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AC7C0B" w14:textId="77777777" w:rsidR="00393945" w:rsidRDefault="00393945" w:rsidP="00393945">
      <w:bookmarkStart w:id="0" w:name="page2"/>
    </w:p>
    <w:tbl>
      <w:tblPr>
        <w:tblW w:w="9463" w:type="dxa"/>
        <w:jc w:val="center"/>
        <w:tblBorders>
          <w:top w:val="single" w:sz="4" w:space="0" w:color="A0A0A3"/>
          <w:left w:val="single" w:sz="4" w:space="0" w:color="A0A0A3"/>
          <w:bottom w:val="single" w:sz="4" w:space="0" w:color="A0A0A3"/>
          <w:right w:val="single" w:sz="4" w:space="0" w:color="A0A0A3"/>
          <w:insideH w:val="single" w:sz="4" w:space="0" w:color="A0A0A3"/>
          <w:insideV w:val="single" w:sz="4" w:space="0" w:color="A0A0A3"/>
        </w:tblBorders>
        <w:shd w:val="clear" w:color="auto" w:fill="C00000"/>
        <w:tblCellMar>
          <w:top w:w="29" w:type="dxa"/>
          <w:left w:w="115" w:type="dxa"/>
          <w:bottom w:w="29" w:type="dxa"/>
          <w:right w:w="115" w:type="dxa"/>
        </w:tblCellMar>
        <w:tblLook w:val="0000" w:firstRow="0" w:lastRow="0" w:firstColumn="0" w:lastColumn="0" w:noHBand="0" w:noVBand="0"/>
      </w:tblPr>
      <w:tblGrid>
        <w:gridCol w:w="2464"/>
        <w:gridCol w:w="6999"/>
      </w:tblGrid>
      <w:tr w:rsidR="00B54589" w:rsidRPr="009B635D" w14:paraId="5AED8697" w14:textId="77777777" w:rsidTr="009B1850">
        <w:trPr>
          <w:trHeight w:val="302"/>
          <w:jc w:val="center"/>
        </w:trPr>
        <w:tc>
          <w:tcPr>
            <w:tcW w:w="9463" w:type="dxa"/>
            <w:gridSpan w:val="2"/>
            <w:shd w:val="clear" w:color="auto" w:fill="B42025"/>
          </w:tcPr>
          <w:p w14:paraId="1AD0E4FD" w14:textId="77777777" w:rsidR="00B54589" w:rsidRPr="009B635D" w:rsidRDefault="00B54589" w:rsidP="009B1850">
            <w:pPr>
              <w:pStyle w:val="oneM2M-CoverTableTitle"/>
            </w:pPr>
            <w:r w:rsidRPr="009B635D">
              <w:t>CHANGE REQUEST</w:t>
            </w:r>
          </w:p>
        </w:tc>
      </w:tr>
      <w:tr w:rsidR="00B54589" w:rsidRPr="009B635D" w14:paraId="5B5B73EA" w14:textId="77777777" w:rsidTr="009B1850">
        <w:trPr>
          <w:trHeight w:val="124"/>
          <w:jc w:val="center"/>
        </w:trPr>
        <w:tc>
          <w:tcPr>
            <w:tcW w:w="2464" w:type="dxa"/>
            <w:shd w:val="clear" w:color="auto" w:fill="A0A0A3"/>
          </w:tcPr>
          <w:p w14:paraId="65513009" w14:textId="77777777" w:rsidR="00B54589" w:rsidRPr="00EF5EFD" w:rsidRDefault="00B54589" w:rsidP="009B1850">
            <w:pPr>
              <w:pStyle w:val="oneM2M-CoverTableLeft"/>
            </w:pPr>
            <w:r w:rsidRPr="00EF5EFD">
              <w:t>Meeting</w:t>
            </w:r>
            <w:r>
              <w:t xml:space="preserve"> ID</w:t>
            </w:r>
            <w:r w:rsidRPr="00EF5EFD">
              <w:t>:*</w:t>
            </w:r>
          </w:p>
        </w:tc>
        <w:tc>
          <w:tcPr>
            <w:tcW w:w="6999" w:type="dxa"/>
            <w:shd w:val="clear" w:color="auto" w:fill="FFFFFF"/>
          </w:tcPr>
          <w:p w14:paraId="76ACB9A9" w14:textId="230308D9" w:rsidR="00B54589" w:rsidRPr="00EF5EFD" w:rsidRDefault="00B54589" w:rsidP="009B1850">
            <w:pPr>
              <w:pStyle w:val="oneM2M-CoverTableText"/>
            </w:pPr>
            <w:r>
              <w:t>ARC</w:t>
            </w:r>
            <w:r w:rsidRPr="00EF5EFD">
              <w:t xml:space="preserve"> </w:t>
            </w:r>
            <w:r w:rsidR="00D86A1D">
              <w:t>37.1</w:t>
            </w:r>
          </w:p>
        </w:tc>
      </w:tr>
      <w:tr w:rsidR="00B54589" w:rsidRPr="009B635D" w14:paraId="43C96084" w14:textId="77777777" w:rsidTr="009B1850">
        <w:trPr>
          <w:trHeight w:val="124"/>
          <w:jc w:val="center"/>
        </w:trPr>
        <w:tc>
          <w:tcPr>
            <w:tcW w:w="2464" w:type="dxa"/>
            <w:shd w:val="clear" w:color="auto" w:fill="A0A0A3"/>
          </w:tcPr>
          <w:p w14:paraId="5E7ACB05" w14:textId="77777777" w:rsidR="00B54589" w:rsidRPr="00EF5EFD" w:rsidRDefault="00B54589" w:rsidP="009B1850">
            <w:pPr>
              <w:pStyle w:val="oneM2M-CoverTableLeft"/>
            </w:pPr>
            <w:r w:rsidRPr="00EF5EFD">
              <w:t>Source:*</w:t>
            </w:r>
          </w:p>
        </w:tc>
        <w:tc>
          <w:tcPr>
            <w:tcW w:w="6999" w:type="dxa"/>
            <w:shd w:val="clear" w:color="auto" w:fill="FFFFFF"/>
          </w:tcPr>
          <w:p w14:paraId="27CB780D" w14:textId="18E71A0D" w:rsidR="00B54589" w:rsidRPr="00EF5EFD" w:rsidRDefault="00B54589" w:rsidP="009B1850">
            <w:pPr>
              <w:pStyle w:val="oneM2M-CoverTableText"/>
            </w:pPr>
            <w:r>
              <w:t xml:space="preserve">Bob Flynn, </w:t>
            </w:r>
            <w:proofErr w:type="spellStart"/>
            <w:r>
              <w:t>Convida</w:t>
            </w:r>
            <w:proofErr w:type="spellEnd"/>
            <w:r>
              <w:t xml:space="preserve"> Wireless; </w:t>
            </w:r>
            <w:hyperlink r:id="rId8" w:history="1">
              <w:r w:rsidRPr="003E6B74">
                <w:rPr>
                  <w:rStyle w:val="Hyperlink"/>
                </w:rPr>
                <w:t>Bob.Flynn@convidawireless.com</w:t>
              </w:r>
            </w:hyperlink>
          </w:p>
        </w:tc>
      </w:tr>
      <w:tr w:rsidR="00B54589" w:rsidRPr="009B635D" w14:paraId="7043C776" w14:textId="77777777" w:rsidTr="009B1850">
        <w:trPr>
          <w:trHeight w:val="124"/>
          <w:jc w:val="center"/>
        </w:trPr>
        <w:tc>
          <w:tcPr>
            <w:tcW w:w="2464" w:type="dxa"/>
            <w:shd w:val="clear" w:color="auto" w:fill="A0A0A3"/>
          </w:tcPr>
          <w:p w14:paraId="1F8880F8" w14:textId="77777777" w:rsidR="00B54589" w:rsidRPr="00EF5EFD" w:rsidRDefault="00B54589" w:rsidP="009B1850">
            <w:pPr>
              <w:pStyle w:val="oneM2M-CoverTableLeft"/>
            </w:pPr>
            <w:r w:rsidRPr="00EF5EFD">
              <w:t>Date:*</w:t>
            </w:r>
          </w:p>
        </w:tc>
        <w:tc>
          <w:tcPr>
            <w:tcW w:w="6999" w:type="dxa"/>
            <w:shd w:val="clear" w:color="auto" w:fill="FFFFFF"/>
          </w:tcPr>
          <w:p w14:paraId="52C87BD7" w14:textId="601EECE4" w:rsidR="00B54589" w:rsidRPr="00EF5EFD" w:rsidRDefault="00B54589" w:rsidP="009B1850">
            <w:pPr>
              <w:pStyle w:val="oneM2M-CoverTableText"/>
            </w:pPr>
            <w:r>
              <w:t>2018-</w:t>
            </w:r>
            <w:r w:rsidR="00D86A1D">
              <w:t>10-03</w:t>
            </w:r>
          </w:p>
        </w:tc>
      </w:tr>
      <w:tr w:rsidR="00B54589" w:rsidRPr="009B635D" w14:paraId="74A531E9" w14:textId="77777777" w:rsidTr="009B1850">
        <w:trPr>
          <w:trHeight w:val="371"/>
          <w:jc w:val="center"/>
        </w:trPr>
        <w:tc>
          <w:tcPr>
            <w:tcW w:w="2464" w:type="dxa"/>
            <w:shd w:val="clear" w:color="auto" w:fill="A0A0A3"/>
          </w:tcPr>
          <w:p w14:paraId="7347EA55" w14:textId="77777777" w:rsidR="00B54589" w:rsidRPr="00EF5EFD" w:rsidRDefault="00B54589" w:rsidP="009B1850">
            <w:pPr>
              <w:pStyle w:val="oneM2M-CoverTableLeft"/>
            </w:pPr>
            <w:r w:rsidRPr="00EF5EFD">
              <w:t>Reason for Change/s:*</w:t>
            </w:r>
          </w:p>
        </w:tc>
        <w:tc>
          <w:tcPr>
            <w:tcW w:w="6999" w:type="dxa"/>
            <w:shd w:val="clear" w:color="auto" w:fill="FFFFFF"/>
          </w:tcPr>
          <w:p w14:paraId="28F5B172" w14:textId="52738507" w:rsidR="00B54589" w:rsidRPr="00EF5EFD" w:rsidRDefault="00B54589" w:rsidP="009B1850">
            <w:pPr>
              <w:pStyle w:val="oneM2M-CoverTableText"/>
            </w:pPr>
            <w:r>
              <w:t>Updates related to &lt;</w:t>
            </w:r>
            <w:proofErr w:type="spellStart"/>
            <w:r>
              <w:t>crossResourceSubscription</w:t>
            </w:r>
            <w:proofErr w:type="spellEnd"/>
            <w:r>
              <w:t>&gt;</w:t>
            </w:r>
          </w:p>
        </w:tc>
      </w:tr>
      <w:tr w:rsidR="00B54589" w:rsidRPr="009B635D" w14:paraId="22E9F4E4" w14:textId="77777777" w:rsidTr="009B1850">
        <w:trPr>
          <w:trHeight w:val="371"/>
          <w:jc w:val="center"/>
        </w:trPr>
        <w:tc>
          <w:tcPr>
            <w:tcW w:w="2464" w:type="dxa"/>
            <w:shd w:val="clear" w:color="auto" w:fill="A0A0A3"/>
          </w:tcPr>
          <w:p w14:paraId="0078AD23" w14:textId="77777777" w:rsidR="00B54589" w:rsidRPr="00EF5EFD" w:rsidRDefault="00B54589" w:rsidP="009B1850">
            <w:pPr>
              <w:pStyle w:val="oneM2M-CoverTableLeft"/>
            </w:pPr>
            <w:r w:rsidRPr="00EF5EFD">
              <w:t>CR  against:  Release*</w:t>
            </w:r>
          </w:p>
        </w:tc>
        <w:tc>
          <w:tcPr>
            <w:tcW w:w="6999" w:type="dxa"/>
            <w:shd w:val="clear" w:color="auto" w:fill="FFFFFF"/>
          </w:tcPr>
          <w:p w14:paraId="3096C400" w14:textId="639650B0" w:rsidR="00B54589" w:rsidRPr="00883855" w:rsidRDefault="00B54589" w:rsidP="009B1850">
            <w:pPr>
              <w:pStyle w:val="1tableentryleft"/>
              <w:rPr>
                <w:rFonts w:ascii="Times New Roman" w:hAnsi="Times New Roman"/>
                <w:sz w:val="24"/>
              </w:rPr>
            </w:pPr>
            <w:proofErr w:type="spellStart"/>
            <w:r>
              <w:t>Rel</w:t>
            </w:r>
            <w:proofErr w:type="spellEnd"/>
            <w:r>
              <w:t xml:space="preserve"> 3</w:t>
            </w:r>
          </w:p>
        </w:tc>
      </w:tr>
      <w:tr w:rsidR="00B54589" w:rsidRPr="009B635D" w14:paraId="7FDC5A9A" w14:textId="77777777" w:rsidTr="009B1850">
        <w:trPr>
          <w:trHeight w:val="371"/>
          <w:jc w:val="center"/>
        </w:trPr>
        <w:tc>
          <w:tcPr>
            <w:tcW w:w="2464" w:type="dxa"/>
            <w:shd w:val="clear" w:color="auto" w:fill="A0A0A3"/>
          </w:tcPr>
          <w:p w14:paraId="04649959" w14:textId="77777777" w:rsidR="00B54589" w:rsidRPr="00EF5EFD" w:rsidRDefault="00B54589" w:rsidP="009B1850">
            <w:pPr>
              <w:pStyle w:val="oneM2M-CoverTableLeft"/>
            </w:pPr>
            <w:r w:rsidRPr="00EF5EFD">
              <w:t xml:space="preserve">CR  against: </w:t>
            </w:r>
            <w:r>
              <w:t xml:space="preserve"> WI*</w:t>
            </w:r>
          </w:p>
        </w:tc>
        <w:tc>
          <w:tcPr>
            <w:tcW w:w="6999" w:type="dxa"/>
            <w:shd w:val="clear" w:color="auto" w:fill="FFFFFF"/>
          </w:tcPr>
          <w:p w14:paraId="225BA43E" w14:textId="77777777" w:rsidR="00B54589" w:rsidRPr="0039551C" w:rsidRDefault="00B54589" w:rsidP="009B1850">
            <w:pPr>
              <w:pStyle w:val="1tableentryleft"/>
              <w:rPr>
                <w:rFonts w:ascii="Times New Roman" w:hAnsi="Times New Roman"/>
                <w:szCs w:val="22"/>
              </w:rPr>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9B1850">
              <w:rPr>
                <w:rFonts w:ascii="Times New Roman" w:hAnsi="Times New Roman"/>
                <w:szCs w:val="22"/>
              </w:rPr>
            </w:r>
            <w:r w:rsidR="009B1850">
              <w:rPr>
                <w:rFonts w:ascii="Times New Roman" w:hAnsi="Times New Roman"/>
                <w:szCs w:val="22"/>
              </w:rPr>
              <w:fldChar w:fldCharType="separate"/>
            </w:r>
            <w:r w:rsidRPr="0039551C">
              <w:rPr>
                <w:rFonts w:ascii="Times New Roman" w:hAnsi="Times New Roman"/>
                <w:szCs w:val="22"/>
              </w:rPr>
              <w:fldChar w:fldCharType="end"/>
            </w:r>
            <w:r w:rsidRPr="0039551C">
              <w:rPr>
                <w:rFonts w:ascii="Times New Roman" w:hAnsi="Times New Roman"/>
                <w:szCs w:val="22"/>
              </w:rPr>
              <w:t xml:space="preserve"> </w:t>
            </w:r>
            <w:r w:rsidRPr="00A70A34">
              <w:rPr>
                <w:szCs w:val="22"/>
              </w:rPr>
              <w:t xml:space="preserve">Active &lt;Work Item number&gt; </w:t>
            </w:r>
            <w:r w:rsidRPr="0039551C">
              <w:rPr>
                <w:rFonts w:ascii="Times New Roman" w:hAnsi="Times New Roman"/>
                <w:szCs w:val="22"/>
              </w:rPr>
              <w:t xml:space="preserve"> </w:t>
            </w:r>
          </w:p>
          <w:p w14:paraId="30B8A37F" w14:textId="77777777" w:rsidR="00B54589" w:rsidRDefault="00B54589" w:rsidP="009B1850">
            <w:pPr>
              <w:pStyle w:val="1tableentryleft"/>
              <w:rPr>
                <w:szCs w:val="22"/>
              </w:rPr>
            </w:pP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9B1850">
              <w:rPr>
                <w:rFonts w:ascii="Times New Roman" w:hAnsi="Times New Roman"/>
                <w:szCs w:val="22"/>
              </w:rPr>
            </w:r>
            <w:r w:rsidR="009B1850">
              <w:rPr>
                <w:rFonts w:ascii="Times New Roman" w:hAnsi="Times New Roman"/>
                <w:szCs w:val="22"/>
              </w:rPr>
              <w:fldChar w:fldCharType="separate"/>
            </w:r>
            <w:r>
              <w:rPr>
                <w:rFonts w:ascii="Times New Roman" w:hAnsi="Times New Roman"/>
                <w:szCs w:val="22"/>
              </w:rPr>
              <w:fldChar w:fldCharType="end"/>
            </w:r>
            <w:r>
              <w:rPr>
                <w:rFonts w:ascii="Times New Roman" w:hAnsi="Times New Roman"/>
                <w:szCs w:val="22"/>
              </w:rPr>
              <w:t xml:space="preserve"> MNT maintenan</w:t>
            </w:r>
            <w:r w:rsidRPr="0039551C">
              <w:rPr>
                <w:rFonts w:ascii="Times New Roman" w:hAnsi="Times New Roman"/>
                <w:szCs w:val="22"/>
              </w:rPr>
              <w:t xml:space="preserve">ce / </w:t>
            </w:r>
            <w:r w:rsidRPr="00293D54">
              <w:rPr>
                <w:szCs w:val="22"/>
              </w:rPr>
              <w:t>&lt; Work Item number(optional)&gt;</w:t>
            </w:r>
            <w:r>
              <w:rPr>
                <w:szCs w:val="22"/>
              </w:rPr>
              <w:t>WI-0055</w:t>
            </w:r>
          </w:p>
          <w:p w14:paraId="36650D7A" w14:textId="77777777" w:rsidR="00B54589" w:rsidRDefault="00B54589" w:rsidP="009B1850">
            <w:pPr>
              <w:pStyle w:val="1tableentryleft"/>
              <w:ind w:left="568"/>
              <w:rPr>
                <w:rFonts w:ascii="Times New Roman" w:hAnsi="Times New Roman"/>
                <w:szCs w:val="22"/>
              </w:rPr>
            </w:pPr>
            <w:r>
              <w:rPr>
                <w:szCs w:val="22"/>
              </w:rPr>
              <w:t xml:space="preserve">Is this a mirror CR? Yes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9B1850">
              <w:rPr>
                <w:rFonts w:ascii="Times New Roman" w:hAnsi="Times New Roman"/>
                <w:szCs w:val="22"/>
              </w:rPr>
            </w:r>
            <w:r w:rsidR="009B1850">
              <w:rPr>
                <w:rFonts w:ascii="Times New Roman" w:hAnsi="Times New Roman"/>
                <w:szCs w:val="22"/>
              </w:rPr>
              <w:fldChar w:fldCharType="separate"/>
            </w:r>
            <w:r w:rsidRPr="0039551C">
              <w:rPr>
                <w:rFonts w:ascii="Times New Roman" w:hAnsi="Times New Roman"/>
                <w:szCs w:val="22"/>
              </w:rPr>
              <w:fldChar w:fldCharType="end"/>
            </w:r>
            <w:r>
              <w:rPr>
                <w:rFonts w:ascii="Times New Roman" w:hAnsi="Times New Roman"/>
                <w:szCs w:val="22"/>
              </w:rPr>
              <w:t xml:space="preserve"> No </w:t>
            </w: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9B1850">
              <w:rPr>
                <w:rFonts w:ascii="Times New Roman" w:hAnsi="Times New Roman"/>
                <w:szCs w:val="22"/>
              </w:rPr>
            </w:r>
            <w:r w:rsidR="009B1850">
              <w:rPr>
                <w:rFonts w:ascii="Times New Roman" w:hAnsi="Times New Roman"/>
                <w:szCs w:val="22"/>
              </w:rPr>
              <w:fldChar w:fldCharType="separate"/>
            </w:r>
            <w:r>
              <w:rPr>
                <w:rFonts w:ascii="Times New Roman" w:hAnsi="Times New Roman"/>
                <w:szCs w:val="22"/>
              </w:rPr>
              <w:fldChar w:fldCharType="end"/>
            </w:r>
          </w:p>
          <w:p w14:paraId="5DC2C458" w14:textId="77777777" w:rsidR="00B54589" w:rsidRPr="00864E1F" w:rsidRDefault="00B54589" w:rsidP="009B1850">
            <w:pPr>
              <w:pStyle w:val="1tableentryleft"/>
              <w:ind w:left="568"/>
              <w:rPr>
                <w:szCs w:val="22"/>
              </w:rPr>
            </w:pPr>
            <w:r>
              <w:rPr>
                <w:szCs w:val="22"/>
              </w:rPr>
              <w:t>mirror CR number: (Note to Rapporteur - use latest agreed revision)</w:t>
            </w:r>
          </w:p>
          <w:p w14:paraId="13F33CFD" w14:textId="77777777" w:rsidR="00B54589" w:rsidRDefault="00B54589" w:rsidP="009B1850">
            <w:pPr>
              <w:pStyle w:val="1tableentryleft"/>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9B1850">
              <w:rPr>
                <w:rFonts w:ascii="Times New Roman" w:hAnsi="Times New Roman"/>
                <w:szCs w:val="22"/>
              </w:rPr>
            </w:r>
            <w:r w:rsidR="009B1850">
              <w:rPr>
                <w:rFonts w:ascii="Times New Roman" w:hAnsi="Times New Roman"/>
                <w:szCs w:val="22"/>
              </w:rPr>
              <w:fldChar w:fldCharType="separate"/>
            </w:r>
            <w:r w:rsidRPr="0039551C">
              <w:rPr>
                <w:rFonts w:ascii="Times New Roman" w:hAnsi="Times New Roman"/>
                <w:szCs w:val="22"/>
              </w:rPr>
              <w:fldChar w:fldCharType="end"/>
            </w:r>
            <w:r w:rsidRPr="0039551C">
              <w:rPr>
                <w:rFonts w:ascii="Times New Roman" w:hAnsi="Times New Roman"/>
                <w:szCs w:val="22"/>
              </w:rPr>
              <w:t xml:space="preserve"> STE Small Technical Enhancements / </w:t>
            </w:r>
            <w:r w:rsidRPr="00293D54">
              <w:rPr>
                <w:szCs w:val="22"/>
              </w:rPr>
              <w:t>&lt; Work Item number (optional)&gt;</w:t>
            </w:r>
          </w:p>
          <w:p w14:paraId="7577614A" w14:textId="77777777" w:rsidR="00B54589" w:rsidRPr="00EF5EFD" w:rsidRDefault="00B54589" w:rsidP="009B1850">
            <w:pPr>
              <w:pStyle w:val="1tableentryleft"/>
            </w:pPr>
            <w:r w:rsidRPr="00883855">
              <w:rPr>
                <w:sz w:val="18"/>
              </w:rPr>
              <w:t>Only ONE of the above shall be tick</w:t>
            </w:r>
            <w:r>
              <w:rPr>
                <w:sz w:val="18"/>
              </w:rPr>
              <w:t>ed</w:t>
            </w:r>
          </w:p>
        </w:tc>
      </w:tr>
      <w:tr w:rsidR="00B54589" w:rsidRPr="009B635D" w14:paraId="48CD0553" w14:textId="77777777" w:rsidTr="009B1850">
        <w:trPr>
          <w:trHeight w:val="371"/>
          <w:jc w:val="center"/>
        </w:trPr>
        <w:tc>
          <w:tcPr>
            <w:tcW w:w="2464" w:type="dxa"/>
            <w:shd w:val="clear" w:color="auto" w:fill="A0A0A3"/>
          </w:tcPr>
          <w:p w14:paraId="438CB690" w14:textId="77777777" w:rsidR="00B54589" w:rsidRPr="00EF5EFD" w:rsidRDefault="00B54589" w:rsidP="009B1850">
            <w:pPr>
              <w:pStyle w:val="oneM2M-CoverTableLeft"/>
            </w:pPr>
            <w:r w:rsidRPr="00EF5EFD">
              <w:t>CR  against:  TS/TR*</w:t>
            </w:r>
          </w:p>
        </w:tc>
        <w:tc>
          <w:tcPr>
            <w:tcW w:w="6999" w:type="dxa"/>
            <w:shd w:val="clear" w:color="auto" w:fill="FFFFFF"/>
          </w:tcPr>
          <w:p w14:paraId="08448C74" w14:textId="45DC0735" w:rsidR="00B54589" w:rsidRPr="00EF5EFD" w:rsidRDefault="00B54589" w:rsidP="009B1850">
            <w:pPr>
              <w:pStyle w:val="oneM2M-CoverTableText"/>
            </w:pPr>
            <w:r>
              <w:t>TS-0001 V3.1</w:t>
            </w:r>
            <w:r w:rsidR="00D86A1D">
              <w:t>3</w:t>
            </w:r>
            <w:r>
              <w:t>.0</w:t>
            </w:r>
          </w:p>
        </w:tc>
      </w:tr>
      <w:tr w:rsidR="00B54589" w:rsidRPr="009B635D" w14:paraId="4F91C903" w14:textId="77777777" w:rsidTr="009B1850">
        <w:trPr>
          <w:trHeight w:val="371"/>
          <w:jc w:val="center"/>
        </w:trPr>
        <w:tc>
          <w:tcPr>
            <w:tcW w:w="2464" w:type="dxa"/>
            <w:shd w:val="clear" w:color="auto" w:fill="A0A0A3"/>
          </w:tcPr>
          <w:p w14:paraId="7C520A0E" w14:textId="77777777" w:rsidR="00B54589" w:rsidRPr="00EF5EFD" w:rsidRDefault="00B54589" w:rsidP="009B1850">
            <w:pPr>
              <w:pStyle w:val="oneM2M-CoverTableLeft"/>
            </w:pPr>
            <w:r w:rsidRPr="00EF5EFD">
              <w:t>Clauses</w:t>
            </w:r>
            <w:r w:rsidRPr="00EF5EFD" w:rsidDel="00F66BC9">
              <w:t xml:space="preserve"> </w:t>
            </w:r>
            <w:r w:rsidRPr="00EF5EFD">
              <w:t>*</w:t>
            </w:r>
          </w:p>
        </w:tc>
        <w:tc>
          <w:tcPr>
            <w:tcW w:w="6999" w:type="dxa"/>
            <w:shd w:val="clear" w:color="auto" w:fill="FFFFFF"/>
          </w:tcPr>
          <w:p w14:paraId="7258B12C" w14:textId="032A87BC" w:rsidR="00B54589" w:rsidRPr="009B635D" w:rsidRDefault="00C84AB9" w:rsidP="009B1850">
            <w:pPr>
              <w:rPr>
                <w:lang w:eastAsia="ko-KR"/>
              </w:rPr>
            </w:pPr>
            <w:r>
              <w:rPr>
                <w:lang w:eastAsia="ko-KR"/>
              </w:rPr>
              <w:t>9.6.58, 9.6.59</w:t>
            </w:r>
            <w:r w:rsidR="000E2D92">
              <w:rPr>
                <w:lang w:eastAsia="ko-KR"/>
              </w:rPr>
              <w:t>, 10.2.10.1, 10.2.10.27, 9.6.1.1</w:t>
            </w:r>
          </w:p>
        </w:tc>
      </w:tr>
      <w:tr w:rsidR="00B54589" w:rsidRPr="009B635D" w14:paraId="6DFCDF9C" w14:textId="77777777" w:rsidTr="009B1850">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26D964D0" w14:textId="77777777" w:rsidR="00B54589" w:rsidRPr="00EF5EFD" w:rsidRDefault="00B54589" w:rsidP="009B1850">
            <w:pPr>
              <w:pStyle w:val="oneM2M-CoverTableLeft"/>
            </w:pPr>
            <w:r w:rsidRPr="00EF5EFD">
              <w:t>Type of change: *</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7CFD488A" w14:textId="77777777" w:rsidR="00B54589" w:rsidRPr="0039551C" w:rsidRDefault="00B54589" w:rsidP="009B1850">
            <w:pPr>
              <w:pStyle w:val="1tableentryleft"/>
              <w:rPr>
                <w:rFonts w:ascii="Times New Roman" w:hAnsi="Times New Roman"/>
                <w:szCs w:val="22"/>
              </w:rPr>
            </w:pPr>
            <w:r w:rsidRPr="00EF5EFD">
              <w:rPr>
                <w:rFonts w:ascii="Times New Roman" w:hAnsi="Times New Roman"/>
                <w:sz w:val="24"/>
              </w:rPr>
              <w:fldChar w:fldCharType="begin">
                <w:ffData>
                  <w:name w:val=""/>
                  <w:enabled/>
                  <w:calcOnExit w:val="0"/>
                  <w:checkBox>
                    <w:sizeAuto/>
                    <w:default w:val="0"/>
                  </w:checkBox>
                </w:ffData>
              </w:fldChar>
            </w:r>
            <w:r w:rsidRPr="00EF5EFD">
              <w:rPr>
                <w:rFonts w:ascii="Times New Roman" w:hAnsi="Times New Roman"/>
                <w:sz w:val="24"/>
              </w:rPr>
              <w:instrText xml:space="preserve"> FORMCHECKBOX </w:instrText>
            </w:r>
            <w:r w:rsidR="009B1850">
              <w:rPr>
                <w:rFonts w:ascii="Times New Roman" w:hAnsi="Times New Roman"/>
                <w:sz w:val="24"/>
              </w:rPr>
            </w:r>
            <w:r w:rsidR="009B1850">
              <w:rPr>
                <w:rFonts w:ascii="Times New Roman" w:hAnsi="Times New Roman"/>
                <w:sz w:val="24"/>
              </w:rPr>
              <w:fldChar w:fldCharType="separate"/>
            </w:r>
            <w:r w:rsidRPr="00EF5EFD">
              <w:rPr>
                <w:rFonts w:ascii="Times New Roman" w:hAnsi="Times New Roman"/>
                <w:sz w:val="24"/>
              </w:rPr>
              <w:fldChar w:fldCharType="end"/>
            </w:r>
            <w:r w:rsidRPr="00EF5EFD">
              <w:rPr>
                <w:rFonts w:ascii="Times New Roman" w:hAnsi="Times New Roman"/>
                <w:sz w:val="24"/>
              </w:rPr>
              <w:t xml:space="preserve"> </w:t>
            </w:r>
            <w:r w:rsidRPr="0039551C">
              <w:rPr>
                <w:rFonts w:ascii="Times New Roman" w:hAnsi="Times New Roman"/>
                <w:szCs w:val="22"/>
              </w:rPr>
              <w:t>Editorial change</w:t>
            </w:r>
          </w:p>
          <w:p w14:paraId="1BD4D331" w14:textId="77777777" w:rsidR="00B54589" w:rsidRPr="0039551C" w:rsidRDefault="00B54589" w:rsidP="009B1850">
            <w:pPr>
              <w:pStyle w:val="1tableentryleft"/>
              <w:rPr>
                <w:rFonts w:ascii="Times New Roman" w:hAnsi="Times New Roman"/>
                <w:szCs w:val="22"/>
              </w:rPr>
            </w:pP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9B1850">
              <w:rPr>
                <w:rFonts w:ascii="Times New Roman" w:hAnsi="Times New Roman"/>
                <w:szCs w:val="22"/>
              </w:rPr>
            </w:r>
            <w:r w:rsidR="009B1850">
              <w:rPr>
                <w:rFonts w:ascii="Times New Roman" w:hAnsi="Times New Roman"/>
                <w:szCs w:val="22"/>
              </w:rPr>
              <w:fldChar w:fldCharType="separate"/>
            </w:r>
            <w:r>
              <w:rPr>
                <w:rFonts w:ascii="Times New Roman" w:hAnsi="Times New Roman"/>
                <w:szCs w:val="22"/>
              </w:rPr>
              <w:fldChar w:fldCharType="end"/>
            </w:r>
            <w:r w:rsidRPr="0039551C">
              <w:rPr>
                <w:rFonts w:ascii="Times New Roman" w:hAnsi="Times New Roman"/>
                <w:szCs w:val="22"/>
              </w:rPr>
              <w:t xml:space="preserve"> Bug Fix or Correction</w:t>
            </w:r>
          </w:p>
          <w:p w14:paraId="4EB6B86C" w14:textId="77777777" w:rsidR="00B54589" w:rsidRPr="0039551C" w:rsidRDefault="00B54589" w:rsidP="009B1850">
            <w:pPr>
              <w:pStyle w:val="1tableentryleft"/>
              <w:rPr>
                <w:rFonts w:ascii="Times New Roman" w:hAnsi="Times New Roman"/>
                <w:szCs w:val="22"/>
              </w:rPr>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9B1850">
              <w:rPr>
                <w:rFonts w:ascii="Times New Roman" w:hAnsi="Times New Roman"/>
                <w:szCs w:val="22"/>
              </w:rPr>
            </w:r>
            <w:r w:rsidR="009B1850">
              <w:rPr>
                <w:rFonts w:ascii="Times New Roman" w:hAnsi="Times New Roman"/>
                <w:szCs w:val="22"/>
              </w:rPr>
              <w:fldChar w:fldCharType="separate"/>
            </w:r>
            <w:r w:rsidRPr="0039551C">
              <w:rPr>
                <w:rFonts w:ascii="Times New Roman" w:hAnsi="Times New Roman"/>
                <w:szCs w:val="22"/>
              </w:rPr>
              <w:fldChar w:fldCharType="end"/>
            </w:r>
            <w:r w:rsidRPr="0039551C">
              <w:rPr>
                <w:rFonts w:ascii="Times New Roman" w:hAnsi="Times New Roman"/>
                <w:szCs w:val="22"/>
              </w:rPr>
              <w:t xml:space="preserve"> Change to existing feature or functionality</w:t>
            </w:r>
          </w:p>
          <w:p w14:paraId="52CDD4DC" w14:textId="77777777" w:rsidR="00B54589" w:rsidRDefault="00B54589" w:rsidP="009B1850">
            <w:pPr>
              <w:pStyle w:val="1tableentryleft"/>
              <w:rPr>
                <w:rFonts w:ascii="Times New Roman" w:hAnsi="Times New Roman"/>
                <w:sz w:val="24"/>
              </w:rPr>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9B1850">
              <w:rPr>
                <w:rFonts w:ascii="Times New Roman" w:hAnsi="Times New Roman"/>
                <w:szCs w:val="22"/>
              </w:rPr>
            </w:r>
            <w:r w:rsidR="009B1850">
              <w:rPr>
                <w:rFonts w:ascii="Times New Roman" w:hAnsi="Times New Roman"/>
                <w:szCs w:val="22"/>
              </w:rPr>
              <w:fldChar w:fldCharType="separate"/>
            </w:r>
            <w:r w:rsidRPr="0039551C">
              <w:rPr>
                <w:rFonts w:ascii="Times New Roman" w:hAnsi="Times New Roman"/>
                <w:szCs w:val="22"/>
              </w:rPr>
              <w:fldChar w:fldCharType="end"/>
            </w:r>
            <w:r w:rsidRPr="0039551C">
              <w:rPr>
                <w:rFonts w:ascii="Times New Roman" w:hAnsi="Times New Roman"/>
                <w:szCs w:val="22"/>
              </w:rPr>
              <w:t xml:space="preserve"> New feature or functionality</w:t>
            </w:r>
          </w:p>
          <w:p w14:paraId="3D6BDCA8" w14:textId="77777777" w:rsidR="00B54589" w:rsidRPr="00883855" w:rsidRDefault="00B54589" w:rsidP="009B1850">
            <w:pPr>
              <w:pStyle w:val="1tableentryleft"/>
              <w:rPr>
                <w:rFonts w:ascii="Times New Roman" w:hAnsi="Times New Roman"/>
                <w:sz w:val="20"/>
              </w:rPr>
            </w:pPr>
            <w:r w:rsidRPr="00786C01">
              <w:rPr>
                <w:sz w:val="18"/>
              </w:rPr>
              <w:t>Only ONE of the above shall be t</w:t>
            </w:r>
            <w:r>
              <w:rPr>
                <w:sz w:val="18"/>
              </w:rPr>
              <w:t>icked</w:t>
            </w:r>
          </w:p>
        </w:tc>
      </w:tr>
      <w:tr w:rsidR="00B54589" w:rsidRPr="009B635D" w14:paraId="6C0F8DB7" w14:textId="77777777" w:rsidTr="009B1850">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191B67EC" w14:textId="77777777" w:rsidR="00B54589" w:rsidRPr="00EF5EFD" w:rsidRDefault="00B54589" w:rsidP="009B1850">
            <w:pPr>
              <w:pStyle w:val="oneM2M-CoverTableLeft"/>
              <w:rPr>
                <w:lang w:eastAsia="ko-KR"/>
              </w:rPr>
            </w:pPr>
            <w:r>
              <w:rPr>
                <w:rFonts w:hint="eastAsia"/>
                <w:lang w:eastAsia="ko-KR"/>
              </w:rPr>
              <w:t xml:space="preserve">Impacted </w:t>
            </w:r>
            <w:r>
              <w:rPr>
                <w:lang w:eastAsia="ko-KR"/>
              </w:rPr>
              <w:t xml:space="preserve">other </w:t>
            </w:r>
            <w:r>
              <w:rPr>
                <w:rFonts w:hint="eastAsia"/>
                <w:lang w:eastAsia="ko-KR"/>
              </w:rPr>
              <w:t>TS/TR</w:t>
            </w:r>
            <w:r>
              <w:rPr>
                <w:lang w:eastAsia="ko-KR"/>
              </w:rPr>
              <w:t>(s)</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4B6E9323" w14:textId="77777777" w:rsidR="00B54589" w:rsidRPr="00EF5EFD" w:rsidRDefault="00B54589" w:rsidP="009B1850">
            <w:pPr>
              <w:pStyle w:val="1tableentryleft"/>
              <w:rPr>
                <w:rFonts w:ascii="Times New Roman" w:hAnsi="Times New Roman"/>
                <w:sz w:val="24"/>
              </w:rPr>
            </w:pPr>
            <w:r w:rsidRPr="00EF5EFD">
              <w:t>&lt;TS/TR number&gt;</w:t>
            </w:r>
            <w:r>
              <w:t>,</w:t>
            </w:r>
            <w:r w:rsidRPr="00EF5EFD">
              <w:t xml:space="preserve"> &lt;Version Number&gt;</w:t>
            </w:r>
            <w:r>
              <w:t>, and &lt;Description on which aspect should be reflected in this TS/TR&gt;</w:t>
            </w:r>
          </w:p>
        </w:tc>
      </w:tr>
      <w:tr w:rsidR="00B54589" w:rsidRPr="009B635D" w14:paraId="00B6C8BB" w14:textId="77777777" w:rsidTr="009B1850">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2BBC83D1" w14:textId="77777777" w:rsidR="00B54589" w:rsidRPr="008850DB" w:rsidRDefault="00B54589" w:rsidP="009B1850">
            <w:pPr>
              <w:pStyle w:val="oneM2M-CoverTableLeft"/>
            </w:pPr>
            <w:r w:rsidRPr="008850DB">
              <w:t>Post Freeze checking:*</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7A19B6C6" w14:textId="77777777" w:rsidR="00B54589" w:rsidRPr="0039551C" w:rsidRDefault="00B54589" w:rsidP="009B1850">
            <w:pPr>
              <w:pStyle w:val="1tableentryleft"/>
              <w:rPr>
                <w:rFonts w:ascii="Times New Roman" w:hAnsi="Times New Roman"/>
                <w:szCs w:val="22"/>
              </w:rPr>
            </w:pPr>
            <w:r w:rsidRPr="00293D54">
              <w:rPr>
                <w:rFonts w:ascii="Times New Roman" w:hAnsi="Times New Roman"/>
                <w:szCs w:val="22"/>
              </w:rPr>
              <w:t xml:space="preserve">This CR contains only essential changes and corrections?  YES </w:t>
            </w: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9B1850">
              <w:rPr>
                <w:rFonts w:ascii="Times New Roman" w:hAnsi="Times New Roman"/>
                <w:szCs w:val="22"/>
              </w:rPr>
            </w:r>
            <w:r w:rsidR="009B1850">
              <w:rPr>
                <w:rFonts w:ascii="Times New Roman" w:hAnsi="Times New Roman"/>
                <w:szCs w:val="22"/>
              </w:rPr>
              <w:fldChar w:fldCharType="separate"/>
            </w:r>
            <w:r>
              <w:rPr>
                <w:rFonts w:ascii="Times New Roman" w:hAnsi="Times New Roman"/>
                <w:szCs w:val="22"/>
              </w:rPr>
              <w:fldChar w:fldCharType="end"/>
            </w:r>
            <w:r w:rsidRPr="0039551C">
              <w:rPr>
                <w:rFonts w:ascii="Times New Roman" w:hAnsi="Times New Roman"/>
                <w:szCs w:val="22"/>
              </w:rPr>
              <w:t xml:space="preserve">  NO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9B1850">
              <w:rPr>
                <w:rFonts w:ascii="Times New Roman" w:hAnsi="Times New Roman"/>
                <w:szCs w:val="22"/>
              </w:rPr>
            </w:r>
            <w:r w:rsidR="009B1850">
              <w:rPr>
                <w:rFonts w:ascii="Times New Roman" w:hAnsi="Times New Roman"/>
                <w:szCs w:val="22"/>
              </w:rPr>
              <w:fldChar w:fldCharType="separate"/>
            </w:r>
            <w:r w:rsidRPr="0039551C">
              <w:rPr>
                <w:rFonts w:ascii="Times New Roman" w:hAnsi="Times New Roman"/>
                <w:szCs w:val="22"/>
              </w:rPr>
              <w:fldChar w:fldCharType="end"/>
            </w:r>
          </w:p>
          <w:p w14:paraId="4785BF91" w14:textId="77777777" w:rsidR="00B54589" w:rsidRDefault="00B54589" w:rsidP="009B1850">
            <w:pPr>
              <w:pStyle w:val="1tableentryleft"/>
              <w:rPr>
                <w:rFonts w:ascii="Times New Roman" w:hAnsi="Times New Roman"/>
                <w:sz w:val="24"/>
              </w:rPr>
            </w:pPr>
            <w:r>
              <w:rPr>
                <w:rFonts w:ascii="Times New Roman" w:hAnsi="Times New Roman"/>
                <w:szCs w:val="22"/>
              </w:rPr>
              <w:t>This CR may</w:t>
            </w:r>
            <w:r w:rsidRPr="00817F62">
              <w:rPr>
                <w:rFonts w:ascii="Times New Roman" w:hAnsi="Times New Roman"/>
                <w:szCs w:val="22"/>
              </w:rPr>
              <w:t xml:space="preserve"> break backwards compatibility with</w:t>
            </w:r>
            <w:r>
              <w:rPr>
                <w:rFonts w:ascii="Times New Roman" w:hAnsi="Times New Roman"/>
                <w:szCs w:val="22"/>
              </w:rPr>
              <w:t xml:space="preserve"> the last approved version of the TS?       </w:t>
            </w:r>
            <w:r>
              <w:rPr>
                <w:rFonts w:ascii="Times New Roman" w:hAnsi="Times New Roman"/>
              </w:rPr>
              <w:t xml:space="preserve">YES </w:t>
            </w:r>
            <w:r w:rsidRPr="00A24F44">
              <w:rPr>
                <w:rFonts w:ascii="Times New Roman" w:hAnsi="Times New Roman"/>
                <w:sz w:val="24"/>
              </w:rPr>
              <w:fldChar w:fldCharType="begin">
                <w:ffData>
                  <w:name w:val=""/>
                  <w:enabled/>
                  <w:calcOnExit w:val="0"/>
                  <w:checkBox>
                    <w:sizeAuto/>
                    <w:default w:val="0"/>
                  </w:checkBox>
                </w:ffData>
              </w:fldChar>
            </w:r>
            <w:r w:rsidRPr="00A24F44">
              <w:rPr>
                <w:rFonts w:ascii="Times New Roman" w:hAnsi="Times New Roman"/>
                <w:sz w:val="24"/>
              </w:rPr>
              <w:instrText xml:space="preserve"> FORMCHECKBOX </w:instrText>
            </w:r>
            <w:r w:rsidR="009B1850">
              <w:rPr>
                <w:rFonts w:ascii="Times New Roman" w:hAnsi="Times New Roman"/>
                <w:sz w:val="24"/>
              </w:rPr>
            </w:r>
            <w:r w:rsidR="009B1850">
              <w:rPr>
                <w:rFonts w:ascii="Times New Roman" w:hAnsi="Times New Roman"/>
                <w:sz w:val="24"/>
              </w:rPr>
              <w:fldChar w:fldCharType="separate"/>
            </w:r>
            <w:r w:rsidRPr="00A24F44">
              <w:rPr>
                <w:rFonts w:ascii="Times New Roman" w:hAnsi="Times New Roman"/>
                <w:sz w:val="24"/>
              </w:rPr>
              <w:fldChar w:fldCharType="end"/>
            </w:r>
            <w:r w:rsidRPr="00A24F44">
              <w:rPr>
                <w:rFonts w:ascii="Times New Roman" w:hAnsi="Times New Roman"/>
                <w:sz w:val="24"/>
              </w:rPr>
              <w:t xml:space="preserve"> </w:t>
            </w:r>
            <w:r w:rsidRPr="00EF5EFD">
              <w:rPr>
                <w:rFonts w:ascii="Times New Roman" w:hAnsi="Times New Roman"/>
                <w:sz w:val="24"/>
              </w:rPr>
              <w:t xml:space="preserve"> NO </w:t>
            </w:r>
            <w:r>
              <w:rPr>
                <w:rFonts w:ascii="Times New Roman" w:hAnsi="Times New Roman"/>
                <w:sz w:val="24"/>
              </w:rPr>
              <w:fldChar w:fldCharType="begin">
                <w:ffData>
                  <w:name w:val=""/>
                  <w:enabled/>
                  <w:calcOnExit w:val="0"/>
                  <w:checkBox>
                    <w:sizeAuto/>
                    <w:default w:val="1"/>
                  </w:checkBox>
                </w:ffData>
              </w:fldChar>
            </w:r>
            <w:r>
              <w:rPr>
                <w:rFonts w:ascii="Times New Roman" w:hAnsi="Times New Roman"/>
                <w:sz w:val="24"/>
              </w:rPr>
              <w:instrText xml:space="preserve"> FORMCHECKBOX </w:instrText>
            </w:r>
            <w:r w:rsidR="009B1850">
              <w:rPr>
                <w:rFonts w:ascii="Times New Roman" w:hAnsi="Times New Roman"/>
                <w:sz w:val="24"/>
              </w:rPr>
            </w:r>
            <w:r w:rsidR="009B1850">
              <w:rPr>
                <w:rFonts w:ascii="Times New Roman" w:hAnsi="Times New Roman"/>
                <w:sz w:val="24"/>
              </w:rPr>
              <w:fldChar w:fldCharType="separate"/>
            </w:r>
            <w:r>
              <w:rPr>
                <w:rFonts w:ascii="Times New Roman" w:hAnsi="Times New Roman"/>
                <w:sz w:val="24"/>
              </w:rPr>
              <w:fldChar w:fldCharType="end"/>
            </w:r>
          </w:p>
          <w:p w14:paraId="7112FE68" w14:textId="77777777" w:rsidR="00B54589" w:rsidRPr="0039551C" w:rsidRDefault="00B54589" w:rsidP="009B1850">
            <w:pPr>
              <w:pStyle w:val="1tableentryleft"/>
              <w:rPr>
                <w:rFonts w:ascii="Times New Roman" w:hAnsi="Times New Roman"/>
                <w:szCs w:val="22"/>
              </w:rPr>
            </w:pPr>
          </w:p>
        </w:tc>
      </w:tr>
      <w:tr w:rsidR="00B54589" w:rsidRPr="009B635D" w14:paraId="3E29C393" w14:textId="77777777" w:rsidTr="009B1850">
        <w:trPr>
          <w:trHeight w:val="373"/>
          <w:jc w:val="center"/>
        </w:trPr>
        <w:tc>
          <w:tcPr>
            <w:tcW w:w="9463" w:type="dxa"/>
            <w:gridSpan w:val="2"/>
            <w:shd w:val="clear" w:color="auto" w:fill="A0A0A3"/>
          </w:tcPr>
          <w:p w14:paraId="7F3F659A" w14:textId="77777777" w:rsidR="00B54589" w:rsidRPr="008850DB" w:rsidRDefault="00B54589" w:rsidP="009B1850">
            <w:pPr>
              <w:pStyle w:val="oneM2M-CoverTableLeft"/>
              <w:tabs>
                <w:tab w:val="left" w:pos="6248"/>
              </w:tabs>
              <w:rPr>
                <w:sz w:val="16"/>
                <w:szCs w:val="16"/>
                <w:lang w:eastAsia="ja-JP"/>
              </w:rPr>
            </w:pPr>
            <w:r>
              <w:rPr>
                <w:sz w:val="16"/>
                <w:szCs w:val="16"/>
              </w:rPr>
              <w:t>Template Version: January 2017</w:t>
            </w:r>
            <w:r w:rsidRPr="008850DB">
              <w:rPr>
                <w:sz w:val="16"/>
                <w:szCs w:val="16"/>
                <w:lang w:eastAsia="ja-JP"/>
              </w:rPr>
              <w:t xml:space="preserve"> (Do not modify)</w:t>
            </w:r>
          </w:p>
        </w:tc>
      </w:tr>
    </w:tbl>
    <w:p w14:paraId="04627771" w14:textId="77777777" w:rsidR="00393945" w:rsidRDefault="00393945" w:rsidP="00393945"/>
    <w:p w14:paraId="508CE6D1" w14:textId="77777777" w:rsidR="00393945" w:rsidRDefault="00393945" w:rsidP="00393945"/>
    <w:p w14:paraId="487FC5AE" w14:textId="77777777" w:rsidR="00393945" w:rsidRPr="003374F1" w:rsidRDefault="00393945" w:rsidP="00393945">
      <w:pPr>
        <w:pStyle w:val="AltNormal"/>
        <w:pBdr>
          <w:top w:val="single" w:sz="4" w:space="1" w:color="A0A0A3"/>
          <w:left w:val="single" w:sz="4" w:space="4" w:color="A0A0A3"/>
          <w:bottom w:val="single" w:sz="4" w:space="1" w:color="A0A0A3"/>
          <w:right w:val="single" w:sz="4" w:space="4" w:color="A0A0A3"/>
        </w:pBdr>
        <w:jc w:val="center"/>
        <w:rPr>
          <w:b/>
          <w:sz w:val="32"/>
          <w:szCs w:val="32"/>
        </w:rPr>
      </w:pPr>
      <w:r w:rsidRPr="003374F1">
        <w:rPr>
          <w:b/>
          <w:sz w:val="32"/>
          <w:szCs w:val="32"/>
        </w:rPr>
        <w:t>oneM2M Notice</w:t>
      </w:r>
    </w:p>
    <w:p w14:paraId="68CF714F" w14:textId="77777777" w:rsidR="00393945" w:rsidRPr="003374F1" w:rsidRDefault="00393945" w:rsidP="00393945">
      <w:pPr>
        <w:pStyle w:val="AltNormal"/>
        <w:pBdr>
          <w:top w:val="single" w:sz="4" w:space="1" w:color="A0A0A3"/>
          <w:left w:val="single" w:sz="4" w:space="4" w:color="A0A0A3"/>
          <w:bottom w:val="single" w:sz="4" w:space="1" w:color="A0A0A3"/>
          <w:right w:val="single" w:sz="4" w:space="4" w:color="A0A0A3"/>
        </w:pBdr>
      </w:pPr>
      <w:r w:rsidRPr="003374F1">
        <w:t>The document to which this cover statement is attached is submitted to oneM2M.  Participation in, or attendance at, any activity of oneM2M, constitutes acceptance of and agreement to be bound by terms of the Working Procedures and the Partnership Agreement, including the Intellectual Property Rights (IPR) Principles Governing oneM2M Work found in Annex 1 of the Partnership Agreement.</w:t>
      </w:r>
    </w:p>
    <w:p w14:paraId="793AE060" w14:textId="77777777" w:rsidR="00393945" w:rsidRPr="003374F1" w:rsidRDefault="00393945" w:rsidP="00393945">
      <w:pPr>
        <w:pStyle w:val="AltNormal"/>
      </w:pPr>
    </w:p>
    <w:p w14:paraId="62BECCAB" w14:textId="77777777" w:rsidR="00393945" w:rsidRDefault="00393945" w:rsidP="00393945">
      <w:pPr>
        <w:pStyle w:val="Heading1"/>
      </w:pPr>
      <w:bookmarkStart w:id="1" w:name="_Toc338862360"/>
      <w:bookmarkEnd w:id="0"/>
      <w:r>
        <w:br w:type="page"/>
      </w:r>
      <w:r>
        <w:lastRenderedPageBreak/>
        <w:t>Introduction</w:t>
      </w:r>
    </w:p>
    <w:p w14:paraId="543977F6" w14:textId="0C253F30" w:rsidR="00393945" w:rsidRDefault="00393945" w:rsidP="00D86A1D">
      <w:pPr>
        <w:tabs>
          <w:tab w:val="num" w:pos="720"/>
        </w:tabs>
        <w:rPr>
          <w:szCs w:val="22"/>
        </w:rPr>
      </w:pPr>
      <w:r>
        <w:rPr>
          <w:szCs w:val="22"/>
        </w:rPr>
        <w:t xml:space="preserve">This </w:t>
      </w:r>
      <w:r w:rsidR="00D86A1D">
        <w:rPr>
          <w:szCs w:val="22"/>
        </w:rPr>
        <w:t>contribution addresses</w:t>
      </w:r>
      <w:r w:rsidR="00B54589">
        <w:rPr>
          <w:szCs w:val="22"/>
        </w:rPr>
        <w:t xml:space="preserve"> changes that were made to &lt;</w:t>
      </w:r>
      <w:proofErr w:type="spellStart"/>
      <w:r w:rsidR="00B54589">
        <w:rPr>
          <w:szCs w:val="22"/>
        </w:rPr>
        <w:t>crossResourceSubscription</w:t>
      </w:r>
      <w:proofErr w:type="spellEnd"/>
      <w:r w:rsidR="00B54589">
        <w:rPr>
          <w:szCs w:val="22"/>
        </w:rPr>
        <w:t>&gt; while working on the protocol level contributions.</w:t>
      </w:r>
      <w:r w:rsidR="00B54589">
        <w:rPr>
          <w:szCs w:val="22"/>
        </w:rPr>
        <w:br/>
      </w:r>
    </w:p>
    <w:p w14:paraId="1B2D9E35" w14:textId="724D4D47" w:rsidR="00B54589" w:rsidRDefault="00B54589" w:rsidP="00D86A1D">
      <w:pPr>
        <w:tabs>
          <w:tab w:val="num" w:pos="720"/>
        </w:tabs>
        <w:rPr>
          <w:szCs w:val="22"/>
        </w:rPr>
      </w:pPr>
      <w:r>
        <w:rPr>
          <w:szCs w:val="22"/>
        </w:rPr>
        <w:t>Basic concept for these changes is that while this resource re-uses the main concepts of &lt;subscription&gt; resources, it is not intended to have all of the uses of the &lt;subscription&gt; resource this does not prohibit underlying subscriptions from using all of the features, just the top level &lt;</w:t>
      </w:r>
      <w:proofErr w:type="spellStart"/>
      <w:r>
        <w:rPr>
          <w:szCs w:val="22"/>
        </w:rPr>
        <w:t>crossResourceSubscription</w:t>
      </w:r>
      <w:proofErr w:type="spellEnd"/>
      <w:r>
        <w:rPr>
          <w:szCs w:val="22"/>
        </w:rPr>
        <w:t>&gt;</w:t>
      </w:r>
      <w:r w:rsidR="00817F8A">
        <w:rPr>
          <w:szCs w:val="22"/>
        </w:rPr>
        <w:t xml:space="preserve"> does not have them all.</w:t>
      </w:r>
    </w:p>
    <w:p w14:paraId="1A9A7E5A" w14:textId="0D8D5ACB" w:rsidR="00817F8A" w:rsidRDefault="00817F8A" w:rsidP="00D86A1D">
      <w:pPr>
        <w:tabs>
          <w:tab w:val="num" w:pos="720"/>
        </w:tabs>
        <w:rPr>
          <w:szCs w:val="22"/>
        </w:rPr>
      </w:pPr>
    </w:p>
    <w:p w14:paraId="5159C996" w14:textId="4B237DF5" w:rsidR="00817F8A" w:rsidRDefault="00817F8A" w:rsidP="00D86A1D">
      <w:pPr>
        <w:tabs>
          <w:tab w:val="num" w:pos="720"/>
        </w:tabs>
        <w:rPr>
          <w:i/>
        </w:rPr>
      </w:pPr>
      <w:r>
        <w:rPr>
          <w:szCs w:val="22"/>
        </w:rPr>
        <w:t xml:space="preserve">Change 1: Remove </w:t>
      </w:r>
      <w:proofErr w:type="spellStart"/>
      <w:r w:rsidRPr="00DF27B7">
        <w:rPr>
          <w:rFonts w:hint="eastAsia"/>
          <w:i/>
        </w:rPr>
        <w:t>notification</w:t>
      </w:r>
      <w:r w:rsidRPr="00DF27B7">
        <w:rPr>
          <w:i/>
        </w:rPr>
        <w:t>ContentType</w:t>
      </w:r>
      <w:proofErr w:type="spellEnd"/>
    </w:p>
    <w:p w14:paraId="2BA3F127" w14:textId="31EDC351" w:rsidR="00817F8A" w:rsidRPr="00D86A1D" w:rsidRDefault="00817F8A" w:rsidP="00D86A1D">
      <w:pPr>
        <w:tabs>
          <w:tab w:val="num" w:pos="720"/>
        </w:tabs>
      </w:pPr>
      <w:r>
        <w:t>Notification is an indication that ALL of the subscription conditions of the relevant &lt;subscription&gt; resources occurred. Since there are multiple subscriptions, use of this attribute becomes ambiguous in terms of what information it contains.</w:t>
      </w:r>
    </w:p>
    <w:p w14:paraId="05373BFD" w14:textId="5EFFE473" w:rsidR="00817F8A" w:rsidRDefault="00817F8A" w:rsidP="00D86A1D">
      <w:pPr>
        <w:tabs>
          <w:tab w:val="num" w:pos="720"/>
        </w:tabs>
        <w:rPr>
          <w:rFonts w:eastAsia="Arial Unicode MS"/>
          <w:i/>
          <w:lang w:eastAsia="ko-KR"/>
        </w:rPr>
      </w:pPr>
      <w:r>
        <w:t xml:space="preserve">Change 2: Remove </w:t>
      </w:r>
      <w:r w:rsidRPr="00DF27B7">
        <w:t xml:space="preserve">Resource Type </w:t>
      </w:r>
      <w:proofErr w:type="spellStart"/>
      <w:r w:rsidRPr="00DF27B7">
        <w:rPr>
          <w:rFonts w:eastAsia="Arial Unicode MS"/>
          <w:i/>
          <w:lang w:eastAsia="ko-KR"/>
        </w:rPr>
        <w:t>subscriptionLinkDeletion</w:t>
      </w:r>
      <w:proofErr w:type="spellEnd"/>
    </w:p>
    <w:p w14:paraId="19EBED24" w14:textId="111C4585" w:rsidR="00817F8A" w:rsidRPr="00817F8A" w:rsidRDefault="00817F8A" w:rsidP="00D86A1D">
      <w:pPr>
        <w:tabs>
          <w:tab w:val="num" w:pos="720"/>
        </w:tabs>
      </w:pPr>
      <w:r>
        <w:rPr>
          <w:rFonts w:eastAsia="Arial Unicode MS"/>
          <w:lang w:eastAsia="ko-KR"/>
        </w:rPr>
        <w:t>This was a new procedure to keep &lt;</w:t>
      </w:r>
      <w:proofErr w:type="spellStart"/>
      <w:r>
        <w:rPr>
          <w:rFonts w:eastAsia="Arial Unicode MS"/>
          <w:lang w:eastAsia="ko-KR"/>
        </w:rPr>
        <w:t>crossResourceSubscription</w:t>
      </w:r>
      <w:proofErr w:type="spellEnd"/>
      <w:r>
        <w:rPr>
          <w:rFonts w:eastAsia="Arial Unicode MS"/>
          <w:lang w:eastAsia="ko-KR"/>
        </w:rPr>
        <w:t>&gt; synchronized with link in &lt;subscription&gt; resource.  We were able to use the existing procedures to implement this synchronization.</w:t>
      </w:r>
    </w:p>
    <w:p w14:paraId="36869310" w14:textId="77777777" w:rsidR="00393945" w:rsidRPr="00C07A26" w:rsidRDefault="00393945" w:rsidP="00393945">
      <w:pPr>
        <w:rPr>
          <w:lang w:val="en-US"/>
        </w:rPr>
      </w:pPr>
    </w:p>
    <w:p w14:paraId="552CEFF8" w14:textId="00DFDDE8" w:rsidR="00970328" w:rsidRDefault="00393945" w:rsidP="00C57BE0">
      <w:pPr>
        <w:pStyle w:val="Heading3"/>
      </w:pPr>
      <w:r w:rsidRPr="00296B1B">
        <w:rPr>
          <w:rFonts w:ascii="Times New Roman" w:hAnsi="Times New Roman"/>
          <w:highlight w:val="yellow"/>
        </w:rPr>
        <w:t>--------</w:t>
      </w:r>
      <w:r>
        <w:rPr>
          <w:rFonts w:ascii="Times New Roman" w:hAnsi="Times New Roman"/>
          <w:highlight w:val="yellow"/>
        </w:rPr>
        <w:t xml:space="preserve">---------------Start of change </w:t>
      </w:r>
      <w:r>
        <w:rPr>
          <w:rFonts w:ascii="Times New Roman" w:hAnsi="Times New Roman"/>
          <w:highlight w:val="yellow"/>
          <w:lang w:val="en-US"/>
        </w:rPr>
        <w:t>1</w:t>
      </w:r>
      <w:r w:rsidRPr="00296B1B">
        <w:rPr>
          <w:rFonts w:ascii="Times New Roman" w:hAnsi="Times New Roman"/>
          <w:highlight w:val="yellow"/>
        </w:rPr>
        <w:t>-------------------------------------------</w:t>
      </w:r>
      <w:bookmarkStart w:id="2" w:name="_Toc504071094"/>
    </w:p>
    <w:p w14:paraId="14921264" w14:textId="55E32079" w:rsidR="00B54589" w:rsidRPr="00E00A35" w:rsidRDefault="00C84AB9" w:rsidP="00B54589">
      <w:pPr>
        <w:pStyle w:val="Heading3"/>
        <w:rPr>
          <w:lang w:val="en-US"/>
        </w:rPr>
      </w:pPr>
      <w:r>
        <w:rPr>
          <w:lang w:val="en-US"/>
        </w:rPr>
        <w:t xml:space="preserve">9.6.58 </w:t>
      </w:r>
      <w:r w:rsidR="00B54589" w:rsidRPr="00BE741E">
        <w:t>R</w:t>
      </w:r>
      <w:r w:rsidR="00B54589" w:rsidRPr="00E00A35">
        <w:rPr>
          <w:lang w:val="en-US"/>
        </w:rPr>
        <w:t>esource</w:t>
      </w:r>
      <w:r w:rsidR="00B54589">
        <w:rPr>
          <w:lang w:val="en-US"/>
        </w:rPr>
        <w:t xml:space="preserve"> Type </w:t>
      </w:r>
      <w:proofErr w:type="spellStart"/>
      <w:r w:rsidR="00B54589" w:rsidRPr="00E745ED">
        <w:rPr>
          <w:i/>
          <w:lang w:val="en-US"/>
        </w:rPr>
        <w:t>crossResourceSubscription</w:t>
      </w:r>
      <w:proofErr w:type="spellEnd"/>
      <w:r w:rsidR="00B54589">
        <w:rPr>
          <w:lang w:val="en-US"/>
        </w:rPr>
        <w:t xml:space="preserve"> </w:t>
      </w:r>
    </w:p>
    <w:p w14:paraId="42D855E7" w14:textId="77777777" w:rsidR="00B54589" w:rsidRPr="009A3574" w:rsidRDefault="00B54589" w:rsidP="00B54589">
      <w:pPr>
        <w:snapToGrid w:val="0"/>
        <w:spacing w:after="0"/>
        <w:rPr>
          <w:color w:val="000000"/>
        </w:rPr>
      </w:pPr>
      <w:r w:rsidRPr="009A3574">
        <w:rPr>
          <w:color w:val="000000"/>
        </w:rPr>
        <w:t>The &lt;</w:t>
      </w:r>
      <w:proofErr w:type="spellStart"/>
      <w:r w:rsidRPr="00015F9E">
        <w:rPr>
          <w:i/>
          <w:color w:val="000000"/>
        </w:rPr>
        <w:t>crossResourceSubscription</w:t>
      </w:r>
      <w:proofErr w:type="spellEnd"/>
      <w:r w:rsidRPr="00015F9E">
        <w:rPr>
          <w:color w:val="000000"/>
        </w:rPr>
        <w:t xml:space="preserve">&gt; resource represents a cross-resource subscription over a set of target resources which could be existing </w:t>
      </w:r>
      <w:r w:rsidRPr="001C7C70">
        <w:rPr>
          <w:i/>
          <w:color w:val="000000"/>
        </w:rPr>
        <w:t>&lt;subscription&gt;</w:t>
      </w:r>
      <w:r w:rsidRPr="001C7C70">
        <w:rPr>
          <w:color w:val="000000"/>
        </w:rPr>
        <w:t xml:space="preserve"> </w:t>
      </w:r>
      <w:r w:rsidRPr="002B1784">
        <w:rPr>
          <w:color w:val="000000"/>
        </w:rPr>
        <w:t>and/</w:t>
      </w:r>
      <w:r w:rsidRPr="009A3574">
        <w:rPr>
          <w:color w:val="000000"/>
        </w:rPr>
        <w:t>or</w:t>
      </w:r>
      <w:r w:rsidRPr="00DF27B7">
        <w:rPr>
          <w:color w:val="000000"/>
        </w:rPr>
        <w:t xml:space="preserve"> other </w:t>
      </w:r>
      <w:proofErr w:type="spellStart"/>
      <w:r w:rsidRPr="00DF27B7">
        <w:rPr>
          <w:color w:val="000000"/>
        </w:rPr>
        <w:t>subscribable</w:t>
      </w:r>
      <w:proofErr w:type="spellEnd"/>
      <w:r w:rsidRPr="00DF27B7">
        <w:rPr>
          <w:color w:val="000000"/>
        </w:rPr>
        <w:t xml:space="preserve"> oneM2M resources. The Hosting CSE shall generate a cross-resource notifications only when expected changes occur on a designated number of target resources concurrently within a time window.  </w:t>
      </w:r>
      <w:r w:rsidRPr="00BE741E">
        <w:rPr>
          <w:color w:val="000000"/>
        </w:rPr>
        <w:t>The</w:t>
      </w:r>
      <w:r w:rsidRPr="009A3574">
        <w:rPr>
          <w:color w:val="000000"/>
        </w:rPr>
        <w:t xml:space="preserve"> &lt;</w:t>
      </w:r>
      <w:proofErr w:type="spellStart"/>
      <w:r w:rsidRPr="009A3574">
        <w:rPr>
          <w:i/>
          <w:color w:val="000000"/>
        </w:rPr>
        <w:t>crossResourceSubscription</w:t>
      </w:r>
      <w:proofErr w:type="spellEnd"/>
      <w:r w:rsidRPr="009A3574">
        <w:rPr>
          <w:color w:val="000000"/>
        </w:rPr>
        <w:t xml:space="preserve">&gt; resource shall specify the involved target resources in order to generate cross-resource notification. </w:t>
      </w:r>
    </w:p>
    <w:p w14:paraId="00645504" w14:textId="77777777" w:rsidR="00B54589" w:rsidRPr="009A3574" w:rsidRDefault="00B54589" w:rsidP="00B54589">
      <w:pPr>
        <w:snapToGrid w:val="0"/>
      </w:pPr>
    </w:p>
    <w:p w14:paraId="241E229E" w14:textId="77777777" w:rsidR="00B54589" w:rsidRPr="0016019E" w:rsidRDefault="00B54589" w:rsidP="00B54589">
      <w:pPr>
        <w:snapToGrid w:val="0"/>
      </w:pPr>
      <w:r w:rsidRPr="001C7C70">
        <w:t xml:space="preserve">The </w:t>
      </w:r>
      <w:r w:rsidRPr="002B1784">
        <w:t>&lt;</w:t>
      </w:r>
      <w:proofErr w:type="spellStart"/>
      <w:r w:rsidRPr="002B1784">
        <w:rPr>
          <w:i/>
        </w:rPr>
        <w:t>crossResourceSubscription</w:t>
      </w:r>
      <w:proofErr w:type="spellEnd"/>
      <w:r w:rsidRPr="002B1784">
        <w:t>&gt; resource shall contain the child resources specified in Table 9.6.</w:t>
      </w:r>
      <w:r>
        <w:rPr>
          <w:rFonts w:eastAsiaTheme="minorEastAsia" w:hint="eastAsia"/>
          <w:lang w:eastAsia="zh-CN"/>
        </w:rPr>
        <w:t>58</w:t>
      </w:r>
      <w:r w:rsidRPr="002B1784">
        <w:t>-1.</w:t>
      </w:r>
    </w:p>
    <w:p w14:paraId="3322C8AA" w14:textId="77777777" w:rsidR="00B54589" w:rsidRPr="007327F2" w:rsidRDefault="00B54589" w:rsidP="00B54589">
      <w:pPr>
        <w:pStyle w:val="Caption"/>
        <w:snapToGrid w:val="0"/>
        <w:spacing w:before="0" w:after="0"/>
        <w:jc w:val="center"/>
      </w:pPr>
      <w:r w:rsidRPr="007327F2">
        <w:t>Table 9.6.</w:t>
      </w:r>
      <w:r>
        <w:rPr>
          <w:rFonts w:eastAsiaTheme="minorEastAsia" w:hint="eastAsia"/>
          <w:lang w:eastAsia="zh-CN"/>
        </w:rPr>
        <w:t>58</w:t>
      </w:r>
      <w:r w:rsidRPr="007327F2">
        <w:t>-1: Child resources of &lt;</w:t>
      </w:r>
      <w:proofErr w:type="spellStart"/>
      <w:r w:rsidRPr="007327F2">
        <w:rPr>
          <w:i/>
        </w:rPr>
        <w:t>crossResourceSubscription</w:t>
      </w:r>
      <w:proofErr w:type="spellEnd"/>
      <w:r w:rsidRPr="007327F2">
        <w:t>&gt; resource</w:t>
      </w:r>
    </w:p>
    <w:p w14:paraId="5878EBA3" w14:textId="77777777" w:rsidR="00B54589" w:rsidRPr="00BE0602" w:rsidRDefault="00B54589" w:rsidP="00B54589">
      <w:pPr>
        <w:pStyle w:val="Caption"/>
        <w:snapToGrid w:val="0"/>
        <w:spacing w:before="0" w:after="0"/>
        <w:jc w:val="center"/>
      </w:pPr>
    </w:p>
    <w:tbl>
      <w:tblPr>
        <w:tblW w:w="962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tblCellMar>
        <w:tblLook w:val="01E0" w:firstRow="1" w:lastRow="1" w:firstColumn="1" w:lastColumn="1" w:noHBand="0" w:noVBand="0"/>
      </w:tblPr>
      <w:tblGrid>
        <w:gridCol w:w="1327"/>
        <w:gridCol w:w="2070"/>
        <w:gridCol w:w="1170"/>
        <w:gridCol w:w="5062"/>
      </w:tblGrid>
      <w:tr w:rsidR="00B54589" w:rsidRPr="00DF27B7" w14:paraId="3C099294" w14:textId="77777777" w:rsidTr="009B1850">
        <w:trPr>
          <w:tblHeader/>
          <w:jc w:val="center"/>
        </w:trPr>
        <w:tc>
          <w:tcPr>
            <w:tcW w:w="1327" w:type="dxa"/>
            <w:shd w:val="clear" w:color="auto" w:fill="E0E0E0"/>
            <w:vAlign w:val="center"/>
          </w:tcPr>
          <w:p w14:paraId="31F4A9CD" w14:textId="77777777" w:rsidR="00B54589" w:rsidRPr="0016302B" w:rsidRDefault="00B54589" w:rsidP="009B1850">
            <w:pPr>
              <w:pStyle w:val="TAH"/>
              <w:snapToGrid w:val="0"/>
              <w:rPr>
                <w:rFonts w:ascii="Times New Roman" w:eastAsia="Arial Unicode MS" w:hAnsi="Times New Roman"/>
              </w:rPr>
            </w:pPr>
            <w:r w:rsidRPr="00C07AA4">
              <w:rPr>
                <w:rFonts w:ascii="Times New Roman" w:eastAsia="Arial Unicode MS" w:hAnsi="Times New Roman"/>
              </w:rPr>
              <w:t>Child Resources of &lt;</w:t>
            </w:r>
            <w:proofErr w:type="spellStart"/>
            <w:r>
              <w:rPr>
                <w:rFonts w:ascii="Times New Roman" w:eastAsia="Arial Unicode MS" w:hAnsi="Times New Roman"/>
                <w:i/>
              </w:rPr>
              <w:t>crossResourceSubscription</w:t>
            </w:r>
            <w:proofErr w:type="spellEnd"/>
            <w:r w:rsidRPr="0016302B">
              <w:rPr>
                <w:rFonts w:ascii="Times New Roman" w:eastAsia="Arial Unicode MS" w:hAnsi="Times New Roman"/>
              </w:rPr>
              <w:t>&gt;</w:t>
            </w:r>
          </w:p>
        </w:tc>
        <w:tc>
          <w:tcPr>
            <w:tcW w:w="2070" w:type="dxa"/>
            <w:shd w:val="clear" w:color="auto" w:fill="E0E0E0"/>
          </w:tcPr>
          <w:p w14:paraId="1222F24B" w14:textId="77777777" w:rsidR="00B54589" w:rsidRPr="0016302B" w:rsidRDefault="00B54589" w:rsidP="009B1850">
            <w:pPr>
              <w:pStyle w:val="TAH"/>
              <w:snapToGrid w:val="0"/>
              <w:rPr>
                <w:rFonts w:ascii="Times New Roman" w:eastAsia="Arial Unicode MS" w:hAnsi="Times New Roman"/>
              </w:rPr>
            </w:pPr>
            <w:r w:rsidRPr="0016302B">
              <w:rPr>
                <w:rFonts w:ascii="Times New Roman" w:eastAsia="Arial Unicode MS" w:hAnsi="Times New Roman"/>
              </w:rPr>
              <w:t>Child Resource Type</w:t>
            </w:r>
          </w:p>
        </w:tc>
        <w:tc>
          <w:tcPr>
            <w:tcW w:w="1170" w:type="dxa"/>
            <w:shd w:val="clear" w:color="auto" w:fill="E0E0E0"/>
            <w:vAlign w:val="center"/>
          </w:tcPr>
          <w:p w14:paraId="61B5F266" w14:textId="77777777" w:rsidR="00B54589" w:rsidRPr="002F7436" w:rsidRDefault="00B54589" w:rsidP="009B1850">
            <w:pPr>
              <w:pStyle w:val="TAH"/>
              <w:snapToGrid w:val="0"/>
              <w:rPr>
                <w:rFonts w:ascii="Times New Roman" w:eastAsia="Arial Unicode MS" w:hAnsi="Times New Roman"/>
              </w:rPr>
            </w:pPr>
            <w:r w:rsidRPr="002F7436">
              <w:rPr>
                <w:rFonts w:ascii="Times New Roman" w:eastAsia="Arial Unicode MS" w:hAnsi="Times New Roman"/>
              </w:rPr>
              <w:t>Multiplicity</w:t>
            </w:r>
          </w:p>
        </w:tc>
        <w:tc>
          <w:tcPr>
            <w:tcW w:w="5062" w:type="dxa"/>
            <w:shd w:val="clear" w:color="auto" w:fill="E0E0E0"/>
            <w:vAlign w:val="center"/>
          </w:tcPr>
          <w:p w14:paraId="1C211404" w14:textId="77777777" w:rsidR="00B54589" w:rsidRPr="008F5C1C" w:rsidRDefault="00B54589" w:rsidP="009B1850">
            <w:pPr>
              <w:pStyle w:val="TAH"/>
              <w:snapToGrid w:val="0"/>
              <w:rPr>
                <w:rFonts w:ascii="Times New Roman" w:eastAsia="Arial Unicode MS" w:hAnsi="Times New Roman"/>
              </w:rPr>
            </w:pPr>
            <w:r w:rsidRPr="008F5C1C">
              <w:rPr>
                <w:rFonts w:ascii="Times New Roman" w:eastAsia="Arial Unicode MS" w:hAnsi="Times New Roman"/>
              </w:rPr>
              <w:t>Description</w:t>
            </w:r>
          </w:p>
        </w:tc>
      </w:tr>
      <w:tr w:rsidR="00B54589" w:rsidRPr="00DF27B7" w14:paraId="2133A949" w14:textId="77777777" w:rsidTr="009B1850">
        <w:trPr>
          <w:jc w:val="center"/>
        </w:trPr>
        <w:tc>
          <w:tcPr>
            <w:tcW w:w="1327" w:type="dxa"/>
          </w:tcPr>
          <w:p w14:paraId="56490949" w14:textId="77777777" w:rsidR="00B54589" w:rsidRPr="00DF27B7" w:rsidRDefault="00B54589" w:rsidP="009B1850">
            <w:pPr>
              <w:pStyle w:val="TAL"/>
              <w:rPr>
                <w:rFonts w:eastAsia="Arial Unicode MS"/>
                <w:i/>
              </w:rPr>
            </w:pPr>
            <w:proofErr w:type="spellStart"/>
            <w:r w:rsidRPr="00DF27B7">
              <w:rPr>
                <w:rFonts w:eastAsia="Arial Unicode MS"/>
                <w:i/>
                <w:lang w:eastAsia="zh-CN"/>
              </w:rPr>
              <w:t>notificationSchedule</w:t>
            </w:r>
            <w:proofErr w:type="spellEnd"/>
          </w:p>
        </w:tc>
        <w:tc>
          <w:tcPr>
            <w:tcW w:w="2070" w:type="dxa"/>
          </w:tcPr>
          <w:p w14:paraId="4AF62756" w14:textId="77777777" w:rsidR="00B54589" w:rsidRPr="00DF27B7" w:rsidRDefault="00B54589" w:rsidP="009B1850">
            <w:pPr>
              <w:pStyle w:val="TAL"/>
              <w:jc w:val="center"/>
              <w:rPr>
                <w:i/>
              </w:rPr>
            </w:pPr>
            <w:r w:rsidRPr="00DF27B7">
              <w:rPr>
                <w:rFonts w:eastAsia="Arial Unicode MS"/>
                <w:i/>
                <w:lang w:eastAsia="zh-CN"/>
              </w:rPr>
              <w:t>&lt;schedule&gt;</w:t>
            </w:r>
          </w:p>
        </w:tc>
        <w:tc>
          <w:tcPr>
            <w:tcW w:w="1170" w:type="dxa"/>
          </w:tcPr>
          <w:p w14:paraId="604FE4B5" w14:textId="77777777" w:rsidR="00B54589" w:rsidRPr="00DF27B7" w:rsidRDefault="00B54589" w:rsidP="009B1850">
            <w:pPr>
              <w:pStyle w:val="TAC"/>
              <w:rPr>
                <w:rFonts w:eastAsia="Arial Unicode MS"/>
              </w:rPr>
            </w:pPr>
            <w:r w:rsidRPr="00DF27B7">
              <w:rPr>
                <w:rFonts w:eastAsia="Arial Unicode MS"/>
                <w:lang w:eastAsia="zh-CN"/>
              </w:rPr>
              <w:t>0..</w:t>
            </w:r>
            <w:r w:rsidRPr="00DF27B7">
              <w:rPr>
                <w:rFonts w:eastAsia="Arial Unicode MS" w:hint="eastAsia"/>
                <w:lang w:eastAsia="zh-CN"/>
              </w:rPr>
              <w:t>1</w:t>
            </w:r>
          </w:p>
        </w:tc>
        <w:tc>
          <w:tcPr>
            <w:tcW w:w="5062" w:type="dxa"/>
          </w:tcPr>
          <w:p w14:paraId="7405E51E" w14:textId="77777777" w:rsidR="00B54589" w:rsidRPr="00665005" w:rsidRDefault="00B54589" w:rsidP="009B1850">
            <w:pPr>
              <w:pStyle w:val="TAL"/>
              <w:snapToGrid w:val="0"/>
              <w:rPr>
                <w:rFonts w:eastAsia="Arial Unicode MS" w:cs="Arial"/>
              </w:rPr>
            </w:pPr>
            <w:r w:rsidRPr="00DF27B7">
              <w:rPr>
                <w:rFonts w:eastAsia="Arial Unicode MS" w:cs="Arial"/>
                <w:szCs w:val="18"/>
              </w:rPr>
              <w:t xml:space="preserve">See </w:t>
            </w:r>
            <w:r w:rsidRPr="007D2F15">
              <w:rPr>
                <w:rFonts w:eastAsia="Arial Unicode MS" w:cs="Arial"/>
                <w:szCs w:val="18"/>
              </w:rPr>
              <w:t>clause 9.6.9.</w:t>
            </w:r>
          </w:p>
        </w:tc>
      </w:tr>
      <w:tr w:rsidR="00B54589" w:rsidRPr="00DF27B7" w14:paraId="1EDB4C97" w14:textId="77777777" w:rsidTr="009B1850">
        <w:trPr>
          <w:jc w:val="center"/>
        </w:trPr>
        <w:tc>
          <w:tcPr>
            <w:tcW w:w="1327" w:type="dxa"/>
          </w:tcPr>
          <w:p w14:paraId="55F212E3" w14:textId="77777777" w:rsidR="00B54589" w:rsidRPr="00DF27B7" w:rsidRDefault="00B54589" w:rsidP="009B1850">
            <w:pPr>
              <w:pStyle w:val="TAL"/>
              <w:rPr>
                <w:rFonts w:eastAsia="Arial Unicode MS"/>
                <w:i/>
                <w:lang w:eastAsia="zh-CN"/>
              </w:rPr>
            </w:pPr>
            <w:r w:rsidRPr="00DF27B7">
              <w:rPr>
                <w:rFonts w:eastAsia="Arial Unicode MS"/>
                <w:i/>
              </w:rPr>
              <w:t>[variable]</w:t>
            </w:r>
          </w:p>
        </w:tc>
        <w:tc>
          <w:tcPr>
            <w:tcW w:w="2070" w:type="dxa"/>
          </w:tcPr>
          <w:p w14:paraId="42CB5F3D" w14:textId="77777777" w:rsidR="00B54589" w:rsidRPr="00DF27B7" w:rsidRDefault="00B54589" w:rsidP="009B1850">
            <w:pPr>
              <w:pStyle w:val="TAL"/>
              <w:jc w:val="center"/>
              <w:rPr>
                <w:rFonts w:eastAsia="Arial Unicode MS"/>
                <w:i/>
                <w:lang w:eastAsia="zh-CN"/>
              </w:rPr>
            </w:pPr>
            <w:r w:rsidRPr="00DF27B7">
              <w:rPr>
                <w:rFonts w:eastAsia="Arial Unicode MS"/>
                <w:i/>
              </w:rPr>
              <w:t>&lt;</w:t>
            </w:r>
            <w:proofErr w:type="spellStart"/>
            <w:r w:rsidRPr="00DF27B7">
              <w:rPr>
                <w:rFonts w:eastAsia="Arial Unicode MS"/>
                <w:i/>
              </w:rPr>
              <w:t>notificationTargetMg</w:t>
            </w:r>
            <w:r w:rsidRPr="00DF27B7">
              <w:rPr>
                <w:rFonts w:eastAsia="Arial Unicode MS" w:hint="eastAsia"/>
                <w:i/>
                <w:lang w:eastAsia="zh-CN"/>
              </w:rPr>
              <w:t>m</w:t>
            </w:r>
            <w:r w:rsidRPr="00DF27B7">
              <w:rPr>
                <w:rFonts w:eastAsia="Arial Unicode MS"/>
                <w:i/>
              </w:rPr>
              <w:t>tPolicyRef</w:t>
            </w:r>
            <w:proofErr w:type="spellEnd"/>
            <w:r w:rsidRPr="00DF27B7">
              <w:rPr>
                <w:rFonts w:eastAsia="Arial Unicode MS"/>
                <w:i/>
              </w:rPr>
              <w:t>&gt;</w:t>
            </w:r>
          </w:p>
        </w:tc>
        <w:tc>
          <w:tcPr>
            <w:tcW w:w="1170" w:type="dxa"/>
          </w:tcPr>
          <w:p w14:paraId="0F1179A9" w14:textId="77777777" w:rsidR="00B54589" w:rsidRPr="00DF27B7" w:rsidRDefault="00B54589" w:rsidP="009B1850">
            <w:pPr>
              <w:pStyle w:val="TAC"/>
              <w:rPr>
                <w:rFonts w:eastAsia="Arial Unicode MS"/>
                <w:lang w:eastAsia="zh-CN"/>
              </w:rPr>
            </w:pPr>
            <w:r w:rsidRPr="00DF27B7">
              <w:rPr>
                <w:rFonts w:eastAsia="Arial Unicode MS"/>
              </w:rPr>
              <w:t>0..n</w:t>
            </w:r>
          </w:p>
        </w:tc>
        <w:tc>
          <w:tcPr>
            <w:tcW w:w="5062" w:type="dxa"/>
          </w:tcPr>
          <w:p w14:paraId="2C74FB59" w14:textId="77777777" w:rsidR="00B54589" w:rsidRPr="006F75BE" w:rsidRDefault="00B54589" w:rsidP="009B1850">
            <w:pPr>
              <w:pStyle w:val="TAL"/>
              <w:snapToGrid w:val="0"/>
              <w:rPr>
                <w:rFonts w:eastAsia="Arial Unicode MS" w:cs="Arial"/>
              </w:rPr>
            </w:pPr>
            <w:r w:rsidRPr="00DF27B7">
              <w:rPr>
                <w:rFonts w:eastAsia="Arial Unicode MS" w:cs="Arial"/>
                <w:szCs w:val="18"/>
              </w:rPr>
              <w:t>See clause 9.6.</w:t>
            </w:r>
            <w:r>
              <w:rPr>
                <w:rFonts w:eastAsia="Arial Unicode MS" w:cs="Arial"/>
                <w:szCs w:val="18"/>
              </w:rPr>
              <w:t>31</w:t>
            </w:r>
            <w:r w:rsidRPr="006F75BE">
              <w:rPr>
                <w:rFonts w:eastAsia="Arial Unicode MS" w:cs="Arial"/>
                <w:szCs w:val="18"/>
              </w:rPr>
              <w:t>.</w:t>
            </w:r>
          </w:p>
        </w:tc>
      </w:tr>
      <w:tr w:rsidR="00B54589" w:rsidRPr="00DF27B7" w14:paraId="412E8FF1" w14:textId="77777777" w:rsidTr="009B1850">
        <w:trPr>
          <w:jc w:val="center"/>
        </w:trPr>
        <w:tc>
          <w:tcPr>
            <w:tcW w:w="1327" w:type="dxa"/>
          </w:tcPr>
          <w:p w14:paraId="5E160CBA" w14:textId="77777777" w:rsidR="00B54589" w:rsidRPr="00DF27B7" w:rsidRDefault="00B54589" w:rsidP="009B1850">
            <w:pPr>
              <w:pStyle w:val="TAL"/>
              <w:rPr>
                <w:rFonts w:eastAsia="Arial Unicode MS"/>
                <w:i/>
                <w:lang w:eastAsia="zh-CN"/>
              </w:rPr>
            </w:pPr>
            <w:proofErr w:type="spellStart"/>
            <w:r w:rsidRPr="00DF27B7">
              <w:rPr>
                <w:rFonts w:eastAsia="Arial Unicode MS" w:hint="eastAsia"/>
                <w:i/>
                <w:lang w:eastAsia="zh-CN"/>
              </w:rPr>
              <w:t>nstr</w:t>
            </w:r>
            <w:proofErr w:type="spellEnd"/>
          </w:p>
        </w:tc>
        <w:tc>
          <w:tcPr>
            <w:tcW w:w="2070" w:type="dxa"/>
          </w:tcPr>
          <w:p w14:paraId="0EF32D8A" w14:textId="77777777" w:rsidR="00B54589" w:rsidRPr="00DF27B7" w:rsidRDefault="00B54589" w:rsidP="009B1850">
            <w:pPr>
              <w:pStyle w:val="TAL"/>
              <w:jc w:val="center"/>
              <w:rPr>
                <w:rFonts w:eastAsia="Arial Unicode MS"/>
                <w:i/>
                <w:lang w:eastAsia="zh-CN"/>
              </w:rPr>
            </w:pPr>
            <w:r w:rsidRPr="00DF27B7">
              <w:rPr>
                <w:rFonts w:eastAsia="Arial Unicode MS" w:hint="eastAsia"/>
                <w:i/>
                <w:lang w:eastAsia="ko-KR"/>
              </w:rPr>
              <w:t>&lt;</w:t>
            </w:r>
            <w:proofErr w:type="spellStart"/>
            <w:r w:rsidRPr="00DF27B7">
              <w:rPr>
                <w:rFonts w:eastAsia="Arial Unicode MS" w:hint="eastAsia"/>
                <w:i/>
                <w:lang w:eastAsia="ko-KR"/>
              </w:rPr>
              <w:t>notificationTargetSelfReference</w:t>
            </w:r>
            <w:proofErr w:type="spellEnd"/>
            <w:r w:rsidRPr="00DF27B7">
              <w:rPr>
                <w:rFonts w:eastAsia="Arial Unicode MS" w:hint="eastAsia"/>
                <w:i/>
                <w:lang w:eastAsia="ko-KR"/>
              </w:rPr>
              <w:t>&gt;</w:t>
            </w:r>
          </w:p>
        </w:tc>
        <w:tc>
          <w:tcPr>
            <w:tcW w:w="1170" w:type="dxa"/>
          </w:tcPr>
          <w:p w14:paraId="2226C52D" w14:textId="77777777" w:rsidR="00B54589" w:rsidRPr="00DF27B7" w:rsidRDefault="00B54589" w:rsidP="009B1850">
            <w:pPr>
              <w:pStyle w:val="TAC"/>
              <w:rPr>
                <w:rFonts w:eastAsia="Arial Unicode MS"/>
                <w:lang w:eastAsia="zh-CN"/>
              </w:rPr>
            </w:pPr>
            <w:r w:rsidRPr="00DF27B7">
              <w:rPr>
                <w:rFonts w:eastAsia="Arial Unicode MS" w:hint="eastAsia"/>
                <w:lang w:eastAsia="ko-KR"/>
              </w:rPr>
              <w:t>1</w:t>
            </w:r>
          </w:p>
        </w:tc>
        <w:tc>
          <w:tcPr>
            <w:tcW w:w="5062" w:type="dxa"/>
          </w:tcPr>
          <w:p w14:paraId="4467121C" w14:textId="77777777" w:rsidR="00B54589" w:rsidRPr="006F75BE" w:rsidRDefault="00B54589" w:rsidP="009B1850">
            <w:pPr>
              <w:pStyle w:val="TAL"/>
              <w:snapToGrid w:val="0"/>
              <w:rPr>
                <w:rFonts w:eastAsia="Arial Unicode MS" w:cs="Arial"/>
              </w:rPr>
            </w:pPr>
            <w:r w:rsidRPr="00DF27B7">
              <w:rPr>
                <w:rFonts w:eastAsia="Arial Unicode MS" w:cs="Arial"/>
                <w:szCs w:val="18"/>
              </w:rPr>
              <w:t>See clause 9.6.</w:t>
            </w:r>
            <w:r>
              <w:rPr>
                <w:rFonts w:eastAsia="Arial Unicode MS" w:cs="Arial"/>
                <w:szCs w:val="18"/>
              </w:rPr>
              <w:t>34</w:t>
            </w:r>
            <w:r w:rsidRPr="006F75BE">
              <w:rPr>
                <w:rFonts w:eastAsia="Arial Unicode MS" w:cs="Arial"/>
                <w:szCs w:val="18"/>
              </w:rPr>
              <w:t>.</w:t>
            </w:r>
          </w:p>
        </w:tc>
      </w:tr>
      <w:tr w:rsidR="00B54589" w:rsidRPr="00DF27B7" w14:paraId="3C58BE3B" w14:textId="77777777" w:rsidTr="009B1850">
        <w:trPr>
          <w:jc w:val="center"/>
        </w:trPr>
        <w:tc>
          <w:tcPr>
            <w:tcW w:w="1327" w:type="dxa"/>
          </w:tcPr>
          <w:p w14:paraId="3254ED3D" w14:textId="27C9FF5D" w:rsidR="00B54589" w:rsidRPr="00DF27B7" w:rsidRDefault="00B54589" w:rsidP="009B1850">
            <w:pPr>
              <w:pStyle w:val="TAL"/>
              <w:rPr>
                <w:rFonts w:eastAsia="Arial Unicode MS"/>
                <w:i/>
                <w:lang w:eastAsia="zh-CN"/>
              </w:rPr>
            </w:pPr>
            <w:del w:id="3" w:author="Flynn, Bob" w:date="2018-10-03T13:30:00Z">
              <w:r w:rsidDel="00D86A1D">
                <w:rPr>
                  <w:rFonts w:eastAsia="Arial Unicode MS"/>
                  <w:i/>
                  <w:lang w:eastAsia="zh-CN"/>
                </w:rPr>
                <w:delText>sld</w:delText>
              </w:r>
            </w:del>
          </w:p>
        </w:tc>
        <w:tc>
          <w:tcPr>
            <w:tcW w:w="2070" w:type="dxa"/>
          </w:tcPr>
          <w:p w14:paraId="7F1E0B15" w14:textId="11ACA887" w:rsidR="00B54589" w:rsidRPr="00DF27B7" w:rsidRDefault="00B54589" w:rsidP="009B1850">
            <w:pPr>
              <w:pStyle w:val="TAL"/>
              <w:jc w:val="center"/>
              <w:rPr>
                <w:rFonts w:eastAsia="Arial Unicode MS"/>
                <w:i/>
                <w:lang w:eastAsia="ko-KR"/>
              </w:rPr>
            </w:pPr>
            <w:del w:id="4" w:author="Flynn, Bob" w:date="2018-10-03T13:30:00Z">
              <w:r w:rsidRPr="00DF27B7" w:rsidDel="00D86A1D">
                <w:rPr>
                  <w:rFonts w:eastAsia="Arial Unicode MS"/>
                  <w:i/>
                  <w:lang w:eastAsia="ko-KR"/>
                </w:rPr>
                <w:delText>&lt;subscriptionLinkDeletion&gt;</w:delText>
              </w:r>
            </w:del>
          </w:p>
        </w:tc>
        <w:tc>
          <w:tcPr>
            <w:tcW w:w="1170" w:type="dxa"/>
          </w:tcPr>
          <w:p w14:paraId="3E9C213C" w14:textId="0F5D8464" w:rsidR="00B54589" w:rsidRPr="00DF27B7" w:rsidRDefault="00B54589" w:rsidP="009B1850">
            <w:pPr>
              <w:pStyle w:val="TAC"/>
              <w:rPr>
                <w:rFonts w:eastAsia="Arial Unicode MS"/>
                <w:lang w:eastAsia="ko-KR"/>
              </w:rPr>
            </w:pPr>
            <w:del w:id="5" w:author="Flynn, Bob" w:date="2018-10-03T13:30:00Z">
              <w:r w:rsidRPr="00DF27B7" w:rsidDel="00D86A1D">
                <w:rPr>
                  <w:rFonts w:eastAsia="Arial Unicode MS"/>
                  <w:lang w:eastAsia="ko-KR"/>
                </w:rPr>
                <w:delText>1</w:delText>
              </w:r>
            </w:del>
          </w:p>
        </w:tc>
        <w:tc>
          <w:tcPr>
            <w:tcW w:w="5062" w:type="dxa"/>
          </w:tcPr>
          <w:p w14:paraId="06B3D756" w14:textId="5DA7F48C" w:rsidR="00B54589" w:rsidRPr="00DF27B7" w:rsidRDefault="00B54589" w:rsidP="009B1850">
            <w:pPr>
              <w:pStyle w:val="TAL"/>
              <w:snapToGrid w:val="0"/>
              <w:rPr>
                <w:rFonts w:eastAsia="Arial Unicode MS" w:cs="Arial"/>
                <w:szCs w:val="18"/>
              </w:rPr>
            </w:pPr>
            <w:del w:id="6" w:author="Flynn, Bob" w:date="2018-10-03T13:30:00Z">
              <w:r w:rsidRPr="00DF27B7" w:rsidDel="00D86A1D">
                <w:rPr>
                  <w:rFonts w:eastAsia="Arial Unicode MS"/>
                </w:rPr>
                <w:delText xml:space="preserve">A virtual resource which shall be used by a </w:delText>
              </w:r>
              <w:r w:rsidRPr="00DF27B7" w:rsidDel="00D86A1D">
                <w:rPr>
                  <w:rFonts w:eastAsia="Arial Unicode MS"/>
                  <w:i/>
                </w:rPr>
                <w:delText>&lt;subscription&gt;</w:delText>
              </w:r>
              <w:r w:rsidRPr="00DF27B7" w:rsidDel="00D86A1D">
                <w:rPr>
                  <w:rFonts w:eastAsia="Arial Unicode MS"/>
                </w:rPr>
                <w:delText xml:space="preserve"> Hosting CSE, if the </w:delText>
              </w:r>
              <w:r w:rsidRPr="00DF27B7" w:rsidDel="00D86A1D">
                <w:rPr>
                  <w:rFonts w:eastAsia="Arial Unicode MS"/>
                  <w:i/>
                </w:rPr>
                <w:delText>&lt;subscription&gt;</w:delText>
              </w:r>
              <w:r w:rsidRPr="00DF27B7" w:rsidDel="00D86A1D">
                <w:rPr>
                  <w:rFonts w:eastAsia="Arial Unicode MS"/>
                </w:rPr>
                <w:delText xml:space="preserve"> is included in the </w:delText>
              </w:r>
              <w:r w:rsidRPr="00DF27B7" w:rsidDel="00D86A1D">
                <w:rPr>
                  <w:rFonts w:eastAsia="Arial Unicode MS"/>
                  <w:i/>
                </w:rPr>
                <w:delText xml:space="preserve">subscriptionResourcesAsTarget </w:delText>
              </w:r>
              <w:r w:rsidRPr="00DF27B7" w:rsidDel="00D86A1D">
                <w:rPr>
                  <w:rFonts w:eastAsia="Arial Unicode MS"/>
                </w:rPr>
                <w:delText xml:space="preserve">list of this &lt;crossResourceSubscription&gt; resource,  to delete the </w:delText>
              </w:r>
              <w:r w:rsidRPr="00DF27B7" w:rsidDel="00D86A1D">
                <w:rPr>
                  <w:rFonts w:eastAsia="Arial Unicode MS"/>
                  <w:i/>
                </w:rPr>
                <w:delText>&lt;subscription&gt;</w:delText>
              </w:r>
              <w:r w:rsidRPr="00DF27B7" w:rsidDel="00D86A1D">
                <w:rPr>
                  <w:rFonts w:eastAsia="Arial Unicode MS"/>
                </w:rPr>
                <w:delText xml:space="preserve"> resource from the list.</w:delText>
              </w:r>
            </w:del>
          </w:p>
        </w:tc>
      </w:tr>
    </w:tbl>
    <w:p w14:paraId="3386BBEB" w14:textId="77777777" w:rsidR="00B54589" w:rsidRPr="00DF27B7" w:rsidRDefault="00B54589" w:rsidP="00B54589">
      <w:pPr>
        <w:snapToGrid w:val="0"/>
      </w:pPr>
    </w:p>
    <w:p w14:paraId="52E40215" w14:textId="77777777" w:rsidR="00B54589" w:rsidRPr="00DF27B7" w:rsidRDefault="00B54589" w:rsidP="00B54589">
      <w:pPr>
        <w:snapToGrid w:val="0"/>
      </w:pPr>
      <w:r w:rsidRPr="00DF27B7">
        <w:t>The &lt;</w:t>
      </w:r>
      <w:proofErr w:type="spellStart"/>
      <w:r w:rsidRPr="00DF27B7">
        <w:rPr>
          <w:i/>
        </w:rPr>
        <w:t>crossResourceSubscription</w:t>
      </w:r>
      <w:proofErr w:type="spellEnd"/>
      <w:r w:rsidRPr="00DF27B7">
        <w:t>&gt; resource shall contain the attributes specified in Table 9.6.</w:t>
      </w:r>
      <w:r>
        <w:rPr>
          <w:rFonts w:eastAsiaTheme="minorEastAsia" w:hint="eastAsia"/>
          <w:lang w:eastAsia="zh-CN"/>
        </w:rPr>
        <w:t>58</w:t>
      </w:r>
      <w:r w:rsidRPr="00DF27B7">
        <w:t xml:space="preserve">-2. </w:t>
      </w:r>
    </w:p>
    <w:p w14:paraId="1030C60F" w14:textId="77777777" w:rsidR="00B54589" w:rsidRPr="00DF27B7" w:rsidRDefault="00B54589" w:rsidP="00B54589">
      <w:pPr>
        <w:pStyle w:val="Caption"/>
        <w:snapToGrid w:val="0"/>
        <w:spacing w:before="0" w:after="0"/>
        <w:jc w:val="center"/>
      </w:pPr>
      <w:r w:rsidRPr="00DF27B7">
        <w:t>Table 9.6.</w:t>
      </w:r>
      <w:r>
        <w:rPr>
          <w:rFonts w:eastAsiaTheme="minorEastAsia" w:hint="eastAsia"/>
          <w:lang w:eastAsia="zh-CN"/>
        </w:rPr>
        <w:t>58</w:t>
      </w:r>
      <w:r w:rsidRPr="00DF27B7">
        <w:t>-2: Attributes of &lt;</w:t>
      </w:r>
      <w:proofErr w:type="spellStart"/>
      <w:r w:rsidRPr="00DF27B7">
        <w:rPr>
          <w:i/>
        </w:rPr>
        <w:t>crossResourceSubscription</w:t>
      </w:r>
      <w:proofErr w:type="spellEnd"/>
      <w:r w:rsidRPr="00DF27B7">
        <w:t>&gt; resource</w:t>
      </w:r>
    </w:p>
    <w:tbl>
      <w:tblPr>
        <w:tblW w:w="95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tblCellMar>
        <w:tblLook w:val="01E0" w:firstRow="1" w:lastRow="1" w:firstColumn="1" w:lastColumn="1" w:noHBand="0" w:noVBand="0"/>
      </w:tblPr>
      <w:tblGrid>
        <w:gridCol w:w="2211"/>
        <w:gridCol w:w="900"/>
        <w:gridCol w:w="1170"/>
        <w:gridCol w:w="5279"/>
      </w:tblGrid>
      <w:tr w:rsidR="00B54589" w:rsidRPr="00DF27B7" w14:paraId="6D7AA712" w14:textId="77777777" w:rsidTr="009B1850">
        <w:trPr>
          <w:tblHeader/>
          <w:jc w:val="center"/>
        </w:trPr>
        <w:tc>
          <w:tcPr>
            <w:tcW w:w="2211" w:type="dxa"/>
            <w:shd w:val="clear" w:color="auto" w:fill="E0E0E0"/>
            <w:vAlign w:val="center"/>
          </w:tcPr>
          <w:p w14:paraId="3A2AEC8A" w14:textId="77777777" w:rsidR="00B54589" w:rsidRPr="00DF27B7" w:rsidRDefault="00B54589" w:rsidP="009B1850">
            <w:pPr>
              <w:pStyle w:val="TAH"/>
              <w:keepNext w:val="0"/>
              <w:keepLines w:val="0"/>
              <w:snapToGrid w:val="0"/>
              <w:rPr>
                <w:rFonts w:eastAsia="Arial Unicode MS" w:cs="Arial"/>
                <w:szCs w:val="18"/>
              </w:rPr>
            </w:pPr>
            <w:r w:rsidRPr="00DF27B7">
              <w:rPr>
                <w:rFonts w:eastAsia="Arial Unicode MS" w:cs="Arial"/>
                <w:szCs w:val="18"/>
              </w:rPr>
              <w:t xml:space="preserve">Attributes of </w:t>
            </w:r>
            <w:r w:rsidRPr="00DF27B7">
              <w:rPr>
                <w:rFonts w:eastAsia="Arial Unicode MS" w:cs="Arial"/>
                <w:szCs w:val="18"/>
              </w:rPr>
              <w:br/>
              <w:t>&lt;</w:t>
            </w:r>
            <w:proofErr w:type="spellStart"/>
            <w:r w:rsidRPr="00DF27B7">
              <w:rPr>
                <w:rFonts w:eastAsia="Arial Unicode MS" w:cs="Arial"/>
                <w:i/>
                <w:szCs w:val="18"/>
              </w:rPr>
              <w:t>crossResourceSubscription</w:t>
            </w:r>
            <w:proofErr w:type="spellEnd"/>
            <w:r w:rsidRPr="00DF27B7">
              <w:rPr>
                <w:rFonts w:eastAsia="Arial Unicode MS" w:cs="Arial"/>
                <w:szCs w:val="18"/>
              </w:rPr>
              <w:t>&gt;</w:t>
            </w:r>
          </w:p>
        </w:tc>
        <w:tc>
          <w:tcPr>
            <w:tcW w:w="900" w:type="dxa"/>
            <w:shd w:val="clear" w:color="auto" w:fill="E0E0E0"/>
            <w:vAlign w:val="center"/>
          </w:tcPr>
          <w:p w14:paraId="1BC141BA" w14:textId="77777777" w:rsidR="00B54589" w:rsidRPr="00DF27B7" w:rsidRDefault="00B54589" w:rsidP="009B1850">
            <w:pPr>
              <w:pStyle w:val="TAH"/>
              <w:keepNext w:val="0"/>
              <w:keepLines w:val="0"/>
              <w:snapToGrid w:val="0"/>
              <w:rPr>
                <w:rFonts w:eastAsia="Arial Unicode MS" w:cs="Arial"/>
                <w:szCs w:val="18"/>
              </w:rPr>
            </w:pPr>
            <w:r w:rsidRPr="00DF27B7">
              <w:rPr>
                <w:rFonts w:eastAsia="Arial Unicode MS" w:cs="Arial"/>
                <w:szCs w:val="18"/>
              </w:rPr>
              <w:t>Multiplicity</w:t>
            </w:r>
          </w:p>
        </w:tc>
        <w:tc>
          <w:tcPr>
            <w:tcW w:w="1170" w:type="dxa"/>
            <w:shd w:val="clear" w:color="auto" w:fill="E0E0E0"/>
            <w:vAlign w:val="center"/>
          </w:tcPr>
          <w:p w14:paraId="60033D02" w14:textId="77777777" w:rsidR="00B54589" w:rsidRPr="00DF27B7" w:rsidRDefault="00B54589" w:rsidP="009B1850">
            <w:pPr>
              <w:pStyle w:val="TAH"/>
              <w:keepNext w:val="0"/>
              <w:keepLines w:val="0"/>
              <w:snapToGrid w:val="0"/>
              <w:rPr>
                <w:rFonts w:eastAsia="Arial Unicode MS" w:cs="Arial"/>
                <w:szCs w:val="18"/>
              </w:rPr>
            </w:pPr>
            <w:r w:rsidRPr="00DF27B7">
              <w:rPr>
                <w:rFonts w:eastAsia="Arial Unicode MS" w:cs="Arial"/>
                <w:szCs w:val="18"/>
              </w:rPr>
              <w:t>RW/</w:t>
            </w:r>
          </w:p>
          <w:p w14:paraId="774857A8" w14:textId="77777777" w:rsidR="00B54589" w:rsidRPr="00DF27B7" w:rsidRDefault="00B54589" w:rsidP="009B1850">
            <w:pPr>
              <w:pStyle w:val="TAH"/>
              <w:keepNext w:val="0"/>
              <w:keepLines w:val="0"/>
              <w:snapToGrid w:val="0"/>
              <w:rPr>
                <w:rFonts w:eastAsia="Arial Unicode MS" w:cs="Arial"/>
                <w:szCs w:val="18"/>
              </w:rPr>
            </w:pPr>
            <w:r w:rsidRPr="00DF27B7">
              <w:rPr>
                <w:rFonts w:eastAsia="Arial Unicode MS" w:cs="Arial"/>
                <w:szCs w:val="18"/>
              </w:rPr>
              <w:t>RO/</w:t>
            </w:r>
          </w:p>
          <w:p w14:paraId="2D57B162" w14:textId="77777777" w:rsidR="00B54589" w:rsidRPr="00DF27B7" w:rsidRDefault="00B54589" w:rsidP="009B1850">
            <w:pPr>
              <w:pStyle w:val="TAH"/>
              <w:keepNext w:val="0"/>
              <w:keepLines w:val="0"/>
              <w:snapToGrid w:val="0"/>
              <w:rPr>
                <w:rFonts w:eastAsia="Arial Unicode MS" w:cs="Arial"/>
                <w:szCs w:val="18"/>
              </w:rPr>
            </w:pPr>
            <w:r w:rsidRPr="00DF27B7">
              <w:rPr>
                <w:rFonts w:eastAsia="Arial Unicode MS" w:cs="Arial"/>
                <w:szCs w:val="18"/>
              </w:rPr>
              <w:t>WO</w:t>
            </w:r>
          </w:p>
        </w:tc>
        <w:tc>
          <w:tcPr>
            <w:tcW w:w="5279" w:type="dxa"/>
            <w:shd w:val="clear" w:color="auto" w:fill="E0E0E0"/>
            <w:vAlign w:val="center"/>
          </w:tcPr>
          <w:p w14:paraId="183CBF11" w14:textId="77777777" w:rsidR="00B54589" w:rsidRPr="00DF27B7" w:rsidRDefault="00B54589" w:rsidP="009B1850">
            <w:pPr>
              <w:pStyle w:val="TAH"/>
              <w:keepNext w:val="0"/>
              <w:keepLines w:val="0"/>
              <w:snapToGrid w:val="0"/>
              <w:rPr>
                <w:rFonts w:eastAsia="Arial Unicode MS" w:cs="Arial"/>
                <w:szCs w:val="18"/>
              </w:rPr>
            </w:pPr>
            <w:r w:rsidRPr="00DF27B7">
              <w:rPr>
                <w:rFonts w:eastAsia="Arial Unicode MS" w:cs="Arial"/>
                <w:szCs w:val="18"/>
              </w:rPr>
              <w:t>Description</w:t>
            </w:r>
          </w:p>
        </w:tc>
      </w:tr>
      <w:tr w:rsidR="00B54589" w:rsidRPr="00DF27B7" w14:paraId="6EB6E95E" w14:textId="77777777" w:rsidTr="009B1850">
        <w:trPr>
          <w:jc w:val="center"/>
        </w:trPr>
        <w:tc>
          <w:tcPr>
            <w:tcW w:w="2211" w:type="dxa"/>
          </w:tcPr>
          <w:p w14:paraId="15684AB6" w14:textId="77777777" w:rsidR="00B54589" w:rsidRPr="00DF27B7" w:rsidRDefault="00B54589" w:rsidP="009B1850">
            <w:pPr>
              <w:pStyle w:val="TAL"/>
              <w:keepNext w:val="0"/>
              <w:keepLines w:val="0"/>
              <w:rPr>
                <w:rFonts w:eastAsia="Arial Unicode MS" w:cs="Arial"/>
                <w:i/>
                <w:szCs w:val="18"/>
              </w:rPr>
            </w:pPr>
            <w:proofErr w:type="spellStart"/>
            <w:r w:rsidRPr="00DF27B7">
              <w:rPr>
                <w:rFonts w:eastAsia="Arial Unicode MS" w:cs="Arial"/>
                <w:i/>
                <w:szCs w:val="18"/>
              </w:rPr>
              <w:t>resourceType</w:t>
            </w:r>
            <w:proofErr w:type="spellEnd"/>
          </w:p>
        </w:tc>
        <w:tc>
          <w:tcPr>
            <w:tcW w:w="900" w:type="dxa"/>
          </w:tcPr>
          <w:p w14:paraId="5D06F49E" w14:textId="77777777" w:rsidR="00B54589" w:rsidRPr="00DF27B7" w:rsidRDefault="00B54589" w:rsidP="009B1850">
            <w:pPr>
              <w:pStyle w:val="TAC"/>
              <w:keepNext w:val="0"/>
              <w:keepLines w:val="0"/>
              <w:rPr>
                <w:rFonts w:eastAsia="Arial Unicode MS" w:cs="Arial"/>
                <w:szCs w:val="18"/>
              </w:rPr>
            </w:pPr>
            <w:r w:rsidRPr="00DF27B7">
              <w:rPr>
                <w:rFonts w:eastAsia="Arial Unicode MS" w:cs="Arial"/>
                <w:szCs w:val="18"/>
              </w:rPr>
              <w:t>1</w:t>
            </w:r>
          </w:p>
        </w:tc>
        <w:tc>
          <w:tcPr>
            <w:tcW w:w="1170" w:type="dxa"/>
          </w:tcPr>
          <w:p w14:paraId="6EE33CB1" w14:textId="77777777" w:rsidR="00B54589" w:rsidRPr="00DF27B7" w:rsidRDefault="00B54589" w:rsidP="009B1850">
            <w:pPr>
              <w:pStyle w:val="TAC"/>
              <w:keepNext w:val="0"/>
              <w:keepLines w:val="0"/>
              <w:rPr>
                <w:rFonts w:eastAsia="Arial Unicode MS" w:cs="Arial"/>
                <w:szCs w:val="18"/>
              </w:rPr>
            </w:pPr>
            <w:r w:rsidRPr="00DF27B7">
              <w:rPr>
                <w:rFonts w:eastAsia="Arial Unicode MS" w:cs="Arial"/>
                <w:szCs w:val="18"/>
              </w:rPr>
              <w:t>RO</w:t>
            </w:r>
          </w:p>
        </w:tc>
        <w:tc>
          <w:tcPr>
            <w:tcW w:w="5279" w:type="dxa"/>
          </w:tcPr>
          <w:p w14:paraId="1E9C56B4" w14:textId="77777777" w:rsidR="00B54589" w:rsidRPr="00DF27B7" w:rsidRDefault="00B54589" w:rsidP="009B1850">
            <w:pPr>
              <w:pStyle w:val="TAL"/>
              <w:keepNext w:val="0"/>
              <w:keepLines w:val="0"/>
              <w:rPr>
                <w:rFonts w:eastAsia="Arial Unicode MS" w:cs="Arial"/>
                <w:szCs w:val="18"/>
              </w:rPr>
            </w:pPr>
            <w:r w:rsidRPr="00DF27B7">
              <w:rPr>
                <w:rFonts w:eastAsia="Arial Unicode MS" w:cs="Arial"/>
                <w:szCs w:val="18"/>
              </w:rPr>
              <w:t>See clause 9.6.1.3.</w:t>
            </w:r>
          </w:p>
        </w:tc>
      </w:tr>
      <w:tr w:rsidR="00B54589" w:rsidRPr="00DF27B7" w14:paraId="7EF43CB1" w14:textId="77777777" w:rsidTr="009B1850">
        <w:trPr>
          <w:jc w:val="center"/>
        </w:trPr>
        <w:tc>
          <w:tcPr>
            <w:tcW w:w="2211" w:type="dxa"/>
          </w:tcPr>
          <w:p w14:paraId="7A239AE7" w14:textId="77777777" w:rsidR="00B54589" w:rsidRPr="00DF27B7" w:rsidRDefault="00B54589" w:rsidP="009B1850">
            <w:pPr>
              <w:pStyle w:val="TAL"/>
              <w:keepNext w:val="0"/>
              <w:keepLines w:val="0"/>
              <w:rPr>
                <w:rFonts w:eastAsia="Arial Unicode MS" w:cs="Arial"/>
                <w:i/>
                <w:szCs w:val="18"/>
              </w:rPr>
            </w:pPr>
            <w:proofErr w:type="spellStart"/>
            <w:r w:rsidRPr="00DF27B7">
              <w:rPr>
                <w:rFonts w:eastAsia="Arial Unicode MS" w:cs="Arial"/>
                <w:i/>
                <w:szCs w:val="18"/>
                <w:lang w:eastAsia="ko-KR"/>
              </w:rPr>
              <w:t>resourceID</w:t>
            </w:r>
            <w:proofErr w:type="spellEnd"/>
          </w:p>
        </w:tc>
        <w:tc>
          <w:tcPr>
            <w:tcW w:w="900" w:type="dxa"/>
          </w:tcPr>
          <w:p w14:paraId="42FA9584" w14:textId="77777777" w:rsidR="00B54589" w:rsidRPr="00DF27B7" w:rsidRDefault="00B54589" w:rsidP="009B1850">
            <w:pPr>
              <w:pStyle w:val="TAC"/>
              <w:keepNext w:val="0"/>
              <w:keepLines w:val="0"/>
              <w:rPr>
                <w:rFonts w:eastAsia="Arial Unicode MS" w:cs="Arial"/>
                <w:szCs w:val="18"/>
              </w:rPr>
            </w:pPr>
            <w:r w:rsidRPr="00DF27B7">
              <w:rPr>
                <w:rFonts w:eastAsia="Arial Unicode MS" w:cs="Arial"/>
                <w:szCs w:val="18"/>
                <w:lang w:eastAsia="ko-KR"/>
              </w:rPr>
              <w:t>1</w:t>
            </w:r>
          </w:p>
        </w:tc>
        <w:tc>
          <w:tcPr>
            <w:tcW w:w="1170" w:type="dxa"/>
          </w:tcPr>
          <w:p w14:paraId="2246BDB3" w14:textId="77777777" w:rsidR="00B54589" w:rsidRPr="00DF27B7" w:rsidRDefault="00B54589" w:rsidP="009B1850">
            <w:pPr>
              <w:pStyle w:val="TAC"/>
              <w:keepNext w:val="0"/>
              <w:keepLines w:val="0"/>
              <w:rPr>
                <w:rFonts w:eastAsia="Arial Unicode MS" w:cs="Arial"/>
                <w:szCs w:val="18"/>
              </w:rPr>
            </w:pPr>
            <w:r w:rsidRPr="00DF27B7">
              <w:rPr>
                <w:rFonts w:eastAsia="Arial Unicode MS" w:cs="Arial"/>
                <w:szCs w:val="18"/>
                <w:lang w:eastAsia="ko-KR"/>
              </w:rPr>
              <w:t>RO</w:t>
            </w:r>
          </w:p>
        </w:tc>
        <w:tc>
          <w:tcPr>
            <w:tcW w:w="5279" w:type="dxa"/>
          </w:tcPr>
          <w:p w14:paraId="0EE84037" w14:textId="77777777" w:rsidR="00B54589" w:rsidRPr="00DF27B7" w:rsidRDefault="00B54589" w:rsidP="009B1850">
            <w:pPr>
              <w:pStyle w:val="TAL"/>
              <w:keepNext w:val="0"/>
              <w:keepLines w:val="0"/>
              <w:rPr>
                <w:rFonts w:eastAsia="Arial Unicode MS" w:cs="Arial"/>
                <w:szCs w:val="18"/>
              </w:rPr>
            </w:pPr>
            <w:r w:rsidRPr="00DF27B7">
              <w:rPr>
                <w:rFonts w:eastAsia="Arial Unicode MS" w:cs="Arial"/>
                <w:szCs w:val="18"/>
              </w:rPr>
              <w:t>See clause 9.6.1.3.</w:t>
            </w:r>
          </w:p>
        </w:tc>
      </w:tr>
      <w:tr w:rsidR="00B54589" w:rsidRPr="00DF27B7" w14:paraId="6677482D" w14:textId="77777777" w:rsidTr="009B1850">
        <w:trPr>
          <w:jc w:val="center"/>
        </w:trPr>
        <w:tc>
          <w:tcPr>
            <w:tcW w:w="2211" w:type="dxa"/>
          </w:tcPr>
          <w:p w14:paraId="7AC953C6" w14:textId="77777777" w:rsidR="00B54589" w:rsidRPr="00DF27B7" w:rsidRDefault="00B54589" w:rsidP="009B1850">
            <w:pPr>
              <w:pStyle w:val="TAL"/>
              <w:keepNext w:val="0"/>
              <w:keepLines w:val="0"/>
              <w:rPr>
                <w:rFonts w:eastAsia="Arial Unicode MS" w:cs="Arial"/>
                <w:i/>
                <w:szCs w:val="18"/>
                <w:lang w:eastAsia="ko-KR"/>
              </w:rPr>
            </w:pPr>
            <w:proofErr w:type="spellStart"/>
            <w:r w:rsidRPr="00DF27B7">
              <w:rPr>
                <w:rFonts w:eastAsia="Arial Unicode MS" w:cs="Arial"/>
                <w:i/>
                <w:szCs w:val="18"/>
              </w:rPr>
              <w:t>resourceName</w:t>
            </w:r>
            <w:proofErr w:type="spellEnd"/>
          </w:p>
        </w:tc>
        <w:tc>
          <w:tcPr>
            <w:tcW w:w="900" w:type="dxa"/>
          </w:tcPr>
          <w:p w14:paraId="189FCE57" w14:textId="77777777" w:rsidR="00B54589" w:rsidRPr="00DF27B7" w:rsidRDefault="00B54589" w:rsidP="009B1850">
            <w:pPr>
              <w:pStyle w:val="TAC"/>
              <w:keepNext w:val="0"/>
              <w:keepLines w:val="0"/>
              <w:rPr>
                <w:rFonts w:eastAsia="Arial Unicode MS" w:cs="Arial"/>
                <w:szCs w:val="18"/>
                <w:lang w:eastAsia="ko-KR"/>
              </w:rPr>
            </w:pPr>
            <w:r w:rsidRPr="00DF27B7">
              <w:rPr>
                <w:rFonts w:eastAsia="Arial Unicode MS" w:cs="Arial"/>
                <w:szCs w:val="18"/>
              </w:rPr>
              <w:t>1</w:t>
            </w:r>
          </w:p>
        </w:tc>
        <w:tc>
          <w:tcPr>
            <w:tcW w:w="1170" w:type="dxa"/>
          </w:tcPr>
          <w:p w14:paraId="45BB9960" w14:textId="77777777" w:rsidR="00B54589" w:rsidRPr="00DF27B7" w:rsidRDefault="00B54589" w:rsidP="009B1850">
            <w:pPr>
              <w:pStyle w:val="TAC"/>
              <w:keepNext w:val="0"/>
              <w:keepLines w:val="0"/>
              <w:rPr>
                <w:rFonts w:eastAsia="Arial Unicode MS" w:cs="Arial"/>
                <w:szCs w:val="18"/>
                <w:lang w:eastAsia="ko-KR"/>
              </w:rPr>
            </w:pPr>
            <w:r w:rsidRPr="00DF27B7">
              <w:rPr>
                <w:rFonts w:eastAsia="Arial Unicode MS" w:cs="Arial"/>
                <w:szCs w:val="18"/>
              </w:rPr>
              <w:t>WO</w:t>
            </w:r>
          </w:p>
        </w:tc>
        <w:tc>
          <w:tcPr>
            <w:tcW w:w="5279" w:type="dxa"/>
          </w:tcPr>
          <w:p w14:paraId="48F7D370" w14:textId="77777777" w:rsidR="00B54589" w:rsidRPr="00DF27B7" w:rsidRDefault="00B54589" w:rsidP="009B1850">
            <w:pPr>
              <w:pStyle w:val="TAL"/>
              <w:keepNext w:val="0"/>
              <w:keepLines w:val="0"/>
              <w:rPr>
                <w:rFonts w:eastAsia="Arial Unicode MS" w:cs="Arial"/>
                <w:szCs w:val="18"/>
              </w:rPr>
            </w:pPr>
            <w:r w:rsidRPr="00DF27B7">
              <w:rPr>
                <w:rFonts w:eastAsia="Arial Unicode MS" w:cs="Arial"/>
                <w:szCs w:val="18"/>
              </w:rPr>
              <w:t>See clause 9.6.1.3.</w:t>
            </w:r>
          </w:p>
        </w:tc>
      </w:tr>
      <w:tr w:rsidR="00B54589" w:rsidRPr="00DF27B7" w14:paraId="7D5B76AA" w14:textId="77777777" w:rsidTr="009B1850">
        <w:trPr>
          <w:jc w:val="center"/>
        </w:trPr>
        <w:tc>
          <w:tcPr>
            <w:tcW w:w="2211" w:type="dxa"/>
          </w:tcPr>
          <w:p w14:paraId="0918D40C" w14:textId="77777777" w:rsidR="00B54589" w:rsidRPr="00DF27B7" w:rsidRDefault="00B54589" w:rsidP="009B1850">
            <w:pPr>
              <w:pStyle w:val="TAL"/>
              <w:keepNext w:val="0"/>
              <w:keepLines w:val="0"/>
              <w:rPr>
                <w:rFonts w:eastAsia="Arial Unicode MS" w:cs="Arial"/>
                <w:i/>
                <w:szCs w:val="18"/>
              </w:rPr>
            </w:pPr>
            <w:proofErr w:type="spellStart"/>
            <w:r w:rsidRPr="00DF27B7">
              <w:rPr>
                <w:rFonts w:eastAsia="Arial Unicode MS" w:cs="Arial"/>
                <w:i/>
                <w:szCs w:val="18"/>
              </w:rPr>
              <w:lastRenderedPageBreak/>
              <w:t>parentID</w:t>
            </w:r>
            <w:proofErr w:type="spellEnd"/>
          </w:p>
        </w:tc>
        <w:tc>
          <w:tcPr>
            <w:tcW w:w="900" w:type="dxa"/>
          </w:tcPr>
          <w:p w14:paraId="188B80D7" w14:textId="77777777" w:rsidR="00B54589" w:rsidRPr="00DF27B7" w:rsidRDefault="00B54589" w:rsidP="009B1850">
            <w:pPr>
              <w:pStyle w:val="TAC"/>
              <w:keepNext w:val="0"/>
              <w:keepLines w:val="0"/>
              <w:rPr>
                <w:rFonts w:eastAsia="Arial Unicode MS" w:cs="Arial"/>
                <w:szCs w:val="18"/>
              </w:rPr>
            </w:pPr>
            <w:r w:rsidRPr="00DF27B7">
              <w:rPr>
                <w:rFonts w:eastAsia="Arial Unicode MS" w:cs="Arial"/>
                <w:szCs w:val="18"/>
              </w:rPr>
              <w:t>1</w:t>
            </w:r>
          </w:p>
        </w:tc>
        <w:tc>
          <w:tcPr>
            <w:tcW w:w="1170" w:type="dxa"/>
          </w:tcPr>
          <w:p w14:paraId="3ADA7F96" w14:textId="77777777" w:rsidR="00B54589" w:rsidRPr="00DF27B7" w:rsidRDefault="00B54589" w:rsidP="009B1850">
            <w:pPr>
              <w:pStyle w:val="TAC"/>
              <w:keepNext w:val="0"/>
              <w:keepLines w:val="0"/>
              <w:rPr>
                <w:rFonts w:eastAsia="Arial Unicode MS" w:cs="Arial"/>
                <w:szCs w:val="18"/>
              </w:rPr>
            </w:pPr>
            <w:r w:rsidRPr="00DF27B7">
              <w:rPr>
                <w:rFonts w:eastAsia="Arial Unicode MS" w:cs="Arial"/>
                <w:szCs w:val="18"/>
              </w:rPr>
              <w:t>RO</w:t>
            </w:r>
          </w:p>
        </w:tc>
        <w:tc>
          <w:tcPr>
            <w:tcW w:w="5279" w:type="dxa"/>
          </w:tcPr>
          <w:p w14:paraId="6B5D8245" w14:textId="77777777" w:rsidR="00B54589" w:rsidRPr="00DF27B7" w:rsidRDefault="00B54589" w:rsidP="009B1850">
            <w:pPr>
              <w:pStyle w:val="TAL"/>
              <w:keepNext w:val="0"/>
              <w:keepLines w:val="0"/>
              <w:rPr>
                <w:rFonts w:eastAsia="Arial Unicode MS" w:cs="Arial"/>
                <w:szCs w:val="18"/>
              </w:rPr>
            </w:pPr>
            <w:r w:rsidRPr="00DF27B7">
              <w:rPr>
                <w:rFonts w:eastAsia="Arial Unicode MS" w:cs="Arial"/>
                <w:szCs w:val="18"/>
              </w:rPr>
              <w:t>See clause 9.6.1.3.</w:t>
            </w:r>
          </w:p>
        </w:tc>
      </w:tr>
      <w:tr w:rsidR="00B54589" w:rsidRPr="00DF27B7" w14:paraId="0933A64E" w14:textId="77777777" w:rsidTr="009B1850">
        <w:trPr>
          <w:jc w:val="center"/>
        </w:trPr>
        <w:tc>
          <w:tcPr>
            <w:tcW w:w="2211" w:type="dxa"/>
          </w:tcPr>
          <w:p w14:paraId="38E463A6" w14:textId="77777777" w:rsidR="00B54589" w:rsidRPr="00DF27B7" w:rsidRDefault="00B54589" w:rsidP="009B1850">
            <w:pPr>
              <w:pStyle w:val="TAL"/>
              <w:keepNext w:val="0"/>
              <w:keepLines w:val="0"/>
              <w:rPr>
                <w:rFonts w:eastAsia="Arial Unicode MS" w:cs="Arial"/>
                <w:i/>
                <w:szCs w:val="18"/>
              </w:rPr>
            </w:pPr>
            <w:proofErr w:type="spellStart"/>
            <w:r w:rsidRPr="00DF27B7">
              <w:rPr>
                <w:rFonts w:eastAsia="Arial Unicode MS" w:cs="Arial"/>
                <w:i/>
                <w:szCs w:val="18"/>
              </w:rPr>
              <w:t>expirationTime</w:t>
            </w:r>
            <w:proofErr w:type="spellEnd"/>
          </w:p>
        </w:tc>
        <w:tc>
          <w:tcPr>
            <w:tcW w:w="900" w:type="dxa"/>
          </w:tcPr>
          <w:p w14:paraId="2CCFB5F1" w14:textId="77777777" w:rsidR="00B54589" w:rsidRPr="00DF27B7" w:rsidRDefault="00B54589" w:rsidP="009B1850">
            <w:pPr>
              <w:pStyle w:val="TAC"/>
              <w:keepNext w:val="0"/>
              <w:keepLines w:val="0"/>
              <w:rPr>
                <w:rFonts w:eastAsia="Arial Unicode MS" w:cs="Arial"/>
                <w:szCs w:val="18"/>
              </w:rPr>
            </w:pPr>
            <w:r w:rsidRPr="00DF27B7">
              <w:rPr>
                <w:rFonts w:eastAsia="Arial Unicode MS" w:cs="Arial"/>
                <w:szCs w:val="18"/>
              </w:rPr>
              <w:t>1</w:t>
            </w:r>
          </w:p>
        </w:tc>
        <w:tc>
          <w:tcPr>
            <w:tcW w:w="1170" w:type="dxa"/>
          </w:tcPr>
          <w:p w14:paraId="3783A1D6" w14:textId="77777777" w:rsidR="00B54589" w:rsidRPr="00DF27B7" w:rsidRDefault="00B54589" w:rsidP="009B1850">
            <w:pPr>
              <w:pStyle w:val="TAC"/>
              <w:keepNext w:val="0"/>
              <w:keepLines w:val="0"/>
              <w:rPr>
                <w:rFonts w:eastAsia="Arial Unicode MS" w:cs="Arial"/>
                <w:szCs w:val="18"/>
              </w:rPr>
            </w:pPr>
            <w:r w:rsidRPr="00DF27B7">
              <w:rPr>
                <w:rFonts w:eastAsia="Arial Unicode MS" w:cs="Arial"/>
                <w:szCs w:val="18"/>
              </w:rPr>
              <w:t>RW</w:t>
            </w:r>
          </w:p>
        </w:tc>
        <w:tc>
          <w:tcPr>
            <w:tcW w:w="5279" w:type="dxa"/>
          </w:tcPr>
          <w:p w14:paraId="4FE46CED" w14:textId="77777777" w:rsidR="00B54589" w:rsidRPr="00DF27B7" w:rsidRDefault="00B54589" w:rsidP="009B1850">
            <w:pPr>
              <w:pStyle w:val="TAL"/>
              <w:keepNext w:val="0"/>
              <w:keepLines w:val="0"/>
              <w:rPr>
                <w:rFonts w:eastAsia="Arial Unicode MS" w:cs="Arial"/>
                <w:szCs w:val="18"/>
              </w:rPr>
            </w:pPr>
            <w:r w:rsidRPr="00DF27B7">
              <w:rPr>
                <w:rFonts w:eastAsia="Arial Unicode MS" w:cs="Arial"/>
                <w:szCs w:val="18"/>
              </w:rPr>
              <w:t xml:space="preserve">See clause 9.6.1.3. </w:t>
            </w:r>
          </w:p>
        </w:tc>
      </w:tr>
      <w:tr w:rsidR="00B54589" w:rsidRPr="00DF27B7" w14:paraId="0236D7C2" w14:textId="77777777" w:rsidTr="009B1850">
        <w:trPr>
          <w:jc w:val="center"/>
        </w:trPr>
        <w:tc>
          <w:tcPr>
            <w:tcW w:w="2211" w:type="dxa"/>
          </w:tcPr>
          <w:p w14:paraId="1D7FA886" w14:textId="77777777" w:rsidR="00B54589" w:rsidRPr="00DF27B7" w:rsidRDefault="00B54589" w:rsidP="009B1850">
            <w:pPr>
              <w:pStyle w:val="TAL"/>
              <w:keepNext w:val="0"/>
              <w:keepLines w:val="0"/>
              <w:rPr>
                <w:rFonts w:eastAsia="Arial Unicode MS" w:cs="Arial"/>
                <w:i/>
                <w:szCs w:val="18"/>
              </w:rPr>
            </w:pPr>
            <w:proofErr w:type="spellStart"/>
            <w:r w:rsidRPr="00DF27B7">
              <w:rPr>
                <w:rFonts w:eastAsia="Arial Unicode MS" w:cs="Arial"/>
                <w:i/>
                <w:szCs w:val="18"/>
              </w:rPr>
              <w:t>accessControlPolicyIDs</w:t>
            </w:r>
            <w:proofErr w:type="spellEnd"/>
          </w:p>
        </w:tc>
        <w:tc>
          <w:tcPr>
            <w:tcW w:w="900" w:type="dxa"/>
          </w:tcPr>
          <w:p w14:paraId="4570DA45" w14:textId="77777777" w:rsidR="00B54589" w:rsidRPr="00DF27B7" w:rsidRDefault="00B54589" w:rsidP="009B1850">
            <w:pPr>
              <w:pStyle w:val="TAC"/>
              <w:keepNext w:val="0"/>
              <w:keepLines w:val="0"/>
              <w:rPr>
                <w:rFonts w:eastAsia="Arial Unicode MS" w:cs="Arial"/>
                <w:szCs w:val="18"/>
              </w:rPr>
            </w:pPr>
            <w:r w:rsidRPr="00DF27B7">
              <w:rPr>
                <w:rFonts w:eastAsia="Arial Unicode MS" w:cs="Arial"/>
                <w:szCs w:val="18"/>
              </w:rPr>
              <w:t>0..1 (L)</w:t>
            </w:r>
          </w:p>
        </w:tc>
        <w:tc>
          <w:tcPr>
            <w:tcW w:w="1170" w:type="dxa"/>
          </w:tcPr>
          <w:p w14:paraId="15726EBF" w14:textId="77777777" w:rsidR="00B54589" w:rsidRPr="00DF27B7" w:rsidRDefault="00B54589" w:rsidP="009B1850">
            <w:pPr>
              <w:pStyle w:val="TAC"/>
              <w:keepNext w:val="0"/>
              <w:keepLines w:val="0"/>
              <w:rPr>
                <w:rFonts w:eastAsia="Arial Unicode MS" w:cs="Arial"/>
                <w:szCs w:val="18"/>
              </w:rPr>
            </w:pPr>
            <w:r w:rsidRPr="00DF27B7">
              <w:rPr>
                <w:rFonts w:eastAsia="Arial Unicode MS" w:cs="Arial"/>
                <w:szCs w:val="18"/>
              </w:rPr>
              <w:t>RW</w:t>
            </w:r>
          </w:p>
        </w:tc>
        <w:tc>
          <w:tcPr>
            <w:tcW w:w="5279" w:type="dxa"/>
          </w:tcPr>
          <w:p w14:paraId="620F5B85" w14:textId="77777777" w:rsidR="00B54589" w:rsidRPr="00DF27B7" w:rsidRDefault="00B54589" w:rsidP="009B1850">
            <w:pPr>
              <w:pStyle w:val="TAL"/>
              <w:keepNext w:val="0"/>
              <w:keepLines w:val="0"/>
              <w:rPr>
                <w:rFonts w:eastAsia="Arial Unicode MS" w:cs="Arial"/>
                <w:szCs w:val="18"/>
              </w:rPr>
            </w:pPr>
            <w:r w:rsidRPr="00DF27B7">
              <w:rPr>
                <w:rFonts w:eastAsia="Arial Unicode MS" w:cs="Arial"/>
                <w:szCs w:val="18"/>
              </w:rPr>
              <w:t>See clause 9.6.1.3.</w:t>
            </w:r>
          </w:p>
        </w:tc>
      </w:tr>
      <w:tr w:rsidR="00B54589" w:rsidRPr="00DF27B7" w14:paraId="092BB789" w14:textId="77777777" w:rsidTr="009B1850">
        <w:trPr>
          <w:jc w:val="center"/>
        </w:trPr>
        <w:tc>
          <w:tcPr>
            <w:tcW w:w="2211" w:type="dxa"/>
          </w:tcPr>
          <w:p w14:paraId="0CFFEA2C" w14:textId="77777777" w:rsidR="00B54589" w:rsidRPr="00DF27B7" w:rsidRDefault="00B54589" w:rsidP="009B1850">
            <w:pPr>
              <w:pStyle w:val="TAL"/>
              <w:keepNext w:val="0"/>
              <w:keepLines w:val="0"/>
              <w:rPr>
                <w:rFonts w:eastAsia="Arial Unicode MS" w:cs="Arial"/>
                <w:i/>
                <w:szCs w:val="18"/>
              </w:rPr>
            </w:pPr>
            <w:r w:rsidRPr="00DF27B7">
              <w:rPr>
                <w:rFonts w:eastAsia="Arial Unicode MS" w:cs="Arial"/>
                <w:i/>
                <w:szCs w:val="18"/>
              </w:rPr>
              <w:t>labels</w:t>
            </w:r>
          </w:p>
        </w:tc>
        <w:tc>
          <w:tcPr>
            <w:tcW w:w="900" w:type="dxa"/>
          </w:tcPr>
          <w:p w14:paraId="50C75268" w14:textId="77777777" w:rsidR="00B54589" w:rsidRPr="00DF27B7" w:rsidRDefault="00B54589" w:rsidP="009B1850">
            <w:pPr>
              <w:pStyle w:val="TAC"/>
              <w:keepNext w:val="0"/>
              <w:keepLines w:val="0"/>
              <w:rPr>
                <w:rFonts w:eastAsia="Arial Unicode MS" w:cs="Arial"/>
                <w:szCs w:val="18"/>
              </w:rPr>
            </w:pPr>
            <w:r w:rsidRPr="00DF27B7">
              <w:rPr>
                <w:rFonts w:eastAsia="Arial Unicode MS" w:cs="Arial"/>
                <w:szCs w:val="18"/>
              </w:rPr>
              <w:t>0..1 (L)</w:t>
            </w:r>
          </w:p>
        </w:tc>
        <w:tc>
          <w:tcPr>
            <w:tcW w:w="1170" w:type="dxa"/>
          </w:tcPr>
          <w:p w14:paraId="09B14800" w14:textId="77777777" w:rsidR="00B54589" w:rsidRPr="00DF27B7" w:rsidRDefault="00B54589" w:rsidP="009B1850">
            <w:pPr>
              <w:pStyle w:val="TAC"/>
              <w:keepNext w:val="0"/>
              <w:keepLines w:val="0"/>
              <w:rPr>
                <w:rFonts w:eastAsia="Arial Unicode MS" w:cs="Arial"/>
                <w:szCs w:val="18"/>
                <w:lang w:eastAsia="zh-CN"/>
              </w:rPr>
            </w:pPr>
            <w:r w:rsidRPr="00DF27B7">
              <w:rPr>
                <w:rFonts w:eastAsia="Arial Unicode MS" w:cs="Arial"/>
                <w:szCs w:val="18"/>
                <w:lang w:eastAsia="zh-CN"/>
              </w:rPr>
              <w:t>RW</w:t>
            </w:r>
          </w:p>
        </w:tc>
        <w:tc>
          <w:tcPr>
            <w:tcW w:w="5279" w:type="dxa"/>
          </w:tcPr>
          <w:p w14:paraId="7123E597" w14:textId="77777777" w:rsidR="00B54589" w:rsidRPr="00DF27B7" w:rsidRDefault="00B54589" w:rsidP="009B1850">
            <w:pPr>
              <w:pStyle w:val="TAL"/>
              <w:keepNext w:val="0"/>
              <w:keepLines w:val="0"/>
              <w:rPr>
                <w:rFonts w:eastAsia="Arial Unicode MS" w:cs="Arial"/>
                <w:szCs w:val="18"/>
              </w:rPr>
            </w:pPr>
            <w:r w:rsidRPr="00DF27B7">
              <w:rPr>
                <w:rFonts w:eastAsia="Arial Unicode MS" w:cs="Arial"/>
                <w:szCs w:val="18"/>
              </w:rPr>
              <w:t>See clause 9.6.1</w:t>
            </w:r>
            <w:r w:rsidRPr="00DF27B7">
              <w:rPr>
                <w:rFonts w:eastAsia="Arial Unicode MS" w:cs="Arial"/>
                <w:szCs w:val="18"/>
                <w:lang w:eastAsia="zh-CN"/>
              </w:rPr>
              <w:t>.3</w:t>
            </w:r>
            <w:r w:rsidRPr="00DF27B7">
              <w:rPr>
                <w:rFonts w:eastAsia="Arial Unicode MS" w:cs="Arial"/>
                <w:szCs w:val="18"/>
              </w:rPr>
              <w:t>.</w:t>
            </w:r>
          </w:p>
        </w:tc>
      </w:tr>
      <w:tr w:rsidR="00B54589" w:rsidRPr="00DF27B7" w14:paraId="079AC389" w14:textId="77777777" w:rsidTr="009B1850">
        <w:trPr>
          <w:jc w:val="center"/>
        </w:trPr>
        <w:tc>
          <w:tcPr>
            <w:tcW w:w="2211" w:type="dxa"/>
          </w:tcPr>
          <w:p w14:paraId="6D2CC8FA" w14:textId="77777777" w:rsidR="00B54589" w:rsidRPr="00DF27B7" w:rsidRDefault="00B54589" w:rsidP="009B1850">
            <w:pPr>
              <w:pStyle w:val="TAL"/>
              <w:keepNext w:val="0"/>
              <w:keepLines w:val="0"/>
              <w:rPr>
                <w:rFonts w:eastAsia="Arial Unicode MS" w:cs="Arial"/>
                <w:i/>
                <w:szCs w:val="18"/>
              </w:rPr>
            </w:pPr>
            <w:proofErr w:type="spellStart"/>
            <w:r w:rsidRPr="00DF27B7">
              <w:rPr>
                <w:rFonts w:eastAsia="Arial Unicode MS" w:cs="Arial"/>
                <w:i/>
                <w:szCs w:val="18"/>
              </w:rPr>
              <w:t>creationTime</w:t>
            </w:r>
            <w:proofErr w:type="spellEnd"/>
          </w:p>
        </w:tc>
        <w:tc>
          <w:tcPr>
            <w:tcW w:w="900" w:type="dxa"/>
          </w:tcPr>
          <w:p w14:paraId="6A27003A" w14:textId="77777777" w:rsidR="00B54589" w:rsidRPr="00DF27B7" w:rsidRDefault="00B54589" w:rsidP="009B1850">
            <w:pPr>
              <w:pStyle w:val="TAC"/>
              <w:keepNext w:val="0"/>
              <w:keepLines w:val="0"/>
              <w:rPr>
                <w:rFonts w:eastAsia="Arial Unicode MS" w:cs="Arial"/>
                <w:szCs w:val="18"/>
              </w:rPr>
            </w:pPr>
            <w:r w:rsidRPr="00DF27B7">
              <w:rPr>
                <w:rFonts w:eastAsia="Arial Unicode MS" w:cs="Arial"/>
                <w:szCs w:val="18"/>
              </w:rPr>
              <w:t>1</w:t>
            </w:r>
          </w:p>
        </w:tc>
        <w:tc>
          <w:tcPr>
            <w:tcW w:w="1170" w:type="dxa"/>
          </w:tcPr>
          <w:p w14:paraId="75409000" w14:textId="77777777" w:rsidR="00B54589" w:rsidRPr="00DF27B7" w:rsidRDefault="00B54589" w:rsidP="009B1850">
            <w:pPr>
              <w:pStyle w:val="TAC"/>
              <w:keepNext w:val="0"/>
              <w:keepLines w:val="0"/>
              <w:rPr>
                <w:rFonts w:eastAsia="Arial Unicode MS" w:cs="Arial"/>
                <w:szCs w:val="18"/>
                <w:lang w:eastAsia="zh-CN"/>
              </w:rPr>
            </w:pPr>
            <w:r w:rsidRPr="00DF27B7">
              <w:rPr>
                <w:rFonts w:eastAsia="Arial Unicode MS" w:cs="Arial"/>
                <w:szCs w:val="18"/>
                <w:lang w:eastAsia="zh-CN"/>
              </w:rPr>
              <w:t>RO</w:t>
            </w:r>
          </w:p>
        </w:tc>
        <w:tc>
          <w:tcPr>
            <w:tcW w:w="5279" w:type="dxa"/>
          </w:tcPr>
          <w:p w14:paraId="48E15586" w14:textId="77777777" w:rsidR="00B54589" w:rsidRPr="00DF27B7" w:rsidRDefault="00B54589" w:rsidP="009B1850">
            <w:pPr>
              <w:pStyle w:val="TAL"/>
              <w:keepNext w:val="0"/>
              <w:keepLines w:val="0"/>
              <w:rPr>
                <w:rFonts w:eastAsia="Arial Unicode MS" w:cs="Arial"/>
                <w:szCs w:val="18"/>
              </w:rPr>
            </w:pPr>
            <w:r w:rsidRPr="00DF27B7">
              <w:rPr>
                <w:rFonts w:eastAsia="Arial Unicode MS" w:cs="Arial"/>
                <w:szCs w:val="18"/>
              </w:rPr>
              <w:t>See clause 9.6.1.3.</w:t>
            </w:r>
          </w:p>
        </w:tc>
      </w:tr>
      <w:tr w:rsidR="00B54589" w:rsidRPr="00DF27B7" w14:paraId="298FEE1B" w14:textId="77777777" w:rsidTr="009B1850">
        <w:trPr>
          <w:jc w:val="center"/>
        </w:trPr>
        <w:tc>
          <w:tcPr>
            <w:tcW w:w="2211" w:type="dxa"/>
          </w:tcPr>
          <w:p w14:paraId="574C07AE" w14:textId="77777777" w:rsidR="00B54589" w:rsidRPr="00DF27B7" w:rsidRDefault="00B54589" w:rsidP="009B1850">
            <w:pPr>
              <w:pStyle w:val="TAL"/>
              <w:keepNext w:val="0"/>
              <w:keepLines w:val="0"/>
              <w:rPr>
                <w:rFonts w:eastAsia="Arial Unicode MS" w:cs="Arial"/>
                <w:i/>
                <w:szCs w:val="18"/>
              </w:rPr>
            </w:pPr>
            <w:proofErr w:type="spellStart"/>
            <w:r w:rsidRPr="00DF27B7">
              <w:rPr>
                <w:rFonts w:eastAsia="Arial Unicode MS" w:cs="Arial"/>
                <w:i/>
                <w:szCs w:val="18"/>
              </w:rPr>
              <w:t>lastModifiedTime</w:t>
            </w:r>
            <w:proofErr w:type="spellEnd"/>
          </w:p>
        </w:tc>
        <w:tc>
          <w:tcPr>
            <w:tcW w:w="900" w:type="dxa"/>
          </w:tcPr>
          <w:p w14:paraId="1ACF7ECC" w14:textId="77777777" w:rsidR="00B54589" w:rsidRPr="00DF27B7" w:rsidRDefault="00B54589" w:rsidP="009B1850">
            <w:pPr>
              <w:pStyle w:val="TAC"/>
              <w:keepNext w:val="0"/>
              <w:keepLines w:val="0"/>
              <w:rPr>
                <w:rFonts w:eastAsia="Arial Unicode MS" w:cs="Arial"/>
                <w:szCs w:val="18"/>
              </w:rPr>
            </w:pPr>
            <w:r w:rsidRPr="00DF27B7">
              <w:rPr>
                <w:rFonts w:eastAsia="Arial Unicode MS" w:cs="Arial"/>
                <w:szCs w:val="18"/>
              </w:rPr>
              <w:t>1</w:t>
            </w:r>
          </w:p>
        </w:tc>
        <w:tc>
          <w:tcPr>
            <w:tcW w:w="1170" w:type="dxa"/>
          </w:tcPr>
          <w:p w14:paraId="254010C2" w14:textId="77777777" w:rsidR="00B54589" w:rsidRPr="00DF27B7" w:rsidRDefault="00B54589" w:rsidP="009B1850">
            <w:pPr>
              <w:pStyle w:val="TAC"/>
              <w:keepNext w:val="0"/>
              <w:keepLines w:val="0"/>
              <w:rPr>
                <w:rFonts w:eastAsia="Arial Unicode MS" w:cs="Arial"/>
                <w:szCs w:val="18"/>
              </w:rPr>
            </w:pPr>
            <w:r w:rsidRPr="00DF27B7">
              <w:rPr>
                <w:rFonts w:eastAsia="Arial Unicode MS" w:cs="Arial"/>
                <w:szCs w:val="18"/>
              </w:rPr>
              <w:t>RO</w:t>
            </w:r>
          </w:p>
        </w:tc>
        <w:tc>
          <w:tcPr>
            <w:tcW w:w="5279" w:type="dxa"/>
          </w:tcPr>
          <w:p w14:paraId="25CFA23E" w14:textId="77777777" w:rsidR="00B54589" w:rsidRPr="00DF27B7" w:rsidRDefault="00B54589" w:rsidP="009B1850">
            <w:pPr>
              <w:pStyle w:val="TAL"/>
              <w:keepNext w:val="0"/>
              <w:keepLines w:val="0"/>
              <w:rPr>
                <w:rFonts w:eastAsia="Arial Unicode MS" w:cs="Arial"/>
                <w:szCs w:val="18"/>
              </w:rPr>
            </w:pPr>
            <w:r w:rsidRPr="00DF27B7">
              <w:rPr>
                <w:rFonts w:eastAsia="Arial Unicode MS" w:cs="Arial"/>
                <w:szCs w:val="18"/>
              </w:rPr>
              <w:t>See clause 9.6.1.3.</w:t>
            </w:r>
          </w:p>
        </w:tc>
      </w:tr>
      <w:tr w:rsidR="00B54589" w:rsidRPr="00DF27B7" w14:paraId="37FE0668" w14:textId="77777777" w:rsidTr="009B1850">
        <w:trPr>
          <w:jc w:val="center"/>
        </w:trPr>
        <w:tc>
          <w:tcPr>
            <w:tcW w:w="2211" w:type="dxa"/>
          </w:tcPr>
          <w:p w14:paraId="11AE4386" w14:textId="77777777" w:rsidR="00B54589" w:rsidRPr="00DF27B7" w:rsidRDefault="00B54589" w:rsidP="009B1850">
            <w:pPr>
              <w:pStyle w:val="TAL"/>
              <w:keepNext w:val="0"/>
              <w:keepLines w:val="0"/>
              <w:rPr>
                <w:rFonts w:eastAsia="Arial Unicode MS" w:cs="Arial"/>
                <w:i/>
                <w:szCs w:val="18"/>
              </w:rPr>
            </w:pPr>
            <w:proofErr w:type="spellStart"/>
            <w:r w:rsidRPr="00DF27B7">
              <w:rPr>
                <w:rFonts w:eastAsia="Arial Unicode MS" w:cs="Arial"/>
                <w:i/>
                <w:szCs w:val="18"/>
              </w:rPr>
              <w:t>stateTag</w:t>
            </w:r>
            <w:proofErr w:type="spellEnd"/>
          </w:p>
        </w:tc>
        <w:tc>
          <w:tcPr>
            <w:tcW w:w="900" w:type="dxa"/>
          </w:tcPr>
          <w:p w14:paraId="65612A9E" w14:textId="77777777" w:rsidR="00B54589" w:rsidRPr="00DF27B7" w:rsidRDefault="00B54589" w:rsidP="009B1850">
            <w:pPr>
              <w:pStyle w:val="TAL"/>
              <w:keepNext w:val="0"/>
              <w:keepLines w:val="0"/>
              <w:jc w:val="center"/>
              <w:rPr>
                <w:rFonts w:eastAsia="Arial Unicode MS" w:cs="Arial"/>
                <w:szCs w:val="18"/>
              </w:rPr>
            </w:pPr>
            <w:r w:rsidRPr="00DF27B7">
              <w:rPr>
                <w:rFonts w:eastAsia="Arial Unicode MS" w:cs="Arial"/>
                <w:szCs w:val="18"/>
              </w:rPr>
              <w:t>1</w:t>
            </w:r>
          </w:p>
        </w:tc>
        <w:tc>
          <w:tcPr>
            <w:tcW w:w="1170" w:type="dxa"/>
          </w:tcPr>
          <w:p w14:paraId="5BACDF6A" w14:textId="77777777" w:rsidR="00B54589" w:rsidRPr="00DF27B7" w:rsidRDefault="00B54589" w:rsidP="009B1850">
            <w:pPr>
              <w:pStyle w:val="TAL"/>
              <w:keepNext w:val="0"/>
              <w:keepLines w:val="0"/>
              <w:jc w:val="center"/>
              <w:rPr>
                <w:rFonts w:eastAsia="Arial Unicode MS" w:cs="Arial"/>
                <w:szCs w:val="18"/>
              </w:rPr>
            </w:pPr>
            <w:r w:rsidRPr="00DF27B7">
              <w:rPr>
                <w:rFonts w:eastAsia="Arial Unicode MS" w:cs="Arial"/>
                <w:szCs w:val="18"/>
              </w:rPr>
              <w:t>RO</w:t>
            </w:r>
          </w:p>
        </w:tc>
        <w:tc>
          <w:tcPr>
            <w:tcW w:w="5279" w:type="dxa"/>
          </w:tcPr>
          <w:p w14:paraId="1203D48E" w14:textId="77777777" w:rsidR="00B54589" w:rsidRPr="00DF27B7" w:rsidRDefault="00B54589" w:rsidP="009B1850">
            <w:pPr>
              <w:pStyle w:val="TAL"/>
              <w:keepNext w:val="0"/>
              <w:keepLines w:val="0"/>
              <w:rPr>
                <w:rFonts w:eastAsia="Arial Unicode MS" w:cs="Arial"/>
                <w:szCs w:val="18"/>
              </w:rPr>
            </w:pPr>
            <w:r w:rsidRPr="00DF27B7">
              <w:rPr>
                <w:rFonts w:cs="Arial"/>
                <w:szCs w:val="18"/>
              </w:rPr>
              <w:t>See clause 9.6.1.3.</w:t>
            </w:r>
          </w:p>
        </w:tc>
      </w:tr>
      <w:tr w:rsidR="00B54589" w:rsidRPr="00DF27B7" w14:paraId="5ED673A6" w14:textId="77777777" w:rsidTr="009B1850">
        <w:trPr>
          <w:jc w:val="center"/>
        </w:trPr>
        <w:tc>
          <w:tcPr>
            <w:tcW w:w="2211" w:type="dxa"/>
          </w:tcPr>
          <w:p w14:paraId="27488DD0" w14:textId="77777777" w:rsidR="00B54589" w:rsidRPr="00DF27B7" w:rsidRDefault="00B54589" w:rsidP="009B1850">
            <w:pPr>
              <w:pStyle w:val="TAL"/>
              <w:keepNext w:val="0"/>
              <w:keepLines w:val="0"/>
              <w:rPr>
                <w:rFonts w:eastAsia="Arial Unicode MS" w:cs="Arial"/>
                <w:i/>
                <w:szCs w:val="18"/>
              </w:rPr>
            </w:pPr>
            <w:proofErr w:type="spellStart"/>
            <w:r w:rsidRPr="00DF27B7">
              <w:rPr>
                <w:rFonts w:eastAsia="Arial Unicode MS" w:cs="Arial"/>
                <w:i/>
                <w:szCs w:val="18"/>
              </w:rPr>
              <w:t>announceTo</w:t>
            </w:r>
            <w:proofErr w:type="spellEnd"/>
          </w:p>
        </w:tc>
        <w:tc>
          <w:tcPr>
            <w:tcW w:w="900" w:type="dxa"/>
          </w:tcPr>
          <w:p w14:paraId="257529B9" w14:textId="77777777" w:rsidR="00B54589" w:rsidRPr="00DF27B7" w:rsidRDefault="00B54589" w:rsidP="009B1850">
            <w:pPr>
              <w:pStyle w:val="TAL"/>
              <w:keepNext w:val="0"/>
              <w:keepLines w:val="0"/>
              <w:jc w:val="center"/>
              <w:rPr>
                <w:rFonts w:eastAsia="Arial Unicode MS" w:cs="Arial"/>
                <w:szCs w:val="18"/>
              </w:rPr>
            </w:pPr>
            <w:r w:rsidRPr="00DF27B7">
              <w:rPr>
                <w:rFonts w:eastAsia="Arial Unicode MS" w:cs="Arial"/>
                <w:szCs w:val="18"/>
              </w:rPr>
              <w:t>0..1 (L)</w:t>
            </w:r>
          </w:p>
        </w:tc>
        <w:tc>
          <w:tcPr>
            <w:tcW w:w="1170" w:type="dxa"/>
          </w:tcPr>
          <w:p w14:paraId="1ACE6AC9" w14:textId="77777777" w:rsidR="00B54589" w:rsidRPr="00DF27B7" w:rsidRDefault="00B54589" w:rsidP="009B1850">
            <w:pPr>
              <w:pStyle w:val="TAL"/>
              <w:keepNext w:val="0"/>
              <w:keepLines w:val="0"/>
              <w:jc w:val="center"/>
              <w:rPr>
                <w:rFonts w:eastAsia="Arial Unicode MS" w:cs="Arial"/>
                <w:szCs w:val="18"/>
              </w:rPr>
            </w:pPr>
            <w:r w:rsidRPr="00DF27B7">
              <w:rPr>
                <w:rFonts w:eastAsia="Arial Unicode MS" w:cs="Arial"/>
                <w:szCs w:val="18"/>
              </w:rPr>
              <w:t>RW</w:t>
            </w:r>
          </w:p>
        </w:tc>
        <w:tc>
          <w:tcPr>
            <w:tcW w:w="5279" w:type="dxa"/>
          </w:tcPr>
          <w:p w14:paraId="7BE36CEB" w14:textId="77777777" w:rsidR="00B54589" w:rsidRPr="00DF27B7" w:rsidRDefault="00B54589" w:rsidP="009B1850">
            <w:pPr>
              <w:pStyle w:val="TAL"/>
              <w:keepNext w:val="0"/>
              <w:keepLines w:val="0"/>
              <w:rPr>
                <w:rFonts w:cs="Arial"/>
                <w:szCs w:val="18"/>
              </w:rPr>
            </w:pPr>
            <w:r w:rsidRPr="00DF27B7">
              <w:rPr>
                <w:rFonts w:eastAsia="Arial Unicode MS" w:cs="Arial"/>
                <w:szCs w:val="18"/>
              </w:rPr>
              <w:t>See clause 9.6.1.3.</w:t>
            </w:r>
          </w:p>
        </w:tc>
      </w:tr>
      <w:tr w:rsidR="00B54589" w:rsidRPr="00DF27B7" w14:paraId="50152B00" w14:textId="77777777" w:rsidTr="009B1850">
        <w:trPr>
          <w:jc w:val="center"/>
        </w:trPr>
        <w:tc>
          <w:tcPr>
            <w:tcW w:w="2211" w:type="dxa"/>
          </w:tcPr>
          <w:p w14:paraId="641F7FF1" w14:textId="77777777" w:rsidR="00B54589" w:rsidRPr="00DF27B7" w:rsidRDefault="00B54589" w:rsidP="009B1850">
            <w:pPr>
              <w:pStyle w:val="TAL"/>
              <w:keepNext w:val="0"/>
              <w:keepLines w:val="0"/>
              <w:rPr>
                <w:rFonts w:eastAsia="Arial Unicode MS" w:cs="Arial"/>
                <w:i/>
                <w:szCs w:val="18"/>
              </w:rPr>
            </w:pPr>
            <w:proofErr w:type="spellStart"/>
            <w:r w:rsidRPr="00DF27B7">
              <w:rPr>
                <w:rFonts w:eastAsia="Arial Unicode MS" w:cs="Arial"/>
                <w:i/>
                <w:szCs w:val="18"/>
              </w:rPr>
              <w:t>announcedAttribute</w:t>
            </w:r>
            <w:proofErr w:type="spellEnd"/>
          </w:p>
        </w:tc>
        <w:tc>
          <w:tcPr>
            <w:tcW w:w="900" w:type="dxa"/>
          </w:tcPr>
          <w:p w14:paraId="277C3C2F" w14:textId="77777777" w:rsidR="00B54589" w:rsidRPr="00DF27B7" w:rsidRDefault="00B54589" w:rsidP="009B1850">
            <w:pPr>
              <w:pStyle w:val="TAL"/>
              <w:keepNext w:val="0"/>
              <w:keepLines w:val="0"/>
              <w:jc w:val="center"/>
              <w:rPr>
                <w:rFonts w:eastAsia="Arial Unicode MS" w:cs="Arial"/>
                <w:szCs w:val="18"/>
              </w:rPr>
            </w:pPr>
            <w:r w:rsidRPr="00DF27B7">
              <w:rPr>
                <w:rFonts w:eastAsia="Arial Unicode MS" w:cs="Arial"/>
                <w:szCs w:val="18"/>
              </w:rPr>
              <w:t>0..1 (L)</w:t>
            </w:r>
          </w:p>
        </w:tc>
        <w:tc>
          <w:tcPr>
            <w:tcW w:w="1170" w:type="dxa"/>
          </w:tcPr>
          <w:p w14:paraId="641DA5AC" w14:textId="77777777" w:rsidR="00B54589" w:rsidRPr="00DF27B7" w:rsidRDefault="00B54589" w:rsidP="009B1850">
            <w:pPr>
              <w:pStyle w:val="TAL"/>
              <w:keepNext w:val="0"/>
              <w:keepLines w:val="0"/>
              <w:jc w:val="center"/>
              <w:rPr>
                <w:rFonts w:eastAsia="Arial Unicode MS" w:cs="Arial"/>
                <w:szCs w:val="18"/>
              </w:rPr>
            </w:pPr>
            <w:r w:rsidRPr="00DF27B7">
              <w:rPr>
                <w:rFonts w:eastAsia="Arial Unicode MS" w:cs="Arial"/>
                <w:szCs w:val="18"/>
              </w:rPr>
              <w:t>RW</w:t>
            </w:r>
          </w:p>
        </w:tc>
        <w:tc>
          <w:tcPr>
            <w:tcW w:w="5279" w:type="dxa"/>
          </w:tcPr>
          <w:p w14:paraId="6069A614" w14:textId="77777777" w:rsidR="00B54589" w:rsidRPr="00DF27B7" w:rsidRDefault="00B54589" w:rsidP="009B1850">
            <w:pPr>
              <w:pStyle w:val="TAL"/>
              <w:keepNext w:val="0"/>
              <w:keepLines w:val="0"/>
              <w:rPr>
                <w:rFonts w:cs="Arial"/>
                <w:szCs w:val="18"/>
              </w:rPr>
            </w:pPr>
            <w:r w:rsidRPr="00DF27B7">
              <w:rPr>
                <w:rFonts w:eastAsia="Arial Unicode MS" w:cs="Arial"/>
                <w:szCs w:val="18"/>
              </w:rPr>
              <w:t>See clause 9.6.1.3.</w:t>
            </w:r>
          </w:p>
        </w:tc>
      </w:tr>
      <w:tr w:rsidR="00B54589" w:rsidRPr="00DF27B7" w14:paraId="2DC89423" w14:textId="77777777" w:rsidTr="009B1850">
        <w:trPr>
          <w:jc w:val="center"/>
        </w:trPr>
        <w:tc>
          <w:tcPr>
            <w:tcW w:w="2211" w:type="dxa"/>
          </w:tcPr>
          <w:p w14:paraId="571F81C1" w14:textId="77777777" w:rsidR="00B54589" w:rsidRPr="00DF27B7" w:rsidRDefault="00B54589" w:rsidP="009B1850">
            <w:pPr>
              <w:pStyle w:val="TAL"/>
              <w:keepNext w:val="0"/>
              <w:keepLines w:val="0"/>
              <w:rPr>
                <w:rFonts w:eastAsia="Arial Unicode MS" w:cs="Arial"/>
                <w:i/>
                <w:szCs w:val="18"/>
              </w:rPr>
            </w:pPr>
            <w:proofErr w:type="spellStart"/>
            <w:r w:rsidRPr="00DF27B7">
              <w:rPr>
                <w:rFonts w:eastAsia="Arial Unicode MS" w:cs="Arial"/>
                <w:i/>
                <w:szCs w:val="18"/>
                <w:lang w:eastAsia="ko-KR"/>
              </w:rPr>
              <w:t>dynamicAuthorizationConsultationIDs</w:t>
            </w:r>
            <w:proofErr w:type="spellEnd"/>
          </w:p>
        </w:tc>
        <w:tc>
          <w:tcPr>
            <w:tcW w:w="900" w:type="dxa"/>
          </w:tcPr>
          <w:p w14:paraId="6EC1B263" w14:textId="77777777" w:rsidR="00B54589" w:rsidRPr="00DF27B7" w:rsidRDefault="00B54589" w:rsidP="009B1850">
            <w:pPr>
              <w:pStyle w:val="TAL"/>
              <w:keepNext w:val="0"/>
              <w:keepLines w:val="0"/>
              <w:jc w:val="center"/>
              <w:rPr>
                <w:rFonts w:eastAsia="Arial Unicode MS" w:cs="Arial"/>
                <w:szCs w:val="18"/>
              </w:rPr>
            </w:pPr>
            <w:r w:rsidRPr="00DF27B7">
              <w:rPr>
                <w:rFonts w:eastAsia="Arial Unicode MS" w:cs="Arial"/>
                <w:szCs w:val="18"/>
                <w:lang w:eastAsia="ko-KR"/>
              </w:rPr>
              <w:t>0..1 (L)</w:t>
            </w:r>
          </w:p>
        </w:tc>
        <w:tc>
          <w:tcPr>
            <w:tcW w:w="1170" w:type="dxa"/>
          </w:tcPr>
          <w:p w14:paraId="17E561AD" w14:textId="77777777" w:rsidR="00B54589" w:rsidRPr="00DF27B7" w:rsidRDefault="00B54589" w:rsidP="009B1850">
            <w:pPr>
              <w:pStyle w:val="TAL"/>
              <w:keepNext w:val="0"/>
              <w:keepLines w:val="0"/>
              <w:jc w:val="center"/>
              <w:rPr>
                <w:rFonts w:eastAsia="Arial Unicode MS" w:cs="Arial"/>
                <w:szCs w:val="18"/>
              </w:rPr>
            </w:pPr>
            <w:r w:rsidRPr="00DF27B7">
              <w:rPr>
                <w:rFonts w:eastAsia="Arial Unicode MS" w:cs="Arial"/>
                <w:szCs w:val="18"/>
                <w:lang w:eastAsia="ko-KR"/>
              </w:rPr>
              <w:t>RW</w:t>
            </w:r>
          </w:p>
        </w:tc>
        <w:tc>
          <w:tcPr>
            <w:tcW w:w="5279" w:type="dxa"/>
          </w:tcPr>
          <w:p w14:paraId="55E0D7ED" w14:textId="77777777" w:rsidR="00B54589" w:rsidRPr="00DF27B7" w:rsidRDefault="00B54589" w:rsidP="009B1850">
            <w:pPr>
              <w:pStyle w:val="TAL"/>
              <w:keepNext w:val="0"/>
              <w:keepLines w:val="0"/>
              <w:rPr>
                <w:rFonts w:eastAsia="Arial Unicode MS" w:cs="Arial"/>
                <w:szCs w:val="18"/>
              </w:rPr>
            </w:pPr>
            <w:r w:rsidRPr="00DF27B7">
              <w:rPr>
                <w:rFonts w:eastAsia="Arial Unicode MS" w:cs="Arial"/>
                <w:szCs w:val="18"/>
              </w:rPr>
              <w:t>See clause 9.6.1.3.</w:t>
            </w:r>
          </w:p>
        </w:tc>
      </w:tr>
      <w:tr w:rsidR="00B54589" w:rsidRPr="00DF27B7" w14:paraId="4857829A" w14:textId="77777777" w:rsidTr="009B1850">
        <w:trPr>
          <w:jc w:val="center"/>
        </w:trPr>
        <w:tc>
          <w:tcPr>
            <w:tcW w:w="2211" w:type="dxa"/>
          </w:tcPr>
          <w:p w14:paraId="02E7D1EB" w14:textId="77777777" w:rsidR="00B54589" w:rsidRPr="00DF27B7" w:rsidRDefault="00B54589" w:rsidP="009B1850">
            <w:pPr>
              <w:pStyle w:val="TAL"/>
              <w:keepNext w:val="0"/>
              <w:keepLines w:val="0"/>
              <w:rPr>
                <w:rFonts w:eastAsia="Arial Unicode MS" w:cs="Arial"/>
                <w:i/>
                <w:szCs w:val="18"/>
              </w:rPr>
            </w:pPr>
            <w:r w:rsidRPr="00DF27B7">
              <w:rPr>
                <w:rFonts w:eastAsia="Arial Unicode MS" w:cs="Arial"/>
                <w:i/>
                <w:szCs w:val="18"/>
              </w:rPr>
              <w:t>creator</w:t>
            </w:r>
          </w:p>
        </w:tc>
        <w:tc>
          <w:tcPr>
            <w:tcW w:w="900" w:type="dxa"/>
          </w:tcPr>
          <w:p w14:paraId="126CD7A0" w14:textId="77777777" w:rsidR="00B54589" w:rsidRPr="00DF27B7" w:rsidRDefault="00B54589" w:rsidP="009B1850">
            <w:pPr>
              <w:pStyle w:val="TAL"/>
              <w:keepNext w:val="0"/>
              <w:keepLines w:val="0"/>
              <w:jc w:val="center"/>
              <w:rPr>
                <w:rFonts w:eastAsia="Arial Unicode MS" w:cs="Arial"/>
                <w:szCs w:val="18"/>
              </w:rPr>
            </w:pPr>
            <w:r w:rsidRPr="00DF27B7">
              <w:rPr>
                <w:rFonts w:eastAsia="Arial Unicode MS" w:cs="Arial"/>
                <w:szCs w:val="18"/>
              </w:rPr>
              <w:t>1</w:t>
            </w:r>
          </w:p>
        </w:tc>
        <w:tc>
          <w:tcPr>
            <w:tcW w:w="1170" w:type="dxa"/>
          </w:tcPr>
          <w:p w14:paraId="7498D1E4" w14:textId="77777777" w:rsidR="00B54589" w:rsidRPr="00DF27B7" w:rsidRDefault="00B54589" w:rsidP="009B1850">
            <w:pPr>
              <w:pStyle w:val="TAL"/>
              <w:keepNext w:val="0"/>
              <w:keepLines w:val="0"/>
              <w:jc w:val="center"/>
              <w:rPr>
                <w:rFonts w:eastAsia="Arial Unicode MS" w:cs="Arial"/>
                <w:szCs w:val="18"/>
                <w:lang w:eastAsia="zh-CN"/>
              </w:rPr>
            </w:pPr>
            <w:r w:rsidRPr="00DF27B7">
              <w:rPr>
                <w:rFonts w:eastAsia="Arial Unicode MS" w:cs="Arial"/>
                <w:szCs w:val="18"/>
                <w:lang w:eastAsia="zh-CN"/>
              </w:rPr>
              <w:t>RO</w:t>
            </w:r>
          </w:p>
        </w:tc>
        <w:tc>
          <w:tcPr>
            <w:tcW w:w="5279" w:type="dxa"/>
          </w:tcPr>
          <w:p w14:paraId="25B91496" w14:textId="77777777" w:rsidR="00B54589" w:rsidRPr="00DF27B7" w:rsidRDefault="00B54589" w:rsidP="009B1850">
            <w:pPr>
              <w:pStyle w:val="TAL"/>
              <w:keepNext w:val="0"/>
              <w:keepLines w:val="0"/>
              <w:rPr>
                <w:rFonts w:eastAsia="Arial Unicode MS" w:cs="Arial"/>
                <w:szCs w:val="18"/>
                <w:lang w:eastAsia="zh-CN"/>
              </w:rPr>
            </w:pPr>
            <w:r w:rsidRPr="00DF27B7">
              <w:rPr>
                <w:rFonts w:eastAsia="Arial Unicode MS" w:cs="Arial"/>
                <w:szCs w:val="18"/>
              </w:rPr>
              <w:t>See clause 9.6.1.3</w:t>
            </w:r>
            <w:r w:rsidRPr="00DF27B7">
              <w:rPr>
                <w:rFonts w:eastAsia="Arial Unicode MS" w:cs="Arial"/>
                <w:szCs w:val="18"/>
                <w:lang w:eastAsia="zh-CN"/>
              </w:rPr>
              <w:t>.</w:t>
            </w:r>
          </w:p>
        </w:tc>
      </w:tr>
      <w:tr w:rsidR="00B54589" w:rsidRPr="00DF27B7" w14:paraId="45409CE7" w14:textId="77777777" w:rsidTr="009B1850">
        <w:trPr>
          <w:jc w:val="center"/>
        </w:trPr>
        <w:tc>
          <w:tcPr>
            <w:tcW w:w="2211" w:type="dxa"/>
          </w:tcPr>
          <w:p w14:paraId="603A2C0E" w14:textId="77777777" w:rsidR="00B54589" w:rsidRPr="00DF27B7" w:rsidRDefault="00B54589" w:rsidP="009B1850">
            <w:pPr>
              <w:pStyle w:val="TAL"/>
              <w:keepNext w:val="0"/>
              <w:keepLines w:val="0"/>
              <w:rPr>
                <w:rFonts w:eastAsia="Arial Unicode MS"/>
                <w:i/>
              </w:rPr>
            </w:pPr>
            <w:proofErr w:type="spellStart"/>
            <w:r w:rsidRPr="00DF27B7">
              <w:rPr>
                <w:rFonts w:eastAsia="Arial Unicode MS" w:hint="eastAsia"/>
                <w:i/>
                <w:lang w:eastAsia="ko-KR"/>
              </w:rPr>
              <w:t>expirationCounter</w:t>
            </w:r>
            <w:proofErr w:type="spellEnd"/>
          </w:p>
        </w:tc>
        <w:tc>
          <w:tcPr>
            <w:tcW w:w="900" w:type="dxa"/>
          </w:tcPr>
          <w:p w14:paraId="32B8F452" w14:textId="77777777" w:rsidR="00B54589" w:rsidRPr="00DF27B7" w:rsidRDefault="00B54589" w:rsidP="009B1850">
            <w:pPr>
              <w:pStyle w:val="TAC"/>
              <w:keepNext w:val="0"/>
              <w:keepLines w:val="0"/>
              <w:rPr>
                <w:rFonts w:eastAsia="Arial Unicode MS"/>
              </w:rPr>
            </w:pPr>
            <w:r w:rsidRPr="00DF27B7">
              <w:rPr>
                <w:rFonts w:eastAsia="Arial Unicode MS" w:hint="eastAsia"/>
                <w:lang w:eastAsia="ko-KR"/>
              </w:rPr>
              <w:t>0..1</w:t>
            </w:r>
          </w:p>
        </w:tc>
        <w:tc>
          <w:tcPr>
            <w:tcW w:w="1170" w:type="dxa"/>
          </w:tcPr>
          <w:p w14:paraId="7C81C274" w14:textId="77777777" w:rsidR="00B54589" w:rsidRPr="00DF27B7" w:rsidRDefault="00B54589" w:rsidP="009B1850">
            <w:pPr>
              <w:pStyle w:val="TAC"/>
              <w:keepNext w:val="0"/>
              <w:keepLines w:val="0"/>
              <w:rPr>
                <w:rFonts w:eastAsia="Arial Unicode MS"/>
              </w:rPr>
            </w:pPr>
            <w:r w:rsidRPr="00DF27B7">
              <w:rPr>
                <w:rFonts w:eastAsia="Arial Unicode MS" w:hint="eastAsia"/>
                <w:lang w:eastAsia="ko-KR"/>
              </w:rPr>
              <w:t>RW</w:t>
            </w:r>
          </w:p>
        </w:tc>
        <w:tc>
          <w:tcPr>
            <w:tcW w:w="5279" w:type="dxa"/>
          </w:tcPr>
          <w:p w14:paraId="190DE616" w14:textId="77777777" w:rsidR="00B54589" w:rsidRPr="00DF27B7" w:rsidRDefault="00B54589" w:rsidP="009B1850">
            <w:pPr>
              <w:pStyle w:val="TAL"/>
              <w:keepNext w:val="0"/>
              <w:keepLines w:val="0"/>
              <w:snapToGrid w:val="0"/>
              <w:rPr>
                <w:rFonts w:eastAsia="Arial Unicode MS" w:cs="Arial"/>
                <w:szCs w:val="18"/>
              </w:rPr>
            </w:pPr>
            <w:r w:rsidRPr="00DF27B7">
              <w:rPr>
                <w:rFonts w:eastAsia="Arial Unicode MS" w:cs="Arial"/>
                <w:szCs w:val="18"/>
              </w:rPr>
              <w:t>See clause 9.6.8.</w:t>
            </w:r>
          </w:p>
        </w:tc>
      </w:tr>
      <w:tr w:rsidR="00B54589" w:rsidRPr="00DF27B7" w14:paraId="43E2A391" w14:textId="77777777" w:rsidTr="009B1850">
        <w:trPr>
          <w:jc w:val="center"/>
        </w:trPr>
        <w:tc>
          <w:tcPr>
            <w:tcW w:w="2211" w:type="dxa"/>
          </w:tcPr>
          <w:p w14:paraId="5AD02BA0" w14:textId="77777777" w:rsidR="00B54589" w:rsidRPr="00DF27B7" w:rsidRDefault="00B54589" w:rsidP="009B1850">
            <w:pPr>
              <w:pStyle w:val="TAL"/>
              <w:keepNext w:val="0"/>
              <w:keepLines w:val="0"/>
              <w:rPr>
                <w:rFonts w:eastAsia="Arial Unicode MS"/>
                <w:i/>
              </w:rPr>
            </w:pPr>
            <w:proofErr w:type="spellStart"/>
            <w:r w:rsidRPr="00DF27B7">
              <w:rPr>
                <w:rFonts w:eastAsia="Arial Unicode MS"/>
                <w:i/>
              </w:rPr>
              <w:t>notificationURI</w:t>
            </w:r>
            <w:proofErr w:type="spellEnd"/>
          </w:p>
        </w:tc>
        <w:tc>
          <w:tcPr>
            <w:tcW w:w="900" w:type="dxa"/>
          </w:tcPr>
          <w:p w14:paraId="7F266D91" w14:textId="77777777" w:rsidR="00B54589" w:rsidRPr="00DF27B7" w:rsidRDefault="00B54589" w:rsidP="009B1850">
            <w:pPr>
              <w:pStyle w:val="TAC"/>
              <w:keepNext w:val="0"/>
              <w:keepLines w:val="0"/>
              <w:rPr>
                <w:rFonts w:eastAsia="Arial Unicode MS"/>
              </w:rPr>
            </w:pPr>
            <w:r w:rsidRPr="00DF27B7">
              <w:rPr>
                <w:rFonts w:eastAsia="Arial Unicode MS"/>
              </w:rPr>
              <w:t>1 (L)</w:t>
            </w:r>
          </w:p>
        </w:tc>
        <w:tc>
          <w:tcPr>
            <w:tcW w:w="1170" w:type="dxa"/>
          </w:tcPr>
          <w:p w14:paraId="004648B8" w14:textId="77777777" w:rsidR="00B54589" w:rsidRPr="00DF27B7" w:rsidRDefault="00B54589" w:rsidP="009B1850">
            <w:pPr>
              <w:pStyle w:val="TAC"/>
              <w:keepNext w:val="0"/>
              <w:keepLines w:val="0"/>
              <w:rPr>
                <w:rFonts w:eastAsia="Arial Unicode MS"/>
              </w:rPr>
            </w:pPr>
            <w:r w:rsidRPr="00DF27B7">
              <w:rPr>
                <w:rFonts w:eastAsia="Arial Unicode MS"/>
              </w:rPr>
              <w:t>RW</w:t>
            </w:r>
          </w:p>
        </w:tc>
        <w:tc>
          <w:tcPr>
            <w:tcW w:w="5279" w:type="dxa"/>
          </w:tcPr>
          <w:p w14:paraId="236063D5" w14:textId="77777777" w:rsidR="00B54589" w:rsidRPr="00DF27B7" w:rsidRDefault="00B54589" w:rsidP="009B1850">
            <w:pPr>
              <w:pStyle w:val="TAL"/>
              <w:keepNext w:val="0"/>
              <w:keepLines w:val="0"/>
              <w:snapToGrid w:val="0"/>
              <w:rPr>
                <w:rFonts w:eastAsia="Arial Unicode MS" w:cs="Arial"/>
                <w:szCs w:val="18"/>
              </w:rPr>
            </w:pPr>
            <w:r w:rsidRPr="00DF27B7">
              <w:rPr>
                <w:rFonts w:eastAsia="Arial Unicode MS" w:cs="Arial"/>
                <w:szCs w:val="18"/>
              </w:rPr>
              <w:t>See clause 9.6.8.</w:t>
            </w:r>
          </w:p>
        </w:tc>
      </w:tr>
      <w:tr w:rsidR="00B54589" w:rsidRPr="00DF27B7" w14:paraId="4BC2DF7A" w14:textId="77777777" w:rsidTr="009B1850">
        <w:trPr>
          <w:jc w:val="center"/>
        </w:trPr>
        <w:tc>
          <w:tcPr>
            <w:tcW w:w="2211" w:type="dxa"/>
          </w:tcPr>
          <w:p w14:paraId="68A9DAF3" w14:textId="7B998410" w:rsidR="00B54589" w:rsidRPr="00DF27B7" w:rsidRDefault="00B54589" w:rsidP="009B1850">
            <w:pPr>
              <w:pStyle w:val="TAL"/>
              <w:rPr>
                <w:rFonts w:eastAsia="Arial Unicode MS"/>
                <w:i/>
              </w:rPr>
            </w:pPr>
            <w:del w:id="7" w:author="Flynn, Bob" w:date="2018-05-22T04:23:00Z">
              <w:r w:rsidRPr="00DF27B7" w:rsidDel="00817F8A">
                <w:rPr>
                  <w:rFonts w:hint="eastAsia"/>
                  <w:i/>
                </w:rPr>
                <w:delText>notification</w:delText>
              </w:r>
              <w:r w:rsidRPr="00DF27B7" w:rsidDel="00817F8A">
                <w:rPr>
                  <w:i/>
                </w:rPr>
                <w:delText>ContentType</w:delText>
              </w:r>
            </w:del>
          </w:p>
        </w:tc>
        <w:tc>
          <w:tcPr>
            <w:tcW w:w="900" w:type="dxa"/>
          </w:tcPr>
          <w:p w14:paraId="57417DFC" w14:textId="1F1EFCAB" w:rsidR="00B54589" w:rsidRPr="00DF27B7" w:rsidRDefault="00B54589" w:rsidP="009B1850">
            <w:pPr>
              <w:pStyle w:val="TAC"/>
              <w:rPr>
                <w:rFonts w:eastAsia="Arial Unicode MS"/>
                <w:lang w:eastAsia="ko-KR"/>
              </w:rPr>
            </w:pPr>
            <w:del w:id="8" w:author="Flynn, Bob" w:date="2018-05-22T04:23:00Z">
              <w:r w:rsidRPr="00DF27B7" w:rsidDel="00817F8A">
                <w:rPr>
                  <w:rFonts w:hint="eastAsia"/>
                </w:rPr>
                <w:delText>1</w:delText>
              </w:r>
            </w:del>
          </w:p>
        </w:tc>
        <w:tc>
          <w:tcPr>
            <w:tcW w:w="1170" w:type="dxa"/>
          </w:tcPr>
          <w:p w14:paraId="068B00FF" w14:textId="1E6EE39F" w:rsidR="00B54589" w:rsidRPr="00DF27B7" w:rsidRDefault="00B54589" w:rsidP="009B1850">
            <w:pPr>
              <w:pStyle w:val="TAC"/>
              <w:rPr>
                <w:rFonts w:eastAsia="Arial Unicode MS"/>
                <w:lang w:eastAsia="ko-KR"/>
              </w:rPr>
            </w:pPr>
            <w:del w:id="9" w:author="Flynn, Bob" w:date="2018-05-22T04:23:00Z">
              <w:r w:rsidRPr="00DF27B7" w:rsidDel="00817F8A">
                <w:rPr>
                  <w:rFonts w:hint="eastAsia"/>
                </w:rPr>
                <w:delText>RW</w:delText>
              </w:r>
            </w:del>
          </w:p>
        </w:tc>
        <w:tc>
          <w:tcPr>
            <w:tcW w:w="5279" w:type="dxa"/>
          </w:tcPr>
          <w:p w14:paraId="1DB1DEF3" w14:textId="1295F89A" w:rsidR="00B54589" w:rsidRPr="00DF27B7" w:rsidRDefault="00B54589" w:rsidP="009B1850">
            <w:pPr>
              <w:pStyle w:val="TAL"/>
              <w:keepNext w:val="0"/>
              <w:keepLines w:val="0"/>
              <w:snapToGrid w:val="0"/>
              <w:rPr>
                <w:rFonts w:eastAsia="Arial Unicode MS" w:cs="Arial"/>
                <w:szCs w:val="18"/>
              </w:rPr>
            </w:pPr>
            <w:del w:id="10" w:author="Flynn, Bob" w:date="2018-05-22T04:23:00Z">
              <w:r w:rsidRPr="00DF27B7" w:rsidDel="00817F8A">
                <w:rPr>
                  <w:rFonts w:eastAsia="Arial Unicode MS" w:cs="Arial"/>
                  <w:szCs w:val="18"/>
                </w:rPr>
                <w:delText>See clause 9.6.8.</w:delText>
              </w:r>
            </w:del>
          </w:p>
        </w:tc>
      </w:tr>
      <w:tr w:rsidR="00B54589" w:rsidRPr="00DF27B7" w14:paraId="3427AF3E" w14:textId="77777777" w:rsidTr="009B1850">
        <w:trPr>
          <w:jc w:val="center"/>
        </w:trPr>
        <w:tc>
          <w:tcPr>
            <w:tcW w:w="2211" w:type="dxa"/>
          </w:tcPr>
          <w:p w14:paraId="0E0424F0" w14:textId="77777777" w:rsidR="00B54589" w:rsidRPr="00DF27B7" w:rsidRDefault="00B54589" w:rsidP="009B1850">
            <w:pPr>
              <w:pStyle w:val="TAL"/>
              <w:rPr>
                <w:i/>
                <w:lang w:eastAsia="ko-KR"/>
              </w:rPr>
            </w:pPr>
            <w:proofErr w:type="spellStart"/>
            <w:r w:rsidRPr="00DF27B7">
              <w:rPr>
                <w:rFonts w:hint="eastAsia"/>
                <w:i/>
                <w:lang w:eastAsia="ko-KR"/>
              </w:rPr>
              <w:t>notificationEventCat</w:t>
            </w:r>
            <w:proofErr w:type="spellEnd"/>
          </w:p>
          <w:p w14:paraId="5009C7F4" w14:textId="77777777" w:rsidR="00B54589" w:rsidRPr="00DF27B7" w:rsidRDefault="00B54589" w:rsidP="009B1850">
            <w:pPr>
              <w:pStyle w:val="TAL"/>
              <w:rPr>
                <w:i/>
              </w:rPr>
            </w:pPr>
          </w:p>
        </w:tc>
        <w:tc>
          <w:tcPr>
            <w:tcW w:w="900" w:type="dxa"/>
          </w:tcPr>
          <w:p w14:paraId="2248C165" w14:textId="77777777" w:rsidR="00B54589" w:rsidRPr="00DF27B7" w:rsidRDefault="00B54589" w:rsidP="009B1850">
            <w:pPr>
              <w:pStyle w:val="TAL"/>
              <w:jc w:val="center"/>
            </w:pPr>
            <w:r w:rsidRPr="00DF27B7">
              <w:rPr>
                <w:rFonts w:hint="eastAsia"/>
                <w:lang w:eastAsia="ko-KR"/>
              </w:rPr>
              <w:t>0..1</w:t>
            </w:r>
          </w:p>
        </w:tc>
        <w:tc>
          <w:tcPr>
            <w:tcW w:w="1170" w:type="dxa"/>
          </w:tcPr>
          <w:p w14:paraId="5C300CCB" w14:textId="77777777" w:rsidR="00B54589" w:rsidRPr="00DF27B7" w:rsidRDefault="00B54589" w:rsidP="009B1850">
            <w:pPr>
              <w:pStyle w:val="TAL"/>
              <w:jc w:val="center"/>
            </w:pPr>
            <w:r w:rsidRPr="00DF27B7">
              <w:rPr>
                <w:rFonts w:hint="eastAsia"/>
                <w:lang w:eastAsia="ko-KR"/>
              </w:rPr>
              <w:t>RW</w:t>
            </w:r>
          </w:p>
        </w:tc>
        <w:tc>
          <w:tcPr>
            <w:tcW w:w="5279" w:type="dxa"/>
          </w:tcPr>
          <w:p w14:paraId="3A679E10" w14:textId="77777777" w:rsidR="00B54589" w:rsidRPr="00DF27B7" w:rsidRDefault="00B54589" w:rsidP="009B1850">
            <w:pPr>
              <w:pStyle w:val="TAL"/>
              <w:keepNext w:val="0"/>
              <w:keepLines w:val="0"/>
              <w:snapToGrid w:val="0"/>
              <w:rPr>
                <w:rFonts w:eastAsia="Arial Unicode MS" w:cs="Arial"/>
                <w:szCs w:val="18"/>
              </w:rPr>
            </w:pPr>
            <w:r w:rsidRPr="00DF27B7">
              <w:rPr>
                <w:rFonts w:eastAsia="Arial Unicode MS" w:cs="Arial"/>
                <w:szCs w:val="18"/>
              </w:rPr>
              <w:t>See clause 9.6.8.</w:t>
            </w:r>
          </w:p>
        </w:tc>
      </w:tr>
      <w:tr w:rsidR="00B54589" w:rsidRPr="00DF27B7" w14:paraId="63A0D286" w14:textId="77777777" w:rsidTr="009B1850">
        <w:trPr>
          <w:jc w:val="center"/>
        </w:trPr>
        <w:tc>
          <w:tcPr>
            <w:tcW w:w="2211" w:type="dxa"/>
          </w:tcPr>
          <w:p w14:paraId="717AB8C9" w14:textId="77777777" w:rsidR="00B54589" w:rsidRPr="00DF27B7" w:rsidRDefault="00B54589" w:rsidP="009B1850">
            <w:pPr>
              <w:pStyle w:val="TAL"/>
              <w:rPr>
                <w:i/>
                <w:lang w:eastAsia="ko-KR"/>
              </w:rPr>
            </w:pPr>
            <w:proofErr w:type="spellStart"/>
            <w:r w:rsidRPr="00DF27B7">
              <w:rPr>
                <w:rFonts w:hint="eastAsia"/>
                <w:i/>
                <w:lang w:eastAsia="ko-KR"/>
              </w:rPr>
              <w:t>subscriberURI</w:t>
            </w:r>
            <w:proofErr w:type="spellEnd"/>
          </w:p>
        </w:tc>
        <w:tc>
          <w:tcPr>
            <w:tcW w:w="900" w:type="dxa"/>
          </w:tcPr>
          <w:p w14:paraId="0C0FDA01" w14:textId="77777777" w:rsidR="00B54589" w:rsidRPr="00DF27B7" w:rsidRDefault="00B54589" w:rsidP="009B1850">
            <w:pPr>
              <w:pStyle w:val="TAL"/>
              <w:jc w:val="center"/>
              <w:rPr>
                <w:lang w:eastAsia="ko-KR"/>
              </w:rPr>
            </w:pPr>
            <w:r w:rsidRPr="00DF27B7">
              <w:rPr>
                <w:rFonts w:hint="eastAsia"/>
                <w:lang w:eastAsia="ko-KR"/>
              </w:rPr>
              <w:t>0..1</w:t>
            </w:r>
          </w:p>
        </w:tc>
        <w:tc>
          <w:tcPr>
            <w:tcW w:w="1170" w:type="dxa"/>
          </w:tcPr>
          <w:p w14:paraId="572B09E4" w14:textId="77777777" w:rsidR="00B54589" w:rsidRPr="00DF27B7" w:rsidRDefault="00B54589" w:rsidP="009B1850">
            <w:pPr>
              <w:pStyle w:val="TAL"/>
              <w:jc w:val="center"/>
              <w:rPr>
                <w:lang w:eastAsia="ko-KR"/>
              </w:rPr>
            </w:pPr>
            <w:r w:rsidRPr="00DF27B7">
              <w:rPr>
                <w:rFonts w:hint="eastAsia"/>
                <w:lang w:eastAsia="ko-KR"/>
              </w:rPr>
              <w:t>WO</w:t>
            </w:r>
          </w:p>
        </w:tc>
        <w:tc>
          <w:tcPr>
            <w:tcW w:w="5279" w:type="dxa"/>
          </w:tcPr>
          <w:p w14:paraId="29274C24" w14:textId="77777777" w:rsidR="00B54589" w:rsidRPr="00DF27B7" w:rsidRDefault="00B54589" w:rsidP="009B1850">
            <w:pPr>
              <w:pStyle w:val="TAL"/>
              <w:keepNext w:val="0"/>
              <w:keepLines w:val="0"/>
              <w:snapToGrid w:val="0"/>
              <w:rPr>
                <w:rFonts w:eastAsia="Arial Unicode MS" w:cs="Arial"/>
                <w:szCs w:val="18"/>
              </w:rPr>
            </w:pPr>
            <w:r w:rsidRPr="00DF27B7">
              <w:rPr>
                <w:rFonts w:eastAsia="Arial Unicode MS" w:cs="Arial"/>
                <w:szCs w:val="18"/>
              </w:rPr>
              <w:t>See clause 9.6.8.</w:t>
            </w:r>
          </w:p>
        </w:tc>
      </w:tr>
      <w:tr w:rsidR="00B54589" w:rsidRPr="00DF27B7" w14:paraId="0407EF1F" w14:textId="77777777" w:rsidTr="009B1850">
        <w:trPr>
          <w:jc w:val="center"/>
        </w:trPr>
        <w:tc>
          <w:tcPr>
            <w:tcW w:w="2211" w:type="dxa"/>
          </w:tcPr>
          <w:p w14:paraId="2BB94987" w14:textId="77777777" w:rsidR="00B54589" w:rsidRPr="00DF27B7" w:rsidRDefault="00B54589" w:rsidP="009B1850">
            <w:pPr>
              <w:pStyle w:val="TAL"/>
              <w:rPr>
                <w:i/>
                <w:lang w:eastAsia="ko-KR"/>
              </w:rPr>
            </w:pPr>
            <w:proofErr w:type="spellStart"/>
            <w:r w:rsidRPr="00DF27B7">
              <w:rPr>
                <w:i/>
                <w:lang w:eastAsia="ko-KR"/>
              </w:rPr>
              <w:t>regularResourcesAsTarget</w:t>
            </w:r>
            <w:proofErr w:type="spellEnd"/>
          </w:p>
        </w:tc>
        <w:tc>
          <w:tcPr>
            <w:tcW w:w="900" w:type="dxa"/>
          </w:tcPr>
          <w:p w14:paraId="7E469AA1" w14:textId="77777777" w:rsidR="00B54589" w:rsidRPr="00DF27B7" w:rsidRDefault="00B54589" w:rsidP="009B1850">
            <w:pPr>
              <w:pStyle w:val="TAL"/>
              <w:jc w:val="center"/>
              <w:rPr>
                <w:lang w:eastAsia="ko-KR"/>
              </w:rPr>
            </w:pPr>
            <w:r w:rsidRPr="00DF27B7">
              <w:rPr>
                <w:lang w:eastAsia="ko-KR"/>
              </w:rPr>
              <w:t>0..1</w:t>
            </w:r>
            <w:r>
              <w:rPr>
                <w:lang w:eastAsia="ko-KR"/>
              </w:rPr>
              <w:t>(L)</w:t>
            </w:r>
          </w:p>
        </w:tc>
        <w:tc>
          <w:tcPr>
            <w:tcW w:w="1170" w:type="dxa"/>
          </w:tcPr>
          <w:p w14:paraId="75A7037A" w14:textId="77777777" w:rsidR="00B54589" w:rsidRPr="00DF27B7" w:rsidRDefault="00B54589" w:rsidP="009B1850">
            <w:pPr>
              <w:pStyle w:val="TAL"/>
              <w:jc w:val="center"/>
              <w:rPr>
                <w:lang w:eastAsia="ko-KR"/>
              </w:rPr>
            </w:pPr>
            <w:r w:rsidRPr="00DF27B7">
              <w:rPr>
                <w:lang w:eastAsia="ko-KR"/>
              </w:rPr>
              <w:t>RW</w:t>
            </w:r>
          </w:p>
        </w:tc>
        <w:tc>
          <w:tcPr>
            <w:tcW w:w="5279" w:type="dxa"/>
          </w:tcPr>
          <w:p w14:paraId="233D5C3A" w14:textId="77777777" w:rsidR="00B54589" w:rsidRPr="00BE741E" w:rsidRDefault="00B54589" w:rsidP="009B1850">
            <w:pPr>
              <w:pStyle w:val="TAL"/>
              <w:keepNext w:val="0"/>
              <w:keepLines w:val="0"/>
              <w:snapToGrid w:val="0"/>
              <w:rPr>
                <w:rFonts w:eastAsia="Arial Unicode MS" w:cs="Arial"/>
                <w:szCs w:val="18"/>
              </w:rPr>
            </w:pPr>
            <w:r w:rsidRPr="00DF27B7">
              <w:rPr>
                <w:rFonts w:eastAsia="Arial Unicode MS" w:cs="Arial"/>
                <w:szCs w:val="18"/>
              </w:rPr>
              <w:t xml:space="preserve">This attribute indicates a list of regular resources </w:t>
            </w:r>
            <w:r w:rsidRPr="009A3574">
              <w:rPr>
                <w:rFonts w:eastAsia="Arial Unicode MS" w:cs="Arial"/>
                <w:szCs w:val="18"/>
              </w:rPr>
              <w:t xml:space="preserve">(i.e. normal resources rather than </w:t>
            </w:r>
            <w:r w:rsidRPr="009A3574">
              <w:rPr>
                <w:rFonts w:eastAsia="Arial Unicode MS" w:cs="Arial"/>
                <w:i/>
                <w:szCs w:val="18"/>
              </w:rPr>
              <w:t>&lt;subscription&gt;</w:t>
            </w:r>
            <w:r w:rsidRPr="009A3574">
              <w:rPr>
                <w:rFonts w:eastAsia="Arial Unicode MS" w:cs="Arial"/>
                <w:szCs w:val="18"/>
              </w:rPr>
              <w:t xml:space="preserve"> resources),</w:t>
            </w:r>
            <w:r w:rsidRPr="00DF27B7">
              <w:rPr>
                <w:rFonts w:eastAsia="Arial Unicode MS" w:cs="Arial"/>
                <w:szCs w:val="18"/>
              </w:rPr>
              <w:t xml:space="preserve"> which shall be used as the target resource for this cross-resource subscription. Here, the regular resource is referred to as any </w:t>
            </w:r>
            <w:proofErr w:type="spellStart"/>
            <w:r w:rsidRPr="00DF27B7">
              <w:rPr>
                <w:rFonts w:eastAsia="Arial Unicode MS" w:cs="Arial"/>
                <w:szCs w:val="18"/>
              </w:rPr>
              <w:t>subscribable</w:t>
            </w:r>
            <w:proofErr w:type="spellEnd"/>
            <w:r w:rsidRPr="00DF27B7">
              <w:rPr>
                <w:rFonts w:eastAsia="Arial Unicode MS" w:cs="Arial"/>
                <w:szCs w:val="18"/>
              </w:rPr>
              <w:t xml:space="preserve"> oneM2M resources. </w:t>
            </w:r>
          </w:p>
        </w:tc>
      </w:tr>
      <w:tr w:rsidR="00B54589" w:rsidRPr="00DF27B7" w14:paraId="03E17872" w14:textId="77777777" w:rsidTr="009B1850">
        <w:trPr>
          <w:jc w:val="center"/>
        </w:trPr>
        <w:tc>
          <w:tcPr>
            <w:tcW w:w="2211" w:type="dxa"/>
          </w:tcPr>
          <w:p w14:paraId="3F6D27C4" w14:textId="77777777" w:rsidR="00B54589" w:rsidRPr="00DF27B7" w:rsidRDefault="00B54589" w:rsidP="009B1850">
            <w:pPr>
              <w:pStyle w:val="TAL"/>
              <w:rPr>
                <w:i/>
                <w:lang w:eastAsia="ko-KR"/>
              </w:rPr>
            </w:pPr>
            <w:proofErr w:type="spellStart"/>
            <w:r w:rsidRPr="00DF27B7">
              <w:rPr>
                <w:i/>
                <w:lang w:eastAsia="ko-KR"/>
              </w:rPr>
              <w:t>subscriptionResourcesAsTarget</w:t>
            </w:r>
            <w:proofErr w:type="spellEnd"/>
          </w:p>
        </w:tc>
        <w:tc>
          <w:tcPr>
            <w:tcW w:w="900" w:type="dxa"/>
          </w:tcPr>
          <w:p w14:paraId="599B6A2F" w14:textId="77777777" w:rsidR="00B54589" w:rsidRPr="00DF27B7" w:rsidRDefault="00B54589" w:rsidP="009B1850">
            <w:pPr>
              <w:pStyle w:val="TAL"/>
              <w:jc w:val="center"/>
              <w:rPr>
                <w:lang w:eastAsia="ko-KR"/>
              </w:rPr>
            </w:pPr>
            <w:r w:rsidRPr="00DF27B7">
              <w:rPr>
                <w:lang w:eastAsia="ko-KR"/>
              </w:rPr>
              <w:t>0..1</w:t>
            </w:r>
            <w:r>
              <w:rPr>
                <w:lang w:eastAsia="ko-KR"/>
              </w:rPr>
              <w:t>(L)</w:t>
            </w:r>
          </w:p>
        </w:tc>
        <w:tc>
          <w:tcPr>
            <w:tcW w:w="1170" w:type="dxa"/>
          </w:tcPr>
          <w:p w14:paraId="3A458110" w14:textId="77777777" w:rsidR="00B54589" w:rsidRPr="00DF27B7" w:rsidRDefault="00B54589" w:rsidP="009B1850">
            <w:pPr>
              <w:pStyle w:val="TAL"/>
              <w:jc w:val="center"/>
              <w:rPr>
                <w:lang w:eastAsia="ko-KR"/>
              </w:rPr>
            </w:pPr>
            <w:r w:rsidRPr="00DF27B7">
              <w:rPr>
                <w:lang w:eastAsia="ko-KR"/>
              </w:rPr>
              <w:t>RW</w:t>
            </w:r>
          </w:p>
        </w:tc>
        <w:tc>
          <w:tcPr>
            <w:tcW w:w="5279" w:type="dxa"/>
          </w:tcPr>
          <w:p w14:paraId="1775238C" w14:textId="77777777" w:rsidR="00B54589" w:rsidRPr="00DF27B7" w:rsidRDefault="00B54589" w:rsidP="009B1850">
            <w:pPr>
              <w:pStyle w:val="TAL"/>
              <w:keepNext w:val="0"/>
              <w:keepLines w:val="0"/>
              <w:snapToGrid w:val="0"/>
              <w:rPr>
                <w:rFonts w:eastAsia="Arial Unicode MS" w:cs="Arial"/>
                <w:szCs w:val="18"/>
              </w:rPr>
            </w:pPr>
            <w:r w:rsidRPr="00DF27B7">
              <w:rPr>
                <w:rFonts w:eastAsia="Arial Unicode MS" w:cs="Arial"/>
                <w:szCs w:val="18"/>
              </w:rPr>
              <w:t xml:space="preserve">This attribute indicates a list of existing </w:t>
            </w:r>
            <w:r w:rsidRPr="00DF27B7">
              <w:rPr>
                <w:rFonts w:eastAsia="Arial Unicode MS" w:cs="Arial"/>
                <w:i/>
                <w:szCs w:val="18"/>
              </w:rPr>
              <w:t>&lt;subscription&gt;</w:t>
            </w:r>
            <w:r w:rsidRPr="00DF27B7">
              <w:rPr>
                <w:rFonts w:eastAsia="Arial Unicode MS" w:cs="Arial"/>
                <w:szCs w:val="18"/>
              </w:rPr>
              <w:t xml:space="preserve"> resources, which shall be used as the target resource for this cross-resource subscription. </w:t>
            </w:r>
          </w:p>
        </w:tc>
      </w:tr>
      <w:tr w:rsidR="00B54589" w:rsidRPr="00DF27B7" w14:paraId="4FC572A2" w14:textId="77777777" w:rsidTr="009B1850">
        <w:trPr>
          <w:jc w:val="center"/>
        </w:trPr>
        <w:tc>
          <w:tcPr>
            <w:tcW w:w="2211" w:type="dxa"/>
          </w:tcPr>
          <w:p w14:paraId="7BD664EF" w14:textId="77777777" w:rsidR="00B54589" w:rsidRPr="00DF27B7" w:rsidRDefault="00B54589" w:rsidP="009B1850">
            <w:pPr>
              <w:pStyle w:val="TAL"/>
              <w:rPr>
                <w:i/>
                <w:lang w:eastAsia="ko-KR"/>
              </w:rPr>
            </w:pPr>
            <w:proofErr w:type="spellStart"/>
            <w:r w:rsidRPr="00DF27B7">
              <w:rPr>
                <w:i/>
                <w:lang w:eastAsia="ko-KR"/>
              </w:rPr>
              <w:t>timeWindowType</w:t>
            </w:r>
            <w:proofErr w:type="spellEnd"/>
          </w:p>
        </w:tc>
        <w:tc>
          <w:tcPr>
            <w:tcW w:w="900" w:type="dxa"/>
          </w:tcPr>
          <w:p w14:paraId="6AEB1584" w14:textId="77777777" w:rsidR="00B54589" w:rsidRPr="00DF27B7" w:rsidRDefault="00B54589" w:rsidP="009B1850">
            <w:pPr>
              <w:pStyle w:val="TAL"/>
              <w:jc w:val="center"/>
              <w:rPr>
                <w:lang w:eastAsia="ko-KR"/>
              </w:rPr>
            </w:pPr>
            <w:r w:rsidRPr="00DF27B7">
              <w:rPr>
                <w:lang w:eastAsia="ko-KR"/>
              </w:rPr>
              <w:t>1</w:t>
            </w:r>
          </w:p>
        </w:tc>
        <w:tc>
          <w:tcPr>
            <w:tcW w:w="1170" w:type="dxa"/>
          </w:tcPr>
          <w:p w14:paraId="57A549FC" w14:textId="77777777" w:rsidR="00B54589" w:rsidRPr="00DF27B7" w:rsidRDefault="00B54589" w:rsidP="009B1850">
            <w:pPr>
              <w:pStyle w:val="TAL"/>
              <w:jc w:val="center"/>
              <w:rPr>
                <w:lang w:eastAsia="ko-KR"/>
              </w:rPr>
            </w:pPr>
            <w:r w:rsidRPr="00DF27B7">
              <w:rPr>
                <w:lang w:eastAsia="ko-KR"/>
              </w:rPr>
              <w:t>RW</w:t>
            </w:r>
          </w:p>
        </w:tc>
        <w:tc>
          <w:tcPr>
            <w:tcW w:w="5279" w:type="dxa"/>
          </w:tcPr>
          <w:p w14:paraId="7B142B13" w14:textId="77777777" w:rsidR="00B54589" w:rsidRPr="00DF27B7" w:rsidRDefault="00B54589" w:rsidP="009B1850">
            <w:pPr>
              <w:pStyle w:val="TAL"/>
              <w:jc w:val="both"/>
              <w:rPr>
                <w:rFonts w:eastAsia="Arial Unicode MS"/>
              </w:rPr>
            </w:pPr>
            <w:r w:rsidRPr="00DF27B7">
              <w:rPr>
                <w:rFonts w:eastAsia="Arial Unicode MS"/>
              </w:rPr>
              <w:t xml:space="preserve">This attribute indicates the type of time window mechanisms (e.g. </w:t>
            </w:r>
            <w:proofErr w:type="spellStart"/>
            <w:r w:rsidRPr="00DF27B7">
              <w:rPr>
                <w:rFonts w:eastAsia="Arial Unicode MS"/>
                <w:i/>
              </w:rPr>
              <w:t>timeWindowType</w:t>
            </w:r>
            <w:proofErr w:type="spellEnd"/>
            <w:r w:rsidRPr="00DF27B7">
              <w:rPr>
                <w:rFonts w:eastAsia="Arial Unicode MS"/>
              </w:rPr>
              <w:t xml:space="preserve">=1 stands for periodic time window without any overlapping and </w:t>
            </w:r>
            <w:proofErr w:type="spellStart"/>
            <w:r w:rsidRPr="00DF27B7">
              <w:rPr>
                <w:rFonts w:eastAsia="Arial Unicode MS"/>
                <w:i/>
              </w:rPr>
              <w:t>timeWindowType</w:t>
            </w:r>
            <w:proofErr w:type="spellEnd"/>
            <w:r w:rsidRPr="00DF27B7">
              <w:rPr>
                <w:rFonts w:eastAsia="Arial Unicode MS"/>
              </w:rPr>
              <w:t xml:space="preserve">=2 represents sliding time window where current time window will be </w:t>
            </w:r>
            <w:proofErr w:type="spellStart"/>
            <w:r w:rsidRPr="00DF27B7">
              <w:rPr>
                <w:rFonts w:eastAsia="Arial Unicode MS"/>
              </w:rPr>
              <w:t>slided</w:t>
            </w:r>
            <w:proofErr w:type="spellEnd"/>
            <w:r w:rsidRPr="00DF27B7">
              <w:rPr>
                <w:rFonts w:eastAsia="Arial Unicode MS"/>
              </w:rPr>
              <w:t xml:space="preserve"> to become next time window when a cross-resource notification is generated for instance) which will be used to determine the generation of a cross-resource notification. </w:t>
            </w:r>
          </w:p>
        </w:tc>
      </w:tr>
      <w:tr w:rsidR="00B54589" w:rsidRPr="00DF27B7" w14:paraId="20D57471" w14:textId="77777777" w:rsidTr="009B1850">
        <w:trPr>
          <w:jc w:val="center"/>
        </w:trPr>
        <w:tc>
          <w:tcPr>
            <w:tcW w:w="2211" w:type="dxa"/>
          </w:tcPr>
          <w:p w14:paraId="64CB9F12" w14:textId="77777777" w:rsidR="00B54589" w:rsidRPr="00DF27B7" w:rsidRDefault="00B54589" w:rsidP="009B1850">
            <w:pPr>
              <w:pStyle w:val="TAL"/>
              <w:rPr>
                <w:i/>
                <w:lang w:eastAsia="ko-KR"/>
              </w:rPr>
            </w:pPr>
            <w:proofErr w:type="spellStart"/>
            <w:r w:rsidRPr="00DF27B7">
              <w:rPr>
                <w:i/>
                <w:lang w:eastAsia="ko-KR"/>
              </w:rPr>
              <w:t>timeWindowSize</w:t>
            </w:r>
            <w:proofErr w:type="spellEnd"/>
          </w:p>
        </w:tc>
        <w:tc>
          <w:tcPr>
            <w:tcW w:w="900" w:type="dxa"/>
          </w:tcPr>
          <w:p w14:paraId="72A256CB" w14:textId="77777777" w:rsidR="00B54589" w:rsidRPr="00DF27B7" w:rsidRDefault="00B54589" w:rsidP="009B1850">
            <w:pPr>
              <w:pStyle w:val="TAL"/>
              <w:jc w:val="center"/>
              <w:rPr>
                <w:lang w:eastAsia="ko-KR"/>
              </w:rPr>
            </w:pPr>
            <w:r w:rsidRPr="00DF27B7">
              <w:rPr>
                <w:lang w:eastAsia="ko-KR"/>
              </w:rPr>
              <w:t>1</w:t>
            </w:r>
          </w:p>
        </w:tc>
        <w:tc>
          <w:tcPr>
            <w:tcW w:w="1170" w:type="dxa"/>
          </w:tcPr>
          <w:p w14:paraId="58E8A11B" w14:textId="77777777" w:rsidR="00B54589" w:rsidRPr="00DF27B7" w:rsidRDefault="00B54589" w:rsidP="009B1850">
            <w:pPr>
              <w:pStyle w:val="TAL"/>
              <w:jc w:val="center"/>
              <w:rPr>
                <w:lang w:eastAsia="ko-KR"/>
              </w:rPr>
            </w:pPr>
            <w:r w:rsidRPr="00DF27B7">
              <w:rPr>
                <w:lang w:eastAsia="ko-KR"/>
              </w:rPr>
              <w:t>RW</w:t>
            </w:r>
          </w:p>
        </w:tc>
        <w:tc>
          <w:tcPr>
            <w:tcW w:w="5279" w:type="dxa"/>
          </w:tcPr>
          <w:p w14:paraId="6F797048" w14:textId="77777777" w:rsidR="00B54589" w:rsidRPr="00DF27B7" w:rsidRDefault="00B54589" w:rsidP="009B1850">
            <w:pPr>
              <w:pStyle w:val="TAL"/>
              <w:jc w:val="both"/>
              <w:rPr>
                <w:rFonts w:eastAsia="Arial Unicode MS"/>
                <w:lang w:val="en-US"/>
              </w:rPr>
            </w:pPr>
            <w:r w:rsidRPr="00DF27B7">
              <w:rPr>
                <w:rFonts w:eastAsia="Arial Unicode MS"/>
              </w:rPr>
              <w:t xml:space="preserve">This attribute indicates the size or time duration (e.g. in seconds) of the time window, based on which cross-resource notifications shall be </w:t>
            </w:r>
            <w:r w:rsidRPr="00DF27B7">
              <w:rPr>
                <w:rFonts w:eastAsia="Arial Unicode MS" w:cs="Arial"/>
                <w:szCs w:val="18"/>
              </w:rPr>
              <w:t>generated</w:t>
            </w:r>
            <w:r w:rsidRPr="00DF27B7">
              <w:rPr>
                <w:rFonts w:eastAsia="SimSun" w:cs="Arial"/>
                <w:bCs/>
                <w:color w:val="000000"/>
                <w:szCs w:val="18"/>
              </w:rPr>
              <w:t xml:space="preserve">. Note that the maximum window size (e.g. 60 seconds) may be enforced by the Hosting CSE for a subscriber; </w:t>
            </w:r>
            <w:proofErr w:type="spellStart"/>
            <w:r w:rsidRPr="00DF27B7">
              <w:rPr>
                <w:rFonts w:eastAsia="SimSun" w:cs="Arial"/>
                <w:bCs/>
                <w:color w:val="000000"/>
                <w:szCs w:val="18"/>
              </w:rPr>
              <w:t>i</w:t>
            </w:r>
            <w:r w:rsidRPr="00DF27B7">
              <w:rPr>
                <w:rFonts w:eastAsia="SimSun" w:cs="Arial"/>
                <w:bCs/>
                <w:color w:val="000000"/>
                <w:szCs w:val="18"/>
                <w:lang w:val="en-US"/>
              </w:rPr>
              <w:t>f</w:t>
            </w:r>
            <w:proofErr w:type="spellEnd"/>
            <w:r w:rsidRPr="00DF27B7">
              <w:rPr>
                <w:rFonts w:eastAsia="SimSun" w:cs="Arial"/>
                <w:bCs/>
                <w:color w:val="000000"/>
                <w:szCs w:val="18"/>
                <w:lang w:val="en-US"/>
              </w:rPr>
              <w:t xml:space="preserve"> the </w:t>
            </w:r>
            <w:proofErr w:type="spellStart"/>
            <w:r w:rsidRPr="00DF27B7">
              <w:rPr>
                <w:rFonts w:eastAsia="SimSun" w:cs="Arial"/>
                <w:bCs/>
                <w:i/>
                <w:color w:val="000000"/>
                <w:szCs w:val="18"/>
                <w:lang w:val="en-US"/>
              </w:rPr>
              <w:t>timeWindowSize</w:t>
            </w:r>
            <w:proofErr w:type="spellEnd"/>
            <w:r w:rsidRPr="00DF27B7">
              <w:rPr>
                <w:rFonts w:eastAsia="SimSun" w:cs="Arial"/>
                <w:bCs/>
                <w:color w:val="000000"/>
                <w:szCs w:val="18"/>
                <w:lang w:val="en-US"/>
              </w:rPr>
              <w:t xml:space="preserve"> indicated or requested by a subscriber is larger than the maximum window size, the Hosting CSE may reject the subscriber’s request for cross-resource subscription.</w:t>
            </w:r>
            <w:r w:rsidRPr="00DF27B7">
              <w:rPr>
                <w:rFonts w:eastAsia="SimSun" w:cs="Arial"/>
                <w:bCs/>
                <w:color w:val="000000"/>
                <w:sz w:val="22"/>
                <w:szCs w:val="22"/>
                <w:lang w:val="en-US"/>
              </w:rPr>
              <w:t xml:space="preserve">  </w:t>
            </w:r>
          </w:p>
        </w:tc>
      </w:tr>
      <w:tr w:rsidR="00B54589" w:rsidRPr="00DF27B7" w14:paraId="2C5F3E07" w14:textId="77777777" w:rsidTr="009B1850">
        <w:trPr>
          <w:jc w:val="center"/>
        </w:trPr>
        <w:tc>
          <w:tcPr>
            <w:tcW w:w="2211" w:type="dxa"/>
          </w:tcPr>
          <w:p w14:paraId="37E0D750" w14:textId="77777777" w:rsidR="00B54589" w:rsidRPr="00DF27B7" w:rsidRDefault="00B54589" w:rsidP="009B1850">
            <w:pPr>
              <w:pStyle w:val="TAL"/>
              <w:rPr>
                <w:i/>
                <w:lang w:eastAsia="ko-KR"/>
              </w:rPr>
            </w:pPr>
            <w:proofErr w:type="spellStart"/>
            <w:r w:rsidRPr="00DF27B7">
              <w:rPr>
                <w:i/>
                <w:lang w:eastAsia="ko-KR"/>
              </w:rPr>
              <w:t>eventNotificationCriteriaSet</w:t>
            </w:r>
            <w:proofErr w:type="spellEnd"/>
          </w:p>
        </w:tc>
        <w:tc>
          <w:tcPr>
            <w:tcW w:w="900" w:type="dxa"/>
          </w:tcPr>
          <w:p w14:paraId="47B0DDBF" w14:textId="77777777" w:rsidR="00B54589" w:rsidRPr="00DF27B7" w:rsidRDefault="00B54589" w:rsidP="009B1850">
            <w:pPr>
              <w:pStyle w:val="TAL"/>
              <w:jc w:val="center"/>
              <w:rPr>
                <w:lang w:eastAsia="ko-KR"/>
              </w:rPr>
            </w:pPr>
            <w:r>
              <w:rPr>
                <w:rFonts w:eastAsiaTheme="minorEastAsia" w:hint="eastAsia"/>
                <w:lang w:eastAsia="zh-CN"/>
              </w:rPr>
              <w:t>0..</w:t>
            </w:r>
            <w:r w:rsidRPr="00DF27B7">
              <w:rPr>
                <w:lang w:eastAsia="ko-KR"/>
              </w:rPr>
              <w:t>1(L)</w:t>
            </w:r>
          </w:p>
        </w:tc>
        <w:tc>
          <w:tcPr>
            <w:tcW w:w="1170" w:type="dxa"/>
          </w:tcPr>
          <w:p w14:paraId="6737BF60" w14:textId="77777777" w:rsidR="00B54589" w:rsidRPr="00DF27B7" w:rsidRDefault="00B54589" w:rsidP="009B1850">
            <w:pPr>
              <w:pStyle w:val="TAL"/>
              <w:jc w:val="center"/>
              <w:rPr>
                <w:lang w:eastAsia="ko-KR"/>
              </w:rPr>
            </w:pPr>
            <w:r w:rsidRPr="00DF27B7">
              <w:rPr>
                <w:lang w:eastAsia="ko-KR"/>
              </w:rPr>
              <w:t>RW</w:t>
            </w:r>
          </w:p>
        </w:tc>
        <w:tc>
          <w:tcPr>
            <w:tcW w:w="5279" w:type="dxa"/>
          </w:tcPr>
          <w:p w14:paraId="60B5C1A8" w14:textId="77777777" w:rsidR="00B54589" w:rsidRPr="00DF27B7" w:rsidRDefault="00B54589" w:rsidP="009B1850">
            <w:pPr>
              <w:pStyle w:val="TAL"/>
              <w:jc w:val="both"/>
              <w:rPr>
                <w:lang w:eastAsia="ko-KR"/>
              </w:rPr>
            </w:pPr>
            <w:r w:rsidRPr="00DF27B7">
              <w:rPr>
                <w:rFonts w:eastAsia="Arial Unicode MS"/>
              </w:rPr>
              <w:t xml:space="preserve">This attribute lists </w:t>
            </w:r>
            <w:proofErr w:type="spellStart"/>
            <w:r w:rsidRPr="00DF27B7">
              <w:rPr>
                <w:rFonts w:eastAsia="Arial Unicode MS"/>
                <w:i/>
              </w:rPr>
              <w:t>eventNotificationCriteria</w:t>
            </w:r>
            <w:proofErr w:type="spellEnd"/>
            <w:r w:rsidRPr="00DF27B7">
              <w:rPr>
                <w:rFonts w:eastAsia="Arial Unicode MS"/>
              </w:rPr>
              <w:t xml:space="preserve"> for each regular target resource as indicated in </w:t>
            </w:r>
            <w:proofErr w:type="spellStart"/>
            <w:r w:rsidRPr="00DF27B7">
              <w:rPr>
                <w:i/>
                <w:lang w:eastAsia="ko-KR"/>
              </w:rPr>
              <w:t>regularResourcesAsTarget</w:t>
            </w:r>
            <w:proofErr w:type="spellEnd"/>
            <w:r w:rsidRPr="00DF27B7">
              <w:rPr>
                <w:lang w:eastAsia="ko-KR"/>
              </w:rPr>
              <w:t xml:space="preserve"> attribute and</w:t>
            </w:r>
            <w:r w:rsidRPr="00DF27B7">
              <w:rPr>
                <w:rFonts w:eastAsia="Arial Unicode MS"/>
              </w:rPr>
              <w:t xml:space="preserve"> involved in a cross-resource subscription. If there is only one </w:t>
            </w:r>
            <w:proofErr w:type="spellStart"/>
            <w:r w:rsidRPr="00DF27B7">
              <w:rPr>
                <w:rFonts w:eastAsia="Arial Unicode MS"/>
                <w:i/>
              </w:rPr>
              <w:t>eventNotificationCriteria</w:t>
            </w:r>
            <w:proofErr w:type="spellEnd"/>
            <w:r w:rsidRPr="00DF27B7">
              <w:rPr>
                <w:rFonts w:eastAsia="Arial Unicode MS"/>
              </w:rPr>
              <w:t xml:space="preserve"> contained in this attribute, it shall be applied to all target resources as indicated by </w:t>
            </w:r>
            <w:proofErr w:type="spellStart"/>
            <w:r w:rsidRPr="00DF27B7">
              <w:rPr>
                <w:i/>
                <w:lang w:eastAsia="ko-KR"/>
              </w:rPr>
              <w:t>regularResourcesAsTarget</w:t>
            </w:r>
            <w:proofErr w:type="spellEnd"/>
            <w:r w:rsidRPr="00DF27B7">
              <w:rPr>
                <w:rFonts w:eastAsia="Arial Unicode MS"/>
              </w:rPr>
              <w:t xml:space="preserve"> </w:t>
            </w:r>
            <w:r w:rsidRPr="00DF27B7">
              <w:rPr>
                <w:lang w:eastAsia="ko-KR"/>
              </w:rPr>
              <w:t>attribute</w:t>
            </w:r>
            <w:r w:rsidRPr="00DF27B7">
              <w:rPr>
                <w:rFonts w:eastAsia="Arial Unicode MS"/>
              </w:rPr>
              <w:t xml:space="preserve">. If only </w:t>
            </w:r>
            <w:proofErr w:type="spellStart"/>
            <w:r w:rsidRPr="00DF27B7">
              <w:rPr>
                <w:i/>
                <w:lang w:eastAsia="ko-KR"/>
              </w:rPr>
              <w:t>subscriptionResourcesAsTarget</w:t>
            </w:r>
            <w:proofErr w:type="spellEnd"/>
            <w:r w:rsidRPr="00DF27B7">
              <w:rPr>
                <w:lang w:eastAsia="ko-KR"/>
              </w:rPr>
              <w:t xml:space="preserve"> attribute appears (i.e. no </w:t>
            </w:r>
            <w:proofErr w:type="spellStart"/>
            <w:r w:rsidRPr="00DF27B7">
              <w:rPr>
                <w:i/>
                <w:lang w:eastAsia="ko-KR"/>
              </w:rPr>
              <w:t>regularResourcesAsTarget</w:t>
            </w:r>
            <w:proofErr w:type="spellEnd"/>
            <w:r w:rsidRPr="00DF27B7">
              <w:rPr>
                <w:lang w:eastAsia="ko-KR"/>
              </w:rPr>
              <w:t xml:space="preserve"> attribute), </w:t>
            </w:r>
            <w:proofErr w:type="spellStart"/>
            <w:r w:rsidRPr="00DF27B7">
              <w:rPr>
                <w:i/>
                <w:lang w:eastAsia="ko-KR"/>
              </w:rPr>
              <w:t>eventNotificationCriteriaSet</w:t>
            </w:r>
            <w:proofErr w:type="spellEnd"/>
            <w:r w:rsidRPr="00DF27B7">
              <w:rPr>
                <w:lang w:eastAsia="ko-KR"/>
              </w:rPr>
              <w:t xml:space="preserve"> shall not be needed. </w:t>
            </w:r>
          </w:p>
          <w:p w14:paraId="37D32692" w14:textId="77777777" w:rsidR="00B54589" w:rsidRPr="00DF27B7" w:rsidRDefault="00B54589" w:rsidP="009B1850">
            <w:pPr>
              <w:pStyle w:val="TAL"/>
              <w:jc w:val="both"/>
              <w:rPr>
                <w:lang w:eastAsia="ko-KR"/>
              </w:rPr>
            </w:pPr>
          </w:p>
          <w:p w14:paraId="3A7B6F07" w14:textId="77777777" w:rsidR="00B54589" w:rsidRPr="00DF27B7" w:rsidRDefault="00B54589" w:rsidP="009B1850">
            <w:pPr>
              <w:pStyle w:val="TAL"/>
              <w:jc w:val="both"/>
              <w:rPr>
                <w:rFonts w:eastAsia="Arial Unicode MS"/>
              </w:rPr>
            </w:pPr>
            <w:r w:rsidRPr="00DF27B7">
              <w:rPr>
                <w:rFonts w:eastAsia="Arial Unicode MS"/>
              </w:rPr>
              <w:t xml:space="preserve">See clause 9.6.8 for the description of </w:t>
            </w:r>
            <w:proofErr w:type="spellStart"/>
            <w:r w:rsidRPr="00DF27B7">
              <w:rPr>
                <w:rFonts w:eastAsia="Arial Unicode MS"/>
                <w:i/>
              </w:rPr>
              <w:t>eventNotificationCriteria</w:t>
            </w:r>
            <w:proofErr w:type="spellEnd"/>
            <w:r w:rsidRPr="00DF27B7">
              <w:rPr>
                <w:rFonts w:eastAsia="Arial Unicode MS"/>
              </w:rPr>
              <w:t>.</w:t>
            </w:r>
          </w:p>
        </w:tc>
      </w:tr>
    </w:tbl>
    <w:p w14:paraId="5CDB6E41" w14:textId="77777777" w:rsidR="00B54589" w:rsidRPr="00407BE8" w:rsidRDefault="00B54589" w:rsidP="00B54589">
      <w:pPr>
        <w:snapToGrid w:val="0"/>
        <w:spacing w:after="0"/>
        <w:rPr>
          <w:color w:val="000000"/>
        </w:rPr>
      </w:pPr>
    </w:p>
    <w:p w14:paraId="16B56346" w14:textId="77777777" w:rsidR="00386AC6" w:rsidRDefault="00386AC6" w:rsidP="00386AC6">
      <w:pPr>
        <w:pStyle w:val="Heading2"/>
        <w:rPr>
          <w:lang w:eastAsia="zh-CN"/>
        </w:rPr>
      </w:pPr>
    </w:p>
    <w:p w14:paraId="6C49EA44" w14:textId="77777777" w:rsidR="00386AC6" w:rsidRDefault="00386AC6" w:rsidP="00386AC6"/>
    <w:p w14:paraId="13B32961" w14:textId="77777777" w:rsidR="00F10F9B" w:rsidRPr="0082745F" w:rsidRDefault="00F10F9B" w:rsidP="00F10F9B"/>
    <w:p w14:paraId="79ECF21F" w14:textId="77777777" w:rsidR="00393945" w:rsidRDefault="00393945" w:rsidP="00393945">
      <w:pPr>
        <w:pStyle w:val="Heading3"/>
        <w:rPr>
          <w:rFonts w:ascii="Times New Roman" w:hAnsi="Times New Roman"/>
          <w:highlight w:val="yellow"/>
        </w:rPr>
      </w:pPr>
      <w:bookmarkStart w:id="11" w:name="_Toc504071095"/>
      <w:bookmarkEnd w:id="2"/>
      <w:r w:rsidRPr="00296B1B">
        <w:rPr>
          <w:rFonts w:ascii="Times New Roman" w:hAnsi="Times New Roman"/>
          <w:highlight w:val="yellow"/>
        </w:rPr>
        <w:t>--------</w:t>
      </w:r>
      <w:r>
        <w:rPr>
          <w:rFonts w:ascii="Times New Roman" w:hAnsi="Times New Roman"/>
          <w:highlight w:val="yellow"/>
        </w:rPr>
        <w:t>---------------</w:t>
      </w:r>
      <w:r>
        <w:rPr>
          <w:rFonts w:ascii="Times New Roman" w:hAnsi="Times New Roman"/>
          <w:highlight w:val="yellow"/>
          <w:lang w:val="en-US"/>
        </w:rPr>
        <w:t>End</w:t>
      </w:r>
      <w:r>
        <w:rPr>
          <w:rFonts w:ascii="Times New Roman" w:hAnsi="Times New Roman"/>
          <w:highlight w:val="yellow"/>
        </w:rPr>
        <w:t xml:space="preserve"> of change </w:t>
      </w:r>
      <w:r w:rsidRPr="00E11CEE">
        <w:rPr>
          <w:rFonts w:ascii="Times New Roman" w:hAnsi="Times New Roman"/>
          <w:highlight w:val="yellow"/>
        </w:rPr>
        <w:t>1</w:t>
      </w:r>
      <w:r w:rsidRPr="00296B1B">
        <w:rPr>
          <w:rFonts w:ascii="Times New Roman" w:hAnsi="Times New Roman"/>
          <w:highlight w:val="yellow"/>
        </w:rPr>
        <w:t>-------------------------------------------</w:t>
      </w:r>
    </w:p>
    <w:p w14:paraId="12117D69" w14:textId="77777777" w:rsidR="00393945" w:rsidRPr="00A424C5" w:rsidRDefault="00393945" w:rsidP="00393945">
      <w:pPr>
        <w:rPr>
          <w:highlight w:val="yellow"/>
          <w:lang w:val="x-none"/>
        </w:rPr>
      </w:pPr>
    </w:p>
    <w:bookmarkEnd w:id="1"/>
    <w:bookmarkEnd w:id="11"/>
    <w:p w14:paraId="4AB030C2" w14:textId="63920B60" w:rsidR="00B54589" w:rsidRDefault="00B54589" w:rsidP="00B54589">
      <w:pPr>
        <w:pStyle w:val="Heading3"/>
      </w:pPr>
      <w:r w:rsidRPr="00296B1B">
        <w:rPr>
          <w:rFonts w:ascii="Times New Roman" w:hAnsi="Times New Roman"/>
          <w:highlight w:val="yellow"/>
        </w:rPr>
        <w:lastRenderedPageBreak/>
        <w:t>--------</w:t>
      </w:r>
      <w:r>
        <w:rPr>
          <w:rFonts w:ascii="Times New Roman" w:hAnsi="Times New Roman"/>
          <w:highlight w:val="yellow"/>
        </w:rPr>
        <w:t xml:space="preserve">---------------Start of change </w:t>
      </w:r>
      <w:r>
        <w:rPr>
          <w:rFonts w:ascii="Times New Roman" w:hAnsi="Times New Roman"/>
          <w:highlight w:val="yellow"/>
          <w:lang w:val="en-US"/>
        </w:rPr>
        <w:t>2</w:t>
      </w:r>
      <w:r w:rsidRPr="00296B1B">
        <w:rPr>
          <w:rFonts w:ascii="Times New Roman" w:hAnsi="Times New Roman"/>
          <w:highlight w:val="yellow"/>
        </w:rPr>
        <w:t>-------------------------------------------</w:t>
      </w:r>
    </w:p>
    <w:p w14:paraId="644B55B8" w14:textId="1E1E2FDC" w:rsidR="00B54589" w:rsidRDefault="004F10C3" w:rsidP="004F10C3">
      <w:pPr>
        <w:pStyle w:val="Heading2"/>
        <w:tabs>
          <w:tab w:val="left" w:pos="7680"/>
        </w:tabs>
        <w:rPr>
          <w:lang w:eastAsia="zh-CN"/>
        </w:rPr>
        <w:pPrChange w:id="12" w:author="Flynn, Bob" w:date="2018-10-03T15:01:00Z">
          <w:pPr>
            <w:pStyle w:val="Heading2"/>
          </w:pPr>
        </w:pPrChange>
      </w:pPr>
      <w:ins w:id="13" w:author="Flynn, Bob" w:date="2018-10-03T15:01:00Z">
        <w:r>
          <w:rPr>
            <w:lang w:eastAsia="zh-CN"/>
          </w:rPr>
          <w:tab/>
        </w:r>
        <w:r>
          <w:rPr>
            <w:lang w:eastAsia="zh-CN"/>
          </w:rPr>
          <w:tab/>
        </w:r>
      </w:ins>
      <w:bookmarkStart w:id="14" w:name="_GoBack"/>
      <w:bookmarkEnd w:id="14"/>
    </w:p>
    <w:p w14:paraId="5C187F23" w14:textId="65DBCC7F" w:rsidR="00B54589" w:rsidDel="00B54589" w:rsidRDefault="00B54589" w:rsidP="00B54589">
      <w:pPr>
        <w:pStyle w:val="Heading3"/>
        <w:rPr>
          <w:del w:id="15" w:author="Flynn, Bob" w:date="2018-05-22T04:12:00Z"/>
          <w:i/>
          <w:lang w:val="en-US" w:eastAsia="zh-CN"/>
        </w:rPr>
      </w:pPr>
      <w:bookmarkStart w:id="16" w:name="_Toc505694328"/>
      <w:r w:rsidRPr="0088152C">
        <w:rPr>
          <w:lang w:val="en-US"/>
        </w:rPr>
        <w:t>9.6.</w:t>
      </w:r>
      <w:r>
        <w:rPr>
          <w:rFonts w:eastAsiaTheme="minorEastAsia" w:hint="eastAsia"/>
          <w:lang w:val="en-US" w:eastAsia="zh-CN"/>
        </w:rPr>
        <w:t>59</w:t>
      </w:r>
      <w:r w:rsidRPr="00843F3F">
        <w:tab/>
      </w:r>
      <w:ins w:id="17" w:author="Flynn, Bob" w:date="2018-05-22T04:13:00Z">
        <w:r>
          <w:rPr>
            <w:lang w:val="en-US"/>
          </w:rPr>
          <w:t>VOID</w:t>
        </w:r>
      </w:ins>
      <w:del w:id="18" w:author="Flynn, Bob" w:date="2018-05-22T04:12:00Z">
        <w:r w:rsidRPr="00DF27B7" w:rsidDel="00B54589">
          <w:delText xml:space="preserve">Resource Type </w:delText>
        </w:r>
        <w:r w:rsidRPr="00DF27B7" w:rsidDel="00B54589">
          <w:rPr>
            <w:rFonts w:eastAsia="Arial Unicode MS"/>
            <w:i/>
            <w:lang w:eastAsia="ko-KR"/>
          </w:rPr>
          <w:delText>subscriptionLinkDeletion</w:delText>
        </w:r>
        <w:bookmarkEnd w:id="16"/>
      </w:del>
    </w:p>
    <w:p w14:paraId="32D24EE3" w14:textId="4078176A" w:rsidR="00B54589" w:rsidRPr="00FA34F2" w:rsidRDefault="00B54589" w:rsidP="00D86A1D">
      <w:pPr>
        <w:pPrChange w:id="19" w:author="Flynn, Bob" w:date="2018-05-22T04:12:00Z">
          <w:pPr>
            <w:snapToGrid w:val="0"/>
            <w:spacing w:after="0"/>
          </w:pPr>
        </w:pPrChange>
      </w:pPr>
      <w:del w:id="20" w:author="Flynn, Bob" w:date="2018-05-22T04:12:00Z">
        <w:r w:rsidRPr="00FA34F2" w:rsidDel="00B54589">
          <w:delText>The &lt;subscriptionLinkDeletion&gt; resource is a child virtual resource of a &lt;crossResourceSubscription&gt; resource. The &lt;subscriptionLinkDeletion&gt; resource shall be used by a &lt;subscription&gt; resource hosting CSE to delete the &lt;subscription&gt; resource from the list as indicated by the subscriptionResourcesAsTarget attribute of the &lt;crossResourceSubscription&gt; resource or to delete a regular target resource from the regularResourcesAsTarget list of the &lt;crossResourceSubscription&gt; resource.</w:delText>
        </w:r>
      </w:del>
      <w:r w:rsidRPr="00FA34F2">
        <w:t xml:space="preserve"> </w:t>
      </w:r>
    </w:p>
    <w:p w14:paraId="39246C7B" w14:textId="77777777" w:rsidR="00B54589" w:rsidRDefault="00B54589" w:rsidP="00B54589"/>
    <w:p w14:paraId="45626F18" w14:textId="77777777" w:rsidR="00B54589" w:rsidRPr="0082745F" w:rsidRDefault="00B54589" w:rsidP="00B54589"/>
    <w:p w14:paraId="6C4CBF56" w14:textId="7E81882F" w:rsidR="00B54589" w:rsidRDefault="00B54589" w:rsidP="00B54589">
      <w:pPr>
        <w:pStyle w:val="Heading3"/>
        <w:rPr>
          <w:rFonts w:ascii="Times New Roman" w:hAnsi="Times New Roman"/>
          <w:highlight w:val="yellow"/>
        </w:rPr>
      </w:pPr>
      <w:r w:rsidRPr="00296B1B">
        <w:rPr>
          <w:rFonts w:ascii="Times New Roman" w:hAnsi="Times New Roman"/>
          <w:highlight w:val="yellow"/>
        </w:rPr>
        <w:t>--------</w:t>
      </w:r>
      <w:r>
        <w:rPr>
          <w:rFonts w:ascii="Times New Roman" w:hAnsi="Times New Roman"/>
          <w:highlight w:val="yellow"/>
        </w:rPr>
        <w:t>---------------</w:t>
      </w:r>
      <w:r>
        <w:rPr>
          <w:rFonts w:ascii="Times New Roman" w:hAnsi="Times New Roman"/>
          <w:highlight w:val="yellow"/>
          <w:lang w:val="en-US"/>
        </w:rPr>
        <w:t>End</w:t>
      </w:r>
      <w:r>
        <w:rPr>
          <w:rFonts w:ascii="Times New Roman" w:hAnsi="Times New Roman"/>
          <w:highlight w:val="yellow"/>
        </w:rPr>
        <w:t xml:space="preserve"> of change 2</w:t>
      </w:r>
      <w:r w:rsidRPr="00296B1B">
        <w:rPr>
          <w:rFonts w:ascii="Times New Roman" w:hAnsi="Times New Roman"/>
          <w:highlight w:val="yellow"/>
        </w:rPr>
        <w:t>-------------------------------------------</w:t>
      </w:r>
    </w:p>
    <w:p w14:paraId="4404D938" w14:textId="77777777" w:rsidR="00393945" w:rsidRPr="008840E0" w:rsidRDefault="00393945" w:rsidP="00393945">
      <w:pPr>
        <w:keepNext/>
        <w:keepLines/>
        <w:spacing w:before="120"/>
        <w:ind w:left="1134" w:hanging="1134"/>
        <w:outlineLvl w:val="2"/>
      </w:pPr>
    </w:p>
    <w:p w14:paraId="45D6A665" w14:textId="1FDC8638" w:rsidR="00D86A1D" w:rsidRDefault="00D86A1D" w:rsidP="00D86A1D">
      <w:pPr>
        <w:pStyle w:val="Heading3"/>
        <w:rPr>
          <w:rFonts w:ascii="Times New Roman" w:hAnsi="Times New Roman"/>
        </w:rPr>
      </w:pPr>
      <w:r w:rsidRPr="00296B1B">
        <w:rPr>
          <w:rFonts w:ascii="Times New Roman" w:hAnsi="Times New Roman"/>
          <w:highlight w:val="yellow"/>
        </w:rPr>
        <w:t>--------</w:t>
      </w:r>
      <w:r>
        <w:rPr>
          <w:rFonts w:ascii="Times New Roman" w:hAnsi="Times New Roman"/>
          <w:highlight w:val="yellow"/>
        </w:rPr>
        <w:t xml:space="preserve">---------------Start of change </w:t>
      </w:r>
      <w:r>
        <w:rPr>
          <w:rFonts w:ascii="Times New Roman" w:hAnsi="Times New Roman"/>
          <w:highlight w:val="yellow"/>
          <w:lang w:val="en-US"/>
        </w:rPr>
        <w:t>3</w:t>
      </w:r>
      <w:r w:rsidRPr="00296B1B">
        <w:rPr>
          <w:rFonts w:ascii="Times New Roman" w:hAnsi="Times New Roman"/>
          <w:highlight w:val="yellow"/>
        </w:rPr>
        <w:t>-------------------------------------------</w:t>
      </w:r>
    </w:p>
    <w:p w14:paraId="378C69C8" w14:textId="77777777" w:rsidR="000438FC" w:rsidRPr="005A3421" w:rsidRDefault="000438FC" w:rsidP="000438FC">
      <w:pPr>
        <w:pStyle w:val="Heading4"/>
        <w:rPr>
          <w:rFonts w:eastAsia="Arial Unicode MS"/>
        </w:rPr>
      </w:pPr>
      <w:bookmarkStart w:id="21" w:name="_Toc470164187"/>
      <w:bookmarkStart w:id="22" w:name="_Toc470164769"/>
      <w:bookmarkStart w:id="23" w:name="_Toc475715378"/>
      <w:bookmarkStart w:id="24" w:name="_Toc479349190"/>
      <w:bookmarkStart w:id="25" w:name="_Toc484070638"/>
      <w:bookmarkStart w:id="26" w:name="_Toc520701499"/>
      <w:r w:rsidRPr="005A3421">
        <w:rPr>
          <w:rFonts w:eastAsia="Arial Unicode MS"/>
        </w:rPr>
        <w:t>10.2.1</w:t>
      </w:r>
      <w:r>
        <w:rPr>
          <w:rFonts w:eastAsia="Arial Unicode MS"/>
        </w:rPr>
        <w:t>0</w:t>
      </w:r>
      <w:r w:rsidRPr="005A3421">
        <w:rPr>
          <w:rFonts w:eastAsia="Arial Unicode MS"/>
        </w:rPr>
        <w:t>.1</w:t>
      </w:r>
      <w:r w:rsidRPr="005A3421">
        <w:rPr>
          <w:rFonts w:eastAsia="Arial Unicode MS"/>
        </w:rPr>
        <w:tab/>
        <w:t>Introduction</w:t>
      </w:r>
      <w:bookmarkEnd w:id="21"/>
      <w:bookmarkEnd w:id="22"/>
      <w:bookmarkEnd w:id="23"/>
      <w:bookmarkEnd w:id="24"/>
      <w:bookmarkEnd w:id="25"/>
      <w:bookmarkEnd w:id="26"/>
    </w:p>
    <w:p w14:paraId="20C2F759" w14:textId="77777777" w:rsidR="000438FC" w:rsidRPr="005A3421" w:rsidRDefault="000438FC" w:rsidP="000438FC">
      <w:pPr>
        <w:rPr>
          <w:rFonts w:eastAsia="Arial Unicode MS"/>
        </w:rPr>
      </w:pPr>
      <w:r w:rsidRPr="005A3421">
        <w:rPr>
          <w:rFonts w:eastAsia="Arial Unicode MS"/>
        </w:rPr>
        <w:t xml:space="preserve">An Originator may create a </w:t>
      </w:r>
      <w:r w:rsidRPr="005A3421">
        <w:rPr>
          <w:rFonts w:eastAsia="Arial Unicode MS"/>
          <w:i/>
        </w:rPr>
        <w:t>&lt;subscription&gt;</w:t>
      </w:r>
      <w:r w:rsidRPr="005A3421">
        <w:rPr>
          <w:rFonts w:eastAsia="Arial Unicode MS"/>
        </w:rPr>
        <w:t xml:space="preserve"> resource </w:t>
      </w:r>
      <w:r>
        <w:rPr>
          <w:rFonts w:eastAsia="Arial Unicode MS"/>
        </w:rPr>
        <w:t xml:space="preserve">as a child resource of </w:t>
      </w:r>
      <w:r w:rsidRPr="005A3421">
        <w:rPr>
          <w:rFonts w:eastAsia="Arial Unicode MS"/>
        </w:rPr>
        <w:t>a subscribed-to resource</w:t>
      </w:r>
      <w:r>
        <w:rPr>
          <w:rFonts w:eastAsia="Arial Unicode MS" w:hint="eastAsia"/>
          <w:lang w:eastAsia="zh-CN"/>
        </w:rPr>
        <w:t xml:space="preserve"> </w:t>
      </w:r>
      <w:r>
        <w:rPr>
          <w:rFonts w:eastAsia="Arial Unicode MS"/>
        </w:rPr>
        <w:t>on a</w:t>
      </w:r>
      <w:r w:rsidRPr="005A3421">
        <w:rPr>
          <w:rFonts w:eastAsia="Arial Unicode MS"/>
        </w:rPr>
        <w:t xml:space="preserve"> Hosting CSE </w:t>
      </w:r>
      <w:r>
        <w:rPr>
          <w:rFonts w:eastAsia="Arial Unicode MS"/>
        </w:rPr>
        <w:t>in order to instruct the Hosting CSE</w:t>
      </w:r>
      <w:r w:rsidRPr="005A3421">
        <w:rPr>
          <w:rFonts w:eastAsia="Arial Unicode MS"/>
        </w:rPr>
        <w:t xml:space="preserve"> to </w:t>
      </w:r>
      <w:r>
        <w:rPr>
          <w:rFonts w:eastAsia="Arial Unicode MS"/>
        </w:rPr>
        <w:t>send</w:t>
      </w:r>
      <w:r w:rsidRPr="005A3421">
        <w:rPr>
          <w:rFonts w:eastAsia="Arial Unicode MS"/>
        </w:rPr>
        <w:t xml:space="preserve"> notifi</w:t>
      </w:r>
      <w:r>
        <w:rPr>
          <w:rFonts w:eastAsia="Arial Unicode MS"/>
        </w:rPr>
        <w:t xml:space="preserve">cations to the Subscriber(s) of the subscribed-to resource </w:t>
      </w:r>
      <w:r w:rsidRPr="005A3421">
        <w:rPr>
          <w:rFonts w:eastAsia="Arial Unicode MS"/>
        </w:rPr>
        <w:t xml:space="preserve">when the </w:t>
      </w:r>
      <w:r>
        <w:rPr>
          <w:rFonts w:eastAsia="Arial Unicode MS"/>
        </w:rPr>
        <w:t>subscribed-to</w:t>
      </w:r>
      <w:r w:rsidRPr="005A3421">
        <w:rPr>
          <w:rFonts w:eastAsia="Arial Unicode MS"/>
        </w:rPr>
        <w:t xml:space="preserve"> resource is modified. After successful </w:t>
      </w:r>
      <w:r w:rsidRPr="005A3421">
        <w:rPr>
          <w:rFonts w:eastAsia="Arial Unicode MS"/>
          <w:i/>
        </w:rPr>
        <w:t>&lt;subscription&gt;</w:t>
      </w:r>
      <w:r w:rsidRPr="005A3421">
        <w:rPr>
          <w:rFonts w:eastAsia="Arial Unicode MS"/>
        </w:rPr>
        <w:t xml:space="preserve"> resource creation, the Hosting CSE shall notify the </w:t>
      </w:r>
      <w:r>
        <w:rPr>
          <w:rFonts w:eastAsia="Arial Unicode MS"/>
        </w:rPr>
        <w:t>Subscriber(s)</w:t>
      </w:r>
      <w:r w:rsidRPr="005A3421">
        <w:rPr>
          <w:rFonts w:eastAsia="Arial Unicode MS"/>
        </w:rPr>
        <w:t xml:space="preserve">of a </w:t>
      </w:r>
      <w:r>
        <w:rPr>
          <w:rFonts w:eastAsia="Arial Unicode MS"/>
        </w:rPr>
        <w:t>modification of the</w:t>
      </w:r>
      <w:r w:rsidRPr="005A3421">
        <w:rPr>
          <w:rFonts w:eastAsia="Arial Unicode MS"/>
        </w:rPr>
        <w:t xml:space="preserve"> subscribed-to resource that meets conditions configured in the </w:t>
      </w:r>
      <w:r w:rsidRPr="005A3421">
        <w:rPr>
          <w:rFonts w:eastAsia="Arial Unicode MS"/>
          <w:i/>
        </w:rPr>
        <w:t>&lt;subscription&gt;</w:t>
      </w:r>
      <w:r w:rsidRPr="005A3421">
        <w:rPr>
          <w:rFonts w:eastAsia="Arial Unicode MS"/>
        </w:rPr>
        <w:t xml:space="preserve"> resource.</w:t>
      </w:r>
    </w:p>
    <w:p w14:paraId="7297D510" w14:textId="77777777" w:rsidR="000438FC" w:rsidRPr="005A3421" w:rsidRDefault="000438FC" w:rsidP="000438FC">
      <w:pPr>
        <w:rPr>
          <w:rFonts w:eastAsia="Arial Unicode MS"/>
        </w:rPr>
      </w:pPr>
      <w:r w:rsidRPr="005A3421">
        <w:rPr>
          <w:rFonts w:eastAsia="Arial Unicode MS"/>
        </w:rPr>
        <w:t xml:space="preserve">A subscription shall be represented by a </w:t>
      </w:r>
      <w:r w:rsidRPr="005A3421">
        <w:rPr>
          <w:rFonts w:eastAsia="Arial Unicode MS"/>
          <w:i/>
        </w:rPr>
        <w:t>&lt;subscription&gt;</w:t>
      </w:r>
      <w:r w:rsidRPr="005A3421">
        <w:rPr>
          <w:rFonts w:eastAsia="Arial Unicode MS"/>
        </w:rPr>
        <w:t xml:space="preserve"> resource (see clause 9.6.8). This allows manipulation of the subscription in a resource oriented manner, e.g. the conditions of a subscription may be modified by modifying a </w:t>
      </w:r>
      <w:r w:rsidRPr="005A3421">
        <w:rPr>
          <w:rFonts w:eastAsia="Arial Unicode MS"/>
          <w:i/>
        </w:rPr>
        <w:t>&lt;subscription&gt;</w:t>
      </w:r>
      <w:r w:rsidRPr="005A3421">
        <w:rPr>
          <w:rFonts w:eastAsia="Arial Unicode MS"/>
        </w:rPr>
        <w:t xml:space="preserve"> resource, or a resource subscriber may unsubscribe by deleting the </w:t>
      </w:r>
      <w:r w:rsidRPr="005A3421">
        <w:rPr>
          <w:rFonts w:eastAsia="Arial Unicode MS"/>
          <w:i/>
        </w:rPr>
        <w:t>&lt;subscription&gt;</w:t>
      </w:r>
      <w:r w:rsidRPr="005A3421">
        <w:rPr>
          <w:rFonts w:eastAsia="Arial Unicode MS"/>
        </w:rPr>
        <w:t xml:space="preserve"> resource.</w:t>
      </w:r>
    </w:p>
    <w:p w14:paraId="45D5CECF" w14:textId="77777777" w:rsidR="000438FC" w:rsidRDefault="000438FC" w:rsidP="000438FC">
      <w:pPr>
        <w:rPr>
          <w:rFonts w:eastAsia="Arial Unicode MS"/>
          <w:lang w:eastAsia="zh-CN"/>
        </w:rPr>
      </w:pPr>
      <w:r w:rsidRPr="005A3421">
        <w:rPr>
          <w:rFonts w:eastAsia="Arial Unicode MS"/>
        </w:rPr>
        <w:t xml:space="preserve">The following clauses describe procedures for Creation, Retrieval, Update and Deletion of a </w:t>
      </w:r>
      <w:r w:rsidRPr="005A3421">
        <w:rPr>
          <w:rFonts w:eastAsia="Arial Unicode MS"/>
          <w:i/>
        </w:rPr>
        <w:t>&lt;subscription&gt;</w:t>
      </w:r>
      <w:r w:rsidRPr="005A3421">
        <w:rPr>
          <w:rFonts w:eastAsia="Arial Unicode MS"/>
        </w:rPr>
        <w:t xml:space="preserve"> resource.</w:t>
      </w:r>
    </w:p>
    <w:p w14:paraId="366BA8C0" w14:textId="6498A082" w:rsidR="000438FC" w:rsidRPr="005A3421" w:rsidRDefault="000438FC" w:rsidP="000438FC">
      <w:pPr>
        <w:rPr>
          <w:rFonts w:eastAsia="Arial Unicode MS"/>
          <w:lang w:eastAsia="zh-CN"/>
        </w:rPr>
      </w:pPr>
      <w:r w:rsidRPr="00B7567D">
        <w:t xml:space="preserve">The following clauses also describe procedures for Creation, Retrieval, Update, and Deletion of a </w:t>
      </w:r>
      <w:r w:rsidRPr="005214D4">
        <w:rPr>
          <w:i/>
        </w:rPr>
        <w:t>&lt;</w:t>
      </w:r>
      <w:proofErr w:type="spellStart"/>
      <w:r w:rsidRPr="005214D4">
        <w:rPr>
          <w:i/>
        </w:rPr>
        <w:t>crossResourceSubscription</w:t>
      </w:r>
      <w:proofErr w:type="spellEnd"/>
      <w:r w:rsidRPr="005214D4">
        <w:rPr>
          <w:i/>
        </w:rPr>
        <w:t>&gt;</w:t>
      </w:r>
      <w:r w:rsidRPr="00E265B5">
        <w:t xml:space="preserve"> resource,</w:t>
      </w:r>
      <w:ins w:id="27" w:author="Flynn, Bob" w:date="2018-10-03T14:46:00Z">
        <w:r w:rsidR="00D04C6A">
          <w:t xml:space="preserve"> and</w:t>
        </w:r>
      </w:ins>
      <w:r w:rsidRPr="00E265B5">
        <w:t xml:space="preserve"> the procedure for gen</w:t>
      </w:r>
      <w:r w:rsidRPr="00226593">
        <w:t>erating cross-resource notification</w:t>
      </w:r>
      <w:del w:id="28" w:author="Flynn, Bob" w:date="2018-10-03T14:46:00Z">
        <w:r w:rsidRPr="00226593" w:rsidDel="00D04C6A">
          <w:delText xml:space="preserve">, and the procedure for </w:delText>
        </w:r>
        <w:r w:rsidRPr="00DF27B7" w:rsidDel="00D04C6A">
          <w:delText xml:space="preserve">deleting a </w:delText>
        </w:r>
        <w:r w:rsidRPr="00DF27B7" w:rsidDel="00D04C6A">
          <w:rPr>
            <w:i/>
          </w:rPr>
          <w:delText>&lt;subscriptionLinkDeletion&gt;</w:delText>
        </w:r>
        <w:r w:rsidRPr="00DF27B7" w:rsidDel="00D04C6A">
          <w:delText xml:space="preserve"> resource</w:delText>
        </w:r>
        <w:r w:rsidRPr="00DF27B7" w:rsidDel="00D04C6A">
          <w:delText>.</w:delText>
        </w:r>
      </w:del>
      <w:ins w:id="29" w:author="Flynn, Bob" w:date="2018-10-03T14:46:00Z">
        <w:r w:rsidR="00D04C6A">
          <w:t>.</w:t>
        </w:r>
      </w:ins>
    </w:p>
    <w:p w14:paraId="6A15C405" w14:textId="77777777" w:rsidR="00D86A1D" w:rsidRPr="00D86A1D" w:rsidRDefault="00D86A1D" w:rsidP="00D86A1D">
      <w:pPr>
        <w:rPr>
          <w:lang w:val="x-none"/>
        </w:rPr>
      </w:pPr>
    </w:p>
    <w:p w14:paraId="770318A3" w14:textId="4E2328F4" w:rsidR="00D86A1D" w:rsidRDefault="00D86A1D" w:rsidP="00D86A1D">
      <w:pPr>
        <w:pStyle w:val="Heading3"/>
        <w:rPr>
          <w:rFonts w:ascii="Times New Roman" w:hAnsi="Times New Roman"/>
          <w:highlight w:val="yellow"/>
        </w:rPr>
      </w:pPr>
      <w:r w:rsidRPr="00296B1B">
        <w:rPr>
          <w:rFonts w:ascii="Times New Roman" w:hAnsi="Times New Roman"/>
          <w:highlight w:val="yellow"/>
        </w:rPr>
        <w:t>--------</w:t>
      </w:r>
      <w:r>
        <w:rPr>
          <w:rFonts w:ascii="Times New Roman" w:hAnsi="Times New Roman"/>
          <w:highlight w:val="yellow"/>
        </w:rPr>
        <w:t>---------------</w:t>
      </w:r>
      <w:r>
        <w:rPr>
          <w:rFonts w:ascii="Times New Roman" w:hAnsi="Times New Roman"/>
          <w:highlight w:val="yellow"/>
          <w:lang w:val="en-US"/>
        </w:rPr>
        <w:t>End</w:t>
      </w:r>
      <w:r>
        <w:rPr>
          <w:rFonts w:ascii="Times New Roman" w:hAnsi="Times New Roman"/>
          <w:highlight w:val="yellow"/>
        </w:rPr>
        <w:t xml:space="preserve"> of change </w:t>
      </w:r>
      <w:r>
        <w:rPr>
          <w:rFonts w:ascii="Times New Roman" w:hAnsi="Times New Roman"/>
          <w:highlight w:val="yellow"/>
          <w:lang w:val="en-US"/>
        </w:rPr>
        <w:t>3</w:t>
      </w:r>
      <w:r w:rsidRPr="00296B1B">
        <w:rPr>
          <w:rFonts w:ascii="Times New Roman" w:hAnsi="Times New Roman"/>
          <w:highlight w:val="yellow"/>
        </w:rPr>
        <w:t>-------------------------------------------</w:t>
      </w:r>
    </w:p>
    <w:p w14:paraId="2F6F7383" w14:textId="33005751" w:rsidR="005B2194" w:rsidRDefault="005B2194" w:rsidP="005B2194">
      <w:pPr>
        <w:pStyle w:val="Heading3"/>
        <w:rPr>
          <w:rFonts w:ascii="Times New Roman" w:hAnsi="Times New Roman"/>
        </w:rPr>
      </w:pPr>
      <w:r w:rsidRPr="00296B1B">
        <w:rPr>
          <w:rFonts w:ascii="Times New Roman" w:hAnsi="Times New Roman"/>
          <w:highlight w:val="yellow"/>
        </w:rPr>
        <w:t>--------</w:t>
      </w:r>
      <w:r>
        <w:rPr>
          <w:rFonts w:ascii="Times New Roman" w:hAnsi="Times New Roman"/>
          <w:highlight w:val="yellow"/>
        </w:rPr>
        <w:t xml:space="preserve">---------------Start of change </w:t>
      </w:r>
      <w:r>
        <w:rPr>
          <w:rFonts w:ascii="Times New Roman" w:hAnsi="Times New Roman"/>
          <w:highlight w:val="yellow"/>
          <w:lang w:val="en-US"/>
        </w:rPr>
        <w:t>4</w:t>
      </w:r>
      <w:r w:rsidRPr="00296B1B">
        <w:rPr>
          <w:rFonts w:ascii="Times New Roman" w:hAnsi="Times New Roman"/>
          <w:highlight w:val="yellow"/>
        </w:rPr>
        <w:t>-------------------------------------------</w:t>
      </w:r>
    </w:p>
    <w:p w14:paraId="624CCF06" w14:textId="6EAB5A3E" w:rsidR="005B2194" w:rsidRPr="00DF27B7" w:rsidDel="00D04C6A" w:rsidRDefault="005B2194" w:rsidP="005B2194">
      <w:pPr>
        <w:pStyle w:val="Heading4"/>
        <w:rPr>
          <w:del w:id="30" w:author="Flynn, Bob" w:date="2018-10-03T14:46:00Z"/>
          <w:rFonts w:eastAsia="Arial Unicode MS"/>
          <w:lang w:val="en-US"/>
        </w:rPr>
      </w:pPr>
      <w:del w:id="31" w:author="Flynn, Bob" w:date="2018-10-03T14:46:00Z">
        <w:r w:rsidDel="00D04C6A">
          <w:rPr>
            <w:rFonts w:eastAsia="Arial Unicode MS"/>
            <w:lang w:val="en-US"/>
          </w:rPr>
          <w:delText xml:space="preserve">10.2.10.27. </w:delText>
        </w:r>
        <w:r w:rsidRPr="00DF27B7" w:rsidDel="00D04C6A">
          <w:rPr>
            <w:rFonts w:eastAsia="Arial Unicode MS"/>
            <w:lang w:val="en-US"/>
          </w:rPr>
          <w:delText xml:space="preserve">Delete </w:delText>
        </w:r>
        <w:r w:rsidRPr="00DF27B7" w:rsidDel="00D04C6A">
          <w:rPr>
            <w:rFonts w:eastAsia="Arial Unicode MS"/>
            <w:i/>
            <w:lang w:val="en-US"/>
          </w:rPr>
          <w:delText>&lt;subscriptionLinkDeletion&gt;</w:delText>
        </w:r>
      </w:del>
    </w:p>
    <w:p w14:paraId="37AF139D" w14:textId="03EC5FCD" w:rsidR="005B2194" w:rsidRPr="0016302B" w:rsidDel="00D04C6A" w:rsidRDefault="005B2194" w:rsidP="005B2194">
      <w:pPr>
        <w:overflowPunct/>
        <w:autoSpaceDE/>
        <w:autoSpaceDN/>
        <w:adjustRightInd/>
        <w:spacing w:after="160" w:line="259" w:lineRule="auto"/>
        <w:textAlignment w:val="auto"/>
        <w:rPr>
          <w:del w:id="32" w:author="Flynn, Bob" w:date="2018-10-03T14:46:00Z"/>
          <w:rFonts w:eastAsia="DengXian"/>
          <w:lang w:val="en-US" w:eastAsia="ko-KR"/>
        </w:rPr>
      </w:pPr>
      <w:del w:id="33" w:author="Flynn, Bob" w:date="2018-10-03T14:46:00Z">
        <w:r w:rsidRPr="00DF27B7" w:rsidDel="00D04C6A">
          <w:rPr>
            <w:rFonts w:eastAsia="DengXian"/>
            <w:lang w:val="en-US" w:eastAsia="ko-KR"/>
          </w:rPr>
          <w:delText>The &lt;</w:delText>
        </w:r>
        <w:r w:rsidRPr="00DF27B7" w:rsidDel="00D04C6A">
          <w:rPr>
            <w:rFonts w:eastAsia="DengXian"/>
            <w:i/>
            <w:lang w:val="en-US" w:eastAsia="ko-KR"/>
          </w:rPr>
          <w:delText>subscriptionLinkDeletion</w:delText>
        </w:r>
        <w:r w:rsidRPr="00DF27B7" w:rsidDel="00D04C6A">
          <w:rPr>
            <w:rFonts w:eastAsia="DengXian"/>
            <w:lang w:val="en-US" w:eastAsia="ko-KR"/>
          </w:rPr>
          <w:delText xml:space="preserve">&gt; resource is a virtual resource and a child resource of a </w:delText>
        </w:r>
        <w:r w:rsidRPr="00DF27B7" w:rsidDel="00D04C6A">
          <w:rPr>
            <w:rFonts w:eastAsia="DengXian"/>
            <w:i/>
            <w:lang w:val="en-US" w:eastAsia="ko-KR"/>
          </w:rPr>
          <w:delText>&lt;crossResourceSubscription&gt;</w:delText>
        </w:r>
        <w:r w:rsidRPr="00DF27B7" w:rsidDel="00D04C6A">
          <w:rPr>
            <w:rFonts w:eastAsia="DengXian"/>
            <w:lang w:val="en-US" w:eastAsia="ko-KR"/>
          </w:rPr>
          <w:delText xml:space="preserve"> resource. This virtual </w:delText>
        </w:r>
        <w:r w:rsidRPr="00DF27B7" w:rsidDel="00D04C6A">
          <w:rPr>
            <w:rFonts w:eastAsia="Arial Unicode MS"/>
          </w:rPr>
          <w:delText xml:space="preserve">resource is used by a </w:delText>
        </w:r>
        <w:r w:rsidRPr="009A3574" w:rsidDel="00D04C6A">
          <w:rPr>
            <w:rFonts w:eastAsia="Arial Unicode MS"/>
            <w:i/>
          </w:rPr>
          <w:delText>&lt;subscription&gt;</w:delText>
        </w:r>
        <w:r w:rsidRPr="009A3574" w:rsidDel="00D04C6A">
          <w:rPr>
            <w:rFonts w:eastAsia="Arial Unicode MS"/>
          </w:rPr>
          <w:delText xml:space="preserve"> resource Hosting CSE, </w:delText>
        </w:r>
        <w:r w:rsidRPr="00015F9E" w:rsidDel="00D04C6A">
          <w:rPr>
            <w:rFonts w:eastAsia="Arial Unicode MS"/>
          </w:rPr>
          <w:delText>when</w:delText>
        </w:r>
        <w:r w:rsidRPr="001C7C70" w:rsidDel="00D04C6A">
          <w:rPr>
            <w:rFonts w:eastAsia="Arial Unicode MS"/>
          </w:rPr>
          <w:delText xml:space="preserve"> the </w:delText>
        </w:r>
        <w:r w:rsidRPr="002B1784" w:rsidDel="00D04C6A">
          <w:rPr>
            <w:rFonts w:eastAsia="Arial Unicode MS"/>
            <w:i/>
          </w:rPr>
          <w:delText>&lt;subscription&gt;</w:delText>
        </w:r>
        <w:r w:rsidRPr="002B1784" w:rsidDel="00D04C6A">
          <w:rPr>
            <w:rFonts w:eastAsia="Arial Unicode MS"/>
          </w:rPr>
          <w:delText xml:space="preserve"> resource which has </w:delText>
        </w:r>
        <w:r w:rsidRPr="0016019E" w:rsidDel="00D04C6A">
          <w:rPr>
            <w:rFonts w:eastAsia="Arial Unicode MS"/>
            <w:i/>
          </w:rPr>
          <w:delText>associatedCrossResourceSub</w:delText>
        </w:r>
        <w:r w:rsidRPr="007327F2" w:rsidDel="00D04C6A">
          <w:rPr>
            <w:rFonts w:eastAsia="Arial Unicode MS"/>
          </w:rPr>
          <w:delText xml:space="preserve"> attribute gets deleted, to delete the </w:delText>
        </w:r>
        <w:r w:rsidRPr="00BE0602" w:rsidDel="00D04C6A">
          <w:rPr>
            <w:rFonts w:eastAsia="Arial Unicode MS"/>
            <w:i/>
          </w:rPr>
          <w:delText>&lt;subscription&gt;</w:delText>
        </w:r>
        <w:r w:rsidRPr="00BE0602" w:rsidDel="00D04C6A">
          <w:rPr>
            <w:rFonts w:eastAsia="Arial Unicode MS"/>
          </w:rPr>
          <w:delText xml:space="preserve"> resource from the </w:delText>
        </w:r>
        <w:r w:rsidRPr="00C07AA4" w:rsidDel="00D04C6A">
          <w:rPr>
            <w:rFonts w:eastAsia="Arial Unicode MS"/>
            <w:i/>
          </w:rPr>
          <w:delText xml:space="preserve">subscriptionResourcesAsTarget </w:delText>
        </w:r>
        <w:r w:rsidRPr="0016302B" w:rsidDel="00D04C6A">
          <w:rPr>
            <w:rFonts w:eastAsia="Arial Unicode MS"/>
          </w:rPr>
          <w:delText xml:space="preserve">list in the associated </w:delText>
        </w:r>
        <w:r w:rsidRPr="0016302B" w:rsidDel="00D04C6A">
          <w:rPr>
            <w:rFonts w:eastAsia="Arial Unicode MS"/>
            <w:i/>
          </w:rPr>
          <w:delText>&lt;crossResourceSubscription&gt;</w:delText>
        </w:r>
        <w:r w:rsidRPr="0016302B" w:rsidDel="00D04C6A">
          <w:rPr>
            <w:rFonts w:eastAsia="Arial Unicode MS"/>
          </w:rPr>
          <w:delText xml:space="preserve"> resource. The following procedure shall be followed. </w:delText>
        </w:r>
      </w:del>
    </w:p>
    <w:p w14:paraId="5290403B" w14:textId="6E97FC05" w:rsidR="005B2194" w:rsidRPr="00247961" w:rsidDel="00D04C6A" w:rsidRDefault="005B2194" w:rsidP="005B2194">
      <w:pPr>
        <w:numPr>
          <w:ilvl w:val="0"/>
          <w:numId w:val="12"/>
        </w:numPr>
        <w:overflowPunct/>
        <w:autoSpaceDE/>
        <w:autoSpaceDN/>
        <w:adjustRightInd/>
        <w:spacing w:after="160" w:line="259" w:lineRule="auto"/>
        <w:textAlignment w:val="auto"/>
        <w:rPr>
          <w:del w:id="34" w:author="Flynn, Bob" w:date="2018-10-03T14:46:00Z"/>
          <w:lang w:val="en-US"/>
        </w:rPr>
      </w:pPr>
      <w:del w:id="35" w:author="Flynn, Bob" w:date="2018-10-03T14:46:00Z">
        <w:r w:rsidRPr="00247961" w:rsidDel="00D04C6A">
          <w:rPr>
            <w:rFonts w:eastAsia="DengXian"/>
            <w:lang w:val="en-US" w:eastAsia="ko-KR"/>
          </w:rPr>
          <w:delText xml:space="preserve">When a </w:delText>
        </w:r>
        <w:r w:rsidRPr="00247961" w:rsidDel="00D04C6A">
          <w:rPr>
            <w:rFonts w:eastAsia="DengXian"/>
            <w:i/>
            <w:lang w:val="en-US" w:eastAsia="ko-KR"/>
          </w:rPr>
          <w:delText>&lt;subscription&gt;</w:delText>
        </w:r>
        <w:r w:rsidRPr="00247961" w:rsidDel="00D04C6A">
          <w:rPr>
            <w:rFonts w:eastAsia="DengXian"/>
            <w:lang w:val="en-US" w:eastAsia="ko-KR"/>
          </w:rPr>
          <w:delText xml:space="preserve"> resource having the </w:delText>
        </w:r>
        <w:r w:rsidRPr="00247961" w:rsidDel="00D04C6A">
          <w:rPr>
            <w:rFonts w:eastAsia="DengXian"/>
            <w:i/>
            <w:lang w:val="en-US" w:eastAsia="ko-KR"/>
          </w:rPr>
          <w:delText>associatedCrossResourceSub</w:delText>
        </w:r>
        <w:r w:rsidRPr="00247961" w:rsidDel="00D04C6A">
          <w:rPr>
            <w:rFonts w:eastAsia="DengXian"/>
            <w:lang w:val="en-US" w:eastAsia="ko-KR"/>
          </w:rPr>
          <w:delText xml:space="preserve"> attribute gets deleted, the </w:delText>
        </w:r>
        <w:r w:rsidRPr="00247961" w:rsidDel="00D04C6A">
          <w:rPr>
            <w:rFonts w:eastAsia="DengXian"/>
            <w:i/>
            <w:lang w:val="en-US" w:eastAsia="ko-KR"/>
          </w:rPr>
          <w:delText xml:space="preserve">&lt;subscription&gt; </w:delText>
        </w:r>
        <w:r w:rsidRPr="00247961" w:rsidDel="00D04C6A">
          <w:rPr>
            <w:rFonts w:eastAsia="DengXian"/>
            <w:lang w:val="en-US" w:eastAsia="ko-KR"/>
          </w:rPr>
          <w:delText xml:space="preserve">Hosting CSE shall check each associated </w:delText>
        </w:r>
        <w:r w:rsidRPr="00247961" w:rsidDel="00D04C6A">
          <w:rPr>
            <w:rFonts w:eastAsia="DengXian"/>
            <w:i/>
            <w:lang w:val="en-US" w:eastAsia="ko-KR"/>
          </w:rPr>
          <w:delText xml:space="preserve">&lt;crossResourceSubscription&gt; </w:delText>
        </w:r>
        <w:r w:rsidRPr="00247961" w:rsidDel="00D04C6A">
          <w:rPr>
            <w:rFonts w:eastAsia="DengXian"/>
            <w:lang w:val="en-US" w:eastAsia="ko-KR"/>
          </w:rPr>
          <w:delText xml:space="preserve">resource (i.e. to retrieve its attributes </w:delText>
        </w:r>
        <w:r w:rsidRPr="00247961" w:rsidDel="00D04C6A">
          <w:rPr>
            <w:rFonts w:eastAsia="DengXian"/>
            <w:i/>
            <w:lang w:val="en-US" w:eastAsia="ko-KR"/>
          </w:rPr>
          <w:delText xml:space="preserve">subscriptionResourcesAsTarget </w:delText>
        </w:r>
        <w:r w:rsidRPr="00247961" w:rsidDel="00D04C6A">
          <w:rPr>
            <w:rFonts w:eastAsia="DengXian"/>
            <w:lang w:val="en-US" w:eastAsia="ko-KR"/>
          </w:rPr>
          <w:delText xml:space="preserve"> and </w:delText>
        </w:r>
        <w:r w:rsidRPr="00247961" w:rsidDel="00D04C6A">
          <w:rPr>
            <w:rFonts w:eastAsia="DengXian"/>
            <w:i/>
            <w:lang w:val="en-US" w:eastAsia="ko-KR"/>
          </w:rPr>
          <w:delText>regularResourcesAsTarget</w:delText>
        </w:r>
        <w:r w:rsidRPr="00247961" w:rsidDel="00D04C6A">
          <w:rPr>
            <w:rFonts w:eastAsia="DengXian"/>
            <w:lang w:val="en-US" w:eastAsia="ko-KR"/>
          </w:rPr>
          <w:delText xml:space="preserve">) to determine if the </w:delText>
        </w:r>
        <w:r w:rsidRPr="00247961" w:rsidDel="00D04C6A">
          <w:rPr>
            <w:rFonts w:eastAsia="DengXian"/>
            <w:i/>
            <w:lang w:val="en-US" w:eastAsia="ko-KR"/>
          </w:rPr>
          <w:delText>&lt;subscription&gt;</w:delText>
        </w:r>
        <w:r w:rsidRPr="00247961" w:rsidDel="00D04C6A">
          <w:rPr>
            <w:rFonts w:eastAsia="DengXian"/>
            <w:lang w:val="en-US" w:eastAsia="ko-KR"/>
          </w:rPr>
          <w:delText xml:space="preserve"> resource is included in its </w:delText>
        </w:r>
        <w:r w:rsidRPr="00247961" w:rsidDel="00D04C6A">
          <w:rPr>
            <w:rFonts w:eastAsia="DengXian"/>
            <w:i/>
            <w:lang w:val="en-US" w:eastAsia="ko-KR"/>
          </w:rPr>
          <w:delText xml:space="preserve">subscriptionResourcesAsTarget </w:delText>
        </w:r>
        <w:r w:rsidRPr="00247961" w:rsidDel="00D04C6A">
          <w:rPr>
            <w:rFonts w:eastAsia="DengXian"/>
            <w:lang w:val="en-US" w:eastAsia="ko-KR"/>
          </w:rPr>
          <w:delText xml:space="preserve">attribute or the </w:delText>
        </w:r>
        <w:r w:rsidRPr="00247961" w:rsidDel="00D04C6A">
          <w:rPr>
            <w:rFonts w:eastAsia="DengXian"/>
            <w:i/>
            <w:lang w:val="en-US" w:eastAsia="ko-KR"/>
          </w:rPr>
          <w:delText xml:space="preserve">&lt;subscription&gt; </w:delText>
        </w:r>
        <w:r w:rsidRPr="00247961" w:rsidDel="00D04C6A">
          <w:rPr>
            <w:rFonts w:eastAsia="DengXian"/>
            <w:lang w:val="en-US" w:eastAsia="ko-KR"/>
          </w:rPr>
          <w:delText xml:space="preserve">parent resource is included in its </w:delText>
        </w:r>
        <w:r w:rsidRPr="00247961" w:rsidDel="00D04C6A">
          <w:rPr>
            <w:rFonts w:eastAsia="DengXian"/>
            <w:i/>
            <w:lang w:val="en-US" w:eastAsia="ko-KR"/>
          </w:rPr>
          <w:delText>regularResourcesAsTarget</w:delText>
        </w:r>
        <w:r w:rsidRPr="00247961" w:rsidDel="00D04C6A">
          <w:rPr>
            <w:rFonts w:eastAsia="DengXian"/>
            <w:lang w:val="en-US" w:eastAsia="ko-KR"/>
          </w:rPr>
          <w:delText xml:space="preserve"> attribute. For the former case, the </w:delText>
        </w:r>
        <w:r w:rsidRPr="00247961" w:rsidDel="00D04C6A">
          <w:rPr>
            <w:rFonts w:eastAsia="DengXian"/>
            <w:i/>
            <w:lang w:val="en-US" w:eastAsia="ko-KR"/>
          </w:rPr>
          <w:delText>&lt;subscription&gt;</w:delText>
        </w:r>
        <w:r w:rsidRPr="00247961" w:rsidDel="00D04C6A">
          <w:rPr>
            <w:rFonts w:eastAsia="DengXian"/>
            <w:lang w:val="en-US" w:eastAsia="ko-KR"/>
          </w:rPr>
          <w:delText xml:space="preserve"> Hosting CSE shall send a DELETE request to the virtual child resource </w:delText>
        </w:r>
        <w:r w:rsidRPr="00247961" w:rsidDel="00D04C6A">
          <w:rPr>
            <w:rFonts w:eastAsia="DengXian"/>
            <w:i/>
            <w:lang w:val="en-US" w:eastAsia="ko-KR"/>
          </w:rPr>
          <w:delText>&lt;subscriptionLinkDeletion&gt;</w:delText>
        </w:r>
        <w:r w:rsidRPr="00247961" w:rsidDel="00D04C6A">
          <w:rPr>
            <w:rFonts w:eastAsia="DengXian"/>
            <w:lang w:val="en-US" w:eastAsia="ko-KR"/>
          </w:rPr>
          <w:delText xml:space="preserve"> of the </w:delText>
        </w:r>
        <w:r w:rsidRPr="00247961" w:rsidDel="00D04C6A">
          <w:rPr>
            <w:rFonts w:eastAsia="DengXian"/>
            <w:i/>
            <w:lang w:val="en-US" w:eastAsia="ko-KR"/>
          </w:rPr>
          <w:delText>&lt;crossResourceSubscription&gt;</w:delText>
        </w:r>
        <w:r w:rsidRPr="00247961" w:rsidDel="00D04C6A">
          <w:rPr>
            <w:rFonts w:eastAsia="DengXian"/>
            <w:lang w:val="en-US" w:eastAsia="ko-KR"/>
          </w:rPr>
          <w:delText xml:space="preserve"> resource to remove the </w:delText>
        </w:r>
        <w:r w:rsidRPr="00247961" w:rsidDel="00D04C6A">
          <w:rPr>
            <w:rFonts w:eastAsia="DengXian"/>
            <w:i/>
            <w:lang w:val="en-US" w:eastAsia="ko-KR"/>
          </w:rPr>
          <w:delText>&lt;subscription&gt;</w:delText>
        </w:r>
        <w:r w:rsidRPr="00247961" w:rsidDel="00D04C6A">
          <w:rPr>
            <w:rFonts w:eastAsia="DengXian"/>
            <w:lang w:val="en-US" w:eastAsia="ko-KR"/>
          </w:rPr>
          <w:delText xml:space="preserve"> resource from the </w:delText>
        </w:r>
        <w:r w:rsidRPr="00247961" w:rsidDel="00D04C6A">
          <w:rPr>
            <w:rFonts w:eastAsia="DengXian"/>
            <w:i/>
            <w:lang w:val="en-US" w:eastAsia="ko-KR"/>
          </w:rPr>
          <w:lastRenderedPageBreak/>
          <w:delText xml:space="preserve">subscriptionResourcesAsTarget </w:delText>
        </w:r>
        <w:r w:rsidRPr="00247961" w:rsidDel="00D04C6A">
          <w:rPr>
            <w:rFonts w:eastAsia="DengXian"/>
            <w:lang w:val="en-US" w:eastAsia="ko-KR"/>
          </w:rPr>
          <w:delText xml:space="preserve">list; for the latter case, the </w:delText>
        </w:r>
        <w:r w:rsidDel="00D04C6A">
          <w:rPr>
            <w:rFonts w:eastAsia="DengXian"/>
            <w:i/>
            <w:lang w:val="en-US" w:eastAsia="ko-KR"/>
          </w:rPr>
          <w:delText>&lt;subscription&gt;</w:delText>
        </w:r>
        <w:r w:rsidDel="00D04C6A">
          <w:rPr>
            <w:rFonts w:eastAsia="DengXian"/>
            <w:lang w:val="en-US" w:eastAsia="ko-KR"/>
          </w:rPr>
          <w:delText xml:space="preserve"> Hosting CSE shall also send a DELETE request to the virtual child resource </w:delText>
        </w:r>
        <w:r w:rsidDel="00D04C6A">
          <w:rPr>
            <w:rFonts w:eastAsia="DengXian"/>
            <w:i/>
            <w:lang w:val="en-US" w:eastAsia="ko-KR"/>
          </w:rPr>
          <w:delText>&lt;subscriptionLinkDeletion&gt;</w:delText>
        </w:r>
        <w:r w:rsidDel="00D04C6A">
          <w:rPr>
            <w:rFonts w:eastAsia="DengXian"/>
            <w:lang w:val="en-US" w:eastAsia="ko-KR"/>
          </w:rPr>
          <w:delText xml:space="preserve"> of the </w:delText>
        </w:r>
        <w:r w:rsidDel="00D04C6A">
          <w:rPr>
            <w:rFonts w:eastAsia="DengXian"/>
            <w:i/>
            <w:lang w:val="en-US" w:eastAsia="ko-KR"/>
          </w:rPr>
          <w:delText>&lt;crossResourceSubscription&gt;</w:delText>
        </w:r>
        <w:r w:rsidDel="00D04C6A">
          <w:rPr>
            <w:rFonts w:eastAsia="DengXian"/>
            <w:lang w:val="en-US" w:eastAsia="ko-KR"/>
          </w:rPr>
          <w:delText xml:space="preserve"> resource to remove the parent resource of </w:delText>
        </w:r>
        <w:r w:rsidDel="00D04C6A">
          <w:rPr>
            <w:rFonts w:eastAsia="DengXian"/>
            <w:i/>
            <w:lang w:val="en-US" w:eastAsia="ko-KR"/>
          </w:rPr>
          <w:delText>&lt;subscription&gt;</w:delText>
        </w:r>
        <w:r w:rsidDel="00D04C6A">
          <w:rPr>
            <w:rFonts w:eastAsia="DengXian"/>
            <w:lang w:val="en-US" w:eastAsia="ko-KR"/>
          </w:rPr>
          <w:delText xml:space="preserve"> resource from the </w:delText>
        </w:r>
        <w:r w:rsidDel="00D04C6A">
          <w:rPr>
            <w:rFonts w:eastAsia="DengXian"/>
            <w:i/>
            <w:lang w:val="en-US" w:eastAsia="ko-KR"/>
          </w:rPr>
          <w:delText>regularResourcesAsTarget</w:delText>
        </w:r>
        <w:r w:rsidDel="00D04C6A">
          <w:rPr>
            <w:rFonts w:eastAsia="DengXian"/>
            <w:lang w:val="en-US" w:eastAsia="ko-KR"/>
          </w:rPr>
          <w:delText xml:space="preserve"> list. Then, for both cases, the &lt;</w:delText>
        </w:r>
        <w:r w:rsidDel="00D04C6A">
          <w:rPr>
            <w:rFonts w:eastAsia="DengXian"/>
            <w:i/>
            <w:lang w:val="en-US" w:eastAsia="ko-KR"/>
          </w:rPr>
          <w:delText>crossResourceSubscription&gt;</w:delText>
        </w:r>
        <w:r w:rsidDel="00D04C6A">
          <w:rPr>
            <w:rFonts w:eastAsia="DengXian"/>
            <w:lang w:val="en-US" w:eastAsia="ko-KR"/>
          </w:rPr>
          <w:delText xml:space="preserve"> resource host is able to figure out the CSE where the deleted </w:delText>
        </w:r>
        <w:r w:rsidDel="00D04C6A">
          <w:rPr>
            <w:rFonts w:eastAsia="DengXian"/>
            <w:i/>
            <w:lang w:val="en-US" w:eastAsia="ko-KR"/>
          </w:rPr>
          <w:delText xml:space="preserve">&lt;subscription&gt; </w:delText>
        </w:r>
        <w:r w:rsidDel="00D04C6A">
          <w:rPr>
            <w:rFonts w:eastAsia="DengXian"/>
            <w:lang w:val="en-US" w:eastAsia="ko-KR"/>
          </w:rPr>
          <w:delText xml:space="preserve">resource was previously hosted according to the resource identifier of the deleted </w:delText>
        </w:r>
        <w:r w:rsidDel="00D04C6A">
          <w:rPr>
            <w:rFonts w:eastAsia="DengXian"/>
            <w:i/>
            <w:lang w:val="en-US" w:eastAsia="ko-KR"/>
          </w:rPr>
          <w:delText>&lt;subscription&gt;</w:delText>
        </w:r>
        <w:r w:rsidDel="00D04C6A">
          <w:rPr>
            <w:rFonts w:eastAsia="DengXian"/>
            <w:lang w:val="en-US" w:eastAsia="ko-KR"/>
          </w:rPr>
          <w:delText xml:space="preserve"> resource;  and the &lt;</w:delText>
        </w:r>
        <w:r w:rsidDel="00D04C6A">
          <w:rPr>
            <w:rFonts w:eastAsia="DengXian"/>
            <w:i/>
            <w:lang w:val="en-US" w:eastAsia="ko-KR"/>
          </w:rPr>
          <w:delText>crossResourceSubscription&gt;</w:delText>
        </w:r>
        <w:r w:rsidDel="00D04C6A">
          <w:rPr>
            <w:rFonts w:eastAsia="DengXian"/>
            <w:lang w:val="en-US" w:eastAsia="ko-KR"/>
          </w:rPr>
          <w:delText xml:space="preserve"> resource host shall not wait for any notifications associated with the deleted </w:delText>
        </w:r>
        <w:r w:rsidDel="00D04C6A">
          <w:rPr>
            <w:rFonts w:eastAsia="DengXian"/>
            <w:i/>
            <w:lang w:val="en-US" w:eastAsia="ko-KR"/>
          </w:rPr>
          <w:delText>&lt;subscription&gt;</w:delText>
        </w:r>
        <w:r w:rsidDel="00D04C6A">
          <w:rPr>
            <w:rFonts w:eastAsia="DengXian"/>
            <w:lang w:val="en-US" w:eastAsia="ko-KR"/>
          </w:rPr>
          <w:delText xml:space="preserve"> resource coming from this CSE.</w:delText>
        </w:r>
      </w:del>
    </w:p>
    <w:p w14:paraId="2F229D5C" w14:textId="77777777" w:rsidR="005B2194" w:rsidRPr="005B2194" w:rsidRDefault="005B2194" w:rsidP="005B2194">
      <w:pPr>
        <w:rPr>
          <w:lang w:val="x-none"/>
        </w:rPr>
      </w:pPr>
    </w:p>
    <w:p w14:paraId="2783EB5A" w14:textId="2D9D3E38" w:rsidR="005B2194" w:rsidRDefault="005B2194" w:rsidP="005B2194">
      <w:pPr>
        <w:pStyle w:val="Heading3"/>
        <w:rPr>
          <w:rFonts w:ascii="Times New Roman" w:hAnsi="Times New Roman"/>
          <w:highlight w:val="yellow"/>
        </w:rPr>
      </w:pPr>
      <w:r w:rsidRPr="00296B1B">
        <w:rPr>
          <w:rFonts w:ascii="Times New Roman" w:hAnsi="Times New Roman"/>
          <w:highlight w:val="yellow"/>
        </w:rPr>
        <w:t>--------</w:t>
      </w:r>
      <w:r>
        <w:rPr>
          <w:rFonts w:ascii="Times New Roman" w:hAnsi="Times New Roman"/>
          <w:highlight w:val="yellow"/>
        </w:rPr>
        <w:t>---------------</w:t>
      </w:r>
      <w:r>
        <w:rPr>
          <w:rFonts w:ascii="Times New Roman" w:hAnsi="Times New Roman"/>
          <w:highlight w:val="yellow"/>
          <w:lang w:val="en-US"/>
        </w:rPr>
        <w:t>End</w:t>
      </w:r>
      <w:r>
        <w:rPr>
          <w:rFonts w:ascii="Times New Roman" w:hAnsi="Times New Roman"/>
          <w:highlight w:val="yellow"/>
        </w:rPr>
        <w:t xml:space="preserve"> of change </w:t>
      </w:r>
      <w:r>
        <w:rPr>
          <w:rFonts w:ascii="Times New Roman" w:hAnsi="Times New Roman"/>
          <w:highlight w:val="yellow"/>
          <w:lang w:val="en-US"/>
        </w:rPr>
        <w:t>4</w:t>
      </w:r>
      <w:r w:rsidRPr="00296B1B">
        <w:rPr>
          <w:rFonts w:ascii="Times New Roman" w:hAnsi="Times New Roman"/>
          <w:highlight w:val="yellow"/>
        </w:rPr>
        <w:t>-------------------------------------------</w:t>
      </w:r>
    </w:p>
    <w:p w14:paraId="57E72AA2" w14:textId="5D5813BE" w:rsidR="000E2D92" w:rsidRDefault="000E2D92" w:rsidP="000E2D92">
      <w:pPr>
        <w:pStyle w:val="Heading3"/>
        <w:rPr>
          <w:rFonts w:ascii="Times New Roman" w:hAnsi="Times New Roman"/>
        </w:rPr>
      </w:pPr>
      <w:r w:rsidRPr="00296B1B">
        <w:rPr>
          <w:rFonts w:ascii="Times New Roman" w:hAnsi="Times New Roman"/>
          <w:highlight w:val="yellow"/>
        </w:rPr>
        <w:t>--------</w:t>
      </w:r>
      <w:r>
        <w:rPr>
          <w:rFonts w:ascii="Times New Roman" w:hAnsi="Times New Roman"/>
          <w:highlight w:val="yellow"/>
        </w:rPr>
        <w:t xml:space="preserve">---------------Start of change </w:t>
      </w:r>
      <w:r>
        <w:rPr>
          <w:rFonts w:ascii="Times New Roman" w:hAnsi="Times New Roman"/>
          <w:highlight w:val="yellow"/>
          <w:lang w:val="en-US"/>
        </w:rPr>
        <w:t>5</w:t>
      </w:r>
      <w:r w:rsidRPr="00296B1B">
        <w:rPr>
          <w:rFonts w:ascii="Times New Roman" w:hAnsi="Times New Roman"/>
          <w:highlight w:val="yellow"/>
        </w:rPr>
        <w:t>-------------------------------------------</w:t>
      </w:r>
    </w:p>
    <w:p w14:paraId="3BCB1ACA" w14:textId="77777777" w:rsidR="000E2D92" w:rsidRPr="00357143" w:rsidRDefault="000E2D92" w:rsidP="000E2D92">
      <w:pPr>
        <w:pStyle w:val="Heading4"/>
      </w:pPr>
      <w:bookmarkStart w:id="36" w:name="_Toc445302705"/>
      <w:bookmarkStart w:id="37" w:name="_Toc445389872"/>
      <w:bookmarkStart w:id="38" w:name="_Toc447042929"/>
      <w:bookmarkStart w:id="39" w:name="_Toc457493689"/>
      <w:bookmarkStart w:id="40" w:name="_Toc459976788"/>
      <w:bookmarkStart w:id="41" w:name="_Toc470163969"/>
      <w:bookmarkStart w:id="42" w:name="_Toc470164551"/>
      <w:bookmarkStart w:id="43" w:name="_Toc475715160"/>
      <w:bookmarkStart w:id="44" w:name="_Toc479348962"/>
      <w:bookmarkStart w:id="45" w:name="_Toc484070410"/>
      <w:bookmarkStart w:id="46" w:name="_Toc520701255"/>
      <w:r w:rsidRPr="00357143">
        <w:t>9.6.1.1</w:t>
      </w:r>
      <w:r w:rsidRPr="00357143">
        <w:tab/>
        <w:t>Resource Type Summary</w:t>
      </w:r>
      <w:bookmarkEnd w:id="36"/>
      <w:bookmarkEnd w:id="37"/>
      <w:bookmarkEnd w:id="38"/>
      <w:bookmarkEnd w:id="39"/>
      <w:bookmarkEnd w:id="40"/>
      <w:bookmarkEnd w:id="41"/>
      <w:bookmarkEnd w:id="42"/>
      <w:bookmarkEnd w:id="43"/>
      <w:bookmarkEnd w:id="44"/>
      <w:bookmarkEnd w:id="45"/>
      <w:bookmarkEnd w:id="46"/>
    </w:p>
    <w:p w14:paraId="79CF83F5" w14:textId="77777777" w:rsidR="000E2D92" w:rsidRPr="00357143" w:rsidRDefault="000E2D92" w:rsidP="000E2D92">
      <w:r w:rsidRPr="00357143">
        <w:t>Table 9.6.1.1-1 introduces the normal and virtual resource types and their related child or parent resource types. Details of each resource type follow in the remainder of this clause.</w:t>
      </w:r>
    </w:p>
    <w:p w14:paraId="29064045" w14:textId="77777777" w:rsidR="000E2D92" w:rsidRPr="00357143" w:rsidRDefault="000E2D92" w:rsidP="000E2D92">
      <w:pPr>
        <w:rPr>
          <w:rFonts w:eastAsia="SimSun"/>
          <w:lang w:eastAsia="zh-CN"/>
        </w:rPr>
      </w:pPr>
      <w:r w:rsidRPr="00357143">
        <w:t>Table 9.6.1.1-1 lists each specified ordinary – i.e. not announced – resource type. An addition of suffix "</w:t>
      </w:r>
      <w:proofErr w:type="spellStart"/>
      <w:r w:rsidRPr="00357143">
        <w:t>Annc</w:t>
      </w:r>
      <w:proofErr w:type="spellEnd"/>
      <w:r w:rsidRPr="00357143">
        <w:t>" to the respective resource type identifier indicates the associated announced resource type. Resource types that can occur as child resources of announced resources are summarized in Table 9.6.26.1-1 "Announced Resource Types".</w:t>
      </w:r>
    </w:p>
    <w:p w14:paraId="6FDC710D" w14:textId="77777777" w:rsidR="000E2D92" w:rsidRPr="00357143" w:rsidRDefault="000E2D92" w:rsidP="000E2D92">
      <w:r w:rsidRPr="00357143">
        <w:t>Among the resource types listed in Table 9.6.1.1-1, the following are termed "Content Sharing Resources" in oneM2M Specifications for the purpose of referring to any of those resource types:</w:t>
      </w:r>
    </w:p>
    <w:p w14:paraId="76EA05B1" w14:textId="77777777" w:rsidR="000E2D92" w:rsidRPr="00357143" w:rsidRDefault="000E2D92" w:rsidP="000E2D92">
      <w:pPr>
        <w:pStyle w:val="B1"/>
        <w:rPr>
          <w:i/>
        </w:rPr>
      </w:pPr>
      <w:r w:rsidRPr="00357143">
        <w:rPr>
          <w:i/>
        </w:rPr>
        <w:t>container;</w:t>
      </w:r>
    </w:p>
    <w:p w14:paraId="0AE94ED1" w14:textId="77777777" w:rsidR="000E2D92" w:rsidRPr="00357143" w:rsidRDefault="000E2D92" w:rsidP="000E2D92">
      <w:pPr>
        <w:pStyle w:val="B1"/>
        <w:rPr>
          <w:i/>
        </w:rPr>
      </w:pPr>
      <w:proofErr w:type="spellStart"/>
      <w:r w:rsidRPr="00357143">
        <w:rPr>
          <w:i/>
        </w:rPr>
        <w:t>contentInstance</w:t>
      </w:r>
      <w:proofErr w:type="spellEnd"/>
      <w:r w:rsidRPr="00357143">
        <w:rPr>
          <w:i/>
        </w:rPr>
        <w:t>;</w:t>
      </w:r>
    </w:p>
    <w:p w14:paraId="3381509D" w14:textId="77777777" w:rsidR="000E2D92" w:rsidRPr="00357143" w:rsidRDefault="000E2D92" w:rsidP="000E2D92">
      <w:pPr>
        <w:pStyle w:val="B1"/>
        <w:rPr>
          <w:i/>
        </w:rPr>
      </w:pPr>
      <w:proofErr w:type="spellStart"/>
      <w:r w:rsidRPr="00357143">
        <w:rPr>
          <w:i/>
        </w:rPr>
        <w:t>flexContainer</w:t>
      </w:r>
      <w:proofErr w:type="spellEnd"/>
      <w:r w:rsidRPr="00357143">
        <w:rPr>
          <w:i/>
        </w:rPr>
        <w:t>;</w:t>
      </w:r>
    </w:p>
    <w:p w14:paraId="02FE62B7" w14:textId="77777777" w:rsidR="000E2D92" w:rsidRPr="00357143" w:rsidRDefault="000E2D92" w:rsidP="000E2D92">
      <w:pPr>
        <w:pStyle w:val="B1"/>
        <w:rPr>
          <w:i/>
        </w:rPr>
      </w:pPr>
      <w:proofErr w:type="spellStart"/>
      <w:r w:rsidRPr="00357143">
        <w:rPr>
          <w:rFonts w:hint="eastAsia"/>
          <w:i/>
          <w:lang w:eastAsia="zh-CN"/>
        </w:rPr>
        <w:t>timeSeries</w:t>
      </w:r>
      <w:proofErr w:type="spellEnd"/>
      <w:r w:rsidRPr="00357143">
        <w:rPr>
          <w:i/>
          <w:lang w:eastAsia="zh-CN"/>
        </w:rPr>
        <w:t>;</w:t>
      </w:r>
    </w:p>
    <w:p w14:paraId="741DCB7D" w14:textId="77777777" w:rsidR="000E2D92" w:rsidRPr="00357143" w:rsidRDefault="000E2D92" w:rsidP="000E2D92">
      <w:pPr>
        <w:pStyle w:val="B1"/>
        <w:rPr>
          <w:i/>
          <w:lang w:eastAsia="zh-CN"/>
        </w:rPr>
        <w:sectPr w:rsidR="000E2D92" w:rsidRPr="00357143" w:rsidSect="009B1850">
          <w:footnotePr>
            <w:numRestart w:val="eachSect"/>
          </w:footnotePr>
          <w:pgSz w:w="11907" w:h="16840"/>
          <w:pgMar w:top="1418" w:right="1134" w:bottom="1134" w:left="1134" w:header="851" w:footer="340" w:gutter="0"/>
          <w:lnNumType w:countBy="1" w:restart="continuous"/>
          <w:cols w:space="720"/>
          <w:docGrid w:linePitch="272"/>
        </w:sectPr>
      </w:pPr>
      <w:proofErr w:type="spellStart"/>
      <w:r w:rsidRPr="00357143">
        <w:rPr>
          <w:rFonts w:hint="eastAsia"/>
          <w:i/>
          <w:lang w:eastAsia="zh-CN"/>
        </w:rPr>
        <w:t>timeSeriesInstance</w:t>
      </w:r>
      <w:proofErr w:type="spellEnd"/>
      <w:r w:rsidRPr="00357143">
        <w:rPr>
          <w:i/>
          <w:lang w:eastAsia="zh-CN"/>
        </w:rPr>
        <w:t>.</w:t>
      </w:r>
    </w:p>
    <w:p w14:paraId="36145F6B" w14:textId="77777777" w:rsidR="000E2D92" w:rsidRPr="00357143" w:rsidRDefault="000E2D92" w:rsidP="000E2D92">
      <w:pPr>
        <w:pStyle w:val="TH"/>
      </w:pPr>
      <w:r w:rsidRPr="00357143">
        <w:lastRenderedPageBreak/>
        <w:t xml:space="preserve">Table 9.6.1.1-1: Resource Types </w:t>
      </w:r>
    </w:p>
    <w:tbl>
      <w:tblPr>
        <w:tblW w:w="129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174"/>
        <w:gridCol w:w="3276"/>
        <w:gridCol w:w="3812"/>
        <w:gridCol w:w="2268"/>
        <w:gridCol w:w="1436"/>
      </w:tblGrid>
      <w:tr w:rsidR="000E2D92" w:rsidRPr="00357143" w14:paraId="7B9F98C4" w14:textId="77777777" w:rsidTr="009B1850">
        <w:trPr>
          <w:tblHeader/>
          <w:jc w:val="center"/>
        </w:trPr>
        <w:tc>
          <w:tcPr>
            <w:tcW w:w="2174" w:type="dxa"/>
            <w:shd w:val="clear" w:color="auto" w:fill="C0C0C0"/>
            <w:vAlign w:val="center"/>
          </w:tcPr>
          <w:p w14:paraId="469D50BB" w14:textId="77777777" w:rsidR="000E2D92" w:rsidRPr="00357143" w:rsidRDefault="000E2D92" w:rsidP="009B1850">
            <w:pPr>
              <w:pStyle w:val="TAH"/>
              <w:rPr>
                <w:rFonts w:eastAsia="Arial Unicode MS"/>
              </w:rPr>
            </w:pPr>
            <w:r w:rsidRPr="00357143">
              <w:rPr>
                <w:rFonts w:eastAsia="Arial Unicode MS"/>
              </w:rPr>
              <w:t>Resource Type</w:t>
            </w:r>
          </w:p>
        </w:tc>
        <w:tc>
          <w:tcPr>
            <w:tcW w:w="3276" w:type="dxa"/>
            <w:shd w:val="clear" w:color="auto" w:fill="C0C0C0"/>
            <w:vAlign w:val="center"/>
          </w:tcPr>
          <w:p w14:paraId="1C2EED01" w14:textId="77777777" w:rsidR="000E2D92" w:rsidRPr="00357143" w:rsidRDefault="000E2D92" w:rsidP="009B1850">
            <w:pPr>
              <w:pStyle w:val="TAH"/>
              <w:rPr>
                <w:rFonts w:eastAsia="Arial Unicode MS"/>
              </w:rPr>
            </w:pPr>
            <w:r w:rsidRPr="00357143">
              <w:rPr>
                <w:rFonts w:eastAsia="Arial Unicode MS"/>
              </w:rPr>
              <w:t>Short Description</w:t>
            </w:r>
          </w:p>
        </w:tc>
        <w:tc>
          <w:tcPr>
            <w:tcW w:w="3812" w:type="dxa"/>
            <w:shd w:val="clear" w:color="auto" w:fill="C0C0C0"/>
            <w:vAlign w:val="center"/>
          </w:tcPr>
          <w:p w14:paraId="4F46F563" w14:textId="77777777" w:rsidR="000E2D92" w:rsidRPr="00357143" w:rsidRDefault="000E2D92" w:rsidP="009B1850">
            <w:pPr>
              <w:pStyle w:val="TAH"/>
              <w:rPr>
                <w:rFonts w:eastAsia="Arial Unicode MS"/>
              </w:rPr>
            </w:pPr>
            <w:r w:rsidRPr="00357143">
              <w:rPr>
                <w:rFonts w:eastAsia="Arial Unicode MS"/>
              </w:rPr>
              <w:t>Child Resource Types</w:t>
            </w:r>
          </w:p>
        </w:tc>
        <w:tc>
          <w:tcPr>
            <w:tcW w:w="2268" w:type="dxa"/>
            <w:shd w:val="clear" w:color="auto" w:fill="C0C0C0"/>
            <w:vAlign w:val="center"/>
          </w:tcPr>
          <w:p w14:paraId="7040AF61" w14:textId="77777777" w:rsidR="000E2D92" w:rsidRPr="00357143" w:rsidRDefault="000E2D92" w:rsidP="009B1850">
            <w:pPr>
              <w:pStyle w:val="TAH"/>
              <w:rPr>
                <w:rFonts w:eastAsia="Arial Unicode MS"/>
              </w:rPr>
            </w:pPr>
            <w:r w:rsidRPr="00357143">
              <w:rPr>
                <w:rFonts w:eastAsia="Arial Unicode MS"/>
              </w:rPr>
              <w:t>Parent Resource Types</w:t>
            </w:r>
          </w:p>
        </w:tc>
        <w:tc>
          <w:tcPr>
            <w:tcW w:w="1436" w:type="dxa"/>
            <w:shd w:val="clear" w:color="auto" w:fill="C0C0C0"/>
            <w:vAlign w:val="center"/>
          </w:tcPr>
          <w:p w14:paraId="7C9502F6" w14:textId="77777777" w:rsidR="000E2D92" w:rsidRPr="00357143" w:rsidRDefault="000E2D92" w:rsidP="009B1850">
            <w:pPr>
              <w:pStyle w:val="TAH"/>
              <w:rPr>
                <w:rFonts w:eastAsia="Arial Unicode MS"/>
              </w:rPr>
            </w:pPr>
            <w:r w:rsidRPr="00357143">
              <w:rPr>
                <w:rFonts w:eastAsia="Arial Unicode MS"/>
              </w:rPr>
              <w:t>Clause</w:t>
            </w:r>
          </w:p>
        </w:tc>
      </w:tr>
      <w:tr w:rsidR="000E2D92" w:rsidRPr="00357143" w14:paraId="00BC9241" w14:textId="77777777" w:rsidTr="009B1850">
        <w:trPr>
          <w:jc w:val="center"/>
        </w:trPr>
        <w:tc>
          <w:tcPr>
            <w:tcW w:w="2174" w:type="dxa"/>
            <w:tcBorders>
              <w:bottom w:val="single" w:sz="4" w:space="0" w:color="auto"/>
            </w:tcBorders>
          </w:tcPr>
          <w:p w14:paraId="34B48BB8" w14:textId="77777777" w:rsidR="000E2D92" w:rsidRPr="00357143" w:rsidRDefault="000E2D92" w:rsidP="009B1850">
            <w:pPr>
              <w:pStyle w:val="TAL"/>
              <w:rPr>
                <w:rFonts w:eastAsia="Arial Unicode MS"/>
                <w:i/>
              </w:rPr>
            </w:pPr>
            <w:proofErr w:type="spellStart"/>
            <w:r w:rsidRPr="00357143">
              <w:rPr>
                <w:rFonts w:eastAsia="Arial Unicode MS"/>
                <w:i/>
              </w:rPr>
              <w:t>accessControlPolicy</w:t>
            </w:r>
            <w:proofErr w:type="spellEnd"/>
          </w:p>
        </w:tc>
        <w:tc>
          <w:tcPr>
            <w:tcW w:w="3276" w:type="dxa"/>
            <w:tcBorders>
              <w:bottom w:val="single" w:sz="4" w:space="0" w:color="auto"/>
            </w:tcBorders>
          </w:tcPr>
          <w:p w14:paraId="0D60D6B5" w14:textId="77777777" w:rsidR="000E2D92" w:rsidRPr="00357143" w:rsidRDefault="000E2D92" w:rsidP="009B1850">
            <w:pPr>
              <w:pStyle w:val="TAL"/>
              <w:rPr>
                <w:rFonts w:eastAsia="Arial Unicode MS"/>
              </w:rPr>
            </w:pPr>
            <w:r w:rsidRPr="00357143">
              <w:rPr>
                <w:rFonts w:eastAsia="Arial Unicode MS"/>
              </w:rPr>
              <w:t>Stores a representation of privileges. It is associated with resources that shall be accessible to entities external to the Hosting CSE. It controls "who" is allowed to do "what" and the context in which it can be used for accessing resources</w:t>
            </w:r>
          </w:p>
        </w:tc>
        <w:tc>
          <w:tcPr>
            <w:tcW w:w="3812" w:type="dxa"/>
            <w:tcBorders>
              <w:bottom w:val="single" w:sz="4" w:space="0" w:color="auto"/>
            </w:tcBorders>
          </w:tcPr>
          <w:p w14:paraId="57198E75" w14:textId="77777777" w:rsidR="000E2D92" w:rsidRPr="00357143" w:rsidRDefault="000E2D92" w:rsidP="009B1850">
            <w:pPr>
              <w:pStyle w:val="TAL"/>
              <w:rPr>
                <w:rFonts w:eastAsia="Arial Unicode MS"/>
                <w:i/>
              </w:rPr>
            </w:pPr>
            <w:r w:rsidRPr="00357143">
              <w:rPr>
                <w:rFonts w:eastAsia="Arial Unicode MS"/>
                <w:i/>
              </w:rPr>
              <w:t>subscription</w:t>
            </w:r>
            <w:r>
              <w:rPr>
                <w:rFonts w:eastAsia="Arial Unicode MS"/>
                <w:i/>
              </w:rPr>
              <w:t xml:space="preserve">, </w:t>
            </w:r>
            <w:r>
              <w:rPr>
                <w:rFonts w:eastAsia="Arial Unicode MS"/>
                <w:i/>
                <w:lang w:eastAsia="zh-CN"/>
              </w:rPr>
              <w:t>transaction</w:t>
            </w:r>
          </w:p>
        </w:tc>
        <w:tc>
          <w:tcPr>
            <w:tcW w:w="2268" w:type="dxa"/>
            <w:tcBorders>
              <w:bottom w:val="single" w:sz="4" w:space="0" w:color="auto"/>
            </w:tcBorders>
          </w:tcPr>
          <w:p w14:paraId="0A7AFAE5" w14:textId="77777777" w:rsidR="000E2D92" w:rsidRPr="00357143" w:rsidRDefault="000E2D92" w:rsidP="009B1850">
            <w:pPr>
              <w:pStyle w:val="TAL"/>
              <w:rPr>
                <w:rFonts w:eastAsia="Arial Unicode MS"/>
                <w:i/>
              </w:rPr>
            </w:pPr>
            <w:r w:rsidRPr="00357143">
              <w:rPr>
                <w:rFonts w:eastAsia="Arial Unicode MS"/>
                <w:i/>
              </w:rPr>
              <w:t xml:space="preserve">AE, </w:t>
            </w:r>
            <w:proofErr w:type="spellStart"/>
            <w:r w:rsidRPr="00357143">
              <w:rPr>
                <w:rFonts w:eastAsia="Arial Unicode MS"/>
                <w:i/>
              </w:rPr>
              <w:t>AEAnnc</w:t>
            </w:r>
            <w:proofErr w:type="spellEnd"/>
            <w:r w:rsidRPr="00357143">
              <w:rPr>
                <w:rFonts w:eastAsia="Arial Unicode MS"/>
                <w:i/>
              </w:rPr>
              <w:t xml:space="preserve">, </w:t>
            </w:r>
            <w:proofErr w:type="spellStart"/>
            <w:r w:rsidRPr="00357143">
              <w:rPr>
                <w:rFonts w:eastAsia="Arial Unicode MS"/>
                <w:i/>
              </w:rPr>
              <w:t>remoteCSE</w:t>
            </w:r>
            <w:proofErr w:type="spellEnd"/>
            <w:r w:rsidRPr="00357143">
              <w:rPr>
                <w:rFonts w:eastAsia="Arial Unicode MS"/>
                <w:i/>
              </w:rPr>
              <w:t xml:space="preserve">, </w:t>
            </w:r>
            <w:proofErr w:type="spellStart"/>
            <w:r w:rsidRPr="00357143">
              <w:rPr>
                <w:rFonts w:eastAsia="Arial Unicode MS"/>
                <w:i/>
              </w:rPr>
              <w:t>remoteCSEAnnc</w:t>
            </w:r>
            <w:proofErr w:type="spellEnd"/>
            <w:r w:rsidRPr="00357143">
              <w:rPr>
                <w:rFonts w:eastAsia="Arial Unicode MS"/>
                <w:i/>
              </w:rPr>
              <w:t xml:space="preserve">, </w:t>
            </w:r>
            <w:proofErr w:type="spellStart"/>
            <w:r w:rsidRPr="00357143">
              <w:rPr>
                <w:rFonts w:eastAsia="Arial Unicode MS"/>
                <w:i/>
              </w:rPr>
              <w:t>CSEBase</w:t>
            </w:r>
            <w:proofErr w:type="spellEnd"/>
          </w:p>
        </w:tc>
        <w:tc>
          <w:tcPr>
            <w:tcW w:w="1436" w:type="dxa"/>
            <w:tcBorders>
              <w:bottom w:val="single" w:sz="4" w:space="0" w:color="auto"/>
            </w:tcBorders>
            <w:shd w:val="clear" w:color="auto" w:fill="auto"/>
          </w:tcPr>
          <w:p w14:paraId="2AF7D53F" w14:textId="77777777" w:rsidR="000E2D92" w:rsidRPr="00357143" w:rsidRDefault="000E2D92" w:rsidP="009B1850">
            <w:pPr>
              <w:pStyle w:val="TAL"/>
              <w:rPr>
                <w:rFonts w:eastAsia="Arial Unicode MS"/>
              </w:rPr>
            </w:pPr>
            <w:r w:rsidRPr="00357143">
              <w:rPr>
                <w:rFonts w:eastAsia="Arial Unicode MS"/>
              </w:rPr>
              <w:t>9.6.2</w:t>
            </w:r>
          </w:p>
        </w:tc>
      </w:tr>
      <w:tr w:rsidR="000E2D92" w:rsidRPr="00357143" w14:paraId="5D96569A" w14:textId="77777777" w:rsidTr="009B1850">
        <w:trPr>
          <w:jc w:val="center"/>
        </w:trPr>
        <w:tc>
          <w:tcPr>
            <w:tcW w:w="2174" w:type="dxa"/>
            <w:shd w:val="clear" w:color="auto" w:fill="auto"/>
          </w:tcPr>
          <w:p w14:paraId="5D437C36" w14:textId="77777777" w:rsidR="000E2D92" w:rsidRPr="00357143" w:rsidRDefault="000E2D92" w:rsidP="009B1850">
            <w:pPr>
              <w:pStyle w:val="TAL"/>
              <w:rPr>
                <w:rFonts w:eastAsia="Arial Unicode MS"/>
                <w:i/>
              </w:rPr>
            </w:pPr>
            <w:r w:rsidRPr="00357143">
              <w:rPr>
                <w:rFonts w:eastAsia="Arial Unicode MS"/>
                <w:i/>
              </w:rPr>
              <w:t>AE</w:t>
            </w:r>
          </w:p>
        </w:tc>
        <w:tc>
          <w:tcPr>
            <w:tcW w:w="3276" w:type="dxa"/>
            <w:shd w:val="clear" w:color="auto" w:fill="auto"/>
          </w:tcPr>
          <w:p w14:paraId="01011118" w14:textId="77777777" w:rsidR="000E2D92" w:rsidRPr="00357143" w:rsidRDefault="000E2D92" w:rsidP="009B1850">
            <w:pPr>
              <w:pStyle w:val="TAL"/>
              <w:rPr>
                <w:rFonts w:eastAsia="Arial Unicode MS"/>
              </w:rPr>
            </w:pPr>
            <w:r w:rsidRPr="00357143">
              <w:rPr>
                <w:rFonts w:eastAsia="Arial Unicode MS"/>
              </w:rPr>
              <w:t>Stores information about the AE. It is created as a result of successful registration of an AE with the Registrar CSE</w:t>
            </w:r>
          </w:p>
        </w:tc>
        <w:tc>
          <w:tcPr>
            <w:tcW w:w="3812" w:type="dxa"/>
            <w:shd w:val="clear" w:color="auto" w:fill="auto"/>
          </w:tcPr>
          <w:p w14:paraId="20F96CC2" w14:textId="77777777" w:rsidR="000E2D92" w:rsidRPr="00357143" w:rsidRDefault="000E2D92" w:rsidP="009B1850">
            <w:pPr>
              <w:pStyle w:val="TAL"/>
              <w:rPr>
                <w:rFonts w:eastAsia="Arial Unicode MS"/>
                <w:i/>
                <w:lang w:eastAsia="zh-CN"/>
              </w:rPr>
            </w:pPr>
            <w:r w:rsidRPr="00357143">
              <w:rPr>
                <w:rFonts w:eastAsia="Arial Unicode MS"/>
                <w:i/>
              </w:rPr>
              <w:t xml:space="preserve">subscription, container, </w:t>
            </w:r>
          </w:p>
          <w:p w14:paraId="1BCE1A4F" w14:textId="77777777" w:rsidR="000E2D92" w:rsidRPr="00357143" w:rsidRDefault="000E2D92" w:rsidP="009B1850">
            <w:pPr>
              <w:pStyle w:val="TAL"/>
              <w:rPr>
                <w:rFonts w:eastAsia="Arial Unicode MS"/>
                <w:i/>
                <w:lang w:eastAsia="zh-CN"/>
              </w:rPr>
            </w:pPr>
            <w:proofErr w:type="spellStart"/>
            <w:r w:rsidRPr="00357143">
              <w:rPr>
                <w:rFonts w:eastAsia="Arial Unicode MS" w:hint="eastAsia"/>
                <w:i/>
                <w:lang w:eastAsia="zh-CN"/>
              </w:rPr>
              <w:t>flexContainer</w:t>
            </w:r>
            <w:proofErr w:type="spellEnd"/>
            <w:r w:rsidRPr="00357143">
              <w:rPr>
                <w:rFonts w:eastAsia="Arial Unicode MS" w:hint="eastAsia"/>
                <w:i/>
                <w:lang w:eastAsia="zh-CN"/>
              </w:rPr>
              <w:t>,</w:t>
            </w:r>
          </w:p>
          <w:p w14:paraId="4CD400C8" w14:textId="77777777" w:rsidR="000E2D92" w:rsidRPr="00357143" w:rsidRDefault="000E2D92" w:rsidP="009B1850">
            <w:pPr>
              <w:pStyle w:val="TAL"/>
              <w:rPr>
                <w:rFonts w:eastAsia="Arial Unicode MS"/>
                <w:i/>
                <w:lang w:eastAsia="zh-CN"/>
              </w:rPr>
            </w:pPr>
            <w:r w:rsidRPr="00357143">
              <w:rPr>
                <w:rFonts w:eastAsia="Arial Unicode MS"/>
                <w:i/>
              </w:rPr>
              <w:t xml:space="preserve">group, </w:t>
            </w:r>
            <w:proofErr w:type="spellStart"/>
            <w:r w:rsidRPr="00357143">
              <w:rPr>
                <w:rFonts w:eastAsia="Arial Unicode MS"/>
                <w:i/>
              </w:rPr>
              <w:t>accessControlPolicy</w:t>
            </w:r>
            <w:proofErr w:type="spellEnd"/>
            <w:r w:rsidRPr="00357143">
              <w:rPr>
                <w:rFonts w:eastAsia="Arial Unicode MS"/>
                <w:i/>
              </w:rPr>
              <w:t xml:space="preserve">, </w:t>
            </w:r>
          </w:p>
          <w:p w14:paraId="7C2EE410" w14:textId="77777777" w:rsidR="000E2D92" w:rsidRPr="00357143" w:rsidRDefault="000E2D92" w:rsidP="009B1850">
            <w:pPr>
              <w:pStyle w:val="TAL"/>
              <w:rPr>
                <w:rFonts w:eastAsia="Arial Unicode MS"/>
                <w:i/>
                <w:lang w:eastAsia="zh-CN"/>
              </w:rPr>
            </w:pPr>
            <w:proofErr w:type="spellStart"/>
            <w:r w:rsidRPr="00357143">
              <w:rPr>
                <w:rFonts w:eastAsia="Arial Unicode MS"/>
                <w:i/>
              </w:rPr>
              <w:t>pollingChannel</w:t>
            </w:r>
            <w:proofErr w:type="spellEnd"/>
            <w:r>
              <w:rPr>
                <w:rFonts w:eastAsia="Arial Unicode MS" w:hint="eastAsia"/>
                <w:i/>
                <w:lang w:eastAsia="zh-CN"/>
              </w:rPr>
              <w:t xml:space="preserve">, </w:t>
            </w:r>
            <w:proofErr w:type="spellStart"/>
            <w:r w:rsidRPr="00357143">
              <w:rPr>
                <w:rFonts w:eastAsia="Arial Unicode MS"/>
                <w:i/>
              </w:rPr>
              <w:t>semanticDescriptor</w:t>
            </w:r>
            <w:proofErr w:type="spellEnd"/>
            <w:r w:rsidRPr="00357143">
              <w:rPr>
                <w:rFonts w:eastAsia="Arial Unicode MS" w:hint="eastAsia"/>
                <w:i/>
                <w:lang w:eastAsia="zh-CN"/>
              </w:rPr>
              <w:t>,</w:t>
            </w:r>
          </w:p>
          <w:p w14:paraId="2DF03572" w14:textId="77777777" w:rsidR="000E2D92" w:rsidRDefault="000E2D92" w:rsidP="009B1850">
            <w:pPr>
              <w:pStyle w:val="TAL"/>
              <w:rPr>
                <w:rFonts w:eastAsia="Arial Unicode MS"/>
                <w:i/>
                <w:lang w:eastAsia="zh-CN"/>
              </w:rPr>
            </w:pPr>
            <w:proofErr w:type="spellStart"/>
            <w:r w:rsidRPr="00357143">
              <w:rPr>
                <w:rFonts w:eastAsia="Arial Unicode MS" w:hint="eastAsia"/>
                <w:i/>
                <w:lang w:eastAsia="zh-CN"/>
              </w:rPr>
              <w:t>timeSeries</w:t>
            </w:r>
            <w:proofErr w:type="spellEnd"/>
            <w:r>
              <w:rPr>
                <w:rFonts w:eastAsia="Arial Unicode MS"/>
                <w:i/>
                <w:lang w:eastAsia="zh-CN"/>
              </w:rPr>
              <w:t xml:space="preserve">, transaction, </w:t>
            </w:r>
            <w:proofErr w:type="spellStart"/>
            <w:r>
              <w:rPr>
                <w:rFonts w:eastAsia="Arial Unicode MS"/>
                <w:i/>
                <w:lang w:eastAsia="zh-CN"/>
              </w:rPr>
              <w:t>transactionMgmt</w:t>
            </w:r>
            <w:proofErr w:type="spellEnd"/>
            <w:r>
              <w:rPr>
                <w:rFonts w:eastAsia="Arial Unicode MS"/>
                <w:i/>
                <w:lang w:eastAsia="zh-CN"/>
              </w:rPr>
              <w:t>,</w:t>
            </w:r>
          </w:p>
          <w:p w14:paraId="733F2529" w14:textId="77777777" w:rsidR="000E2D92" w:rsidRPr="00357143" w:rsidRDefault="000E2D92" w:rsidP="009B1850">
            <w:pPr>
              <w:pStyle w:val="TAL"/>
              <w:rPr>
                <w:rFonts w:eastAsia="Arial Unicode MS"/>
                <w:i/>
                <w:lang w:eastAsia="zh-CN"/>
              </w:rPr>
            </w:pPr>
            <w:proofErr w:type="spellStart"/>
            <w:r>
              <w:rPr>
                <w:rFonts w:eastAsia="Arial Unicode MS"/>
                <w:i/>
                <w:lang w:eastAsia="zh-CN"/>
              </w:rPr>
              <w:t>triggerRequest</w:t>
            </w:r>
            <w:proofErr w:type="spellEnd"/>
            <w:r w:rsidRPr="00DF27B7">
              <w:rPr>
                <w:rFonts w:eastAsia="Arial Unicode MS"/>
                <w:i/>
                <w:lang w:eastAsia="zh-CN"/>
              </w:rPr>
              <w:t xml:space="preserve">, </w:t>
            </w:r>
            <w:proofErr w:type="spellStart"/>
            <w:r w:rsidRPr="00DF27B7">
              <w:rPr>
                <w:rFonts w:eastAsia="Arial Unicode MS"/>
                <w:i/>
                <w:lang w:eastAsia="zh-CN"/>
              </w:rPr>
              <w:t>crossResourceSubscription</w:t>
            </w:r>
            <w:proofErr w:type="spellEnd"/>
            <w:r>
              <w:rPr>
                <w:rFonts w:eastAsia="Arial Unicode MS"/>
                <w:i/>
                <w:lang w:eastAsia="zh-CN"/>
              </w:rPr>
              <w:t xml:space="preserve">, </w:t>
            </w:r>
            <w:proofErr w:type="spellStart"/>
            <w:r>
              <w:rPr>
                <w:rFonts w:eastAsia="Arial Unicode MS"/>
                <w:i/>
                <w:lang w:eastAsia="zh-CN"/>
              </w:rPr>
              <w:t>backgroundDataTransfer</w:t>
            </w:r>
            <w:proofErr w:type="spellEnd"/>
            <w:r>
              <w:rPr>
                <w:rFonts w:eastAsia="Arial Unicode MS" w:hint="eastAsia"/>
                <w:i/>
                <w:lang w:eastAsia="zh-CN"/>
              </w:rPr>
              <w:t>,</w:t>
            </w:r>
            <w:r w:rsidRPr="00FA7F3C">
              <w:rPr>
                <w:rFonts w:eastAsia="Arial Unicode MS"/>
                <w:i/>
                <w:lang w:eastAsia="zh-CN"/>
              </w:rPr>
              <w:t xml:space="preserve"> </w:t>
            </w:r>
            <w:proofErr w:type="spellStart"/>
            <w:r w:rsidRPr="00FA7F3C">
              <w:rPr>
                <w:rFonts w:eastAsia="Arial Unicode MS"/>
                <w:i/>
                <w:lang w:eastAsia="zh-CN"/>
              </w:rPr>
              <w:t>semanticMashupInstance</w:t>
            </w:r>
            <w:proofErr w:type="spellEnd"/>
          </w:p>
        </w:tc>
        <w:tc>
          <w:tcPr>
            <w:tcW w:w="2268" w:type="dxa"/>
            <w:shd w:val="clear" w:color="auto" w:fill="auto"/>
          </w:tcPr>
          <w:p w14:paraId="5881926D" w14:textId="77777777" w:rsidR="000E2D92" w:rsidRPr="00357143" w:rsidRDefault="000E2D92" w:rsidP="009B1850">
            <w:pPr>
              <w:pStyle w:val="TAL"/>
              <w:rPr>
                <w:rFonts w:eastAsia="Arial Unicode MS"/>
                <w:i/>
              </w:rPr>
            </w:pPr>
            <w:proofErr w:type="spellStart"/>
            <w:r w:rsidRPr="00357143">
              <w:rPr>
                <w:rFonts w:eastAsia="Arial Unicode MS"/>
                <w:i/>
              </w:rPr>
              <w:t>CSEBase</w:t>
            </w:r>
            <w:proofErr w:type="spellEnd"/>
          </w:p>
        </w:tc>
        <w:tc>
          <w:tcPr>
            <w:tcW w:w="1436" w:type="dxa"/>
            <w:shd w:val="clear" w:color="auto" w:fill="auto"/>
          </w:tcPr>
          <w:p w14:paraId="7DDB353D" w14:textId="77777777" w:rsidR="000E2D92" w:rsidRPr="00357143" w:rsidRDefault="000E2D92" w:rsidP="009B1850">
            <w:pPr>
              <w:pStyle w:val="TAL"/>
              <w:rPr>
                <w:rFonts w:eastAsia="Arial Unicode MS"/>
              </w:rPr>
            </w:pPr>
            <w:r w:rsidRPr="00357143">
              <w:rPr>
                <w:rFonts w:eastAsia="Arial Unicode MS"/>
              </w:rPr>
              <w:t>9.6.5</w:t>
            </w:r>
          </w:p>
        </w:tc>
      </w:tr>
      <w:tr w:rsidR="000E2D92" w:rsidRPr="00357143" w14:paraId="19A1403E" w14:textId="77777777" w:rsidTr="009B1850">
        <w:trPr>
          <w:jc w:val="center"/>
        </w:trPr>
        <w:tc>
          <w:tcPr>
            <w:tcW w:w="2174" w:type="dxa"/>
            <w:shd w:val="clear" w:color="auto" w:fill="auto"/>
          </w:tcPr>
          <w:p w14:paraId="6B852C15" w14:textId="77777777" w:rsidR="000E2D92" w:rsidRPr="00357143" w:rsidRDefault="000E2D92" w:rsidP="009B1850">
            <w:pPr>
              <w:pStyle w:val="TAL"/>
              <w:keepNext w:val="0"/>
              <w:keepLines w:val="0"/>
              <w:rPr>
                <w:rFonts w:eastAsia="Arial Unicode MS"/>
                <w:i/>
              </w:rPr>
            </w:pPr>
            <w:r w:rsidRPr="00357143">
              <w:rPr>
                <w:rFonts w:eastAsia="Arial Unicode MS"/>
                <w:i/>
              </w:rPr>
              <w:t>container</w:t>
            </w:r>
          </w:p>
        </w:tc>
        <w:tc>
          <w:tcPr>
            <w:tcW w:w="3276" w:type="dxa"/>
            <w:shd w:val="clear" w:color="auto" w:fill="auto"/>
          </w:tcPr>
          <w:p w14:paraId="6EF90F2C" w14:textId="77777777" w:rsidR="000E2D92" w:rsidRPr="00357143" w:rsidRDefault="000E2D92" w:rsidP="009B1850">
            <w:pPr>
              <w:pStyle w:val="TAL"/>
              <w:keepNext w:val="0"/>
              <w:keepLines w:val="0"/>
              <w:rPr>
                <w:rFonts w:eastAsia="Arial Unicode MS"/>
              </w:rPr>
            </w:pPr>
            <w:r w:rsidRPr="00357143">
              <w:rPr>
                <w:rFonts w:eastAsia="Arial Unicode MS"/>
              </w:rPr>
              <w:t>Shares data instances among entities. Used as a mediator that buffers data exchanged between AEs and/or CSEs. The exchange of data between AEs (e.g. an AE on a Node in a field domain and the peer-AE on the infrastructure domain) is abstracted from the need to set up direct connections and allows for scenarios where both entities in the exchange do not have the same reachability schedule</w:t>
            </w:r>
          </w:p>
        </w:tc>
        <w:tc>
          <w:tcPr>
            <w:tcW w:w="3812" w:type="dxa"/>
            <w:shd w:val="clear" w:color="auto" w:fill="auto"/>
          </w:tcPr>
          <w:p w14:paraId="63C7FA67" w14:textId="77777777" w:rsidR="000E2D92" w:rsidRPr="00357143" w:rsidRDefault="000E2D92" w:rsidP="009B1850">
            <w:pPr>
              <w:pStyle w:val="TAL"/>
              <w:keepNext w:val="0"/>
              <w:keepLines w:val="0"/>
              <w:rPr>
                <w:rFonts w:eastAsia="Arial Unicode MS"/>
                <w:i/>
                <w:lang w:eastAsia="zh-CN"/>
              </w:rPr>
            </w:pPr>
            <w:r w:rsidRPr="00357143">
              <w:rPr>
                <w:rFonts w:eastAsia="Arial Unicode MS"/>
                <w:i/>
              </w:rPr>
              <w:t xml:space="preserve">container, </w:t>
            </w:r>
          </w:p>
          <w:p w14:paraId="09DE1F28" w14:textId="77777777" w:rsidR="000E2D92" w:rsidRPr="00357143" w:rsidRDefault="000E2D92" w:rsidP="009B1850">
            <w:pPr>
              <w:pStyle w:val="TAL"/>
              <w:keepNext w:val="0"/>
              <w:keepLines w:val="0"/>
              <w:rPr>
                <w:rFonts w:eastAsia="Arial Unicode MS"/>
                <w:i/>
                <w:lang w:eastAsia="zh-CN"/>
              </w:rPr>
            </w:pPr>
            <w:proofErr w:type="spellStart"/>
            <w:r w:rsidRPr="00357143">
              <w:rPr>
                <w:i/>
              </w:rPr>
              <w:t>flexContainer</w:t>
            </w:r>
            <w:proofErr w:type="spellEnd"/>
            <w:r w:rsidRPr="00357143">
              <w:rPr>
                <w:rFonts w:eastAsia="SimSun" w:hint="eastAsia"/>
                <w:i/>
                <w:lang w:eastAsia="zh-CN"/>
              </w:rPr>
              <w:t>,</w:t>
            </w:r>
            <w:r w:rsidRPr="00357143">
              <w:rPr>
                <w:rFonts w:eastAsia="Arial Unicode MS"/>
                <w:i/>
              </w:rPr>
              <w:t xml:space="preserve"> </w:t>
            </w:r>
            <w:proofErr w:type="spellStart"/>
            <w:r w:rsidRPr="00357143">
              <w:rPr>
                <w:rFonts w:eastAsia="Arial Unicode MS"/>
                <w:i/>
              </w:rPr>
              <w:t>contentInstance</w:t>
            </w:r>
            <w:proofErr w:type="spellEnd"/>
            <w:r w:rsidRPr="00357143">
              <w:rPr>
                <w:rFonts w:eastAsia="Arial Unicode MS"/>
                <w:i/>
              </w:rPr>
              <w:t>, subscription, latest, oldest</w:t>
            </w:r>
            <w:r w:rsidRPr="00357143">
              <w:rPr>
                <w:rFonts w:eastAsia="Arial Unicode MS" w:hint="eastAsia"/>
                <w:i/>
                <w:lang w:eastAsia="zh-CN"/>
              </w:rPr>
              <w:t>，</w:t>
            </w:r>
            <w:proofErr w:type="spellStart"/>
            <w:r w:rsidRPr="00357143">
              <w:rPr>
                <w:rFonts w:eastAsia="Arial Unicode MS"/>
                <w:i/>
              </w:rPr>
              <w:t>semanticDescriptor</w:t>
            </w:r>
            <w:proofErr w:type="spellEnd"/>
            <w:r w:rsidRPr="00FD2FCD">
              <w:rPr>
                <w:rFonts w:eastAsia="Arial Unicode MS"/>
                <w:i/>
              </w:rPr>
              <w:t xml:space="preserve">, </w:t>
            </w:r>
            <w:proofErr w:type="spellStart"/>
            <w:r w:rsidRPr="00FD2FCD">
              <w:rPr>
                <w:rFonts w:eastAsia="Arial Unicode MS"/>
                <w:i/>
              </w:rPr>
              <w:t>timeSeries</w:t>
            </w:r>
            <w:proofErr w:type="spellEnd"/>
            <w:r>
              <w:rPr>
                <w:rFonts w:eastAsia="Arial Unicode MS"/>
                <w:i/>
              </w:rPr>
              <w:t xml:space="preserve">, </w:t>
            </w:r>
            <w:r>
              <w:rPr>
                <w:rFonts w:eastAsia="Arial Unicode MS"/>
                <w:i/>
                <w:lang w:eastAsia="zh-CN"/>
              </w:rPr>
              <w:t>transaction</w:t>
            </w:r>
          </w:p>
        </w:tc>
        <w:tc>
          <w:tcPr>
            <w:tcW w:w="2268" w:type="dxa"/>
            <w:shd w:val="clear" w:color="auto" w:fill="auto"/>
          </w:tcPr>
          <w:p w14:paraId="295DFDED" w14:textId="77777777" w:rsidR="000E2D92" w:rsidRPr="00357143" w:rsidRDefault="000E2D92" w:rsidP="009B1850">
            <w:pPr>
              <w:pStyle w:val="TAL"/>
              <w:keepNext w:val="0"/>
              <w:keepLines w:val="0"/>
              <w:rPr>
                <w:rFonts w:eastAsia="Arial Unicode MS"/>
                <w:i/>
                <w:lang w:eastAsia="zh-CN"/>
              </w:rPr>
            </w:pPr>
            <w:r w:rsidRPr="00357143">
              <w:rPr>
                <w:rFonts w:eastAsia="Arial Unicode MS"/>
                <w:i/>
              </w:rPr>
              <w:t xml:space="preserve">AE, </w:t>
            </w:r>
            <w:proofErr w:type="spellStart"/>
            <w:r w:rsidRPr="00357143">
              <w:rPr>
                <w:rFonts w:eastAsia="Arial Unicode MS"/>
                <w:i/>
              </w:rPr>
              <w:t>AEAnnc</w:t>
            </w:r>
            <w:proofErr w:type="spellEnd"/>
            <w:r w:rsidRPr="00357143">
              <w:rPr>
                <w:rFonts w:eastAsia="Arial Unicode MS"/>
                <w:i/>
              </w:rPr>
              <w:t xml:space="preserve">, container, </w:t>
            </w:r>
            <w:proofErr w:type="spellStart"/>
            <w:r w:rsidRPr="00357143">
              <w:rPr>
                <w:rFonts w:eastAsia="Arial Unicode MS"/>
                <w:i/>
              </w:rPr>
              <w:t>containerAnnc</w:t>
            </w:r>
            <w:proofErr w:type="spellEnd"/>
            <w:r w:rsidRPr="00357143">
              <w:rPr>
                <w:rFonts w:eastAsia="Arial Unicode MS"/>
                <w:i/>
              </w:rPr>
              <w:t xml:space="preserve">, </w:t>
            </w:r>
            <w:proofErr w:type="spellStart"/>
            <w:r w:rsidRPr="00357143">
              <w:rPr>
                <w:rFonts w:eastAsia="Arial Unicode MS"/>
                <w:i/>
              </w:rPr>
              <w:t>remoteCSE</w:t>
            </w:r>
            <w:proofErr w:type="spellEnd"/>
            <w:r w:rsidRPr="00357143">
              <w:rPr>
                <w:rFonts w:eastAsia="Arial Unicode MS"/>
                <w:i/>
              </w:rPr>
              <w:t xml:space="preserve">, </w:t>
            </w:r>
            <w:proofErr w:type="spellStart"/>
            <w:r w:rsidRPr="00357143">
              <w:rPr>
                <w:rFonts w:eastAsia="Arial Unicode MS"/>
                <w:i/>
              </w:rPr>
              <w:t>remoteC</w:t>
            </w:r>
            <w:r w:rsidRPr="00357143">
              <w:rPr>
                <w:rFonts w:eastAsia="Arial Unicode MS" w:hint="eastAsia"/>
                <w:i/>
                <w:lang w:eastAsia="zh-CN"/>
              </w:rPr>
              <w:t>S</w:t>
            </w:r>
            <w:r w:rsidRPr="00357143">
              <w:rPr>
                <w:rFonts w:eastAsia="Arial Unicode MS"/>
                <w:i/>
              </w:rPr>
              <w:t>EAnnc</w:t>
            </w:r>
            <w:proofErr w:type="spellEnd"/>
            <w:r w:rsidRPr="00357143">
              <w:rPr>
                <w:rFonts w:eastAsia="Arial Unicode MS"/>
                <w:i/>
              </w:rPr>
              <w:t xml:space="preserve">, </w:t>
            </w:r>
          </w:p>
          <w:p w14:paraId="15E33003" w14:textId="77777777" w:rsidR="000E2D92" w:rsidRPr="00357143" w:rsidRDefault="000E2D92" w:rsidP="009B1850">
            <w:pPr>
              <w:pStyle w:val="TAL"/>
              <w:keepNext w:val="0"/>
              <w:keepLines w:val="0"/>
              <w:rPr>
                <w:rFonts w:eastAsia="Arial Unicode MS"/>
                <w:i/>
                <w:lang w:eastAsia="zh-CN"/>
              </w:rPr>
            </w:pPr>
            <w:proofErr w:type="spellStart"/>
            <w:r w:rsidRPr="00357143">
              <w:rPr>
                <w:rFonts w:eastAsia="Arial Unicode MS"/>
                <w:i/>
              </w:rPr>
              <w:t>CSEBase</w:t>
            </w:r>
            <w:proofErr w:type="spellEnd"/>
            <w:r w:rsidRPr="00357143">
              <w:rPr>
                <w:rFonts w:eastAsia="Arial Unicode MS" w:hint="eastAsia"/>
                <w:i/>
                <w:lang w:eastAsia="zh-CN"/>
              </w:rPr>
              <w:t>,</w:t>
            </w:r>
          </w:p>
          <w:p w14:paraId="47B59E6F" w14:textId="77777777" w:rsidR="000E2D92" w:rsidRPr="00357143" w:rsidRDefault="000E2D92" w:rsidP="009B1850">
            <w:pPr>
              <w:pStyle w:val="TAL"/>
              <w:keepNext w:val="0"/>
              <w:keepLines w:val="0"/>
              <w:rPr>
                <w:rFonts w:eastAsia="SimSun"/>
                <w:i/>
                <w:lang w:eastAsia="zh-CN"/>
              </w:rPr>
            </w:pPr>
            <w:proofErr w:type="spellStart"/>
            <w:r w:rsidRPr="00357143">
              <w:rPr>
                <w:i/>
              </w:rPr>
              <w:t>flexContainer</w:t>
            </w:r>
            <w:proofErr w:type="spellEnd"/>
            <w:r w:rsidRPr="00357143">
              <w:rPr>
                <w:rFonts w:eastAsia="SimSun" w:hint="eastAsia"/>
                <w:i/>
                <w:lang w:eastAsia="zh-CN"/>
              </w:rPr>
              <w:t>,</w:t>
            </w:r>
            <w:r w:rsidRPr="00357143">
              <w:rPr>
                <w:i/>
              </w:rPr>
              <w:t xml:space="preserve"> </w:t>
            </w:r>
            <w:proofErr w:type="spellStart"/>
            <w:r w:rsidRPr="00357143">
              <w:rPr>
                <w:i/>
              </w:rPr>
              <w:t>flexContainer</w:t>
            </w:r>
            <w:r w:rsidRPr="00357143">
              <w:rPr>
                <w:rFonts w:eastAsia="SimSun" w:hint="eastAsia"/>
                <w:i/>
                <w:lang w:eastAsia="zh-CN"/>
              </w:rPr>
              <w:t>Annc</w:t>
            </w:r>
            <w:proofErr w:type="spellEnd"/>
          </w:p>
        </w:tc>
        <w:tc>
          <w:tcPr>
            <w:tcW w:w="1436" w:type="dxa"/>
            <w:shd w:val="clear" w:color="auto" w:fill="auto"/>
          </w:tcPr>
          <w:p w14:paraId="1D8BDCC5" w14:textId="77777777" w:rsidR="000E2D92" w:rsidRPr="00357143" w:rsidRDefault="000E2D92" w:rsidP="009B1850">
            <w:pPr>
              <w:pStyle w:val="TAL"/>
              <w:keepNext w:val="0"/>
              <w:keepLines w:val="0"/>
              <w:rPr>
                <w:rFonts w:eastAsia="Arial Unicode MS"/>
              </w:rPr>
            </w:pPr>
            <w:r w:rsidRPr="00357143">
              <w:rPr>
                <w:rFonts w:eastAsia="Arial Unicode MS"/>
              </w:rPr>
              <w:t>9.6.6</w:t>
            </w:r>
          </w:p>
        </w:tc>
      </w:tr>
      <w:tr w:rsidR="000E2D92" w:rsidRPr="00357143" w14:paraId="23D1CE35" w14:textId="77777777" w:rsidTr="009B1850">
        <w:trPr>
          <w:jc w:val="center"/>
        </w:trPr>
        <w:tc>
          <w:tcPr>
            <w:tcW w:w="2174" w:type="dxa"/>
            <w:shd w:val="clear" w:color="auto" w:fill="auto"/>
          </w:tcPr>
          <w:p w14:paraId="5A2A59B9" w14:textId="77777777" w:rsidR="000E2D92" w:rsidRPr="00357143" w:rsidRDefault="000E2D92" w:rsidP="009B1850">
            <w:pPr>
              <w:pStyle w:val="TAL"/>
              <w:keepNext w:val="0"/>
              <w:keepLines w:val="0"/>
              <w:rPr>
                <w:rFonts w:eastAsia="Arial Unicode MS"/>
                <w:i/>
              </w:rPr>
            </w:pPr>
            <w:proofErr w:type="spellStart"/>
            <w:r w:rsidRPr="00357143">
              <w:rPr>
                <w:rFonts w:eastAsia="Arial Unicode MS"/>
                <w:i/>
              </w:rPr>
              <w:t>contentInstance</w:t>
            </w:r>
            <w:proofErr w:type="spellEnd"/>
          </w:p>
        </w:tc>
        <w:tc>
          <w:tcPr>
            <w:tcW w:w="3276" w:type="dxa"/>
            <w:shd w:val="clear" w:color="auto" w:fill="auto"/>
          </w:tcPr>
          <w:p w14:paraId="25C0E7D3" w14:textId="77777777" w:rsidR="000E2D92" w:rsidRPr="00357143" w:rsidRDefault="000E2D92" w:rsidP="009B1850">
            <w:pPr>
              <w:pStyle w:val="TAL"/>
              <w:keepNext w:val="0"/>
              <w:keepLines w:val="0"/>
              <w:rPr>
                <w:rFonts w:eastAsia="Arial Unicode MS"/>
              </w:rPr>
            </w:pPr>
            <w:r w:rsidRPr="00357143">
              <w:t xml:space="preserve">Represents a data instance in the </w:t>
            </w:r>
            <w:r w:rsidRPr="00357143">
              <w:rPr>
                <w:i/>
              </w:rPr>
              <w:t>&lt;container&gt;</w:t>
            </w:r>
            <w:r w:rsidRPr="00357143">
              <w:t xml:space="preserve"> resource</w:t>
            </w:r>
          </w:p>
        </w:tc>
        <w:tc>
          <w:tcPr>
            <w:tcW w:w="3812" w:type="dxa"/>
            <w:shd w:val="clear" w:color="auto" w:fill="auto"/>
          </w:tcPr>
          <w:p w14:paraId="748A466B" w14:textId="77777777" w:rsidR="000E2D92" w:rsidRPr="00357143" w:rsidRDefault="000E2D92" w:rsidP="009B1850">
            <w:pPr>
              <w:pStyle w:val="TAL"/>
              <w:keepNext w:val="0"/>
              <w:keepLines w:val="0"/>
              <w:rPr>
                <w:rFonts w:eastAsia="Arial Unicode MS"/>
                <w:i/>
              </w:rPr>
            </w:pPr>
            <w:proofErr w:type="spellStart"/>
            <w:r w:rsidRPr="00357143">
              <w:rPr>
                <w:rFonts w:eastAsia="Arial Unicode MS"/>
                <w:i/>
              </w:rPr>
              <w:t>semanticDescriptor</w:t>
            </w:r>
            <w:proofErr w:type="spellEnd"/>
            <w:r>
              <w:rPr>
                <w:rFonts w:eastAsia="Arial Unicode MS"/>
                <w:i/>
              </w:rPr>
              <w:t xml:space="preserve">, </w:t>
            </w:r>
            <w:r>
              <w:rPr>
                <w:rFonts w:eastAsia="Arial Unicode MS"/>
                <w:i/>
                <w:lang w:eastAsia="zh-CN"/>
              </w:rPr>
              <w:t>transaction</w:t>
            </w:r>
          </w:p>
        </w:tc>
        <w:tc>
          <w:tcPr>
            <w:tcW w:w="2268" w:type="dxa"/>
            <w:shd w:val="clear" w:color="auto" w:fill="auto"/>
          </w:tcPr>
          <w:p w14:paraId="77BC5C9F" w14:textId="77777777" w:rsidR="000E2D92" w:rsidRPr="00357143" w:rsidRDefault="000E2D92" w:rsidP="009B1850">
            <w:pPr>
              <w:pStyle w:val="TAL"/>
              <w:keepNext w:val="0"/>
              <w:keepLines w:val="0"/>
              <w:rPr>
                <w:rFonts w:eastAsia="Arial Unicode MS"/>
                <w:i/>
              </w:rPr>
            </w:pPr>
            <w:r w:rsidRPr="00357143">
              <w:rPr>
                <w:rFonts w:eastAsia="Arial Unicode MS"/>
                <w:i/>
              </w:rPr>
              <w:t xml:space="preserve">Container, </w:t>
            </w:r>
            <w:proofErr w:type="spellStart"/>
            <w:r w:rsidRPr="00357143">
              <w:rPr>
                <w:rFonts w:eastAsia="Arial Unicode MS"/>
                <w:i/>
              </w:rPr>
              <w:t>containerAnnc</w:t>
            </w:r>
            <w:proofErr w:type="spellEnd"/>
          </w:p>
        </w:tc>
        <w:tc>
          <w:tcPr>
            <w:tcW w:w="1436" w:type="dxa"/>
            <w:shd w:val="clear" w:color="auto" w:fill="auto"/>
          </w:tcPr>
          <w:p w14:paraId="103A3361" w14:textId="77777777" w:rsidR="000E2D92" w:rsidRPr="00357143" w:rsidRDefault="000E2D92" w:rsidP="009B1850">
            <w:pPr>
              <w:pStyle w:val="TAL"/>
              <w:keepNext w:val="0"/>
              <w:keepLines w:val="0"/>
              <w:rPr>
                <w:rFonts w:eastAsia="Arial Unicode MS"/>
              </w:rPr>
            </w:pPr>
            <w:r w:rsidRPr="00357143">
              <w:rPr>
                <w:rFonts w:eastAsia="Arial Unicode MS"/>
              </w:rPr>
              <w:t>9.6.7</w:t>
            </w:r>
          </w:p>
        </w:tc>
      </w:tr>
      <w:tr w:rsidR="000E2D92" w:rsidRPr="00357143" w14:paraId="45105F97" w14:textId="77777777" w:rsidTr="009B1850">
        <w:trPr>
          <w:jc w:val="center"/>
        </w:trPr>
        <w:tc>
          <w:tcPr>
            <w:tcW w:w="2174" w:type="dxa"/>
            <w:shd w:val="clear" w:color="auto" w:fill="auto"/>
          </w:tcPr>
          <w:p w14:paraId="42E0830C" w14:textId="77777777" w:rsidR="000E2D92" w:rsidRPr="00357143" w:rsidRDefault="000E2D92" w:rsidP="009B1850">
            <w:pPr>
              <w:pStyle w:val="TAL"/>
              <w:keepNext w:val="0"/>
              <w:keepLines w:val="0"/>
              <w:rPr>
                <w:rFonts w:eastAsia="Arial Unicode MS"/>
                <w:i/>
              </w:rPr>
            </w:pPr>
            <w:proofErr w:type="spellStart"/>
            <w:r w:rsidRPr="00357143">
              <w:rPr>
                <w:i/>
              </w:rPr>
              <w:t>flexContainer</w:t>
            </w:r>
            <w:proofErr w:type="spellEnd"/>
          </w:p>
        </w:tc>
        <w:tc>
          <w:tcPr>
            <w:tcW w:w="3276" w:type="dxa"/>
            <w:shd w:val="clear" w:color="auto" w:fill="auto"/>
          </w:tcPr>
          <w:p w14:paraId="3A103B40" w14:textId="77777777" w:rsidR="000E2D92" w:rsidRPr="00357143" w:rsidRDefault="000E2D92" w:rsidP="009B1850">
            <w:pPr>
              <w:pStyle w:val="TAL"/>
              <w:keepNext w:val="0"/>
              <w:keepLines w:val="0"/>
            </w:pPr>
            <w:r w:rsidRPr="00357143">
              <w:t xml:space="preserve">A template which allows to define specialized (customizable) versions of containers with a flexible and lightweight structure </w:t>
            </w:r>
          </w:p>
        </w:tc>
        <w:tc>
          <w:tcPr>
            <w:tcW w:w="3812" w:type="dxa"/>
            <w:shd w:val="clear" w:color="auto" w:fill="auto"/>
          </w:tcPr>
          <w:p w14:paraId="1BBDE290" w14:textId="77777777" w:rsidR="000E2D92" w:rsidRPr="00357143" w:rsidRDefault="000E2D92" w:rsidP="009B1850">
            <w:pPr>
              <w:spacing w:after="0"/>
              <w:rPr>
                <w:rFonts w:ascii="Arial" w:eastAsia="Arial Unicode MS" w:hAnsi="Arial"/>
                <w:i/>
                <w:sz w:val="18"/>
              </w:rPr>
            </w:pPr>
            <w:r w:rsidRPr="00357143">
              <w:rPr>
                <w:rFonts w:ascii="Arial" w:eastAsia="Arial Unicode MS" w:hAnsi="Arial"/>
                <w:i/>
                <w:sz w:val="18"/>
              </w:rPr>
              <w:t xml:space="preserve">container, </w:t>
            </w:r>
          </w:p>
          <w:p w14:paraId="5EA97FC2" w14:textId="77777777" w:rsidR="000E2D92" w:rsidRPr="00357143" w:rsidRDefault="000E2D92" w:rsidP="009B1850">
            <w:pPr>
              <w:pStyle w:val="TAL"/>
              <w:keepNext w:val="0"/>
              <w:keepLines w:val="0"/>
              <w:rPr>
                <w:rFonts w:eastAsia="Arial Unicode MS"/>
                <w:i/>
              </w:rPr>
            </w:pPr>
            <w:proofErr w:type="spellStart"/>
            <w:r w:rsidRPr="00357143">
              <w:rPr>
                <w:i/>
              </w:rPr>
              <w:t>flexContainer</w:t>
            </w:r>
            <w:proofErr w:type="spellEnd"/>
            <w:r w:rsidRPr="00357143">
              <w:rPr>
                <w:rFonts w:eastAsia="Arial Unicode MS"/>
                <w:i/>
              </w:rPr>
              <w:t xml:space="preserve">, subscription, </w:t>
            </w:r>
            <w:proofErr w:type="spellStart"/>
            <w:r w:rsidRPr="00357143">
              <w:rPr>
                <w:rFonts w:eastAsia="Arial Unicode MS"/>
                <w:i/>
              </w:rPr>
              <w:t>semanticDescriptor</w:t>
            </w:r>
            <w:proofErr w:type="spellEnd"/>
            <w:r w:rsidRPr="00FD2FCD">
              <w:rPr>
                <w:rFonts w:eastAsia="Arial Unicode MS"/>
                <w:i/>
              </w:rPr>
              <w:t xml:space="preserve">, </w:t>
            </w:r>
            <w:proofErr w:type="spellStart"/>
            <w:r w:rsidRPr="00FD2FCD">
              <w:rPr>
                <w:rFonts w:eastAsia="Arial Unicode MS"/>
                <w:i/>
              </w:rPr>
              <w:t>timeSeries</w:t>
            </w:r>
            <w:proofErr w:type="spellEnd"/>
            <w:r>
              <w:rPr>
                <w:rFonts w:eastAsia="Arial Unicode MS"/>
                <w:i/>
              </w:rPr>
              <w:t xml:space="preserve">, </w:t>
            </w:r>
            <w:r>
              <w:rPr>
                <w:rFonts w:eastAsia="Arial Unicode MS"/>
                <w:i/>
                <w:lang w:eastAsia="zh-CN"/>
              </w:rPr>
              <w:t>transaction</w:t>
            </w:r>
          </w:p>
        </w:tc>
        <w:tc>
          <w:tcPr>
            <w:tcW w:w="2268" w:type="dxa"/>
            <w:shd w:val="clear" w:color="auto" w:fill="auto"/>
          </w:tcPr>
          <w:p w14:paraId="27972053" w14:textId="77777777" w:rsidR="000E2D92" w:rsidRPr="00357143" w:rsidRDefault="000E2D92" w:rsidP="009B1850">
            <w:pPr>
              <w:spacing w:after="0"/>
              <w:rPr>
                <w:rFonts w:ascii="Arial" w:eastAsia="Arial Unicode MS" w:hAnsi="Arial"/>
                <w:i/>
                <w:sz w:val="18"/>
              </w:rPr>
            </w:pPr>
            <w:r w:rsidRPr="00357143">
              <w:rPr>
                <w:rFonts w:ascii="Arial" w:eastAsia="Arial Unicode MS" w:hAnsi="Arial"/>
                <w:i/>
                <w:sz w:val="18"/>
              </w:rPr>
              <w:t xml:space="preserve">AE, </w:t>
            </w:r>
            <w:proofErr w:type="spellStart"/>
            <w:r w:rsidRPr="00357143">
              <w:rPr>
                <w:rFonts w:ascii="Arial" w:eastAsia="Arial Unicode MS" w:hAnsi="Arial"/>
                <w:i/>
                <w:sz w:val="18"/>
              </w:rPr>
              <w:t>AEAnnc</w:t>
            </w:r>
            <w:proofErr w:type="spellEnd"/>
            <w:r w:rsidRPr="00357143">
              <w:rPr>
                <w:rFonts w:ascii="Arial" w:eastAsia="Arial Unicode MS" w:hAnsi="Arial"/>
                <w:i/>
                <w:sz w:val="18"/>
              </w:rPr>
              <w:t xml:space="preserve">, container, </w:t>
            </w:r>
            <w:proofErr w:type="spellStart"/>
            <w:r w:rsidRPr="00357143">
              <w:rPr>
                <w:rFonts w:ascii="Arial" w:eastAsia="Arial Unicode MS" w:hAnsi="Arial"/>
                <w:i/>
                <w:sz w:val="18"/>
              </w:rPr>
              <w:t>containerAnnc</w:t>
            </w:r>
            <w:proofErr w:type="spellEnd"/>
            <w:r w:rsidRPr="00357143">
              <w:rPr>
                <w:rFonts w:ascii="Arial" w:eastAsia="Arial Unicode MS" w:hAnsi="Arial"/>
                <w:i/>
                <w:sz w:val="18"/>
              </w:rPr>
              <w:t xml:space="preserve">, </w:t>
            </w:r>
          </w:p>
          <w:p w14:paraId="6BBFEABD" w14:textId="77777777" w:rsidR="000E2D92" w:rsidRPr="00357143" w:rsidRDefault="000E2D92" w:rsidP="009B1850">
            <w:pPr>
              <w:pStyle w:val="TAL"/>
              <w:keepNext w:val="0"/>
              <w:keepLines w:val="0"/>
              <w:rPr>
                <w:rFonts w:eastAsia="Arial Unicode MS"/>
                <w:i/>
                <w:lang w:eastAsia="zh-CN"/>
              </w:rPr>
            </w:pPr>
            <w:proofErr w:type="spellStart"/>
            <w:r w:rsidRPr="00357143">
              <w:rPr>
                <w:i/>
              </w:rPr>
              <w:t>flexContainer</w:t>
            </w:r>
            <w:proofErr w:type="spellEnd"/>
            <w:r w:rsidRPr="00357143">
              <w:rPr>
                <w:rFonts w:eastAsia="Arial Unicode MS"/>
                <w:i/>
              </w:rPr>
              <w:t xml:space="preserve">, </w:t>
            </w:r>
            <w:proofErr w:type="spellStart"/>
            <w:r w:rsidRPr="00357143">
              <w:rPr>
                <w:i/>
              </w:rPr>
              <w:t>flexContainer</w:t>
            </w:r>
            <w:r w:rsidRPr="00357143">
              <w:rPr>
                <w:rFonts w:eastAsia="Arial Unicode MS"/>
                <w:i/>
              </w:rPr>
              <w:t>Annc</w:t>
            </w:r>
            <w:proofErr w:type="spellEnd"/>
            <w:r w:rsidRPr="00357143">
              <w:rPr>
                <w:rFonts w:eastAsia="Arial Unicode MS"/>
                <w:i/>
              </w:rPr>
              <w:t xml:space="preserve">, </w:t>
            </w:r>
            <w:proofErr w:type="spellStart"/>
            <w:r w:rsidRPr="00357143">
              <w:rPr>
                <w:rFonts w:eastAsia="Arial Unicode MS"/>
                <w:i/>
              </w:rPr>
              <w:t>remoteCSE</w:t>
            </w:r>
            <w:proofErr w:type="spellEnd"/>
            <w:r w:rsidRPr="00357143">
              <w:rPr>
                <w:rFonts w:eastAsia="Arial Unicode MS"/>
                <w:i/>
              </w:rPr>
              <w:t xml:space="preserve">, </w:t>
            </w:r>
            <w:proofErr w:type="spellStart"/>
            <w:r w:rsidRPr="00357143">
              <w:rPr>
                <w:rFonts w:eastAsia="Arial Unicode MS"/>
                <w:i/>
              </w:rPr>
              <w:t>remoteC</w:t>
            </w:r>
            <w:r w:rsidRPr="00357143">
              <w:rPr>
                <w:rFonts w:eastAsia="Arial Unicode MS" w:hint="eastAsia"/>
                <w:i/>
                <w:lang w:eastAsia="zh-CN"/>
              </w:rPr>
              <w:t>S</w:t>
            </w:r>
            <w:r w:rsidRPr="00357143">
              <w:rPr>
                <w:rFonts w:eastAsia="Arial Unicode MS"/>
                <w:i/>
              </w:rPr>
              <w:t>EAnnc</w:t>
            </w:r>
            <w:proofErr w:type="spellEnd"/>
            <w:r w:rsidRPr="00357143">
              <w:rPr>
                <w:rFonts w:eastAsia="Arial Unicode MS"/>
                <w:i/>
              </w:rPr>
              <w:t xml:space="preserve">, </w:t>
            </w:r>
          </w:p>
          <w:p w14:paraId="3C9D45A7" w14:textId="77777777" w:rsidR="000E2D92" w:rsidRPr="00357143" w:rsidRDefault="000E2D92" w:rsidP="009B1850">
            <w:pPr>
              <w:pStyle w:val="TAL"/>
              <w:keepNext w:val="0"/>
              <w:keepLines w:val="0"/>
              <w:rPr>
                <w:rFonts w:eastAsia="Arial Unicode MS"/>
                <w:i/>
              </w:rPr>
            </w:pPr>
            <w:proofErr w:type="spellStart"/>
            <w:r w:rsidRPr="00357143">
              <w:rPr>
                <w:rFonts w:eastAsia="Arial Unicode MS"/>
                <w:i/>
              </w:rPr>
              <w:t>CSEBase</w:t>
            </w:r>
            <w:proofErr w:type="spellEnd"/>
          </w:p>
        </w:tc>
        <w:tc>
          <w:tcPr>
            <w:tcW w:w="1436" w:type="dxa"/>
            <w:shd w:val="clear" w:color="auto" w:fill="auto"/>
          </w:tcPr>
          <w:p w14:paraId="7885EE35" w14:textId="77777777" w:rsidR="000E2D92" w:rsidRPr="00357143" w:rsidRDefault="000E2D92" w:rsidP="009B1850">
            <w:pPr>
              <w:pStyle w:val="TAL"/>
              <w:keepNext w:val="0"/>
              <w:keepLines w:val="0"/>
              <w:rPr>
                <w:rFonts w:eastAsia="Arial Unicode MS"/>
                <w:lang w:eastAsia="zh-CN"/>
              </w:rPr>
            </w:pPr>
            <w:r w:rsidRPr="00357143">
              <w:rPr>
                <w:rFonts w:eastAsia="Arial Unicode MS"/>
              </w:rPr>
              <w:t>9.6.</w:t>
            </w:r>
            <w:r w:rsidRPr="00357143">
              <w:rPr>
                <w:rFonts w:eastAsia="Arial Unicode MS" w:hint="eastAsia"/>
                <w:lang w:eastAsia="zh-CN"/>
              </w:rPr>
              <w:t>35</w:t>
            </w:r>
          </w:p>
        </w:tc>
      </w:tr>
      <w:tr w:rsidR="000E2D92" w:rsidRPr="00357143" w14:paraId="06B1E036" w14:textId="77777777" w:rsidTr="009B1850">
        <w:trPr>
          <w:jc w:val="center"/>
        </w:trPr>
        <w:tc>
          <w:tcPr>
            <w:tcW w:w="2174" w:type="dxa"/>
            <w:shd w:val="clear" w:color="auto" w:fill="auto"/>
          </w:tcPr>
          <w:p w14:paraId="202FF2E8" w14:textId="77777777" w:rsidR="000E2D92" w:rsidRPr="00357143" w:rsidRDefault="000E2D92" w:rsidP="009B1850">
            <w:pPr>
              <w:pStyle w:val="TAL"/>
              <w:keepNext w:val="0"/>
              <w:keepLines w:val="0"/>
              <w:rPr>
                <w:rFonts w:eastAsia="Arial Unicode MS"/>
                <w:i/>
              </w:rPr>
            </w:pPr>
            <w:proofErr w:type="spellStart"/>
            <w:r w:rsidRPr="00357143">
              <w:rPr>
                <w:rFonts w:eastAsia="Arial Unicode MS"/>
                <w:i/>
              </w:rPr>
              <w:t>CSEBase</w:t>
            </w:r>
            <w:proofErr w:type="spellEnd"/>
          </w:p>
        </w:tc>
        <w:tc>
          <w:tcPr>
            <w:tcW w:w="3276" w:type="dxa"/>
            <w:shd w:val="clear" w:color="auto" w:fill="auto"/>
          </w:tcPr>
          <w:p w14:paraId="6A8679F5" w14:textId="77777777" w:rsidR="000E2D92" w:rsidRPr="00357143" w:rsidRDefault="000E2D92" w:rsidP="009B1850">
            <w:r w:rsidRPr="00357143">
              <w:rPr>
                <w:rFonts w:ascii="Arial" w:eastAsia="Arial Unicode MS" w:hAnsi="Arial"/>
                <w:sz w:val="18"/>
              </w:rPr>
              <w:t>The structural root for all the resources that are residing on a CSE.</w:t>
            </w:r>
            <w:r w:rsidRPr="00357143">
              <w:t xml:space="preserve"> </w:t>
            </w:r>
            <w:r w:rsidRPr="00357143">
              <w:rPr>
                <w:rFonts w:ascii="Arial" w:eastAsia="Arial Unicode MS" w:hAnsi="Arial"/>
                <w:sz w:val="18"/>
              </w:rPr>
              <w:t>Stores information about the CSE itself</w:t>
            </w:r>
          </w:p>
        </w:tc>
        <w:tc>
          <w:tcPr>
            <w:tcW w:w="3812" w:type="dxa"/>
            <w:shd w:val="clear" w:color="auto" w:fill="auto"/>
          </w:tcPr>
          <w:p w14:paraId="44019760" w14:textId="77777777" w:rsidR="000E2D92" w:rsidRPr="00357143" w:rsidRDefault="000E2D92" w:rsidP="009B1850">
            <w:pPr>
              <w:pStyle w:val="TAL"/>
              <w:keepNext w:val="0"/>
              <w:keepLines w:val="0"/>
              <w:rPr>
                <w:rFonts w:eastAsia="Arial Unicode MS"/>
                <w:i/>
                <w:lang w:eastAsia="ko-KR"/>
              </w:rPr>
            </w:pPr>
            <w:proofErr w:type="spellStart"/>
            <w:r w:rsidRPr="00357143">
              <w:rPr>
                <w:rFonts w:eastAsia="Arial Unicode MS" w:hint="eastAsia"/>
                <w:i/>
                <w:lang w:eastAsia="ko-KR"/>
              </w:rPr>
              <w:t>remoteC</w:t>
            </w:r>
            <w:r w:rsidRPr="00357143">
              <w:rPr>
                <w:rFonts w:eastAsia="Arial Unicode MS"/>
                <w:i/>
                <w:lang w:eastAsia="ko-KR"/>
              </w:rPr>
              <w:t>SE</w:t>
            </w:r>
            <w:proofErr w:type="spellEnd"/>
            <w:r w:rsidRPr="00357143">
              <w:rPr>
                <w:rFonts w:eastAsia="Arial Unicode MS"/>
                <w:i/>
                <w:lang w:eastAsia="ko-KR"/>
              </w:rPr>
              <w:t xml:space="preserve">, </w:t>
            </w:r>
            <w:proofErr w:type="spellStart"/>
            <w:r w:rsidRPr="00357143">
              <w:rPr>
                <w:rFonts w:eastAsia="Arial Unicode MS"/>
                <w:i/>
                <w:lang w:eastAsia="ko-KR"/>
              </w:rPr>
              <w:t>remoteCSEAnnc</w:t>
            </w:r>
            <w:proofErr w:type="spellEnd"/>
            <w:r w:rsidRPr="00357143">
              <w:rPr>
                <w:rFonts w:eastAsia="Arial Unicode MS"/>
                <w:i/>
                <w:lang w:eastAsia="ko-KR"/>
              </w:rPr>
              <w:t xml:space="preserve">, </w:t>
            </w:r>
            <w:r w:rsidRPr="00357143">
              <w:rPr>
                <w:rFonts w:eastAsia="Arial Unicode MS" w:hint="eastAsia"/>
                <w:i/>
                <w:lang w:eastAsia="ko-KR"/>
              </w:rPr>
              <w:t>node</w:t>
            </w:r>
            <w:r w:rsidRPr="00357143">
              <w:rPr>
                <w:rFonts w:eastAsia="Arial Unicode MS"/>
                <w:i/>
                <w:lang w:eastAsia="ko-KR"/>
              </w:rPr>
              <w:t xml:space="preserve">, </w:t>
            </w:r>
            <w:r w:rsidRPr="00357143">
              <w:rPr>
                <w:rFonts w:eastAsia="Arial Unicode MS"/>
                <w:i/>
              </w:rPr>
              <w:t xml:space="preserve">AE, container, group, </w:t>
            </w:r>
            <w:proofErr w:type="spellStart"/>
            <w:r w:rsidRPr="00357143">
              <w:rPr>
                <w:rFonts w:eastAsia="Arial Unicode MS"/>
                <w:i/>
              </w:rPr>
              <w:t>accessControlPolicy</w:t>
            </w:r>
            <w:proofErr w:type="spellEnd"/>
            <w:r w:rsidRPr="00357143">
              <w:rPr>
                <w:rFonts w:eastAsia="Arial Unicode MS"/>
                <w:i/>
              </w:rPr>
              <w:t xml:space="preserve">, subscription, </w:t>
            </w:r>
            <w:proofErr w:type="spellStart"/>
            <w:r w:rsidRPr="00357143">
              <w:rPr>
                <w:rFonts w:eastAsia="Arial Unicode MS"/>
                <w:i/>
              </w:rPr>
              <w:t>mgmt</w:t>
            </w:r>
            <w:r w:rsidRPr="00357143">
              <w:rPr>
                <w:rFonts w:eastAsia="Arial Unicode MS" w:hint="eastAsia"/>
                <w:i/>
                <w:lang w:eastAsia="ko-KR"/>
              </w:rPr>
              <w:t>Cmd</w:t>
            </w:r>
            <w:proofErr w:type="spellEnd"/>
            <w:r w:rsidRPr="00357143">
              <w:rPr>
                <w:rFonts w:eastAsia="Arial Unicode MS"/>
                <w:i/>
                <w:lang w:eastAsia="ko-KR"/>
              </w:rPr>
              <w:t xml:space="preserve">, </w:t>
            </w:r>
            <w:proofErr w:type="spellStart"/>
            <w:r w:rsidRPr="00357143">
              <w:rPr>
                <w:rFonts w:eastAsia="Arial Unicode MS" w:hint="eastAsia"/>
                <w:i/>
                <w:lang w:eastAsia="ko-KR"/>
              </w:rPr>
              <w:t>locationPolicy</w:t>
            </w:r>
            <w:proofErr w:type="spellEnd"/>
            <w:r w:rsidRPr="00357143">
              <w:rPr>
                <w:rFonts w:eastAsia="Arial Unicode MS"/>
                <w:i/>
                <w:lang w:eastAsia="ko-KR"/>
              </w:rPr>
              <w:t xml:space="preserve">, </w:t>
            </w:r>
            <w:proofErr w:type="spellStart"/>
            <w:r w:rsidRPr="00357143">
              <w:rPr>
                <w:rFonts w:eastAsia="Arial Unicode MS"/>
                <w:i/>
                <w:lang w:eastAsia="ko-KR"/>
              </w:rPr>
              <w:t>statsConfig</w:t>
            </w:r>
            <w:proofErr w:type="spellEnd"/>
            <w:r w:rsidRPr="00357143">
              <w:rPr>
                <w:rFonts w:eastAsia="Arial Unicode MS"/>
                <w:i/>
                <w:lang w:eastAsia="ko-KR"/>
              </w:rPr>
              <w:t xml:space="preserve">, </w:t>
            </w:r>
            <w:proofErr w:type="spellStart"/>
            <w:r w:rsidRPr="00357143">
              <w:rPr>
                <w:rFonts w:eastAsia="Arial Unicode MS"/>
                <w:i/>
                <w:lang w:eastAsia="ko-KR"/>
              </w:rPr>
              <w:t>statsCollect</w:t>
            </w:r>
            <w:proofErr w:type="spellEnd"/>
            <w:r w:rsidRPr="00357143">
              <w:rPr>
                <w:rFonts w:eastAsia="Arial Unicode MS"/>
                <w:i/>
                <w:lang w:eastAsia="ko-KR"/>
              </w:rPr>
              <w:t>, request, delivery,</w:t>
            </w:r>
          </w:p>
          <w:p w14:paraId="0C1922E2" w14:textId="77777777" w:rsidR="000E2D92" w:rsidRPr="00357143" w:rsidRDefault="000E2D92" w:rsidP="009B1850">
            <w:pPr>
              <w:pStyle w:val="TAL"/>
              <w:keepNext w:val="0"/>
              <w:keepLines w:val="0"/>
              <w:rPr>
                <w:rFonts w:eastAsia="Arial Unicode MS"/>
                <w:i/>
                <w:lang w:eastAsia="zh-CN"/>
              </w:rPr>
            </w:pPr>
            <w:r w:rsidRPr="00357143">
              <w:rPr>
                <w:rFonts w:eastAsia="Arial Unicode MS"/>
                <w:i/>
                <w:lang w:eastAsia="ko-KR"/>
              </w:rPr>
              <w:t>schedule</w:t>
            </w:r>
            <w:r w:rsidRPr="00357143">
              <w:rPr>
                <w:rFonts w:eastAsia="Arial Unicode MS" w:hint="eastAsia"/>
                <w:i/>
                <w:lang w:eastAsia="zh-CN"/>
              </w:rPr>
              <w:t>,</w:t>
            </w:r>
          </w:p>
          <w:p w14:paraId="3B5BE5E2" w14:textId="77777777" w:rsidR="000E2D92" w:rsidRPr="00357143" w:rsidRDefault="000E2D92" w:rsidP="009B1850">
            <w:pPr>
              <w:pStyle w:val="TAL"/>
              <w:keepNext w:val="0"/>
              <w:keepLines w:val="0"/>
              <w:rPr>
                <w:rFonts w:eastAsia="SimSun"/>
                <w:i/>
                <w:iCs/>
                <w:lang w:eastAsia="zh-CN"/>
              </w:rPr>
            </w:pPr>
            <w:proofErr w:type="spellStart"/>
            <w:r w:rsidRPr="00357143">
              <w:rPr>
                <w:i/>
                <w:iCs/>
              </w:rPr>
              <w:t>notificationTargetPolicy</w:t>
            </w:r>
            <w:proofErr w:type="spellEnd"/>
            <w:r w:rsidRPr="00357143">
              <w:rPr>
                <w:rFonts w:eastAsia="SimSun" w:hint="eastAsia"/>
                <w:i/>
                <w:iCs/>
                <w:lang w:eastAsia="zh-CN"/>
              </w:rPr>
              <w:t>,</w:t>
            </w:r>
          </w:p>
          <w:p w14:paraId="4F8EE844" w14:textId="77777777" w:rsidR="000E2D92" w:rsidRPr="00357143" w:rsidRDefault="000E2D92" w:rsidP="009B1850">
            <w:pPr>
              <w:pStyle w:val="TAL"/>
              <w:keepNext w:val="0"/>
              <w:keepLines w:val="0"/>
              <w:rPr>
                <w:rFonts w:eastAsia="SimSun"/>
                <w:i/>
                <w:iCs/>
                <w:lang w:eastAsia="zh-CN"/>
              </w:rPr>
            </w:pPr>
            <w:proofErr w:type="spellStart"/>
            <w:r w:rsidRPr="00357143">
              <w:rPr>
                <w:rFonts w:eastAsia="SimSun" w:hint="eastAsia"/>
                <w:i/>
                <w:iCs/>
                <w:lang w:eastAsia="zh-CN"/>
              </w:rPr>
              <w:t>flexContainer</w:t>
            </w:r>
            <w:proofErr w:type="spellEnd"/>
            <w:r w:rsidRPr="00357143">
              <w:rPr>
                <w:rFonts w:eastAsia="SimSun" w:hint="eastAsia"/>
                <w:i/>
                <w:iCs/>
                <w:lang w:eastAsia="zh-CN"/>
              </w:rPr>
              <w:t>,</w:t>
            </w:r>
          </w:p>
          <w:p w14:paraId="38715863" w14:textId="77777777" w:rsidR="000E2D92" w:rsidRPr="00357143" w:rsidRDefault="000E2D92" w:rsidP="009B1850">
            <w:pPr>
              <w:pStyle w:val="TAL"/>
              <w:keepNext w:val="0"/>
              <w:keepLines w:val="0"/>
              <w:rPr>
                <w:rFonts w:eastAsia="SimSun"/>
                <w:i/>
                <w:lang w:eastAsia="zh-CN"/>
              </w:rPr>
            </w:pPr>
            <w:proofErr w:type="spellStart"/>
            <w:r w:rsidRPr="00357143">
              <w:rPr>
                <w:rFonts w:eastAsia="Arial Unicode MS" w:hint="eastAsia"/>
                <w:i/>
                <w:lang w:eastAsia="zh-CN"/>
              </w:rPr>
              <w:lastRenderedPageBreak/>
              <w:t>timeSeries</w:t>
            </w:r>
            <w:proofErr w:type="spellEnd"/>
            <w:r>
              <w:rPr>
                <w:rFonts w:eastAsia="Arial Unicode MS"/>
                <w:i/>
                <w:lang w:eastAsia="zh-CN"/>
              </w:rPr>
              <w:t xml:space="preserve">, </w:t>
            </w:r>
            <w:proofErr w:type="spellStart"/>
            <w:r w:rsidRPr="0060005E">
              <w:rPr>
                <w:i/>
              </w:rPr>
              <w:t>AEContactList</w:t>
            </w:r>
            <w:proofErr w:type="spellEnd"/>
            <w:r>
              <w:rPr>
                <w:rFonts w:eastAsia="Arial Unicode MS"/>
                <w:i/>
                <w:lang w:eastAsia="zh-CN"/>
              </w:rPr>
              <w:t xml:space="preserve">, transaction, </w:t>
            </w:r>
            <w:proofErr w:type="spellStart"/>
            <w:r>
              <w:rPr>
                <w:rFonts w:eastAsia="Arial Unicode MS"/>
                <w:i/>
                <w:lang w:eastAsia="zh-CN"/>
              </w:rPr>
              <w:t>transactionMgmt</w:t>
            </w:r>
            <w:proofErr w:type="spellEnd"/>
            <w:r w:rsidRPr="00DF27B7">
              <w:rPr>
                <w:rFonts w:eastAsia="Arial Unicode MS"/>
                <w:i/>
                <w:lang w:eastAsia="zh-CN"/>
              </w:rPr>
              <w:t xml:space="preserve">, </w:t>
            </w:r>
            <w:proofErr w:type="spellStart"/>
            <w:r w:rsidRPr="00DF27B7">
              <w:rPr>
                <w:rFonts w:eastAsia="Arial Unicode MS"/>
                <w:i/>
                <w:lang w:eastAsia="zh-CN"/>
              </w:rPr>
              <w:t>crossResourceSubscription</w:t>
            </w:r>
            <w:proofErr w:type="spellEnd"/>
            <w:r>
              <w:rPr>
                <w:rFonts w:eastAsia="Arial Unicode MS"/>
                <w:i/>
                <w:lang w:eastAsia="zh-CN"/>
              </w:rPr>
              <w:t xml:space="preserve">, </w:t>
            </w:r>
            <w:proofErr w:type="spellStart"/>
            <w:r>
              <w:rPr>
                <w:rFonts w:eastAsia="Arial Unicode MS"/>
                <w:i/>
                <w:lang w:eastAsia="zh-CN"/>
              </w:rPr>
              <w:t>backgroundDataTransfer</w:t>
            </w:r>
            <w:proofErr w:type="spellEnd"/>
            <w:r>
              <w:rPr>
                <w:rFonts w:eastAsia="Arial Unicode MS" w:hint="eastAsia"/>
                <w:i/>
                <w:lang w:eastAsia="zh-CN"/>
              </w:rPr>
              <w:t>,</w:t>
            </w:r>
            <w:r w:rsidRPr="00FA7F3C">
              <w:rPr>
                <w:rFonts w:eastAsia="Arial Unicode MS"/>
                <w:i/>
                <w:lang w:eastAsia="zh-CN"/>
              </w:rPr>
              <w:t xml:space="preserve"> </w:t>
            </w:r>
            <w:proofErr w:type="spellStart"/>
            <w:r w:rsidRPr="00FA7F3C">
              <w:rPr>
                <w:rFonts w:eastAsia="Arial Unicode MS"/>
                <w:i/>
                <w:lang w:eastAsia="zh-CN"/>
              </w:rPr>
              <w:t>semanticMashupJobProfile</w:t>
            </w:r>
            <w:proofErr w:type="spellEnd"/>
            <w:r w:rsidRPr="00FA7F3C">
              <w:rPr>
                <w:rFonts w:eastAsia="Arial Unicode MS"/>
                <w:i/>
                <w:lang w:eastAsia="zh-CN"/>
              </w:rPr>
              <w:t xml:space="preserve">, </w:t>
            </w:r>
            <w:proofErr w:type="spellStart"/>
            <w:r w:rsidRPr="00FA7F3C">
              <w:rPr>
                <w:rFonts w:eastAsia="Arial Unicode MS"/>
                <w:i/>
                <w:lang w:eastAsia="zh-CN"/>
              </w:rPr>
              <w:t>semanticMashupInstance</w:t>
            </w:r>
            <w:proofErr w:type="spellEnd"/>
          </w:p>
        </w:tc>
        <w:tc>
          <w:tcPr>
            <w:tcW w:w="2268" w:type="dxa"/>
            <w:shd w:val="clear" w:color="auto" w:fill="auto"/>
          </w:tcPr>
          <w:p w14:paraId="6F58A614" w14:textId="77777777" w:rsidR="000E2D92" w:rsidRPr="00357143" w:rsidRDefault="000E2D92" w:rsidP="009B1850">
            <w:pPr>
              <w:pStyle w:val="TAL"/>
              <w:keepNext w:val="0"/>
              <w:keepLines w:val="0"/>
              <w:rPr>
                <w:rFonts w:eastAsia="Arial Unicode MS"/>
                <w:i/>
              </w:rPr>
            </w:pPr>
            <w:r w:rsidRPr="00357143">
              <w:rPr>
                <w:rFonts w:eastAsia="Arial Unicode MS"/>
                <w:i/>
              </w:rPr>
              <w:lastRenderedPageBreak/>
              <w:t>None specified</w:t>
            </w:r>
          </w:p>
        </w:tc>
        <w:tc>
          <w:tcPr>
            <w:tcW w:w="1436" w:type="dxa"/>
            <w:shd w:val="clear" w:color="auto" w:fill="auto"/>
          </w:tcPr>
          <w:p w14:paraId="36E83E7C" w14:textId="77777777" w:rsidR="000E2D92" w:rsidRPr="00357143" w:rsidRDefault="000E2D92" w:rsidP="009B1850">
            <w:pPr>
              <w:pStyle w:val="TAL"/>
              <w:keepNext w:val="0"/>
              <w:keepLines w:val="0"/>
              <w:rPr>
                <w:rFonts w:eastAsia="Arial Unicode MS"/>
              </w:rPr>
            </w:pPr>
            <w:r w:rsidRPr="00357143">
              <w:rPr>
                <w:rFonts w:eastAsia="Arial Unicode MS"/>
              </w:rPr>
              <w:t>9.6.3</w:t>
            </w:r>
          </w:p>
        </w:tc>
      </w:tr>
      <w:tr w:rsidR="000E2D92" w:rsidRPr="00357143" w14:paraId="590887FC" w14:textId="77777777" w:rsidTr="009B1850">
        <w:trPr>
          <w:jc w:val="center"/>
        </w:trPr>
        <w:tc>
          <w:tcPr>
            <w:tcW w:w="2174" w:type="dxa"/>
            <w:shd w:val="clear" w:color="auto" w:fill="auto"/>
          </w:tcPr>
          <w:p w14:paraId="70F31DD4" w14:textId="77777777" w:rsidR="000E2D92" w:rsidRPr="00357143" w:rsidRDefault="000E2D92" w:rsidP="009B1850">
            <w:pPr>
              <w:pStyle w:val="TAL"/>
              <w:rPr>
                <w:rFonts w:eastAsia="Arial Unicode MS"/>
                <w:i/>
              </w:rPr>
            </w:pPr>
            <w:r w:rsidRPr="00357143">
              <w:rPr>
                <w:rFonts w:eastAsia="Arial Unicode MS"/>
                <w:i/>
              </w:rPr>
              <w:lastRenderedPageBreak/>
              <w:t>delivery</w:t>
            </w:r>
          </w:p>
        </w:tc>
        <w:tc>
          <w:tcPr>
            <w:tcW w:w="3276" w:type="dxa"/>
            <w:shd w:val="clear" w:color="auto" w:fill="auto"/>
          </w:tcPr>
          <w:p w14:paraId="39CC4048" w14:textId="77777777" w:rsidR="000E2D92" w:rsidRPr="00357143" w:rsidRDefault="000E2D92" w:rsidP="009B1850">
            <w:pPr>
              <w:pStyle w:val="TAL"/>
              <w:rPr>
                <w:rFonts w:eastAsia="Arial Unicode MS"/>
              </w:rPr>
            </w:pPr>
            <w:r w:rsidRPr="00357143">
              <w:rPr>
                <w:rFonts w:eastAsia="Arial Unicode MS"/>
              </w:rPr>
              <w:t>Forwards requests from CSE to CSE</w:t>
            </w:r>
          </w:p>
        </w:tc>
        <w:tc>
          <w:tcPr>
            <w:tcW w:w="3812" w:type="dxa"/>
            <w:shd w:val="clear" w:color="auto" w:fill="auto"/>
          </w:tcPr>
          <w:p w14:paraId="6BCAE425" w14:textId="77777777" w:rsidR="000E2D92" w:rsidRPr="00357143" w:rsidRDefault="000E2D92" w:rsidP="009B1850">
            <w:pPr>
              <w:pStyle w:val="TAL"/>
              <w:rPr>
                <w:rFonts w:eastAsia="Arial Unicode MS"/>
                <w:i/>
                <w:strike/>
              </w:rPr>
            </w:pPr>
            <w:r w:rsidRPr="00357143">
              <w:rPr>
                <w:rFonts w:eastAsia="Arial Unicode MS"/>
                <w:i/>
              </w:rPr>
              <w:t>subscription</w:t>
            </w:r>
            <w:r>
              <w:rPr>
                <w:rFonts w:eastAsia="Arial Unicode MS"/>
                <w:i/>
              </w:rPr>
              <w:t xml:space="preserve">, </w:t>
            </w:r>
            <w:r>
              <w:rPr>
                <w:rFonts w:eastAsia="Arial Unicode MS"/>
                <w:i/>
                <w:lang w:eastAsia="zh-CN"/>
              </w:rPr>
              <w:t>transaction</w:t>
            </w:r>
          </w:p>
        </w:tc>
        <w:tc>
          <w:tcPr>
            <w:tcW w:w="2268" w:type="dxa"/>
            <w:shd w:val="clear" w:color="auto" w:fill="auto"/>
          </w:tcPr>
          <w:p w14:paraId="619F3F0C" w14:textId="77777777" w:rsidR="000E2D92" w:rsidRPr="00357143" w:rsidRDefault="000E2D92" w:rsidP="009B1850">
            <w:pPr>
              <w:pStyle w:val="TAL"/>
              <w:rPr>
                <w:rFonts w:eastAsia="Arial Unicode MS"/>
                <w:i/>
              </w:rPr>
            </w:pPr>
            <w:proofErr w:type="spellStart"/>
            <w:r w:rsidRPr="00357143">
              <w:rPr>
                <w:rFonts w:eastAsia="Arial Unicode MS"/>
                <w:i/>
              </w:rPr>
              <w:t>CSEBase</w:t>
            </w:r>
            <w:proofErr w:type="spellEnd"/>
          </w:p>
        </w:tc>
        <w:tc>
          <w:tcPr>
            <w:tcW w:w="1436" w:type="dxa"/>
            <w:shd w:val="clear" w:color="auto" w:fill="auto"/>
          </w:tcPr>
          <w:p w14:paraId="3542A6DF" w14:textId="77777777" w:rsidR="000E2D92" w:rsidRPr="00357143" w:rsidRDefault="000E2D92" w:rsidP="009B1850">
            <w:pPr>
              <w:pStyle w:val="TAL"/>
              <w:rPr>
                <w:rFonts w:eastAsia="Arial Unicode MS"/>
              </w:rPr>
            </w:pPr>
            <w:r w:rsidRPr="00357143">
              <w:rPr>
                <w:rFonts w:eastAsia="Arial Unicode MS"/>
              </w:rPr>
              <w:t>9.6.11</w:t>
            </w:r>
          </w:p>
        </w:tc>
      </w:tr>
      <w:tr w:rsidR="000E2D92" w:rsidRPr="00357143" w14:paraId="0FC21308" w14:textId="77777777" w:rsidTr="009B1850">
        <w:trPr>
          <w:jc w:val="center"/>
        </w:trPr>
        <w:tc>
          <w:tcPr>
            <w:tcW w:w="2174" w:type="dxa"/>
            <w:shd w:val="clear" w:color="auto" w:fill="auto"/>
          </w:tcPr>
          <w:p w14:paraId="3755B99F" w14:textId="77777777" w:rsidR="000E2D92" w:rsidRPr="00357143" w:rsidRDefault="000E2D92" w:rsidP="009B1850">
            <w:pPr>
              <w:pStyle w:val="TAL"/>
              <w:rPr>
                <w:rFonts w:eastAsia="Arial Unicode MS"/>
                <w:i/>
              </w:rPr>
            </w:pPr>
            <w:proofErr w:type="spellStart"/>
            <w:r w:rsidRPr="00357143">
              <w:rPr>
                <w:rFonts w:eastAsia="Arial Unicode MS"/>
                <w:i/>
              </w:rPr>
              <w:t>eventConfig</w:t>
            </w:r>
            <w:proofErr w:type="spellEnd"/>
          </w:p>
        </w:tc>
        <w:tc>
          <w:tcPr>
            <w:tcW w:w="3276" w:type="dxa"/>
            <w:shd w:val="clear" w:color="auto" w:fill="auto"/>
          </w:tcPr>
          <w:p w14:paraId="6EBED1E4" w14:textId="77777777" w:rsidR="000E2D92" w:rsidRPr="00357143" w:rsidRDefault="000E2D92" w:rsidP="009B1850">
            <w:pPr>
              <w:pStyle w:val="TAL"/>
              <w:rPr>
                <w:rFonts w:eastAsia="Arial Unicode MS"/>
              </w:rPr>
            </w:pPr>
            <w:r w:rsidRPr="00357143">
              <w:t>Defines events that trigger statistics collection</w:t>
            </w:r>
          </w:p>
        </w:tc>
        <w:tc>
          <w:tcPr>
            <w:tcW w:w="3812" w:type="dxa"/>
            <w:shd w:val="clear" w:color="auto" w:fill="auto"/>
          </w:tcPr>
          <w:p w14:paraId="2986FC75" w14:textId="77777777" w:rsidR="000E2D92" w:rsidRPr="00357143" w:rsidRDefault="000E2D92" w:rsidP="009B1850">
            <w:pPr>
              <w:pStyle w:val="TAL"/>
              <w:rPr>
                <w:rFonts w:eastAsia="Arial Unicode MS"/>
                <w:i/>
                <w:strike/>
              </w:rPr>
            </w:pPr>
            <w:r w:rsidRPr="00357143">
              <w:rPr>
                <w:rFonts w:eastAsia="Arial Unicode MS"/>
                <w:i/>
              </w:rPr>
              <w:t>subscription</w:t>
            </w:r>
            <w:r>
              <w:rPr>
                <w:rFonts w:eastAsia="Arial Unicode MS"/>
                <w:i/>
              </w:rPr>
              <w:t xml:space="preserve">, </w:t>
            </w:r>
            <w:r>
              <w:rPr>
                <w:rFonts w:eastAsia="Arial Unicode MS"/>
                <w:i/>
                <w:lang w:eastAsia="zh-CN"/>
              </w:rPr>
              <w:t>transaction</w:t>
            </w:r>
          </w:p>
        </w:tc>
        <w:tc>
          <w:tcPr>
            <w:tcW w:w="2268" w:type="dxa"/>
            <w:shd w:val="clear" w:color="auto" w:fill="auto"/>
          </w:tcPr>
          <w:p w14:paraId="3A8FEC3F" w14:textId="77777777" w:rsidR="000E2D92" w:rsidRPr="00357143" w:rsidRDefault="000E2D92" w:rsidP="009B1850">
            <w:pPr>
              <w:pStyle w:val="TAL"/>
              <w:rPr>
                <w:rFonts w:eastAsia="Arial Unicode MS"/>
                <w:i/>
              </w:rPr>
            </w:pPr>
            <w:proofErr w:type="spellStart"/>
            <w:r w:rsidRPr="00357143">
              <w:rPr>
                <w:rFonts w:eastAsia="Arial Unicode MS"/>
                <w:i/>
              </w:rPr>
              <w:t>statsConfig</w:t>
            </w:r>
            <w:proofErr w:type="spellEnd"/>
          </w:p>
        </w:tc>
        <w:tc>
          <w:tcPr>
            <w:tcW w:w="1436" w:type="dxa"/>
            <w:shd w:val="clear" w:color="auto" w:fill="auto"/>
          </w:tcPr>
          <w:p w14:paraId="3E66FB43" w14:textId="77777777" w:rsidR="000E2D92" w:rsidRPr="00357143" w:rsidRDefault="000E2D92" w:rsidP="009B1850">
            <w:pPr>
              <w:pStyle w:val="TAL"/>
              <w:rPr>
                <w:rFonts w:eastAsia="Arial Unicode MS"/>
              </w:rPr>
            </w:pPr>
            <w:r w:rsidRPr="00357143">
              <w:rPr>
                <w:rFonts w:eastAsia="Arial Unicode MS"/>
              </w:rPr>
              <w:t>9.6.24</w:t>
            </w:r>
          </w:p>
        </w:tc>
      </w:tr>
      <w:tr w:rsidR="000E2D92" w:rsidRPr="00357143" w14:paraId="0E18C76F" w14:textId="77777777" w:rsidTr="009B1850">
        <w:trPr>
          <w:jc w:val="center"/>
        </w:trPr>
        <w:tc>
          <w:tcPr>
            <w:tcW w:w="2174" w:type="dxa"/>
            <w:shd w:val="clear" w:color="auto" w:fill="auto"/>
          </w:tcPr>
          <w:p w14:paraId="2360DDA5" w14:textId="77777777" w:rsidR="000E2D92" w:rsidRPr="00357143" w:rsidRDefault="000E2D92" w:rsidP="009B1850">
            <w:pPr>
              <w:pStyle w:val="TAL"/>
              <w:rPr>
                <w:rFonts w:eastAsia="Arial Unicode MS"/>
                <w:i/>
              </w:rPr>
            </w:pPr>
            <w:proofErr w:type="spellStart"/>
            <w:r w:rsidRPr="00357143">
              <w:rPr>
                <w:rFonts w:eastAsia="Arial Unicode MS"/>
                <w:i/>
              </w:rPr>
              <w:t>execInstance</w:t>
            </w:r>
            <w:proofErr w:type="spellEnd"/>
          </w:p>
        </w:tc>
        <w:tc>
          <w:tcPr>
            <w:tcW w:w="3276" w:type="dxa"/>
            <w:shd w:val="clear" w:color="auto" w:fill="auto"/>
          </w:tcPr>
          <w:p w14:paraId="5623BE35" w14:textId="77777777" w:rsidR="000E2D92" w:rsidRPr="00357143" w:rsidRDefault="000E2D92" w:rsidP="009B1850">
            <w:pPr>
              <w:pStyle w:val="TAL"/>
              <w:rPr>
                <w:rFonts w:eastAsia="Arial Unicode MS"/>
              </w:rPr>
            </w:pPr>
            <w:r w:rsidRPr="00357143">
              <w:rPr>
                <w:rFonts w:eastAsia="Arial Unicode MS"/>
              </w:rPr>
              <w:t>Contains all execution instances of the same Management Command</w:t>
            </w:r>
          </w:p>
        </w:tc>
        <w:tc>
          <w:tcPr>
            <w:tcW w:w="3812" w:type="dxa"/>
            <w:shd w:val="clear" w:color="auto" w:fill="auto"/>
          </w:tcPr>
          <w:p w14:paraId="3444EB18" w14:textId="77777777" w:rsidR="000E2D92" w:rsidRPr="00357143" w:rsidRDefault="000E2D92" w:rsidP="009B1850">
            <w:pPr>
              <w:pStyle w:val="TAL"/>
              <w:rPr>
                <w:rFonts w:eastAsia="Arial Unicode MS"/>
                <w:i/>
                <w:strike/>
              </w:rPr>
            </w:pPr>
            <w:r w:rsidRPr="00357143">
              <w:rPr>
                <w:rFonts w:eastAsia="Arial Unicode MS"/>
                <w:i/>
              </w:rPr>
              <w:t>subscription</w:t>
            </w:r>
            <w:r>
              <w:rPr>
                <w:rFonts w:eastAsia="Arial Unicode MS"/>
                <w:i/>
              </w:rPr>
              <w:t xml:space="preserve">, </w:t>
            </w:r>
            <w:r>
              <w:rPr>
                <w:rFonts w:eastAsia="Arial Unicode MS"/>
                <w:i/>
                <w:lang w:eastAsia="zh-CN"/>
              </w:rPr>
              <w:t>transaction</w:t>
            </w:r>
          </w:p>
        </w:tc>
        <w:tc>
          <w:tcPr>
            <w:tcW w:w="2268" w:type="dxa"/>
            <w:shd w:val="clear" w:color="auto" w:fill="auto"/>
          </w:tcPr>
          <w:p w14:paraId="52FBCA84" w14:textId="77777777" w:rsidR="000E2D92" w:rsidRPr="00357143" w:rsidRDefault="000E2D92" w:rsidP="009B1850">
            <w:pPr>
              <w:pStyle w:val="TAL"/>
              <w:rPr>
                <w:rFonts w:eastAsia="Arial Unicode MS"/>
                <w:i/>
              </w:rPr>
            </w:pPr>
            <w:proofErr w:type="spellStart"/>
            <w:r w:rsidRPr="00357143">
              <w:rPr>
                <w:rFonts w:eastAsia="Arial Unicode MS"/>
                <w:i/>
              </w:rPr>
              <w:t>mgmtCmd</w:t>
            </w:r>
            <w:proofErr w:type="spellEnd"/>
          </w:p>
        </w:tc>
        <w:tc>
          <w:tcPr>
            <w:tcW w:w="1436" w:type="dxa"/>
            <w:shd w:val="clear" w:color="auto" w:fill="auto"/>
          </w:tcPr>
          <w:p w14:paraId="2094F8C8" w14:textId="77777777" w:rsidR="000E2D92" w:rsidRPr="00357143" w:rsidRDefault="000E2D92" w:rsidP="009B1850">
            <w:pPr>
              <w:pStyle w:val="TAL"/>
              <w:rPr>
                <w:rFonts w:eastAsia="Arial Unicode MS"/>
              </w:rPr>
            </w:pPr>
            <w:r w:rsidRPr="00357143">
              <w:rPr>
                <w:rFonts w:eastAsia="Arial Unicode MS"/>
              </w:rPr>
              <w:t>9.6.17</w:t>
            </w:r>
          </w:p>
        </w:tc>
      </w:tr>
      <w:tr w:rsidR="000E2D92" w:rsidRPr="00357143" w14:paraId="103091D1" w14:textId="77777777" w:rsidTr="009B1850">
        <w:trPr>
          <w:jc w:val="center"/>
        </w:trPr>
        <w:tc>
          <w:tcPr>
            <w:tcW w:w="2174" w:type="dxa"/>
            <w:shd w:val="clear" w:color="auto" w:fill="auto"/>
          </w:tcPr>
          <w:p w14:paraId="67A79855" w14:textId="77777777" w:rsidR="000E2D92" w:rsidRPr="00357143" w:rsidRDefault="000E2D92" w:rsidP="009B1850">
            <w:pPr>
              <w:pStyle w:val="TAL"/>
              <w:rPr>
                <w:rFonts w:eastAsia="Arial Unicode MS"/>
                <w:i/>
              </w:rPr>
            </w:pPr>
            <w:proofErr w:type="spellStart"/>
            <w:r w:rsidRPr="00357143">
              <w:rPr>
                <w:rFonts w:eastAsia="Arial Unicode MS"/>
                <w:i/>
              </w:rPr>
              <w:t>fanOutPoint</w:t>
            </w:r>
            <w:proofErr w:type="spellEnd"/>
            <w:r w:rsidRPr="00357143">
              <w:rPr>
                <w:rFonts w:eastAsia="Arial Unicode MS"/>
                <w:i/>
              </w:rPr>
              <w:t xml:space="preserve"> (V)</w:t>
            </w:r>
          </w:p>
        </w:tc>
        <w:tc>
          <w:tcPr>
            <w:tcW w:w="3276" w:type="dxa"/>
            <w:shd w:val="clear" w:color="auto" w:fill="auto"/>
          </w:tcPr>
          <w:p w14:paraId="238BD8C3" w14:textId="77777777" w:rsidR="000E2D92" w:rsidRPr="00357143" w:rsidRDefault="000E2D92" w:rsidP="009B1850">
            <w:pPr>
              <w:pStyle w:val="TAL"/>
              <w:rPr>
                <w:rFonts w:eastAsia="Arial Unicode MS"/>
              </w:rPr>
            </w:pPr>
            <w:r w:rsidRPr="00357143">
              <w:rPr>
                <w:rFonts w:eastAsia="Arial Unicode MS"/>
              </w:rPr>
              <w:t>Virtual resource containing target for group request</w:t>
            </w:r>
          </w:p>
          <w:p w14:paraId="47076930" w14:textId="77777777" w:rsidR="000E2D92" w:rsidRPr="00357143" w:rsidRDefault="000E2D92" w:rsidP="009B1850">
            <w:pPr>
              <w:pStyle w:val="TAL"/>
              <w:rPr>
                <w:rFonts w:eastAsia="Arial Unicode MS"/>
              </w:rPr>
            </w:pPr>
            <w:r w:rsidRPr="00357143">
              <w:rPr>
                <w:rFonts w:eastAsia="Arial Unicode MS"/>
              </w:rPr>
              <w:t>It is used for addressing bulk operations to all the resources that belong to a group</w:t>
            </w:r>
          </w:p>
        </w:tc>
        <w:tc>
          <w:tcPr>
            <w:tcW w:w="3812" w:type="dxa"/>
            <w:shd w:val="clear" w:color="auto" w:fill="auto"/>
          </w:tcPr>
          <w:p w14:paraId="025B20B2" w14:textId="77777777" w:rsidR="000E2D92" w:rsidRPr="00357143" w:rsidRDefault="000E2D92" w:rsidP="009B1850">
            <w:pPr>
              <w:pStyle w:val="TAL"/>
              <w:rPr>
                <w:rFonts w:eastAsia="Arial Unicode MS"/>
                <w:i/>
              </w:rPr>
            </w:pPr>
            <w:r w:rsidRPr="00357143">
              <w:rPr>
                <w:rFonts w:eastAsia="Arial Unicode MS"/>
                <w:i/>
              </w:rPr>
              <w:t>None specified</w:t>
            </w:r>
          </w:p>
        </w:tc>
        <w:tc>
          <w:tcPr>
            <w:tcW w:w="2268" w:type="dxa"/>
            <w:shd w:val="clear" w:color="auto" w:fill="auto"/>
          </w:tcPr>
          <w:p w14:paraId="7D02005C" w14:textId="77777777" w:rsidR="000E2D92" w:rsidRPr="00357143" w:rsidRDefault="000E2D92" w:rsidP="009B1850">
            <w:pPr>
              <w:pStyle w:val="TAL"/>
              <w:rPr>
                <w:rFonts w:eastAsia="Arial Unicode MS"/>
                <w:i/>
              </w:rPr>
            </w:pPr>
            <w:r w:rsidRPr="00357143">
              <w:rPr>
                <w:rFonts w:eastAsia="Arial Unicode MS"/>
                <w:i/>
              </w:rPr>
              <w:t>group</w:t>
            </w:r>
          </w:p>
        </w:tc>
        <w:tc>
          <w:tcPr>
            <w:tcW w:w="1436" w:type="dxa"/>
            <w:shd w:val="clear" w:color="auto" w:fill="auto"/>
          </w:tcPr>
          <w:p w14:paraId="50D4D65D" w14:textId="77777777" w:rsidR="000E2D92" w:rsidRPr="00357143" w:rsidRDefault="000E2D92" w:rsidP="009B1850">
            <w:pPr>
              <w:pStyle w:val="TAL"/>
              <w:rPr>
                <w:rFonts w:eastAsia="Arial Unicode MS"/>
              </w:rPr>
            </w:pPr>
            <w:r w:rsidRPr="00357143">
              <w:rPr>
                <w:rFonts w:eastAsia="Arial Unicode MS"/>
              </w:rPr>
              <w:t>9.6.14</w:t>
            </w:r>
          </w:p>
        </w:tc>
      </w:tr>
      <w:tr w:rsidR="000E2D92" w:rsidRPr="00357143" w14:paraId="06F9248F" w14:textId="77777777" w:rsidTr="009B1850">
        <w:trPr>
          <w:jc w:val="center"/>
        </w:trPr>
        <w:tc>
          <w:tcPr>
            <w:tcW w:w="2174" w:type="dxa"/>
            <w:shd w:val="clear" w:color="auto" w:fill="auto"/>
          </w:tcPr>
          <w:p w14:paraId="3256C536" w14:textId="77777777" w:rsidR="000E2D92" w:rsidRPr="00357143" w:rsidRDefault="000E2D92" w:rsidP="009B1850">
            <w:pPr>
              <w:pStyle w:val="TAL"/>
              <w:rPr>
                <w:rFonts w:eastAsia="Arial Unicode MS"/>
                <w:i/>
              </w:rPr>
            </w:pPr>
            <w:r w:rsidRPr="00357143">
              <w:rPr>
                <w:rFonts w:eastAsia="Arial Unicode MS"/>
                <w:i/>
              </w:rPr>
              <w:t>group</w:t>
            </w:r>
          </w:p>
        </w:tc>
        <w:tc>
          <w:tcPr>
            <w:tcW w:w="3276" w:type="dxa"/>
            <w:shd w:val="clear" w:color="auto" w:fill="auto"/>
          </w:tcPr>
          <w:p w14:paraId="45D86AA1" w14:textId="77777777" w:rsidR="000E2D92" w:rsidRPr="00357143" w:rsidRDefault="000E2D92" w:rsidP="009B1850">
            <w:pPr>
              <w:pStyle w:val="TAL"/>
              <w:rPr>
                <w:rFonts w:eastAsia="Arial Unicode MS"/>
              </w:rPr>
            </w:pPr>
            <w:r w:rsidRPr="00357143">
              <w:rPr>
                <w:rFonts w:eastAsia="Arial Unicode MS"/>
              </w:rPr>
              <w:t>Stores information about resources of the same type that need to be addressed as a Group. Operations addressed to a Group resource shall be executed in a bulk mode for all members belonging to the Group</w:t>
            </w:r>
          </w:p>
        </w:tc>
        <w:tc>
          <w:tcPr>
            <w:tcW w:w="3812" w:type="dxa"/>
            <w:shd w:val="clear" w:color="auto" w:fill="auto"/>
          </w:tcPr>
          <w:p w14:paraId="1A7F7D4E" w14:textId="77777777" w:rsidR="000E2D92" w:rsidRPr="00357143" w:rsidRDefault="000E2D92" w:rsidP="009B1850">
            <w:pPr>
              <w:pStyle w:val="TAL"/>
              <w:rPr>
                <w:rFonts w:eastAsia="Arial Unicode MS"/>
                <w:i/>
              </w:rPr>
            </w:pPr>
            <w:proofErr w:type="spellStart"/>
            <w:r w:rsidRPr="00357143">
              <w:rPr>
                <w:rFonts w:eastAsia="Arial Unicode MS"/>
                <w:i/>
              </w:rPr>
              <w:t>fanOutPoint</w:t>
            </w:r>
            <w:proofErr w:type="spellEnd"/>
            <w:r w:rsidRPr="00357143">
              <w:rPr>
                <w:rFonts w:eastAsia="Arial Unicode MS"/>
                <w:i/>
              </w:rPr>
              <w:t>,</w:t>
            </w:r>
          </w:p>
          <w:p w14:paraId="27F6D282" w14:textId="77777777" w:rsidR="000E2D92" w:rsidRPr="00357143" w:rsidRDefault="000E2D92" w:rsidP="009B1850">
            <w:pPr>
              <w:pStyle w:val="TAL"/>
              <w:rPr>
                <w:rFonts w:eastAsia="Arial Unicode MS"/>
                <w:i/>
                <w:lang w:eastAsia="zh-CN"/>
              </w:rPr>
            </w:pPr>
            <w:r w:rsidRPr="00357143">
              <w:rPr>
                <w:rFonts w:eastAsia="Arial Unicode MS"/>
                <w:i/>
              </w:rPr>
              <w:t>subscription</w:t>
            </w:r>
            <w:r w:rsidRPr="00357143">
              <w:rPr>
                <w:rFonts w:eastAsia="Arial Unicode MS" w:hint="eastAsia"/>
                <w:i/>
                <w:lang w:eastAsia="zh-CN"/>
              </w:rPr>
              <w:t>,</w:t>
            </w:r>
          </w:p>
          <w:p w14:paraId="42F68F68" w14:textId="77777777" w:rsidR="000E2D92" w:rsidRPr="00357143" w:rsidRDefault="000E2D92" w:rsidP="009B1850">
            <w:pPr>
              <w:pStyle w:val="TAL"/>
              <w:rPr>
                <w:rFonts w:eastAsia="Arial Unicode MS"/>
                <w:i/>
                <w:lang w:eastAsia="zh-CN"/>
              </w:rPr>
            </w:pPr>
            <w:proofErr w:type="spellStart"/>
            <w:r w:rsidRPr="00357143">
              <w:rPr>
                <w:rFonts w:eastAsia="Arial Unicode MS"/>
                <w:i/>
              </w:rPr>
              <w:t>semanticFanOutPoint</w:t>
            </w:r>
            <w:proofErr w:type="spellEnd"/>
            <w:r w:rsidRPr="00357143">
              <w:rPr>
                <w:rFonts w:eastAsia="Arial Unicode MS" w:hint="eastAsia"/>
                <w:i/>
                <w:lang w:eastAsia="zh-CN"/>
              </w:rPr>
              <w:t>,</w:t>
            </w:r>
            <w:r w:rsidRPr="00357143">
              <w:rPr>
                <w:rFonts w:eastAsia="Arial Unicode MS"/>
                <w:i/>
                <w:lang w:eastAsia="zh-CN"/>
              </w:rPr>
              <w:t xml:space="preserve"> </w:t>
            </w:r>
            <w:proofErr w:type="spellStart"/>
            <w:r w:rsidRPr="00357143">
              <w:rPr>
                <w:rFonts w:eastAsia="Arial Unicode MS"/>
                <w:i/>
              </w:rPr>
              <w:t>semanticDescriptor</w:t>
            </w:r>
            <w:proofErr w:type="spellEnd"/>
            <w:r>
              <w:rPr>
                <w:rFonts w:eastAsia="Arial Unicode MS"/>
                <w:i/>
              </w:rPr>
              <w:t xml:space="preserve">, </w:t>
            </w:r>
            <w:r>
              <w:rPr>
                <w:rFonts w:eastAsia="Arial Unicode MS"/>
                <w:i/>
                <w:lang w:eastAsia="zh-CN"/>
              </w:rPr>
              <w:t>transaction</w:t>
            </w:r>
          </w:p>
        </w:tc>
        <w:tc>
          <w:tcPr>
            <w:tcW w:w="2268" w:type="dxa"/>
            <w:shd w:val="clear" w:color="auto" w:fill="auto"/>
          </w:tcPr>
          <w:p w14:paraId="07E85BE1" w14:textId="77777777" w:rsidR="000E2D92" w:rsidRPr="00357143" w:rsidRDefault="000E2D92" w:rsidP="009B1850">
            <w:pPr>
              <w:pStyle w:val="TAL"/>
              <w:rPr>
                <w:rFonts w:eastAsia="Arial Unicode MS"/>
                <w:i/>
              </w:rPr>
            </w:pPr>
            <w:r w:rsidRPr="00357143">
              <w:rPr>
                <w:rFonts w:eastAsia="Arial Unicode MS"/>
                <w:i/>
              </w:rPr>
              <w:t xml:space="preserve">AE, </w:t>
            </w:r>
            <w:proofErr w:type="spellStart"/>
            <w:r w:rsidRPr="00357143">
              <w:rPr>
                <w:rFonts w:eastAsia="Arial Unicode MS"/>
                <w:i/>
              </w:rPr>
              <w:t>AEAnnc</w:t>
            </w:r>
            <w:proofErr w:type="spellEnd"/>
            <w:r w:rsidRPr="00357143">
              <w:rPr>
                <w:rFonts w:eastAsia="Arial Unicode MS"/>
                <w:i/>
              </w:rPr>
              <w:t xml:space="preserve">, </w:t>
            </w:r>
            <w:proofErr w:type="spellStart"/>
            <w:r w:rsidRPr="00357143">
              <w:rPr>
                <w:rFonts w:eastAsia="Arial Unicode MS"/>
                <w:i/>
              </w:rPr>
              <w:t>remoteCSE</w:t>
            </w:r>
            <w:proofErr w:type="spellEnd"/>
            <w:r w:rsidRPr="00357143">
              <w:rPr>
                <w:rFonts w:eastAsia="Arial Unicode MS"/>
                <w:i/>
              </w:rPr>
              <w:t xml:space="preserve">, </w:t>
            </w:r>
            <w:proofErr w:type="spellStart"/>
            <w:r w:rsidRPr="00357143">
              <w:rPr>
                <w:rFonts w:eastAsia="Arial Unicode MS"/>
                <w:i/>
              </w:rPr>
              <w:t>remoteCSEAnnc</w:t>
            </w:r>
            <w:proofErr w:type="spellEnd"/>
            <w:r w:rsidRPr="00357143">
              <w:rPr>
                <w:rFonts w:eastAsia="Arial Unicode MS"/>
                <w:i/>
              </w:rPr>
              <w:t xml:space="preserve">, </w:t>
            </w:r>
            <w:proofErr w:type="spellStart"/>
            <w:r w:rsidRPr="00357143">
              <w:rPr>
                <w:rFonts w:eastAsia="Arial Unicode MS"/>
                <w:i/>
              </w:rPr>
              <w:t>CSEBase</w:t>
            </w:r>
            <w:proofErr w:type="spellEnd"/>
          </w:p>
        </w:tc>
        <w:tc>
          <w:tcPr>
            <w:tcW w:w="1436" w:type="dxa"/>
            <w:shd w:val="clear" w:color="auto" w:fill="auto"/>
          </w:tcPr>
          <w:p w14:paraId="78198B12" w14:textId="77777777" w:rsidR="000E2D92" w:rsidRPr="00357143" w:rsidRDefault="000E2D92" w:rsidP="009B1850">
            <w:pPr>
              <w:pStyle w:val="TAL"/>
              <w:rPr>
                <w:rFonts w:eastAsia="Arial Unicode MS"/>
              </w:rPr>
            </w:pPr>
            <w:r w:rsidRPr="00357143">
              <w:rPr>
                <w:rFonts w:eastAsia="Arial Unicode MS"/>
              </w:rPr>
              <w:t>9.6.13</w:t>
            </w:r>
          </w:p>
        </w:tc>
      </w:tr>
      <w:tr w:rsidR="000E2D92" w:rsidRPr="00357143" w14:paraId="3C6B6B99" w14:textId="77777777" w:rsidTr="009B1850">
        <w:trPr>
          <w:jc w:val="center"/>
        </w:trPr>
        <w:tc>
          <w:tcPr>
            <w:tcW w:w="2174" w:type="dxa"/>
            <w:shd w:val="clear" w:color="auto" w:fill="auto"/>
          </w:tcPr>
          <w:p w14:paraId="1EFC2E89" w14:textId="77777777" w:rsidR="000E2D92" w:rsidRPr="00357143" w:rsidRDefault="000E2D92" w:rsidP="009B1850">
            <w:pPr>
              <w:pStyle w:val="TAL"/>
              <w:rPr>
                <w:rFonts w:eastAsia="Arial Unicode MS"/>
                <w:i/>
              </w:rPr>
            </w:pPr>
            <w:r w:rsidRPr="00357143">
              <w:rPr>
                <w:rFonts w:eastAsia="Arial Unicode MS"/>
                <w:i/>
              </w:rPr>
              <w:t>latest (V)</w:t>
            </w:r>
          </w:p>
        </w:tc>
        <w:tc>
          <w:tcPr>
            <w:tcW w:w="3276" w:type="dxa"/>
            <w:shd w:val="clear" w:color="auto" w:fill="auto"/>
          </w:tcPr>
          <w:p w14:paraId="4B91F42B" w14:textId="77777777" w:rsidR="000E2D92" w:rsidRPr="00357143" w:rsidRDefault="000E2D92" w:rsidP="009B1850">
            <w:pPr>
              <w:pStyle w:val="TAL"/>
              <w:rPr>
                <w:rFonts w:eastAsia="Arial Unicode MS"/>
              </w:rPr>
            </w:pPr>
            <w:r w:rsidRPr="00357143">
              <w:rPr>
                <w:rFonts w:eastAsia="Arial Unicode MS"/>
              </w:rPr>
              <w:t xml:space="preserve">Virtual resource that points to most recently created </w:t>
            </w:r>
            <w:r w:rsidRPr="00357143">
              <w:rPr>
                <w:rFonts w:eastAsia="Arial Unicode MS"/>
                <w:i/>
              </w:rPr>
              <w:t>&lt;</w:t>
            </w:r>
            <w:proofErr w:type="spellStart"/>
            <w:r w:rsidRPr="00357143">
              <w:rPr>
                <w:rFonts w:eastAsia="Arial Unicode MS"/>
                <w:i/>
              </w:rPr>
              <w:t>contentInstance</w:t>
            </w:r>
            <w:proofErr w:type="spellEnd"/>
            <w:r w:rsidRPr="00357143">
              <w:rPr>
                <w:rFonts w:eastAsia="Arial Unicode MS"/>
                <w:i/>
              </w:rPr>
              <w:t>&gt;</w:t>
            </w:r>
            <w:r w:rsidRPr="00357143">
              <w:rPr>
                <w:rFonts w:eastAsia="Arial Unicode MS"/>
              </w:rPr>
              <w:t xml:space="preserve"> </w:t>
            </w:r>
            <w:r w:rsidRPr="001132AA">
              <w:rPr>
                <w:rFonts w:eastAsia="Arial Unicode MS"/>
              </w:rPr>
              <w:t>and &lt;</w:t>
            </w:r>
            <w:proofErr w:type="spellStart"/>
            <w:r w:rsidRPr="001132AA">
              <w:rPr>
                <w:rFonts w:eastAsia="Arial Unicode MS"/>
                <w:i/>
              </w:rPr>
              <w:t>timeSeriesInstance</w:t>
            </w:r>
            <w:proofErr w:type="spellEnd"/>
            <w:r w:rsidRPr="001132AA">
              <w:rPr>
                <w:rFonts w:eastAsia="Arial Unicode MS"/>
              </w:rPr>
              <w:t>&gt;</w:t>
            </w:r>
            <w:r>
              <w:rPr>
                <w:rFonts w:eastAsia="Arial Unicode MS" w:hint="eastAsia"/>
                <w:lang w:eastAsia="zh-CN"/>
              </w:rPr>
              <w:t xml:space="preserve"> </w:t>
            </w:r>
            <w:r w:rsidRPr="00357143">
              <w:rPr>
                <w:rFonts w:eastAsia="Arial Unicode MS"/>
              </w:rPr>
              <w:t xml:space="preserve">child resource within a </w:t>
            </w:r>
            <w:r w:rsidRPr="00357143">
              <w:rPr>
                <w:rFonts w:eastAsia="Arial Unicode MS"/>
                <w:i/>
              </w:rPr>
              <w:t>&lt;container&gt;</w:t>
            </w:r>
            <w:r w:rsidRPr="00357143">
              <w:rPr>
                <w:rFonts w:eastAsia="Arial Unicode MS"/>
              </w:rPr>
              <w:t xml:space="preserve"> </w:t>
            </w:r>
            <w:r>
              <w:rPr>
                <w:rFonts w:eastAsia="Arial Unicode MS" w:hint="eastAsia"/>
                <w:i/>
                <w:lang w:eastAsia="ja-JP"/>
              </w:rPr>
              <w:t>and a &lt;</w:t>
            </w:r>
            <w:proofErr w:type="spellStart"/>
            <w:r>
              <w:rPr>
                <w:rFonts w:eastAsia="Arial Unicode MS" w:hint="eastAsia"/>
                <w:i/>
                <w:lang w:eastAsia="ja-JP"/>
              </w:rPr>
              <w:t>timeSeries</w:t>
            </w:r>
            <w:proofErr w:type="spellEnd"/>
            <w:r>
              <w:rPr>
                <w:rFonts w:eastAsia="Arial Unicode MS" w:hint="eastAsia"/>
                <w:i/>
                <w:lang w:eastAsia="ja-JP"/>
              </w:rPr>
              <w:t xml:space="preserve">&gt; </w:t>
            </w:r>
            <w:r w:rsidRPr="00357143">
              <w:rPr>
                <w:rFonts w:eastAsia="Arial Unicode MS"/>
              </w:rPr>
              <w:t>resource</w:t>
            </w:r>
          </w:p>
        </w:tc>
        <w:tc>
          <w:tcPr>
            <w:tcW w:w="3812" w:type="dxa"/>
            <w:shd w:val="clear" w:color="auto" w:fill="auto"/>
          </w:tcPr>
          <w:p w14:paraId="3950EA84" w14:textId="77777777" w:rsidR="000E2D92" w:rsidRPr="00357143" w:rsidRDefault="000E2D92" w:rsidP="009B1850">
            <w:pPr>
              <w:pStyle w:val="TAL"/>
              <w:rPr>
                <w:rFonts w:eastAsia="Arial Unicode MS"/>
                <w:i/>
              </w:rPr>
            </w:pPr>
            <w:r w:rsidRPr="00357143">
              <w:rPr>
                <w:rFonts w:eastAsia="Arial Unicode MS"/>
                <w:i/>
              </w:rPr>
              <w:t>None specified</w:t>
            </w:r>
          </w:p>
        </w:tc>
        <w:tc>
          <w:tcPr>
            <w:tcW w:w="2268" w:type="dxa"/>
            <w:shd w:val="clear" w:color="auto" w:fill="auto"/>
          </w:tcPr>
          <w:p w14:paraId="70419C12" w14:textId="77777777" w:rsidR="000E2D92" w:rsidRPr="00357143" w:rsidRDefault="000E2D92" w:rsidP="009B1850">
            <w:pPr>
              <w:pStyle w:val="TAL"/>
              <w:rPr>
                <w:rFonts w:eastAsia="Arial Unicode MS"/>
                <w:i/>
              </w:rPr>
            </w:pPr>
            <w:r w:rsidRPr="00357143">
              <w:rPr>
                <w:rFonts w:eastAsia="Arial Unicode MS"/>
                <w:i/>
              </w:rPr>
              <w:t>container</w:t>
            </w:r>
            <w:r w:rsidRPr="00CE3167">
              <w:rPr>
                <w:rFonts w:eastAsia="Arial Unicode MS"/>
                <w:i/>
              </w:rPr>
              <w:t xml:space="preserve">, </w:t>
            </w:r>
            <w:proofErr w:type="spellStart"/>
            <w:r w:rsidRPr="00CE3167">
              <w:rPr>
                <w:rFonts w:eastAsia="Arial Unicode MS"/>
                <w:i/>
              </w:rPr>
              <w:t>timeSeries</w:t>
            </w:r>
            <w:proofErr w:type="spellEnd"/>
          </w:p>
        </w:tc>
        <w:tc>
          <w:tcPr>
            <w:tcW w:w="1436" w:type="dxa"/>
            <w:shd w:val="clear" w:color="auto" w:fill="auto"/>
          </w:tcPr>
          <w:p w14:paraId="200D61BE" w14:textId="77777777" w:rsidR="000E2D92" w:rsidRPr="00357143" w:rsidRDefault="000E2D92" w:rsidP="009B1850">
            <w:pPr>
              <w:pStyle w:val="TAL"/>
              <w:rPr>
                <w:rFonts w:eastAsia="Arial Unicode MS"/>
              </w:rPr>
            </w:pPr>
            <w:r w:rsidRPr="00357143">
              <w:rPr>
                <w:rFonts w:eastAsia="Arial Unicode MS"/>
              </w:rPr>
              <w:t>9.6.27</w:t>
            </w:r>
          </w:p>
        </w:tc>
      </w:tr>
      <w:tr w:rsidR="000E2D92" w:rsidRPr="00357143" w14:paraId="03DCA22D" w14:textId="77777777" w:rsidTr="009B1850">
        <w:trPr>
          <w:jc w:val="center"/>
        </w:trPr>
        <w:tc>
          <w:tcPr>
            <w:tcW w:w="2174" w:type="dxa"/>
            <w:shd w:val="clear" w:color="auto" w:fill="auto"/>
          </w:tcPr>
          <w:p w14:paraId="000BA18E" w14:textId="77777777" w:rsidR="000E2D92" w:rsidRPr="00357143" w:rsidRDefault="000E2D92" w:rsidP="009B1850">
            <w:pPr>
              <w:pStyle w:val="TAL"/>
              <w:rPr>
                <w:rFonts w:eastAsia="Arial Unicode MS"/>
                <w:i/>
              </w:rPr>
            </w:pPr>
            <w:proofErr w:type="spellStart"/>
            <w:r w:rsidRPr="00357143">
              <w:rPr>
                <w:rFonts w:eastAsia="Arial Unicode MS"/>
                <w:i/>
              </w:rPr>
              <w:t>locationPolicy</w:t>
            </w:r>
            <w:proofErr w:type="spellEnd"/>
          </w:p>
        </w:tc>
        <w:tc>
          <w:tcPr>
            <w:tcW w:w="3276" w:type="dxa"/>
            <w:shd w:val="clear" w:color="auto" w:fill="auto"/>
          </w:tcPr>
          <w:p w14:paraId="59417750" w14:textId="77777777" w:rsidR="000E2D92" w:rsidRPr="00357143" w:rsidRDefault="000E2D92" w:rsidP="009B1850">
            <w:pPr>
              <w:pStyle w:val="TAL"/>
            </w:pPr>
            <w:r w:rsidRPr="00357143">
              <w:rPr>
                <w:rFonts w:eastAsia="Arial Unicode MS"/>
              </w:rPr>
              <w:t xml:space="preserve">Includes information to obtain and manage geographical location. It is only referenced within a container, the </w:t>
            </w:r>
            <w:proofErr w:type="spellStart"/>
            <w:r w:rsidRPr="00357143">
              <w:rPr>
                <w:rFonts w:eastAsia="Arial Unicode MS"/>
                <w:i/>
              </w:rPr>
              <w:t>contentInstances</w:t>
            </w:r>
            <w:proofErr w:type="spellEnd"/>
            <w:r w:rsidRPr="00357143">
              <w:rPr>
                <w:rFonts w:eastAsia="Arial Unicode MS"/>
              </w:rPr>
              <w:t xml:space="preserve"> of the container provide location information</w:t>
            </w:r>
          </w:p>
        </w:tc>
        <w:tc>
          <w:tcPr>
            <w:tcW w:w="3812" w:type="dxa"/>
            <w:shd w:val="clear" w:color="auto" w:fill="auto"/>
          </w:tcPr>
          <w:p w14:paraId="3F8B10C8" w14:textId="77777777" w:rsidR="000E2D92" w:rsidRPr="00357143" w:rsidRDefault="000E2D92" w:rsidP="009B1850">
            <w:pPr>
              <w:pStyle w:val="TAL"/>
              <w:rPr>
                <w:rFonts w:eastAsia="Arial Unicode MS"/>
                <w:i/>
                <w:strike/>
              </w:rPr>
            </w:pPr>
            <w:r w:rsidRPr="00357143">
              <w:rPr>
                <w:rFonts w:eastAsia="Arial Unicode MS"/>
                <w:i/>
              </w:rPr>
              <w:t>subscription</w:t>
            </w:r>
            <w:r>
              <w:rPr>
                <w:rFonts w:eastAsia="Arial Unicode MS"/>
                <w:i/>
              </w:rPr>
              <w:t xml:space="preserve">, </w:t>
            </w:r>
            <w:r>
              <w:rPr>
                <w:rFonts w:eastAsia="Arial Unicode MS"/>
                <w:i/>
                <w:lang w:eastAsia="zh-CN"/>
              </w:rPr>
              <w:t>transaction</w:t>
            </w:r>
          </w:p>
        </w:tc>
        <w:tc>
          <w:tcPr>
            <w:tcW w:w="2268" w:type="dxa"/>
            <w:shd w:val="clear" w:color="auto" w:fill="auto"/>
          </w:tcPr>
          <w:p w14:paraId="550F8C2A" w14:textId="77777777" w:rsidR="000E2D92" w:rsidRPr="00357143" w:rsidRDefault="000E2D92" w:rsidP="009B1850">
            <w:pPr>
              <w:pStyle w:val="TAL"/>
              <w:rPr>
                <w:rFonts w:eastAsia="Arial Unicode MS"/>
                <w:i/>
              </w:rPr>
            </w:pPr>
            <w:proofErr w:type="spellStart"/>
            <w:r w:rsidRPr="00357143">
              <w:rPr>
                <w:rFonts w:eastAsia="Arial Unicode MS"/>
                <w:i/>
              </w:rPr>
              <w:t>CSEBase</w:t>
            </w:r>
            <w:proofErr w:type="spellEnd"/>
          </w:p>
        </w:tc>
        <w:tc>
          <w:tcPr>
            <w:tcW w:w="1436" w:type="dxa"/>
            <w:shd w:val="clear" w:color="auto" w:fill="auto"/>
          </w:tcPr>
          <w:p w14:paraId="50811A59" w14:textId="77777777" w:rsidR="000E2D92" w:rsidRPr="00357143" w:rsidRDefault="000E2D92" w:rsidP="009B1850">
            <w:pPr>
              <w:pStyle w:val="TAL"/>
              <w:rPr>
                <w:rFonts w:eastAsia="Arial Unicode MS"/>
              </w:rPr>
            </w:pPr>
            <w:r w:rsidRPr="00357143">
              <w:rPr>
                <w:rFonts w:eastAsia="Arial Unicode MS"/>
              </w:rPr>
              <w:t>9.6.10</w:t>
            </w:r>
          </w:p>
        </w:tc>
      </w:tr>
      <w:tr w:rsidR="000E2D92" w:rsidRPr="00357143" w14:paraId="66872B4C" w14:textId="77777777" w:rsidTr="009B1850">
        <w:trPr>
          <w:jc w:val="center"/>
        </w:trPr>
        <w:tc>
          <w:tcPr>
            <w:tcW w:w="2174" w:type="dxa"/>
            <w:shd w:val="clear" w:color="auto" w:fill="auto"/>
          </w:tcPr>
          <w:p w14:paraId="424643A8" w14:textId="77777777" w:rsidR="000E2D92" w:rsidRPr="00357143" w:rsidRDefault="000E2D92" w:rsidP="009B1850">
            <w:pPr>
              <w:pStyle w:val="TAL"/>
              <w:rPr>
                <w:rFonts w:eastAsia="Arial Unicode MS"/>
                <w:i/>
              </w:rPr>
            </w:pPr>
            <w:proofErr w:type="spellStart"/>
            <w:r w:rsidRPr="00357143">
              <w:rPr>
                <w:rFonts w:eastAsia="Arial Unicode MS"/>
                <w:i/>
              </w:rPr>
              <w:t>mgmtCmd</w:t>
            </w:r>
            <w:proofErr w:type="spellEnd"/>
          </w:p>
        </w:tc>
        <w:tc>
          <w:tcPr>
            <w:tcW w:w="3276" w:type="dxa"/>
            <w:shd w:val="clear" w:color="auto" w:fill="auto"/>
          </w:tcPr>
          <w:p w14:paraId="1C9E5D6C" w14:textId="77777777" w:rsidR="000E2D92" w:rsidRPr="00357143" w:rsidRDefault="000E2D92" w:rsidP="009B1850">
            <w:pPr>
              <w:pStyle w:val="TAL"/>
              <w:rPr>
                <w:rFonts w:eastAsia="Arial Unicode MS"/>
              </w:rPr>
            </w:pPr>
            <w:r w:rsidRPr="00357143">
              <w:rPr>
                <w:rFonts w:eastAsia="Arial Unicode MS"/>
              </w:rPr>
              <w:t>Management Command resource represents a method to execute management procedures required by existing management protocols</w:t>
            </w:r>
          </w:p>
        </w:tc>
        <w:tc>
          <w:tcPr>
            <w:tcW w:w="3812" w:type="dxa"/>
            <w:shd w:val="clear" w:color="auto" w:fill="auto"/>
          </w:tcPr>
          <w:p w14:paraId="0272C677" w14:textId="77777777" w:rsidR="000E2D92" w:rsidRPr="00357143" w:rsidRDefault="000E2D92" w:rsidP="009B1850">
            <w:pPr>
              <w:pStyle w:val="TAL"/>
              <w:rPr>
                <w:rFonts w:eastAsia="Arial Unicode MS"/>
                <w:i/>
              </w:rPr>
            </w:pPr>
            <w:proofErr w:type="spellStart"/>
            <w:r w:rsidRPr="00357143">
              <w:rPr>
                <w:rFonts w:eastAsia="Arial Unicode MS"/>
                <w:i/>
              </w:rPr>
              <w:t>execInstance</w:t>
            </w:r>
            <w:proofErr w:type="spellEnd"/>
            <w:r w:rsidRPr="00357143">
              <w:rPr>
                <w:rFonts w:eastAsia="Arial Unicode MS"/>
                <w:i/>
              </w:rPr>
              <w:t>,</w:t>
            </w:r>
          </w:p>
          <w:p w14:paraId="083468A0" w14:textId="77777777" w:rsidR="000E2D92" w:rsidRPr="00357143" w:rsidRDefault="000E2D92" w:rsidP="009B1850">
            <w:pPr>
              <w:pStyle w:val="TAL"/>
              <w:rPr>
                <w:rFonts w:eastAsia="Arial Unicode MS"/>
                <w:i/>
              </w:rPr>
            </w:pPr>
            <w:r w:rsidRPr="00357143">
              <w:rPr>
                <w:rFonts w:eastAsia="Arial Unicode MS"/>
                <w:i/>
              </w:rPr>
              <w:t>subscription</w:t>
            </w:r>
            <w:r>
              <w:rPr>
                <w:rFonts w:eastAsia="Arial Unicode MS"/>
                <w:i/>
              </w:rPr>
              <w:t xml:space="preserve">, </w:t>
            </w:r>
            <w:r>
              <w:rPr>
                <w:rFonts w:eastAsia="Arial Unicode MS"/>
                <w:i/>
                <w:lang w:eastAsia="zh-CN"/>
              </w:rPr>
              <w:t>transaction</w:t>
            </w:r>
          </w:p>
        </w:tc>
        <w:tc>
          <w:tcPr>
            <w:tcW w:w="2268" w:type="dxa"/>
            <w:shd w:val="clear" w:color="auto" w:fill="auto"/>
          </w:tcPr>
          <w:p w14:paraId="5D9E67BD" w14:textId="77777777" w:rsidR="000E2D92" w:rsidRPr="00357143" w:rsidRDefault="000E2D92" w:rsidP="009B1850">
            <w:pPr>
              <w:pStyle w:val="TAL"/>
              <w:rPr>
                <w:rFonts w:eastAsia="Arial Unicode MS"/>
                <w:i/>
              </w:rPr>
            </w:pPr>
            <w:proofErr w:type="spellStart"/>
            <w:r w:rsidRPr="00357143">
              <w:rPr>
                <w:rFonts w:eastAsia="Arial Unicode MS"/>
                <w:i/>
              </w:rPr>
              <w:t>CSEBase</w:t>
            </w:r>
            <w:proofErr w:type="spellEnd"/>
          </w:p>
        </w:tc>
        <w:tc>
          <w:tcPr>
            <w:tcW w:w="1436" w:type="dxa"/>
            <w:shd w:val="clear" w:color="auto" w:fill="auto"/>
          </w:tcPr>
          <w:p w14:paraId="20FEB58A" w14:textId="77777777" w:rsidR="000E2D92" w:rsidRPr="00357143" w:rsidRDefault="000E2D92" w:rsidP="009B1850">
            <w:pPr>
              <w:pStyle w:val="TAL"/>
              <w:rPr>
                <w:rFonts w:eastAsia="Arial Unicode MS"/>
              </w:rPr>
            </w:pPr>
            <w:r w:rsidRPr="00357143">
              <w:rPr>
                <w:rFonts w:eastAsia="Arial Unicode MS"/>
              </w:rPr>
              <w:t>9.6.16</w:t>
            </w:r>
          </w:p>
        </w:tc>
      </w:tr>
      <w:tr w:rsidR="000E2D92" w:rsidRPr="00357143" w14:paraId="43D44319" w14:textId="77777777" w:rsidTr="009B1850">
        <w:trPr>
          <w:jc w:val="center"/>
        </w:trPr>
        <w:tc>
          <w:tcPr>
            <w:tcW w:w="2174" w:type="dxa"/>
            <w:shd w:val="clear" w:color="auto" w:fill="auto"/>
          </w:tcPr>
          <w:p w14:paraId="6A94FD57" w14:textId="77777777" w:rsidR="000E2D92" w:rsidRPr="00357143" w:rsidRDefault="000E2D92" w:rsidP="009B1850">
            <w:pPr>
              <w:pStyle w:val="TAL"/>
              <w:rPr>
                <w:rFonts w:eastAsia="Arial Unicode MS"/>
                <w:i/>
              </w:rPr>
            </w:pPr>
            <w:proofErr w:type="spellStart"/>
            <w:r w:rsidRPr="00357143">
              <w:rPr>
                <w:rFonts w:eastAsia="Arial Unicode MS"/>
                <w:i/>
              </w:rPr>
              <w:t>mgmtObj</w:t>
            </w:r>
            <w:proofErr w:type="spellEnd"/>
          </w:p>
        </w:tc>
        <w:tc>
          <w:tcPr>
            <w:tcW w:w="3276" w:type="dxa"/>
            <w:shd w:val="clear" w:color="auto" w:fill="auto"/>
          </w:tcPr>
          <w:p w14:paraId="70C7E0AC" w14:textId="77777777" w:rsidR="000E2D92" w:rsidRPr="00357143" w:rsidRDefault="000E2D92" w:rsidP="009B1850">
            <w:pPr>
              <w:pStyle w:val="TAL"/>
              <w:rPr>
                <w:rFonts w:eastAsia="Arial Unicode MS"/>
              </w:rPr>
            </w:pPr>
            <w:r w:rsidRPr="00357143">
              <w:rPr>
                <w:rFonts w:eastAsia="Arial Unicode MS"/>
              </w:rPr>
              <w:t>Management Object resource represents management functions that provides an abstraction to be mapped to external management technology. It represents the node and the software installed in the node (see note)</w:t>
            </w:r>
          </w:p>
        </w:tc>
        <w:tc>
          <w:tcPr>
            <w:tcW w:w="3812" w:type="dxa"/>
            <w:shd w:val="clear" w:color="auto" w:fill="auto"/>
          </w:tcPr>
          <w:p w14:paraId="3F03202B" w14:textId="77777777" w:rsidR="000E2D92" w:rsidRPr="00357143" w:rsidRDefault="000E2D92" w:rsidP="009B1850">
            <w:pPr>
              <w:pStyle w:val="TAL"/>
              <w:rPr>
                <w:rFonts w:eastAsia="Arial Unicode MS"/>
                <w:i/>
              </w:rPr>
            </w:pPr>
            <w:r w:rsidRPr="00357143">
              <w:rPr>
                <w:rFonts w:eastAsia="Arial Unicode MS"/>
                <w:i/>
              </w:rPr>
              <w:t>subscription</w:t>
            </w:r>
            <w:r>
              <w:rPr>
                <w:rFonts w:eastAsia="Arial Unicode MS"/>
                <w:i/>
              </w:rPr>
              <w:t xml:space="preserve">, </w:t>
            </w:r>
            <w:r>
              <w:rPr>
                <w:rFonts w:eastAsia="Arial Unicode MS"/>
                <w:i/>
                <w:lang w:eastAsia="zh-CN"/>
              </w:rPr>
              <w:t xml:space="preserve">transaction, </w:t>
            </w:r>
            <w:proofErr w:type="spellStart"/>
            <w:r>
              <w:rPr>
                <w:rFonts w:eastAsia="Arial Unicode MS" w:hint="eastAsia"/>
                <w:i/>
                <w:lang w:eastAsia="ja-JP"/>
              </w:rPr>
              <w:t>semanticDescriptor</w:t>
            </w:r>
            <w:proofErr w:type="spellEnd"/>
          </w:p>
        </w:tc>
        <w:tc>
          <w:tcPr>
            <w:tcW w:w="2268" w:type="dxa"/>
            <w:shd w:val="clear" w:color="auto" w:fill="auto"/>
          </w:tcPr>
          <w:p w14:paraId="75F5EADC" w14:textId="77777777" w:rsidR="000E2D92" w:rsidRPr="00357143" w:rsidRDefault="000E2D92" w:rsidP="009B1850">
            <w:pPr>
              <w:pStyle w:val="TAL"/>
              <w:rPr>
                <w:rFonts w:eastAsia="Arial Unicode MS"/>
                <w:i/>
              </w:rPr>
            </w:pPr>
            <w:r w:rsidRPr="00357143">
              <w:rPr>
                <w:rFonts w:eastAsia="Arial Unicode MS"/>
                <w:i/>
              </w:rPr>
              <w:t xml:space="preserve">node, </w:t>
            </w:r>
            <w:proofErr w:type="spellStart"/>
            <w:r w:rsidRPr="00357143">
              <w:rPr>
                <w:rFonts w:eastAsia="Arial Unicode MS"/>
                <w:i/>
              </w:rPr>
              <w:t>mgmtObjAnnc</w:t>
            </w:r>
            <w:proofErr w:type="spellEnd"/>
          </w:p>
        </w:tc>
        <w:tc>
          <w:tcPr>
            <w:tcW w:w="1436" w:type="dxa"/>
            <w:shd w:val="clear" w:color="auto" w:fill="auto"/>
          </w:tcPr>
          <w:p w14:paraId="763FE092" w14:textId="77777777" w:rsidR="000E2D92" w:rsidRPr="00357143" w:rsidRDefault="000E2D92" w:rsidP="009B1850">
            <w:pPr>
              <w:pStyle w:val="TAL"/>
              <w:rPr>
                <w:rFonts w:eastAsia="Arial Unicode MS"/>
              </w:rPr>
            </w:pPr>
            <w:r w:rsidRPr="00357143">
              <w:rPr>
                <w:rFonts w:eastAsia="Arial Unicode MS"/>
              </w:rPr>
              <w:t>9.6.15</w:t>
            </w:r>
          </w:p>
          <w:p w14:paraId="0B973B8D" w14:textId="77777777" w:rsidR="000E2D92" w:rsidRPr="00357143" w:rsidRDefault="000E2D92" w:rsidP="009B1850">
            <w:pPr>
              <w:pStyle w:val="TAL"/>
              <w:rPr>
                <w:rFonts w:eastAsia="Arial Unicode MS"/>
              </w:rPr>
            </w:pPr>
            <w:r w:rsidRPr="00357143">
              <w:rPr>
                <w:rFonts w:eastAsia="Arial Unicode MS"/>
              </w:rPr>
              <w:t>Annex D</w:t>
            </w:r>
          </w:p>
        </w:tc>
      </w:tr>
      <w:tr w:rsidR="000E2D92" w:rsidRPr="00357143" w14:paraId="174090B5" w14:textId="77777777" w:rsidTr="009B1850">
        <w:trPr>
          <w:jc w:val="center"/>
        </w:trPr>
        <w:tc>
          <w:tcPr>
            <w:tcW w:w="2174" w:type="dxa"/>
            <w:shd w:val="clear" w:color="auto" w:fill="auto"/>
          </w:tcPr>
          <w:p w14:paraId="411EFCBC" w14:textId="77777777" w:rsidR="000E2D92" w:rsidRPr="00357143" w:rsidRDefault="000E2D92" w:rsidP="009B1850">
            <w:pPr>
              <w:pStyle w:val="TAL"/>
              <w:rPr>
                <w:rFonts w:eastAsia="Arial Unicode MS"/>
                <w:i/>
              </w:rPr>
            </w:pPr>
            <w:r w:rsidRPr="00357143">
              <w:rPr>
                <w:rFonts w:eastAsia="Arial Unicode MS"/>
                <w:i/>
              </w:rPr>
              <w:t>m2mServiceSubscriptionProfile</w:t>
            </w:r>
          </w:p>
        </w:tc>
        <w:tc>
          <w:tcPr>
            <w:tcW w:w="3276" w:type="dxa"/>
            <w:shd w:val="clear" w:color="auto" w:fill="auto"/>
          </w:tcPr>
          <w:p w14:paraId="5CD28C4A" w14:textId="77777777" w:rsidR="000E2D92" w:rsidRPr="00357143" w:rsidRDefault="000E2D92" w:rsidP="009B1850">
            <w:pPr>
              <w:pStyle w:val="TAL"/>
              <w:rPr>
                <w:rFonts w:eastAsia="Arial Unicode MS"/>
              </w:rPr>
            </w:pPr>
            <w:r w:rsidRPr="00357143">
              <w:rPr>
                <w:rFonts w:eastAsia="Arial Unicode MS"/>
              </w:rPr>
              <w:t>Data pertaining to the M2M Service Subscription</w:t>
            </w:r>
          </w:p>
        </w:tc>
        <w:tc>
          <w:tcPr>
            <w:tcW w:w="3812" w:type="dxa"/>
            <w:shd w:val="clear" w:color="auto" w:fill="auto"/>
          </w:tcPr>
          <w:p w14:paraId="145CE47A" w14:textId="77777777" w:rsidR="000E2D92" w:rsidRPr="00357143" w:rsidRDefault="000E2D92" w:rsidP="009B1850">
            <w:pPr>
              <w:pStyle w:val="TAL"/>
              <w:rPr>
                <w:rFonts w:eastAsia="Arial Unicode MS"/>
                <w:i/>
              </w:rPr>
            </w:pPr>
            <w:proofErr w:type="spellStart"/>
            <w:r w:rsidRPr="00357143">
              <w:rPr>
                <w:rFonts w:eastAsia="Arial Unicode MS"/>
                <w:i/>
              </w:rPr>
              <w:t>serviceSubscribedNode</w:t>
            </w:r>
            <w:proofErr w:type="spellEnd"/>
            <w:r w:rsidRPr="00357143">
              <w:rPr>
                <w:rFonts w:eastAsia="Arial Unicode MS"/>
                <w:i/>
              </w:rPr>
              <w:t>,</w:t>
            </w:r>
          </w:p>
          <w:p w14:paraId="4AB5DDE2" w14:textId="77777777" w:rsidR="000E2D92" w:rsidRPr="00357143" w:rsidRDefault="000E2D92" w:rsidP="009B1850">
            <w:pPr>
              <w:pStyle w:val="TAL"/>
              <w:rPr>
                <w:rFonts w:eastAsia="Arial Unicode MS"/>
                <w:i/>
              </w:rPr>
            </w:pPr>
            <w:r w:rsidRPr="00357143">
              <w:rPr>
                <w:rFonts w:eastAsia="Arial Unicode MS"/>
                <w:i/>
              </w:rPr>
              <w:t>subscription</w:t>
            </w:r>
            <w:r>
              <w:rPr>
                <w:rFonts w:eastAsia="Arial Unicode MS"/>
                <w:i/>
              </w:rPr>
              <w:t xml:space="preserve">, </w:t>
            </w:r>
            <w:r>
              <w:rPr>
                <w:rFonts w:eastAsia="Arial Unicode MS"/>
                <w:i/>
                <w:lang w:eastAsia="zh-CN"/>
              </w:rPr>
              <w:t>transaction</w:t>
            </w:r>
          </w:p>
        </w:tc>
        <w:tc>
          <w:tcPr>
            <w:tcW w:w="2268" w:type="dxa"/>
            <w:shd w:val="clear" w:color="auto" w:fill="auto"/>
          </w:tcPr>
          <w:p w14:paraId="3E0DFE78" w14:textId="77777777" w:rsidR="000E2D92" w:rsidRPr="00357143" w:rsidRDefault="000E2D92" w:rsidP="009B1850">
            <w:pPr>
              <w:pStyle w:val="TAL"/>
              <w:rPr>
                <w:rFonts w:eastAsia="Arial Unicode MS"/>
                <w:i/>
              </w:rPr>
            </w:pPr>
            <w:proofErr w:type="spellStart"/>
            <w:r w:rsidRPr="00357143">
              <w:rPr>
                <w:rFonts w:eastAsia="Arial Unicode MS"/>
                <w:i/>
              </w:rPr>
              <w:t>CSEBase</w:t>
            </w:r>
            <w:proofErr w:type="spellEnd"/>
            <w:r w:rsidRPr="00357143">
              <w:rPr>
                <w:rFonts w:eastAsia="Arial Unicode MS"/>
                <w:i/>
              </w:rPr>
              <w:t xml:space="preserve"> </w:t>
            </w:r>
          </w:p>
        </w:tc>
        <w:tc>
          <w:tcPr>
            <w:tcW w:w="1436" w:type="dxa"/>
            <w:shd w:val="clear" w:color="auto" w:fill="auto"/>
          </w:tcPr>
          <w:p w14:paraId="39E8137E" w14:textId="77777777" w:rsidR="000E2D92" w:rsidRPr="00357143" w:rsidRDefault="000E2D92" w:rsidP="009B1850">
            <w:pPr>
              <w:pStyle w:val="TAL"/>
              <w:rPr>
                <w:rFonts w:eastAsia="Arial Unicode MS"/>
              </w:rPr>
            </w:pPr>
            <w:r w:rsidRPr="00357143">
              <w:rPr>
                <w:rFonts w:eastAsia="Arial Unicode MS"/>
              </w:rPr>
              <w:t>9.6.19</w:t>
            </w:r>
          </w:p>
        </w:tc>
      </w:tr>
      <w:tr w:rsidR="000E2D92" w:rsidRPr="00357143" w14:paraId="144986AB" w14:textId="77777777" w:rsidTr="009B1850">
        <w:trPr>
          <w:jc w:val="center"/>
        </w:trPr>
        <w:tc>
          <w:tcPr>
            <w:tcW w:w="2174" w:type="dxa"/>
            <w:shd w:val="clear" w:color="auto" w:fill="auto"/>
          </w:tcPr>
          <w:p w14:paraId="22FC319E" w14:textId="77777777" w:rsidR="000E2D92" w:rsidRPr="00357143" w:rsidRDefault="000E2D92" w:rsidP="009B1850">
            <w:pPr>
              <w:pStyle w:val="TAL"/>
              <w:rPr>
                <w:rFonts w:eastAsia="Arial Unicode MS"/>
                <w:i/>
              </w:rPr>
            </w:pPr>
            <w:r w:rsidRPr="00357143">
              <w:rPr>
                <w:rFonts w:eastAsia="Arial Unicode MS"/>
                <w:i/>
              </w:rPr>
              <w:t>node</w:t>
            </w:r>
          </w:p>
        </w:tc>
        <w:tc>
          <w:tcPr>
            <w:tcW w:w="3276" w:type="dxa"/>
            <w:shd w:val="clear" w:color="auto" w:fill="auto"/>
          </w:tcPr>
          <w:p w14:paraId="40084746" w14:textId="77777777" w:rsidR="000E2D92" w:rsidRPr="00357143" w:rsidRDefault="000E2D92" w:rsidP="009B1850">
            <w:pPr>
              <w:pStyle w:val="TAL"/>
              <w:rPr>
                <w:rFonts w:eastAsia="Arial Unicode MS"/>
              </w:rPr>
            </w:pPr>
            <w:r w:rsidRPr="00357143">
              <w:rPr>
                <w:rFonts w:eastAsia="Arial Unicode MS"/>
              </w:rPr>
              <w:t>Represents specific Node information</w:t>
            </w:r>
          </w:p>
        </w:tc>
        <w:tc>
          <w:tcPr>
            <w:tcW w:w="3812" w:type="dxa"/>
            <w:shd w:val="clear" w:color="auto" w:fill="auto"/>
          </w:tcPr>
          <w:p w14:paraId="18A33035" w14:textId="77777777" w:rsidR="000E2D92" w:rsidRPr="00357143" w:rsidRDefault="000E2D92" w:rsidP="009B1850">
            <w:pPr>
              <w:pStyle w:val="TAL"/>
              <w:rPr>
                <w:rFonts w:eastAsia="Arial Unicode MS"/>
                <w:i/>
              </w:rPr>
            </w:pPr>
            <w:proofErr w:type="spellStart"/>
            <w:r w:rsidRPr="00357143">
              <w:rPr>
                <w:rFonts w:eastAsia="Arial Unicode MS"/>
                <w:i/>
              </w:rPr>
              <w:t>mgmtObj</w:t>
            </w:r>
            <w:proofErr w:type="spellEnd"/>
            <w:r w:rsidRPr="00357143">
              <w:rPr>
                <w:rFonts w:eastAsia="Arial Unicode MS"/>
                <w:i/>
              </w:rPr>
              <w:t>,</w:t>
            </w:r>
            <w:r w:rsidRPr="00357143" w:rsidDel="00955C94">
              <w:rPr>
                <w:rFonts w:eastAsia="Arial Unicode MS"/>
                <w:i/>
              </w:rPr>
              <w:t xml:space="preserve"> </w:t>
            </w:r>
          </w:p>
          <w:p w14:paraId="477D2AAF" w14:textId="77777777" w:rsidR="000E2D92" w:rsidRPr="00357143" w:rsidRDefault="000E2D92" w:rsidP="009B1850">
            <w:pPr>
              <w:pStyle w:val="TAL"/>
              <w:rPr>
                <w:rFonts w:eastAsia="Arial Unicode MS"/>
                <w:i/>
                <w:lang w:eastAsia="zh-CN"/>
              </w:rPr>
            </w:pPr>
            <w:r w:rsidRPr="00357143">
              <w:rPr>
                <w:rFonts w:eastAsia="Arial Unicode MS"/>
                <w:i/>
              </w:rPr>
              <w:t>subscription</w:t>
            </w:r>
            <w:r w:rsidRPr="00357143">
              <w:rPr>
                <w:rFonts w:eastAsia="Arial Unicode MS" w:hint="eastAsia"/>
                <w:i/>
                <w:lang w:eastAsia="zh-CN"/>
              </w:rPr>
              <w:t>,</w:t>
            </w:r>
            <w:r w:rsidRPr="00357143">
              <w:rPr>
                <w:rFonts w:eastAsia="Arial Unicode MS"/>
                <w:i/>
                <w:lang w:eastAsia="zh-CN"/>
              </w:rPr>
              <w:t xml:space="preserve"> </w:t>
            </w:r>
            <w:proofErr w:type="spellStart"/>
            <w:r w:rsidRPr="00357143">
              <w:rPr>
                <w:rFonts w:eastAsia="Arial Unicode MS"/>
                <w:i/>
              </w:rPr>
              <w:t>semanticDescriptor</w:t>
            </w:r>
            <w:proofErr w:type="spellEnd"/>
            <w:r>
              <w:rPr>
                <w:rFonts w:eastAsia="Arial Unicode MS" w:hint="eastAsia"/>
                <w:i/>
                <w:lang w:eastAsia="zh-CN"/>
              </w:rPr>
              <w:t>,</w:t>
            </w:r>
            <w:r>
              <w:rPr>
                <w:rFonts w:eastAsia="Arial Unicode MS"/>
                <w:i/>
                <w:lang w:eastAsia="zh-CN"/>
              </w:rPr>
              <w:t xml:space="preserve"> </w:t>
            </w:r>
            <w:r>
              <w:rPr>
                <w:rFonts w:eastAsia="Arial Unicode MS" w:hint="eastAsia"/>
                <w:i/>
                <w:lang w:eastAsia="zh-CN"/>
              </w:rPr>
              <w:t>schedule</w:t>
            </w:r>
            <w:r>
              <w:rPr>
                <w:rFonts w:eastAsia="Arial Unicode MS"/>
                <w:i/>
              </w:rPr>
              <w:t xml:space="preserve">, </w:t>
            </w:r>
            <w:r>
              <w:rPr>
                <w:rFonts w:eastAsia="Arial Unicode MS"/>
                <w:i/>
                <w:lang w:eastAsia="zh-CN"/>
              </w:rPr>
              <w:t>transaction</w:t>
            </w:r>
          </w:p>
        </w:tc>
        <w:tc>
          <w:tcPr>
            <w:tcW w:w="2268" w:type="dxa"/>
            <w:shd w:val="clear" w:color="auto" w:fill="auto"/>
          </w:tcPr>
          <w:p w14:paraId="27DB55B7" w14:textId="77777777" w:rsidR="000E2D92" w:rsidRPr="00357143" w:rsidRDefault="000E2D92" w:rsidP="009B1850">
            <w:pPr>
              <w:pStyle w:val="TAL"/>
              <w:rPr>
                <w:rFonts w:eastAsia="Arial Unicode MS"/>
                <w:i/>
                <w:lang w:eastAsia="zh-CN"/>
              </w:rPr>
            </w:pPr>
            <w:proofErr w:type="spellStart"/>
            <w:r w:rsidRPr="00357143">
              <w:rPr>
                <w:rFonts w:eastAsia="Arial Unicode MS"/>
                <w:i/>
              </w:rPr>
              <w:t>CSEBase</w:t>
            </w:r>
            <w:proofErr w:type="spellEnd"/>
          </w:p>
        </w:tc>
        <w:tc>
          <w:tcPr>
            <w:tcW w:w="1436" w:type="dxa"/>
            <w:shd w:val="clear" w:color="auto" w:fill="auto"/>
          </w:tcPr>
          <w:p w14:paraId="247414AA" w14:textId="77777777" w:rsidR="000E2D92" w:rsidRPr="00357143" w:rsidRDefault="000E2D92" w:rsidP="009B1850">
            <w:pPr>
              <w:pStyle w:val="TAL"/>
              <w:rPr>
                <w:rFonts w:eastAsia="Arial Unicode MS"/>
              </w:rPr>
            </w:pPr>
            <w:r w:rsidRPr="00357143">
              <w:rPr>
                <w:rFonts w:eastAsia="Arial Unicode MS"/>
              </w:rPr>
              <w:t>9.6.18</w:t>
            </w:r>
          </w:p>
        </w:tc>
      </w:tr>
      <w:tr w:rsidR="000E2D92" w:rsidRPr="00357143" w14:paraId="785D6326" w14:textId="77777777" w:rsidTr="009B1850">
        <w:trPr>
          <w:jc w:val="center"/>
        </w:trPr>
        <w:tc>
          <w:tcPr>
            <w:tcW w:w="2174" w:type="dxa"/>
            <w:shd w:val="clear" w:color="auto" w:fill="auto"/>
          </w:tcPr>
          <w:p w14:paraId="63BFF77B" w14:textId="77777777" w:rsidR="000E2D92" w:rsidRPr="00357143" w:rsidRDefault="000E2D92" w:rsidP="009B1850">
            <w:pPr>
              <w:pStyle w:val="TAL"/>
              <w:rPr>
                <w:rFonts w:eastAsia="Arial Unicode MS"/>
                <w:i/>
              </w:rPr>
            </w:pPr>
            <w:proofErr w:type="spellStart"/>
            <w:r w:rsidRPr="00357143">
              <w:rPr>
                <w:rFonts w:eastAsia="Arial Unicode MS" w:hint="eastAsia"/>
                <w:i/>
                <w:lang w:eastAsia="ko-KR"/>
              </w:rPr>
              <w:t>notificationTargetMg</w:t>
            </w:r>
            <w:r w:rsidRPr="00357143">
              <w:rPr>
                <w:rFonts w:eastAsia="Arial Unicode MS" w:hint="eastAsia"/>
                <w:i/>
                <w:lang w:eastAsia="zh-CN"/>
              </w:rPr>
              <w:t>m</w:t>
            </w:r>
            <w:r w:rsidRPr="00357143">
              <w:rPr>
                <w:rFonts w:eastAsia="Arial Unicode MS" w:hint="eastAsia"/>
                <w:i/>
                <w:lang w:eastAsia="ko-KR"/>
              </w:rPr>
              <w:t>tPolicyRef</w:t>
            </w:r>
            <w:proofErr w:type="spellEnd"/>
          </w:p>
        </w:tc>
        <w:tc>
          <w:tcPr>
            <w:tcW w:w="3276" w:type="dxa"/>
            <w:shd w:val="clear" w:color="auto" w:fill="auto"/>
          </w:tcPr>
          <w:p w14:paraId="56860DB6" w14:textId="77777777" w:rsidR="000E2D92" w:rsidRPr="00357143" w:rsidRDefault="000E2D92" w:rsidP="009B1850">
            <w:pPr>
              <w:pStyle w:val="TAL"/>
              <w:rPr>
                <w:rFonts w:eastAsia="Arial Unicode MS"/>
              </w:rPr>
            </w:pPr>
            <w:r w:rsidRPr="00357143">
              <w:rPr>
                <w:rFonts w:eastAsia="Arial Unicode MS" w:hint="eastAsia"/>
                <w:lang w:eastAsia="ko-KR"/>
              </w:rPr>
              <w:t>Represents a list of notification targets and the deletion policy</w:t>
            </w:r>
          </w:p>
        </w:tc>
        <w:tc>
          <w:tcPr>
            <w:tcW w:w="3812" w:type="dxa"/>
            <w:shd w:val="clear" w:color="auto" w:fill="auto"/>
          </w:tcPr>
          <w:p w14:paraId="6FC8EBC3" w14:textId="77777777" w:rsidR="000E2D92" w:rsidRPr="00357143" w:rsidRDefault="000E2D92" w:rsidP="009B1850">
            <w:pPr>
              <w:pStyle w:val="TAL"/>
              <w:rPr>
                <w:rFonts w:eastAsia="Arial Unicode MS"/>
                <w:i/>
              </w:rPr>
            </w:pPr>
            <w:r w:rsidRPr="00357143">
              <w:rPr>
                <w:rFonts w:eastAsia="Arial Unicode MS" w:hint="eastAsia"/>
                <w:i/>
                <w:lang w:eastAsia="ko-KR"/>
              </w:rPr>
              <w:t>subscription</w:t>
            </w:r>
            <w:r>
              <w:rPr>
                <w:rFonts w:eastAsia="Arial Unicode MS"/>
                <w:i/>
              </w:rPr>
              <w:t xml:space="preserve">, </w:t>
            </w:r>
            <w:r>
              <w:rPr>
                <w:rFonts w:eastAsia="Arial Unicode MS"/>
                <w:i/>
                <w:lang w:eastAsia="zh-CN"/>
              </w:rPr>
              <w:t>transaction</w:t>
            </w:r>
          </w:p>
        </w:tc>
        <w:tc>
          <w:tcPr>
            <w:tcW w:w="2268" w:type="dxa"/>
            <w:shd w:val="clear" w:color="auto" w:fill="auto"/>
          </w:tcPr>
          <w:p w14:paraId="0A098038" w14:textId="77777777" w:rsidR="000E2D92" w:rsidRPr="00357143" w:rsidRDefault="000E2D92" w:rsidP="009B1850">
            <w:pPr>
              <w:pStyle w:val="TAL"/>
              <w:rPr>
                <w:rFonts w:eastAsia="Arial Unicode MS"/>
                <w:i/>
              </w:rPr>
            </w:pPr>
            <w:r w:rsidRPr="00357143">
              <w:rPr>
                <w:rFonts w:eastAsia="Arial Unicode MS" w:hint="eastAsia"/>
                <w:i/>
                <w:lang w:eastAsia="ko-KR"/>
              </w:rPr>
              <w:t>subscription</w:t>
            </w:r>
          </w:p>
        </w:tc>
        <w:tc>
          <w:tcPr>
            <w:tcW w:w="1436" w:type="dxa"/>
            <w:shd w:val="clear" w:color="auto" w:fill="auto"/>
          </w:tcPr>
          <w:p w14:paraId="298898DF" w14:textId="77777777" w:rsidR="000E2D92" w:rsidRPr="00357143" w:rsidRDefault="000E2D92" w:rsidP="009B1850">
            <w:pPr>
              <w:pStyle w:val="TAL"/>
              <w:rPr>
                <w:rFonts w:eastAsia="Arial Unicode MS"/>
                <w:lang w:eastAsia="zh-CN"/>
              </w:rPr>
            </w:pPr>
            <w:r w:rsidRPr="00357143">
              <w:rPr>
                <w:rFonts w:eastAsia="Arial Unicode MS" w:hint="eastAsia"/>
                <w:lang w:eastAsia="ko-KR"/>
              </w:rPr>
              <w:t>9.6.</w:t>
            </w:r>
            <w:r w:rsidRPr="00357143">
              <w:rPr>
                <w:rFonts w:eastAsia="Arial Unicode MS" w:hint="eastAsia"/>
                <w:lang w:eastAsia="zh-CN"/>
              </w:rPr>
              <w:t>31</w:t>
            </w:r>
          </w:p>
        </w:tc>
      </w:tr>
      <w:tr w:rsidR="000E2D92" w:rsidRPr="00357143" w14:paraId="157D9BCC" w14:textId="77777777" w:rsidTr="009B1850">
        <w:trPr>
          <w:jc w:val="center"/>
        </w:trPr>
        <w:tc>
          <w:tcPr>
            <w:tcW w:w="2174" w:type="dxa"/>
            <w:shd w:val="clear" w:color="auto" w:fill="auto"/>
          </w:tcPr>
          <w:p w14:paraId="31B1953A" w14:textId="77777777" w:rsidR="000E2D92" w:rsidRPr="00357143" w:rsidRDefault="000E2D92" w:rsidP="009B1850">
            <w:pPr>
              <w:pStyle w:val="TAL"/>
              <w:rPr>
                <w:rFonts w:eastAsia="Arial Unicode MS"/>
                <w:i/>
              </w:rPr>
            </w:pPr>
            <w:proofErr w:type="spellStart"/>
            <w:r w:rsidRPr="00357143">
              <w:rPr>
                <w:rFonts w:eastAsia="Arial Unicode MS" w:hint="eastAsia"/>
                <w:i/>
                <w:lang w:eastAsia="ko-KR"/>
              </w:rPr>
              <w:lastRenderedPageBreak/>
              <w:t>notificationTargetPolicy</w:t>
            </w:r>
            <w:proofErr w:type="spellEnd"/>
          </w:p>
        </w:tc>
        <w:tc>
          <w:tcPr>
            <w:tcW w:w="3276" w:type="dxa"/>
            <w:shd w:val="clear" w:color="auto" w:fill="auto"/>
          </w:tcPr>
          <w:p w14:paraId="04B6A59F" w14:textId="77777777" w:rsidR="000E2D92" w:rsidRPr="00357143" w:rsidRDefault="000E2D92" w:rsidP="009B1850">
            <w:pPr>
              <w:pStyle w:val="TAL"/>
              <w:rPr>
                <w:rFonts w:eastAsia="Arial Unicode MS"/>
              </w:rPr>
            </w:pPr>
            <w:r w:rsidRPr="00357143">
              <w:rPr>
                <w:rFonts w:eastAsia="Arial Unicode MS" w:hint="eastAsia"/>
                <w:lang w:eastAsia="ko-KR"/>
              </w:rPr>
              <w:t>Represents a notification target deletion policy with pre-defined action and deletion rules</w:t>
            </w:r>
          </w:p>
        </w:tc>
        <w:tc>
          <w:tcPr>
            <w:tcW w:w="3812" w:type="dxa"/>
            <w:shd w:val="clear" w:color="auto" w:fill="auto"/>
          </w:tcPr>
          <w:p w14:paraId="6DFC662D" w14:textId="77777777" w:rsidR="000E2D92" w:rsidRPr="00357143" w:rsidRDefault="000E2D92" w:rsidP="009B1850">
            <w:pPr>
              <w:pStyle w:val="TAL"/>
              <w:rPr>
                <w:rFonts w:eastAsia="Arial Unicode MS"/>
                <w:i/>
              </w:rPr>
            </w:pPr>
            <w:r w:rsidRPr="00357143">
              <w:rPr>
                <w:rFonts w:eastAsia="Arial Unicode MS" w:hint="eastAsia"/>
                <w:i/>
                <w:lang w:eastAsia="ko-KR"/>
              </w:rPr>
              <w:t xml:space="preserve">subscription, </w:t>
            </w:r>
            <w:proofErr w:type="spellStart"/>
            <w:r w:rsidRPr="00357143">
              <w:rPr>
                <w:rFonts w:eastAsia="Arial Unicode MS" w:hint="eastAsia"/>
                <w:i/>
                <w:lang w:eastAsia="ko-KR"/>
              </w:rPr>
              <w:t>policyDeletionRules</w:t>
            </w:r>
            <w:proofErr w:type="spellEnd"/>
            <w:r>
              <w:rPr>
                <w:rFonts w:eastAsia="Arial Unicode MS"/>
                <w:i/>
              </w:rPr>
              <w:t xml:space="preserve">, </w:t>
            </w:r>
            <w:r>
              <w:rPr>
                <w:rFonts w:eastAsia="Arial Unicode MS"/>
                <w:i/>
                <w:lang w:eastAsia="zh-CN"/>
              </w:rPr>
              <w:t>transaction</w:t>
            </w:r>
          </w:p>
        </w:tc>
        <w:tc>
          <w:tcPr>
            <w:tcW w:w="2268" w:type="dxa"/>
            <w:shd w:val="clear" w:color="auto" w:fill="auto"/>
          </w:tcPr>
          <w:p w14:paraId="06E8CD01" w14:textId="77777777" w:rsidR="000E2D92" w:rsidRPr="00357143" w:rsidRDefault="000E2D92" w:rsidP="009B1850">
            <w:pPr>
              <w:pStyle w:val="TAL"/>
              <w:rPr>
                <w:rFonts w:eastAsia="Arial Unicode MS"/>
                <w:i/>
              </w:rPr>
            </w:pPr>
            <w:proofErr w:type="spellStart"/>
            <w:r w:rsidRPr="00357143">
              <w:rPr>
                <w:rFonts w:eastAsia="Arial Unicode MS" w:hint="eastAsia"/>
                <w:i/>
                <w:lang w:eastAsia="ko-KR"/>
              </w:rPr>
              <w:t>CSEBase</w:t>
            </w:r>
            <w:proofErr w:type="spellEnd"/>
          </w:p>
        </w:tc>
        <w:tc>
          <w:tcPr>
            <w:tcW w:w="1436" w:type="dxa"/>
            <w:shd w:val="clear" w:color="auto" w:fill="auto"/>
          </w:tcPr>
          <w:p w14:paraId="2C0D4E32" w14:textId="77777777" w:rsidR="000E2D92" w:rsidRPr="00357143" w:rsidRDefault="000E2D92" w:rsidP="009B1850">
            <w:pPr>
              <w:pStyle w:val="TAL"/>
              <w:rPr>
                <w:rFonts w:eastAsia="Arial Unicode MS"/>
                <w:lang w:eastAsia="zh-CN"/>
              </w:rPr>
            </w:pPr>
            <w:r w:rsidRPr="00357143">
              <w:rPr>
                <w:rFonts w:eastAsia="Arial Unicode MS" w:hint="eastAsia"/>
                <w:lang w:eastAsia="ko-KR"/>
              </w:rPr>
              <w:t>9.6.</w:t>
            </w:r>
            <w:r w:rsidRPr="00357143">
              <w:rPr>
                <w:rFonts w:eastAsia="Arial Unicode MS" w:hint="eastAsia"/>
                <w:lang w:eastAsia="zh-CN"/>
              </w:rPr>
              <w:t>32</w:t>
            </w:r>
          </w:p>
        </w:tc>
      </w:tr>
      <w:tr w:rsidR="000E2D92" w:rsidRPr="00357143" w14:paraId="404C70CF" w14:textId="77777777" w:rsidTr="009B1850">
        <w:trPr>
          <w:jc w:val="center"/>
        </w:trPr>
        <w:tc>
          <w:tcPr>
            <w:tcW w:w="2174" w:type="dxa"/>
            <w:shd w:val="clear" w:color="auto" w:fill="auto"/>
          </w:tcPr>
          <w:p w14:paraId="0ECEAD77" w14:textId="77777777" w:rsidR="000E2D92" w:rsidRPr="00357143" w:rsidRDefault="000E2D92" w:rsidP="009B1850">
            <w:pPr>
              <w:pStyle w:val="TAL"/>
              <w:rPr>
                <w:rFonts w:eastAsia="Arial Unicode MS"/>
                <w:i/>
              </w:rPr>
            </w:pPr>
            <w:proofErr w:type="spellStart"/>
            <w:r w:rsidRPr="00357143">
              <w:rPr>
                <w:rFonts w:eastAsia="Arial Unicode MS" w:hint="eastAsia"/>
                <w:i/>
                <w:lang w:eastAsia="zh-CN"/>
              </w:rPr>
              <w:t>notificationTargetSelfReference</w:t>
            </w:r>
            <w:proofErr w:type="spellEnd"/>
            <w:r w:rsidRPr="00357143" w:rsidDel="008A4FDE">
              <w:rPr>
                <w:rFonts w:eastAsia="Arial Unicode MS" w:hint="eastAsia"/>
                <w:i/>
                <w:lang w:eastAsia="zh-CN"/>
              </w:rPr>
              <w:t xml:space="preserve"> </w:t>
            </w:r>
            <w:r w:rsidRPr="00357143">
              <w:rPr>
                <w:rFonts w:eastAsia="SimSun" w:hint="eastAsia"/>
                <w:i/>
                <w:lang w:eastAsia="zh-CN"/>
              </w:rPr>
              <w:t>(V)</w:t>
            </w:r>
          </w:p>
        </w:tc>
        <w:tc>
          <w:tcPr>
            <w:tcW w:w="3276" w:type="dxa"/>
            <w:shd w:val="clear" w:color="auto" w:fill="auto"/>
          </w:tcPr>
          <w:p w14:paraId="29E1653B" w14:textId="77777777" w:rsidR="000E2D92" w:rsidRPr="00357143" w:rsidRDefault="000E2D92" w:rsidP="009B1850">
            <w:pPr>
              <w:pStyle w:val="TAL"/>
              <w:rPr>
                <w:rFonts w:eastAsia="Arial Unicode MS"/>
              </w:rPr>
            </w:pPr>
            <w:r w:rsidRPr="00357143">
              <w:t xml:space="preserve">Virtual resource used to </w:t>
            </w:r>
            <w:r w:rsidRPr="00357143">
              <w:rPr>
                <w:rFonts w:eastAsia="SimSun" w:hint="eastAsia"/>
                <w:lang w:eastAsia="zh-CN"/>
              </w:rPr>
              <w:t>remove the Notification Target</w:t>
            </w:r>
          </w:p>
        </w:tc>
        <w:tc>
          <w:tcPr>
            <w:tcW w:w="3812" w:type="dxa"/>
            <w:shd w:val="clear" w:color="auto" w:fill="auto"/>
          </w:tcPr>
          <w:p w14:paraId="46F54859" w14:textId="77777777" w:rsidR="000E2D92" w:rsidRPr="00357143" w:rsidRDefault="000E2D92" w:rsidP="009B1850">
            <w:pPr>
              <w:pStyle w:val="TAL"/>
              <w:rPr>
                <w:rFonts w:eastAsia="Arial Unicode MS"/>
                <w:i/>
              </w:rPr>
            </w:pPr>
            <w:r w:rsidRPr="00357143">
              <w:rPr>
                <w:rFonts w:eastAsia="Arial Unicode MS"/>
                <w:i/>
              </w:rPr>
              <w:t>None specified</w:t>
            </w:r>
          </w:p>
        </w:tc>
        <w:tc>
          <w:tcPr>
            <w:tcW w:w="2268" w:type="dxa"/>
            <w:shd w:val="clear" w:color="auto" w:fill="auto"/>
          </w:tcPr>
          <w:p w14:paraId="4AE555D9" w14:textId="77777777" w:rsidR="000E2D92" w:rsidRPr="00357143" w:rsidRDefault="000E2D92" w:rsidP="009B1850">
            <w:pPr>
              <w:pStyle w:val="TAL"/>
              <w:rPr>
                <w:rFonts w:eastAsia="Arial Unicode MS"/>
                <w:i/>
              </w:rPr>
            </w:pPr>
            <w:r w:rsidRPr="00357143">
              <w:rPr>
                <w:rFonts w:eastAsia="Arial Unicode MS" w:hint="eastAsia"/>
                <w:i/>
                <w:lang w:eastAsia="zh-CN"/>
              </w:rPr>
              <w:t>subscription</w:t>
            </w:r>
          </w:p>
        </w:tc>
        <w:tc>
          <w:tcPr>
            <w:tcW w:w="1436" w:type="dxa"/>
            <w:shd w:val="clear" w:color="auto" w:fill="auto"/>
          </w:tcPr>
          <w:p w14:paraId="5B1B45AA" w14:textId="77777777" w:rsidR="000E2D92" w:rsidRPr="00357143" w:rsidRDefault="000E2D92" w:rsidP="009B1850">
            <w:pPr>
              <w:pStyle w:val="TAL"/>
              <w:rPr>
                <w:rFonts w:eastAsia="Arial Unicode MS"/>
                <w:lang w:eastAsia="zh-CN"/>
              </w:rPr>
            </w:pPr>
            <w:r w:rsidRPr="00357143">
              <w:rPr>
                <w:rFonts w:eastAsia="Arial Unicode MS"/>
              </w:rPr>
              <w:t>9.6.</w:t>
            </w:r>
            <w:r w:rsidRPr="00357143">
              <w:rPr>
                <w:rFonts w:eastAsia="Arial Unicode MS" w:hint="eastAsia"/>
                <w:lang w:eastAsia="zh-CN"/>
              </w:rPr>
              <w:t>34</w:t>
            </w:r>
          </w:p>
        </w:tc>
      </w:tr>
      <w:tr w:rsidR="000E2D92" w:rsidRPr="00357143" w14:paraId="0101CE21" w14:textId="77777777" w:rsidTr="009B1850">
        <w:trPr>
          <w:jc w:val="center"/>
        </w:trPr>
        <w:tc>
          <w:tcPr>
            <w:tcW w:w="2174" w:type="dxa"/>
            <w:shd w:val="clear" w:color="auto" w:fill="auto"/>
          </w:tcPr>
          <w:p w14:paraId="4F909E2C" w14:textId="77777777" w:rsidR="000E2D92" w:rsidRPr="00357143" w:rsidRDefault="000E2D92" w:rsidP="009B1850">
            <w:pPr>
              <w:pStyle w:val="TAL"/>
              <w:rPr>
                <w:rFonts w:eastAsia="Arial Unicode MS"/>
                <w:i/>
              </w:rPr>
            </w:pPr>
            <w:r w:rsidRPr="00357143">
              <w:rPr>
                <w:rFonts w:eastAsia="Arial Unicode MS"/>
                <w:i/>
              </w:rPr>
              <w:t>oldest (V)</w:t>
            </w:r>
          </w:p>
        </w:tc>
        <w:tc>
          <w:tcPr>
            <w:tcW w:w="3276" w:type="dxa"/>
            <w:shd w:val="clear" w:color="auto" w:fill="auto"/>
          </w:tcPr>
          <w:p w14:paraId="7A10EA2D" w14:textId="77777777" w:rsidR="000E2D92" w:rsidRPr="00357143" w:rsidRDefault="000E2D92" w:rsidP="009B1850">
            <w:pPr>
              <w:pStyle w:val="TAL"/>
              <w:rPr>
                <w:rFonts w:eastAsia="Arial Unicode MS"/>
              </w:rPr>
            </w:pPr>
            <w:r w:rsidRPr="00357143">
              <w:rPr>
                <w:rFonts w:eastAsia="Arial Unicode MS"/>
              </w:rPr>
              <w:t xml:space="preserve">Virtual resource that points to first created </w:t>
            </w:r>
            <w:r w:rsidRPr="00357143">
              <w:rPr>
                <w:rFonts w:eastAsia="Arial Unicode MS"/>
                <w:i/>
              </w:rPr>
              <w:t>&lt;</w:t>
            </w:r>
            <w:proofErr w:type="spellStart"/>
            <w:r w:rsidRPr="00357143">
              <w:rPr>
                <w:rFonts w:eastAsia="Arial Unicode MS"/>
                <w:i/>
              </w:rPr>
              <w:t>contentInstance</w:t>
            </w:r>
            <w:proofErr w:type="spellEnd"/>
            <w:r w:rsidRPr="00357143">
              <w:rPr>
                <w:rFonts w:eastAsia="Arial Unicode MS"/>
                <w:i/>
              </w:rPr>
              <w:t>&gt;</w:t>
            </w:r>
            <w:r w:rsidRPr="00357143">
              <w:rPr>
                <w:rFonts w:eastAsia="Arial Unicode MS"/>
              </w:rPr>
              <w:t xml:space="preserve"> </w:t>
            </w:r>
            <w:r w:rsidRPr="001132AA">
              <w:rPr>
                <w:rFonts w:eastAsia="Arial Unicode MS"/>
              </w:rPr>
              <w:t>and &lt;</w:t>
            </w:r>
            <w:proofErr w:type="spellStart"/>
            <w:r w:rsidRPr="001132AA">
              <w:rPr>
                <w:rFonts w:eastAsia="Arial Unicode MS"/>
                <w:i/>
              </w:rPr>
              <w:t>timeSeriesInstance</w:t>
            </w:r>
            <w:proofErr w:type="spellEnd"/>
            <w:r w:rsidRPr="001132AA">
              <w:rPr>
                <w:rFonts w:eastAsia="Arial Unicode MS"/>
              </w:rPr>
              <w:t>&gt;</w:t>
            </w:r>
            <w:r>
              <w:rPr>
                <w:rFonts w:eastAsia="Arial Unicode MS" w:hint="eastAsia"/>
                <w:lang w:eastAsia="zh-CN"/>
              </w:rPr>
              <w:t xml:space="preserve"> </w:t>
            </w:r>
            <w:r w:rsidRPr="00357143">
              <w:rPr>
                <w:rFonts w:eastAsia="Arial Unicode MS"/>
              </w:rPr>
              <w:t xml:space="preserve">child resource within a </w:t>
            </w:r>
            <w:r w:rsidRPr="00357143">
              <w:rPr>
                <w:rFonts w:eastAsia="Arial Unicode MS"/>
                <w:i/>
              </w:rPr>
              <w:t>&lt;container&gt;</w:t>
            </w:r>
            <w:r w:rsidRPr="00357143">
              <w:rPr>
                <w:rFonts w:eastAsia="Arial Unicode MS"/>
              </w:rPr>
              <w:t xml:space="preserve"> </w:t>
            </w:r>
            <w:r>
              <w:rPr>
                <w:rFonts w:eastAsia="Arial Unicode MS" w:hint="eastAsia"/>
                <w:i/>
                <w:lang w:eastAsia="ja-JP"/>
              </w:rPr>
              <w:t>and a &lt;</w:t>
            </w:r>
            <w:proofErr w:type="spellStart"/>
            <w:r>
              <w:rPr>
                <w:rFonts w:eastAsia="Arial Unicode MS" w:hint="eastAsia"/>
                <w:i/>
                <w:lang w:eastAsia="ja-JP"/>
              </w:rPr>
              <w:t>timeSeries</w:t>
            </w:r>
            <w:proofErr w:type="spellEnd"/>
            <w:r>
              <w:rPr>
                <w:rFonts w:eastAsia="Arial Unicode MS" w:hint="eastAsia"/>
                <w:i/>
                <w:lang w:eastAsia="ja-JP"/>
              </w:rPr>
              <w:t xml:space="preserve">&gt; </w:t>
            </w:r>
            <w:r w:rsidRPr="00357143">
              <w:rPr>
                <w:rFonts w:eastAsia="Arial Unicode MS"/>
              </w:rPr>
              <w:t>resource</w:t>
            </w:r>
          </w:p>
        </w:tc>
        <w:tc>
          <w:tcPr>
            <w:tcW w:w="3812" w:type="dxa"/>
            <w:shd w:val="clear" w:color="auto" w:fill="auto"/>
          </w:tcPr>
          <w:p w14:paraId="75F4CBA3" w14:textId="77777777" w:rsidR="000E2D92" w:rsidRPr="00357143" w:rsidRDefault="000E2D92" w:rsidP="009B1850">
            <w:pPr>
              <w:pStyle w:val="TAL"/>
              <w:rPr>
                <w:rFonts w:eastAsia="Arial Unicode MS"/>
                <w:i/>
              </w:rPr>
            </w:pPr>
            <w:r w:rsidRPr="00357143">
              <w:rPr>
                <w:rFonts w:eastAsia="Arial Unicode MS"/>
                <w:i/>
              </w:rPr>
              <w:t>None specified</w:t>
            </w:r>
          </w:p>
        </w:tc>
        <w:tc>
          <w:tcPr>
            <w:tcW w:w="2268" w:type="dxa"/>
            <w:shd w:val="clear" w:color="auto" w:fill="auto"/>
          </w:tcPr>
          <w:p w14:paraId="4B351FD4" w14:textId="77777777" w:rsidR="000E2D92" w:rsidRPr="00357143" w:rsidDel="007C2B0A" w:rsidRDefault="000E2D92" w:rsidP="009B1850">
            <w:pPr>
              <w:pStyle w:val="TAL"/>
              <w:rPr>
                <w:rFonts w:eastAsia="Arial Unicode MS"/>
                <w:i/>
              </w:rPr>
            </w:pPr>
            <w:r w:rsidRPr="00357143">
              <w:rPr>
                <w:rFonts w:eastAsia="Arial Unicode MS"/>
                <w:i/>
              </w:rPr>
              <w:t>container</w:t>
            </w:r>
            <w:r>
              <w:rPr>
                <w:rFonts w:eastAsia="Arial Unicode MS" w:hint="eastAsia"/>
                <w:i/>
                <w:lang w:eastAsia="ja-JP"/>
              </w:rPr>
              <w:t xml:space="preserve">, </w:t>
            </w:r>
            <w:proofErr w:type="spellStart"/>
            <w:r>
              <w:rPr>
                <w:rFonts w:eastAsia="Arial Unicode MS" w:hint="eastAsia"/>
                <w:i/>
                <w:lang w:eastAsia="ja-JP"/>
              </w:rPr>
              <w:t>timeSeries</w:t>
            </w:r>
            <w:proofErr w:type="spellEnd"/>
          </w:p>
        </w:tc>
        <w:tc>
          <w:tcPr>
            <w:tcW w:w="1436" w:type="dxa"/>
            <w:shd w:val="clear" w:color="auto" w:fill="auto"/>
          </w:tcPr>
          <w:p w14:paraId="5012EC58" w14:textId="77777777" w:rsidR="000E2D92" w:rsidRPr="00357143" w:rsidRDefault="000E2D92" w:rsidP="009B1850">
            <w:pPr>
              <w:pStyle w:val="TAL"/>
              <w:rPr>
                <w:rFonts w:eastAsia="Arial Unicode MS"/>
              </w:rPr>
            </w:pPr>
            <w:r w:rsidRPr="00357143">
              <w:rPr>
                <w:rFonts w:eastAsia="Arial Unicode MS"/>
              </w:rPr>
              <w:t>9.6.28</w:t>
            </w:r>
          </w:p>
        </w:tc>
      </w:tr>
      <w:tr w:rsidR="000E2D92" w:rsidRPr="00357143" w14:paraId="44DDC9A1" w14:textId="77777777" w:rsidTr="009B1850">
        <w:trPr>
          <w:jc w:val="center"/>
        </w:trPr>
        <w:tc>
          <w:tcPr>
            <w:tcW w:w="2174" w:type="dxa"/>
            <w:shd w:val="clear" w:color="auto" w:fill="auto"/>
          </w:tcPr>
          <w:p w14:paraId="3D4D7984" w14:textId="77777777" w:rsidR="000E2D92" w:rsidRPr="00357143" w:rsidRDefault="000E2D92" w:rsidP="009B1850">
            <w:pPr>
              <w:pStyle w:val="TAL"/>
              <w:keepNext w:val="0"/>
              <w:keepLines w:val="0"/>
              <w:rPr>
                <w:rFonts w:eastAsia="Arial Unicode MS"/>
                <w:i/>
              </w:rPr>
            </w:pPr>
            <w:proofErr w:type="spellStart"/>
            <w:r w:rsidRPr="00357143">
              <w:rPr>
                <w:rFonts w:eastAsia="Arial Unicode MS"/>
                <w:i/>
              </w:rPr>
              <w:t>pollingChannel</w:t>
            </w:r>
            <w:proofErr w:type="spellEnd"/>
          </w:p>
        </w:tc>
        <w:tc>
          <w:tcPr>
            <w:tcW w:w="3276" w:type="dxa"/>
            <w:shd w:val="clear" w:color="auto" w:fill="auto"/>
          </w:tcPr>
          <w:p w14:paraId="603B9944" w14:textId="77777777" w:rsidR="000E2D92" w:rsidRPr="00357143" w:rsidRDefault="000E2D92" w:rsidP="009B1850">
            <w:pPr>
              <w:pStyle w:val="TAL"/>
              <w:keepNext w:val="0"/>
              <w:keepLines w:val="0"/>
              <w:rPr>
                <w:rFonts w:eastAsia="Arial Unicode MS"/>
              </w:rPr>
            </w:pPr>
            <w:r w:rsidRPr="00357143">
              <w:t>Represent a channel that can be used for a request-unreachable entity</w:t>
            </w:r>
          </w:p>
        </w:tc>
        <w:tc>
          <w:tcPr>
            <w:tcW w:w="3812" w:type="dxa"/>
            <w:shd w:val="clear" w:color="auto" w:fill="auto"/>
          </w:tcPr>
          <w:p w14:paraId="6973A29D" w14:textId="77777777" w:rsidR="000E2D92" w:rsidRPr="00357143" w:rsidRDefault="000E2D92" w:rsidP="009B1850">
            <w:pPr>
              <w:pStyle w:val="TAL"/>
              <w:keepNext w:val="0"/>
              <w:keepLines w:val="0"/>
              <w:rPr>
                <w:rFonts w:eastAsia="Arial Unicode MS"/>
                <w:i/>
                <w:strike/>
              </w:rPr>
            </w:pPr>
            <w:proofErr w:type="spellStart"/>
            <w:r w:rsidRPr="00357143">
              <w:rPr>
                <w:rFonts w:eastAsia="Arial Unicode MS"/>
                <w:i/>
              </w:rPr>
              <w:t>pollingChannelURI</w:t>
            </w:r>
            <w:proofErr w:type="spellEnd"/>
          </w:p>
        </w:tc>
        <w:tc>
          <w:tcPr>
            <w:tcW w:w="2268" w:type="dxa"/>
            <w:shd w:val="clear" w:color="auto" w:fill="auto"/>
          </w:tcPr>
          <w:p w14:paraId="143243DE" w14:textId="77777777" w:rsidR="000E2D92" w:rsidRPr="00357143" w:rsidRDefault="000E2D92" w:rsidP="009B1850">
            <w:pPr>
              <w:pStyle w:val="TAL"/>
              <w:keepNext w:val="0"/>
              <w:keepLines w:val="0"/>
              <w:rPr>
                <w:rFonts w:eastAsia="Arial Unicode MS"/>
                <w:i/>
              </w:rPr>
            </w:pPr>
            <w:proofErr w:type="spellStart"/>
            <w:r w:rsidRPr="00357143">
              <w:rPr>
                <w:rFonts w:eastAsia="Arial Unicode MS"/>
                <w:i/>
              </w:rPr>
              <w:t>remoteCSE</w:t>
            </w:r>
            <w:proofErr w:type="spellEnd"/>
            <w:r w:rsidRPr="00357143">
              <w:rPr>
                <w:rFonts w:eastAsia="Arial Unicode MS"/>
                <w:i/>
              </w:rPr>
              <w:t>, AE</w:t>
            </w:r>
          </w:p>
        </w:tc>
        <w:tc>
          <w:tcPr>
            <w:tcW w:w="1436" w:type="dxa"/>
            <w:shd w:val="clear" w:color="auto" w:fill="auto"/>
          </w:tcPr>
          <w:p w14:paraId="67626587" w14:textId="77777777" w:rsidR="000E2D92" w:rsidRPr="00357143" w:rsidRDefault="000E2D92" w:rsidP="009B1850">
            <w:pPr>
              <w:pStyle w:val="TAL"/>
              <w:keepNext w:val="0"/>
              <w:keepLines w:val="0"/>
              <w:rPr>
                <w:rFonts w:eastAsia="Arial Unicode MS"/>
              </w:rPr>
            </w:pPr>
            <w:r w:rsidRPr="00357143">
              <w:rPr>
                <w:rFonts w:eastAsia="Arial Unicode MS"/>
              </w:rPr>
              <w:t>9.6.21</w:t>
            </w:r>
          </w:p>
        </w:tc>
      </w:tr>
      <w:tr w:rsidR="000E2D92" w:rsidRPr="00357143" w14:paraId="06BA830B" w14:textId="77777777" w:rsidTr="009B1850">
        <w:trPr>
          <w:jc w:val="center"/>
        </w:trPr>
        <w:tc>
          <w:tcPr>
            <w:tcW w:w="2174" w:type="dxa"/>
            <w:shd w:val="clear" w:color="auto" w:fill="auto"/>
          </w:tcPr>
          <w:p w14:paraId="0B8CFA50" w14:textId="77777777" w:rsidR="000E2D92" w:rsidRPr="00357143" w:rsidRDefault="000E2D92" w:rsidP="009B1850">
            <w:pPr>
              <w:pStyle w:val="TAL"/>
              <w:keepNext w:val="0"/>
              <w:keepLines w:val="0"/>
              <w:rPr>
                <w:rFonts w:eastAsia="Arial Unicode MS"/>
                <w:i/>
              </w:rPr>
            </w:pPr>
            <w:proofErr w:type="spellStart"/>
            <w:r w:rsidRPr="00357143">
              <w:rPr>
                <w:rFonts w:eastAsia="Arial Unicode MS"/>
                <w:i/>
              </w:rPr>
              <w:t>pollingChannelURI</w:t>
            </w:r>
            <w:proofErr w:type="spellEnd"/>
            <w:r w:rsidRPr="00357143">
              <w:rPr>
                <w:rFonts w:eastAsia="Arial Unicode MS"/>
                <w:i/>
              </w:rPr>
              <w:t xml:space="preserve"> (V)</w:t>
            </w:r>
          </w:p>
        </w:tc>
        <w:tc>
          <w:tcPr>
            <w:tcW w:w="3276" w:type="dxa"/>
            <w:shd w:val="clear" w:color="auto" w:fill="auto"/>
          </w:tcPr>
          <w:p w14:paraId="3A6B73DA" w14:textId="77777777" w:rsidR="000E2D92" w:rsidRPr="00357143" w:rsidRDefault="000E2D92" w:rsidP="009B1850">
            <w:pPr>
              <w:pStyle w:val="TAL"/>
              <w:keepNext w:val="0"/>
              <w:keepLines w:val="0"/>
            </w:pPr>
            <w:r w:rsidRPr="00357143">
              <w:t>Virtual resource used to perform service layer long polling of a resource Hosting CSE by a request-unreachable entity</w:t>
            </w:r>
          </w:p>
        </w:tc>
        <w:tc>
          <w:tcPr>
            <w:tcW w:w="3812" w:type="dxa"/>
            <w:shd w:val="clear" w:color="auto" w:fill="auto"/>
          </w:tcPr>
          <w:p w14:paraId="47485327" w14:textId="77777777" w:rsidR="000E2D92" w:rsidRPr="00357143" w:rsidRDefault="000E2D92" w:rsidP="009B1850">
            <w:pPr>
              <w:pStyle w:val="TAL"/>
              <w:keepNext w:val="0"/>
              <w:keepLines w:val="0"/>
              <w:rPr>
                <w:rFonts w:eastAsia="Arial Unicode MS"/>
                <w:i/>
              </w:rPr>
            </w:pPr>
            <w:r w:rsidRPr="00357143">
              <w:rPr>
                <w:rFonts w:eastAsia="Arial Unicode MS"/>
                <w:i/>
              </w:rPr>
              <w:t>None specified</w:t>
            </w:r>
          </w:p>
        </w:tc>
        <w:tc>
          <w:tcPr>
            <w:tcW w:w="2268" w:type="dxa"/>
            <w:shd w:val="clear" w:color="auto" w:fill="auto"/>
          </w:tcPr>
          <w:p w14:paraId="3CAADAA8" w14:textId="77777777" w:rsidR="000E2D92" w:rsidRPr="00357143" w:rsidRDefault="000E2D92" w:rsidP="009B1850">
            <w:pPr>
              <w:pStyle w:val="TAL"/>
              <w:keepNext w:val="0"/>
              <w:keepLines w:val="0"/>
              <w:rPr>
                <w:rFonts w:eastAsia="Arial Unicode MS"/>
                <w:i/>
              </w:rPr>
            </w:pPr>
            <w:proofErr w:type="spellStart"/>
            <w:r w:rsidRPr="00357143">
              <w:rPr>
                <w:rFonts w:eastAsia="Arial Unicode MS"/>
                <w:i/>
              </w:rPr>
              <w:t>pollingChannel</w:t>
            </w:r>
            <w:proofErr w:type="spellEnd"/>
          </w:p>
        </w:tc>
        <w:tc>
          <w:tcPr>
            <w:tcW w:w="1436" w:type="dxa"/>
            <w:shd w:val="clear" w:color="auto" w:fill="auto"/>
          </w:tcPr>
          <w:p w14:paraId="0193308F" w14:textId="77777777" w:rsidR="000E2D92" w:rsidRPr="00357143" w:rsidRDefault="000E2D92" w:rsidP="009B1850">
            <w:pPr>
              <w:pStyle w:val="TAL"/>
              <w:keepNext w:val="0"/>
              <w:keepLines w:val="0"/>
              <w:rPr>
                <w:rFonts w:eastAsia="Arial Unicode MS"/>
              </w:rPr>
            </w:pPr>
            <w:r w:rsidRPr="00357143">
              <w:rPr>
                <w:rFonts w:eastAsia="Arial Unicode MS"/>
              </w:rPr>
              <w:t>9.6.22</w:t>
            </w:r>
          </w:p>
        </w:tc>
      </w:tr>
      <w:tr w:rsidR="000E2D92" w:rsidRPr="00357143" w14:paraId="3F5BF9A0" w14:textId="77777777" w:rsidTr="009B1850">
        <w:trPr>
          <w:jc w:val="center"/>
        </w:trPr>
        <w:tc>
          <w:tcPr>
            <w:tcW w:w="2174" w:type="dxa"/>
            <w:tcBorders>
              <w:bottom w:val="single" w:sz="4" w:space="0" w:color="auto"/>
            </w:tcBorders>
            <w:shd w:val="clear" w:color="auto" w:fill="auto"/>
          </w:tcPr>
          <w:p w14:paraId="3C41ED1A" w14:textId="77777777" w:rsidR="000E2D92" w:rsidRPr="00357143" w:rsidRDefault="000E2D92" w:rsidP="009B1850">
            <w:pPr>
              <w:pStyle w:val="TAL"/>
              <w:keepNext w:val="0"/>
              <w:keepLines w:val="0"/>
              <w:rPr>
                <w:rFonts w:eastAsia="Arial Unicode MS"/>
                <w:i/>
              </w:rPr>
            </w:pPr>
            <w:proofErr w:type="spellStart"/>
            <w:r w:rsidRPr="00357143">
              <w:rPr>
                <w:rFonts w:eastAsia="Arial Unicode MS" w:hint="eastAsia"/>
                <w:i/>
                <w:lang w:eastAsia="ko-KR"/>
              </w:rPr>
              <w:t>policyDeletionRules</w:t>
            </w:r>
            <w:proofErr w:type="spellEnd"/>
          </w:p>
        </w:tc>
        <w:tc>
          <w:tcPr>
            <w:tcW w:w="3276" w:type="dxa"/>
            <w:tcBorders>
              <w:bottom w:val="single" w:sz="4" w:space="0" w:color="auto"/>
            </w:tcBorders>
            <w:shd w:val="clear" w:color="auto" w:fill="auto"/>
          </w:tcPr>
          <w:p w14:paraId="4831D4F3" w14:textId="77777777" w:rsidR="000E2D92" w:rsidRPr="00357143" w:rsidRDefault="000E2D92" w:rsidP="009B1850">
            <w:pPr>
              <w:pStyle w:val="TAL"/>
              <w:keepNext w:val="0"/>
              <w:keepLines w:val="0"/>
            </w:pPr>
            <w:r w:rsidRPr="00357143">
              <w:rPr>
                <w:rFonts w:hint="eastAsia"/>
                <w:lang w:eastAsia="ko-KR"/>
              </w:rPr>
              <w:t>Represents a set of rules which is associated with notification target removal policy</w:t>
            </w:r>
          </w:p>
        </w:tc>
        <w:tc>
          <w:tcPr>
            <w:tcW w:w="3812" w:type="dxa"/>
            <w:tcBorders>
              <w:bottom w:val="single" w:sz="4" w:space="0" w:color="auto"/>
            </w:tcBorders>
            <w:shd w:val="clear" w:color="auto" w:fill="auto"/>
          </w:tcPr>
          <w:p w14:paraId="3AC34FFC" w14:textId="77777777" w:rsidR="000E2D92" w:rsidRPr="00357143" w:rsidRDefault="000E2D92" w:rsidP="009B1850">
            <w:pPr>
              <w:pStyle w:val="TAL"/>
              <w:keepNext w:val="0"/>
              <w:keepLines w:val="0"/>
              <w:rPr>
                <w:rFonts w:eastAsia="Arial Unicode MS"/>
                <w:i/>
              </w:rPr>
            </w:pPr>
            <w:r w:rsidRPr="00357143">
              <w:rPr>
                <w:rFonts w:eastAsia="Arial Unicode MS" w:hint="eastAsia"/>
                <w:i/>
                <w:lang w:eastAsia="ko-KR"/>
              </w:rPr>
              <w:t>subscription</w:t>
            </w:r>
            <w:r>
              <w:rPr>
                <w:rFonts w:eastAsia="Arial Unicode MS"/>
                <w:i/>
              </w:rPr>
              <w:t xml:space="preserve">, </w:t>
            </w:r>
            <w:r>
              <w:rPr>
                <w:rFonts w:eastAsia="Arial Unicode MS"/>
                <w:i/>
                <w:lang w:eastAsia="zh-CN"/>
              </w:rPr>
              <w:t>transaction</w:t>
            </w:r>
          </w:p>
        </w:tc>
        <w:tc>
          <w:tcPr>
            <w:tcW w:w="2268" w:type="dxa"/>
            <w:tcBorders>
              <w:bottom w:val="single" w:sz="4" w:space="0" w:color="auto"/>
            </w:tcBorders>
            <w:shd w:val="clear" w:color="auto" w:fill="auto"/>
          </w:tcPr>
          <w:p w14:paraId="71E04AFD" w14:textId="77777777" w:rsidR="000E2D92" w:rsidRPr="00357143" w:rsidRDefault="000E2D92" w:rsidP="009B1850">
            <w:pPr>
              <w:pStyle w:val="TAL"/>
              <w:keepNext w:val="0"/>
              <w:keepLines w:val="0"/>
              <w:rPr>
                <w:rFonts w:eastAsia="Arial Unicode MS"/>
                <w:i/>
              </w:rPr>
            </w:pPr>
            <w:proofErr w:type="spellStart"/>
            <w:r w:rsidRPr="00357143">
              <w:rPr>
                <w:rFonts w:eastAsia="Arial Unicode MS" w:hint="eastAsia"/>
                <w:i/>
                <w:lang w:eastAsia="ko-KR"/>
              </w:rPr>
              <w:t>notificationTargetPolicy</w:t>
            </w:r>
            <w:proofErr w:type="spellEnd"/>
          </w:p>
        </w:tc>
        <w:tc>
          <w:tcPr>
            <w:tcW w:w="1436" w:type="dxa"/>
            <w:tcBorders>
              <w:bottom w:val="single" w:sz="4" w:space="0" w:color="auto"/>
            </w:tcBorders>
            <w:shd w:val="clear" w:color="auto" w:fill="auto"/>
          </w:tcPr>
          <w:p w14:paraId="44A9C0F3" w14:textId="77777777" w:rsidR="000E2D92" w:rsidRPr="00357143" w:rsidRDefault="000E2D92" w:rsidP="009B1850">
            <w:pPr>
              <w:pStyle w:val="TAL"/>
              <w:keepNext w:val="0"/>
              <w:keepLines w:val="0"/>
              <w:rPr>
                <w:rFonts w:eastAsia="Arial Unicode MS"/>
                <w:lang w:eastAsia="zh-CN"/>
              </w:rPr>
            </w:pPr>
            <w:r w:rsidRPr="00357143">
              <w:rPr>
                <w:rFonts w:eastAsia="Arial Unicode MS" w:hint="eastAsia"/>
                <w:lang w:eastAsia="ko-KR"/>
              </w:rPr>
              <w:t>9.6.</w:t>
            </w:r>
            <w:r w:rsidRPr="00357143">
              <w:rPr>
                <w:rFonts w:eastAsia="Arial Unicode MS" w:hint="eastAsia"/>
                <w:lang w:eastAsia="zh-CN"/>
              </w:rPr>
              <w:t>33</w:t>
            </w:r>
          </w:p>
        </w:tc>
      </w:tr>
      <w:tr w:rsidR="000E2D92" w:rsidRPr="00357143" w14:paraId="66F80720" w14:textId="77777777" w:rsidTr="009B1850">
        <w:trPr>
          <w:cantSplit/>
          <w:jc w:val="center"/>
        </w:trPr>
        <w:tc>
          <w:tcPr>
            <w:tcW w:w="2174" w:type="dxa"/>
            <w:shd w:val="clear" w:color="auto" w:fill="auto"/>
          </w:tcPr>
          <w:p w14:paraId="468456AD" w14:textId="77777777" w:rsidR="000E2D92" w:rsidRPr="00357143" w:rsidRDefault="000E2D92" w:rsidP="009B1850">
            <w:pPr>
              <w:pStyle w:val="TAL"/>
              <w:keepNext w:val="0"/>
              <w:keepLines w:val="0"/>
              <w:rPr>
                <w:rFonts w:eastAsia="Arial Unicode MS"/>
                <w:i/>
              </w:rPr>
            </w:pPr>
            <w:proofErr w:type="spellStart"/>
            <w:r w:rsidRPr="00357143">
              <w:rPr>
                <w:rFonts w:eastAsia="Arial Unicode MS"/>
                <w:i/>
              </w:rPr>
              <w:t>remoteCSE</w:t>
            </w:r>
            <w:proofErr w:type="spellEnd"/>
          </w:p>
        </w:tc>
        <w:tc>
          <w:tcPr>
            <w:tcW w:w="3276" w:type="dxa"/>
            <w:shd w:val="clear" w:color="auto" w:fill="auto"/>
          </w:tcPr>
          <w:p w14:paraId="5DFE05BC" w14:textId="77777777" w:rsidR="000E2D92" w:rsidRPr="00357143" w:rsidRDefault="000E2D92" w:rsidP="009B1850">
            <w:pPr>
              <w:pStyle w:val="TAL"/>
              <w:keepNext w:val="0"/>
              <w:keepLines w:val="0"/>
              <w:rPr>
                <w:rFonts w:eastAsia="Arial Unicode MS"/>
              </w:rPr>
            </w:pPr>
            <w:r w:rsidRPr="00357143">
              <w:rPr>
                <w:rFonts w:eastAsia="Arial Unicode MS"/>
              </w:rPr>
              <w:t xml:space="preserve">Represents a remote CSE for which there has been a registration procedure with the registrar CSE identified by the </w:t>
            </w:r>
            <w:proofErr w:type="spellStart"/>
            <w:r w:rsidRPr="00357143">
              <w:rPr>
                <w:rFonts w:eastAsia="Arial Unicode MS"/>
              </w:rPr>
              <w:t>CSEBase</w:t>
            </w:r>
            <w:proofErr w:type="spellEnd"/>
            <w:r w:rsidRPr="00357143">
              <w:rPr>
                <w:rFonts w:eastAsia="Arial Unicode MS"/>
              </w:rPr>
              <w:t xml:space="preserve"> resource</w:t>
            </w:r>
          </w:p>
        </w:tc>
        <w:tc>
          <w:tcPr>
            <w:tcW w:w="3812" w:type="dxa"/>
            <w:shd w:val="clear" w:color="auto" w:fill="auto"/>
          </w:tcPr>
          <w:p w14:paraId="752EE3CC" w14:textId="77777777" w:rsidR="000E2D92" w:rsidRDefault="000E2D92" w:rsidP="009B1850">
            <w:pPr>
              <w:pStyle w:val="TAL"/>
              <w:keepNext w:val="0"/>
              <w:keepLines w:val="0"/>
              <w:rPr>
                <w:rFonts w:eastAsia="Arial Unicode MS"/>
                <w:i/>
                <w:lang w:eastAsia="zh-CN"/>
              </w:rPr>
            </w:pPr>
            <w:r w:rsidRPr="00357143">
              <w:rPr>
                <w:rFonts w:eastAsia="Arial Unicode MS"/>
                <w:i/>
              </w:rPr>
              <w:t>container,</w:t>
            </w:r>
            <w:r w:rsidRPr="00357143">
              <w:rPr>
                <w:rFonts w:eastAsia="Arial Unicode MS" w:hint="eastAsia"/>
                <w:i/>
                <w:lang w:eastAsia="zh-CN"/>
              </w:rPr>
              <w:t xml:space="preserve"> </w:t>
            </w:r>
            <w:proofErr w:type="spellStart"/>
            <w:r w:rsidRPr="00357143">
              <w:rPr>
                <w:rFonts w:eastAsia="Arial Unicode MS" w:hint="eastAsia"/>
                <w:i/>
                <w:lang w:eastAsia="zh-CN"/>
              </w:rPr>
              <w:t>containerAnnc</w:t>
            </w:r>
            <w:proofErr w:type="spellEnd"/>
            <w:r w:rsidRPr="00357143">
              <w:rPr>
                <w:rFonts w:eastAsia="Arial Unicode MS" w:hint="eastAsia"/>
                <w:i/>
                <w:lang w:eastAsia="zh-CN"/>
              </w:rPr>
              <w:t>,</w:t>
            </w:r>
          </w:p>
          <w:p w14:paraId="22E5F588" w14:textId="77777777" w:rsidR="000E2D92" w:rsidRPr="00357143" w:rsidRDefault="000E2D92" w:rsidP="009B1850">
            <w:pPr>
              <w:pStyle w:val="TAL"/>
              <w:keepNext w:val="0"/>
              <w:keepLines w:val="0"/>
              <w:rPr>
                <w:rFonts w:eastAsia="Arial Unicode MS"/>
                <w:i/>
                <w:lang w:eastAsia="zh-CN"/>
              </w:rPr>
            </w:pPr>
            <w:proofErr w:type="spellStart"/>
            <w:r>
              <w:rPr>
                <w:rFonts w:eastAsia="Arial Unicode MS"/>
                <w:i/>
              </w:rPr>
              <w:t>contentInstanceAnnc</w:t>
            </w:r>
            <w:proofErr w:type="spellEnd"/>
            <w:r w:rsidRPr="00357143">
              <w:rPr>
                <w:rFonts w:eastAsia="Arial Unicode MS"/>
                <w:i/>
              </w:rPr>
              <w:t xml:space="preserve"> </w:t>
            </w:r>
          </w:p>
          <w:p w14:paraId="6B0935F3" w14:textId="77777777" w:rsidR="000E2D92" w:rsidRPr="00357143" w:rsidRDefault="000E2D92" w:rsidP="009B1850">
            <w:pPr>
              <w:pStyle w:val="TAL"/>
              <w:keepNext w:val="0"/>
              <w:keepLines w:val="0"/>
              <w:rPr>
                <w:rFonts w:eastAsia="Arial Unicode MS"/>
                <w:i/>
                <w:lang w:eastAsia="zh-CN"/>
              </w:rPr>
            </w:pPr>
            <w:proofErr w:type="spellStart"/>
            <w:r w:rsidRPr="00357143">
              <w:rPr>
                <w:rFonts w:eastAsia="Arial Unicode MS" w:hint="eastAsia"/>
                <w:i/>
                <w:lang w:eastAsia="zh-CN"/>
              </w:rPr>
              <w:t>flexContainer</w:t>
            </w:r>
            <w:proofErr w:type="spellEnd"/>
            <w:r w:rsidRPr="00357143">
              <w:rPr>
                <w:rFonts w:eastAsia="Arial Unicode MS" w:hint="eastAsia"/>
                <w:i/>
                <w:lang w:eastAsia="zh-CN"/>
              </w:rPr>
              <w:t xml:space="preserve">, </w:t>
            </w:r>
            <w:proofErr w:type="spellStart"/>
            <w:r w:rsidRPr="00357143">
              <w:rPr>
                <w:rFonts w:eastAsia="Arial Unicode MS" w:hint="eastAsia"/>
                <w:i/>
                <w:lang w:eastAsia="zh-CN"/>
              </w:rPr>
              <w:t>flexContainerAnnc</w:t>
            </w:r>
            <w:proofErr w:type="spellEnd"/>
            <w:r w:rsidRPr="00357143">
              <w:rPr>
                <w:rFonts w:eastAsia="Arial Unicode MS" w:hint="eastAsia"/>
                <w:i/>
                <w:lang w:eastAsia="zh-CN"/>
              </w:rPr>
              <w:t>,</w:t>
            </w:r>
          </w:p>
          <w:p w14:paraId="5B67996C" w14:textId="77777777" w:rsidR="000E2D92" w:rsidRPr="00357143" w:rsidRDefault="000E2D92" w:rsidP="009B1850">
            <w:pPr>
              <w:pStyle w:val="TAL"/>
              <w:keepNext w:val="0"/>
              <w:keepLines w:val="0"/>
              <w:rPr>
                <w:rFonts w:eastAsia="Arial Unicode MS"/>
                <w:i/>
                <w:lang w:eastAsia="zh-CN"/>
              </w:rPr>
            </w:pPr>
            <w:r w:rsidRPr="00357143">
              <w:rPr>
                <w:rFonts w:eastAsia="Arial Unicode MS"/>
                <w:i/>
              </w:rPr>
              <w:t xml:space="preserve">group, </w:t>
            </w:r>
            <w:proofErr w:type="spellStart"/>
            <w:r w:rsidRPr="00357143">
              <w:rPr>
                <w:rFonts w:eastAsia="Arial Unicode MS" w:hint="eastAsia"/>
                <w:i/>
                <w:lang w:eastAsia="zh-CN"/>
              </w:rPr>
              <w:t>groupAnnc</w:t>
            </w:r>
            <w:proofErr w:type="spellEnd"/>
            <w:r w:rsidRPr="00357143">
              <w:rPr>
                <w:rFonts w:eastAsia="Arial Unicode MS" w:hint="eastAsia"/>
                <w:i/>
                <w:lang w:eastAsia="zh-CN"/>
              </w:rPr>
              <w:t xml:space="preserve">, </w:t>
            </w:r>
            <w:proofErr w:type="spellStart"/>
            <w:r w:rsidRPr="00357143">
              <w:rPr>
                <w:rFonts w:eastAsia="Arial Unicode MS"/>
                <w:i/>
              </w:rPr>
              <w:t>accessControlPolicy</w:t>
            </w:r>
            <w:proofErr w:type="spellEnd"/>
            <w:r w:rsidRPr="00357143">
              <w:rPr>
                <w:rFonts w:eastAsia="Arial Unicode MS"/>
                <w:i/>
              </w:rPr>
              <w:t xml:space="preserve">, </w:t>
            </w:r>
            <w:proofErr w:type="spellStart"/>
            <w:r w:rsidRPr="00357143">
              <w:rPr>
                <w:rFonts w:eastAsia="Arial Unicode MS" w:hint="eastAsia"/>
                <w:i/>
                <w:lang w:eastAsia="zh-CN"/>
              </w:rPr>
              <w:t>accessControlPolicyAnnc</w:t>
            </w:r>
            <w:proofErr w:type="spellEnd"/>
            <w:r w:rsidRPr="00357143">
              <w:rPr>
                <w:rFonts w:eastAsia="Arial Unicode MS" w:hint="eastAsia"/>
                <w:i/>
                <w:lang w:eastAsia="zh-CN"/>
              </w:rPr>
              <w:t xml:space="preserve">, </w:t>
            </w:r>
            <w:r w:rsidRPr="00357143">
              <w:rPr>
                <w:rFonts w:eastAsia="Arial Unicode MS"/>
                <w:i/>
              </w:rPr>
              <w:t xml:space="preserve">subscription, </w:t>
            </w:r>
            <w:proofErr w:type="spellStart"/>
            <w:r w:rsidRPr="00357143">
              <w:rPr>
                <w:rFonts w:eastAsia="Arial Unicode MS"/>
                <w:i/>
              </w:rPr>
              <w:t>pollingChannel</w:t>
            </w:r>
            <w:proofErr w:type="spellEnd"/>
            <w:r w:rsidRPr="00357143">
              <w:rPr>
                <w:rFonts w:eastAsia="Arial Unicode MS"/>
                <w:i/>
              </w:rPr>
              <w:t xml:space="preserve">, </w:t>
            </w:r>
          </w:p>
          <w:p w14:paraId="30759EAD" w14:textId="77777777" w:rsidR="000E2D92" w:rsidRPr="00357143" w:rsidRDefault="000E2D92" w:rsidP="009B1850">
            <w:pPr>
              <w:pStyle w:val="TAL"/>
              <w:keepNext w:val="0"/>
              <w:keepLines w:val="0"/>
              <w:rPr>
                <w:rFonts w:eastAsia="Arial Unicode MS"/>
                <w:i/>
                <w:lang w:eastAsia="zh-CN"/>
              </w:rPr>
            </w:pPr>
            <w:proofErr w:type="spellStart"/>
            <w:r w:rsidRPr="00357143">
              <w:rPr>
                <w:rFonts w:eastAsia="Arial Unicode MS" w:hint="eastAsia"/>
                <w:i/>
                <w:lang w:eastAsia="zh-CN"/>
              </w:rPr>
              <w:t>timeSeries</w:t>
            </w:r>
            <w:proofErr w:type="spellEnd"/>
            <w:r w:rsidRPr="00357143">
              <w:rPr>
                <w:rFonts w:eastAsia="Arial Unicode MS" w:hint="eastAsia"/>
                <w:i/>
                <w:lang w:eastAsia="zh-CN"/>
              </w:rPr>
              <w:t>,</w:t>
            </w:r>
          </w:p>
          <w:p w14:paraId="2B550F8B" w14:textId="77777777" w:rsidR="000E2D92" w:rsidRDefault="000E2D92" w:rsidP="009B1850">
            <w:pPr>
              <w:spacing w:after="0"/>
            </w:pPr>
            <w:proofErr w:type="spellStart"/>
            <w:r w:rsidRPr="00357143">
              <w:rPr>
                <w:rFonts w:ascii="Arial" w:eastAsia="Arial Unicode MS" w:hAnsi="Arial" w:hint="eastAsia"/>
                <w:i/>
                <w:sz w:val="18"/>
                <w:lang w:eastAsia="zh-CN"/>
              </w:rPr>
              <w:t>timeSeries</w:t>
            </w:r>
            <w:r w:rsidRPr="00357143">
              <w:rPr>
                <w:rFonts w:ascii="Arial" w:eastAsia="Arial Unicode MS" w:hAnsi="Arial"/>
                <w:i/>
                <w:sz w:val="18"/>
                <w:lang w:eastAsia="zh-CN"/>
              </w:rPr>
              <w:t>Annc</w:t>
            </w:r>
            <w:proofErr w:type="spellEnd"/>
            <w:r w:rsidRPr="00357143">
              <w:rPr>
                <w:rFonts w:ascii="Arial" w:eastAsia="Arial Unicode MS" w:hAnsi="Arial"/>
                <w:i/>
                <w:sz w:val="18"/>
                <w:lang w:eastAsia="zh-CN"/>
              </w:rPr>
              <w:t>,</w:t>
            </w:r>
            <w:r>
              <w:rPr>
                <w:rFonts w:ascii="Arial" w:eastAsia="Arial Unicode MS" w:hAnsi="Arial"/>
                <w:i/>
                <w:sz w:val="18"/>
                <w:lang w:eastAsia="zh-CN"/>
              </w:rPr>
              <w:t xml:space="preserve"> </w:t>
            </w:r>
            <w:proofErr w:type="spellStart"/>
            <w:r>
              <w:rPr>
                <w:rFonts w:ascii="Arial" w:eastAsia="Arial Unicode MS" w:hAnsi="Arial"/>
                <w:i/>
                <w:sz w:val="18"/>
              </w:rPr>
              <w:t>timeSeriesInstanceAnnc</w:t>
            </w:r>
            <w:proofErr w:type="spellEnd"/>
            <w:r>
              <w:rPr>
                <w:rFonts w:ascii="Arial" w:eastAsia="Arial Unicode MS" w:hAnsi="Arial"/>
                <w:i/>
                <w:sz w:val="18"/>
              </w:rPr>
              <w:t>,</w:t>
            </w:r>
          </w:p>
          <w:p w14:paraId="7941FFEA" w14:textId="77777777" w:rsidR="000E2D92" w:rsidRPr="00357143" w:rsidRDefault="000E2D92" w:rsidP="009B1850">
            <w:pPr>
              <w:spacing w:after="0"/>
              <w:rPr>
                <w:rFonts w:ascii="Arial" w:eastAsia="Arial Unicode MS" w:hAnsi="Arial"/>
                <w:i/>
                <w:sz w:val="18"/>
              </w:rPr>
            </w:pPr>
            <w:proofErr w:type="spellStart"/>
            <w:r>
              <w:rPr>
                <w:rFonts w:ascii="Arial" w:eastAsia="Arial Unicode MS" w:hAnsi="Arial"/>
                <w:i/>
                <w:sz w:val="18"/>
              </w:rPr>
              <w:t>mgmtObjAnnc</w:t>
            </w:r>
            <w:proofErr w:type="spellEnd"/>
            <w:r>
              <w:rPr>
                <w:rFonts w:ascii="Arial" w:eastAsia="Arial Unicode MS" w:hAnsi="Arial"/>
                <w:i/>
                <w:sz w:val="18"/>
              </w:rPr>
              <w:t>,</w:t>
            </w:r>
          </w:p>
          <w:p w14:paraId="7403AB97" w14:textId="77777777" w:rsidR="000E2D92" w:rsidRPr="00357143" w:rsidRDefault="000E2D92" w:rsidP="009B1850">
            <w:pPr>
              <w:spacing w:after="0"/>
              <w:rPr>
                <w:rFonts w:ascii="Arial" w:eastAsia="Arial Unicode MS" w:hAnsi="Arial"/>
                <w:i/>
                <w:sz w:val="18"/>
              </w:rPr>
            </w:pPr>
            <w:proofErr w:type="spellStart"/>
            <w:r w:rsidRPr="00357143">
              <w:rPr>
                <w:rFonts w:ascii="Arial" w:eastAsia="Arial Unicode MS" w:hAnsi="Arial"/>
                <w:i/>
                <w:sz w:val="18"/>
              </w:rPr>
              <w:t>nodeAnnc</w:t>
            </w:r>
            <w:proofErr w:type="spellEnd"/>
            <w:r w:rsidRPr="00357143">
              <w:rPr>
                <w:rFonts w:ascii="Arial" w:eastAsia="Arial Unicode MS" w:hAnsi="Arial"/>
                <w:i/>
                <w:sz w:val="18"/>
              </w:rPr>
              <w:t>,</w:t>
            </w:r>
          </w:p>
          <w:p w14:paraId="4BDABC29" w14:textId="77777777" w:rsidR="000E2D92" w:rsidRPr="00357143" w:rsidRDefault="000E2D92" w:rsidP="009B1850">
            <w:pPr>
              <w:spacing w:after="0"/>
              <w:rPr>
                <w:rFonts w:ascii="Arial" w:eastAsia="Arial Unicode MS" w:hAnsi="Arial"/>
                <w:i/>
                <w:sz w:val="18"/>
              </w:rPr>
            </w:pPr>
            <w:proofErr w:type="spellStart"/>
            <w:r w:rsidRPr="00357143">
              <w:rPr>
                <w:rFonts w:ascii="Arial" w:eastAsia="Arial Unicode MS" w:hAnsi="Arial"/>
                <w:i/>
                <w:sz w:val="18"/>
              </w:rPr>
              <w:t>AEAnnc</w:t>
            </w:r>
            <w:proofErr w:type="spellEnd"/>
            <w:r w:rsidRPr="00357143">
              <w:rPr>
                <w:rFonts w:ascii="Arial" w:eastAsia="Arial Unicode MS" w:hAnsi="Arial"/>
                <w:i/>
                <w:sz w:val="18"/>
              </w:rPr>
              <w:t>,</w:t>
            </w:r>
          </w:p>
          <w:p w14:paraId="217157EC" w14:textId="77777777" w:rsidR="000E2D92" w:rsidRDefault="000E2D92" w:rsidP="009B1850">
            <w:pPr>
              <w:pStyle w:val="TAL"/>
              <w:keepNext w:val="0"/>
              <w:keepLines w:val="0"/>
              <w:rPr>
                <w:rFonts w:eastAsia="Arial Unicode MS"/>
                <w:i/>
                <w:lang w:eastAsia="zh-CN"/>
              </w:rPr>
            </w:pPr>
            <w:proofErr w:type="spellStart"/>
            <w:r w:rsidRPr="00357143">
              <w:rPr>
                <w:rFonts w:eastAsia="Arial Unicode MS"/>
                <w:i/>
              </w:rPr>
              <w:t>locationPolicyAnnc</w:t>
            </w:r>
            <w:proofErr w:type="spellEnd"/>
            <w:r>
              <w:rPr>
                <w:rFonts w:eastAsia="Arial Unicode MS"/>
                <w:i/>
              </w:rPr>
              <w:t xml:space="preserve">, </w:t>
            </w:r>
            <w:r>
              <w:rPr>
                <w:rFonts w:eastAsia="Arial Unicode MS"/>
                <w:i/>
                <w:lang w:eastAsia="zh-CN"/>
              </w:rPr>
              <w:t>transaction</w:t>
            </w:r>
            <w:r w:rsidRPr="00DF27B7">
              <w:rPr>
                <w:rFonts w:eastAsia="Arial Unicode MS"/>
                <w:i/>
                <w:lang w:eastAsia="zh-CN"/>
              </w:rPr>
              <w:t xml:space="preserve">, </w:t>
            </w:r>
            <w:proofErr w:type="spellStart"/>
            <w:r w:rsidRPr="00DF27B7">
              <w:rPr>
                <w:rFonts w:eastAsia="Arial Unicode MS"/>
                <w:i/>
                <w:lang w:eastAsia="zh-CN"/>
              </w:rPr>
              <w:t>crossResourceSubscription</w:t>
            </w:r>
            <w:proofErr w:type="spellEnd"/>
            <w:r>
              <w:rPr>
                <w:rFonts w:eastAsia="Arial Unicode MS"/>
                <w:i/>
                <w:lang w:eastAsia="zh-CN"/>
              </w:rPr>
              <w:t xml:space="preserve">, </w:t>
            </w:r>
            <w:proofErr w:type="spellStart"/>
            <w:r>
              <w:rPr>
                <w:rFonts w:eastAsia="Arial Unicode MS"/>
                <w:i/>
                <w:lang w:eastAsia="zh-CN"/>
              </w:rPr>
              <w:t>backgroundDataTransfer</w:t>
            </w:r>
            <w:proofErr w:type="spellEnd"/>
            <w:r>
              <w:rPr>
                <w:rFonts w:eastAsia="Arial Unicode MS" w:hint="eastAsia"/>
                <w:i/>
                <w:lang w:eastAsia="zh-CN"/>
              </w:rPr>
              <w:t>,</w:t>
            </w:r>
            <w:r w:rsidRPr="00FA7F3C">
              <w:rPr>
                <w:rFonts w:eastAsia="Arial Unicode MS"/>
                <w:i/>
                <w:lang w:eastAsia="zh-CN"/>
              </w:rPr>
              <w:t xml:space="preserve"> </w:t>
            </w:r>
            <w:proofErr w:type="spellStart"/>
            <w:r w:rsidRPr="00FA7F3C">
              <w:rPr>
                <w:rFonts w:eastAsia="Arial Unicode MS"/>
                <w:i/>
                <w:lang w:eastAsia="zh-CN"/>
              </w:rPr>
              <w:t>semanticMashupJobProfile</w:t>
            </w:r>
            <w:proofErr w:type="spellEnd"/>
            <w:r w:rsidRPr="00FA7F3C">
              <w:rPr>
                <w:rFonts w:eastAsia="Arial Unicode MS"/>
                <w:i/>
                <w:lang w:eastAsia="zh-CN"/>
              </w:rPr>
              <w:t>,</w:t>
            </w:r>
            <w:r>
              <w:rPr>
                <w:rFonts w:eastAsia="Arial Unicode MS"/>
                <w:i/>
                <w:lang w:eastAsia="zh-CN"/>
              </w:rPr>
              <w:t xml:space="preserve"> </w:t>
            </w:r>
            <w:proofErr w:type="spellStart"/>
            <w:r w:rsidRPr="00FA7F3C">
              <w:rPr>
                <w:rFonts w:eastAsia="Arial Unicode MS"/>
                <w:i/>
                <w:lang w:eastAsia="zh-CN"/>
              </w:rPr>
              <w:t>semanticMashupJobProfile</w:t>
            </w:r>
            <w:r>
              <w:rPr>
                <w:rFonts w:eastAsia="Arial Unicode MS"/>
                <w:i/>
                <w:lang w:eastAsia="zh-CN"/>
              </w:rPr>
              <w:t>Annc</w:t>
            </w:r>
            <w:proofErr w:type="spellEnd"/>
            <w:r w:rsidRPr="00FA7F3C">
              <w:rPr>
                <w:rFonts w:eastAsia="Arial Unicode MS"/>
                <w:i/>
                <w:lang w:eastAsia="zh-CN"/>
              </w:rPr>
              <w:t xml:space="preserve">,  </w:t>
            </w:r>
            <w:proofErr w:type="spellStart"/>
            <w:r w:rsidRPr="00FA7F3C">
              <w:rPr>
                <w:rFonts w:eastAsia="Arial Unicode MS"/>
                <w:i/>
                <w:lang w:eastAsia="zh-CN"/>
              </w:rPr>
              <w:t>semanticMashupInstance</w:t>
            </w:r>
            <w:proofErr w:type="spellEnd"/>
            <w:r>
              <w:rPr>
                <w:rFonts w:eastAsia="Arial Unicode MS"/>
                <w:i/>
                <w:lang w:eastAsia="zh-CN"/>
              </w:rPr>
              <w:t>,</w:t>
            </w:r>
          </w:p>
          <w:p w14:paraId="1446C936" w14:textId="77777777" w:rsidR="000E2D92" w:rsidRPr="00357143" w:rsidRDefault="000E2D92" w:rsidP="009B1850">
            <w:pPr>
              <w:pStyle w:val="TAL"/>
              <w:keepNext w:val="0"/>
              <w:keepLines w:val="0"/>
              <w:rPr>
                <w:rFonts w:eastAsia="Arial Unicode MS"/>
                <w:i/>
                <w:lang w:eastAsia="zh-CN"/>
              </w:rPr>
            </w:pPr>
            <w:proofErr w:type="spellStart"/>
            <w:r w:rsidRPr="00FA7F3C">
              <w:rPr>
                <w:rFonts w:eastAsia="Arial Unicode MS"/>
                <w:i/>
                <w:lang w:eastAsia="zh-CN"/>
              </w:rPr>
              <w:t>semanticMashupInstance</w:t>
            </w:r>
            <w:r>
              <w:rPr>
                <w:rFonts w:eastAsia="Arial Unicode MS"/>
                <w:i/>
                <w:lang w:eastAsia="zh-CN"/>
              </w:rPr>
              <w:t>Annc</w:t>
            </w:r>
            <w:proofErr w:type="spellEnd"/>
          </w:p>
        </w:tc>
        <w:tc>
          <w:tcPr>
            <w:tcW w:w="2268" w:type="dxa"/>
            <w:shd w:val="clear" w:color="auto" w:fill="auto"/>
          </w:tcPr>
          <w:p w14:paraId="7AA1D33D" w14:textId="77777777" w:rsidR="000E2D92" w:rsidRPr="00357143" w:rsidRDefault="000E2D92" w:rsidP="009B1850">
            <w:pPr>
              <w:pStyle w:val="TAL"/>
              <w:keepNext w:val="0"/>
              <w:keepLines w:val="0"/>
              <w:rPr>
                <w:rFonts w:eastAsia="Arial Unicode MS"/>
                <w:i/>
              </w:rPr>
            </w:pPr>
            <w:proofErr w:type="spellStart"/>
            <w:r w:rsidRPr="00357143">
              <w:rPr>
                <w:rFonts w:eastAsia="Arial Unicode MS"/>
                <w:i/>
              </w:rPr>
              <w:t>CSEBase</w:t>
            </w:r>
            <w:proofErr w:type="spellEnd"/>
          </w:p>
        </w:tc>
        <w:tc>
          <w:tcPr>
            <w:tcW w:w="1436" w:type="dxa"/>
            <w:shd w:val="clear" w:color="auto" w:fill="auto"/>
          </w:tcPr>
          <w:p w14:paraId="2D31B4F6" w14:textId="77777777" w:rsidR="000E2D92" w:rsidRPr="00357143" w:rsidRDefault="000E2D92" w:rsidP="009B1850">
            <w:pPr>
              <w:pStyle w:val="TAL"/>
              <w:keepNext w:val="0"/>
              <w:keepLines w:val="0"/>
              <w:rPr>
                <w:rFonts w:eastAsia="Arial Unicode MS"/>
              </w:rPr>
            </w:pPr>
            <w:r w:rsidRPr="00357143">
              <w:rPr>
                <w:rFonts w:eastAsia="Arial Unicode MS"/>
              </w:rPr>
              <w:t>9.6.4</w:t>
            </w:r>
          </w:p>
        </w:tc>
      </w:tr>
      <w:tr w:rsidR="000E2D92" w:rsidRPr="00357143" w14:paraId="54F89707" w14:textId="77777777" w:rsidTr="009B1850">
        <w:trPr>
          <w:jc w:val="center"/>
        </w:trPr>
        <w:tc>
          <w:tcPr>
            <w:tcW w:w="2174" w:type="dxa"/>
            <w:shd w:val="clear" w:color="auto" w:fill="auto"/>
          </w:tcPr>
          <w:p w14:paraId="54363496" w14:textId="77777777" w:rsidR="000E2D92" w:rsidRPr="00357143" w:rsidRDefault="000E2D92" w:rsidP="009B1850">
            <w:pPr>
              <w:pStyle w:val="TAL"/>
              <w:keepNext w:val="0"/>
              <w:keepLines w:val="0"/>
              <w:rPr>
                <w:rFonts w:eastAsia="Arial Unicode MS"/>
                <w:i/>
              </w:rPr>
            </w:pPr>
            <w:r w:rsidRPr="00357143">
              <w:rPr>
                <w:rFonts w:eastAsia="Arial Unicode MS"/>
                <w:i/>
              </w:rPr>
              <w:t>request</w:t>
            </w:r>
          </w:p>
        </w:tc>
        <w:tc>
          <w:tcPr>
            <w:tcW w:w="3276" w:type="dxa"/>
            <w:shd w:val="clear" w:color="auto" w:fill="auto"/>
          </w:tcPr>
          <w:p w14:paraId="3E8C2FCA" w14:textId="77777777" w:rsidR="000E2D92" w:rsidRPr="00357143" w:rsidRDefault="000E2D92" w:rsidP="009B1850">
            <w:pPr>
              <w:pStyle w:val="TAL"/>
              <w:keepNext w:val="0"/>
              <w:keepLines w:val="0"/>
              <w:rPr>
                <w:rFonts w:eastAsia="Arial Unicode MS"/>
              </w:rPr>
            </w:pPr>
            <w:r w:rsidRPr="00357143">
              <w:rPr>
                <w:rFonts w:eastAsia="Arial Unicode MS"/>
              </w:rPr>
              <w:t>Expresses/access context of an issued Request</w:t>
            </w:r>
          </w:p>
        </w:tc>
        <w:tc>
          <w:tcPr>
            <w:tcW w:w="3812" w:type="dxa"/>
            <w:shd w:val="clear" w:color="auto" w:fill="auto"/>
          </w:tcPr>
          <w:p w14:paraId="2312354C" w14:textId="77777777" w:rsidR="000E2D92" w:rsidRPr="00357143" w:rsidRDefault="000E2D92" w:rsidP="009B1850">
            <w:pPr>
              <w:pStyle w:val="TAL"/>
              <w:keepNext w:val="0"/>
              <w:keepLines w:val="0"/>
              <w:rPr>
                <w:rFonts w:eastAsia="Arial Unicode MS"/>
                <w:i/>
                <w:strike/>
              </w:rPr>
            </w:pPr>
            <w:r w:rsidRPr="00357143">
              <w:rPr>
                <w:rFonts w:eastAsia="Arial Unicode MS"/>
                <w:i/>
              </w:rPr>
              <w:t>subscription</w:t>
            </w:r>
            <w:r>
              <w:rPr>
                <w:rFonts w:eastAsia="Arial Unicode MS"/>
                <w:i/>
              </w:rPr>
              <w:t xml:space="preserve">, </w:t>
            </w:r>
            <w:r>
              <w:rPr>
                <w:rFonts w:eastAsia="Arial Unicode MS"/>
                <w:i/>
                <w:lang w:eastAsia="zh-CN"/>
              </w:rPr>
              <w:t>transaction</w:t>
            </w:r>
          </w:p>
        </w:tc>
        <w:tc>
          <w:tcPr>
            <w:tcW w:w="2268" w:type="dxa"/>
            <w:shd w:val="clear" w:color="auto" w:fill="auto"/>
          </w:tcPr>
          <w:p w14:paraId="0C936114" w14:textId="77777777" w:rsidR="000E2D92" w:rsidRPr="00357143" w:rsidRDefault="000E2D92" w:rsidP="009B1850">
            <w:pPr>
              <w:pStyle w:val="TAL"/>
              <w:keepNext w:val="0"/>
              <w:keepLines w:val="0"/>
              <w:rPr>
                <w:rFonts w:eastAsia="Arial Unicode MS"/>
                <w:i/>
              </w:rPr>
            </w:pPr>
            <w:proofErr w:type="spellStart"/>
            <w:r w:rsidRPr="00357143">
              <w:rPr>
                <w:rFonts w:eastAsia="Arial Unicode MS"/>
                <w:i/>
              </w:rPr>
              <w:t>CSEBase</w:t>
            </w:r>
            <w:proofErr w:type="spellEnd"/>
          </w:p>
        </w:tc>
        <w:tc>
          <w:tcPr>
            <w:tcW w:w="1436" w:type="dxa"/>
            <w:shd w:val="clear" w:color="auto" w:fill="auto"/>
          </w:tcPr>
          <w:p w14:paraId="0D000626" w14:textId="77777777" w:rsidR="000E2D92" w:rsidRPr="00357143" w:rsidRDefault="000E2D92" w:rsidP="009B1850">
            <w:pPr>
              <w:pStyle w:val="TAL"/>
              <w:keepNext w:val="0"/>
              <w:keepLines w:val="0"/>
              <w:rPr>
                <w:rFonts w:eastAsia="Arial Unicode MS"/>
              </w:rPr>
            </w:pPr>
            <w:r w:rsidRPr="00357143">
              <w:rPr>
                <w:rFonts w:eastAsia="Arial Unicode MS"/>
              </w:rPr>
              <w:t>9.6.12</w:t>
            </w:r>
          </w:p>
        </w:tc>
      </w:tr>
      <w:tr w:rsidR="000E2D92" w:rsidRPr="00357143" w14:paraId="5CD74077" w14:textId="77777777" w:rsidTr="009B1850">
        <w:trPr>
          <w:jc w:val="center"/>
        </w:trPr>
        <w:tc>
          <w:tcPr>
            <w:tcW w:w="2174" w:type="dxa"/>
            <w:shd w:val="clear" w:color="auto" w:fill="auto"/>
          </w:tcPr>
          <w:p w14:paraId="5FC6BC5C" w14:textId="77777777" w:rsidR="000E2D92" w:rsidRPr="00357143" w:rsidRDefault="000E2D92" w:rsidP="009B1850">
            <w:pPr>
              <w:pStyle w:val="TAL"/>
              <w:keepNext w:val="0"/>
              <w:keepLines w:val="0"/>
              <w:rPr>
                <w:rFonts w:eastAsia="Arial Unicode MS"/>
                <w:i/>
              </w:rPr>
            </w:pPr>
            <w:r w:rsidRPr="00357143">
              <w:rPr>
                <w:rFonts w:eastAsia="Arial Unicode MS"/>
                <w:i/>
              </w:rPr>
              <w:t>schedule</w:t>
            </w:r>
          </w:p>
        </w:tc>
        <w:tc>
          <w:tcPr>
            <w:tcW w:w="3276" w:type="dxa"/>
            <w:shd w:val="clear" w:color="auto" w:fill="auto"/>
          </w:tcPr>
          <w:p w14:paraId="663506F0" w14:textId="77777777" w:rsidR="000E2D92" w:rsidRPr="00357143" w:rsidRDefault="000E2D92" w:rsidP="009B1850">
            <w:pPr>
              <w:pStyle w:val="TAL"/>
              <w:keepNext w:val="0"/>
              <w:keepLines w:val="0"/>
              <w:rPr>
                <w:rFonts w:eastAsia="Arial Unicode MS"/>
              </w:rPr>
            </w:pPr>
            <w:r w:rsidRPr="00357143">
              <w:rPr>
                <w:rFonts w:eastAsia="Arial Unicode MS"/>
              </w:rPr>
              <w:t>Contains scheduling information for delivery of messages</w:t>
            </w:r>
          </w:p>
        </w:tc>
        <w:tc>
          <w:tcPr>
            <w:tcW w:w="3812" w:type="dxa"/>
            <w:shd w:val="clear" w:color="auto" w:fill="auto"/>
          </w:tcPr>
          <w:p w14:paraId="1B580626" w14:textId="77777777" w:rsidR="000E2D92" w:rsidRPr="00357143" w:rsidRDefault="000E2D92" w:rsidP="009B1850">
            <w:pPr>
              <w:pStyle w:val="TAL"/>
              <w:keepNext w:val="0"/>
              <w:keepLines w:val="0"/>
              <w:rPr>
                <w:rFonts w:eastAsia="Arial Unicode MS"/>
                <w:i/>
                <w:strike/>
              </w:rPr>
            </w:pPr>
            <w:r w:rsidRPr="00357143">
              <w:rPr>
                <w:rFonts w:eastAsia="Arial Unicode MS"/>
                <w:i/>
              </w:rPr>
              <w:t>subscription</w:t>
            </w:r>
            <w:r>
              <w:rPr>
                <w:rFonts w:eastAsia="Arial Unicode MS"/>
                <w:i/>
              </w:rPr>
              <w:t xml:space="preserve">, </w:t>
            </w:r>
            <w:r>
              <w:rPr>
                <w:rFonts w:eastAsia="Arial Unicode MS"/>
                <w:i/>
                <w:lang w:eastAsia="zh-CN"/>
              </w:rPr>
              <w:t>transaction</w:t>
            </w:r>
          </w:p>
        </w:tc>
        <w:tc>
          <w:tcPr>
            <w:tcW w:w="2268" w:type="dxa"/>
            <w:shd w:val="clear" w:color="auto" w:fill="auto"/>
          </w:tcPr>
          <w:p w14:paraId="1AF094EE" w14:textId="77777777" w:rsidR="000E2D92" w:rsidRPr="00357143" w:rsidRDefault="000E2D92" w:rsidP="009B1850">
            <w:pPr>
              <w:pStyle w:val="TAL"/>
              <w:keepNext w:val="0"/>
              <w:keepLines w:val="0"/>
              <w:rPr>
                <w:rFonts w:eastAsia="Arial Unicode MS"/>
                <w:i/>
                <w:lang w:eastAsia="zh-CN"/>
              </w:rPr>
            </w:pPr>
            <w:r w:rsidRPr="00357143">
              <w:rPr>
                <w:rFonts w:eastAsia="Arial Unicode MS"/>
                <w:i/>
              </w:rPr>
              <w:t xml:space="preserve">subscription, </w:t>
            </w:r>
            <w:proofErr w:type="spellStart"/>
            <w:r w:rsidRPr="00357143">
              <w:rPr>
                <w:rFonts w:eastAsia="Arial Unicode MS"/>
                <w:i/>
              </w:rPr>
              <w:t>CSEBase</w:t>
            </w:r>
            <w:proofErr w:type="spellEnd"/>
            <w:r w:rsidRPr="00357143">
              <w:rPr>
                <w:rFonts w:eastAsia="Arial Unicode MS"/>
                <w:i/>
              </w:rPr>
              <w:t xml:space="preserve">, </w:t>
            </w:r>
          </w:p>
          <w:p w14:paraId="1A8E3FFC" w14:textId="77777777" w:rsidR="000E2D92" w:rsidRPr="00877F43" w:rsidRDefault="000E2D92" w:rsidP="000E2D92">
            <w:pPr>
              <w:pStyle w:val="TAL"/>
              <w:keepNext w:val="0"/>
              <w:keepLines w:val="0"/>
              <w:numPr>
                <w:ilvl w:val="0"/>
                <w:numId w:val="13"/>
              </w:numPr>
              <w:ind w:left="284"/>
              <w:rPr>
                <w:rFonts w:eastAsiaTheme="minorEastAsia"/>
                <w:i/>
                <w:lang w:eastAsia="zh-CN"/>
              </w:rPr>
            </w:pPr>
            <w:r>
              <w:rPr>
                <w:rFonts w:eastAsiaTheme="minorEastAsia" w:hint="eastAsia"/>
                <w:i/>
                <w:lang w:eastAsia="zh-CN"/>
              </w:rPr>
              <w:t>node</w:t>
            </w:r>
          </w:p>
        </w:tc>
        <w:tc>
          <w:tcPr>
            <w:tcW w:w="1436" w:type="dxa"/>
            <w:shd w:val="clear" w:color="auto" w:fill="auto"/>
          </w:tcPr>
          <w:p w14:paraId="5E397200" w14:textId="77777777" w:rsidR="000E2D92" w:rsidRPr="00357143" w:rsidRDefault="000E2D92" w:rsidP="009B1850">
            <w:pPr>
              <w:pStyle w:val="TAL"/>
              <w:keepNext w:val="0"/>
              <w:keepLines w:val="0"/>
              <w:rPr>
                <w:rFonts w:eastAsia="Arial Unicode MS"/>
              </w:rPr>
            </w:pPr>
            <w:r w:rsidRPr="00357143">
              <w:rPr>
                <w:rFonts w:eastAsia="Arial Unicode MS"/>
              </w:rPr>
              <w:t>9.6.</w:t>
            </w:r>
            <w:r w:rsidRPr="00357143">
              <w:rPr>
                <w:rFonts w:eastAsia="Arial Unicode MS" w:hint="eastAsia"/>
                <w:lang w:eastAsia="zh-CN"/>
              </w:rPr>
              <w:t>9</w:t>
            </w:r>
          </w:p>
        </w:tc>
      </w:tr>
      <w:tr w:rsidR="000E2D92" w:rsidRPr="00357143" w14:paraId="1404915E" w14:textId="77777777" w:rsidTr="009B1850">
        <w:trPr>
          <w:jc w:val="center"/>
        </w:trPr>
        <w:tc>
          <w:tcPr>
            <w:tcW w:w="2174" w:type="dxa"/>
            <w:shd w:val="clear" w:color="auto" w:fill="auto"/>
          </w:tcPr>
          <w:p w14:paraId="48D10699" w14:textId="77777777" w:rsidR="000E2D92" w:rsidRPr="00357143" w:rsidRDefault="000E2D92" w:rsidP="009B1850">
            <w:pPr>
              <w:pStyle w:val="TAL"/>
              <w:keepNext w:val="0"/>
              <w:keepLines w:val="0"/>
              <w:rPr>
                <w:rFonts w:eastAsia="Arial Unicode MS"/>
                <w:i/>
              </w:rPr>
            </w:pPr>
            <w:proofErr w:type="spellStart"/>
            <w:r w:rsidRPr="00357143">
              <w:rPr>
                <w:rFonts w:eastAsia="Arial Unicode MS"/>
                <w:i/>
              </w:rPr>
              <w:t>serviceSubscribedNode</w:t>
            </w:r>
            <w:proofErr w:type="spellEnd"/>
          </w:p>
        </w:tc>
        <w:tc>
          <w:tcPr>
            <w:tcW w:w="3276" w:type="dxa"/>
            <w:shd w:val="clear" w:color="auto" w:fill="auto"/>
          </w:tcPr>
          <w:p w14:paraId="15F6EE9B" w14:textId="77777777" w:rsidR="000E2D92" w:rsidRPr="00357143" w:rsidRDefault="000E2D92" w:rsidP="009B1850">
            <w:pPr>
              <w:pStyle w:val="TAL"/>
              <w:keepNext w:val="0"/>
              <w:keepLines w:val="0"/>
              <w:rPr>
                <w:rFonts w:eastAsia="Arial Unicode MS"/>
              </w:rPr>
            </w:pPr>
            <w:r w:rsidRPr="00357143">
              <w:rPr>
                <w:rFonts w:eastAsia="Arial Unicode MS"/>
              </w:rPr>
              <w:t>Node information</w:t>
            </w:r>
          </w:p>
        </w:tc>
        <w:tc>
          <w:tcPr>
            <w:tcW w:w="3812" w:type="dxa"/>
            <w:shd w:val="clear" w:color="auto" w:fill="auto"/>
          </w:tcPr>
          <w:p w14:paraId="3D2C6DAD" w14:textId="77777777" w:rsidR="000E2D92" w:rsidRPr="00357143" w:rsidRDefault="000E2D92" w:rsidP="009B1850">
            <w:pPr>
              <w:pStyle w:val="TAL"/>
              <w:keepNext w:val="0"/>
              <w:keepLines w:val="0"/>
              <w:rPr>
                <w:rFonts w:eastAsia="Arial Unicode MS"/>
                <w:i/>
              </w:rPr>
            </w:pPr>
            <w:r w:rsidRPr="00357143">
              <w:rPr>
                <w:rFonts w:eastAsia="Arial Unicode MS"/>
                <w:i/>
              </w:rPr>
              <w:t>subscription</w:t>
            </w:r>
            <w:r>
              <w:rPr>
                <w:rFonts w:eastAsia="Arial Unicode MS"/>
                <w:i/>
              </w:rPr>
              <w:t xml:space="preserve">, </w:t>
            </w:r>
            <w:r>
              <w:rPr>
                <w:rFonts w:eastAsia="Arial Unicode MS"/>
                <w:i/>
                <w:lang w:eastAsia="zh-CN"/>
              </w:rPr>
              <w:t>transaction</w:t>
            </w:r>
          </w:p>
        </w:tc>
        <w:tc>
          <w:tcPr>
            <w:tcW w:w="2268" w:type="dxa"/>
            <w:shd w:val="clear" w:color="auto" w:fill="auto"/>
          </w:tcPr>
          <w:p w14:paraId="6C78569E" w14:textId="77777777" w:rsidR="000E2D92" w:rsidRPr="00357143" w:rsidDel="00F173DD" w:rsidRDefault="000E2D92" w:rsidP="009B1850">
            <w:pPr>
              <w:pStyle w:val="TAL"/>
              <w:keepNext w:val="0"/>
              <w:keepLines w:val="0"/>
              <w:rPr>
                <w:rFonts w:eastAsia="Arial Unicode MS"/>
                <w:i/>
              </w:rPr>
            </w:pPr>
            <w:r w:rsidRPr="00357143">
              <w:rPr>
                <w:rFonts w:eastAsia="Arial Unicode MS"/>
                <w:i/>
              </w:rPr>
              <w:t>m2mServiceSubscriptionProfile</w:t>
            </w:r>
          </w:p>
        </w:tc>
        <w:tc>
          <w:tcPr>
            <w:tcW w:w="1436" w:type="dxa"/>
            <w:shd w:val="clear" w:color="auto" w:fill="auto"/>
          </w:tcPr>
          <w:p w14:paraId="5F9FE442" w14:textId="77777777" w:rsidR="000E2D92" w:rsidRPr="00357143" w:rsidRDefault="000E2D92" w:rsidP="009B1850">
            <w:pPr>
              <w:pStyle w:val="TAL"/>
              <w:keepNext w:val="0"/>
              <w:keepLines w:val="0"/>
              <w:rPr>
                <w:rFonts w:eastAsia="Arial Unicode MS"/>
              </w:rPr>
            </w:pPr>
            <w:r w:rsidRPr="00357143">
              <w:rPr>
                <w:rFonts w:eastAsia="Arial Unicode MS"/>
              </w:rPr>
              <w:t>9.6.20</w:t>
            </w:r>
          </w:p>
        </w:tc>
      </w:tr>
      <w:tr w:rsidR="000E2D92" w:rsidRPr="00357143" w14:paraId="41D794BB" w14:textId="77777777" w:rsidTr="009B1850">
        <w:trPr>
          <w:jc w:val="center"/>
        </w:trPr>
        <w:tc>
          <w:tcPr>
            <w:tcW w:w="2174" w:type="dxa"/>
            <w:shd w:val="clear" w:color="auto" w:fill="auto"/>
          </w:tcPr>
          <w:p w14:paraId="0E499160" w14:textId="77777777" w:rsidR="000E2D92" w:rsidRPr="00357143" w:rsidRDefault="000E2D92" w:rsidP="009B1850">
            <w:pPr>
              <w:pStyle w:val="TAL"/>
              <w:keepNext w:val="0"/>
              <w:keepLines w:val="0"/>
              <w:rPr>
                <w:rFonts w:eastAsia="Arial Unicode MS"/>
                <w:i/>
              </w:rPr>
            </w:pPr>
            <w:proofErr w:type="spellStart"/>
            <w:r w:rsidRPr="00357143">
              <w:rPr>
                <w:rFonts w:eastAsia="Arial Unicode MS"/>
                <w:i/>
              </w:rPr>
              <w:lastRenderedPageBreak/>
              <w:t>statsCollect</w:t>
            </w:r>
            <w:proofErr w:type="spellEnd"/>
          </w:p>
        </w:tc>
        <w:tc>
          <w:tcPr>
            <w:tcW w:w="3276" w:type="dxa"/>
            <w:shd w:val="clear" w:color="auto" w:fill="auto"/>
          </w:tcPr>
          <w:p w14:paraId="375ADBA1" w14:textId="77777777" w:rsidR="000E2D92" w:rsidRPr="00357143" w:rsidRDefault="000E2D92" w:rsidP="009B1850">
            <w:pPr>
              <w:pStyle w:val="TAL"/>
              <w:keepNext w:val="0"/>
              <w:keepLines w:val="0"/>
              <w:rPr>
                <w:rFonts w:eastAsia="Arial Unicode MS"/>
              </w:rPr>
            </w:pPr>
            <w:r w:rsidRPr="00357143">
              <w:t>Defines triggers for the IN-CSE to collect statistics for applications</w:t>
            </w:r>
          </w:p>
        </w:tc>
        <w:tc>
          <w:tcPr>
            <w:tcW w:w="3812" w:type="dxa"/>
            <w:shd w:val="clear" w:color="auto" w:fill="auto"/>
          </w:tcPr>
          <w:p w14:paraId="33A87B77" w14:textId="77777777" w:rsidR="000E2D92" w:rsidRPr="00357143" w:rsidRDefault="000E2D92" w:rsidP="009B1850">
            <w:pPr>
              <w:pStyle w:val="TAL"/>
              <w:keepNext w:val="0"/>
              <w:keepLines w:val="0"/>
              <w:rPr>
                <w:rFonts w:eastAsia="Arial Unicode MS"/>
                <w:i/>
                <w:strike/>
              </w:rPr>
            </w:pPr>
            <w:r w:rsidRPr="00357143">
              <w:rPr>
                <w:rFonts w:eastAsia="Arial Unicode MS"/>
                <w:i/>
              </w:rPr>
              <w:t>subscription</w:t>
            </w:r>
            <w:r>
              <w:rPr>
                <w:rFonts w:eastAsia="Arial Unicode MS"/>
                <w:i/>
              </w:rPr>
              <w:t xml:space="preserve">, </w:t>
            </w:r>
            <w:r>
              <w:rPr>
                <w:rFonts w:eastAsia="Arial Unicode MS"/>
                <w:i/>
                <w:lang w:eastAsia="zh-CN"/>
              </w:rPr>
              <w:t>transaction</w:t>
            </w:r>
          </w:p>
        </w:tc>
        <w:tc>
          <w:tcPr>
            <w:tcW w:w="2268" w:type="dxa"/>
            <w:shd w:val="clear" w:color="auto" w:fill="auto"/>
          </w:tcPr>
          <w:p w14:paraId="6195651C" w14:textId="77777777" w:rsidR="000E2D92" w:rsidRPr="00357143" w:rsidRDefault="000E2D92" w:rsidP="009B1850">
            <w:pPr>
              <w:pStyle w:val="TAL"/>
              <w:keepNext w:val="0"/>
              <w:keepLines w:val="0"/>
              <w:rPr>
                <w:rFonts w:eastAsia="Arial Unicode MS"/>
                <w:i/>
              </w:rPr>
            </w:pPr>
            <w:proofErr w:type="spellStart"/>
            <w:r w:rsidRPr="00357143">
              <w:rPr>
                <w:rFonts w:eastAsia="Arial Unicode MS"/>
                <w:i/>
              </w:rPr>
              <w:t>CSEBase</w:t>
            </w:r>
            <w:proofErr w:type="spellEnd"/>
            <w:r w:rsidRPr="00357143">
              <w:rPr>
                <w:rFonts w:eastAsia="Arial Unicode MS"/>
                <w:i/>
              </w:rPr>
              <w:t xml:space="preserve"> (in IN</w:t>
            </w:r>
            <w:r w:rsidRPr="00357143">
              <w:rPr>
                <w:rFonts w:eastAsia="Arial Unicode MS"/>
                <w:i/>
              </w:rPr>
              <w:noBreakHyphen/>
              <w:t>CSE)</w:t>
            </w:r>
          </w:p>
        </w:tc>
        <w:tc>
          <w:tcPr>
            <w:tcW w:w="1436" w:type="dxa"/>
            <w:shd w:val="clear" w:color="auto" w:fill="auto"/>
          </w:tcPr>
          <w:p w14:paraId="3B54DE0E" w14:textId="77777777" w:rsidR="000E2D92" w:rsidRPr="00357143" w:rsidRDefault="000E2D92" w:rsidP="009B1850">
            <w:pPr>
              <w:pStyle w:val="TAL"/>
              <w:keepNext w:val="0"/>
              <w:keepLines w:val="0"/>
              <w:rPr>
                <w:rFonts w:eastAsia="Arial Unicode MS"/>
              </w:rPr>
            </w:pPr>
            <w:r w:rsidRPr="00357143">
              <w:rPr>
                <w:rFonts w:eastAsia="Arial Unicode MS"/>
              </w:rPr>
              <w:t>9.6.25</w:t>
            </w:r>
          </w:p>
        </w:tc>
      </w:tr>
      <w:tr w:rsidR="000E2D92" w:rsidRPr="00357143" w14:paraId="372C51FE" w14:textId="77777777" w:rsidTr="009B1850">
        <w:trPr>
          <w:jc w:val="center"/>
        </w:trPr>
        <w:tc>
          <w:tcPr>
            <w:tcW w:w="2174" w:type="dxa"/>
            <w:shd w:val="clear" w:color="auto" w:fill="auto"/>
          </w:tcPr>
          <w:p w14:paraId="06719504" w14:textId="77777777" w:rsidR="000E2D92" w:rsidRPr="00357143" w:rsidRDefault="000E2D92" w:rsidP="009B1850">
            <w:pPr>
              <w:pStyle w:val="TAL"/>
              <w:keepNext w:val="0"/>
              <w:keepLines w:val="0"/>
              <w:rPr>
                <w:rFonts w:eastAsia="Arial Unicode MS"/>
                <w:i/>
              </w:rPr>
            </w:pPr>
            <w:proofErr w:type="spellStart"/>
            <w:r w:rsidRPr="00357143">
              <w:rPr>
                <w:rFonts w:eastAsia="Arial Unicode MS"/>
                <w:i/>
              </w:rPr>
              <w:t>statsConfig</w:t>
            </w:r>
            <w:proofErr w:type="spellEnd"/>
          </w:p>
        </w:tc>
        <w:tc>
          <w:tcPr>
            <w:tcW w:w="3276" w:type="dxa"/>
            <w:shd w:val="clear" w:color="auto" w:fill="auto"/>
          </w:tcPr>
          <w:p w14:paraId="4E6E6E14" w14:textId="77777777" w:rsidR="000E2D92" w:rsidRPr="00357143" w:rsidRDefault="000E2D92" w:rsidP="009B1850">
            <w:pPr>
              <w:pStyle w:val="TAL"/>
              <w:keepNext w:val="0"/>
              <w:keepLines w:val="0"/>
              <w:rPr>
                <w:rFonts w:eastAsia="Arial Unicode MS"/>
              </w:rPr>
            </w:pPr>
            <w:r w:rsidRPr="00357143">
              <w:t>Stores configuration of statistics for applications</w:t>
            </w:r>
          </w:p>
        </w:tc>
        <w:tc>
          <w:tcPr>
            <w:tcW w:w="3812" w:type="dxa"/>
            <w:shd w:val="clear" w:color="auto" w:fill="auto"/>
          </w:tcPr>
          <w:p w14:paraId="7D81D4DF" w14:textId="77777777" w:rsidR="000E2D92" w:rsidRPr="00357143" w:rsidRDefault="000E2D92" w:rsidP="009B1850">
            <w:pPr>
              <w:pStyle w:val="TAL"/>
              <w:keepNext w:val="0"/>
              <w:keepLines w:val="0"/>
              <w:rPr>
                <w:rFonts w:eastAsia="Arial Unicode MS"/>
                <w:i/>
              </w:rPr>
            </w:pPr>
            <w:proofErr w:type="spellStart"/>
            <w:r w:rsidRPr="00357143">
              <w:rPr>
                <w:rFonts w:eastAsia="Arial Unicode MS"/>
                <w:i/>
              </w:rPr>
              <w:t>eventConfig</w:t>
            </w:r>
            <w:proofErr w:type="spellEnd"/>
            <w:r w:rsidRPr="00357143">
              <w:rPr>
                <w:rFonts w:eastAsia="Arial Unicode MS"/>
                <w:i/>
              </w:rPr>
              <w:t>,</w:t>
            </w:r>
          </w:p>
          <w:p w14:paraId="78D06685" w14:textId="77777777" w:rsidR="000E2D92" w:rsidRPr="00357143" w:rsidRDefault="000E2D92" w:rsidP="009B1850">
            <w:pPr>
              <w:pStyle w:val="TAL"/>
              <w:keepNext w:val="0"/>
              <w:keepLines w:val="0"/>
              <w:rPr>
                <w:rFonts w:eastAsia="Arial Unicode MS"/>
                <w:i/>
              </w:rPr>
            </w:pPr>
            <w:r w:rsidRPr="00357143">
              <w:rPr>
                <w:rFonts w:eastAsia="Arial Unicode MS"/>
                <w:i/>
              </w:rPr>
              <w:t>subscription</w:t>
            </w:r>
            <w:r>
              <w:rPr>
                <w:rFonts w:eastAsia="Arial Unicode MS"/>
                <w:i/>
              </w:rPr>
              <w:t xml:space="preserve">, </w:t>
            </w:r>
            <w:r>
              <w:rPr>
                <w:rFonts w:eastAsia="Arial Unicode MS"/>
                <w:i/>
                <w:lang w:eastAsia="zh-CN"/>
              </w:rPr>
              <w:t>transaction</w:t>
            </w:r>
          </w:p>
        </w:tc>
        <w:tc>
          <w:tcPr>
            <w:tcW w:w="2268" w:type="dxa"/>
            <w:shd w:val="clear" w:color="auto" w:fill="auto"/>
          </w:tcPr>
          <w:p w14:paraId="6DF9F1BA" w14:textId="77777777" w:rsidR="000E2D92" w:rsidRPr="00357143" w:rsidRDefault="000E2D92" w:rsidP="009B1850">
            <w:pPr>
              <w:pStyle w:val="TAL"/>
              <w:keepNext w:val="0"/>
              <w:keepLines w:val="0"/>
              <w:rPr>
                <w:rFonts w:eastAsia="Arial Unicode MS"/>
                <w:i/>
              </w:rPr>
            </w:pPr>
            <w:proofErr w:type="spellStart"/>
            <w:r w:rsidRPr="00357143">
              <w:rPr>
                <w:rFonts w:eastAsia="Arial Unicode MS"/>
                <w:i/>
              </w:rPr>
              <w:t>CSEBase</w:t>
            </w:r>
            <w:proofErr w:type="spellEnd"/>
            <w:r w:rsidRPr="00357143">
              <w:rPr>
                <w:rFonts w:eastAsia="Arial Unicode MS"/>
                <w:i/>
              </w:rPr>
              <w:t xml:space="preserve"> (in IN</w:t>
            </w:r>
            <w:r w:rsidRPr="00357143">
              <w:rPr>
                <w:rFonts w:eastAsia="Arial Unicode MS"/>
                <w:i/>
              </w:rPr>
              <w:noBreakHyphen/>
              <w:t>CSE)</w:t>
            </w:r>
          </w:p>
        </w:tc>
        <w:tc>
          <w:tcPr>
            <w:tcW w:w="1436" w:type="dxa"/>
            <w:shd w:val="clear" w:color="auto" w:fill="auto"/>
          </w:tcPr>
          <w:p w14:paraId="28BB5EB0" w14:textId="77777777" w:rsidR="000E2D92" w:rsidRPr="00357143" w:rsidRDefault="000E2D92" w:rsidP="009B1850">
            <w:pPr>
              <w:pStyle w:val="TAL"/>
              <w:keepNext w:val="0"/>
              <w:keepLines w:val="0"/>
              <w:rPr>
                <w:rFonts w:eastAsia="Arial Unicode MS"/>
              </w:rPr>
            </w:pPr>
            <w:r w:rsidRPr="00357143">
              <w:rPr>
                <w:rFonts w:eastAsia="Arial Unicode MS"/>
              </w:rPr>
              <w:t>9.6.23</w:t>
            </w:r>
          </w:p>
        </w:tc>
      </w:tr>
      <w:tr w:rsidR="000E2D92" w:rsidRPr="00357143" w14:paraId="72BE8774" w14:textId="77777777" w:rsidTr="009B1850">
        <w:trPr>
          <w:jc w:val="center"/>
        </w:trPr>
        <w:tc>
          <w:tcPr>
            <w:tcW w:w="2174" w:type="dxa"/>
            <w:shd w:val="clear" w:color="auto" w:fill="auto"/>
          </w:tcPr>
          <w:p w14:paraId="3A523EC3" w14:textId="77777777" w:rsidR="000E2D92" w:rsidRPr="00357143" w:rsidRDefault="000E2D92" w:rsidP="009B1850">
            <w:pPr>
              <w:pStyle w:val="TAL"/>
              <w:rPr>
                <w:rFonts w:eastAsia="Arial Unicode MS"/>
                <w:i/>
              </w:rPr>
            </w:pPr>
            <w:r w:rsidRPr="00357143">
              <w:rPr>
                <w:rFonts w:eastAsia="Arial Unicode MS"/>
                <w:i/>
              </w:rPr>
              <w:lastRenderedPageBreak/>
              <w:t>subscription</w:t>
            </w:r>
          </w:p>
        </w:tc>
        <w:tc>
          <w:tcPr>
            <w:tcW w:w="3276" w:type="dxa"/>
            <w:shd w:val="clear" w:color="auto" w:fill="auto"/>
          </w:tcPr>
          <w:p w14:paraId="003E8F3E" w14:textId="77777777" w:rsidR="000E2D92" w:rsidRPr="00357143" w:rsidRDefault="000E2D92" w:rsidP="009B1850">
            <w:pPr>
              <w:pStyle w:val="TAL"/>
              <w:rPr>
                <w:rFonts w:eastAsia="Arial Unicode MS"/>
              </w:rPr>
            </w:pPr>
            <w:r w:rsidRPr="00357143">
              <w:rPr>
                <w:rFonts w:eastAsia="Arial Unicode MS"/>
              </w:rPr>
              <w:t>Subscription resource represents the subscription information related to a resource. Such a resource shall be a child resource for the subscribe-to resource</w:t>
            </w:r>
          </w:p>
        </w:tc>
        <w:tc>
          <w:tcPr>
            <w:tcW w:w="3812" w:type="dxa"/>
            <w:shd w:val="clear" w:color="auto" w:fill="auto"/>
          </w:tcPr>
          <w:p w14:paraId="7B09ED2D" w14:textId="77777777" w:rsidR="000E2D92" w:rsidRPr="00357143" w:rsidRDefault="000E2D92" w:rsidP="009B1850">
            <w:pPr>
              <w:pStyle w:val="TAL"/>
              <w:rPr>
                <w:rFonts w:eastAsia="Arial Unicode MS"/>
                <w:i/>
                <w:lang w:eastAsia="zh-CN"/>
              </w:rPr>
            </w:pPr>
            <w:r w:rsidRPr="00357143">
              <w:rPr>
                <w:rFonts w:eastAsia="Arial Unicode MS"/>
                <w:i/>
              </w:rPr>
              <w:t>schedule</w:t>
            </w:r>
            <w:r w:rsidRPr="00357143">
              <w:rPr>
                <w:rFonts w:eastAsia="Arial Unicode MS" w:hint="eastAsia"/>
                <w:i/>
                <w:lang w:eastAsia="zh-CN"/>
              </w:rPr>
              <w:t xml:space="preserve">, </w:t>
            </w:r>
            <w:proofErr w:type="spellStart"/>
            <w:r w:rsidRPr="00357143">
              <w:rPr>
                <w:rFonts w:eastAsia="Arial Unicode MS" w:hint="eastAsia"/>
                <w:i/>
                <w:lang w:eastAsia="zh-CN"/>
              </w:rPr>
              <w:t>notificationTargetSelfReference</w:t>
            </w:r>
            <w:proofErr w:type="spellEnd"/>
            <w:r w:rsidRPr="00357143">
              <w:rPr>
                <w:rFonts w:eastAsia="Arial Unicode MS" w:hint="eastAsia"/>
                <w:i/>
                <w:lang w:eastAsia="zh-CN"/>
              </w:rPr>
              <w:t>,</w:t>
            </w:r>
            <w:r w:rsidRPr="00357143">
              <w:rPr>
                <w:i/>
                <w:iCs/>
              </w:rPr>
              <w:t xml:space="preserve"> </w:t>
            </w:r>
            <w:proofErr w:type="spellStart"/>
            <w:r w:rsidRPr="00357143">
              <w:rPr>
                <w:i/>
                <w:iCs/>
              </w:rPr>
              <w:t>notificationTargetMg</w:t>
            </w:r>
            <w:r w:rsidRPr="00357143">
              <w:rPr>
                <w:rFonts w:eastAsia="SimSun" w:hint="eastAsia"/>
                <w:i/>
                <w:iCs/>
                <w:lang w:eastAsia="zh-CN"/>
              </w:rPr>
              <w:t>m</w:t>
            </w:r>
            <w:r w:rsidRPr="00357143">
              <w:rPr>
                <w:i/>
                <w:iCs/>
              </w:rPr>
              <w:t>tPolicyRef</w:t>
            </w:r>
            <w:proofErr w:type="spellEnd"/>
            <w:r>
              <w:rPr>
                <w:rFonts w:eastAsia="Arial Unicode MS"/>
                <w:i/>
              </w:rPr>
              <w:t xml:space="preserve">, </w:t>
            </w:r>
            <w:r>
              <w:rPr>
                <w:rFonts w:eastAsia="Arial Unicode MS"/>
                <w:i/>
                <w:lang w:eastAsia="zh-CN"/>
              </w:rPr>
              <w:t>transaction</w:t>
            </w:r>
          </w:p>
        </w:tc>
        <w:tc>
          <w:tcPr>
            <w:tcW w:w="2268" w:type="dxa"/>
            <w:shd w:val="clear" w:color="auto" w:fill="auto"/>
          </w:tcPr>
          <w:p w14:paraId="46DCC545" w14:textId="77777777" w:rsidR="000E2D92" w:rsidRPr="00357143" w:rsidRDefault="000E2D92" w:rsidP="009B1850">
            <w:pPr>
              <w:pStyle w:val="TAL"/>
              <w:rPr>
                <w:rFonts w:eastAsia="Arial Unicode MS"/>
                <w:i/>
                <w:lang w:eastAsia="zh-CN"/>
              </w:rPr>
            </w:pPr>
            <w:proofErr w:type="spellStart"/>
            <w:r w:rsidRPr="00357143">
              <w:rPr>
                <w:rFonts w:eastAsia="Arial Unicode MS"/>
                <w:i/>
              </w:rPr>
              <w:t>accessControlPolicy</w:t>
            </w:r>
            <w:proofErr w:type="spellEnd"/>
            <w:r w:rsidRPr="00357143">
              <w:rPr>
                <w:rFonts w:eastAsia="Arial Unicode MS"/>
                <w:i/>
              </w:rPr>
              <w:t>,</w:t>
            </w:r>
            <w:r>
              <w:rPr>
                <w:rFonts w:eastAsia="Arial Unicode MS"/>
                <w:i/>
              </w:rPr>
              <w:t xml:space="preserve"> </w:t>
            </w:r>
            <w:proofErr w:type="spellStart"/>
            <w:r w:rsidRPr="00357143">
              <w:rPr>
                <w:rFonts w:eastAsia="Arial Unicode MS"/>
                <w:i/>
              </w:rPr>
              <w:t>accessControlPolicyAnnc</w:t>
            </w:r>
            <w:proofErr w:type="spellEnd"/>
            <w:r w:rsidRPr="00357143">
              <w:rPr>
                <w:rFonts w:eastAsia="Arial Unicode MS"/>
                <w:i/>
              </w:rPr>
              <w:t xml:space="preserve">, AE, </w:t>
            </w:r>
            <w:proofErr w:type="spellStart"/>
            <w:r w:rsidRPr="00357143">
              <w:rPr>
                <w:rFonts w:eastAsia="Arial Unicode MS"/>
                <w:i/>
              </w:rPr>
              <w:t>AEAnnc</w:t>
            </w:r>
            <w:proofErr w:type="spellEnd"/>
            <w:r w:rsidRPr="00357143">
              <w:rPr>
                <w:rFonts w:eastAsia="Arial Unicode MS"/>
                <w:i/>
              </w:rPr>
              <w:t xml:space="preserve">, container, </w:t>
            </w:r>
            <w:proofErr w:type="spellStart"/>
            <w:r w:rsidRPr="00357143">
              <w:rPr>
                <w:rFonts w:eastAsia="Arial Unicode MS" w:hint="eastAsia"/>
                <w:i/>
                <w:lang w:eastAsia="zh-CN"/>
              </w:rPr>
              <w:t>containerAnnc</w:t>
            </w:r>
            <w:proofErr w:type="spellEnd"/>
            <w:r w:rsidRPr="00357143">
              <w:rPr>
                <w:rFonts w:eastAsia="Arial Unicode MS" w:hint="eastAsia"/>
                <w:i/>
                <w:lang w:eastAsia="zh-CN"/>
              </w:rPr>
              <w:t xml:space="preserve">, </w:t>
            </w:r>
            <w:proofErr w:type="spellStart"/>
            <w:r w:rsidRPr="00357143">
              <w:rPr>
                <w:rFonts w:eastAsia="Arial Unicode MS"/>
                <w:i/>
              </w:rPr>
              <w:t>CSEBase</w:t>
            </w:r>
            <w:proofErr w:type="spellEnd"/>
            <w:r w:rsidRPr="00357143">
              <w:rPr>
                <w:rFonts w:eastAsia="Arial Unicode MS"/>
                <w:i/>
              </w:rPr>
              <w:t xml:space="preserve">, delivery, </w:t>
            </w:r>
            <w:proofErr w:type="spellStart"/>
            <w:r w:rsidRPr="00357143">
              <w:rPr>
                <w:rFonts w:eastAsia="Arial Unicode MS"/>
                <w:i/>
              </w:rPr>
              <w:t>eventConfig</w:t>
            </w:r>
            <w:proofErr w:type="spellEnd"/>
            <w:r w:rsidRPr="00357143">
              <w:rPr>
                <w:rFonts w:eastAsia="Arial Unicode MS"/>
                <w:i/>
              </w:rPr>
              <w:t xml:space="preserve">, </w:t>
            </w:r>
            <w:proofErr w:type="spellStart"/>
            <w:r w:rsidRPr="00357143">
              <w:rPr>
                <w:rFonts w:eastAsia="Arial Unicode MS"/>
                <w:i/>
              </w:rPr>
              <w:t>execInstanc</w:t>
            </w:r>
            <w:r w:rsidRPr="00357143">
              <w:rPr>
                <w:rFonts w:eastAsia="Arial Unicode MS" w:hint="eastAsia"/>
                <w:i/>
                <w:lang w:eastAsia="ko-KR"/>
              </w:rPr>
              <w:t>e</w:t>
            </w:r>
            <w:proofErr w:type="spellEnd"/>
            <w:r w:rsidRPr="00357143">
              <w:rPr>
                <w:rFonts w:eastAsia="Arial Unicode MS"/>
                <w:i/>
              </w:rPr>
              <w:t xml:space="preserve">, group, </w:t>
            </w:r>
            <w:proofErr w:type="spellStart"/>
            <w:r w:rsidRPr="00357143">
              <w:rPr>
                <w:rFonts w:eastAsia="Arial Unicode MS"/>
                <w:i/>
              </w:rPr>
              <w:t>groupA</w:t>
            </w:r>
            <w:r w:rsidRPr="00357143">
              <w:rPr>
                <w:rFonts w:eastAsia="Arial Unicode MS" w:hint="eastAsia"/>
                <w:i/>
                <w:lang w:eastAsia="zh-CN"/>
              </w:rPr>
              <w:t>nnc</w:t>
            </w:r>
            <w:proofErr w:type="spellEnd"/>
            <w:r w:rsidRPr="00357143">
              <w:rPr>
                <w:rFonts w:eastAsia="Arial Unicode MS"/>
                <w:i/>
              </w:rPr>
              <w:t xml:space="preserve">, </w:t>
            </w:r>
            <w:proofErr w:type="spellStart"/>
            <w:r w:rsidRPr="00357143">
              <w:rPr>
                <w:rFonts w:eastAsia="Arial Unicode MS"/>
                <w:i/>
              </w:rPr>
              <w:t>locationPolicy</w:t>
            </w:r>
            <w:proofErr w:type="spellEnd"/>
            <w:r w:rsidRPr="00357143">
              <w:rPr>
                <w:rFonts w:eastAsia="Arial Unicode MS"/>
                <w:i/>
              </w:rPr>
              <w:t xml:space="preserve">, </w:t>
            </w:r>
            <w:proofErr w:type="spellStart"/>
            <w:r w:rsidRPr="00357143">
              <w:rPr>
                <w:rFonts w:eastAsia="Arial Unicode MS" w:hint="eastAsia"/>
                <w:i/>
                <w:lang w:eastAsia="zh-CN"/>
              </w:rPr>
              <w:t>locationPolicyAnnc</w:t>
            </w:r>
            <w:proofErr w:type="spellEnd"/>
            <w:r w:rsidRPr="00357143">
              <w:rPr>
                <w:rFonts w:eastAsia="Arial Unicode MS" w:hint="eastAsia"/>
                <w:i/>
                <w:lang w:eastAsia="zh-CN"/>
              </w:rPr>
              <w:t xml:space="preserve">, </w:t>
            </w:r>
            <w:proofErr w:type="spellStart"/>
            <w:r w:rsidRPr="00357143">
              <w:rPr>
                <w:rFonts w:eastAsia="Arial Unicode MS"/>
                <w:i/>
              </w:rPr>
              <w:t>mgmtCmd</w:t>
            </w:r>
            <w:proofErr w:type="spellEnd"/>
            <w:r w:rsidRPr="00357143">
              <w:rPr>
                <w:rFonts w:eastAsia="Arial Unicode MS"/>
                <w:i/>
              </w:rPr>
              <w:t xml:space="preserve">, </w:t>
            </w:r>
            <w:proofErr w:type="spellStart"/>
            <w:r w:rsidRPr="00357143">
              <w:rPr>
                <w:rFonts w:eastAsia="Arial Unicode MS"/>
                <w:i/>
              </w:rPr>
              <w:t>mgmtObj</w:t>
            </w:r>
            <w:proofErr w:type="spellEnd"/>
            <w:r w:rsidRPr="00357143">
              <w:rPr>
                <w:rFonts w:eastAsia="Arial Unicode MS"/>
                <w:i/>
              </w:rPr>
              <w:t xml:space="preserve">, </w:t>
            </w:r>
            <w:proofErr w:type="spellStart"/>
            <w:r w:rsidRPr="00357143">
              <w:rPr>
                <w:rFonts w:eastAsia="Arial Unicode MS"/>
                <w:i/>
              </w:rPr>
              <w:t>mgmtObjAnnc</w:t>
            </w:r>
            <w:proofErr w:type="spellEnd"/>
            <w:r w:rsidRPr="00357143">
              <w:rPr>
                <w:rFonts w:eastAsia="Arial Unicode MS"/>
                <w:i/>
              </w:rPr>
              <w:t xml:space="preserve">, m2mServiceSubscriptionProfile, node, </w:t>
            </w:r>
            <w:proofErr w:type="spellStart"/>
            <w:r w:rsidRPr="00357143">
              <w:rPr>
                <w:rFonts w:eastAsia="Arial Unicode MS"/>
                <w:i/>
              </w:rPr>
              <w:t>nodeAnnc</w:t>
            </w:r>
            <w:proofErr w:type="spellEnd"/>
            <w:r w:rsidRPr="00357143">
              <w:rPr>
                <w:rFonts w:eastAsia="Arial Unicode MS"/>
                <w:i/>
              </w:rPr>
              <w:t xml:space="preserve">, </w:t>
            </w:r>
            <w:proofErr w:type="spellStart"/>
            <w:r w:rsidRPr="00357143">
              <w:rPr>
                <w:rFonts w:eastAsia="Arial Unicode MS"/>
                <w:i/>
              </w:rPr>
              <w:t>serviceSubscribedNode</w:t>
            </w:r>
            <w:proofErr w:type="spellEnd"/>
            <w:r w:rsidRPr="00357143">
              <w:rPr>
                <w:rFonts w:eastAsia="Arial Unicode MS"/>
                <w:i/>
              </w:rPr>
              <w:t xml:space="preserve">, </w:t>
            </w:r>
            <w:proofErr w:type="spellStart"/>
            <w:r w:rsidRPr="00357143">
              <w:rPr>
                <w:rFonts w:eastAsia="Arial Unicode MS"/>
                <w:i/>
              </w:rPr>
              <w:t>remoteCSE</w:t>
            </w:r>
            <w:proofErr w:type="spellEnd"/>
            <w:r w:rsidRPr="00357143">
              <w:rPr>
                <w:rFonts w:eastAsia="Arial Unicode MS" w:hint="eastAsia"/>
                <w:i/>
                <w:lang w:eastAsia="ko-KR"/>
              </w:rPr>
              <w:t xml:space="preserve">, </w:t>
            </w:r>
            <w:proofErr w:type="spellStart"/>
            <w:r w:rsidRPr="00357143">
              <w:rPr>
                <w:rFonts w:eastAsia="Arial Unicode MS"/>
                <w:i/>
                <w:lang w:eastAsia="ko-KR"/>
              </w:rPr>
              <w:t>remoteCSEAnnc</w:t>
            </w:r>
            <w:proofErr w:type="spellEnd"/>
            <w:r w:rsidRPr="00357143">
              <w:rPr>
                <w:rFonts w:eastAsia="Arial Unicode MS"/>
                <w:i/>
                <w:lang w:eastAsia="ko-KR"/>
              </w:rPr>
              <w:t xml:space="preserve">, request, schedule, </w:t>
            </w:r>
            <w:proofErr w:type="spellStart"/>
            <w:r w:rsidRPr="00357143">
              <w:rPr>
                <w:rFonts w:eastAsia="Arial Unicode MS" w:hint="eastAsia"/>
                <w:i/>
                <w:lang w:eastAsia="zh-CN"/>
              </w:rPr>
              <w:t>scheduleAnnc</w:t>
            </w:r>
            <w:proofErr w:type="spellEnd"/>
            <w:r w:rsidRPr="00357143">
              <w:rPr>
                <w:rFonts w:eastAsia="Arial Unicode MS" w:hint="eastAsia"/>
                <w:i/>
                <w:lang w:eastAsia="zh-CN"/>
              </w:rPr>
              <w:t>,</w:t>
            </w:r>
          </w:p>
          <w:p w14:paraId="1E88BBEA" w14:textId="77777777" w:rsidR="000E2D92" w:rsidRPr="00357143" w:rsidRDefault="000E2D92" w:rsidP="009B1850">
            <w:pPr>
              <w:pStyle w:val="TAL"/>
              <w:rPr>
                <w:rFonts w:eastAsia="Arial Unicode MS"/>
                <w:i/>
                <w:lang w:eastAsia="zh-CN"/>
              </w:rPr>
            </w:pPr>
            <w:proofErr w:type="spellStart"/>
            <w:r w:rsidRPr="00357143">
              <w:rPr>
                <w:rFonts w:eastAsia="Arial Unicode MS"/>
                <w:i/>
                <w:lang w:eastAsia="ko-KR"/>
              </w:rPr>
              <w:t>semanticDescriptor</w:t>
            </w:r>
            <w:proofErr w:type="spellEnd"/>
            <w:r w:rsidRPr="00357143">
              <w:rPr>
                <w:rFonts w:eastAsia="Arial Unicode MS"/>
                <w:i/>
                <w:lang w:eastAsia="ko-KR"/>
              </w:rPr>
              <w:t xml:space="preserve">, </w:t>
            </w:r>
            <w:proofErr w:type="spellStart"/>
            <w:r w:rsidRPr="00357143">
              <w:rPr>
                <w:rFonts w:eastAsia="Arial Unicode MS"/>
                <w:i/>
                <w:lang w:eastAsia="ko-KR"/>
              </w:rPr>
              <w:t>semanticDescriptorAnnc</w:t>
            </w:r>
            <w:proofErr w:type="spellEnd"/>
            <w:r w:rsidRPr="00357143">
              <w:rPr>
                <w:rFonts w:eastAsia="Arial Unicode MS"/>
                <w:i/>
                <w:lang w:eastAsia="ko-KR"/>
              </w:rPr>
              <w:t xml:space="preserve">, </w:t>
            </w:r>
            <w:proofErr w:type="spellStart"/>
            <w:r w:rsidRPr="00357143">
              <w:rPr>
                <w:rFonts w:eastAsia="Arial Unicode MS"/>
                <w:i/>
                <w:lang w:eastAsia="ko-KR"/>
              </w:rPr>
              <w:t>statsCollect</w:t>
            </w:r>
            <w:proofErr w:type="spellEnd"/>
            <w:r w:rsidRPr="00357143">
              <w:rPr>
                <w:rFonts w:eastAsia="Arial Unicode MS"/>
                <w:i/>
                <w:lang w:eastAsia="ko-KR"/>
              </w:rPr>
              <w:t xml:space="preserve">, </w:t>
            </w:r>
            <w:proofErr w:type="spellStart"/>
            <w:r w:rsidRPr="00357143">
              <w:rPr>
                <w:rFonts w:eastAsia="Arial Unicode MS"/>
                <w:i/>
                <w:lang w:eastAsia="ko-KR"/>
              </w:rPr>
              <w:t>statsConfig</w:t>
            </w:r>
            <w:proofErr w:type="spellEnd"/>
            <w:r w:rsidRPr="00357143">
              <w:rPr>
                <w:rFonts w:eastAsia="Arial Unicode MS" w:hint="eastAsia"/>
                <w:i/>
                <w:lang w:eastAsia="zh-CN"/>
              </w:rPr>
              <w:t>,</w:t>
            </w:r>
          </w:p>
          <w:p w14:paraId="7E9DBD4C" w14:textId="77777777" w:rsidR="000E2D92" w:rsidRPr="00357143" w:rsidRDefault="000E2D92" w:rsidP="009B1850">
            <w:pPr>
              <w:keepNext/>
              <w:keepLines/>
              <w:spacing w:after="0"/>
              <w:rPr>
                <w:rFonts w:ascii="Arial" w:hAnsi="Arial"/>
                <w:i/>
                <w:sz w:val="18"/>
              </w:rPr>
            </w:pPr>
            <w:proofErr w:type="spellStart"/>
            <w:r w:rsidRPr="001C13B4">
              <w:rPr>
                <w:rFonts w:ascii="Arial" w:hAnsi="Arial"/>
                <w:i/>
                <w:sz w:val="18"/>
              </w:rPr>
              <w:t>flexContainer</w:t>
            </w:r>
            <w:proofErr w:type="spellEnd"/>
            <w:r w:rsidRPr="001C13B4">
              <w:rPr>
                <w:rFonts w:ascii="Arial" w:hAnsi="Arial"/>
                <w:i/>
                <w:sz w:val="18"/>
              </w:rPr>
              <w:t xml:space="preserve">, </w:t>
            </w:r>
            <w:proofErr w:type="spellStart"/>
            <w:r w:rsidRPr="001C13B4">
              <w:rPr>
                <w:rFonts w:ascii="Arial" w:hAnsi="Arial"/>
                <w:i/>
                <w:sz w:val="18"/>
              </w:rPr>
              <w:t>flexContainerAnnc</w:t>
            </w:r>
            <w:proofErr w:type="spellEnd"/>
            <w:r w:rsidRPr="006F13B1">
              <w:rPr>
                <w:rFonts w:ascii="Arial" w:hAnsi="Arial"/>
                <w:i/>
                <w:sz w:val="18"/>
              </w:rPr>
              <w:t>,</w:t>
            </w:r>
          </w:p>
          <w:p w14:paraId="0473FCC8" w14:textId="77777777" w:rsidR="000E2D92" w:rsidRPr="00357143" w:rsidRDefault="000E2D92" w:rsidP="009B1850">
            <w:pPr>
              <w:pStyle w:val="TAL"/>
              <w:rPr>
                <w:rFonts w:eastAsia="Arial Unicode MS"/>
                <w:i/>
                <w:lang w:eastAsia="zh-CN"/>
              </w:rPr>
            </w:pPr>
            <w:proofErr w:type="spellStart"/>
            <w:r w:rsidRPr="00357143">
              <w:rPr>
                <w:i/>
              </w:rPr>
              <w:t>timeSeries</w:t>
            </w:r>
            <w:proofErr w:type="spellEnd"/>
            <w:r w:rsidRPr="00357143">
              <w:rPr>
                <w:i/>
              </w:rPr>
              <w:t xml:space="preserve">, </w:t>
            </w:r>
            <w:proofErr w:type="spellStart"/>
            <w:r w:rsidRPr="00357143">
              <w:rPr>
                <w:i/>
              </w:rPr>
              <w:t>timeSeriesAnnc</w:t>
            </w:r>
            <w:proofErr w:type="spellEnd"/>
          </w:p>
        </w:tc>
        <w:tc>
          <w:tcPr>
            <w:tcW w:w="1436" w:type="dxa"/>
            <w:shd w:val="clear" w:color="auto" w:fill="auto"/>
          </w:tcPr>
          <w:p w14:paraId="70B534FB" w14:textId="77777777" w:rsidR="000E2D92" w:rsidRPr="00357143" w:rsidRDefault="000E2D92" w:rsidP="009B1850">
            <w:pPr>
              <w:pStyle w:val="TAL"/>
              <w:rPr>
                <w:rFonts w:eastAsia="Arial Unicode MS"/>
              </w:rPr>
            </w:pPr>
            <w:r w:rsidRPr="00357143">
              <w:rPr>
                <w:rFonts w:eastAsia="Arial Unicode MS"/>
              </w:rPr>
              <w:t>9.6.8</w:t>
            </w:r>
          </w:p>
        </w:tc>
      </w:tr>
      <w:tr w:rsidR="000E2D92" w:rsidRPr="00357143" w14:paraId="1ABB9294" w14:textId="77777777" w:rsidTr="009B1850">
        <w:trPr>
          <w:jc w:val="center"/>
        </w:trPr>
        <w:tc>
          <w:tcPr>
            <w:tcW w:w="2174" w:type="dxa"/>
            <w:shd w:val="clear" w:color="auto" w:fill="auto"/>
          </w:tcPr>
          <w:p w14:paraId="125F5A2A" w14:textId="77777777" w:rsidR="000E2D92" w:rsidRPr="00357143" w:rsidRDefault="000E2D92" w:rsidP="009B1850">
            <w:pPr>
              <w:pStyle w:val="TAL"/>
              <w:rPr>
                <w:rFonts w:eastAsia="Arial Unicode MS"/>
                <w:i/>
              </w:rPr>
            </w:pPr>
            <w:proofErr w:type="spellStart"/>
            <w:r w:rsidRPr="00357143">
              <w:rPr>
                <w:rFonts w:eastAsia="Arial Unicode MS"/>
                <w:i/>
              </w:rPr>
              <w:t>serviceSubscribedAppRule</w:t>
            </w:r>
            <w:proofErr w:type="spellEnd"/>
          </w:p>
        </w:tc>
        <w:tc>
          <w:tcPr>
            <w:tcW w:w="3276" w:type="dxa"/>
            <w:shd w:val="clear" w:color="auto" w:fill="auto"/>
          </w:tcPr>
          <w:p w14:paraId="6F12BBD2" w14:textId="77777777" w:rsidR="000E2D92" w:rsidRPr="00357143" w:rsidRDefault="000E2D92" w:rsidP="009B1850">
            <w:pPr>
              <w:pStyle w:val="TAL"/>
              <w:rPr>
                <w:rFonts w:eastAsia="Arial Unicode MS"/>
              </w:rPr>
            </w:pPr>
            <w:r w:rsidRPr="00357143">
              <w:rPr>
                <w:rFonts w:eastAsia="Arial Unicode MS"/>
              </w:rPr>
              <w:t>Represents a rule that defines allowed App-ID and AE-ID combinations that are acceptable for registering an AE on a Registrar CSE</w:t>
            </w:r>
          </w:p>
        </w:tc>
        <w:tc>
          <w:tcPr>
            <w:tcW w:w="3812" w:type="dxa"/>
            <w:shd w:val="clear" w:color="auto" w:fill="auto"/>
          </w:tcPr>
          <w:p w14:paraId="3CBC5AD4" w14:textId="77777777" w:rsidR="000E2D92" w:rsidRPr="00357143" w:rsidRDefault="000E2D92" w:rsidP="009B1850">
            <w:pPr>
              <w:pStyle w:val="TAL"/>
              <w:rPr>
                <w:rFonts w:eastAsia="Arial Unicode MS"/>
                <w:i/>
              </w:rPr>
            </w:pPr>
            <w:r w:rsidRPr="00357143">
              <w:rPr>
                <w:rFonts w:eastAsia="Arial Unicode MS"/>
                <w:i/>
              </w:rPr>
              <w:t>subscription</w:t>
            </w:r>
            <w:r>
              <w:rPr>
                <w:rFonts w:eastAsia="Arial Unicode MS"/>
                <w:i/>
              </w:rPr>
              <w:t xml:space="preserve">, </w:t>
            </w:r>
            <w:r>
              <w:rPr>
                <w:rFonts w:eastAsia="Arial Unicode MS"/>
                <w:i/>
                <w:lang w:eastAsia="zh-CN"/>
              </w:rPr>
              <w:t>transaction</w:t>
            </w:r>
          </w:p>
        </w:tc>
        <w:tc>
          <w:tcPr>
            <w:tcW w:w="2268" w:type="dxa"/>
            <w:shd w:val="clear" w:color="auto" w:fill="auto"/>
          </w:tcPr>
          <w:p w14:paraId="20F55474" w14:textId="77777777" w:rsidR="000E2D92" w:rsidRPr="00357143" w:rsidRDefault="000E2D92" w:rsidP="009B1850">
            <w:pPr>
              <w:pStyle w:val="TAL"/>
              <w:rPr>
                <w:rFonts w:eastAsia="Arial Unicode MS"/>
                <w:i/>
              </w:rPr>
            </w:pPr>
            <w:proofErr w:type="spellStart"/>
            <w:r w:rsidRPr="00357143">
              <w:rPr>
                <w:rFonts w:eastAsia="Arial Unicode MS"/>
                <w:i/>
              </w:rPr>
              <w:t>CSEBase</w:t>
            </w:r>
            <w:proofErr w:type="spellEnd"/>
          </w:p>
        </w:tc>
        <w:tc>
          <w:tcPr>
            <w:tcW w:w="1436" w:type="dxa"/>
            <w:shd w:val="clear" w:color="auto" w:fill="auto"/>
          </w:tcPr>
          <w:p w14:paraId="7EB5AD05" w14:textId="77777777" w:rsidR="000E2D92" w:rsidRPr="00357143" w:rsidRDefault="000E2D92" w:rsidP="009B1850">
            <w:pPr>
              <w:pStyle w:val="TAL"/>
              <w:rPr>
                <w:rFonts w:eastAsia="Arial Unicode MS"/>
              </w:rPr>
            </w:pPr>
            <w:r w:rsidRPr="00357143">
              <w:rPr>
                <w:rFonts w:eastAsia="Arial Unicode MS"/>
              </w:rPr>
              <w:t>9.6.29</w:t>
            </w:r>
          </w:p>
        </w:tc>
      </w:tr>
      <w:tr w:rsidR="000E2D92" w:rsidRPr="00357143" w14:paraId="1F7FBF5C" w14:textId="77777777" w:rsidTr="009B1850">
        <w:trPr>
          <w:jc w:val="center"/>
        </w:trPr>
        <w:tc>
          <w:tcPr>
            <w:tcW w:w="2174" w:type="dxa"/>
            <w:shd w:val="clear" w:color="auto" w:fill="auto"/>
          </w:tcPr>
          <w:p w14:paraId="28F2F1B0" w14:textId="77777777" w:rsidR="000E2D92" w:rsidRPr="00357143" w:rsidRDefault="000E2D92" w:rsidP="009B1850">
            <w:pPr>
              <w:pStyle w:val="TAL"/>
              <w:rPr>
                <w:rFonts w:eastAsia="Arial Unicode MS"/>
                <w:i/>
              </w:rPr>
            </w:pPr>
            <w:proofErr w:type="spellStart"/>
            <w:r w:rsidRPr="00357143">
              <w:rPr>
                <w:rFonts w:eastAsia="Arial Unicode MS"/>
                <w:i/>
              </w:rPr>
              <w:t>semanticDescriptor</w:t>
            </w:r>
            <w:proofErr w:type="spellEnd"/>
          </w:p>
        </w:tc>
        <w:tc>
          <w:tcPr>
            <w:tcW w:w="3276" w:type="dxa"/>
            <w:shd w:val="clear" w:color="auto" w:fill="auto"/>
          </w:tcPr>
          <w:p w14:paraId="0B2EB014" w14:textId="77777777" w:rsidR="000E2D92" w:rsidRPr="00357143" w:rsidRDefault="000E2D92" w:rsidP="009B1850">
            <w:pPr>
              <w:pStyle w:val="TAL"/>
              <w:rPr>
                <w:rFonts w:eastAsia="Arial Unicode MS"/>
              </w:rPr>
            </w:pPr>
            <w:r w:rsidRPr="00357143">
              <w:t>Stores semantic description pertaining to a resource and potentially sub-resources.</w:t>
            </w:r>
          </w:p>
        </w:tc>
        <w:tc>
          <w:tcPr>
            <w:tcW w:w="3812" w:type="dxa"/>
            <w:shd w:val="clear" w:color="auto" w:fill="auto"/>
          </w:tcPr>
          <w:p w14:paraId="19259927" w14:textId="77777777" w:rsidR="000E2D92" w:rsidRPr="00357143" w:rsidRDefault="000E2D92" w:rsidP="009B1850">
            <w:pPr>
              <w:pStyle w:val="TAL"/>
              <w:rPr>
                <w:rFonts w:eastAsia="Arial Unicode MS"/>
                <w:i/>
              </w:rPr>
            </w:pPr>
            <w:r w:rsidRPr="00357143">
              <w:rPr>
                <w:rFonts w:eastAsia="Arial Unicode MS"/>
                <w:i/>
              </w:rPr>
              <w:t>subscription</w:t>
            </w:r>
            <w:r>
              <w:rPr>
                <w:rFonts w:eastAsia="Arial Unicode MS"/>
                <w:i/>
              </w:rPr>
              <w:t xml:space="preserve">, </w:t>
            </w:r>
            <w:r>
              <w:rPr>
                <w:rFonts w:eastAsia="Arial Unicode MS"/>
                <w:i/>
                <w:lang w:eastAsia="zh-CN"/>
              </w:rPr>
              <w:t>transaction</w:t>
            </w:r>
          </w:p>
        </w:tc>
        <w:tc>
          <w:tcPr>
            <w:tcW w:w="2268" w:type="dxa"/>
            <w:shd w:val="clear" w:color="auto" w:fill="auto"/>
          </w:tcPr>
          <w:p w14:paraId="52713540" w14:textId="77777777" w:rsidR="000E2D92" w:rsidRPr="001C13B4" w:rsidRDefault="000E2D92" w:rsidP="009B1850">
            <w:pPr>
              <w:pStyle w:val="TAL"/>
              <w:rPr>
                <w:rFonts w:eastAsia="Arial Unicode MS"/>
                <w:i/>
                <w:lang w:val="fr-FR"/>
              </w:rPr>
            </w:pPr>
            <w:r w:rsidRPr="001C13B4">
              <w:rPr>
                <w:rFonts w:eastAsia="Arial Unicode MS"/>
                <w:i/>
                <w:lang w:val="fr-FR"/>
              </w:rPr>
              <w:t xml:space="preserve">AE, container, </w:t>
            </w:r>
            <w:proofErr w:type="spellStart"/>
            <w:r w:rsidRPr="001C13B4">
              <w:rPr>
                <w:rFonts w:eastAsia="Arial Unicode MS"/>
                <w:i/>
                <w:lang w:val="fr-FR"/>
              </w:rPr>
              <w:t>contentInstance</w:t>
            </w:r>
            <w:proofErr w:type="spellEnd"/>
            <w:r>
              <w:rPr>
                <w:rFonts w:eastAsia="Arial Unicode MS" w:hint="eastAsia"/>
                <w:i/>
                <w:lang w:val="fr-FR" w:eastAsia="zh-CN"/>
              </w:rPr>
              <w:t xml:space="preserve">, </w:t>
            </w:r>
            <w:r w:rsidRPr="001C13B4">
              <w:rPr>
                <w:rFonts w:eastAsia="Arial Unicode MS"/>
                <w:i/>
                <w:lang w:val="fr-FR"/>
              </w:rPr>
              <w:t xml:space="preserve">group, </w:t>
            </w:r>
            <w:proofErr w:type="spellStart"/>
            <w:r w:rsidRPr="001C13B4">
              <w:rPr>
                <w:rFonts w:eastAsia="Arial Unicode MS"/>
                <w:i/>
                <w:lang w:val="fr-FR"/>
              </w:rPr>
              <w:t>node</w:t>
            </w:r>
            <w:proofErr w:type="spellEnd"/>
            <w:r w:rsidRPr="001C13B4">
              <w:rPr>
                <w:rFonts w:eastAsia="Arial Unicode MS"/>
                <w:i/>
                <w:lang w:val="fr-FR"/>
              </w:rPr>
              <w:t xml:space="preserve">, </w:t>
            </w:r>
            <w:proofErr w:type="spellStart"/>
            <w:r w:rsidRPr="001C13B4">
              <w:rPr>
                <w:rFonts w:eastAsia="Arial Unicode MS"/>
                <w:i/>
                <w:lang w:val="fr-FR"/>
              </w:rPr>
              <w:t>flexContainer</w:t>
            </w:r>
            <w:proofErr w:type="spellEnd"/>
            <w:r w:rsidRPr="001C13B4">
              <w:rPr>
                <w:rFonts w:eastAsia="Arial Unicode MS"/>
                <w:i/>
                <w:lang w:val="fr-FR"/>
              </w:rPr>
              <w:t xml:space="preserve">, </w:t>
            </w:r>
            <w:proofErr w:type="spellStart"/>
            <w:r w:rsidRPr="001C13B4">
              <w:rPr>
                <w:rFonts w:eastAsia="Arial Unicode MS"/>
                <w:i/>
                <w:lang w:val="fr-FR"/>
              </w:rPr>
              <w:t>timeSeries</w:t>
            </w:r>
            <w:proofErr w:type="spellEnd"/>
            <w:r>
              <w:rPr>
                <w:rFonts w:eastAsia="Arial Unicode MS"/>
                <w:i/>
                <w:lang w:val="fr-FR"/>
              </w:rPr>
              <w:t xml:space="preserve">, </w:t>
            </w:r>
            <w:proofErr w:type="spellStart"/>
            <w:r>
              <w:rPr>
                <w:rFonts w:eastAsia="Arial Unicode MS" w:hint="eastAsia"/>
                <w:i/>
                <w:lang w:val="fr-FR" w:eastAsia="ja-JP"/>
              </w:rPr>
              <w:t>mgmtObj</w:t>
            </w:r>
            <w:proofErr w:type="spellEnd"/>
          </w:p>
        </w:tc>
        <w:tc>
          <w:tcPr>
            <w:tcW w:w="1436" w:type="dxa"/>
            <w:shd w:val="clear" w:color="auto" w:fill="auto"/>
          </w:tcPr>
          <w:p w14:paraId="5C14A80C" w14:textId="77777777" w:rsidR="000E2D92" w:rsidRPr="00357143" w:rsidRDefault="000E2D92" w:rsidP="009B1850">
            <w:pPr>
              <w:pStyle w:val="TAL"/>
              <w:rPr>
                <w:rFonts w:eastAsia="Arial Unicode MS"/>
              </w:rPr>
            </w:pPr>
            <w:r w:rsidRPr="00357143">
              <w:rPr>
                <w:rFonts w:eastAsia="Arial Unicode MS"/>
              </w:rPr>
              <w:t>9.6.30</w:t>
            </w:r>
          </w:p>
        </w:tc>
      </w:tr>
      <w:tr w:rsidR="000E2D92" w:rsidRPr="00357143" w14:paraId="79545B07" w14:textId="77777777" w:rsidTr="009B1850">
        <w:trPr>
          <w:jc w:val="center"/>
        </w:trPr>
        <w:tc>
          <w:tcPr>
            <w:tcW w:w="2174" w:type="dxa"/>
            <w:shd w:val="clear" w:color="auto" w:fill="auto"/>
          </w:tcPr>
          <w:p w14:paraId="02DCEE96" w14:textId="77777777" w:rsidR="000E2D92" w:rsidRPr="00357143" w:rsidRDefault="000E2D92" w:rsidP="009B1850">
            <w:pPr>
              <w:pStyle w:val="TAL"/>
              <w:rPr>
                <w:rFonts w:eastAsia="Arial Unicode MS"/>
                <w:i/>
                <w:lang w:eastAsia="zh-CN"/>
              </w:rPr>
            </w:pPr>
            <w:proofErr w:type="spellStart"/>
            <w:r w:rsidRPr="00357143">
              <w:rPr>
                <w:rFonts w:eastAsia="Arial Unicode MS"/>
                <w:i/>
              </w:rPr>
              <w:t>semanticFanOutPoint</w:t>
            </w:r>
            <w:proofErr w:type="spellEnd"/>
          </w:p>
        </w:tc>
        <w:tc>
          <w:tcPr>
            <w:tcW w:w="3276" w:type="dxa"/>
            <w:shd w:val="clear" w:color="auto" w:fill="auto"/>
          </w:tcPr>
          <w:p w14:paraId="70B9B2E0" w14:textId="77777777" w:rsidR="000E2D92" w:rsidRPr="00357143" w:rsidRDefault="000E2D92" w:rsidP="009B1850">
            <w:pPr>
              <w:pStyle w:val="TAL"/>
            </w:pPr>
            <w:r w:rsidRPr="00357143">
              <w:rPr>
                <w:rFonts w:eastAsia="Arial Unicode MS"/>
              </w:rPr>
              <w:t xml:space="preserve">Virtual resource used as target for semantic discovery aimed at a logical graph distributed over multiple </w:t>
            </w:r>
            <w:proofErr w:type="spellStart"/>
            <w:r w:rsidRPr="00357143">
              <w:rPr>
                <w:rFonts w:eastAsia="Arial Unicode MS"/>
                <w:i/>
              </w:rPr>
              <w:t>semanticDescriptor</w:t>
            </w:r>
            <w:proofErr w:type="spellEnd"/>
            <w:r w:rsidRPr="00357143">
              <w:rPr>
                <w:rFonts w:eastAsia="Arial Unicode MS"/>
              </w:rPr>
              <w:t xml:space="preserve"> resources, which belong to the corresponding </w:t>
            </w:r>
            <w:r w:rsidRPr="00357143">
              <w:rPr>
                <w:rFonts w:eastAsia="Arial Unicode MS"/>
                <w:i/>
              </w:rPr>
              <w:t>group</w:t>
            </w:r>
            <w:r w:rsidRPr="00357143">
              <w:rPr>
                <w:rFonts w:eastAsia="Arial Unicode MS"/>
              </w:rPr>
              <w:t xml:space="preserve"> parent resource</w:t>
            </w:r>
          </w:p>
        </w:tc>
        <w:tc>
          <w:tcPr>
            <w:tcW w:w="3812" w:type="dxa"/>
            <w:shd w:val="clear" w:color="auto" w:fill="auto"/>
          </w:tcPr>
          <w:p w14:paraId="1F103909" w14:textId="77777777" w:rsidR="000E2D92" w:rsidRPr="00357143" w:rsidRDefault="000E2D92" w:rsidP="009B1850">
            <w:pPr>
              <w:pStyle w:val="TAL"/>
              <w:rPr>
                <w:rFonts w:eastAsia="Arial Unicode MS"/>
                <w:i/>
              </w:rPr>
            </w:pPr>
            <w:r>
              <w:rPr>
                <w:rFonts w:eastAsia="Arial Unicode MS"/>
                <w:i/>
                <w:lang w:eastAsia="zh-CN"/>
              </w:rPr>
              <w:t>transaction</w:t>
            </w:r>
          </w:p>
        </w:tc>
        <w:tc>
          <w:tcPr>
            <w:tcW w:w="2268" w:type="dxa"/>
            <w:shd w:val="clear" w:color="auto" w:fill="auto"/>
          </w:tcPr>
          <w:p w14:paraId="4C68C9D6" w14:textId="77777777" w:rsidR="000E2D92" w:rsidRPr="00357143" w:rsidRDefault="000E2D92" w:rsidP="009B1850">
            <w:pPr>
              <w:pStyle w:val="TAL"/>
              <w:rPr>
                <w:rFonts w:eastAsia="Arial Unicode MS"/>
                <w:i/>
              </w:rPr>
            </w:pPr>
            <w:r w:rsidRPr="00357143">
              <w:rPr>
                <w:rFonts w:eastAsia="Arial Unicode MS"/>
                <w:i/>
              </w:rPr>
              <w:t>group</w:t>
            </w:r>
          </w:p>
        </w:tc>
        <w:tc>
          <w:tcPr>
            <w:tcW w:w="1436" w:type="dxa"/>
            <w:shd w:val="clear" w:color="auto" w:fill="auto"/>
          </w:tcPr>
          <w:p w14:paraId="6B140017" w14:textId="77777777" w:rsidR="000E2D92" w:rsidRPr="00357143" w:rsidRDefault="000E2D92" w:rsidP="009B1850">
            <w:pPr>
              <w:pStyle w:val="TAL"/>
              <w:rPr>
                <w:rFonts w:eastAsia="Arial Unicode MS"/>
              </w:rPr>
            </w:pPr>
            <w:r w:rsidRPr="00357143">
              <w:rPr>
                <w:rFonts w:eastAsia="Arial Unicode MS"/>
              </w:rPr>
              <w:t>9.6.14a</w:t>
            </w:r>
          </w:p>
        </w:tc>
      </w:tr>
      <w:tr w:rsidR="000E2D92" w:rsidRPr="00357143" w14:paraId="7204D222" w14:textId="77777777" w:rsidTr="009B1850">
        <w:trPr>
          <w:jc w:val="center"/>
        </w:trPr>
        <w:tc>
          <w:tcPr>
            <w:tcW w:w="2174" w:type="dxa"/>
          </w:tcPr>
          <w:p w14:paraId="3435124E" w14:textId="77777777" w:rsidR="000E2D92" w:rsidRPr="00357143" w:rsidRDefault="000E2D92" w:rsidP="009B1850">
            <w:pPr>
              <w:pStyle w:val="TAL"/>
              <w:rPr>
                <w:szCs w:val="18"/>
                <w:lang w:eastAsia="ja-JP"/>
              </w:rPr>
            </w:pPr>
            <w:proofErr w:type="spellStart"/>
            <w:r w:rsidRPr="00357143">
              <w:rPr>
                <w:rFonts w:eastAsia="Arial Unicode MS"/>
                <w:i/>
              </w:rPr>
              <w:t>dynamicAuthorizationConsultation</w:t>
            </w:r>
            <w:proofErr w:type="spellEnd"/>
          </w:p>
        </w:tc>
        <w:tc>
          <w:tcPr>
            <w:tcW w:w="3276" w:type="dxa"/>
          </w:tcPr>
          <w:p w14:paraId="730C106D" w14:textId="77777777" w:rsidR="000E2D92" w:rsidRPr="00357143" w:rsidRDefault="000E2D92" w:rsidP="009B1850">
            <w:pPr>
              <w:pStyle w:val="TAL"/>
              <w:rPr>
                <w:lang w:eastAsia="ja-JP"/>
              </w:rPr>
            </w:pPr>
            <w:r w:rsidRPr="00357143">
              <w:t>Represents consultation information used by a CSE when performing consultation-based dynamic authorization</w:t>
            </w:r>
          </w:p>
        </w:tc>
        <w:tc>
          <w:tcPr>
            <w:tcW w:w="3812" w:type="dxa"/>
          </w:tcPr>
          <w:p w14:paraId="30DF1A7D" w14:textId="77777777" w:rsidR="000E2D92" w:rsidRPr="00357143" w:rsidRDefault="000E2D92" w:rsidP="009B1850">
            <w:pPr>
              <w:pStyle w:val="TAL"/>
              <w:rPr>
                <w:rFonts w:eastAsia="SimSun"/>
                <w:szCs w:val="18"/>
                <w:lang w:eastAsia="zh-CN"/>
              </w:rPr>
            </w:pPr>
            <w:r>
              <w:rPr>
                <w:rFonts w:eastAsia="Arial Unicode MS"/>
                <w:i/>
              </w:rPr>
              <w:t xml:space="preserve"> </w:t>
            </w:r>
            <w:r>
              <w:rPr>
                <w:rFonts w:eastAsia="Arial Unicode MS"/>
                <w:i/>
                <w:lang w:eastAsia="zh-CN"/>
              </w:rPr>
              <w:t>transaction</w:t>
            </w:r>
          </w:p>
        </w:tc>
        <w:tc>
          <w:tcPr>
            <w:tcW w:w="2268" w:type="dxa"/>
          </w:tcPr>
          <w:p w14:paraId="7A07EEAB" w14:textId="77777777" w:rsidR="000E2D92" w:rsidRPr="00357143" w:rsidRDefault="000E2D92" w:rsidP="009B1850">
            <w:pPr>
              <w:pStyle w:val="TAL"/>
              <w:rPr>
                <w:rFonts w:eastAsia="Arial Unicode MS"/>
                <w:i/>
                <w:lang w:eastAsia="ja-JP"/>
              </w:rPr>
            </w:pPr>
            <w:r w:rsidRPr="00357143">
              <w:rPr>
                <w:rFonts w:eastAsia="Arial Unicode MS"/>
                <w:i/>
              </w:rPr>
              <w:t xml:space="preserve">AE, </w:t>
            </w:r>
            <w:proofErr w:type="spellStart"/>
            <w:r w:rsidRPr="00357143">
              <w:rPr>
                <w:rFonts w:eastAsia="Arial Unicode MS"/>
                <w:i/>
              </w:rPr>
              <w:t>AEAnnc</w:t>
            </w:r>
            <w:proofErr w:type="spellEnd"/>
            <w:r w:rsidRPr="00357143">
              <w:rPr>
                <w:rFonts w:eastAsia="Arial Unicode MS"/>
                <w:i/>
              </w:rPr>
              <w:t xml:space="preserve">, </w:t>
            </w:r>
            <w:proofErr w:type="spellStart"/>
            <w:r w:rsidRPr="00357143">
              <w:rPr>
                <w:rFonts w:eastAsia="Arial Unicode MS"/>
                <w:i/>
              </w:rPr>
              <w:t>remoteCSE</w:t>
            </w:r>
            <w:proofErr w:type="spellEnd"/>
            <w:r w:rsidRPr="00357143">
              <w:rPr>
                <w:rFonts w:eastAsia="Arial Unicode MS"/>
                <w:i/>
              </w:rPr>
              <w:t xml:space="preserve">, </w:t>
            </w:r>
            <w:proofErr w:type="spellStart"/>
            <w:r w:rsidRPr="00357143">
              <w:rPr>
                <w:rFonts w:eastAsia="Arial Unicode MS"/>
                <w:i/>
              </w:rPr>
              <w:t>remoteCSEAnnc</w:t>
            </w:r>
            <w:proofErr w:type="spellEnd"/>
            <w:r w:rsidRPr="00357143">
              <w:rPr>
                <w:rFonts w:eastAsia="Arial Unicode MS"/>
                <w:i/>
              </w:rPr>
              <w:t xml:space="preserve">, </w:t>
            </w:r>
            <w:proofErr w:type="spellStart"/>
            <w:r w:rsidRPr="00357143">
              <w:rPr>
                <w:rFonts w:eastAsia="Arial Unicode MS"/>
                <w:i/>
              </w:rPr>
              <w:t>CSEBase</w:t>
            </w:r>
            <w:proofErr w:type="spellEnd"/>
          </w:p>
        </w:tc>
        <w:tc>
          <w:tcPr>
            <w:tcW w:w="1436" w:type="dxa"/>
            <w:shd w:val="clear" w:color="auto" w:fill="auto"/>
          </w:tcPr>
          <w:p w14:paraId="1D5C1E58" w14:textId="77777777" w:rsidR="000E2D92" w:rsidRPr="00357143" w:rsidRDefault="000E2D92" w:rsidP="009B1850">
            <w:pPr>
              <w:pStyle w:val="TAL"/>
              <w:rPr>
                <w:rFonts w:eastAsia="Arial Unicode MS"/>
                <w:lang w:eastAsia="zh-CN"/>
              </w:rPr>
            </w:pPr>
            <w:r w:rsidRPr="00357143">
              <w:rPr>
                <w:rFonts w:eastAsia="Arial Unicode MS"/>
              </w:rPr>
              <w:t>9.6.</w:t>
            </w:r>
            <w:r w:rsidRPr="00357143">
              <w:rPr>
                <w:rFonts w:eastAsia="Arial Unicode MS" w:hint="eastAsia"/>
                <w:lang w:eastAsia="zh-CN"/>
              </w:rPr>
              <w:t>40</w:t>
            </w:r>
          </w:p>
        </w:tc>
      </w:tr>
      <w:tr w:rsidR="000E2D92" w:rsidRPr="00357143" w14:paraId="03E945FB" w14:textId="77777777" w:rsidTr="009B1850">
        <w:trPr>
          <w:jc w:val="center"/>
        </w:trPr>
        <w:tc>
          <w:tcPr>
            <w:tcW w:w="2174" w:type="dxa"/>
          </w:tcPr>
          <w:p w14:paraId="3DFE5D16" w14:textId="77777777" w:rsidR="000E2D92" w:rsidRPr="00357143" w:rsidRDefault="000E2D92" w:rsidP="009B1850">
            <w:pPr>
              <w:pStyle w:val="TAL"/>
              <w:rPr>
                <w:rFonts w:eastAsia="Arial Unicode MS"/>
                <w:i/>
              </w:rPr>
            </w:pPr>
            <w:proofErr w:type="spellStart"/>
            <w:r w:rsidRPr="00357143">
              <w:rPr>
                <w:rFonts w:eastAsia="Arial Unicode MS" w:hint="eastAsia"/>
                <w:i/>
                <w:lang w:eastAsia="zh-CN"/>
              </w:rPr>
              <w:lastRenderedPageBreak/>
              <w:t>timeSeries</w:t>
            </w:r>
            <w:proofErr w:type="spellEnd"/>
          </w:p>
        </w:tc>
        <w:tc>
          <w:tcPr>
            <w:tcW w:w="3276" w:type="dxa"/>
          </w:tcPr>
          <w:p w14:paraId="6245DCD9" w14:textId="77777777" w:rsidR="000E2D92" w:rsidRPr="00357143" w:rsidRDefault="000E2D92" w:rsidP="009B1850">
            <w:pPr>
              <w:pStyle w:val="TAL"/>
            </w:pPr>
            <w:r w:rsidRPr="00357143">
              <w:rPr>
                <w:rFonts w:eastAsia="Arial Unicode MS" w:hint="eastAsia"/>
                <w:lang w:eastAsia="zh-CN"/>
              </w:rPr>
              <w:t xml:space="preserve">Stores and </w:t>
            </w:r>
            <w:r w:rsidRPr="00357143">
              <w:rPr>
                <w:rFonts w:eastAsia="Arial Unicode MS"/>
              </w:rPr>
              <w:t>Share</w:t>
            </w:r>
            <w:r w:rsidRPr="00357143">
              <w:rPr>
                <w:rFonts w:eastAsia="Arial Unicode MS" w:hint="eastAsia"/>
                <w:lang w:eastAsia="zh-CN"/>
              </w:rPr>
              <w:t>s Time Series D</w:t>
            </w:r>
            <w:r w:rsidRPr="00357143">
              <w:rPr>
                <w:rFonts w:eastAsia="Arial Unicode MS"/>
              </w:rPr>
              <w:t>ata instances among entities</w:t>
            </w:r>
            <w:r w:rsidRPr="00357143">
              <w:rPr>
                <w:rFonts w:eastAsia="Arial Unicode MS" w:hint="eastAsia"/>
                <w:lang w:eastAsia="zh-CN"/>
              </w:rPr>
              <w:t>.</w:t>
            </w:r>
          </w:p>
        </w:tc>
        <w:tc>
          <w:tcPr>
            <w:tcW w:w="3812" w:type="dxa"/>
          </w:tcPr>
          <w:p w14:paraId="2D365217" w14:textId="77777777" w:rsidR="000E2D92" w:rsidRPr="00AA2BF5" w:rsidRDefault="000E2D92" w:rsidP="009B1850">
            <w:pPr>
              <w:pStyle w:val="TAL"/>
              <w:rPr>
                <w:rFonts w:eastAsia="Arial Unicode MS"/>
                <w:i/>
              </w:rPr>
            </w:pPr>
            <w:proofErr w:type="spellStart"/>
            <w:r w:rsidRPr="00357143">
              <w:rPr>
                <w:rFonts w:eastAsia="Arial Unicode MS" w:hint="eastAsia"/>
                <w:i/>
                <w:lang w:eastAsia="zh-CN"/>
              </w:rPr>
              <w:t>timeSeries</w:t>
            </w:r>
            <w:r w:rsidRPr="00357143">
              <w:rPr>
                <w:rFonts w:eastAsia="Arial Unicode MS"/>
                <w:i/>
              </w:rPr>
              <w:t>Instance</w:t>
            </w:r>
            <w:proofErr w:type="spellEnd"/>
            <w:r w:rsidRPr="00357143">
              <w:rPr>
                <w:rFonts w:eastAsia="Arial Unicode MS"/>
                <w:i/>
              </w:rPr>
              <w:t xml:space="preserve">, subscription, </w:t>
            </w:r>
            <w:proofErr w:type="spellStart"/>
            <w:r w:rsidRPr="00357143">
              <w:rPr>
                <w:rFonts w:eastAsia="Arial Unicode MS"/>
                <w:i/>
              </w:rPr>
              <w:t>semanticDescriptor</w:t>
            </w:r>
            <w:proofErr w:type="spellEnd"/>
            <w:r w:rsidRPr="00AA2BF5">
              <w:rPr>
                <w:rFonts w:eastAsia="Arial Unicode MS"/>
                <w:i/>
              </w:rPr>
              <w:t>,</w:t>
            </w:r>
          </w:p>
          <w:p w14:paraId="17F80D5B" w14:textId="77777777" w:rsidR="000E2D92" w:rsidRPr="00357143" w:rsidRDefault="000E2D92" w:rsidP="009B1850">
            <w:pPr>
              <w:pStyle w:val="TAL"/>
              <w:rPr>
                <w:rFonts w:eastAsia="Arial Unicode MS"/>
              </w:rPr>
            </w:pPr>
            <w:r w:rsidRPr="00AA2BF5">
              <w:rPr>
                <w:rFonts w:eastAsia="Arial Unicode MS"/>
                <w:i/>
              </w:rPr>
              <w:t>latest, oldest</w:t>
            </w:r>
            <w:r>
              <w:rPr>
                <w:rFonts w:eastAsia="Arial Unicode MS"/>
                <w:i/>
              </w:rPr>
              <w:t xml:space="preserve">, </w:t>
            </w:r>
            <w:r>
              <w:rPr>
                <w:rFonts w:eastAsia="Arial Unicode MS"/>
                <w:i/>
                <w:lang w:eastAsia="zh-CN"/>
              </w:rPr>
              <w:t>transaction</w:t>
            </w:r>
          </w:p>
        </w:tc>
        <w:tc>
          <w:tcPr>
            <w:tcW w:w="2268" w:type="dxa"/>
          </w:tcPr>
          <w:p w14:paraId="22251D19" w14:textId="77777777" w:rsidR="000E2D92" w:rsidRPr="00AA2BF5" w:rsidRDefault="000E2D92" w:rsidP="009B1850">
            <w:pPr>
              <w:pStyle w:val="TAL"/>
              <w:rPr>
                <w:rFonts w:eastAsia="Arial Unicode MS"/>
                <w:i/>
              </w:rPr>
            </w:pPr>
            <w:r w:rsidRPr="00357143">
              <w:rPr>
                <w:rFonts w:eastAsia="Arial Unicode MS"/>
                <w:i/>
              </w:rPr>
              <w:t xml:space="preserve">AE, </w:t>
            </w:r>
            <w:proofErr w:type="spellStart"/>
            <w:r w:rsidRPr="00357143">
              <w:rPr>
                <w:rFonts w:eastAsia="Arial Unicode MS"/>
                <w:i/>
              </w:rPr>
              <w:t>AEAnnc</w:t>
            </w:r>
            <w:proofErr w:type="spellEnd"/>
            <w:r w:rsidRPr="00357143">
              <w:rPr>
                <w:rFonts w:eastAsia="Arial Unicode MS"/>
                <w:i/>
              </w:rPr>
              <w:t xml:space="preserve">, </w:t>
            </w:r>
            <w:proofErr w:type="spellStart"/>
            <w:r w:rsidRPr="00357143">
              <w:rPr>
                <w:rFonts w:eastAsia="Arial Unicode MS"/>
                <w:i/>
              </w:rPr>
              <w:t>remoteCSE</w:t>
            </w:r>
            <w:proofErr w:type="spellEnd"/>
            <w:r w:rsidRPr="00357143">
              <w:rPr>
                <w:rFonts w:eastAsia="Arial Unicode MS"/>
                <w:i/>
              </w:rPr>
              <w:t xml:space="preserve">, </w:t>
            </w:r>
            <w:proofErr w:type="spellStart"/>
            <w:r w:rsidRPr="00357143">
              <w:rPr>
                <w:rFonts w:eastAsia="Arial Unicode MS"/>
                <w:i/>
              </w:rPr>
              <w:t>remoteC</w:t>
            </w:r>
            <w:r>
              <w:rPr>
                <w:rFonts w:eastAsia="Arial Unicode MS" w:hint="eastAsia"/>
                <w:i/>
                <w:lang w:eastAsia="zh-CN"/>
              </w:rPr>
              <w:t>SE</w:t>
            </w:r>
            <w:r w:rsidRPr="00357143">
              <w:rPr>
                <w:rFonts w:eastAsia="Arial Unicode MS"/>
                <w:i/>
              </w:rPr>
              <w:t>Annc</w:t>
            </w:r>
            <w:proofErr w:type="spellEnd"/>
            <w:r w:rsidRPr="00357143">
              <w:rPr>
                <w:rFonts w:eastAsia="Arial Unicode MS"/>
                <w:i/>
              </w:rPr>
              <w:t xml:space="preserve">, </w:t>
            </w:r>
            <w:proofErr w:type="spellStart"/>
            <w:r w:rsidRPr="00357143">
              <w:rPr>
                <w:rFonts w:eastAsia="Arial Unicode MS"/>
                <w:i/>
              </w:rPr>
              <w:t>CSEBase</w:t>
            </w:r>
            <w:proofErr w:type="spellEnd"/>
            <w:r w:rsidRPr="00AA2BF5">
              <w:rPr>
                <w:rFonts w:eastAsia="Arial Unicode MS"/>
                <w:i/>
              </w:rPr>
              <w:t>,</w:t>
            </w:r>
          </w:p>
          <w:p w14:paraId="04DA150A" w14:textId="77777777" w:rsidR="000E2D92" w:rsidRPr="00357143" w:rsidRDefault="000E2D92" w:rsidP="009B1850">
            <w:pPr>
              <w:pStyle w:val="TAL"/>
              <w:rPr>
                <w:rFonts w:eastAsia="Arial Unicode MS"/>
                <w:i/>
              </w:rPr>
            </w:pPr>
            <w:r w:rsidRPr="00AA2BF5">
              <w:rPr>
                <w:rFonts w:eastAsia="Arial Unicode MS"/>
                <w:i/>
              </w:rPr>
              <w:t xml:space="preserve">container, </w:t>
            </w:r>
            <w:proofErr w:type="spellStart"/>
            <w:r w:rsidRPr="00AA2BF5">
              <w:rPr>
                <w:rFonts w:eastAsia="Arial Unicode MS"/>
                <w:i/>
              </w:rPr>
              <w:t>containerAnnc</w:t>
            </w:r>
            <w:proofErr w:type="spellEnd"/>
            <w:r w:rsidRPr="00AA2BF5">
              <w:rPr>
                <w:rFonts w:eastAsia="Arial Unicode MS"/>
                <w:i/>
              </w:rPr>
              <w:t xml:space="preserve">, </w:t>
            </w:r>
            <w:proofErr w:type="spellStart"/>
            <w:r w:rsidRPr="00AA2BF5">
              <w:rPr>
                <w:rFonts w:eastAsia="Arial Unicode MS"/>
                <w:i/>
              </w:rPr>
              <w:t>flexContainer</w:t>
            </w:r>
            <w:proofErr w:type="spellEnd"/>
            <w:r w:rsidRPr="00AA2BF5">
              <w:rPr>
                <w:rFonts w:eastAsia="Arial Unicode MS"/>
                <w:i/>
              </w:rPr>
              <w:t xml:space="preserve">, </w:t>
            </w:r>
            <w:proofErr w:type="spellStart"/>
            <w:r w:rsidRPr="00AA2BF5">
              <w:rPr>
                <w:rFonts w:eastAsia="Arial Unicode MS"/>
                <w:i/>
              </w:rPr>
              <w:t>flexContainerAnnc</w:t>
            </w:r>
            <w:proofErr w:type="spellEnd"/>
          </w:p>
        </w:tc>
        <w:tc>
          <w:tcPr>
            <w:tcW w:w="1436" w:type="dxa"/>
            <w:shd w:val="clear" w:color="auto" w:fill="auto"/>
          </w:tcPr>
          <w:p w14:paraId="3D65C2A7" w14:textId="77777777" w:rsidR="000E2D92" w:rsidRPr="00357143" w:rsidRDefault="000E2D92" w:rsidP="009B1850">
            <w:pPr>
              <w:pStyle w:val="TAL"/>
              <w:rPr>
                <w:rFonts w:eastAsia="Arial Unicode MS"/>
              </w:rPr>
            </w:pPr>
            <w:r w:rsidRPr="00357143">
              <w:rPr>
                <w:rFonts w:eastAsia="Arial Unicode MS"/>
              </w:rPr>
              <w:t>9.6.</w:t>
            </w:r>
            <w:r w:rsidRPr="00357143">
              <w:rPr>
                <w:rFonts w:eastAsia="Arial Unicode MS" w:hint="eastAsia"/>
                <w:lang w:eastAsia="zh-CN"/>
              </w:rPr>
              <w:t>36</w:t>
            </w:r>
          </w:p>
        </w:tc>
      </w:tr>
      <w:tr w:rsidR="000E2D92" w:rsidRPr="00357143" w14:paraId="087AD4A0" w14:textId="77777777" w:rsidTr="009B1850">
        <w:trPr>
          <w:jc w:val="center"/>
        </w:trPr>
        <w:tc>
          <w:tcPr>
            <w:tcW w:w="2174" w:type="dxa"/>
          </w:tcPr>
          <w:p w14:paraId="272E6256" w14:textId="77777777" w:rsidR="000E2D92" w:rsidRPr="00357143" w:rsidRDefault="000E2D92" w:rsidP="009B1850">
            <w:pPr>
              <w:pStyle w:val="TAL"/>
              <w:rPr>
                <w:rFonts w:eastAsia="Arial Unicode MS"/>
                <w:i/>
              </w:rPr>
            </w:pPr>
            <w:proofErr w:type="spellStart"/>
            <w:r w:rsidRPr="00357143">
              <w:rPr>
                <w:rFonts w:eastAsia="Arial Unicode MS" w:hint="eastAsia"/>
                <w:i/>
                <w:lang w:eastAsia="zh-CN"/>
              </w:rPr>
              <w:t>timeSeries</w:t>
            </w:r>
            <w:r w:rsidRPr="00357143">
              <w:rPr>
                <w:rFonts w:eastAsia="Arial Unicode MS"/>
                <w:i/>
              </w:rPr>
              <w:t>Instance</w:t>
            </w:r>
            <w:proofErr w:type="spellEnd"/>
          </w:p>
        </w:tc>
        <w:tc>
          <w:tcPr>
            <w:tcW w:w="3276" w:type="dxa"/>
          </w:tcPr>
          <w:p w14:paraId="397F40E7" w14:textId="77777777" w:rsidR="000E2D92" w:rsidRPr="00357143" w:rsidRDefault="000E2D92" w:rsidP="009B1850">
            <w:pPr>
              <w:pStyle w:val="TAL"/>
            </w:pPr>
            <w:r w:rsidRPr="00357143">
              <w:t xml:space="preserve">Represents a </w:t>
            </w:r>
            <w:r w:rsidRPr="00357143">
              <w:rPr>
                <w:rFonts w:hint="eastAsia"/>
                <w:lang w:eastAsia="zh-CN"/>
              </w:rPr>
              <w:t>Time Series D</w:t>
            </w:r>
            <w:r w:rsidRPr="00357143">
              <w:t xml:space="preserve">ata instance in the </w:t>
            </w:r>
            <w:r w:rsidRPr="00357143">
              <w:rPr>
                <w:i/>
              </w:rPr>
              <w:t>&lt;</w:t>
            </w:r>
            <w:proofErr w:type="spellStart"/>
            <w:r w:rsidRPr="00357143">
              <w:rPr>
                <w:rFonts w:hint="eastAsia"/>
                <w:i/>
                <w:lang w:eastAsia="zh-CN"/>
              </w:rPr>
              <w:t>timeSeries</w:t>
            </w:r>
            <w:proofErr w:type="spellEnd"/>
            <w:r w:rsidRPr="00357143">
              <w:rPr>
                <w:i/>
              </w:rPr>
              <w:t>&gt;</w:t>
            </w:r>
            <w:r w:rsidRPr="00357143">
              <w:t xml:space="preserve"> resource</w:t>
            </w:r>
          </w:p>
        </w:tc>
        <w:tc>
          <w:tcPr>
            <w:tcW w:w="3812" w:type="dxa"/>
          </w:tcPr>
          <w:p w14:paraId="61E9B894" w14:textId="77777777" w:rsidR="000E2D92" w:rsidRPr="00357143" w:rsidRDefault="000E2D92" w:rsidP="009B1850">
            <w:pPr>
              <w:pStyle w:val="TAL"/>
              <w:rPr>
                <w:rFonts w:eastAsia="Arial Unicode MS"/>
              </w:rPr>
            </w:pPr>
            <w:r>
              <w:rPr>
                <w:rFonts w:eastAsia="Arial Unicode MS"/>
                <w:i/>
              </w:rPr>
              <w:t xml:space="preserve"> </w:t>
            </w:r>
            <w:r>
              <w:rPr>
                <w:rFonts w:eastAsia="Arial Unicode MS"/>
                <w:i/>
                <w:lang w:eastAsia="zh-CN"/>
              </w:rPr>
              <w:t>transaction</w:t>
            </w:r>
          </w:p>
        </w:tc>
        <w:tc>
          <w:tcPr>
            <w:tcW w:w="2268" w:type="dxa"/>
          </w:tcPr>
          <w:p w14:paraId="5E5AFDB9" w14:textId="77777777" w:rsidR="000E2D92" w:rsidRPr="00357143" w:rsidRDefault="000E2D92" w:rsidP="009B1850">
            <w:pPr>
              <w:pStyle w:val="TAL"/>
              <w:rPr>
                <w:rFonts w:eastAsia="Arial Unicode MS"/>
                <w:i/>
              </w:rPr>
            </w:pPr>
            <w:proofErr w:type="spellStart"/>
            <w:r w:rsidRPr="00357143">
              <w:rPr>
                <w:rFonts w:eastAsia="Arial Unicode MS" w:hint="eastAsia"/>
                <w:i/>
                <w:lang w:eastAsia="zh-CN"/>
              </w:rPr>
              <w:t>timeSeries</w:t>
            </w:r>
            <w:proofErr w:type="spellEnd"/>
            <w:r w:rsidRPr="00357143">
              <w:rPr>
                <w:rFonts w:eastAsia="Arial Unicode MS"/>
                <w:i/>
              </w:rPr>
              <w:t xml:space="preserve">, </w:t>
            </w:r>
            <w:proofErr w:type="spellStart"/>
            <w:r w:rsidRPr="00357143">
              <w:rPr>
                <w:rFonts w:eastAsia="Arial Unicode MS" w:hint="eastAsia"/>
                <w:i/>
                <w:lang w:eastAsia="zh-CN"/>
              </w:rPr>
              <w:t>timeSeries</w:t>
            </w:r>
            <w:r w:rsidRPr="00357143">
              <w:rPr>
                <w:rFonts w:eastAsia="Arial Unicode MS"/>
                <w:i/>
              </w:rPr>
              <w:t>Annc</w:t>
            </w:r>
            <w:proofErr w:type="spellEnd"/>
          </w:p>
        </w:tc>
        <w:tc>
          <w:tcPr>
            <w:tcW w:w="1436" w:type="dxa"/>
            <w:shd w:val="clear" w:color="auto" w:fill="auto"/>
          </w:tcPr>
          <w:p w14:paraId="63C49AFD" w14:textId="77777777" w:rsidR="000E2D92" w:rsidRPr="00357143" w:rsidRDefault="000E2D92" w:rsidP="009B1850">
            <w:pPr>
              <w:pStyle w:val="TAL"/>
              <w:rPr>
                <w:rFonts w:eastAsia="Arial Unicode MS"/>
              </w:rPr>
            </w:pPr>
            <w:r w:rsidRPr="00357143">
              <w:rPr>
                <w:rFonts w:eastAsia="Arial Unicode MS"/>
              </w:rPr>
              <w:t>9.6.</w:t>
            </w:r>
            <w:r w:rsidRPr="00357143">
              <w:rPr>
                <w:rFonts w:eastAsia="Arial Unicode MS" w:hint="eastAsia"/>
                <w:lang w:eastAsia="zh-CN"/>
              </w:rPr>
              <w:t>37</w:t>
            </w:r>
          </w:p>
        </w:tc>
      </w:tr>
      <w:tr w:rsidR="000E2D92" w:rsidRPr="00357143" w14:paraId="38EC57D6" w14:textId="77777777" w:rsidTr="009B1850">
        <w:trPr>
          <w:jc w:val="center"/>
        </w:trPr>
        <w:tc>
          <w:tcPr>
            <w:tcW w:w="2174" w:type="dxa"/>
          </w:tcPr>
          <w:p w14:paraId="6B3BA323" w14:textId="77777777" w:rsidR="000E2D92" w:rsidRPr="00357143" w:rsidRDefault="000E2D92" w:rsidP="009B1850">
            <w:pPr>
              <w:pStyle w:val="TAL"/>
              <w:rPr>
                <w:rFonts w:eastAsia="Arial Unicode MS"/>
                <w:i/>
                <w:lang w:eastAsia="zh-CN"/>
              </w:rPr>
            </w:pPr>
            <w:proofErr w:type="spellStart"/>
            <w:r w:rsidRPr="00263682">
              <w:rPr>
                <w:rFonts w:eastAsia="Arial Unicode MS"/>
                <w:i/>
                <w:lang w:eastAsia="zh-CN"/>
              </w:rPr>
              <w:t>authorizationDecision</w:t>
            </w:r>
            <w:proofErr w:type="spellEnd"/>
          </w:p>
        </w:tc>
        <w:tc>
          <w:tcPr>
            <w:tcW w:w="3276" w:type="dxa"/>
          </w:tcPr>
          <w:p w14:paraId="69EE6B93" w14:textId="77777777" w:rsidR="000E2D92" w:rsidRPr="00357143" w:rsidRDefault="000E2D92" w:rsidP="009B1850">
            <w:pPr>
              <w:pStyle w:val="TAL"/>
            </w:pPr>
            <w:r w:rsidRPr="00263682">
              <w:rPr>
                <w:rFonts w:eastAsia="Arial Unicode MS"/>
                <w:lang w:eastAsia="zh-CN"/>
              </w:rPr>
              <w:t>Represents an access control decision point</w:t>
            </w:r>
          </w:p>
        </w:tc>
        <w:tc>
          <w:tcPr>
            <w:tcW w:w="3812" w:type="dxa"/>
          </w:tcPr>
          <w:p w14:paraId="7AA1DBF6" w14:textId="77777777" w:rsidR="000E2D92" w:rsidRPr="00357143" w:rsidRDefault="000E2D92" w:rsidP="009B1850">
            <w:pPr>
              <w:pStyle w:val="TAL"/>
              <w:rPr>
                <w:rFonts w:eastAsia="Arial Unicode MS"/>
                <w:i/>
              </w:rPr>
            </w:pPr>
            <w:r w:rsidRPr="00263682">
              <w:rPr>
                <w:rFonts w:eastAsia="Arial Unicode MS"/>
                <w:i/>
                <w:lang w:eastAsia="zh-CN"/>
              </w:rPr>
              <w:t>subscription</w:t>
            </w:r>
            <w:r>
              <w:rPr>
                <w:rFonts w:eastAsia="Arial Unicode MS"/>
                <w:i/>
              </w:rPr>
              <w:t xml:space="preserve">, </w:t>
            </w:r>
            <w:r>
              <w:rPr>
                <w:rFonts w:eastAsia="Arial Unicode MS"/>
                <w:i/>
                <w:lang w:eastAsia="zh-CN"/>
              </w:rPr>
              <w:t>transaction</w:t>
            </w:r>
          </w:p>
        </w:tc>
        <w:tc>
          <w:tcPr>
            <w:tcW w:w="2268" w:type="dxa"/>
          </w:tcPr>
          <w:p w14:paraId="2E806C59" w14:textId="77777777" w:rsidR="000E2D92" w:rsidRPr="00357143" w:rsidRDefault="000E2D92" w:rsidP="009B1850">
            <w:pPr>
              <w:pStyle w:val="TAL"/>
              <w:rPr>
                <w:rFonts w:eastAsia="Arial Unicode MS"/>
                <w:i/>
                <w:lang w:eastAsia="zh-CN"/>
              </w:rPr>
            </w:pPr>
            <w:proofErr w:type="spellStart"/>
            <w:r w:rsidRPr="00263682">
              <w:rPr>
                <w:rFonts w:eastAsia="Arial Unicode MS"/>
                <w:i/>
              </w:rPr>
              <w:t>CSEBase</w:t>
            </w:r>
            <w:proofErr w:type="spellEnd"/>
          </w:p>
        </w:tc>
        <w:tc>
          <w:tcPr>
            <w:tcW w:w="1436" w:type="dxa"/>
            <w:shd w:val="clear" w:color="auto" w:fill="auto"/>
          </w:tcPr>
          <w:p w14:paraId="0FC94F1A" w14:textId="77777777" w:rsidR="000E2D92" w:rsidRPr="00357143" w:rsidRDefault="000E2D92" w:rsidP="009B1850">
            <w:pPr>
              <w:pStyle w:val="TAL"/>
              <w:rPr>
                <w:rFonts w:eastAsia="Arial Unicode MS"/>
                <w:lang w:eastAsia="zh-CN"/>
              </w:rPr>
            </w:pPr>
            <w:r w:rsidRPr="00263682">
              <w:rPr>
                <w:rFonts w:eastAsia="Arial Unicode MS"/>
              </w:rPr>
              <w:t>9.6.</w:t>
            </w:r>
            <w:r>
              <w:rPr>
                <w:rFonts w:eastAsia="Arial Unicode MS" w:hint="eastAsia"/>
                <w:lang w:eastAsia="zh-CN"/>
              </w:rPr>
              <w:t>41</w:t>
            </w:r>
          </w:p>
        </w:tc>
      </w:tr>
      <w:tr w:rsidR="000E2D92" w:rsidRPr="00357143" w14:paraId="2C158ADA" w14:textId="77777777" w:rsidTr="009B1850">
        <w:trPr>
          <w:jc w:val="center"/>
        </w:trPr>
        <w:tc>
          <w:tcPr>
            <w:tcW w:w="2174" w:type="dxa"/>
          </w:tcPr>
          <w:p w14:paraId="5DF279D8" w14:textId="77777777" w:rsidR="000E2D92" w:rsidRPr="00357143" w:rsidRDefault="000E2D92" w:rsidP="009B1850">
            <w:pPr>
              <w:pStyle w:val="TAL"/>
              <w:rPr>
                <w:rFonts w:eastAsia="Arial Unicode MS"/>
                <w:i/>
                <w:lang w:eastAsia="zh-CN"/>
              </w:rPr>
            </w:pPr>
            <w:proofErr w:type="spellStart"/>
            <w:r w:rsidRPr="00263682">
              <w:rPr>
                <w:rFonts w:eastAsia="Arial Unicode MS"/>
                <w:i/>
                <w:lang w:eastAsia="zh-CN"/>
              </w:rPr>
              <w:t>authorizationPolicy</w:t>
            </w:r>
            <w:proofErr w:type="spellEnd"/>
          </w:p>
        </w:tc>
        <w:tc>
          <w:tcPr>
            <w:tcW w:w="3276" w:type="dxa"/>
          </w:tcPr>
          <w:p w14:paraId="3A3929C9" w14:textId="77777777" w:rsidR="000E2D92" w:rsidRPr="00357143" w:rsidRDefault="000E2D92" w:rsidP="009B1850">
            <w:pPr>
              <w:pStyle w:val="TAL"/>
            </w:pPr>
            <w:r w:rsidRPr="00263682">
              <w:rPr>
                <w:rFonts w:eastAsia="Arial Unicode MS"/>
                <w:lang w:eastAsia="zh-CN"/>
              </w:rPr>
              <w:t>Represents an access control policy retrieval point</w:t>
            </w:r>
          </w:p>
        </w:tc>
        <w:tc>
          <w:tcPr>
            <w:tcW w:w="3812" w:type="dxa"/>
          </w:tcPr>
          <w:p w14:paraId="3E04E773" w14:textId="77777777" w:rsidR="000E2D92" w:rsidRPr="00357143" w:rsidRDefault="000E2D92" w:rsidP="009B1850">
            <w:pPr>
              <w:pStyle w:val="TAL"/>
              <w:rPr>
                <w:rFonts w:eastAsia="Arial Unicode MS"/>
                <w:i/>
              </w:rPr>
            </w:pPr>
            <w:r w:rsidRPr="00263682">
              <w:rPr>
                <w:rFonts w:eastAsia="Arial Unicode MS"/>
                <w:i/>
                <w:lang w:eastAsia="zh-CN"/>
              </w:rPr>
              <w:t>subscription</w:t>
            </w:r>
            <w:r>
              <w:rPr>
                <w:rFonts w:eastAsia="Arial Unicode MS"/>
                <w:i/>
              </w:rPr>
              <w:t xml:space="preserve">, </w:t>
            </w:r>
            <w:r>
              <w:rPr>
                <w:rFonts w:eastAsia="Arial Unicode MS"/>
                <w:i/>
                <w:lang w:eastAsia="zh-CN"/>
              </w:rPr>
              <w:t>transaction</w:t>
            </w:r>
          </w:p>
        </w:tc>
        <w:tc>
          <w:tcPr>
            <w:tcW w:w="2268" w:type="dxa"/>
          </w:tcPr>
          <w:p w14:paraId="5D30020A" w14:textId="77777777" w:rsidR="000E2D92" w:rsidRPr="00357143" w:rsidRDefault="000E2D92" w:rsidP="009B1850">
            <w:pPr>
              <w:pStyle w:val="TAL"/>
              <w:rPr>
                <w:rFonts w:eastAsia="Arial Unicode MS"/>
                <w:i/>
                <w:lang w:eastAsia="zh-CN"/>
              </w:rPr>
            </w:pPr>
            <w:proofErr w:type="spellStart"/>
            <w:r w:rsidRPr="00263682">
              <w:rPr>
                <w:rFonts w:eastAsia="Arial Unicode MS"/>
                <w:i/>
              </w:rPr>
              <w:t>CSEBase</w:t>
            </w:r>
            <w:proofErr w:type="spellEnd"/>
          </w:p>
        </w:tc>
        <w:tc>
          <w:tcPr>
            <w:tcW w:w="1436" w:type="dxa"/>
            <w:shd w:val="clear" w:color="auto" w:fill="auto"/>
          </w:tcPr>
          <w:p w14:paraId="15CB1C9E" w14:textId="77777777" w:rsidR="000E2D92" w:rsidRPr="00357143" w:rsidRDefault="000E2D92" w:rsidP="009B1850">
            <w:pPr>
              <w:pStyle w:val="TAL"/>
              <w:rPr>
                <w:rFonts w:eastAsia="Arial Unicode MS"/>
              </w:rPr>
            </w:pPr>
            <w:r w:rsidRPr="00263682">
              <w:rPr>
                <w:rFonts w:eastAsia="Arial Unicode MS"/>
              </w:rPr>
              <w:t>9.6.</w:t>
            </w:r>
            <w:r>
              <w:rPr>
                <w:rFonts w:eastAsia="Arial Unicode MS" w:hint="eastAsia"/>
                <w:lang w:eastAsia="zh-CN"/>
              </w:rPr>
              <w:t>42</w:t>
            </w:r>
          </w:p>
        </w:tc>
      </w:tr>
      <w:tr w:rsidR="000E2D92" w:rsidRPr="00357143" w14:paraId="5E8EE07F" w14:textId="77777777" w:rsidTr="009B1850">
        <w:trPr>
          <w:jc w:val="center"/>
        </w:trPr>
        <w:tc>
          <w:tcPr>
            <w:tcW w:w="2174" w:type="dxa"/>
          </w:tcPr>
          <w:p w14:paraId="517CA28A" w14:textId="77777777" w:rsidR="000E2D92" w:rsidRPr="00357143" w:rsidRDefault="000E2D92" w:rsidP="009B1850">
            <w:pPr>
              <w:pStyle w:val="TAL"/>
              <w:rPr>
                <w:rFonts w:eastAsia="Arial Unicode MS"/>
                <w:i/>
                <w:lang w:eastAsia="zh-CN"/>
              </w:rPr>
            </w:pPr>
            <w:proofErr w:type="spellStart"/>
            <w:r w:rsidRPr="00263682">
              <w:rPr>
                <w:rFonts w:eastAsia="Arial Unicode MS"/>
                <w:i/>
                <w:lang w:eastAsia="zh-CN"/>
              </w:rPr>
              <w:t>authorizationInformation</w:t>
            </w:r>
            <w:proofErr w:type="spellEnd"/>
          </w:p>
        </w:tc>
        <w:tc>
          <w:tcPr>
            <w:tcW w:w="3276" w:type="dxa"/>
          </w:tcPr>
          <w:p w14:paraId="35745DB4" w14:textId="77777777" w:rsidR="000E2D92" w:rsidRPr="00357143" w:rsidRDefault="000E2D92" w:rsidP="009B1850">
            <w:pPr>
              <w:pStyle w:val="TAL"/>
            </w:pPr>
            <w:r w:rsidRPr="00263682">
              <w:rPr>
                <w:rFonts w:eastAsia="Arial Unicode MS"/>
                <w:lang w:eastAsia="zh-CN"/>
              </w:rPr>
              <w:t>Represents an access control information point</w:t>
            </w:r>
          </w:p>
        </w:tc>
        <w:tc>
          <w:tcPr>
            <w:tcW w:w="3812" w:type="dxa"/>
          </w:tcPr>
          <w:p w14:paraId="4C3B8680" w14:textId="77777777" w:rsidR="000E2D92" w:rsidRDefault="000E2D92" w:rsidP="009B1850">
            <w:pPr>
              <w:pStyle w:val="TAL"/>
              <w:rPr>
                <w:rFonts w:eastAsia="Arial Unicode MS"/>
                <w:i/>
                <w:lang w:eastAsia="zh-CN"/>
              </w:rPr>
            </w:pPr>
            <w:r>
              <w:rPr>
                <w:rFonts w:eastAsia="Arial Unicode MS" w:hint="eastAsia"/>
                <w:i/>
                <w:lang w:eastAsia="zh-CN"/>
              </w:rPr>
              <w:t>role</w:t>
            </w:r>
          </w:p>
          <w:p w14:paraId="22A3BA9D" w14:textId="77777777" w:rsidR="000E2D92" w:rsidRDefault="000E2D92" w:rsidP="009B1850">
            <w:pPr>
              <w:pStyle w:val="TAL"/>
              <w:rPr>
                <w:rFonts w:eastAsia="Arial Unicode MS"/>
                <w:i/>
                <w:lang w:eastAsia="zh-CN"/>
              </w:rPr>
            </w:pPr>
            <w:r>
              <w:rPr>
                <w:rFonts w:eastAsia="Arial Unicode MS" w:hint="eastAsia"/>
                <w:i/>
                <w:lang w:eastAsia="zh-CN"/>
              </w:rPr>
              <w:t>token</w:t>
            </w:r>
          </w:p>
          <w:p w14:paraId="7E3AD1E7" w14:textId="77777777" w:rsidR="000E2D92" w:rsidRPr="00357143" w:rsidRDefault="000E2D92" w:rsidP="009B1850">
            <w:pPr>
              <w:pStyle w:val="TAL"/>
              <w:rPr>
                <w:rFonts w:eastAsia="Arial Unicode MS"/>
                <w:i/>
              </w:rPr>
            </w:pPr>
            <w:r w:rsidRPr="00263682">
              <w:rPr>
                <w:rFonts w:eastAsia="Arial Unicode MS"/>
                <w:i/>
                <w:lang w:eastAsia="zh-CN"/>
              </w:rPr>
              <w:t>subscription</w:t>
            </w:r>
            <w:r>
              <w:rPr>
                <w:rFonts w:eastAsia="Arial Unicode MS"/>
                <w:i/>
              </w:rPr>
              <w:t xml:space="preserve">, </w:t>
            </w:r>
            <w:r>
              <w:rPr>
                <w:rFonts w:eastAsia="Arial Unicode MS"/>
                <w:i/>
                <w:lang w:eastAsia="zh-CN"/>
              </w:rPr>
              <w:t>transaction</w:t>
            </w:r>
          </w:p>
        </w:tc>
        <w:tc>
          <w:tcPr>
            <w:tcW w:w="2268" w:type="dxa"/>
          </w:tcPr>
          <w:p w14:paraId="319385F4" w14:textId="77777777" w:rsidR="000E2D92" w:rsidRPr="00357143" w:rsidRDefault="000E2D92" w:rsidP="009B1850">
            <w:pPr>
              <w:pStyle w:val="TAL"/>
              <w:rPr>
                <w:rFonts w:eastAsia="Arial Unicode MS"/>
                <w:i/>
                <w:lang w:eastAsia="zh-CN"/>
              </w:rPr>
            </w:pPr>
            <w:proofErr w:type="spellStart"/>
            <w:r w:rsidRPr="00263682">
              <w:rPr>
                <w:rFonts w:eastAsia="Arial Unicode MS"/>
                <w:i/>
              </w:rPr>
              <w:t>CSEBase</w:t>
            </w:r>
            <w:proofErr w:type="spellEnd"/>
          </w:p>
        </w:tc>
        <w:tc>
          <w:tcPr>
            <w:tcW w:w="1436" w:type="dxa"/>
            <w:shd w:val="clear" w:color="auto" w:fill="auto"/>
          </w:tcPr>
          <w:p w14:paraId="03869F03" w14:textId="77777777" w:rsidR="000E2D92" w:rsidRPr="00357143" w:rsidRDefault="000E2D92" w:rsidP="009B1850">
            <w:pPr>
              <w:pStyle w:val="TAL"/>
              <w:rPr>
                <w:rFonts w:eastAsia="Arial Unicode MS"/>
              </w:rPr>
            </w:pPr>
            <w:r w:rsidRPr="00263682">
              <w:rPr>
                <w:rFonts w:eastAsia="Arial Unicode MS"/>
              </w:rPr>
              <w:t>9.6.</w:t>
            </w:r>
            <w:r>
              <w:rPr>
                <w:rFonts w:eastAsia="Arial Unicode MS" w:hint="eastAsia"/>
                <w:lang w:eastAsia="zh-CN"/>
              </w:rPr>
              <w:t>43</w:t>
            </w:r>
          </w:p>
        </w:tc>
      </w:tr>
      <w:tr w:rsidR="000E2D92" w:rsidRPr="00357143" w14:paraId="3D13D4B8" w14:textId="77777777" w:rsidTr="009B1850">
        <w:trPr>
          <w:jc w:val="center"/>
        </w:trPr>
        <w:tc>
          <w:tcPr>
            <w:tcW w:w="2174" w:type="dxa"/>
          </w:tcPr>
          <w:p w14:paraId="2A4760FF" w14:textId="77777777" w:rsidR="000E2D92" w:rsidRPr="00263682" w:rsidRDefault="000E2D92" w:rsidP="009B1850">
            <w:pPr>
              <w:pStyle w:val="TAL"/>
              <w:rPr>
                <w:rFonts w:eastAsia="Arial Unicode MS"/>
                <w:i/>
                <w:lang w:eastAsia="zh-CN"/>
              </w:rPr>
            </w:pPr>
            <w:proofErr w:type="spellStart"/>
            <w:r>
              <w:rPr>
                <w:rFonts w:eastAsia="Arial Unicode MS" w:hint="eastAsia"/>
                <w:i/>
                <w:lang w:eastAsia="zh-CN"/>
              </w:rPr>
              <w:t>localMulticastGroup</w:t>
            </w:r>
            <w:proofErr w:type="spellEnd"/>
          </w:p>
        </w:tc>
        <w:tc>
          <w:tcPr>
            <w:tcW w:w="3276" w:type="dxa"/>
          </w:tcPr>
          <w:p w14:paraId="0F60EFF4" w14:textId="77777777" w:rsidR="000E2D92" w:rsidRPr="00263682" w:rsidRDefault="000E2D92" w:rsidP="009B1850">
            <w:pPr>
              <w:pStyle w:val="TAL"/>
              <w:rPr>
                <w:rFonts w:eastAsia="Arial Unicode MS"/>
                <w:lang w:eastAsia="zh-CN"/>
              </w:rPr>
            </w:pPr>
            <w:r>
              <w:rPr>
                <w:rFonts w:hint="eastAsia"/>
                <w:lang w:eastAsia="zh-CN"/>
              </w:rPr>
              <w:t>Stores local multicast group information of member hosting CSE.</w:t>
            </w:r>
          </w:p>
        </w:tc>
        <w:tc>
          <w:tcPr>
            <w:tcW w:w="3812" w:type="dxa"/>
          </w:tcPr>
          <w:p w14:paraId="14E22AE6" w14:textId="77777777" w:rsidR="000E2D92" w:rsidRDefault="000E2D92" w:rsidP="009B1850">
            <w:pPr>
              <w:pStyle w:val="TAL"/>
              <w:rPr>
                <w:rFonts w:eastAsia="Arial Unicode MS"/>
                <w:i/>
                <w:lang w:eastAsia="zh-CN"/>
              </w:rPr>
            </w:pPr>
            <w:r>
              <w:rPr>
                <w:rFonts w:eastAsia="Arial Unicode MS"/>
                <w:i/>
              </w:rPr>
              <w:t xml:space="preserve"> </w:t>
            </w:r>
            <w:r>
              <w:rPr>
                <w:rFonts w:eastAsia="Arial Unicode MS"/>
                <w:i/>
                <w:lang w:eastAsia="zh-CN"/>
              </w:rPr>
              <w:t>transaction</w:t>
            </w:r>
          </w:p>
        </w:tc>
        <w:tc>
          <w:tcPr>
            <w:tcW w:w="2268" w:type="dxa"/>
          </w:tcPr>
          <w:p w14:paraId="4394896E" w14:textId="77777777" w:rsidR="000E2D92" w:rsidRPr="00263682" w:rsidRDefault="000E2D92" w:rsidP="009B1850">
            <w:pPr>
              <w:pStyle w:val="TAL"/>
              <w:rPr>
                <w:rFonts w:eastAsia="Arial Unicode MS"/>
                <w:i/>
              </w:rPr>
            </w:pPr>
            <w:proofErr w:type="spellStart"/>
            <w:r>
              <w:rPr>
                <w:rFonts w:eastAsia="Arial Unicode MS" w:hint="eastAsia"/>
                <w:i/>
                <w:lang w:eastAsia="zh-CN"/>
              </w:rPr>
              <w:t>CSEBase</w:t>
            </w:r>
            <w:proofErr w:type="spellEnd"/>
          </w:p>
        </w:tc>
        <w:tc>
          <w:tcPr>
            <w:tcW w:w="1436" w:type="dxa"/>
            <w:shd w:val="clear" w:color="auto" w:fill="auto"/>
          </w:tcPr>
          <w:p w14:paraId="34690C91" w14:textId="77777777" w:rsidR="000E2D92" w:rsidRPr="00263682" w:rsidRDefault="000E2D92" w:rsidP="009B1850">
            <w:pPr>
              <w:pStyle w:val="TAL"/>
              <w:rPr>
                <w:rFonts w:eastAsia="Arial Unicode MS"/>
              </w:rPr>
            </w:pPr>
            <w:r>
              <w:rPr>
                <w:rFonts w:eastAsia="Arial Unicode MS" w:hint="eastAsia"/>
                <w:lang w:eastAsia="zh-CN"/>
              </w:rPr>
              <w:t>9.6.44</w:t>
            </w:r>
          </w:p>
        </w:tc>
      </w:tr>
      <w:tr w:rsidR="000E2D92" w:rsidRPr="00357143" w14:paraId="1BB24BD6" w14:textId="77777777" w:rsidTr="009B1850">
        <w:trPr>
          <w:jc w:val="center"/>
        </w:trPr>
        <w:tc>
          <w:tcPr>
            <w:tcW w:w="2174" w:type="dxa"/>
          </w:tcPr>
          <w:p w14:paraId="3CD4599B" w14:textId="77777777" w:rsidR="000E2D92" w:rsidRDefault="000E2D92" w:rsidP="009B1850">
            <w:pPr>
              <w:pStyle w:val="TAL"/>
              <w:rPr>
                <w:rFonts w:eastAsia="Arial Unicode MS"/>
                <w:i/>
                <w:lang w:eastAsia="zh-CN"/>
              </w:rPr>
            </w:pPr>
            <w:proofErr w:type="spellStart"/>
            <w:r w:rsidRPr="00253F89">
              <w:rPr>
                <w:rFonts w:cs="Arial"/>
                <w:i/>
                <w:szCs w:val="18"/>
              </w:rPr>
              <w:t>AEContactList</w:t>
            </w:r>
            <w:proofErr w:type="spellEnd"/>
          </w:p>
        </w:tc>
        <w:tc>
          <w:tcPr>
            <w:tcW w:w="3276" w:type="dxa"/>
          </w:tcPr>
          <w:p w14:paraId="397E6314" w14:textId="77777777" w:rsidR="000E2D92" w:rsidRDefault="000E2D92" w:rsidP="009B1850">
            <w:pPr>
              <w:pStyle w:val="TAL"/>
              <w:rPr>
                <w:lang w:eastAsia="zh-CN"/>
              </w:rPr>
            </w:pPr>
            <w:r w:rsidRPr="00253F89">
              <w:rPr>
                <w:rFonts w:cs="Arial"/>
                <w:szCs w:val="18"/>
              </w:rPr>
              <w:t>Contains information about a CSE that has resources that referencing an AE-ID</w:t>
            </w:r>
          </w:p>
        </w:tc>
        <w:tc>
          <w:tcPr>
            <w:tcW w:w="3812" w:type="dxa"/>
          </w:tcPr>
          <w:p w14:paraId="40ABD2F4" w14:textId="77777777" w:rsidR="000E2D92" w:rsidRPr="00357143" w:rsidRDefault="000E2D92" w:rsidP="009B1850">
            <w:pPr>
              <w:pStyle w:val="TAL"/>
              <w:rPr>
                <w:rFonts w:eastAsia="Arial Unicode MS"/>
                <w:i/>
              </w:rPr>
            </w:pPr>
            <w:proofErr w:type="spellStart"/>
            <w:r w:rsidRPr="00253F89">
              <w:rPr>
                <w:rFonts w:cs="Arial"/>
                <w:i/>
                <w:szCs w:val="18"/>
              </w:rPr>
              <w:t>AEContactListPerCSE</w:t>
            </w:r>
            <w:proofErr w:type="spellEnd"/>
            <w:r>
              <w:rPr>
                <w:rFonts w:cs="Arial"/>
                <w:i/>
                <w:szCs w:val="18"/>
              </w:rPr>
              <w:t>, subscription</w:t>
            </w:r>
          </w:p>
        </w:tc>
        <w:tc>
          <w:tcPr>
            <w:tcW w:w="2268" w:type="dxa"/>
          </w:tcPr>
          <w:p w14:paraId="1AC8A892" w14:textId="77777777" w:rsidR="000E2D92" w:rsidRDefault="000E2D92" w:rsidP="009B1850">
            <w:pPr>
              <w:pStyle w:val="TAL"/>
              <w:rPr>
                <w:rFonts w:eastAsia="Arial Unicode MS"/>
                <w:i/>
                <w:lang w:eastAsia="zh-CN"/>
              </w:rPr>
            </w:pPr>
            <w:proofErr w:type="spellStart"/>
            <w:r w:rsidRPr="001467DA">
              <w:rPr>
                <w:rFonts w:eastAsia="Arial Unicode MS"/>
                <w:i/>
              </w:rPr>
              <w:t>CSEBase</w:t>
            </w:r>
            <w:proofErr w:type="spellEnd"/>
          </w:p>
        </w:tc>
        <w:tc>
          <w:tcPr>
            <w:tcW w:w="1436" w:type="dxa"/>
            <w:shd w:val="clear" w:color="auto" w:fill="auto"/>
          </w:tcPr>
          <w:p w14:paraId="1EF798EC" w14:textId="77777777" w:rsidR="000E2D92" w:rsidRDefault="000E2D92" w:rsidP="009B1850">
            <w:pPr>
              <w:pStyle w:val="TAL"/>
              <w:rPr>
                <w:rFonts w:eastAsia="Arial Unicode MS"/>
                <w:lang w:eastAsia="zh-CN"/>
              </w:rPr>
            </w:pPr>
            <w:r>
              <w:rPr>
                <w:rFonts w:eastAsia="Arial Unicode MS" w:cs="Arial" w:hint="eastAsia"/>
                <w:szCs w:val="18"/>
                <w:lang w:eastAsia="zh-CN"/>
              </w:rPr>
              <w:t>9.6.45</w:t>
            </w:r>
          </w:p>
        </w:tc>
      </w:tr>
      <w:tr w:rsidR="000E2D92" w:rsidRPr="00357143" w14:paraId="0EE59DB1" w14:textId="77777777" w:rsidTr="009B1850">
        <w:trPr>
          <w:jc w:val="center"/>
        </w:trPr>
        <w:tc>
          <w:tcPr>
            <w:tcW w:w="2174" w:type="dxa"/>
          </w:tcPr>
          <w:p w14:paraId="221409C4" w14:textId="77777777" w:rsidR="000E2D92" w:rsidRPr="00253F89" w:rsidRDefault="000E2D92" w:rsidP="009B1850">
            <w:pPr>
              <w:pStyle w:val="TAL"/>
              <w:rPr>
                <w:rFonts w:cs="Arial"/>
                <w:i/>
                <w:szCs w:val="18"/>
              </w:rPr>
            </w:pPr>
            <w:proofErr w:type="spellStart"/>
            <w:r w:rsidRPr="00253F89">
              <w:rPr>
                <w:rFonts w:cs="Arial"/>
                <w:i/>
                <w:szCs w:val="18"/>
              </w:rPr>
              <w:t>AEContactListPerCSE</w:t>
            </w:r>
            <w:proofErr w:type="spellEnd"/>
          </w:p>
        </w:tc>
        <w:tc>
          <w:tcPr>
            <w:tcW w:w="3276" w:type="dxa"/>
          </w:tcPr>
          <w:p w14:paraId="75C76071" w14:textId="77777777" w:rsidR="000E2D92" w:rsidRPr="00253F89" w:rsidRDefault="000E2D92" w:rsidP="009B1850">
            <w:pPr>
              <w:pStyle w:val="TAL"/>
              <w:rPr>
                <w:rFonts w:cs="Arial"/>
                <w:szCs w:val="18"/>
              </w:rPr>
            </w:pPr>
            <w:r w:rsidRPr="00253F89">
              <w:rPr>
                <w:rFonts w:cs="Arial"/>
                <w:szCs w:val="18"/>
              </w:rPr>
              <w:t>Contains information about a CSE that has resources that referencing an AE resource identifier for tracking purposes</w:t>
            </w:r>
          </w:p>
        </w:tc>
        <w:tc>
          <w:tcPr>
            <w:tcW w:w="3812" w:type="dxa"/>
          </w:tcPr>
          <w:p w14:paraId="7CCBD0C0" w14:textId="77777777" w:rsidR="000E2D92" w:rsidRPr="00253F89" w:rsidRDefault="000E2D92" w:rsidP="009B1850">
            <w:pPr>
              <w:pStyle w:val="TAL"/>
              <w:rPr>
                <w:rFonts w:cs="Arial"/>
                <w:i/>
                <w:szCs w:val="18"/>
              </w:rPr>
            </w:pPr>
            <w:r>
              <w:rPr>
                <w:rFonts w:eastAsia="Arial Unicode MS" w:cs="Arial"/>
                <w:i/>
                <w:szCs w:val="18"/>
                <w:lang w:eastAsia="zh-CN"/>
              </w:rPr>
              <w:t>None specified</w:t>
            </w:r>
          </w:p>
        </w:tc>
        <w:tc>
          <w:tcPr>
            <w:tcW w:w="2268" w:type="dxa"/>
          </w:tcPr>
          <w:p w14:paraId="32143FC6" w14:textId="77777777" w:rsidR="000E2D92" w:rsidRPr="001467DA" w:rsidRDefault="000E2D92" w:rsidP="009B1850">
            <w:pPr>
              <w:pStyle w:val="TAL"/>
              <w:rPr>
                <w:rFonts w:eastAsia="Arial Unicode MS"/>
                <w:i/>
              </w:rPr>
            </w:pPr>
            <w:proofErr w:type="spellStart"/>
            <w:r w:rsidRPr="00253F89">
              <w:rPr>
                <w:rFonts w:cs="Arial"/>
                <w:i/>
                <w:szCs w:val="18"/>
              </w:rPr>
              <w:t>AEContactList</w:t>
            </w:r>
            <w:proofErr w:type="spellEnd"/>
          </w:p>
        </w:tc>
        <w:tc>
          <w:tcPr>
            <w:tcW w:w="1436" w:type="dxa"/>
            <w:shd w:val="clear" w:color="auto" w:fill="auto"/>
          </w:tcPr>
          <w:p w14:paraId="4DDF69AB" w14:textId="77777777" w:rsidR="000E2D92" w:rsidRDefault="000E2D92" w:rsidP="009B1850">
            <w:pPr>
              <w:pStyle w:val="TAL"/>
              <w:rPr>
                <w:rFonts w:eastAsia="Arial Unicode MS" w:cs="Arial"/>
                <w:szCs w:val="18"/>
                <w:lang w:eastAsia="zh-CN"/>
              </w:rPr>
            </w:pPr>
            <w:r>
              <w:rPr>
                <w:rFonts w:eastAsia="Arial Unicode MS" w:cs="Arial" w:hint="eastAsia"/>
                <w:szCs w:val="18"/>
                <w:lang w:eastAsia="zh-CN"/>
              </w:rPr>
              <w:t>9.6.46</w:t>
            </w:r>
          </w:p>
        </w:tc>
      </w:tr>
      <w:tr w:rsidR="000E2D92" w:rsidRPr="00357143" w14:paraId="22D4ABA5" w14:textId="77777777" w:rsidTr="009B1850">
        <w:trPr>
          <w:jc w:val="center"/>
        </w:trPr>
        <w:tc>
          <w:tcPr>
            <w:tcW w:w="2174" w:type="dxa"/>
          </w:tcPr>
          <w:p w14:paraId="19DF373D" w14:textId="77777777" w:rsidR="000E2D92" w:rsidRPr="00253F89" w:rsidRDefault="000E2D92" w:rsidP="009B1850">
            <w:pPr>
              <w:pStyle w:val="TAL"/>
              <w:rPr>
                <w:rFonts w:cs="Arial"/>
                <w:i/>
                <w:szCs w:val="18"/>
              </w:rPr>
            </w:pPr>
            <w:proofErr w:type="spellStart"/>
            <w:r>
              <w:rPr>
                <w:rFonts w:eastAsia="Arial Unicode MS"/>
                <w:i/>
                <w:lang w:eastAsia="zh-CN"/>
              </w:rPr>
              <w:t>transactionMgmt</w:t>
            </w:r>
            <w:proofErr w:type="spellEnd"/>
          </w:p>
        </w:tc>
        <w:tc>
          <w:tcPr>
            <w:tcW w:w="3276" w:type="dxa"/>
          </w:tcPr>
          <w:p w14:paraId="2356F1E2" w14:textId="77777777" w:rsidR="000E2D92" w:rsidRPr="00253F89" w:rsidRDefault="000E2D92" w:rsidP="009B1850">
            <w:pPr>
              <w:pStyle w:val="TAL"/>
              <w:rPr>
                <w:rFonts w:cs="Arial"/>
                <w:szCs w:val="18"/>
              </w:rPr>
            </w:pPr>
          </w:p>
        </w:tc>
        <w:tc>
          <w:tcPr>
            <w:tcW w:w="3812" w:type="dxa"/>
          </w:tcPr>
          <w:p w14:paraId="598A32F5" w14:textId="77777777" w:rsidR="000E2D92" w:rsidRDefault="000E2D92" w:rsidP="009B1850">
            <w:pPr>
              <w:pStyle w:val="TAL"/>
              <w:rPr>
                <w:rFonts w:eastAsia="Arial Unicode MS" w:cs="Arial"/>
                <w:i/>
                <w:szCs w:val="18"/>
                <w:lang w:eastAsia="zh-CN"/>
              </w:rPr>
            </w:pPr>
            <w:r>
              <w:rPr>
                <w:rFonts w:eastAsia="Arial Unicode MS"/>
                <w:i/>
              </w:rPr>
              <w:t>subscription</w:t>
            </w:r>
          </w:p>
        </w:tc>
        <w:tc>
          <w:tcPr>
            <w:tcW w:w="2268" w:type="dxa"/>
          </w:tcPr>
          <w:p w14:paraId="25D1C243" w14:textId="77777777" w:rsidR="000E2D92" w:rsidRPr="00253F89" w:rsidRDefault="000E2D92" w:rsidP="009B1850">
            <w:pPr>
              <w:pStyle w:val="TAL"/>
              <w:rPr>
                <w:rFonts w:cs="Arial"/>
                <w:i/>
                <w:szCs w:val="18"/>
              </w:rPr>
            </w:pPr>
            <w:proofErr w:type="spellStart"/>
            <w:r>
              <w:rPr>
                <w:rFonts w:eastAsia="Arial Unicode MS"/>
                <w:i/>
                <w:lang w:eastAsia="zh-CN"/>
              </w:rPr>
              <w:t>CSEBase</w:t>
            </w:r>
            <w:proofErr w:type="spellEnd"/>
            <w:r>
              <w:rPr>
                <w:rFonts w:eastAsia="Arial Unicode MS"/>
                <w:i/>
                <w:lang w:eastAsia="zh-CN"/>
              </w:rPr>
              <w:t xml:space="preserve">, AE, </w:t>
            </w:r>
            <w:proofErr w:type="spellStart"/>
            <w:r>
              <w:rPr>
                <w:rFonts w:eastAsia="Arial Unicode MS"/>
                <w:i/>
                <w:lang w:eastAsia="zh-CN"/>
              </w:rPr>
              <w:t>remoteCSE</w:t>
            </w:r>
            <w:proofErr w:type="spellEnd"/>
          </w:p>
        </w:tc>
        <w:tc>
          <w:tcPr>
            <w:tcW w:w="1436" w:type="dxa"/>
            <w:shd w:val="clear" w:color="auto" w:fill="auto"/>
          </w:tcPr>
          <w:p w14:paraId="7B165556" w14:textId="77777777" w:rsidR="000E2D92" w:rsidRDefault="000E2D92" w:rsidP="009B1850">
            <w:pPr>
              <w:pStyle w:val="TAL"/>
              <w:rPr>
                <w:rFonts w:eastAsia="Arial Unicode MS" w:cs="Arial"/>
                <w:szCs w:val="18"/>
                <w:lang w:eastAsia="zh-CN"/>
              </w:rPr>
            </w:pPr>
            <w:r>
              <w:rPr>
                <w:rFonts w:eastAsia="Arial Unicode MS"/>
                <w:lang w:eastAsia="zh-CN"/>
              </w:rPr>
              <w:t>9.6.4</w:t>
            </w:r>
            <w:r>
              <w:rPr>
                <w:rFonts w:eastAsia="Arial Unicode MS" w:hint="eastAsia"/>
                <w:lang w:eastAsia="zh-CN"/>
              </w:rPr>
              <w:t>7</w:t>
            </w:r>
          </w:p>
        </w:tc>
      </w:tr>
      <w:tr w:rsidR="000E2D92" w:rsidRPr="00357143" w14:paraId="7BC03867" w14:textId="77777777" w:rsidTr="009B1850">
        <w:trPr>
          <w:jc w:val="center"/>
        </w:trPr>
        <w:tc>
          <w:tcPr>
            <w:tcW w:w="2174" w:type="dxa"/>
          </w:tcPr>
          <w:p w14:paraId="53C9A5E4" w14:textId="77777777" w:rsidR="000E2D92" w:rsidRDefault="000E2D92" w:rsidP="009B1850">
            <w:pPr>
              <w:pStyle w:val="TAL"/>
              <w:rPr>
                <w:rFonts w:eastAsia="Arial Unicode MS"/>
                <w:i/>
                <w:lang w:eastAsia="zh-CN"/>
              </w:rPr>
            </w:pPr>
            <w:r>
              <w:rPr>
                <w:rFonts w:eastAsia="Arial Unicode MS"/>
                <w:i/>
                <w:lang w:eastAsia="zh-CN"/>
              </w:rPr>
              <w:t>transaction</w:t>
            </w:r>
          </w:p>
        </w:tc>
        <w:tc>
          <w:tcPr>
            <w:tcW w:w="3276" w:type="dxa"/>
          </w:tcPr>
          <w:p w14:paraId="79EE0A92" w14:textId="77777777" w:rsidR="000E2D92" w:rsidRPr="00253F89" w:rsidRDefault="000E2D92" w:rsidP="009B1850">
            <w:pPr>
              <w:pStyle w:val="TAL"/>
              <w:rPr>
                <w:rFonts w:cs="Arial"/>
                <w:szCs w:val="18"/>
              </w:rPr>
            </w:pPr>
          </w:p>
        </w:tc>
        <w:tc>
          <w:tcPr>
            <w:tcW w:w="3812" w:type="dxa"/>
          </w:tcPr>
          <w:p w14:paraId="3C186EB6" w14:textId="77777777" w:rsidR="000E2D92" w:rsidRDefault="000E2D92" w:rsidP="009B1850">
            <w:pPr>
              <w:pStyle w:val="TAL"/>
              <w:rPr>
                <w:rFonts w:eastAsia="Arial Unicode MS"/>
                <w:i/>
              </w:rPr>
            </w:pPr>
            <w:r>
              <w:rPr>
                <w:rFonts w:eastAsia="Arial Unicode MS"/>
                <w:i/>
              </w:rPr>
              <w:t>None specified</w:t>
            </w:r>
          </w:p>
        </w:tc>
        <w:tc>
          <w:tcPr>
            <w:tcW w:w="2268" w:type="dxa"/>
          </w:tcPr>
          <w:p w14:paraId="105C16B5" w14:textId="77777777" w:rsidR="000E2D92" w:rsidRDefault="000E2D92" w:rsidP="009B1850">
            <w:pPr>
              <w:pStyle w:val="TAL"/>
              <w:rPr>
                <w:rFonts w:eastAsia="Arial Unicode MS"/>
                <w:i/>
                <w:lang w:eastAsia="zh-CN"/>
              </w:rPr>
            </w:pPr>
            <w:r>
              <w:rPr>
                <w:rFonts w:eastAsia="Arial Unicode MS"/>
                <w:i/>
                <w:lang w:eastAsia="zh-CN"/>
              </w:rPr>
              <w:t>All non-virtual resource types with the exception of the following:</w:t>
            </w:r>
          </w:p>
          <w:p w14:paraId="37DFE862" w14:textId="77777777" w:rsidR="000E2D92" w:rsidRDefault="000E2D92" w:rsidP="009B1850">
            <w:pPr>
              <w:pStyle w:val="TAL"/>
              <w:rPr>
                <w:rFonts w:eastAsia="Arial Unicode MS"/>
                <w:i/>
                <w:lang w:eastAsia="zh-CN"/>
              </w:rPr>
            </w:pPr>
          </w:p>
          <w:p w14:paraId="23E2CE25" w14:textId="77777777" w:rsidR="000E2D92" w:rsidRDefault="000E2D92" w:rsidP="009B1850">
            <w:pPr>
              <w:pStyle w:val="TAL"/>
              <w:rPr>
                <w:rFonts w:eastAsia="Arial Unicode MS"/>
                <w:i/>
                <w:lang w:eastAsia="zh-CN"/>
              </w:rPr>
            </w:pPr>
            <w:r>
              <w:rPr>
                <w:rFonts w:eastAsia="Arial Unicode MS"/>
                <w:i/>
                <w:lang w:eastAsia="zh-CN"/>
              </w:rPr>
              <w:t xml:space="preserve">request, delivery, </w:t>
            </w:r>
            <w:proofErr w:type="spellStart"/>
            <w:r>
              <w:rPr>
                <w:rFonts w:eastAsia="Arial Unicode MS"/>
                <w:i/>
                <w:lang w:eastAsia="zh-CN"/>
              </w:rPr>
              <w:t>pollingChannel</w:t>
            </w:r>
            <w:proofErr w:type="spellEnd"/>
            <w:r>
              <w:rPr>
                <w:rFonts w:eastAsia="Arial Unicode MS"/>
                <w:i/>
                <w:lang w:eastAsia="zh-CN"/>
              </w:rPr>
              <w:t xml:space="preserve">, </w:t>
            </w:r>
            <w:proofErr w:type="spellStart"/>
            <w:r>
              <w:rPr>
                <w:rFonts w:eastAsia="Arial Unicode MS"/>
                <w:i/>
                <w:lang w:eastAsia="zh-CN"/>
              </w:rPr>
              <w:t>transactionMgmt</w:t>
            </w:r>
            <w:proofErr w:type="spellEnd"/>
            <w:r>
              <w:rPr>
                <w:rFonts w:eastAsia="Arial Unicode MS"/>
                <w:i/>
                <w:lang w:eastAsia="zh-CN"/>
              </w:rPr>
              <w:t>, transaction</w:t>
            </w:r>
          </w:p>
        </w:tc>
        <w:tc>
          <w:tcPr>
            <w:tcW w:w="1436" w:type="dxa"/>
            <w:shd w:val="clear" w:color="auto" w:fill="auto"/>
          </w:tcPr>
          <w:p w14:paraId="4F0B336A" w14:textId="77777777" w:rsidR="000E2D92" w:rsidRDefault="000E2D92" w:rsidP="009B1850">
            <w:pPr>
              <w:pStyle w:val="TAL"/>
              <w:rPr>
                <w:rFonts w:eastAsia="Arial Unicode MS"/>
                <w:lang w:eastAsia="zh-CN"/>
              </w:rPr>
            </w:pPr>
            <w:r>
              <w:rPr>
                <w:rFonts w:eastAsia="Arial Unicode MS"/>
                <w:lang w:eastAsia="zh-CN"/>
              </w:rPr>
              <w:t>9.6.4</w:t>
            </w:r>
            <w:r>
              <w:rPr>
                <w:rFonts w:eastAsia="Arial Unicode MS" w:hint="eastAsia"/>
                <w:lang w:eastAsia="zh-CN"/>
              </w:rPr>
              <w:t>8</w:t>
            </w:r>
          </w:p>
        </w:tc>
      </w:tr>
      <w:tr w:rsidR="000E2D92" w:rsidRPr="00357143" w14:paraId="2FB95563" w14:textId="77777777" w:rsidTr="009B1850">
        <w:trPr>
          <w:jc w:val="center"/>
        </w:trPr>
        <w:tc>
          <w:tcPr>
            <w:tcW w:w="2174" w:type="dxa"/>
          </w:tcPr>
          <w:p w14:paraId="1840D1E3" w14:textId="77777777" w:rsidR="000E2D92" w:rsidRDefault="000E2D92" w:rsidP="009B1850">
            <w:pPr>
              <w:pStyle w:val="TAL"/>
              <w:rPr>
                <w:rFonts w:eastAsia="Arial Unicode MS"/>
                <w:i/>
                <w:lang w:eastAsia="zh-CN"/>
              </w:rPr>
            </w:pPr>
            <w:proofErr w:type="spellStart"/>
            <w:r w:rsidRPr="00CC70ED">
              <w:rPr>
                <w:rFonts w:eastAsia="Arial Unicode MS"/>
                <w:i/>
              </w:rPr>
              <w:t>triggerRequest</w:t>
            </w:r>
            <w:proofErr w:type="spellEnd"/>
          </w:p>
        </w:tc>
        <w:tc>
          <w:tcPr>
            <w:tcW w:w="3276" w:type="dxa"/>
          </w:tcPr>
          <w:p w14:paraId="09C0BEB8" w14:textId="77777777" w:rsidR="000E2D92" w:rsidRPr="00253F89" w:rsidRDefault="000E2D92" w:rsidP="009B1850">
            <w:pPr>
              <w:pStyle w:val="TAL"/>
              <w:rPr>
                <w:rFonts w:cs="Arial"/>
                <w:szCs w:val="18"/>
              </w:rPr>
            </w:pPr>
            <w:r>
              <w:rPr>
                <w:rFonts w:eastAsia="Arial Unicode MS"/>
              </w:rPr>
              <w:t>U</w:t>
            </w:r>
            <w:r w:rsidRPr="00CC70ED">
              <w:rPr>
                <w:rFonts w:eastAsia="Arial Unicode MS"/>
              </w:rPr>
              <w:t xml:space="preserve">sed </w:t>
            </w:r>
            <w:r>
              <w:rPr>
                <w:rFonts w:eastAsia="Arial Unicode MS"/>
              </w:rPr>
              <w:t xml:space="preserve">by an AE </w:t>
            </w:r>
            <w:r w:rsidRPr="00CC70ED">
              <w:rPr>
                <w:rFonts w:eastAsia="Arial Unicode MS"/>
              </w:rPr>
              <w:t>to initiate</w:t>
            </w:r>
            <w:r>
              <w:rPr>
                <w:rFonts w:eastAsia="Arial Unicode MS"/>
              </w:rPr>
              <w:t>, replace or recall a device trigger request</w:t>
            </w:r>
            <w:r w:rsidRPr="00CC70ED">
              <w:rPr>
                <w:rFonts w:eastAsia="Arial Unicode MS"/>
              </w:rPr>
              <w:t xml:space="preserve"> </w:t>
            </w:r>
          </w:p>
        </w:tc>
        <w:tc>
          <w:tcPr>
            <w:tcW w:w="3812" w:type="dxa"/>
          </w:tcPr>
          <w:p w14:paraId="426156BC" w14:textId="77777777" w:rsidR="000E2D92" w:rsidRDefault="000E2D92" w:rsidP="009B1850">
            <w:pPr>
              <w:pStyle w:val="TAL"/>
              <w:rPr>
                <w:rFonts w:eastAsia="Arial Unicode MS"/>
                <w:i/>
              </w:rPr>
            </w:pPr>
            <w:r>
              <w:rPr>
                <w:rFonts w:eastAsia="Arial Unicode MS"/>
                <w:i/>
              </w:rPr>
              <w:t>subscription</w:t>
            </w:r>
          </w:p>
        </w:tc>
        <w:tc>
          <w:tcPr>
            <w:tcW w:w="2268" w:type="dxa"/>
          </w:tcPr>
          <w:p w14:paraId="2B49457C" w14:textId="77777777" w:rsidR="000E2D92" w:rsidRDefault="000E2D92" w:rsidP="009B1850">
            <w:pPr>
              <w:pStyle w:val="TAL"/>
              <w:rPr>
                <w:rFonts w:eastAsia="Arial Unicode MS"/>
                <w:i/>
                <w:lang w:eastAsia="zh-CN"/>
              </w:rPr>
            </w:pPr>
            <w:r>
              <w:rPr>
                <w:rFonts w:eastAsia="Arial Unicode MS"/>
                <w:i/>
              </w:rPr>
              <w:t>AE</w:t>
            </w:r>
          </w:p>
        </w:tc>
        <w:tc>
          <w:tcPr>
            <w:tcW w:w="1436" w:type="dxa"/>
            <w:shd w:val="clear" w:color="auto" w:fill="auto"/>
          </w:tcPr>
          <w:p w14:paraId="34FB820F" w14:textId="77777777" w:rsidR="000E2D92" w:rsidRDefault="000E2D92" w:rsidP="009B1850">
            <w:pPr>
              <w:pStyle w:val="TAL"/>
              <w:rPr>
                <w:rFonts w:eastAsia="Arial Unicode MS"/>
                <w:lang w:eastAsia="zh-CN"/>
              </w:rPr>
            </w:pPr>
            <w:r>
              <w:rPr>
                <w:rFonts w:eastAsia="Arial Unicode MS"/>
              </w:rPr>
              <w:t>9.6.</w:t>
            </w:r>
            <w:r w:rsidRPr="007E655C">
              <w:rPr>
                <w:rFonts w:eastAsia="Arial Unicode MS" w:hint="eastAsia"/>
                <w:lang w:eastAsia="zh-CN"/>
              </w:rPr>
              <w:t>49</w:t>
            </w:r>
          </w:p>
        </w:tc>
      </w:tr>
      <w:tr w:rsidR="000E2D92" w14:paraId="1F9B9F01" w14:textId="77777777" w:rsidTr="009B1850">
        <w:trPr>
          <w:jc w:val="center"/>
        </w:trPr>
        <w:tc>
          <w:tcPr>
            <w:tcW w:w="2174" w:type="dxa"/>
          </w:tcPr>
          <w:p w14:paraId="740D8BEE" w14:textId="77777777" w:rsidR="000E2D92" w:rsidRDefault="000E2D92" w:rsidP="009B1850">
            <w:pPr>
              <w:pStyle w:val="TAL"/>
              <w:rPr>
                <w:rFonts w:eastAsia="Arial Unicode MS"/>
                <w:i/>
                <w:lang w:eastAsia="zh-CN"/>
              </w:rPr>
            </w:pPr>
            <w:proofErr w:type="spellStart"/>
            <w:r w:rsidRPr="00A10C92">
              <w:rPr>
                <w:i/>
              </w:rPr>
              <w:t>ontologyRepository</w:t>
            </w:r>
            <w:proofErr w:type="spellEnd"/>
          </w:p>
        </w:tc>
        <w:tc>
          <w:tcPr>
            <w:tcW w:w="3276" w:type="dxa"/>
          </w:tcPr>
          <w:p w14:paraId="46BE28EA" w14:textId="77777777" w:rsidR="000E2D92" w:rsidRPr="002B069A" w:rsidRDefault="000E2D92" w:rsidP="009B1850">
            <w:pPr>
              <w:pStyle w:val="TAL"/>
              <w:rPr>
                <w:rFonts w:eastAsia="SimSun"/>
                <w:lang w:eastAsia="zh-CN"/>
              </w:rPr>
            </w:pPr>
            <w:r w:rsidRPr="002B069A">
              <w:rPr>
                <w:rFonts w:eastAsia="SimSun"/>
                <w:lang w:eastAsia="zh-CN"/>
              </w:rPr>
              <w:t xml:space="preserve">Represents the collection of the managed </w:t>
            </w:r>
            <w:r w:rsidRPr="002B069A">
              <w:rPr>
                <w:rFonts w:eastAsia="SimSun" w:hint="eastAsia"/>
                <w:lang w:eastAsia="zh-CN"/>
              </w:rPr>
              <w:t>ontologies</w:t>
            </w:r>
            <w:r w:rsidRPr="002B069A">
              <w:rPr>
                <w:rFonts w:eastAsia="SimSun"/>
                <w:lang w:eastAsia="zh-CN"/>
              </w:rPr>
              <w:t xml:space="preserve"> and the semantic validation service</w:t>
            </w:r>
          </w:p>
        </w:tc>
        <w:tc>
          <w:tcPr>
            <w:tcW w:w="3812" w:type="dxa"/>
          </w:tcPr>
          <w:p w14:paraId="083471CD" w14:textId="77777777" w:rsidR="000E2D92" w:rsidRPr="00357143" w:rsidRDefault="000E2D92" w:rsidP="009B1850">
            <w:pPr>
              <w:pStyle w:val="TAL"/>
              <w:rPr>
                <w:rFonts w:eastAsia="Arial Unicode MS"/>
                <w:i/>
                <w:lang w:eastAsia="zh-CN"/>
              </w:rPr>
            </w:pPr>
            <w:r>
              <w:rPr>
                <w:rFonts w:eastAsia="Arial Unicode MS" w:hint="eastAsia"/>
                <w:i/>
                <w:lang w:eastAsia="zh-CN"/>
              </w:rPr>
              <w:t xml:space="preserve">ontology, </w:t>
            </w:r>
            <w:proofErr w:type="spellStart"/>
            <w:r>
              <w:rPr>
                <w:rFonts w:eastAsia="Arial Unicode MS" w:hint="eastAsia"/>
                <w:i/>
                <w:lang w:eastAsia="zh-CN"/>
              </w:rPr>
              <w:t>semanticValidation</w:t>
            </w:r>
            <w:proofErr w:type="spellEnd"/>
            <w:r>
              <w:rPr>
                <w:rFonts w:eastAsia="Arial Unicode MS"/>
                <w:i/>
                <w:lang w:eastAsia="zh-CN"/>
              </w:rPr>
              <w:t>,</w:t>
            </w:r>
            <w:r w:rsidRPr="00263682">
              <w:rPr>
                <w:rFonts w:eastAsia="Arial Unicode MS"/>
                <w:i/>
                <w:lang w:eastAsia="zh-CN"/>
              </w:rPr>
              <w:t xml:space="preserve"> subscription</w:t>
            </w:r>
          </w:p>
        </w:tc>
        <w:tc>
          <w:tcPr>
            <w:tcW w:w="2268" w:type="dxa"/>
          </w:tcPr>
          <w:p w14:paraId="5EFE8250" w14:textId="77777777" w:rsidR="000E2D92" w:rsidRDefault="000E2D92" w:rsidP="009B1850">
            <w:pPr>
              <w:pStyle w:val="TAL"/>
              <w:rPr>
                <w:rFonts w:eastAsia="Arial Unicode MS"/>
                <w:i/>
                <w:lang w:eastAsia="zh-CN"/>
              </w:rPr>
            </w:pPr>
            <w:proofErr w:type="spellStart"/>
            <w:r w:rsidRPr="006315F0">
              <w:rPr>
                <w:i/>
              </w:rPr>
              <w:t>CSEBase</w:t>
            </w:r>
            <w:proofErr w:type="spellEnd"/>
          </w:p>
        </w:tc>
        <w:tc>
          <w:tcPr>
            <w:tcW w:w="1436" w:type="dxa"/>
            <w:shd w:val="clear" w:color="auto" w:fill="auto"/>
          </w:tcPr>
          <w:p w14:paraId="64DA23C8" w14:textId="77777777" w:rsidR="000E2D92" w:rsidRDefault="000E2D92" w:rsidP="009B1850">
            <w:pPr>
              <w:pStyle w:val="TAL"/>
              <w:rPr>
                <w:rFonts w:eastAsia="Arial Unicode MS"/>
                <w:lang w:eastAsia="zh-CN"/>
              </w:rPr>
            </w:pPr>
            <w:r>
              <w:rPr>
                <w:rFonts w:eastAsia="Arial Unicode MS" w:hint="eastAsia"/>
                <w:lang w:eastAsia="zh-CN"/>
              </w:rPr>
              <w:t>9.6.50</w:t>
            </w:r>
          </w:p>
        </w:tc>
      </w:tr>
      <w:tr w:rsidR="000E2D92" w14:paraId="40FED1B8" w14:textId="77777777" w:rsidTr="009B1850">
        <w:trPr>
          <w:jc w:val="center"/>
        </w:trPr>
        <w:tc>
          <w:tcPr>
            <w:tcW w:w="2174" w:type="dxa"/>
          </w:tcPr>
          <w:p w14:paraId="302F99B1" w14:textId="77777777" w:rsidR="000E2D92" w:rsidRDefault="000E2D92" w:rsidP="009B1850">
            <w:pPr>
              <w:pStyle w:val="TAL"/>
              <w:rPr>
                <w:rFonts w:eastAsia="Arial Unicode MS"/>
                <w:i/>
                <w:lang w:eastAsia="zh-CN"/>
              </w:rPr>
            </w:pPr>
            <w:r>
              <w:rPr>
                <w:i/>
              </w:rPr>
              <w:t>ontology</w:t>
            </w:r>
          </w:p>
        </w:tc>
        <w:tc>
          <w:tcPr>
            <w:tcW w:w="3276" w:type="dxa"/>
          </w:tcPr>
          <w:p w14:paraId="2D27FB36" w14:textId="77777777" w:rsidR="000E2D92" w:rsidRDefault="000E2D92" w:rsidP="009B1850">
            <w:pPr>
              <w:pStyle w:val="TAL"/>
              <w:rPr>
                <w:lang w:eastAsia="zh-CN"/>
              </w:rPr>
            </w:pPr>
            <w:r>
              <w:rPr>
                <w:lang w:eastAsia="zh-CN"/>
              </w:rPr>
              <w:t>S</w:t>
            </w:r>
            <w:r w:rsidRPr="0067012E">
              <w:rPr>
                <w:lang w:eastAsia="zh-CN"/>
              </w:rPr>
              <w:t>tore the representation of an ontology</w:t>
            </w:r>
          </w:p>
        </w:tc>
        <w:tc>
          <w:tcPr>
            <w:tcW w:w="3812" w:type="dxa"/>
          </w:tcPr>
          <w:p w14:paraId="71DD0D46" w14:textId="77777777" w:rsidR="000E2D92" w:rsidRPr="00357143" w:rsidRDefault="000E2D92" w:rsidP="009B1850">
            <w:pPr>
              <w:pStyle w:val="TAL"/>
              <w:rPr>
                <w:rFonts w:eastAsia="Arial Unicode MS"/>
                <w:i/>
              </w:rPr>
            </w:pPr>
            <w:r w:rsidRPr="00263682">
              <w:rPr>
                <w:rFonts w:eastAsia="Arial Unicode MS"/>
                <w:i/>
                <w:lang w:eastAsia="zh-CN"/>
              </w:rPr>
              <w:t>subscription</w:t>
            </w:r>
          </w:p>
        </w:tc>
        <w:tc>
          <w:tcPr>
            <w:tcW w:w="2268" w:type="dxa"/>
          </w:tcPr>
          <w:p w14:paraId="48531B48" w14:textId="77777777" w:rsidR="000E2D92" w:rsidRDefault="000E2D92" w:rsidP="009B1850">
            <w:pPr>
              <w:pStyle w:val="TAL"/>
              <w:rPr>
                <w:rFonts w:eastAsia="Arial Unicode MS"/>
                <w:i/>
                <w:lang w:eastAsia="zh-CN"/>
              </w:rPr>
            </w:pPr>
            <w:proofErr w:type="spellStart"/>
            <w:r w:rsidRPr="00A10C92">
              <w:rPr>
                <w:i/>
              </w:rPr>
              <w:t>ontologyRepository</w:t>
            </w:r>
            <w:proofErr w:type="spellEnd"/>
          </w:p>
        </w:tc>
        <w:tc>
          <w:tcPr>
            <w:tcW w:w="1436" w:type="dxa"/>
            <w:shd w:val="clear" w:color="auto" w:fill="auto"/>
          </w:tcPr>
          <w:p w14:paraId="374A85E1" w14:textId="77777777" w:rsidR="000E2D92" w:rsidRDefault="000E2D92" w:rsidP="009B1850">
            <w:pPr>
              <w:pStyle w:val="TAL"/>
              <w:rPr>
                <w:rFonts w:eastAsia="Arial Unicode MS"/>
                <w:lang w:eastAsia="zh-CN"/>
              </w:rPr>
            </w:pPr>
            <w:r>
              <w:rPr>
                <w:rFonts w:eastAsia="Arial Unicode MS" w:hint="eastAsia"/>
                <w:lang w:eastAsia="zh-CN"/>
              </w:rPr>
              <w:t>9.6.51</w:t>
            </w:r>
          </w:p>
        </w:tc>
      </w:tr>
      <w:tr w:rsidR="000E2D92" w14:paraId="167685F3" w14:textId="77777777" w:rsidTr="009B1850">
        <w:trPr>
          <w:jc w:val="center"/>
        </w:trPr>
        <w:tc>
          <w:tcPr>
            <w:tcW w:w="2174" w:type="dxa"/>
          </w:tcPr>
          <w:p w14:paraId="0AC0568A" w14:textId="77777777" w:rsidR="000E2D92" w:rsidRDefault="000E2D92" w:rsidP="009B1850">
            <w:pPr>
              <w:pStyle w:val="TAL"/>
              <w:rPr>
                <w:rFonts w:eastAsia="Arial Unicode MS"/>
                <w:i/>
                <w:lang w:eastAsia="zh-CN"/>
              </w:rPr>
            </w:pPr>
            <w:proofErr w:type="spellStart"/>
            <w:r w:rsidRPr="00F3165F">
              <w:rPr>
                <w:i/>
              </w:rPr>
              <w:lastRenderedPageBreak/>
              <w:t>semanticValidation</w:t>
            </w:r>
            <w:proofErr w:type="spellEnd"/>
          </w:p>
        </w:tc>
        <w:tc>
          <w:tcPr>
            <w:tcW w:w="3276" w:type="dxa"/>
          </w:tcPr>
          <w:p w14:paraId="0FC4A5AE" w14:textId="77777777" w:rsidR="000E2D92" w:rsidRDefault="000E2D92" w:rsidP="009B1850">
            <w:pPr>
              <w:pStyle w:val="TAL"/>
              <w:rPr>
                <w:lang w:eastAsia="zh-CN"/>
              </w:rPr>
            </w:pPr>
            <w:r>
              <w:rPr>
                <w:rFonts w:eastAsia="Arial Unicode MS" w:hint="eastAsia"/>
                <w:lang w:eastAsia="zh-CN"/>
              </w:rPr>
              <w:t>A virtual resource as the interface to perform semantic validation on the received &lt;</w:t>
            </w:r>
            <w:proofErr w:type="spellStart"/>
            <w:r>
              <w:rPr>
                <w:rFonts w:eastAsia="Arial Unicode MS"/>
                <w:lang w:eastAsia="zh-CN"/>
              </w:rPr>
              <w:t>semanticDescriptor</w:t>
            </w:r>
            <w:proofErr w:type="spellEnd"/>
            <w:r>
              <w:rPr>
                <w:rFonts w:eastAsia="Arial Unicode MS" w:hint="eastAsia"/>
                <w:lang w:eastAsia="zh-CN"/>
              </w:rPr>
              <w:t>&gt;</w:t>
            </w:r>
            <w:r>
              <w:rPr>
                <w:rFonts w:eastAsia="Arial Unicode MS"/>
                <w:lang w:eastAsia="zh-CN"/>
              </w:rPr>
              <w:t xml:space="preserve"> resource against the referenced ontology.</w:t>
            </w:r>
          </w:p>
        </w:tc>
        <w:tc>
          <w:tcPr>
            <w:tcW w:w="3812" w:type="dxa"/>
          </w:tcPr>
          <w:p w14:paraId="0614CADF" w14:textId="77777777" w:rsidR="000E2D92" w:rsidRPr="00357143" w:rsidRDefault="000E2D92" w:rsidP="009B1850">
            <w:pPr>
              <w:pStyle w:val="TAL"/>
              <w:rPr>
                <w:rFonts w:eastAsia="Arial Unicode MS"/>
                <w:i/>
              </w:rPr>
            </w:pPr>
            <w:r w:rsidRPr="00357143">
              <w:rPr>
                <w:rFonts w:eastAsia="Arial Unicode MS"/>
                <w:i/>
              </w:rPr>
              <w:t>None specified</w:t>
            </w:r>
          </w:p>
        </w:tc>
        <w:tc>
          <w:tcPr>
            <w:tcW w:w="2268" w:type="dxa"/>
          </w:tcPr>
          <w:p w14:paraId="66B78B80" w14:textId="77777777" w:rsidR="000E2D92" w:rsidRDefault="000E2D92" w:rsidP="009B1850">
            <w:pPr>
              <w:pStyle w:val="TAL"/>
              <w:rPr>
                <w:rFonts w:eastAsia="Arial Unicode MS"/>
                <w:i/>
                <w:lang w:eastAsia="zh-CN"/>
              </w:rPr>
            </w:pPr>
            <w:proofErr w:type="spellStart"/>
            <w:r w:rsidRPr="00A10C92">
              <w:rPr>
                <w:i/>
              </w:rPr>
              <w:t>ontologyRepository</w:t>
            </w:r>
            <w:proofErr w:type="spellEnd"/>
          </w:p>
        </w:tc>
        <w:tc>
          <w:tcPr>
            <w:tcW w:w="1436" w:type="dxa"/>
            <w:shd w:val="clear" w:color="auto" w:fill="auto"/>
          </w:tcPr>
          <w:p w14:paraId="2A6F9A13" w14:textId="77777777" w:rsidR="000E2D92" w:rsidRDefault="000E2D92" w:rsidP="009B1850">
            <w:pPr>
              <w:pStyle w:val="TAL"/>
              <w:rPr>
                <w:rFonts w:eastAsia="Arial Unicode MS"/>
                <w:lang w:eastAsia="zh-CN"/>
              </w:rPr>
            </w:pPr>
            <w:r>
              <w:rPr>
                <w:rFonts w:eastAsia="Arial Unicode MS" w:hint="eastAsia"/>
                <w:lang w:eastAsia="zh-CN"/>
              </w:rPr>
              <w:t>9.6.52</w:t>
            </w:r>
          </w:p>
        </w:tc>
      </w:tr>
      <w:tr w:rsidR="000E2D92" w14:paraId="27A8FF52" w14:textId="77777777" w:rsidTr="009B1850">
        <w:trPr>
          <w:jc w:val="center"/>
        </w:trPr>
        <w:tc>
          <w:tcPr>
            <w:tcW w:w="2174" w:type="dxa"/>
          </w:tcPr>
          <w:p w14:paraId="5BFD73D9" w14:textId="77777777" w:rsidR="000E2D92" w:rsidRPr="00F3165F" w:rsidRDefault="000E2D92" w:rsidP="009B1850">
            <w:pPr>
              <w:pStyle w:val="TAL"/>
              <w:rPr>
                <w:i/>
              </w:rPr>
            </w:pPr>
            <w:proofErr w:type="spellStart"/>
            <w:r>
              <w:rPr>
                <w:rFonts w:eastAsia="Arial Unicode MS"/>
                <w:i/>
                <w:lang w:eastAsia="zh-CN"/>
              </w:rPr>
              <w:t>semanticMashupJobProfile</w:t>
            </w:r>
            <w:proofErr w:type="spellEnd"/>
          </w:p>
        </w:tc>
        <w:tc>
          <w:tcPr>
            <w:tcW w:w="3276" w:type="dxa"/>
          </w:tcPr>
          <w:p w14:paraId="25522AFE" w14:textId="77777777" w:rsidR="000E2D92" w:rsidRDefault="000E2D92" w:rsidP="009B1850">
            <w:pPr>
              <w:pStyle w:val="TAL"/>
              <w:rPr>
                <w:rFonts w:eastAsia="Arial Unicode MS"/>
                <w:lang w:eastAsia="zh-CN"/>
              </w:rPr>
            </w:pPr>
            <w:r>
              <w:rPr>
                <w:lang w:eastAsia="zh-CN"/>
              </w:rPr>
              <w:t>Represents the profile and description of a semantic mashup service</w:t>
            </w:r>
          </w:p>
        </w:tc>
        <w:tc>
          <w:tcPr>
            <w:tcW w:w="3812" w:type="dxa"/>
          </w:tcPr>
          <w:p w14:paraId="5C481FF9" w14:textId="77777777" w:rsidR="000E2D92" w:rsidRPr="00357143" w:rsidRDefault="000E2D92" w:rsidP="009B1850">
            <w:pPr>
              <w:pStyle w:val="TAL"/>
              <w:rPr>
                <w:rFonts w:eastAsia="Arial Unicode MS"/>
                <w:i/>
              </w:rPr>
            </w:pPr>
            <w:proofErr w:type="spellStart"/>
            <w:r>
              <w:rPr>
                <w:rFonts w:eastAsia="Arial Unicode MS"/>
                <w:i/>
              </w:rPr>
              <w:t>semanticMashupInstance</w:t>
            </w:r>
            <w:proofErr w:type="spellEnd"/>
            <w:r>
              <w:rPr>
                <w:rFonts w:eastAsia="Arial Unicode MS"/>
                <w:i/>
              </w:rPr>
              <w:t xml:space="preserve">, </w:t>
            </w:r>
            <w:proofErr w:type="spellStart"/>
            <w:r>
              <w:rPr>
                <w:rFonts w:eastAsia="Arial Unicode MS"/>
                <w:i/>
              </w:rPr>
              <w:t>semanticDescriptor</w:t>
            </w:r>
            <w:proofErr w:type="spellEnd"/>
            <w:r>
              <w:rPr>
                <w:rFonts w:eastAsia="Arial Unicode MS"/>
                <w:i/>
              </w:rPr>
              <w:t>, subscription</w:t>
            </w:r>
          </w:p>
        </w:tc>
        <w:tc>
          <w:tcPr>
            <w:tcW w:w="2268" w:type="dxa"/>
          </w:tcPr>
          <w:p w14:paraId="55FF7B28" w14:textId="77777777" w:rsidR="000E2D92" w:rsidRPr="00A10C92" w:rsidRDefault="000E2D92" w:rsidP="009B1850">
            <w:pPr>
              <w:pStyle w:val="TAL"/>
              <w:rPr>
                <w:i/>
              </w:rPr>
            </w:pPr>
            <w:proofErr w:type="spellStart"/>
            <w:r>
              <w:rPr>
                <w:rFonts w:eastAsia="Arial Unicode MS"/>
                <w:i/>
                <w:lang w:eastAsia="zh-CN"/>
              </w:rPr>
              <w:t>CSEBase</w:t>
            </w:r>
            <w:proofErr w:type="spellEnd"/>
            <w:r>
              <w:rPr>
                <w:rFonts w:eastAsia="Arial Unicode MS"/>
                <w:i/>
                <w:lang w:eastAsia="zh-CN"/>
              </w:rPr>
              <w:t xml:space="preserve">, </w:t>
            </w:r>
            <w:proofErr w:type="spellStart"/>
            <w:r>
              <w:rPr>
                <w:rFonts w:eastAsia="Arial Unicode MS"/>
                <w:i/>
                <w:lang w:eastAsia="zh-CN"/>
              </w:rPr>
              <w:t>remoteCSE</w:t>
            </w:r>
            <w:proofErr w:type="spellEnd"/>
          </w:p>
        </w:tc>
        <w:tc>
          <w:tcPr>
            <w:tcW w:w="1436" w:type="dxa"/>
            <w:shd w:val="clear" w:color="auto" w:fill="auto"/>
          </w:tcPr>
          <w:p w14:paraId="4524965B" w14:textId="77777777" w:rsidR="000E2D92" w:rsidRDefault="000E2D92" w:rsidP="009B1850">
            <w:pPr>
              <w:pStyle w:val="TAL"/>
              <w:rPr>
                <w:rFonts w:eastAsia="Arial Unicode MS"/>
                <w:lang w:eastAsia="zh-CN"/>
              </w:rPr>
            </w:pPr>
            <w:r>
              <w:rPr>
                <w:rFonts w:eastAsia="Arial Unicode MS"/>
                <w:lang w:eastAsia="zh-CN"/>
              </w:rPr>
              <w:t>9.6.</w:t>
            </w:r>
            <w:r>
              <w:rPr>
                <w:rFonts w:eastAsia="Arial Unicode MS" w:hint="eastAsia"/>
                <w:lang w:eastAsia="zh-CN"/>
              </w:rPr>
              <w:t>53</w:t>
            </w:r>
          </w:p>
        </w:tc>
      </w:tr>
      <w:tr w:rsidR="000E2D92" w14:paraId="567A718F" w14:textId="77777777" w:rsidTr="009B1850">
        <w:trPr>
          <w:jc w:val="center"/>
        </w:trPr>
        <w:tc>
          <w:tcPr>
            <w:tcW w:w="2174" w:type="dxa"/>
          </w:tcPr>
          <w:p w14:paraId="1957B399" w14:textId="77777777" w:rsidR="000E2D92" w:rsidRPr="00F3165F" w:rsidRDefault="000E2D92" w:rsidP="009B1850">
            <w:pPr>
              <w:pStyle w:val="TAL"/>
              <w:rPr>
                <w:i/>
              </w:rPr>
            </w:pPr>
            <w:proofErr w:type="spellStart"/>
            <w:r>
              <w:rPr>
                <w:rFonts w:eastAsia="Arial Unicode MS"/>
                <w:i/>
                <w:lang w:eastAsia="zh-CN"/>
              </w:rPr>
              <w:t>semanitcMashupInstance</w:t>
            </w:r>
            <w:proofErr w:type="spellEnd"/>
          </w:p>
        </w:tc>
        <w:tc>
          <w:tcPr>
            <w:tcW w:w="3276" w:type="dxa"/>
          </w:tcPr>
          <w:p w14:paraId="5491C102" w14:textId="77777777" w:rsidR="000E2D92" w:rsidRDefault="000E2D92" w:rsidP="009B1850">
            <w:pPr>
              <w:pStyle w:val="TAL"/>
              <w:rPr>
                <w:rFonts w:eastAsia="Arial Unicode MS"/>
                <w:lang w:eastAsia="zh-CN"/>
              </w:rPr>
            </w:pPr>
            <w:r>
              <w:rPr>
                <w:lang w:eastAsia="zh-CN"/>
              </w:rPr>
              <w:t>Represents a semantic mashup instance</w:t>
            </w:r>
          </w:p>
        </w:tc>
        <w:tc>
          <w:tcPr>
            <w:tcW w:w="3812" w:type="dxa"/>
          </w:tcPr>
          <w:p w14:paraId="76A64E0D" w14:textId="77777777" w:rsidR="000E2D92" w:rsidRPr="00357143" w:rsidRDefault="000E2D92" w:rsidP="009B1850">
            <w:pPr>
              <w:pStyle w:val="TAL"/>
              <w:rPr>
                <w:rFonts w:eastAsia="Arial Unicode MS"/>
                <w:i/>
              </w:rPr>
            </w:pPr>
            <w:proofErr w:type="spellStart"/>
            <w:r>
              <w:rPr>
                <w:rFonts w:eastAsia="Arial Unicode MS"/>
                <w:i/>
              </w:rPr>
              <w:t>semanticMashupResult</w:t>
            </w:r>
            <w:proofErr w:type="spellEnd"/>
            <w:r>
              <w:rPr>
                <w:rFonts w:eastAsia="Arial Unicode MS"/>
                <w:i/>
              </w:rPr>
              <w:t xml:space="preserve">, </w:t>
            </w:r>
            <w:proofErr w:type="spellStart"/>
            <w:r>
              <w:rPr>
                <w:rFonts w:eastAsia="Arial Unicode MS"/>
                <w:i/>
              </w:rPr>
              <w:t>semanticDescriptor</w:t>
            </w:r>
            <w:proofErr w:type="spellEnd"/>
            <w:r>
              <w:rPr>
                <w:rFonts w:eastAsia="Arial Unicode MS"/>
                <w:i/>
              </w:rPr>
              <w:t>, mashup, subscription</w:t>
            </w:r>
          </w:p>
        </w:tc>
        <w:tc>
          <w:tcPr>
            <w:tcW w:w="2268" w:type="dxa"/>
          </w:tcPr>
          <w:p w14:paraId="650D513D" w14:textId="77777777" w:rsidR="000E2D92" w:rsidRPr="00A10C92" w:rsidRDefault="000E2D92" w:rsidP="009B1850">
            <w:pPr>
              <w:pStyle w:val="TAL"/>
              <w:rPr>
                <w:i/>
              </w:rPr>
            </w:pPr>
            <w:proofErr w:type="spellStart"/>
            <w:r>
              <w:rPr>
                <w:rFonts w:eastAsia="Arial Unicode MS"/>
                <w:i/>
                <w:lang w:eastAsia="zh-CN"/>
              </w:rPr>
              <w:t>semanticMashupJobProfile</w:t>
            </w:r>
            <w:proofErr w:type="spellEnd"/>
            <w:r>
              <w:rPr>
                <w:rFonts w:eastAsia="Arial Unicode MS"/>
                <w:i/>
                <w:lang w:eastAsia="zh-CN"/>
              </w:rPr>
              <w:t xml:space="preserve">, AE, </w:t>
            </w:r>
            <w:proofErr w:type="spellStart"/>
            <w:r>
              <w:rPr>
                <w:rFonts w:eastAsia="Arial Unicode MS"/>
                <w:i/>
                <w:lang w:eastAsia="zh-CN"/>
              </w:rPr>
              <w:t>remoteCSE</w:t>
            </w:r>
            <w:proofErr w:type="spellEnd"/>
            <w:r>
              <w:rPr>
                <w:rFonts w:eastAsia="Arial Unicode MS"/>
                <w:i/>
                <w:lang w:eastAsia="zh-CN"/>
              </w:rPr>
              <w:t xml:space="preserve">, </w:t>
            </w:r>
            <w:proofErr w:type="spellStart"/>
            <w:r>
              <w:rPr>
                <w:rFonts w:eastAsia="Arial Unicode MS"/>
                <w:i/>
                <w:lang w:eastAsia="zh-CN"/>
              </w:rPr>
              <w:t>CSEBase</w:t>
            </w:r>
            <w:proofErr w:type="spellEnd"/>
          </w:p>
        </w:tc>
        <w:tc>
          <w:tcPr>
            <w:tcW w:w="1436" w:type="dxa"/>
            <w:shd w:val="clear" w:color="auto" w:fill="auto"/>
          </w:tcPr>
          <w:p w14:paraId="4AF28F90" w14:textId="77777777" w:rsidR="000E2D92" w:rsidRDefault="000E2D92" w:rsidP="009B1850">
            <w:pPr>
              <w:pStyle w:val="TAL"/>
              <w:rPr>
                <w:rFonts w:eastAsia="Arial Unicode MS"/>
                <w:lang w:eastAsia="zh-CN"/>
              </w:rPr>
            </w:pPr>
            <w:r>
              <w:rPr>
                <w:rFonts w:eastAsia="Arial Unicode MS"/>
                <w:lang w:eastAsia="zh-CN"/>
              </w:rPr>
              <w:t>9.6.</w:t>
            </w:r>
            <w:r>
              <w:rPr>
                <w:rFonts w:eastAsia="Arial Unicode MS" w:hint="eastAsia"/>
                <w:lang w:eastAsia="zh-CN"/>
              </w:rPr>
              <w:t>54</w:t>
            </w:r>
          </w:p>
        </w:tc>
      </w:tr>
      <w:tr w:rsidR="000E2D92" w14:paraId="64B996E1" w14:textId="77777777" w:rsidTr="009B1850">
        <w:trPr>
          <w:jc w:val="center"/>
        </w:trPr>
        <w:tc>
          <w:tcPr>
            <w:tcW w:w="2174" w:type="dxa"/>
          </w:tcPr>
          <w:p w14:paraId="32636A85" w14:textId="77777777" w:rsidR="000E2D92" w:rsidRPr="00F3165F" w:rsidRDefault="000E2D92" w:rsidP="009B1850">
            <w:pPr>
              <w:pStyle w:val="TAL"/>
              <w:rPr>
                <w:i/>
              </w:rPr>
            </w:pPr>
            <w:r>
              <w:rPr>
                <w:rFonts w:eastAsia="Arial Unicode MS"/>
                <w:i/>
                <w:lang w:eastAsia="zh-CN"/>
              </w:rPr>
              <w:t>mashup</w:t>
            </w:r>
          </w:p>
        </w:tc>
        <w:tc>
          <w:tcPr>
            <w:tcW w:w="3276" w:type="dxa"/>
          </w:tcPr>
          <w:p w14:paraId="2AFA358D" w14:textId="77777777" w:rsidR="000E2D92" w:rsidRDefault="000E2D92" w:rsidP="009B1850">
            <w:pPr>
              <w:pStyle w:val="TAL"/>
              <w:rPr>
                <w:rFonts w:eastAsia="Arial Unicode MS"/>
                <w:lang w:eastAsia="zh-CN"/>
              </w:rPr>
            </w:pPr>
            <w:r>
              <w:rPr>
                <w:lang w:eastAsia="zh-CN"/>
              </w:rPr>
              <w:t>A virtual resource use to trigger the calculation and generation of new mashup result</w:t>
            </w:r>
          </w:p>
        </w:tc>
        <w:tc>
          <w:tcPr>
            <w:tcW w:w="3812" w:type="dxa"/>
          </w:tcPr>
          <w:p w14:paraId="5BE535C4" w14:textId="77777777" w:rsidR="000E2D92" w:rsidRPr="00357143" w:rsidRDefault="000E2D92" w:rsidP="009B1850">
            <w:pPr>
              <w:pStyle w:val="TAL"/>
              <w:rPr>
                <w:rFonts w:eastAsia="Arial Unicode MS"/>
                <w:i/>
              </w:rPr>
            </w:pPr>
            <w:r>
              <w:rPr>
                <w:rFonts w:eastAsia="Arial Unicode MS"/>
                <w:i/>
              </w:rPr>
              <w:t>Not specified</w:t>
            </w:r>
          </w:p>
        </w:tc>
        <w:tc>
          <w:tcPr>
            <w:tcW w:w="2268" w:type="dxa"/>
          </w:tcPr>
          <w:p w14:paraId="034C8E5A" w14:textId="77777777" w:rsidR="000E2D92" w:rsidRPr="00A10C92" w:rsidRDefault="000E2D92" w:rsidP="009B1850">
            <w:pPr>
              <w:pStyle w:val="TAL"/>
              <w:rPr>
                <w:i/>
              </w:rPr>
            </w:pPr>
            <w:proofErr w:type="spellStart"/>
            <w:r>
              <w:rPr>
                <w:rFonts w:eastAsia="Arial Unicode MS"/>
                <w:i/>
                <w:lang w:eastAsia="zh-CN"/>
              </w:rPr>
              <w:t>semanticMashupInstance</w:t>
            </w:r>
            <w:proofErr w:type="spellEnd"/>
          </w:p>
        </w:tc>
        <w:tc>
          <w:tcPr>
            <w:tcW w:w="1436" w:type="dxa"/>
            <w:shd w:val="clear" w:color="auto" w:fill="auto"/>
          </w:tcPr>
          <w:p w14:paraId="2AFDC69F" w14:textId="77777777" w:rsidR="000E2D92" w:rsidRDefault="000E2D92" w:rsidP="009B1850">
            <w:pPr>
              <w:pStyle w:val="TAL"/>
              <w:rPr>
                <w:rFonts w:eastAsia="Arial Unicode MS"/>
                <w:lang w:eastAsia="zh-CN"/>
              </w:rPr>
            </w:pPr>
            <w:r>
              <w:rPr>
                <w:rFonts w:eastAsia="Arial Unicode MS"/>
                <w:lang w:eastAsia="zh-CN"/>
              </w:rPr>
              <w:t>9.6.</w:t>
            </w:r>
            <w:r>
              <w:rPr>
                <w:rFonts w:eastAsia="Arial Unicode MS" w:hint="eastAsia"/>
                <w:lang w:eastAsia="zh-CN"/>
              </w:rPr>
              <w:t>55</w:t>
            </w:r>
          </w:p>
        </w:tc>
      </w:tr>
      <w:tr w:rsidR="000E2D92" w14:paraId="67E94CD4" w14:textId="77777777" w:rsidTr="009B1850">
        <w:trPr>
          <w:jc w:val="center"/>
        </w:trPr>
        <w:tc>
          <w:tcPr>
            <w:tcW w:w="2174" w:type="dxa"/>
          </w:tcPr>
          <w:p w14:paraId="3EDE33C5" w14:textId="77777777" w:rsidR="000E2D92" w:rsidRPr="00F3165F" w:rsidRDefault="000E2D92" w:rsidP="009B1850">
            <w:pPr>
              <w:pStyle w:val="TAL"/>
              <w:rPr>
                <w:i/>
              </w:rPr>
            </w:pPr>
            <w:proofErr w:type="spellStart"/>
            <w:r>
              <w:rPr>
                <w:rFonts w:eastAsia="Arial Unicode MS"/>
                <w:i/>
                <w:lang w:eastAsia="zh-CN"/>
              </w:rPr>
              <w:t>semanticMashupResult</w:t>
            </w:r>
            <w:proofErr w:type="spellEnd"/>
          </w:p>
        </w:tc>
        <w:tc>
          <w:tcPr>
            <w:tcW w:w="3276" w:type="dxa"/>
          </w:tcPr>
          <w:p w14:paraId="6D74D3F8" w14:textId="77777777" w:rsidR="000E2D92" w:rsidRDefault="000E2D92" w:rsidP="009B1850">
            <w:pPr>
              <w:pStyle w:val="TAL"/>
              <w:rPr>
                <w:rFonts w:eastAsia="Arial Unicode MS"/>
                <w:lang w:eastAsia="zh-CN"/>
              </w:rPr>
            </w:pPr>
            <w:r>
              <w:rPr>
                <w:lang w:eastAsia="zh-CN"/>
              </w:rPr>
              <w:t>Represent semantic mashup results</w:t>
            </w:r>
          </w:p>
        </w:tc>
        <w:tc>
          <w:tcPr>
            <w:tcW w:w="3812" w:type="dxa"/>
          </w:tcPr>
          <w:p w14:paraId="35F4D545" w14:textId="77777777" w:rsidR="000E2D92" w:rsidRPr="00357143" w:rsidRDefault="000E2D92" w:rsidP="009B1850">
            <w:pPr>
              <w:pStyle w:val="TAL"/>
              <w:rPr>
                <w:rFonts w:eastAsia="Arial Unicode MS"/>
                <w:i/>
              </w:rPr>
            </w:pPr>
            <w:proofErr w:type="spellStart"/>
            <w:r>
              <w:rPr>
                <w:rFonts w:eastAsia="Arial Unicode MS"/>
                <w:i/>
              </w:rPr>
              <w:t>semanticDescriptor</w:t>
            </w:r>
            <w:proofErr w:type="spellEnd"/>
            <w:r>
              <w:rPr>
                <w:rFonts w:eastAsia="Arial Unicode MS"/>
                <w:i/>
              </w:rPr>
              <w:t>, subscription</w:t>
            </w:r>
          </w:p>
        </w:tc>
        <w:tc>
          <w:tcPr>
            <w:tcW w:w="2268" w:type="dxa"/>
          </w:tcPr>
          <w:p w14:paraId="0CA67B6E" w14:textId="77777777" w:rsidR="000E2D92" w:rsidRPr="00A10C92" w:rsidRDefault="000E2D92" w:rsidP="009B1850">
            <w:pPr>
              <w:pStyle w:val="TAL"/>
              <w:rPr>
                <w:i/>
              </w:rPr>
            </w:pPr>
            <w:proofErr w:type="spellStart"/>
            <w:r>
              <w:rPr>
                <w:rFonts w:eastAsia="Arial Unicode MS"/>
                <w:i/>
                <w:lang w:eastAsia="zh-CN"/>
              </w:rPr>
              <w:t>semanticMashupInstance</w:t>
            </w:r>
            <w:proofErr w:type="spellEnd"/>
          </w:p>
        </w:tc>
        <w:tc>
          <w:tcPr>
            <w:tcW w:w="1436" w:type="dxa"/>
            <w:shd w:val="clear" w:color="auto" w:fill="auto"/>
          </w:tcPr>
          <w:p w14:paraId="69D9E9C0" w14:textId="77777777" w:rsidR="000E2D92" w:rsidRDefault="000E2D92" w:rsidP="009B1850">
            <w:pPr>
              <w:pStyle w:val="TAL"/>
              <w:rPr>
                <w:rFonts w:eastAsia="Arial Unicode MS"/>
                <w:lang w:eastAsia="zh-CN"/>
              </w:rPr>
            </w:pPr>
            <w:r>
              <w:rPr>
                <w:rFonts w:eastAsia="Arial Unicode MS"/>
                <w:lang w:eastAsia="zh-CN"/>
              </w:rPr>
              <w:t>9.6.</w:t>
            </w:r>
            <w:r>
              <w:rPr>
                <w:rFonts w:eastAsia="Arial Unicode MS" w:hint="eastAsia"/>
                <w:lang w:eastAsia="zh-CN"/>
              </w:rPr>
              <w:t>56</w:t>
            </w:r>
          </w:p>
        </w:tc>
      </w:tr>
      <w:tr w:rsidR="000E2D92" w14:paraId="35FF4C30" w14:textId="77777777" w:rsidTr="009B1850">
        <w:trPr>
          <w:jc w:val="center"/>
        </w:trPr>
        <w:tc>
          <w:tcPr>
            <w:tcW w:w="2174" w:type="dxa"/>
          </w:tcPr>
          <w:p w14:paraId="7C35584C" w14:textId="77777777" w:rsidR="000E2D92" w:rsidRDefault="000E2D92" w:rsidP="009B1850">
            <w:pPr>
              <w:pStyle w:val="TAL"/>
              <w:rPr>
                <w:rFonts w:eastAsia="Arial Unicode MS"/>
                <w:i/>
                <w:lang w:eastAsia="ko-KR"/>
              </w:rPr>
            </w:pPr>
            <w:proofErr w:type="spellStart"/>
            <w:r>
              <w:rPr>
                <w:rFonts w:eastAsia="Arial Unicode MS" w:hint="eastAsia"/>
                <w:i/>
                <w:lang w:eastAsia="ko-KR"/>
              </w:rPr>
              <w:t>multimediaSession</w:t>
            </w:r>
            <w:proofErr w:type="spellEnd"/>
          </w:p>
        </w:tc>
        <w:tc>
          <w:tcPr>
            <w:tcW w:w="3276" w:type="dxa"/>
          </w:tcPr>
          <w:p w14:paraId="25896268" w14:textId="77777777" w:rsidR="000E2D92" w:rsidRDefault="000E2D92" w:rsidP="009B1850">
            <w:pPr>
              <w:pStyle w:val="TAL"/>
              <w:rPr>
                <w:lang w:eastAsia="zh-CN"/>
              </w:rPr>
            </w:pPr>
            <w:r w:rsidRPr="005B075F">
              <w:rPr>
                <w:rFonts w:eastAsia="Arial Unicode MS"/>
              </w:rPr>
              <w:t xml:space="preserve">Stores a representation of </w:t>
            </w:r>
            <w:r>
              <w:rPr>
                <w:rFonts w:eastAsia="Arial Unicode MS"/>
              </w:rPr>
              <w:t xml:space="preserve">a multimedia </w:t>
            </w:r>
            <w:r>
              <w:rPr>
                <w:rFonts w:eastAsia="Arial Unicode MS" w:hint="eastAsia"/>
                <w:lang w:eastAsia="zh-CN"/>
              </w:rPr>
              <w:t>s</w:t>
            </w:r>
            <w:r>
              <w:rPr>
                <w:rFonts w:eastAsia="Arial Unicode MS"/>
              </w:rPr>
              <w:t>ession information requested by a registering AE</w:t>
            </w:r>
          </w:p>
        </w:tc>
        <w:tc>
          <w:tcPr>
            <w:tcW w:w="3812" w:type="dxa"/>
          </w:tcPr>
          <w:p w14:paraId="229100EE" w14:textId="77777777" w:rsidR="000E2D92" w:rsidRPr="00357143" w:rsidRDefault="000E2D92" w:rsidP="009B1850">
            <w:pPr>
              <w:pStyle w:val="TAL"/>
              <w:rPr>
                <w:rFonts w:eastAsia="Arial Unicode MS"/>
                <w:i/>
              </w:rPr>
            </w:pPr>
            <w:r>
              <w:rPr>
                <w:rFonts w:eastAsia="Arial Unicode MS"/>
                <w:i/>
              </w:rPr>
              <w:t>s</w:t>
            </w:r>
            <w:r w:rsidRPr="005B075F">
              <w:rPr>
                <w:rFonts w:eastAsia="Arial Unicode MS"/>
                <w:i/>
              </w:rPr>
              <w:t>ubscription</w:t>
            </w:r>
            <w:r>
              <w:rPr>
                <w:rFonts w:eastAsia="Arial Unicode MS"/>
                <w:i/>
              </w:rPr>
              <w:t xml:space="preserve"> </w:t>
            </w:r>
          </w:p>
        </w:tc>
        <w:tc>
          <w:tcPr>
            <w:tcW w:w="2268" w:type="dxa"/>
          </w:tcPr>
          <w:p w14:paraId="2FDD7970" w14:textId="77777777" w:rsidR="000E2D92" w:rsidRDefault="000E2D92" w:rsidP="009B1850">
            <w:pPr>
              <w:pStyle w:val="TAL"/>
              <w:rPr>
                <w:rFonts w:eastAsia="Arial Unicode MS"/>
                <w:i/>
                <w:lang w:eastAsia="ko-KR"/>
              </w:rPr>
            </w:pPr>
            <w:r>
              <w:rPr>
                <w:rFonts w:eastAsia="Arial Unicode MS" w:hint="eastAsia"/>
                <w:i/>
                <w:lang w:eastAsia="ko-KR"/>
              </w:rPr>
              <w:t>AE</w:t>
            </w:r>
          </w:p>
        </w:tc>
        <w:tc>
          <w:tcPr>
            <w:tcW w:w="1436" w:type="dxa"/>
            <w:shd w:val="clear" w:color="auto" w:fill="auto"/>
          </w:tcPr>
          <w:p w14:paraId="5E888265" w14:textId="77777777" w:rsidR="000E2D92" w:rsidRDefault="000E2D92" w:rsidP="009B1850">
            <w:pPr>
              <w:pStyle w:val="TAL"/>
              <w:rPr>
                <w:rFonts w:eastAsia="Arial Unicode MS"/>
                <w:lang w:eastAsia="zh-CN"/>
              </w:rPr>
            </w:pPr>
            <w:r>
              <w:rPr>
                <w:rFonts w:eastAsia="Arial Unicode MS" w:hint="eastAsia"/>
                <w:lang w:eastAsia="ko-KR"/>
              </w:rPr>
              <w:t>9.6.</w:t>
            </w:r>
            <w:r>
              <w:rPr>
                <w:rFonts w:eastAsia="Arial Unicode MS" w:hint="eastAsia"/>
                <w:lang w:eastAsia="zh-CN"/>
              </w:rPr>
              <w:t>57</w:t>
            </w:r>
          </w:p>
        </w:tc>
      </w:tr>
      <w:tr w:rsidR="000E2D92" w14:paraId="6369320E" w14:textId="77777777" w:rsidTr="009B1850">
        <w:trPr>
          <w:jc w:val="center"/>
        </w:trPr>
        <w:tc>
          <w:tcPr>
            <w:tcW w:w="2174" w:type="dxa"/>
          </w:tcPr>
          <w:p w14:paraId="1E1A8BB5" w14:textId="77777777" w:rsidR="000E2D92" w:rsidRDefault="000E2D92" w:rsidP="009B1850">
            <w:pPr>
              <w:pStyle w:val="TAL"/>
              <w:rPr>
                <w:rFonts w:eastAsia="Arial Unicode MS"/>
                <w:i/>
                <w:lang w:eastAsia="ko-KR"/>
              </w:rPr>
            </w:pPr>
            <w:proofErr w:type="spellStart"/>
            <w:r w:rsidRPr="00DF27B7">
              <w:rPr>
                <w:rFonts w:eastAsia="Arial Unicode MS"/>
                <w:i/>
              </w:rPr>
              <w:t>crossResourceSubscription</w:t>
            </w:r>
            <w:proofErr w:type="spellEnd"/>
          </w:p>
        </w:tc>
        <w:tc>
          <w:tcPr>
            <w:tcW w:w="3276" w:type="dxa"/>
          </w:tcPr>
          <w:p w14:paraId="7B6E500E" w14:textId="77777777" w:rsidR="000E2D92" w:rsidRPr="005B075F" w:rsidRDefault="000E2D92" w:rsidP="009B1850">
            <w:pPr>
              <w:pStyle w:val="TAL"/>
              <w:rPr>
                <w:rFonts w:eastAsia="Arial Unicode MS"/>
              </w:rPr>
            </w:pPr>
            <w:r w:rsidRPr="00DF27B7">
              <w:rPr>
                <w:rFonts w:eastAsia="Arial Unicode MS"/>
              </w:rPr>
              <w:t xml:space="preserve">represents the cross-resource subscription information related to multiple subscribed-to resources. Such a resource shall include a list of subscribed-to resources as its attribute, or shall be created as a child resource of a &lt;group&gt; resource where member resources shall be the subscribed-to resources. </w:t>
            </w:r>
          </w:p>
        </w:tc>
        <w:tc>
          <w:tcPr>
            <w:tcW w:w="3812" w:type="dxa"/>
          </w:tcPr>
          <w:p w14:paraId="520216DB" w14:textId="40660613" w:rsidR="000E2D92" w:rsidRDefault="000E2D92" w:rsidP="009B1850">
            <w:pPr>
              <w:pStyle w:val="TAL"/>
              <w:rPr>
                <w:rFonts w:eastAsia="Arial Unicode MS"/>
                <w:i/>
              </w:rPr>
            </w:pPr>
            <w:r w:rsidRPr="00DF27B7">
              <w:rPr>
                <w:rFonts w:eastAsia="Arial Unicode MS"/>
                <w:i/>
              </w:rPr>
              <w:t>schedule</w:t>
            </w:r>
            <w:r w:rsidRPr="00DF27B7">
              <w:rPr>
                <w:rFonts w:eastAsia="Arial Unicode MS" w:hint="eastAsia"/>
                <w:i/>
                <w:lang w:eastAsia="zh-CN"/>
              </w:rPr>
              <w:t xml:space="preserve">, </w:t>
            </w:r>
            <w:proofErr w:type="spellStart"/>
            <w:r w:rsidRPr="00DF27B7">
              <w:rPr>
                <w:rFonts w:eastAsia="Arial Unicode MS" w:hint="eastAsia"/>
                <w:i/>
                <w:lang w:eastAsia="zh-CN"/>
              </w:rPr>
              <w:t>notificationTargetSelfReference</w:t>
            </w:r>
            <w:proofErr w:type="spellEnd"/>
            <w:r w:rsidRPr="00DF27B7">
              <w:rPr>
                <w:rFonts w:eastAsia="Arial Unicode MS" w:hint="eastAsia"/>
                <w:i/>
                <w:lang w:eastAsia="zh-CN"/>
              </w:rPr>
              <w:t>,</w:t>
            </w:r>
            <w:r w:rsidRPr="00DF27B7">
              <w:rPr>
                <w:i/>
                <w:iCs/>
              </w:rPr>
              <w:t xml:space="preserve"> </w:t>
            </w:r>
            <w:proofErr w:type="spellStart"/>
            <w:r w:rsidRPr="00DF27B7">
              <w:rPr>
                <w:i/>
                <w:iCs/>
              </w:rPr>
              <w:t>notificationTargetMg</w:t>
            </w:r>
            <w:r w:rsidRPr="00DF27B7">
              <w:rPr>
                <w:rFonts w:eastAsia="SimSun" w:hint="eastAsia"/>
                <w:i/>
                <w:iCs/>
                <w:lang w:eastAsia="zh-CN"/>
              </w:rPr>
              <w:t>m</w:t>
            </w:r>
            <w:r w:rsidRPr="00DF27B7">
              <w:rPr>
                <w:i/>
                <w:iCs/>
              </w:rPr>
              <w:t>tPolicyRef</w:t>
            </w:r>
            <w:proofErr w:type="spellEnd"/>
            <w:r>
              <w:rPr>
                <w:i/>
                <w:iCs/>
              </w:rPr>
              <w:t xml:space="preserve">, </w:t>
            </w:r>
            <w:del w:id="47" w:author="Flynn, Bob" w:date="2018-10-03T13:49:00Z">
              <w:r w:rsidRPr="007F23C1" w:rsidDel="000E2D92">
                <w:rPr>
                  <w:rFonts w:eastAsia="Arial Unicode MS"/>
                  <w:i/>
                  <w:lang w:eastAsia="ko-KR"/>
                </w:rPr>
                <w:delText>subscriptionLinkDeletion</w:delText>
              </w:r>
            </w:del>
          </w:p>
        </w:tc>
        <w:tc>
          <w:tcPr>
            <w:tcW w:w="2268" w:type="dxa"/>
          </w:tcPr>
          <w:p w14:paraId="3533AD72" w14:textId="77777777" w:rsidR="000E2D92" w:rsidRDefault="000E2D92" w:rsidP="009B1850">
            <w:pPr>
              <w:pStyle w:val="TAL"/>
              <w:rPr>
                <w:rFonts w:eastAsia="Arial Unicode MS"/>
                <w:i/>
                <w:lang w:eastAsia="ko-KR"/>
              </w:rPr>
            </w:pPr>
            <w:proofErr w:type="spellStart"/>
            <w:r w:rsidRPr="00C07AA4">
              <w:rPr>
                <w:rFonts w:eastAsia="Arial Unicode MS"/>
                <w:i/>
              </w:rPr>
              <w:t>CSEBas</w:t>
            </w:r>
            <w:r w:rsidRPr="0016302B">
              <w:rPr>
                <w:rFonts w:eastAsia="Arial Unicode MS"/>
                <w:i/>
              </w:rPr>
              <w:t>e</w:t>
            </w:r>
            <w:proofErr w:type="spellEnd"/>
            <w:r w:rsidRPr="0016302B">
              <w:rPr>
                <w:rFonts w:eastAsia="Arial Unicode MS"/>
                <w:i/>
              </w:rPr>
              <w:t xml:space="preserve">, </w:t>
            </w:r>
            <w:proofErr w:type="spellStart"/>
            <w:r w:rsidRPr="0016302B">
              <w:rPr>
                <w:rFonts w:eastAsia="Arial Unicode MS"/>
                <w:i/>
              </w:rPr>
              <w:t>remoteCSE</w:t>
            </w:r>
            <w:proofErr w:type="spellEnd"/>
            <w:r w:rsidRPr="0016302B">
              <w:rPr>
                <w:rFonts w:eastAsia="Arial Unicode MS"/>
                <w:i/>
              </w:rPr>
              <w:t>, AE</w:t>
            </w:r>
          </w:p>
        </w:tc>
        <w:tc>
          <w:tcPr>
            <w:tcW w:w="1436" w:type="dxa"/>
            <w:shd w:val="clear" w:color="auto" w:fill="auto"/>
          </w:tcPr>
          <w:p w14:paraId="1A91B8BF" w14:textId="77777777" w:rsidR="000E2D92" w:rsidRDefault="000E2D92" w:rsidP="009B1850">
            <w:pPr>
              <w:pStyle w:val="TAL"/>
              <w:rPr>
                <w:rFonts w:eastAsia="Arial Unicode MS"/>
                <w:lang w:eastAsia="zh-CN"/>
              </w:rPr>
            </w:pPr>
            <w:r w:rsidRPr="002F7436">
              <w:rPr>
                <w:rFonts w:eastAsia="Arial Unicode MS"/>
              </w:rPr>
              <w:t>9.6.</w:t>
            </w:r>
            <w:r>
              <w:rPr>
                <w:rFonts w:eastAsia="Arial Unicode MS" w:hint="eastAsia"/>
                <w:lang w:eastAsia="zh-CN"/>
              </w:rPr>
              <w:t>58</w:t>
            </w:r>
          </w:p>
        </w:tc>
      </w:tr>
      <w:tr w:rsidR="000E2D92" w14:paraId="5C84D6A7" w14:textId="77777777" w:rsidTr="009B1850">
        <w:trPr>
          <w:jc w:val="center"/>
        </w:trPr>
        <w:tc>
          <w:tcPr>
            <w:tcW w:w="2174" w:type="dxa"/>
          </w:tcPr>
          <w:p w14:paraId="55B2258A" w14:textId="4932E41D" w:rsidR="000E2D92" w:rsidRPr="00DF27B7" w:rsidRDefault="000E2D92" w:rsidP="009B1850">
            <w:pPr>
              <w:pStyle w:val="TAL"/>
              <w:rPr>
                <w:rFonts w:eastAsia="Arial Unicode MS"/>
                <w:i/>
              </w:rPr>
            </w:pPr>
            <w:del w:id="48" w:author="Flynn, Bob" w:date="2018-10-03T13:49:00Z">
              <w:r w:rsidRPr="00DF27B7" w:rsidDel="000E2D92">
                <w:rPr>
                  <w:rFonts w:eastAsia="Arial Unicode MS"/>
                  <w:i/>
                  <w:lang w:eastAsia="ko-KR"/>
                </w:rPr>
                <w:delText>subscriptionLinkDeletion</w:delText>
              </w:r>
            </w:del>
          </w:p>
        </w:tc>
        <w:tc>
          <w:tcPr>
            <w:tcW w:w="3276" w:type="dxa"/>
          </w:tcPr>
          <w:p w14:paraId="2E5712E6" w14:textId="27001503" w:rsidR="000E2D92" w:rsidRPr="00DF27B7" w:rsidRDefault="000E2D92" w:rsidP="009B1850">
            <w:pPr>
              <w:pStyle w:val="TAL"/>
              <w:rPr>
                <w:rFonts w:eastAsia="Arial Unicode MS"/>
              </w:rPr>
            </w:pPr>
            <w:del w:id="49" w:author="Flynn, Bob" w:date="2018-10-03T13:49:00Z">
              <w:r w:rsidRPr="00DF27B7" w:rsidDel="000E2D92">
                <w:rPr>
                  <w:rFonts w:eastAsia="Arial Unicode MS"/>
                </w:rPr>
                <w:delText xml:space="preserve">Virtual resource used to remove a </w:delText>
              </w:r>
              <w:r w:rsidRPr="00DF27B7" w:rsidDel="000E2D92">
                <w:rPr>
                  <w:rFonts w:eastAsia="Arial Unicode MS"/>
                  <w:i/>
                </w:rPr>
                <w:delText xml:space="preserve">&lt;subscription&gt; </w:delText>
              </w:r>
              <w:r w:rsidRPr="00DF27B7" w:rsidDel="000E2D92">
                <w:rPr>
                  <w:rFonts w:eastAsia="Arial Unicode MS"/>
                </w:rPr>
                <w:delText>resource from the</w:delText>
              </w:r>
              <w:r w:rsidRPr="00DF27B7" w:rsidDel="000E2D92">
                <w:rPr>
                  <w:rFonts w:eastAsia="Arial Unicode MS"/>
                  <w:i/>
                </w:rPr>
                <w:delText xml:space="preserve"> subscriptionResourcesAsTarget </w:delText>
              </w:r>
              <w:r w:rsidRPr="00DF27B7" w:rsidDel="000E2D92">
                <w:rPr>
                  <w:rFonts w:eastAsia="Arial Unicode MS"/>
                </w:rPr>
                <w:delText>list of a &lt;crossResourceSubscription&gt; resource.</w:delText>
              </w:r>
            </w:del>
          </w:p>
        </w:tc>
        <w:tc>
          <w:tcPr>
            <w:tcW w:w="3812" w:type="dxa"/>
          </w:tcPr>
          <w:p w14:paraId="5D7CCD61" w14:textId="170B46E6" w:rsidR="000E2D92" w:rsidRPr="00DF27B7" w:rsidRDefault="000E2D92" w:rsidP="009B1850">
            <w:pPr>
              <w:pStyle w:val="TAL"/>
              <w:rPr>
                <w:rFonts w:eastAsia="Arial Unicode MS"/>
                <w:i/>
              </w:rPr>
            </w:pPr>
            <w:del w:id="50" w:author="Flynn, Bob" w:date="2018-10-03T13:49:00Z">
              <w:r w:rsidRPr="00DF27B7" w:rsidDel="000E2D92">
                <w:rPr>
                  <w:rFonts w:eastAsia="Arial Unicode MS"/>
                  <w:i/>
                </w:rPr>
                <w:delText>None specified</w:delText>
              </w:r>
            </w:del>
          </w:p>
        </w:tc>
        <w:tc>
          <w:tcPr>
            <w:tcW w:w="2268" w:type="dxa"/>
          </w:tcPr>
          <w:p w14:paraId="17DFFB8D" w14:textId="619472F7" w:rsidR="000E2D92" w:rsidRPr="00C07AA4" w:rsidRDefault="000E2D92" w:rsidP="009B1850">
            <w:pPr>
              <w:pStyle w:val="TAL"/>
              <w:rPr>
                <w:rFonts w:eastAsia="Arial Unicode MS"/>
                <w:i/>
              </w:rPr>
            </w:pPr>
            <w:del w:id="51" w:author="Flynn, Bob" w:date="2018-10-03T13:49:00Z">
              <w:r w:rsidRPr="00DF27B7" w:rsidDel="000E2D92">
                <w:rPr>
                  <w:rFonts w:eastAsia="Arial Unicode MS"/>
                  <w:i/>
                </w:rPr>
                <w:delText>crossResourceSubscription</w:delText>
              </w:r>
            </w:del>
          </w:p>
        </w:tc>
        <w:tc>
          <w:tcPr>
            <w:tcW w:w="1436" w:type="dxa"/>
            <w:shd w:val="clear" w:color="auto" w:fill="auto"/>
          </w:tcPr>
          <w:p w14:paraId="06C206A0" w14:textId="407848FA" w:rsidR="000E2D92" w:rsidRPr="002F7436" w:rsidRDefault="000E2D92" w:rsidP="009B1850">
            <w:pPr>
              <w:pStyle w:val="TAL"/>
              <w:rPr>
                <w:rFonts w:eastAsia="Arial Unicode MS"/>
                <w:lang w:eastAsia="zh-CN"/>
              </w:rPr>
            </w:pPr>
            <w:del w:id="52" w:author="Flynn, Bob" w:date="2018-10-03T13:49:00Z">
              <w:r w:rsidRPr="00DF27B7" w:rsidDel="000E2D92">
                <w:rPr>
                  <w:rFonts w:eastAsia="Arial Unicode MS"/>
                </w:rPr>
                <w:delText>9.6.</w:delText>
              </w:r>
              <w:r w:rsidDel="000E2D92">
                <w:rPr>
                  <w:rFonts w:eastAsia="Arial Unicode MS" w:hint="eastAsia"/>
                  <w:lang w:eastAsia="zh-CN"/>
                </w:rPr>
                <w:delText>59</w:delText>
              </w:r>
            </w:del>
          </w:p>
        </w:tc>
      </w:tr>
      <w:tr w:rsidR="000E2D92" w:rsidRPr="00B56664" w14:paraId="2C74CA2F" w14:textId="77777777" w:rsidTr="009B1850">
        <w:trPr>
          <w:jc w:val="center"/>
        </w:trPr>
        <w:tc>
          <w:tcPr>
            <w:tcW w:w="2174" w:type="dxa"/>
          </w:tcPr>
          <w:p w14:paraId="6F2BBD26" w14:textId="77777777" w:rsidR="000E2D92" w:rsidRPr="00B56664" w:rsidRDefault="000E2D92" w:rsidP="009B1850">
            <w:pPr>
              <w:keepNext/>
              <w:keepLines/>
              <w:spacing w:after="0"/>
              <w:rPr>
                <w:rFonts w:ascii="Arial" w:eastAsia="Arial Unicode MS" w:hAnsi="Arial"/>
                <w:i/>
                <w:sz w:val="18"/>
                <w:lang w:eastAsia="zh-CN"/>
              </w:rPr>
            </w:pPr>
            <w:proofErr w:type="spellStart"/>
            <w:r>
              <w:rPr>
                <w:rFonts w:ascii="Arial" w:eastAsia="Arial Unicode MS" w:hAnsi="Arial"/>
                <w:i/>
                <w:sz w:val="18"/>
                <w:lang w:eastAsia="zh-CN"/>
              </w:rPr>
              <w:t>backgroundDataTransfer</w:t>
            </w:r>
            <w:proofErr w:type="spellEnd"/>
          </w:p>
        </w:tc>
        <w:tc>
          <w:tcPr>
            <w:tcW w:w="3276" w:type="dxa"/>
          </w:tcPr>
          <w:p w14:paraId="7C045E00" w14:textId="77777777" w:rsidR="000E2D92" w:rsidRPr="00B56664" w:rsidRDefault="000E2D92" w:rsidP="009B1850">
            <w:pPr>
              <w:keepNext/>
              <w:keepLines/>
              <w:spacing w:after="0"/>
              <w:rPr>
                <w:rFonts w:ascii="Arial" w:hAnsi="Arial"/>
                <w:sz w:val="18"/>
                <w:lang w:eastAsia="zh-CN"/>
              </w:rPr>
            </w:pPr>
            <w:r>
              <w:rPr>
                <w:rFonts w:ascii="Arial" w:eastAsia="Arial Unicode MS" w:hAnsi="Arial"/>
                <w:sz w:val="18"/>
                <w:lang w:eastAsia="zh-CN"/>
              </w:rPr>
              <w:t>Stores information for</w:t>
            </w:r>
            <w:r w:rsidRPr="00B56664">
              <w:rPr>
                <w:rFonts w:ascii="Arial" w:eastAsia="Arial Unicode MS" w:hAnsi="Arial"/>
                <w:sz w:val="18"/>
                <w:lang w:eastAsia="zh-CN"/>
              </w:rPr>
              <w:t xml:space="preserve"> a</w:t>
            </w:r>
            <w:r>
              <w:rPr>
                <w:rFonts w:ascii="Arial" w:eastAsia="Arial Unicode MS" w:hAnsi="Arial"/>
                <w:sz w:val="18"/>
                <w:lang w:eastAsia="zh-CN"/>
              </w:rPr>
              <w:t xml:space="preserve"> background data transfer request</w:t>
            </w:r>
          </w:p>
        </w:tc>
        <w:tc>
          <w:tcPr>
            <w:tcW w:w="3812" w:type="dxa"/>
          </w:tcPr>
          <w:p w14:paraId="4E97284D" w14:textId="77777777" w:rsidR="000E2D92" w:rsidRPr="00B56664" w:rsidRDefault="000E2D92" w:rsidP="009B1850">
            <w:pPr>
              <w:keepNext/>
              <w:keepLines/>
              <w:spacing w:after="0"/>
              <w:rPr>
                <w:rFonts w:ascii="Arial" w:eastAsia="Arial Unicode MS" w:hAnsi="Arial"/>
                <w:i/>
                <w:sz w:val="18"/>
              </w:rPr>
            </w:pPr>
            <w:r w:rsidRPr="00B56664">
              <w:rPr>
                <w:rFonts w:ascii="Arial" w:eastAsia="Arial Unicode MS" w:hAnsi="Arial"/>
                <w:i/>
                <w:sz w:val="18"/>
              </w:rPr>
              <w:t>None specified</w:t>
            </w:r>
          </w:p>
        </w:tc>
        <w:tc>
          <w:tcPr>
            <w:tcW w:w="2268" w:type="dxa"/>
          </w:tcPr>
          <w:p w14:paraId="17F1E705" w14:textId="77777777" w:rsidR="000E2D92" w:rsidRPr="00B56664" w:rsidRDefault="000E2D92" w:rsidP="009B1850">
            <w:pPr>
              <w:keepNext/>
              <w:keepLines/>
              <w:spacing w:after="0"/>
              <w:rPr>
                <w:rFonts w:ascii="Arial" w:eastAsia="Arial Unicode MS" w:hAnsi="Arial"/>
                <w:i/>
                <w:sz w:val="18"/>
                <w:lang w:eastAsia="zh-CN"/>
              </w:rPr>
            </w:pPr>
            <w:r w:rsidRPr="00B56664">
              <w:rPr>
                <w:rFonts w:ascii="Arial" w:eastAsia="Arial Unicode MS" w:hAnsi="Arial"/>
                <w:i/>
                <w:sz w:val="18"/>
              </w:rPr>
              <w:t xml:space="preserve">AE, </w:t>
            </w:r>
            <w:proofErr w:type="spellStart"/>
            <w:r>
              <w:rPr>
                <w:rFonts w:ascii="Arial" w:eastAsia="Arial Unicode MS" w:hAnsi="Arial"/>
                <w:i/>
                <w:sz w:val="18"/>
              </w:rPr>
              <w:t>remoteCSE</w:t>
            </w:r>
            <w:proofErr w:type="spellEnd"/>
            <w:r>
              <w:rPr>
                <w:rFonts w:ascii="Arial" w:eastAsia="Arial Unicode MS" w:hAnsi="Arial"/>
                <w:i/>
                <w:sz w:val="18"/>
              </w:rPr>
              <w:t>,</w:t>
            </w:r>
            <w:r w:rsidRPr="00B56664">
              <w:rPr>
                <w:rFonts w:ascii="Arial" w:eastAsia="Arial Unicode MS" w:hAnsi="Arial"/>
                <w:i/>
                <w:sz w:val="18"/>
              </w:rPr>
              <w:t xml:space="preserve"> </w:t>
            </w:r>
            <w:proofErr w:type="spellStart"/>
            <w:r w:rsidRPr="00B56664">
              <w:rPr>
                <w:rFonts w:ascii="Arial" w:eastAsia="Arial Unicode MS" w:hAnsi="Arial"/>
                <w:i/>
                <w:sz w:val="18"/>
              </w:rPr>
              <w:t>CSEBase</w:t>
            </w:r>
            <w:proofErr w:type="spellEnd"/>
          </w:p>
        </w:tc>
        <w:tc>
          <w:tcPr>
            <w:tcW w:w="1436" w:type="dxa"/>
            <w:shd w:val="clear" w:color="auto" w:fill="auto"/>
          </w:tcPr>
          <w:p w14:paraId="36386483" w14:textId="77777777" w:rsidR="000E2D92" w:rsidRPr="00B56664" w:rsidRDefault="000E2D92" w:rsidP="009B1850">
            <w:pPr>
              <w:keepNext/>
              <w:keepLines/>
              <w:spacing w:after="0"/>
              <w:rPr>
                <w:rFonts w:ascii="Arial" w:eastAsia="Arial Unicode MS" w:hAnsi="Arial"/>
                <w:sz w:val="18"/>
                <w:lang w:eastAsia="zh-CN"/>
              </w:rPr>
            </w:pPr>
            <w:r w:rsidRPr="0088152C">
              <w:rPr>
                <w:rFonts w:ascii="Arial" w:eastAsia="Arial Unicode MS" w:hAnsi="Arial"/>
                <w:sz w:val="18"/>
                <w:lang w:eastAsia="zh-CN"/>
              </w:rPr>
              <w:t>9.6.</w:t>
            </w:r>
            <w:r w:rsidRPr="0088152C">
              <w:rPr>
                <w:rFonts w:ascii="Arial" w:eastAsia="Arial Unicode MS" w:hAnsi="Arial" w:hint="eastAsia"/>
                <w:sz w:val="18"/>
                <w:lang w:eastAsia="zh-CN"/>
              </w:rPr>
              <w:t>60</w:t>
            </w:r>
          </w:p>
        </w:tc>
      </w:tr>
      <w:tr w:rsidR="000E2D92" w:rsidRPr="00357143" w14:paraId="3C80ABE5" w14:textId="77777777" w:rsidTr="009B1850">
        <w:trPr>
          <w:jc w:val="center"/>
        </w:trPr>
        <w:tc>
          <w:tcPr>
            <w:tcW w:w="12966" w:type="dxa"/>
            <w:gridSpan w:val="5"/>
          </w:tcPr>
          <w:p w14:paraId="177D49B0" w14:textId="77777777" w:rsidR="000E2D92" w:rsidRPr="00357143" w:rsidRDefault="000E2D92" w:rsidP="009B1850">
            <w:pPr>
              <w:pStyle w:val="TAN"/>
              <w:rPr>
                <w:rFonts w:eastAsia="Arial Unicode MS"/>
              </w:rPr>
            </w:pPr>
            <w:r w:rsidRPr="00357143">
              <w:rPr>
                <w:rFonts w:eastAsia="Arial Unicode MS"/>
              </w:rPr>
              <w:t>NOTE:</w:t>
            </w:r>
            <w:r w:rsidRPr="00357143">
              <w:rPr>
                <w:rFonts w:eastAsia="Arial Unicode MS"/>
              </w:rPr>
              <w:tab/>
              <w:t xml:space="preserve">See clause 9.6.12 for a summary of specializations of </w:t>
            </w:r>
            <w:r w:rsidRPr="00357143">
              <w:rPr>
                <w:rFonts w:eastAsia="Arial Unicode MS"/>
                <w:i/>
              </w:rPr>
              <w:t>&lt;</w:t>
            </w:r>
            <w:proofErr w:type="spellStart"/>
            <w:r w:rsidRPr="00357143">
              <w:rPr>
                <w:rFonts w:eastAsia="Arial Unicode MS"/>
                <w:i/>
              </w:rPr>
              <w:t>mgmtObj</w:t>
            </w:r>
            <w:proofErr w:type="spellEnd"/>
            <w:r w:rsidRPr="00357143">
              <w:rPr>
                <w:rFonts w:eastAsia="Arial Unicode MS"/>
                <w:i/>
              </w:rPr>
              <w:t>&gt;.</w:t>
            </w:r>
          </w:p>
        </w:tc>
      </w:tr>
    </w:tbl>
    <w:p w14:paraId="090E1C67" w14:textId="36062555" w:rsidR="00A61305" w:rsidRDefault="00A61305">
      <w:pPr>
        <w:rPr>
          <w:ins w:id="53" w:author="Flynn, Bob" w:date="2018-10-03T13:47:00Z"/>
        </w:rPr>
      </w:pPr>
    </w:p>
    <w:p w14:paraId="34D7D329" w14:textId="36869D05" w:rsidR="000E2D92" w:rsidRDefault="000E2D92" w:rsidP="000E2D92">
      <w:pPr>
        <w:pStyle w:val="Heading3"/>
        <w:rPr>
          <w:rFonts w:ascii="Times New Roman" w:hAnsi="Times New Roman"/>
          <w:highlight w:val="yellow"/>
        </w:rPr>
      </w:pPr>
      <w:r w:rsidRPr="00296B1B">
        <w:rPr>
          <w:rFonts w:ascii="Times New Roman" w:hAnsi="Times New Roman"/>
          <w:highlight w:val="yellow"/>
        </w:rPr>
        <w:t>--------</w:t>
      </w:r>
      <w:r>
        <w:rPr>
          <w:rFonts w:ascii="Times New Roman" w:hAnsi="Times New Roman"/>
          <w:highlight w:val="yellow"/>
        </w:rPr>
        <w:t>---------------</w:t>
      </w:r>
      <w:r>
        <w:rPr>
          <w:rFonts w:ascii="Times New Roman" w:hAnsi="Times New Roman"/>
          <w:highlight w:val="yellow"/>
          <w:lang w:val="en-US"/>
        </w:rPr>
        <w:t>End</w:t>
      </w:r>
      <w:r>
        <w:rPr>
          <w:rFonts w:ascii="Times New Roman" w:hAnsi="Times New Roman"/>
          <w:highlight w:val="yellow"/>
        </w:rPr>
        <w:t xml:space="preserve"> of change </w:t>
      </w:r>
      <w:r>
        <w:rPr>
          <w:rFonts w:ascii="Times New Roman" w:hAnsi="Times New Roman"/>
          <w:highlight w:val="yellow"/>
          <w:lang w:val="en-US"/>
        </w:rPr>
        <w:t>5</w:t>
      </w:r>
      <w:r w:rsidRPr="00296B1B">
        <w:rPr>
          <w:rFonts w:ascii="Times New Roman" w:hAnsi="Times New Roman"/>
          <w:highlight w:val="yellow"/>
        </w:rPr>
        <w:t>-------------------------------------------</w:t>
      </w:r>
    </w:p>
    <w:p w14:paraId="24D2EB79" w14:textId="77777777" w:rsidR="000E2D92" w:rsidRDefault="000E2D92"/>
    <w:sectPr w:rsidR="000E2D92" w:rsidSect="000E2D92">
      <w:headerReference w:type="default" r:id="rId9"/>
      <w:footnotePr>
        <w:numRestart w:val="eachSect"/>
      </w:footnotePr>
      <w:pgSz w:w="16840" w:h="11907" w:orient="landscape"/>
      <w:pgMar w:top="1138" w:right="1411" w:bottom="1138" w:left="1138" w:header="677" w:footer="677" w:gutter="0"/>
      <w:lnNumType w:countBy="1" w:distance="576" w:restart="continuous"/>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EFA0C6" w14:textId="77777777" w:rsidR="009538AC" w:rsidRDefault="009538AC">
      <w:pPr>
        <w:spacing w:after="0"/>
      </w:pPr>
      <w:r>
        <w:separator/>
      </w:r>
    </w:p>
  </w:endnote>
  <w:endnote w:type="continuationSeparator" w:id="0">
    <w:p w14:paraId="358E0904" w14:textId="77777777" w:rsidR="009538AC" w:rsidRDefault="009538A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800002BF" w:usb1="38CF7CFA"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BatangChe">
    <w:charset w:val="81"/>
    <w:family w:val="modern"/>
    <w:pitch w:val="fixed"/>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FF4699" w14:textId="77777777" w:rsidR="009538AC" w:rsidRDefault="009538AC">
      <w:pPr>
        <w:spacing w:after="0"/>
      </w:pPr>
      <w:r>
        <w:separator/>
      </w:r>
    </w:p>
  </w:footnote>
  <w:footnote w:type="continuationSeparator" w:id="0">
    <w:p w14:paraId="0E71C588" w14:textId="77777777" w:rsidR="009538AC" w:rsidRDefault="009538A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6A2F75" w14:textId="2BD7D631" w:rsidR="009B1850" w:rsidRPr="00B54589" w:rsidRDefault="009B1850" w:rsidP="00B54589">
    <w:pPr>
      <w:pStyle w:val="Header"/>
      <w:rPr>
        <w:b w:val="0"/>
      </w:rPr>
    </w:pPr>
    <w:r w:rsidRPr="00B54589">
      <w:rPr>
        <w:b w:val="0"/>
      </w:rPr>
      <w:fldChar w:fldCharType="begin"/>
    </w:r>
    <w:r w:rsidRPr="00B54589">
      <w:rPr>
        <w:b w:val="0"/>
      </w:rPr>
      <w:instrText xml:space="preserve"> FILENAME   \* MERGEFORMAT </w:instrText>
    </w:r>
    <w:r w:rsidRPr="00B54589">
      <w:rPr>
        <w:b w:val="0"/>
      </w:rPr>
      <w:fldChar w:fldCharType="separate"/>
    </w:r>
    <w:r>
      <w:rPr>
        <w:b w:val="0"/>
      </w:rPr>
      <w:t>ARC-2018-0152R01-CrossResourceSub_updates_R3</w:t>
    </w:r>
    <w:r w:rsidRPr="00B54589">
      <w:rPr>
        <w:b w:val="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B3312"/>
    <w:multiLevelType w:val="hybridMultilevel"/>
    <w:tmpl w:val="CFE28B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2562F6"/>
    <w:multiLevelType w:val="hybridMultilevel"/>
    <w:tmpl w:val="5B60E94E"/>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9D467C"/>
    <w:multiLevelType w:val="hybridMultilevel"/>
    <w:tmpl w:val="6CC8A4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58554B"/>
    <w:multiLevelType w:val="hybridMultilevel"/>
    <w:tmpl w:val="AE4AC894"/>
    <w:lvl w:ilvl="0" w:tplc="693C7D0C">
      <w:start w:val="1"/>
      <w:numFmt w:val="bullet"/>
      <w:lvlText w:val="•"/>
      <w:lvlJc w:val="left"/>
      <w:pPr>
        <w:tabs>
          <w:tab w:val="num" w:pos="720"/>
        </w:tabs>
        <w:ind w:left="720" w:hanging="360"/>
      </w:pPr>
      <w:rPr>
        <w:rFonts w:ascii="Arial" w:hAnsi="Arial" w:hint="default"/>
      </w:rPr>
    </w:lvl>
    <w:lvl w:ilvl="1" w:tplc="9F98175E">
      <w:start w:val="1"/>
      <w:numFmt w:val="bullet"/>
      <w:lvlText w:val="•"/>
      <w:lvlJc w:val="left"/>
      <w:pPr>
        <w:tabs>
          <w:tab w:val="num" w:pos="1440"/>
        </w:tabs>
        <w:ind w:left="1440" w:hanging="360"/>
      </w:pPr>
      <w:rPr>
        <w:rFonts w:ascii="Arial" w:hAnsi="Arial" w:hint="default"/>
      </w:rPr>
    </w:lvl>
    <w:lvl w:ilvl="2" w:tplc="FAB466CE">
      <w:start w:val="1"/>
      <w:numFmt w:val="bullet"/>
      <w:lvlText w:val="•"/>
      <w:lvlJc w:val="left"/>
      <w:pPr>
        <w:tabs>
          <w:tab w:val="num" w:pos="2160"/>
        </w:tabs>
        <w:ind w:left="2160" w:hanging="360"/>
      </w:pPr>
      <w:rPr>
        <w:rFonts w:ascii="Arial" w:hAnsi="Arial" w:hint="default"/>
      </w:rPr>
    </w:lvl>
    <w:lvl w:ilvl="3" w:tplc="6FCAF8CE" w:tentative="1">
      <w:start w:val="1"/>
      <w:numFmt w:val="bullet"/>
      <w:lvlText w:val="•"/>
      <w:lvlJc w:val="left"/>
      <w:pPr>
        <w:tabs>
          <w:tab w:val="num" w:pos="2880"/>
        </w:tabs>
        <w:ind w:left="2880" w:hanging="360"/>
      </w:pPr>
      <w:rPr>
        <w:rFonts w:ascii="Arial" w:hAnsi="Arial" w:hint="default"/>
      </w:rPr>
    </w:lvl>
    <w:lvl w:ilvl="4" w:tplc="A372EA7A" w:tentative="1">
      <w:start w:val="1"/>
      <w:numFmt w:val="bullet"/>
      <w:lvlText w:val="•"/>
      <w:lvlJc w:val="left"/>
      <w:pPr>
        <w:tabs>
          <w:tab w:val="num" w:pos="3600"/>
        </w:tabs>
        <w:ind w:left="3600" w:hanging="360"/>
      </w:pPr>
      <w:rPr>
        <w:rFonts w:ascii="Arial" w:hAnsi="Arial" w:hint="default"/>
      </w:rPr>
    </w:lvl>
    <w:lvl w:ilvl="5" w:tplc="124C37C8" w:tentative="1">
      <w:start w:val="1"/>
      <w:numFmt w:val="bullet"/>
      <w:lvlText w:val="•"/>
      <w:lvlJc w:val="left"/>
      <w:pPr>
        <w:tabs>
          <w:tab w:val="num" w:pos="4320"/>
        </w:tabs>
        <w:ind w:left="4320" w:hanging="360"/>
      </w:pPr>
      <w:rPr>
        <w:rFonts w:ascii="Arial" w:hAnsi="Arial" w:hint="default"/>
      </w:rPr>
    </w:lvl>
    <w:lvl w:ilvl="6" w:tplc="636EE154" w:tentative="1">
      <w:start w:val="1"/>
      <w:numFmt w:val="bullet"/>
      <w:lvlText w:val="•"/>
      <w:lvlJc w:val="left"/>
      <w:pPr>
        <w:tabs>
          <w:tab w:val="num" w:pos="5040"/>
        </w:tabs>
        <w:ind w:left="5040" w:hanging="360"/>
      </w:pPr>
      <w:rPr>
        <w:rFonts w:ascii="Arial" w:hAnsi="Arial" w:hint="default"/>
      </w:rPr>
    </w:lvl>
    <w:lvl w:ilvl="7" w:tplc="E3BAEA10" w:tentative="1">
      <w:start w:val="1"/>
      <w:numFmt w:val="bullet"/>
      <w:lvlText w:val="•"/>
      <w:lvlJc w:val="left"/>
      <w:pPr>
        <w:tabs>
          <w:tab w:val="num" w:pos="5760"/>
        </w:tabs>
        <w:ind w:left="5760" w:hanging="360"/>
      </w:pPr>
      <w:rPr>
        <w:rFonts w:ascii="Arial" w:hAnsi="Arial" w:hint="default"/>
      </w:rPr>
    </w:lvl>
    <w:lvl w:ilvl="8" w:tplc="24B24606"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69E7368"/>
    <w:multiLevelType w:val="hybridMultilevel"/>
    <w:tmpl w:val="605400E0"/>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9F978E9"/>
    <w:multiLevelType w:val="hybridMultilevel"/>
    <w:tmpl w:val="FD80999E"/>
    <w:lvl w:ilvl="0" w:tplc="9704FDD4">
      <w:start w:val="1"/>
      <w:numFmt w:val="bullet"/>
      <w:pStyle w:val="B1"/>
      <w:lvlText w:val=""/>
      <w:lvlJc w:val="left"/>
      <w:pPr>
        <w:tabs>
          <w:tab w:val="num" w:pos="737"/>
        </w:tabs>
        <w:ind w:left="737" w:hanging="453"/>
      </w:pPr>
      <w:rPr>
        <w:rFonts w:ascii="Symbol" w:hAnsi="Symbol" w:hint="default"/>
        <w:color w:val="auto"/>
      </w:rPr>
    </w:lvl>
    <w:lvl w:ilvl="1" w:tplc="60AC4528">
      <w:numFmt w:val="bullet"/>
      <w:lvlText w:val="-"/>
      <w:lvlJc w:val="left"/>
      <w:pPr>
        <w:tabs>
          <w:tab w:val="num" w:pos="1440"/>
        </w:tabs>
        <w:ind w:left="1440" w:hanging="360"/>
      </w:pPr>
      <w:rPr>
        <w:rFonts w:ascii="Calibri" w:eastAsia="Times New Roman" w:hAnsi="Calibri"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AC16052"/>
    <w:multiLevelType w:val="hybridMultilevel"/>
    <w:tmpl w:val="6D5E22A0"/>
    <w:lvl w:ilvl="0" w:tplc="04090001">
      <w:start w:val="1"/>
      <w:numFmt w:val="bullet"/>
      <w:lvlText w:val=""/>
      <w:lvlJc w:val="left"/>
      <w:pPr>
        <w:ind w:left="780" w:hanging="360"/>
      </w:pPr>
      <w:rPr>
        <w:rFonts w:ascii="Symbol" w:hAnsi="Symbol" w:hint="default"/>
      </w:rPr>
    </w:lvl>
    <w:lvl w:ilvl="1" w:tplc="04090001">
      <w:start w:val="1"/>
      <w:numFmt w:val="bullet"/>
      <w:lvlText w:val=""/>
      <w:lvlJc w:val="left"/>
      <w:pPr>
        <w:ind w:left="1500" w:hanging="360"/>
      </w:pPr>
      <w:rPr>
        <w:rFonts w:ascii="Symbol" w:hAnsi="Symbol"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7" w15:restartNumberingAfterBreak="0">
    <w:nsid w:val="30601D69"/>
    <w:multiLevelType w:val="hybridMultilevel"/>
    <w:tmpl w:val="02B8C0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A9441BC"/>
    <w:multiLevelType w:val="hybridMultilevel"/>
    <w:tmpl w:val="F31E51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2DA2D7E"/>
    <w:multiLevelType w:val="hybridMultilevel"/>
    <w:tmpl w:val="5DE6CCA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7E710BF"/>
    <w:multiLevelType w:val="hybridMultilevel"/>
    <w:tmpl w:val="3CF881F0"/>
    <w:lvl w:ilvl="0" w:tplc="04090001">
      <w:start w:val="1"/>
      <w:numFmt w:val="bullet"/>
      <w:lvlText w:val=""/>
      <w:lvlJc w:val="left"/>
      <w:pPr>
        <w:ind w:left="928" w:hanging="360"/>
      </w:pPr>
      <w:rPr>
        <w:rFonts w:ascii="Symbol" w:hAnsi="Symbol"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11" w15:restartNumberingAfterBreak="0">
    <w:nsid w:val="6245323A"/>
    <w:multiLevelType w:val="hybridMultilevel"/>
    <w:tmpl w:val="15A49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CF066EA"/>
    <w:multiLevelType w:val="hybridMultilevel"/>
    <w:tmpl w:val="BBDEE844"/>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0"/>
  </w:num>
  <w:num w:numId="2">
    <w:abstractNumId w:val="6"/>
  </w:num>
  <w:num w:numId="3">
    <w:abstractNumId w:val="11"/>
  </w:num>
  <w:num w:numId="4">
    <w:abstractNumId w:val="2"/>
  </w:num>
  <w:num w:numId="5">
    <w:abstractNumId w:val="0"/>
  </w:num>
  <w:num w:numId="6">
    <w:abstractNumId w:val="9"/>
  </w:num>
  <w:num w:numId="7">
    <w:abstractNumId w:val="4"/>
  </w:num>
  <w:num w:numId="8">
    <w:abstractNumId w:val="1"/>
  </w:num>
  <w:num w:numId="9">
    <w:abstractNumId w:val="3"/>
  </w:num>
  <w:num w:numId="10">
    <w:abstractNumId w:val="7"/>
  </w:num>
  <w:num w:numId="11">
    <w:abstractNumId w:val="12"/>
  </w:num>
  <w:num w:numId="12">
    <w:abstractNumId w:val="8"/>
  </w:num>
  <w:num w:numId="13">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Flynn, Bob">
    <w15:presenceInfo w15:providerId="AD" w15:userId="S-1-5-21-1844237615-1580818891-725345543-420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trackRevisions/>
  <w:defaultTabStop w:val="720"/>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5B8D"/>
    <w:rsid w:val="000438FC"/>
    <w:rsid w:val="0009064D"/>
    <w:rsid w:val="000E2D92"/>
    <w:rsid w:val="000E7472"/>
    <w:rsid w:val="00113AF1"/>
    <w:rsid w:val="0018052B"/>
    <w:rsid w:val="00224A07"/>
    <w:rsid w:val="00256ABF"/>
    <w:rsid w:val="00265228"/>
    <w:rsid w:val="00270023"/>
    <w:rsid w:val="002715CA"/>
    <w:rsid w:val="002D00FD"/>
    <w:rsid w:val="002D0203"/>
    <w:rsid w:val="00335CE3"/>
    <w:rsid w:val="003412BC"/>
    <w:rsid w:val="00386AC6"/>
    <w:rsid w:val="00393945"/>
    <w:rsid w:val="003A60B6"/>
    <w:rsid w:val="003E2D64"/>
    <w:rsid w:val="003E5B8D"/>
    <w:rsid w:val="00405B2E"/>
    <w:rsid w:val="004A5C9B"/>
    <w:rsid w:val="004E165A"/>
    <w:rsid w:val="004F10C3"/>
    <w:rsid w:val="00594D55"/>
    <w:rsid w:val="00595B41"/>
    <w:rsid w:val="005A0FE3"/>
    <w:rsid w:val="005B2194"/>
    <w:rsid w:val="0060332C"/>
    <w:rsid w:val="006A3FBD"/>
    <w:rsid w:val="00704420"/>
    <w:rsid w:val="00730872"/>
    <w:rsid w:val="00756F4B"/>
    <w:rsid w:val="00782C20"/>
    <w:rsid w:val="007D07B6"/>
    <w:rsid w:val="007F43D5"/>
    <w:rsid w:val="00801A38"/>
    <w:rsid w:val="00817F8A"/>
    <w:rsid w:val="00846C89"/>
    <w:rsid w:val="0085168C"/>
    <w:rsid w:val="008C74CC"/>
    <w:rsid w:val="008E02D9"/>
    <w:rsid w:val="008F5C25"/>
    <w:rsid w:val="008F69FE"/>
    <w:rsid w:val="00920BC3"/>
    <w:rsid w:val="009538AC"/>
    <w:rsid w:val="00956141"/>
    <w:rsid w:val="00957A3A"/>
    <w:rsid w:val="00970328"/>
    <w:rsid w:val="00983B43"/>
    <w:rsid w:val="009B1850"/>
    <w:rsid w:val="009B55D9"/>
    <w:rsid w:val="009E539B"/>
    <w:rsid w:val="00A22794"/>
    <w:rsid w:val="00A561A1"/>
    <w:rsid w:val="00A61305"/>
    <w:rsid w:val="00A75F15"/>
    <w:rsid w:val="00AD0737"/>
    <w:rsid w:val="00AD7014"/>
    <w:rsid w:val="00B17579"/>
    <w:rsid w:val="00B54589"/>
    <w:rsid w:val="00BB0AA6"/>
    <w:rsid w:val="00BD35F1"/>
    <w:rsid w:val="00C062B8"/>
    <w:rsid w:val="00C10785"/>
    <w:rsid w:val="00C13869"/>
    <w:rsid w:val="00C27F66"/>
    <w:rsid w:val="00C30604"/>
    <w:rsid w:val="00C3343E"/>
    <w:rsid w:val="00C57BE0"/>
    <w:rsid w:val="00C84AB9"/>
    <w:rsid w:val="00CB1BBA"/>
    <w:rsid w:val="00D04C6A"/>
    <w:rsid w:val="00D2285F"/>
    <w:rsid w:val="00D43946"/>
    <w:rsid w:val="00D60AD9"/>
    <w:rsid w:val="00D86A1D"/>
    <w:rsid w:val="00DB1B21"/>
    <w:rsid w:val="00DD0B45"/>
    <w:rsid w:val="00DD3E70"/>
    <w:rsid w:val="00E273FD"/>
    <w:rsid w:val="00E4682B"/>
    <w:rsid w:val="00E60E56"/>
    <w:rsid w:val="00E71F56"/>
    <w:rsid w:val="00F10F9B"/>
    <w:rsid w:val="00F527EB"/>
    <w:rsid w:val="00F75138"/>
    <w:rsid w:val="00F82F5E"/>
    <w:rsid w:val="00F921B0"/>
    <w:rsid w:val="00FA0FC7"/>
    <w:rsid w:val="00FB0677"/>
    <w:rsid w:val="00FB6D69"/>
    <w:rsid w:val="00FB79B6"/>
    <w:rsid w:val="00FD4710"/>
    <w:rsid w:val="00FD4B84"/>
    <w:rsid w:val="00FE77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2196C3"/>
  <w15:chartTrackingRefBased/>
  <w15:docId w15:val="{AC84BA0F-2022-4B03-991D-63DEBD198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93945"/>
    <w:pPr>
      <w:overflowPunct w:val="0"/>
      <w:autoSpaceDE w:val="0"/>
      <w:autoSpaceDN w:val="0"/>
      <w:adjustRightInd w:val="0"/>
      <w:spacing w:after="180" w:line="240" w:lineRule="auto"/>
      <w:textAlignment w:val="baseline"/>
    </w:pPr>
    <w:rPr>
      <w:rFonts w:ascii="Times New Roman" w:eastAsia="Malgun Gothic" w:hAnsi="Times New Roman" w:cs="Times New Roman"/>
      <w:sz w:val="20"/>
      <w:szCs w:val="20"/>
      <w:lang w:val="en-GB" w:eastAsia="en-US"/>
    </w:rPr>
  </w:style>
  <w:style w:type="paragraph" w:styleId="Heading1">
    <w:name w:val="heading 1"/>
    <w:aliases w:val="H1,l,NMP Heading 1,Memo Heading 1,h1,app heading 1,l1,h11,h12,h13,h14,h15,h16"/>
    <w:next w:val="Normal"/>
    <w:link w:val="Heading1Char"/>
    <w:qFormat/>
    <w:rsid w:val="00393945"/>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Malgun Gothic" w:hAnsi="Arial" w:cs="Times New Roman"/>
      <w:sz w:val="36"/>
      <w:szCs w:val="20"/>
      <w:lang w:val="en-GB" w:eastAsia="en-US"/>
    </w:rPr>
  </w:style>
  <w:style w:type="paragraph" w:styleId="Heading2">
    <w:name w:val="heading 2"/>
    <w:aliases w:val="l2,NMP Heading 2,Head2A,2,H2"/>
    <w:basedOn w:val="Heading1"/>
    <w:next w:val="Normal"/>
    <w:link w:val="Heading2Char"/>
    <w:qFormat/>
    <w:rsid w:val="00393945"/>
    <w:pPr>
      <w:pBdr>
        <w:top w:val="none" w:sz="0" w:space="0" w:color="auto"/>
      </w:pBdr>
      <w:spacing w:before="180"/>
      <w:outlineLvl w:val="1"/>
    </w:pPr>
    <w:rPr>
      <w:sz w:val="32"/>
      <w:lang w:val="x-none"/>
    </w:rPr>
  </w:style>
  <w:style w:type="paragraph" w:styleId="Heading3">
    <w:name w:val="heading 3"/>
    <w:aliases w:val="NMP Heading 3,Memo Heading 3,Underrubrik2,H3"/>
    <w:basedOn w:val="Heading2"/>
    <w:next w:val="Normal"/>
    <w:link w:val="Heading3Char"/>
    <w:qFormat/>
    <w:rsid w:val="00393945"/>
    <w:pPr>
      <w:spacing w:before="120"/>
      <w:outlineLvl w:val="2"/>
    </w:pPr>
    <w:rPr>
      <w:sz w:val="28"/>
    </w:rPr>
  </w:style>
  <w:style w:type="paragraph" w:styleId="Heading4">
    <w:name w:val="heading 4"/>
    <w:aliases w:val="h4,NMP Heading 4,H4,H41,h41,H42,h42,H43,h43,H411,h411,H421,h421,H44,h44,H412,h412,H422,h422,H431,h431,H45,h45,H413,h413,H423,h423,H432,h432,H46,h46,H47,h47,h3,Memo Heading 4"/>
    <w:basedOn w:val="Heading3"/>
    <w:next w:val="Normal"/>
    <w:link w:val="Heading4Char"/>
    <w:qFormat/>
    <w:rsid w:val="00393945"/>
    <w:pPr>
      <w:ind w:left="1418" w:hanging="1418"/>
      <w:outlineLvl w:val="3"/>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l Char,NMP Heading 1 Char,Memo Heading 1 Char,h1 Char,app heading 1 Char,l1 Char,h11 Char,h12 Char,h13 Char,h14 Char,h15 Char,h16 Char"/>
    <w:basedOn w:val="DefaultParagraphFont"/>
    <w:link w:val="Heading1"/>
    <w:rsid w:val="00393945"/>
    <w:rPr>
      <w:rFonts w:ascii="Arial" w:eastAsia="Malgun Gothic" w:hAnsi="Arial" w:cs="Times New Roman"/>
      <w:sz w:val="36"/>
      <w:szCs w:val="20"/>
      <w:lang w:val="en-GB" w:eastAsia="en-US"/>
    </w:rPr>
  </w:style>
  <w:style w:type="character" w:customStyle="1" w:styleId="Heading2Char">
    <w:name w:val="Heading 2 Char"/>
    <w:aliases w:val="l2 Char,NMP Heading 2 Char,Head2A Char,2 Char,H2 Char"/>
    <w:basedOn w:val="DefaultParagraphFont"/>
    <w:link w:val="Heading2"/>
    <w:rsid w:val="00393945"/>
    <w:rPr>
      <w:rFonts w:ascii="Arial" w:eastAsia="Malgun Gothic" w:hAnsi="Arial" w:cs="Times New Roman"/>
      <w:sz w:val="32"/>
      <w:szCs w:val="20"/>
      <w:lang w:val="x-none" w:eastAsia="en-US"/>
    </w:rPr>
  </w:style>
  <w:style w:type="character" w:customStyle="1" w:styleId="Heading3Char">
    <w:name w:val="Heading 3 Char"/>
    <w:aliases w:val="NMP Heading 3 Char,Memo Heading 3 Char,Underrubrik2 Char,H3 Char"/>
    <w:basedOn w:val="DefaultParagraphFont"/>
    <w:link w:val="Heading3"/>
    <w:rsid w:val="00393945"/>
    <w:rPr>
      <w:rFonts w:ascii="Arial" w:eastAsia="Malgun Gothic" w:hAnsi="Arial" w:cs="Times New Roman"/>
      <w:sz w:val="28"/>
      <w:szCs w:val="20"/>
      <w:lang w:val="x-none" w:eastAsia="en-US"/>
    </w:rPr>
  </w:style>
  <w:style w:type="character" w:customStyle="1" w:styleId="Heading4Char">
    <w:name w:val="Heading 4 Char"/>
    <w:aliases w:val="h4 Char,NMP Heading 4 Char,H4 Char,H41 Char,h41 Char,H42 Char,h42 Char,H43 Char,h43 Char,H411 Char,h411 Char,H421 Char,h421 Char,H44 Char,h44 Char,H412 Char,h412 Char,H422 Char,h422 Char,H431 Char,h431 Char,H45 Char,h45 Char,H413 Char"/>
    <w:basedOn w:val="DefaultParagraphFont"/>
    <w:link w:val="Heading4"/>
    <w:rsid w:val="00393945"/>
    <w:rPr>
      <w:rFonts w:ascii="Arial" w:eastAsia="Malgun Gothic" w:hAnsi="Arial" w:cs="Times New Roman"/>
      <w:sz w:val="24"/>
      <w:szCs w:val="20"/>
      <w:lang w:val="x-none" w:eastAsia="en-US"/>
    </w:rPr>
  </w:style>
  <w:style w:type="paragraph" w:styleId="Header">
    <w:name w:val="header"/>
    <w:link w:val="HeaderChar"/>
    <w:uiPriority w:val="99"/>
    <w:qFormat/>
    <w:rsid w:val="00393945"/>
    <w:pPr>
      <w:widowControl w:val="0"/>
      <w:overflowPunct w:val="0"/>
      <w:autoSpaceDE w:val="0"/>
      <w:autoSpaceDN w:val="0"/>
      <w:adjustRightInd w:val="0"/>
      <w:spacing w:after="0" w:line="240" w:lineRule="auto"/>
      <w:textAlignment w:val="baseline"/>
    </w:pPr>
    <w:rPr>
      <w:rFonts w:ascii="Arial" w:eastAsia="Malgun Gothic" w:hAnsi="Arial" w:cs="Times New Roman"/>
      <w:b/>
      <w:noProof/>
      <w:sz w:val="18"/>
      <w:szCs w:val="20"/>
      <w:lang w:val="en-GB" w:eastAsia="en-US"/>
    </w:rPr>
  </w:style>
  <w:style w:type="character" w:customStyle="1" w:styleId="HeaderChar">
    <w:name w:val="Header Char"/>
    <w:basedOn w:val="DefaultParagraphFont"/>
    <w:link w:val="Header"/>
    <w:uiPriority w:val="99"/>
    <w:rsid w:val="00393945"/>
    <w:rPr>
      <w:rFonts w:ascii="Arial" w:eastAsia="Malgun Gothic" w:hAnsi="Arial" w:cs="Times New Roman"/>
      <w:b/>
      <w:noProof/>
      <w:sz w:val="18"/>
      <w:szCs w:val="20"/>
      <w:lang w:val="en-GB" w:eastAsia="en-US"/>
    </w:rPr>
  </w:style>
  <w:style w:type="paragraph" w:customStyle="1" w:styleId="TF">
    <w:name w:val="TF"/>
    <w:basedOn w:val="Normal"/>
    <w:link w:val="TFChar"/>
    <w:rsid w:val="00393945"/>
    <w:pPr>
      <w:keepLines/>
      <w:spacing w:after="240"/>
      <w:jc w:val="center"/>
    </w:pPr>
    <w:rPr>
      <w:rFonts w:ascii="Arial" w:hAnsi="Arial"/>
      <w:b/>
    </w:rPr>
  </w:style>
  <w:style w:type="character" w:styleId="Hyperlink">
    <w:name w:val="Hyperlink"/>
    <w:rsid w:val="00393945"/>
    <w:rPr>
      <w:color w:val="0000FF"/>
      <w:u w:val="single"/>
    </w:rPr>
  </w:style>
  <w:style w:type="character" w:styleId="CommentReference">
    <w:name w:val="annotation reference"/>
    <w:rsid w:val="00393945"/>
    <w:rPr>
      <w:sz w:val="16"/>
      <w:szCs w:val="16"/>
    </w:rPr>
  </w:style>
  <w:style w:type="paragraph" w:styleId="CommentText">
    <w:name w:val="annotation text"/>
    <w:basedOn w:val="Normal"/>
    <w:link w:val="CommentTextChar"/>
    <w:uiPriority w:val="99"/>
    <w:rsid w:val="00393945"/>
  </w:style>
  <w:style w:type="character" w:customStyle="1" w:styleId="CommentTextChar">
    <w:name w:val="Comment Text Char"/>
    <w:basedOn w:val="DefaultParagraphFont"/>
    <w:link w:val="CommentText"/>
    <w:uiPriority w:val="99"/>
    <w:rsid w:val="00393945"/>
    <w:rPr>
      <w:rFonts w:ascii="Times New Roman" w:eastAsia="Malgun Gothic" w:hAnsi="Times New Roman" w:cs="Times New Roman"/>
      <w:sz w:val="20"/>
      <w:szCs w:val="20"/>
      <w:lang w:val="en-GB" w:eastAsia="en-US"/>
    </w:rPr>
  </w:style>
  <w:style w:type="paragraph" w:customStyle="1" w:styleId="oneM2M-CoverTableText">
    <w:name w:val="oneM2M-CoverTableText"/>
    <w:basedOn w:val="Normal"/>
    <w:qFormat/>
    <w:rsid w:val="00393945"/>
    <w:pPr>
      <w:keepNext/>
      <w:keepLines/>
      <w:overflowPunct/>
      <w:autoSpaceDE/>
      <w:autoSpaceDN/>
      <w:adjustRightInd/>
      <w:spacing w:before="60" w:after="60"/>
      <w:textAlignment w:val="auto"/>
    </w:pPr>
    <w:rPr>
      <w:rFonts w:eastAsia="BatangChe"/>
      <w:sz w:val="22"/>
      <w:szCs w:val="24"/>
      <w:lang w:val="en-US"/>
    </w:rPr>
  </w:style>
  <w:style w:type="paragraph" w:customStyle="1" w:styleId="0neM2M-CoverTableTitle">
    <w:name w:val="0neM2M-CoverTableTitle"/>
    <w:basedOn w:val="Normal"/>
    <w:qFormat/>
    <w:rsid w:val="00393945"/>
    <w:pPr>
      <w:shd w:val="clear" w:color="auto" w:fill="B42025"/>
      <w:tabs>
        <w:tab w:val="left" w:pos="284"/>
        <w:tab w:val="right" w:pos="1710"/>
        <w:tab w:val="left" w:pos="3780"/>
      </w:tabs>
      <w:overflowPunct/>
      <w:autoSpaceDE/>
      <w:autoSpaceDN/>
      <w:adjustRightInd/>
      <w:spacing w:after="0"/>
      <w:ind w:left="1985" w:hanging="1985"/>
      <w:jc w:val="center"/>
      <w:textAlignment w:val="auto"/>
    </w:pPr>
    <w:rPr>
      <w:rFonts w:ascii="Calibri" w:hAnsi="Calibri" w:cs="Tahoma"/>
      <w:b/>
      <w:smallCaps/>
      <w:color w:val="FFFFFF"/>
      <w:spacing w:val="30"/>
      <w:sz w:val="40"/>
      <w:szCs w:val="24"/>
    </w:rPr>
  </w:style>
  <w:style w:type="paragraph" w:customStyle="1" w:styleId="AltNormal">
    <w:name w:val="AltNormal"/>
    <w:basedOn w:val="Normal"/>
    <w:autoRedefine/>
    <w:rsid w:val="00393945"/>
    <w:pPr>
      <w:tabs>
        <w:tab w:val="left" w:pos="284"/>
      </w:tabs>
      <w:overflowPunct/>
      <w:autoSpaceDE/>
      <w:autoSpaceDN/>
      <w:adjustRightInd/>
      <w:spacing w:before="120" w:after="0"/>
      <w:textAlignment w:val="auto"/>
    </w:pPr>
    <w:rPr>
      <w:szCs w:val="24"/>
    </w:rPr>
  </w:style>
  <w:style w:type="paragraph" w:customStyle="1" w:styleId="oneM2M-CoverTableLeft">
    <w:name w:val="oneM2M-CoverTableLeft"/>
    <w:basedOn w:val="Normal"/>
    <w:qFormat/>
    <w:rsid w:val="00393945"/>
    <w:pPr>
      <w:keepNext/>
      <w:keepLines/>
      <w:overflowPunct/>
      <w:autoSpaceDE/>
      <w:autoSpaceDN/>
      <w:adjustRightInd/>
      <w:spacing w:before="60" w:after="60"/>
      <w:textAlignment w:val="auto"/>
    </w:pPr>
    <w:rPr>
      <w:rFonts w:eastAsia="BatangChe"/>
      <w:color w:val="FFFFFF"/>
      <w:sz w:val="24"/>
      <w:szCs w:val="24"/>
      <w:lang w:val="en-US"/>
    </w:rPr>
  </w:style>
  <w:style w:type="character" w:customStyle="1" w:styleId="TFChar">
    <w:name w:val="TF Char"/>
    <w:link w:val="TF"/>
    <w:rsid w:val="00393945"/>
    <w:rPr>
      <w:rFonts w:ascii="Arial" w:eastAsia="Malgun Gothic" w:hAnsi="Arial" w:cs="Times New Roman"/>
      <w:b/>
      <w:sz w:val="20"/>
      <w:szCs w:val="20"/>
      <w:lang w:val="en-GB" w:eastAsia="en-US"/>
    </w:rPr>
  </w:style>
  <w:style w:type="paragraph" w:styleId="ListParagraph">
    <w:name w:val="List Paragraph"/>
    <w:basedOn w:val="Normal"/>
    <w:uiPriority w:val="34"/>
    <w:qFormat/>
    <w:rsid w:val="00393945"/>
    <w:pPr>
      <w:ind w:firstLineChars="200" w:firstLine="420"/>
    </w:pPr>
    <w:rPr>
      <w:rFonts w:eastAsia="Times New Roman"/>
    </w:rPr>
  </w:style>
  <w:style w:type="paragraph" w:styleId="BalloonText">
    <w:name w:val="Balloon Text"/>
    <w:basedOn w:val="Normal"/>
    <w:link w:val="BalloonTextChar"/>
    <w:uiPriority w:val="99"/>
    <w:semiHidden/>
    <w:unhideWhenUsed/>
    <w:rsid w:val="00393945"/>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3945"/>
    <w:rPr>
      <w:rFonts w:ascii="Segoe UI" w:eastAsia="Malgun Gothic" w:hAnsi="Segoe UI" w:cs="Segoe UI"/>
      <w:sz w:val="18"/>
      <w:szCs w:val="18"/>
      <w:lang w:val="en-GB" w:eastAsia="en-US"/>
    </w:rPr>
  </w:style>
  <w:style w:type="character" w:styleId="LineNumber">
    <w:name w:val="line number"/>
    <w:basedOn w:val="DefaultParagraphFont"/>
    <w:uiPriority w:val="99"/>
    <w:semiHidden/>
    <w:unhideWhenUsed/>
    <w:rsid w:val="00393945"/>
  </w:style>
  <w:style w:type="paragraph" w:styleId="Footer">
    <w:name w:val="footer"/>
    <w:basedOn w:val="Normal"/>
    <w:link w:val="FooterChar"/>
    <w:uiPriority w:val="99"/>
    <w:unhideWhenUsed/>
    <w:rsid w:val="009E539B"/>
    <w:pPr>
      <w:tabs>
        <w:tab w:val="center" w:pos="4680"/>
        <w:tab w:val="right" w:pos="9360"/>
      </w:tabs>
      <w:spacing w:after="0"/>
    </w:pPr>
  </w:style>
  <w:style w:type="character" w:customStyle="1" w:styleId="FooterChar">
    <w:name w:val="Footer Char"/>
    <w:basedOn w:val="DefaultParagraphFont"/>
    <w:link w:val="Footer"/>
    <w:uiPriority w:val="99"/>
    <w:rsid w:val="009E539B"/>
    <w:rPr>
      <w:rFonts w:ascii="Times New Roman" w:eastAsia="Malgun Gothic" w:hAnsi="Times New Roman" w:cs="Times New Roman"/>
      <w:sz w:val="20"/>
      <w:szCs w:val="20"/>
      <w:lang w:val="en-GB" w:eastAsia="en-US"/>
    </w:rPr>
  </w:style>
  <w:style w:type="paragraph" w:customStyle="1" w:styleId="TH">
    <w:name w:val="TH"/>
    <w:basedOn w:val="Normal"/>
    <w:next w:val="Normal"/>
    <w:link w:val="THChar"/>
    <w:rsid w:val="00F527EB"/>
    <w:pPr>
      <w:keepNext/>
      <w:keepLines/>
      <w:spacing w:before="60"/>
      <w:jc w:val="center"/>
    </w:pPr>
    <w:rPr>
      <w:rFonts w:ascii="Arial" w:hAnsi="Arial"/>
      <w:b/>
    </w:rPr>
  </w:style>
  <w:style w:type="character" w:customStyle="1" w:styleId="THChar">
    <w:name w:val="TH Char"/>
    <w:link w:val="TH"/>
    <w:locked/>
    <w:rsid w:val="00F527EB"/>
    <w:rPr>
      <w:rFonts w:ascii="Arial" w:eastAsia="Malgun Gothic" w:hAnsi="Arial" w:cs="Times New Roman"/>
      <w:b/>
      <w:sz w:val="20"/>
      <w:szCs w:val="20"/>
      <w:lang w:val="en-GB" w:eastAsia="en-US"/>
    </w:rPr>
  </w:style>
  <w:style w:type="paragraph" w:customStyle="1" w:styleId="1tableentryleft">
    <w:name w:val="1table entry left"/>
    <w:aliases w:val="1TEL"/>
    <w:uiPriority w:val="99"/>
    <w:rsid w:val="00B54589"/>
    <w:pPr>
      <w:keepNext/>
      <w:keepLines/>
      <w:spacing w:before="60" w:after="60" w:line="240" w:lineRule="auto"/>
    </w:pPr>
    <w:rPr>
      <w:rFonts w:ascii="Times" w:eastAsia="BatangChe" w:hAnsi="Times" w:cs="Times New Roman"/>
      <w:szCs w:val="24"/>
      <w:lang w:eastAsia="en-US"/>
    </w:rPr>
  </w:style>
  <w:style w:type="paragraph" w:customStyle="1" w:styleId="oneM2M-CoverTableTitle">
    <w:name w:val="oneM2M-CoverTableTitle"/>
    <w:basedOn w:val="Normal"/>
    <w:qFormat/>
    <w:rsid w:val="00B54589"/>
    <w:pPr>
      <w:shd w:val="clear" w:color="auto" w:fill="B42025"/>
      <w:overflowPunct/>
      <w:autoSpaceDE/>
      <w:autoSpaceDN/>
      <w:adjustRightInd/>
      <w:spacing w:after="0"/>
      <w:ind w:left="1985" w:hanging="1985"/>
      <w:jc w:val="center"/>
      <w:textAlignment w:val="auto"/>
    </w:pPr>
    <w:rPr>
      <w:rFonts w:ascii="Calibri" w:hAnsi="Calibri"/>
      <w:b/>
      <w:bCs/>
      <w:smallCaps/>
      <w:color w:val="FFFFFF"/>
      <w:spacing w:val="30"/>
      <w:sz w:val="40"/>
    </w:rPr>
  </w:style>
  <w:style w:type="character" w:styleId="Mention">
    <w:name w:val="Mention"/>
    <w:basedOn w:val="DefaultParagraphFont"/>
    <w:uiPriority w:val="99"/>
    <w:semiHidden/>
    <w:unhideWhenUsed/>
    <w:rsid w:val="00B54589"/>
    <w:rPr>
      <w:color w:val="2B579A"/>
      <w:shd w:val="clear" w:color="auto" w:fill="E6E6E6"/>
    </w:rPr>
  </w:style>
  <w:style w:type="paragraph" w:customStyle="1" w:styleId="TAL">
    <w:name w:val="TAL"/>
    <w:basedOn w:val="Normal"/>
    <w:link w:val="TALChar1"/>
    <w:rsid w:val="00B54589"/>
    <w:pPr>
      <w:keepNext/>
      <w:keepLines/>
      <w:spacing w:after="0"/>
    </w:pPr>
    <w:rPr>
      <w:rFonts w:ascii="Arial" w:eastAsia="Times New Roman" w:hAnsi="Arial"/>
      <w:sz w:val="18"/>
    </w:rPr>
  </w:style>
  <w:style w:type="character" w:customStyle="1" w:styleId="TALChar1">
    <w:name w:val="TAL Char1"/>
    <w:link w:val="TAL"/>
    <w:locked/>
    <w:rsid w:val="00B54589"/>
    <w:rPr>
      <w:rFonts w:ascii="Arial" w:eastAsia="Times New Roman" w:hAnsi="Arial" w:cs="Times New Roman"/>
      <w:sz w:val="18"/>
      <w:szCs w:val="20"/>
      <w:lang w:val="en-GB" w:eastAsia="en-US"/>
    </w:rPr>
  </w:style>
  <w:style w:type="paragraph" w:customStyle="1" w:styleId="TAH">
    <w:name w:val="TAH"/>
    <w:basedOn w:val="TAC"/>
    <w:link w:val="TAHChar"/>
    <w:rsid w:val="00B54589"/>
    <w:rPr>
      <w:b/>
    </w:rPr>
  </w:style>
  <w:style w:type="paragraph" w:customStyle="1" w:styleId="TAC">
    <w:name w:val="TAC"/>
    <w:basedOn w:val="TAL"/>
    <w:rsid w:val="00B54589"/>
    <w:pPr>
      <w:jc w:val="center"/>
    </w:pPr>
  </w:style>
  <w:style w:type="paragraph" w:styleId="Caption">
    <w:name w:val="caption"/>
    <w:aliases w:val="fig and tbl,fighead2,fighead21,fighead22,fighead23,Table Caption1,fighead211,fighead24,Table Caption2,fighead25,fighead212,fighead26,Table Caption3,fighead27,fighead213,Table Caption4,fighead28,fighead214,fighead29,cap,Caption Char,figure Char"/>
    <w:basedOn w:val="Normal"/>
    <w:next w:val="Normal"/>
    <w:link w:val="CaptionChar1"/>
    <w:uiPriority w:val="35"/>
    <w:qFormat/>
    <w:rsid w:val="00B54589"/>
    <w:pPr>
      <w:spacing w:before="120" w:after="120"/>
    </w:pPr>
    <w:rPr>
      <w:rFonts w:eastAsia="Times New Roman"/>
      <w:b/>
      <w:bCs/>
    </w:rPr>
  </w:style>
  <w:style w:type="character" w:customStyle="1" w:styleId="CaptionChar1">
    <w:name w:val="Caption Char1"/>
    <w:aliases w:val="fig and tbl Char,fighead2 Char,fighead21 Char,fighead22 Char,fighead23 Char,Table Caption1 Char,fighead211 Char,fighead24 Char,Table Caption2 Char,fighead25 Char,fighead212 Char,fighead26 Char,Table Caption3 Char,fighead27 Char,cap Char"/>
    <w:link w:val="Caption"/>
    <w:uiPriority w:val="35"/>
    <w:locked/>
    <w:rsid w:val="00B54589"/>
    <w:rPr>
      <w:rFonts w:ascii="Times New Roman" w:eastAsia="Times New Roman" w:hAnsi="Times New Roman" w:cs="Times New Roman"/>
      <w:b/>
      <w:bCs/>
      <w:sz w:val="20"/>
      <w:szCs w:val="20"/>
      <w:lang w:val="en-GB" w:eastAsia="en-US"/>
    </w:rPr>
  </w:style>
  <w:style w:type="character" w:customStyle="1" w:styleId="TAHChar">
    <w:name w:val="TAH Char"/>
    <w:link w:val="TAH"/>
    <w:locked/>
    <w:rsid w:val="00B54589"/>
    <w:rPr>
      <w:rFonts w:ascii="Arial" w:eastAsia="Times New Roman" w:hAnsi="Arial" w:cs="Times New Roman"/>
      <w:b/>
      <w:sz w:val="18"/>
      <w:szCs w:val="20"/>
      <w:lang w:val="en-GB" w:eastAsia="en-US"/>
    </w:rPr>
  </w:style>
  <w:style w:type="paragraph" w:customStyle="1" w:styleId="TAN">
    <w:name w:val="TAN"/>
    <w:basedOn w:val="TAL"/>
    <w:rsid w:val="000E2D92"/>
    <w:pPr>
      <w:ind w:left="851" w:hanging="851"/>
    </w:pPr>
  </w:style>
  <w:style w:type="paragraph" w:customStyle="1" w:styleId="B1">
    <w:name w:val="B1+"/>
    <w:basedOn w:val="Normal"/>
    <w:link w:val="B1Car"/>
    <w:uiPriority w:val="99"/>
    <w:rsid w:val="000E2D92"/>
    <w:pPr>
      <w:numPr>
        <w:numId w:val="13"/>
      </w:numPr>
    </w:pPr>
    <w:rPr>
      <w:rFonts w:eastAsia="Times New Roman"/>
    </w:rPr>
  </w:style>
  <w:style w:type="character" w:customStyle="1" w:styleId="B1Car">
    <w:name w:val="B1+ Car"/>
    <w:link w:val="B1"/>
    <w:uiPriority w:val="99"/>
    <w:locked/>
    <w:rsid w:val="000E2D92"/>
    <w:rPr>
      <w:rFonts w:ascii="Times New Roman" w:eastAsia="Times New Roman" w:hAnsi="Times New Roman" w:cs="Times New Roman"/>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ob.Flynn@convidawireless.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F6941B-4808-46A5-BCFA-11D20EE0BD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13</Pages>
  <Words>3683</Words>
  <Characters>20996</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Flynn, Bob</dc:creator>
  <cp:keywords/>
  <dc:description/>
  <cp:lastModifiedBy>Flynn, Bob</cp:lastModifiedBy>
  <cp:revision>13</cp:revision>
  <dcterms:created xsi:type="dcterms:W3CDTF">2018-05-11T16:03:00Z</dcterms:created>
  <dcterms:modified xsi:type="dcterms:W3CDTF">2018-10-03T19:01:00Z</dcterms:modified>
</cp:coreProperties>
</file>