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781AB8F3" w14:textId="77777777" w:rsidR="00BA0FAE" w:rsidRDefault="007900AB" w:rsidP="00397B3F">
            <w:pPr>
              <w:pStyle w:val="oneM2M-CoverTableText"/>
            </w:pPr>
            <w:r w:rsidRPr="007900AB">
              <w:rPr>
                <w:sz w:val="20"/>
              </w:rPr>
              <w:t xml:space="preserve">Bob Flynn, </w:t>
            </w:r>
            <w:proofErr w:type="spellStart"/>
            <w:r w:rsidRPr="007900AB">
              <w:rPr>
                <w:sz w:val="20"/>
              </w:rPr>
              <w:t>Convida</w:t>
            </w:r>
            <w:proofErr w:type="spellEnd"/>
            <w:r w:rsidRPr="007900AB">
              <w:rPr>
                <w:sz w:val="20"/>
              </w:rPr>
              <w:t xml:space="preserve"> Wireless, </w:t>
            </w:r>
            <w:hyperlink r:id="rId11" w:history="1">
              <w:r w:rsidRPr="007900AB">
                <w:rPr>
                  <w:rStyle w:val="Hyperlink"/>
                  <w:sz w:val="20"/>
                </w:rPr>
                <w:t>Flynn.Bob@ConvidaWireless.com</w:t>
              </w:r>
            </w:hyperlink>
            <w:r>
              <w:t xml:space="preserve"> </w:t>
            </w:r>
          </w:p>
          <w:p w14:paraId="18F2CA1F" w14:textId="332689BD" w:rsidR="005B6B07" w:rsidRPr="005B6B07" w:rsidRDefault="005B6B07" w:rsidP="005B6B07">
            <w:pPr>
              <w:pStyle w:val="oneM2M-CoverTableText"/>
              <w:spacing w:before="0" w:after="0"/>
              <w:rPr>
                <w:sz w:val="20"/>
                <w:lang w:val="en-GB"/>
              </w:rPr>
            </w:pPr>
            <w:r w:rsidRPr="00BD400F">
              <w:rPr>
                <w:sz w:val="20"/>
                <w:lang w:val="en-GB"/>
              </w:rPr>
              <w:t xml:space="preserve">Dale Seed, </w:t>
            </w:r>
            <w:proofErr w:type="spellStart"/>
            <w:r w:rsidRPr="00BD400F">
              <w:rPr>
                <w:sz w:val="20"/>
                <w:lang w:val="en-GB"/>
              </w:rPr>
              <w:t>Convida</w:t>
            </w:r>
            <w:proofErr w:type="spellEnd"/>
            <w:r w:rsidRPr="00BD400F">
              <w:rPr>
                <w:sz w:val="20"/>
                <w:lang w:val="en-GB"/>
              </w:rPr>
              <w:t xml:space="preserve"> Wireless, </w:t>
            </w:r>
            <w:hyperlink r:id="rId12" w:history="1">
              <w:r w:rsidRPr="00BD400F">
                <w:rPr>
                  <w:rStyle w:val="Hyperlink"/>
                  <w:sz w:val="20"/>
                  <w:lang w:val="en-GB"/>
                </w:rPr>
                <w:t>Seed.Dale@ConvidaWireless.com</w:t>
              </w:r>
            </w:hyperlink>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2D12FCC4" w:rsidR="00C977DC" w:rsidRPr="00EF5EFD" w:rsidRDefault="005B6B07" w:rsidP="00BA0FAE">
            <w:pPr>
              <w:pStyle w:val="oneM2M-CoverTableText"/>
            </w:pPr>
            <w:r>
              <w:t>2018</w:t>
            </w:r>
            <w:r w:rsidR="0021643E">
              <w:t>-</w:t>
            </w:r>
            <w:r w:rsidR="004A313E">
              <w:t>0</w:t>
            </w:r>
            <w:r w:rsidR="00F13B4C">
              <w:t>9-07</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1F76B3F2" w:rsidR="00C977DC" w:rsidRPr="00EF5EFD" w:rsidRDefault="004B6D30" w:rsidP="00C679CB">
            <w:pPr>
              <w:pStyle w:val="oneM2M-CoverTableText"/>
            </w:pPr>
            <w:r>
              <w:t>TS-0001 Version 3</w:t>
            </w:r>
            <w:r w:rsidR="001C72F4">
              <w:t>.</w:t>
            </w:r>
            <w:r>
              <w:t>12</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08A79263" w:rsidR="00C977DC" w:rsidRPr="009B635D" w:rsidRDefault="003305CC" w:rsidP="00410253">
            <w:pPr>
              <w:rPr>
                <w:lang w:eastAsia="ko-KR"/>
              </w:rPr>
            </w:pPr>
            <w:r>
              <w:rPr>
                <w:lang w:eastAsia="ko-KR"/>
              </w:rPr>
              <w:t>8.1.2 , 10.2.6.</w:t>
            </w:r>
            <w:r w:rsidR="004B6D30">
              <w:rPr>
                <w:lang w:eastAsia="ko-KR"/>
              </w:rPr>
              <w:t>1</w:t>
            </w: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D471F">
              <w:rPr>
                <w:rFonts w:ascii="Times New Roman" w:hAnsi="Times New Roman"/>
                <w:sz w:val="24"/>
              </w:rPr>
            </w:r>
            <w:r w:rsidR="009D471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21F3DCD9" w:rsidR="00C977DC" w:rsidRPr="0039551C" w:rsidRDefault="005B6B07"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47E4D63F" w:rsidR="00C977DC" w:rsidRPr="0039551C" w:rsidRDefault="005B6B07"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471F">
              <w:rPr>
                <w:rFonts w:ascii="Times New Roman" w:hAnsi="Times New Roman"/>
                <w:szCs w:val="22"/>
              </w:rPr>
            </w:r>
            <w:r w:rsidR="009D471F">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D471F">
              <w:rPr>
                <w:rFonts w:ascii="Times New Roman" w:hAnsi="Times New Roman"/>
                <w:sz w:val="24"/>
              </w:rPr>
            </w:r>
            <w:r w:rsidR="009D471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9D471F">
              <w:rPr>
                <w:rFonts w:ascii="Times New Roman" w:hAnsi="Times New Roman"/>
                <w:sz w:val="24"/>
              </w:rPr>
            </w:r>
            <w:r w:rsidR="009D471F">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bookmarkEnd w:id="2"/>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66D5D089" w14:textId="77777777" w:rsidR="00F13B4C" w:rsidRDefault="00F13B4C" w:rsidP="00F13B4C">
      <w:pPr>
        <w:rPr>
          <w:lang w:val="en-US"/>
        </w:rPr>
      </w:pPr>
      <w:r>
        <w:rPr>
          <w:lang w:val="en-US"/>
        </w:rPr>
        <w:t>During TP33 we agreed to remove spec features that were under specified, complex or apparently not used.</w:t>
      </w:r>
    </w:p>
    <w:p w14:paraId="33ADFE92" w14:textId="77777777" w:rsidR="00F13B4C" w:rsidRDefault="00F13B4C" w:rsidP="00F13B4C">
      <w:pPr>
        <w:rPr>
          <w:lang w:val="en-US"/>
        </w:rPr>
      </w:pPr>
      <w:r>
        <w:rPr>
          <w:lang w:val="en-US"/>
        </w:rPr>
        <w:t xml:space="preserve">Removal of </w:t>
      </w:r>
      <w:proofErr w:type="spellStart"/>
      <w:r>
        <w:rPr>
          <w:lang w:val="en-US"/>
        </w:rPr>
        <w:t>IPEOnDemandDiscovery</w:t>
      </w:r>
      <w:proofErr w:type="spellEnd"/>
      <w:r>
        <w:rPr>
          <w:lang w:val="en-US"/>
        </w:rPr>
        <w:t xml:space="preserve"> feature.</w:t>
      </w:r>
    </w:p>
    <w:p w14:paraId="350C08F9" w14:textId="77777777" w:rsidR="00F13B4C" w:rsidRPr="00CA628A" w:rsidRDefault="00F13B4C" w:rsidP="00F13B4C">
      <w:pPr>
        <w:rPr>
          <w:lang w:val="en-US"/>
        </w:rPr>
      </w:pPr>
      <w:r w:rsidRPr="00CA628A">
        <w:rPr>
          <w:lang w:val="en-US"/>
        </w:rPr>
        <w:t xml:space="preserve">We have also checked the following interworking documents and they do not have any references to </w:t>
      </w:r>
      <w:proofErr w:type="spellStart"/>
      <w:r w:rsidRPr="00CA628A">
        <w:rPr>
          <w:lang w:val="en-US"/>
        </w:rPr>
        <w:t>IPEOnDemandDiscovery</w:t>
      </w:r>
      <w:proofErr w:type="spellEnd"/>
      <w:r w:rsidRPr="00CA628A">
        <w:rPr>
          <w:lang w:val="en-US"/>
        </w:rPr>
        <w:t>.</w:t>
      </w:r>
    </w:p>
    <w:p w14:paraId="29C0FB72" w14:textId="77777777" w:rsidR="00F13B4C" w:rsidRPr="00CA628A" w:rsidRDefault="00F13B4C" w:rsidP="00F13B4C">
      <w:pPr>
        <w:numPr>
          <w:ilvl w:val="0"/>
          <w:numId w:val="24"/>
        </w:numPr>
        <w:rPr>
          <w:lang w:val="en-US"/>
        </w:rPr>
      </w:pPr>
      <w:r w:rsidRPr="00CA628A">
        <w:rPr>
          <w:lang w:val="en-US"/>
        </w:rPr>
        <w:t>TS-0033-Interworking-Framework-V0_1_1.doc</w:t>
      </w:r>
    </w:p>
    <w:p w14:paraId="6B7B06B9" w14:textId="77777777" w:rsidR="00F13B4C" w:rsidRPr="00CA628A" w:rsidRDefault="00F13B4C" w:rsidP="00F13B4C">
      <w:pPr>
        <w:numPr>
          <w:ilvl w:val="0"/>
          <w:numId w:val="24"/>
        </w:numPr>
        <w:rPr>
          <w:lang w:val="en-US"/>
        </w:rPr>
      </w:pPr>
      <w:r w:rsidRPr="00CA628A">
        <w:rPr>
          <w:lang w:val="en-US"/>
        </w:rPr>
        <w:t>TS-0023-Home_Appliances_Information_Model_and_Mapping-V2_0_1.doc</w:t>
      </w:r>
    </w:p>
    <w:p w14:paraId="69BDDDE4" w14:textId="77777777" w:rsidR="00F13B4C" w:rsidRPr="00CA628A" w:rsidRDefault="00F13B4C" w:rsidP="00F13B4C">
      <w:pPr>
        <w:numPr>
          <w:ilvl w:val="0"/>
          <w:numId w:val="24"/>
        </w:numPr>
        <w:rPr>
          <w:lang w:val="en-US"/>
        </w:rPr>
      </w:pPr>
      <w:r w:rsidRPr="00CA628A">
        <w:rPr>
          <w:lang w:val="en-US"/>
        </w:rPr>
        <w:t>TS-0024-OIC_Interworking-V3_0_0.docx</w:t>
      </w:r>
    </w:p>
    <w:p w14:paraId="007A1438" w14:textId="536F8F0C" w:rsidR="00E13788" w:rsidRPr="00C11155" w:rsidRDefault="00E13788" w:rsidP="0022427D">
      <w:pPr>
        <w:rPr>
          <w:lang w:val="en-US"/>
        </w:rPr>
      </w:pPr>
      <w:proofErr w:type="gramStart"/>
      <w:r>
        <w:rPr>
          <w:lang w:val="en-US"/>
        </w:rPr>
        <w:t>Note :</w:t>
      </w:r>
      <w:proofErr w:type="gramEnd"/>
      <w:r>
        <w:rPr>
          <w:lang w:val="en-US"/>
        </w:rPr>
        <w:t xml:space="preserve"> After removal the text is identical to release 1 spec.</w:t>
      </w:r>
    </w:p>
    <w:p w14:paraId="31C1E3CA" w14:textId="278EC51B" w:rsidR="00294EEF" w:rsidRDefault="005C0172" w:rsidP="005C0172">
      <w:pPr>
        <w:pStyle w:val="Heading3"/>
      </w:pPr>
      <w:r w:rsidRPr="005B6B07">
        <w:rPr>
          <w:highlight w:val="yellow"/>
        </w:rPr>
        <w:t>-----------------------Start of change 1-------------------------------------------</w:t>
      </w:r>
    </w:p>
    <w:p w14:paraId="434B24A0" w14:textId="77777777" w:rsidR="00C04259" w:rsidRPr="00C43ACB" w:rsidRDefault="00C04259" w:rsidP="00C04259">
      <w:pPr>
        <w:pStyle w:val="Heading3"/>
      </w:pPr>
      <w:bookmarkStart w:id="5" w:name="_Toc507429703"/>
      <w:bookmarkStart w:id="6" w:name="_Toc520856599"/>
      <w:r w:rsidRPr="00C43ACB">
        <w:t>8.1.2</w:t>
      </w:r>
      <w:r w:rsidRPr="00C43ACB">
        <w:tab/>
        <w:t>Request</w:t>
      </w:r>
      <w:bookmarkEnd w:id="5"/>
      <w:bookmarkEnd w:id="6"/>
    </w:p>
    <w:p w14:paraId="467FE001" w14:textId="77777777" w:rsidR="003E3D73" w:rsidRPr="00C43ACB" w:rsidRDefault="003E3D73" w:rsidP="003E3D73">
      <w:r w:rsidRPr="00C43ACB">
        <w:t xml:space="preserve">Requests over the </w:t>
      </w:r>
      <w:proofErr w:type="spellStart"/>
      <w:r w:rsidRPr="00C43ACB">
        <w:t>Mca</w:t>
      </w:r>
      <w:proofErr w:type="spellEnd"/>
      <w:r w:rsidRPr="00C43ACB">
        <w:t xml:space="preserve"> and </w:t>
      </w:r>
      <w:proofErr w:type="spellStart"/>
      <w:r w:rsidRPr="00C43ACB">
        <w:t>Mcc</w:t>
      </w:r>
      <w:proofErr w:type="spellEnd"/>
      <w:r w:rsidRPr="00C43ACB">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C43ACB">
        <w:rPr>
          <w:rFonts w:eastAsia="SimSun" w:hint="eastAsia"/>
          <w:lang w:eastAsia="zh-CN"/>
        </w:rPr>
        <w:t>operation dependent</w:t>
      </w:r>
      <w:r w:rsidRPr="00C43ACB">
        <w:t>, and then by those that are optional:</w:t>
      </w:r>
    </w:p>
    <w:p w14:paraId="32C167D9" w14:textId="77777777" w:rsidR="003E3D73" w:rsidRPr="00C43ACB" w:rsidRDefault="003E3D73" w:rsidP="003E3D73">
      <w:pPr>
        <w:pStyle w:val="B1"/>
      </w:pPr>
      <w:r w:rsidRPr="00C43ACB">
        <w:rPr>
          <w:b/>
          <w:bCs/>
          <w:i/>
        </w:rPr>
        <w:t>To</w:t>
      </w:r>
      <w:r w:rsidRPr="00C43ACB">
        <w:rPr>
          <w:b/>
          <w:bCs/>
        </w:rPr>
        <w:t>:</w:t>
      </w:r>
      <w:r w:rsidRPr="00C43ACB">
        <w:t xml:space="preserve"> Address of the target resource or target attribute for the operation. The </w:t>
      </w:r>
      <w:proofErr w:type="spellStart"/>
      <w:r w:rsidRPr="00C43ACB">
        <w:rPr>
          <w:b/>
          <w:i/>
        </w:rPr>
        <w:t>To</w:t>
      </w:r>
      <w:proofErr w:type="spellEnd"/>
      <w:r w:rsidRPr="00C43ACB">
        <w:t xml:space="preserve"> parameter shall conform to clause 9.3.1.</w:t>
      </w:r>
    </w:p>
    <w:p w14:paraId="40B9AF5F" w14:textId="77777777" w:rsidR="003E3D73" w:rsidRPr="00C43ACB" w:rsidRDefault="003E3D73" w:rsidP="003E3D73">
      <w:pPr>
        <w:pStyle w:val="NO"/>
      </w:pPr>
      <w:r w:rsidRPr="00C43ACB">
        <w:lastRenderedPageBreak/>
        <w:t>NOTE 1:</w:t>
      </w:r>
      <w:r w:rsidRPr="00C43ACB">
        <w:tab/>
      </w:r>
      <w:r w:rsidRPr="00C43ACB">
        <w:rPr>
          <w:b/>
          <w:i/>
        </w:rPr>
        <w:t>To</w:t>
      </w:r>
      <w:r w:rsidRPr="00C43ACB">
        <w:t xml:space="preserve"> parameter can be known either by pre-provisioning (clause 11.2) or by discovery (clause 10.2.6 for discovery). Discovery of </w:t>
      </w:r>
      <w:r w:rsidRPr="00C43ACB">
        <w:rPr>
          <w:i/>
        </w:rPr>
        <w:t>&lt;</w:t>
      </w:r>
      <w:proofErr w:type="spellStart"/>
      <w:r w:rsidRPr="00C43ACB">
        <w:rPr>
          <w:i/>
        </w:rPr>
        <w:t>CSEBase</w:t>
      </w:r>
      <w:proofErr w:type="spellEnd"/>
      <w:r w:rsidRPr="00C43ACB">
        <w:rPr>
          <w:i/>
        </w:rPr>
        <w:t>&gt;</w:t>
      </w:r>
      <w:r w:rsidRPr="00C43ACB">
        <w:t xml:space="preserve"> resource is not supported in this release of the document. It is assumed knowledge of </w:t>
      </w:r>
      <w:r w:rsidRPr="00C43ACB">
        <w:rPr>
          <w:i/>
        </w:rPr>
        <w:t>&lt;</w:t>
      </w:r>
      <w:proofErr w:type="spellStart"/>
      <w:r w:rsidRPr="00C43ACB">
        <w:rPr>
          <w:i/>
        </w:rPr>
        <w:t>CSEBase</w:t>
      </w:r>
      <w:proofErr w:type="spellEnd"/>
      <w:r w:rsidRPr="00C43ACB">
        <w:rPr>
          <w:i/>
        </w:rPr>
        <w:t>&gt;</w:t>
      </w:r>
      <w:r w:rsidRPr="00C43ACB">
        <w:t xml:space="preserve"> resource is by pre-provisioning only.</w:t>
      </w:r>
    </w:p>
    <w:p w14:paraId="2E89AA8D" w14:textId="77777777" w:rsidR="003E3D73" w:rsidRPr="00C43ACB" w:rsidRDefault="003E3D73" w:rsidP="003E3D73">
      <w:pPr>
        <w:pStyle w:val="NO"/>
      </w:pPr>
      <w:r w:rsidRPr="00C43ACB">
        <w:t>NOTE 2:</w:t>
      </w:r>
      <w:r w:rsidRPr="00C43ACB">
        <w:tab/>
        <w:t xml:space="preserve">The term target resource refers to the resource which is addressed for the specific operation. For example the </w:t>
      </w:r>
      <w:r w:rsidRPr="00C43ACB">
        <w:rPr>
          <w:b/>
          <w:i/>
        </w:rPr>
        <w:t>To</w:t>
      </w:r>
      <w:r w:rsidRPr="00C43ACB">
        <w:t xml:space="preserve"> parameter of a Create operation for a resource </w:t>
      </w:r>
      <w:r w:rsidRPr="00C43ACB">
        <w:rPr>
          <w:i/>
        </w:rPr>
        <w:t>&lt;example&gt;</w:t>
      </w:r>
      <w:r w:rsidRPr="00C43ACB">
        <w:t xml:space="preserve"> would be "/m2m.provider.com/</w:t>
      </w:r>
      <w:proofErr w:type="spellStart"/>
      <w:r w:rsidRPr="00C43ACB">
        <w:t>exampleBase</w:t>
      </w:r>
      <w:proofErr w:type="spellEnd"/>
      <w:r w:rsidRPr="00C43ACB">
        <w:t xml:space="preserve">". The </w:t>
      </w:r>
      <w:proofErr w:type="spellStart"/>
      <w:r w:rsidRPr="00C43ACB">
        <w:rPr>
          <w:b/>
          <w:i/>
        </w:rPr>
        <w:t>To</w:t>
      </w:r>
      <w:proofErr w:type="spellEnd"/>
      <w:r w:rsidRPr="00C43ACB">
        <w:t xml:space="preserve"> parameter for the Retrieve operation of the same resource </w:t>
      </w:r>
      <w:r w:rsidRPr="00C43ACB">
        <w:rPr>
          <w:i/>
        </w:rPr>
        <w:t>&lt;example&gt;</w:t>
      </w:r>
      <w:r w:rsidRPr="00C43ACB">
        <w:t xml:space="preserve"> is "/m2m.provider.com/</w:t>
      </w:r>
      <w:proofErr w:type="spellStart"/>
      <w:r w:rsidRPr="00C43ACB">
        <w:t>exampleBase</w:t>
      </w:r>
      <w:proofErr w:type="spellEnd"/>
      <w:r w:rsidRPr="00C43ACB">
        <w:t>/example".</w:t>
      </w:r>
    </w:p>
    <w:p w14:paraId="7260B14C" w14:textId="77777777" w:rsidR="003E3D73" w:rsidRPr="00C43ACB" w:rsidRDefault="003E3D73" w:rsidP="003E3D73">
      <w:pPr>
        <w:pStyle w:val="NO"/>
      </w:pPr>
      <w:r w:rsidRPr="00C43ACB">
        <w:t>NOTE 3:</w:t>
      </w:r>
      <w:r w:rsidRPr="00C43ACB">
        <w:tab/>
        <w:t xml:space="preserve">For Retrieve operation (clause 10.1.2), the </w:t>
      </w:r>
      <w:proofErr w:type="spellStart"/>
      <w:r w:rsidRPr="00C43ACB">
        <w:rPr>
          <w:b/>
          <w:i/>
        </w:rPr>
        <w:t>To</w:t>
      </w:r>
      <w:proofErr w:type="spellEnd"/>
      <w:r w:rsidRPr="00C43ACB">
        <w:t xml:space="preserve"> parameter can be the URI of an attribute to be retrieved.</w:t>
      </w:r>
    </w:p>
    <w:p w14:paraId="027E94CB" w14:textId="77777777" w:rsidR="003E3D73" w:rsidRPr="00C43ACB" w:rsidRDefault="003E3D73" w:rsidP="003E3D73">
      <w:pPr>
        <w:pStyle w:val="B1"/>
        <w:keepNext/>
        <w:keepLines/>
      </w:pPr>
      <w:r w:rsidRPr="00C43ACB">
        <w:rPr>
          <w:b/>
          <w:bCs/>
          <w:i/>
        </w:rPr>
        <w:t>From</w:t>
      </w:r>
      <w:r w:rsidRPr="00C43ACB">
        <w:rPr>
          <w:b/>
          <w:bCs/>
        </w:rPr>
        <w:t>:</w:t>
      </w:r>
      <w:r w:rsidRPr="00C43ACB">
        <w:t xml:space="preserve"> Identifier representing the Originator.</w:t>
      </w:r>
    </w:p>
    <w:p w14:paraId="4D1EDDAD" w14:textId="77777777" w:rsidR="003E3D73" w:rsidRPr="00C43ACB" w:rsidRDefault="003E3D73" w:rsidP="003E3D73">
      <w:pPr>
        <w:pStyle w:val="NO"/>
      </w:pPr>
      <w:r w:rsidRPr="00C43ACB">
        <w:t xml:space="preserve">The </w:t>
      </w:r>
      <w:r w:rsidRPr="00C43ACB">
        <w:rPr>
          <w:b/>
          <w:i/>
        </w:rPr>
        <w:t>From</w:t>
      </w:r>
      <w:r w:rsidRPr="00C43ACB">
        <w:t xml:space="preserve"> parameter </w:t>
      </w:r>
      <w:r w:rsidRPr="00C43ACB">
        <w:rPr>
          <w:rFonts w:eastAsia="SimSun" w:hint="eastAsia"/>
          <w:lang w:eastAsia="zh-CN"/>
        </w:rPr>
        <w:t>is</w:t>
      </w:r>
      <w:r w:rsidRPr="00C43ACB">
        <w:t xml:space="preserve"> used by the Receiver to check the Originator identity for access privilege verification.</w:t>
      </w:r>
    </w:p>
    <w:p w14:paraId="342B1CF4" w14:textId="77777777" w:rsidR="003E3D73" w:rsidRPr="00C43ACB" w:rsidRDefault="003E3D73" w:rsidP="003E3D73">
      <w:pPr>
        <w:pStyle w:val="B1"/>
      </w:pPr>
      <w:r w:rsidRPr="00C43ACB">
        <w:rPr>
          <w:b/>
          <w:bCs/>
          <w:i/>
        </w:rPr>
        <w:t>Operation</w:t>
      </w:r>
      <w:r w:rsidRPr="00C43ACB">
        <w:rPr>
          <w:b/>
          <w:bCs/>
        </w:rPr>
        <w:t>:</w:t>
      </w:r>
      <w:r w:rsidRPr="00C43ACB">
        <w:t xml:space="preserve"> operation to be executed: Create (C), Retrieve (R), Update (U), Delete (D), Notify (N).</w:t>
      </w:r>
    </w:p>
    <w:p w14:paraId="750284B8" w14:textId="77777777" w:rsidR="003E3D73" w:rsidRPr="00C43ACB" w:rsidRDefault="003E3D73" w:rsidP="003E3D73">
      <w:pPr>
        <w:pStyle w:val="B10"/>
        <w:rPr>
          <w:rFonts w:eastAsia="SimSun"/>
          <w:lang w:eastAsia="zh-CN"/>
        </w:rPr>
      </w:pPr>
      <w:r w:rsidRPr="00C43ACB">
        <w:tab/>
        <w:t xml:space="preserve">The </w:t>
      </w:r>
      <w:r w:rsidRPr="00C43ACB">
        <w:rPr>
          <w:b/>
          <w:i/>
        </w:rPr>
        <w:t>Operation</w:t>
      </w:r>
      <w:r w:rsidRPr="00C43ACB">
        <w:t xml:space="preserve"> parameter shall indicate the operation to be executed at the Receiver:</w:t>
      </w:r>
    </w:p>
    <w:p w14:paraId="7CAA7D01" w14:textId="77777777" w:rsidR="003E3D73" w:rsidRPr="00C43ACB" w:rsidRDefault="003E3D73" w:rsidP="00ED5F3B">
      <w:pPr>
        <w:pStyle w:val="B1"/>
        <w:numPr>
          <w:ilvl w:val="0"/>
          <w:numId w:val="23"/>
        </w:numPr>
        <w:tabs>
          <w:tab w:val="clear" w:pos="737"/>
          <w:tab w:val="num" w:pos="1134"/>
        </w:tabs>
        <w:ind w:left="1134" w:hanging="425"/>
        <w:rPr>
          <w:b/>
          <w:i/>
        </w:rPr>
      </w:pPr>
      <w:r w:rsidRPr="00C43ACB">
        <w:rPr>
          <w:b/>
        </w:rPr>
        <w:t>Create (C):</w:t>
      </w:r>
      <w:r w:rsidRPr="00C43ACB">
        <w:rPr>
          <w:b/>
          <w:i/>
        </w:rPr>
        <w:t xml:space="preserve"> To</w:t>
      </w:r>
      <w:r w:rsidRPr="00C43ACB">
        <w:t xml:space="preserve"> is the address of the target resource where the new resource (parent resource).</w:t>
      </w:r>
    </w:p>
    <w:p w14:paraId="338A7A70" w14:textId="77777777" w:rsidR="003E3D73" w:rsidRPr="00C43ACB" w:rsidRDefault="003E3D73" w:rsidP="00ED5F3B">
      <w:pPr>
        <w:pStyle w:val="B1"/>
        <w:numPr>
          <w:ilvl w:val="0"/>
          <w:numId w:val="23"/>
        </w:numPr>
        <w:tabs>
          <w:tab w:val="clear" w:pos="737"/>
          <w:tab w:val="num" w:pos="1134"/>
        </w:tabs>
        <w:ind w:left="1134" w:hanging="425"/>
      </w:pPr>
      <w:r w:rsidRPr="00C43ACB">
        <w:rPr>
          <w:b/>
        </w:rPr>
        <w:t>Retrieve (R):</w:t>
      </w:r>
      <w:r w:rsidRPr="00C43ACB">
        <w:t xml:space="preserve"> an existing </w:t>
      </w:r>
      <w:r w:rsidRPr="00C43ACB">
        <w:rPr>
          <w:b/>
          <w:i/>
        </w:rPr>
        <w:t>To</w:t>
      </w:r>
      <w:r w:rsidRPr="00C43ACB">
        <w:t xml:space="preserve"> addressable resource is read and provided back to the Originator.</w:t>
      </w:r>
    </w:p>
    <w:p w14:paraId="6287E3E4" w14:textId="77777777" w:rsidR="003E3D73" w:rsidRPr="00C43ACB" w:rsidRDefault="003E3D73" w:rsidP="00ED5F3B">
      <w:pPr>
        <w:pStyle w:val="B1"/>
        <w:numPr>
          <w:ilvl w:val="0"/>
          <w:numId w:val="23"/>
        </w:numPr>
        <w:tabs>
          <w:tab w:val="clear" w:pos="737"/>
          <w:tab w:val="num" w:pos="1134"/>
        </w:tabs>
        <w:ind w:left="1134" w:hanging="425"/>
      </w:pPr>
      <w:r w:rsidRPr="00C43ACB">
        <w:rPr>
          <w:b/>
        </w:rPr>
        <w:t>Update (U):</w:t>
      </w:r>
      <w:r w:rsidRPr="00C43ACB">
        <w:t xml:space="preserve"> the content of an existing </w:t>
      </w:r>
      <w:r w:rsidRPr="00C43ACB">
        <w:rPr>
          <w:b/>
          <w:i/>
        </w:rPr>
        <w:t>To</w:t>
      </w:r>
      <w:r w:rsidRPr="00C43ACB">
        <w:t xml:space="preserve"> addressable resource is replaced with the new content as in </w:t>
      </w:r>
      <w:r w:rsidRPr="00C43ACB">
        <w:rPr>
          <w:b/>
          <w:i/>
        </w:rPr>
        <w:t>Content</w:t>
      </w:r>
      <w:r w:rsidRPr="00C43ACB">
        <w:t xml:space="preserve"> parameter. If some attributes in the </w:t>
      </w:r>
      <w:r w:rsidRPr="00C43ACB">
        <w:rPr>
          <w:b/>
          <w:i/>
        </w:rPr>
        <w:t>Content</w:t>
      </w:r>
      <w:r w:rsidRPr="00C43ACB">
        <w:t xml:space="preserve"> parameter do not exist at the target resource, such attributes are created with the assigned values. If some attributes in the </w:t>
      </w:r>
      <w:r w:rsidRPr="00C43ACB">
        <w:rPr>
          <w:b/>
          <w:i/>
        </w:rPr>
        <w:t>Content</w:t>
      </w:r>
      <w:r w:rsidRPr="00C43ACB">
        <w:t xml:space="preserve"> parameter are set to NULL, such attributes are deleted from the addressed resource.</w:t>
      </w:r>
    </w:p>
    <w:p w14:paraId="123E8D6E" w14:textId="77777777" w:rsidR="003E3D73" w:rsidRPr="00C43ACB" w:rsidRDefault="003E3D73" w:rsidP="00ED5F3B">
      <w:pPr>
        <w:pStyle w:val="B1"/>
        <w:numPr>
          <w:ilvl w:val="0"/>
          <w:numId w:val="23"/>
        </w:numPr>
        <w:tabs>
          <w:tab w:val="clear" w:pos="737"/>
          <w:tab w:val="num" w:pos="1134"/>
        </w:tabs>
        <w:ind w:left="1134" w:hanging="425"/>
      </w:pPr>
      <w:r w:rsidRPr="00C43ACB">
        <w:rPr>
          <w:b/>
        </w:rPr>
        <w:t>Delete (D):</w:t>
      </w:r>
      <w:r w:rsidRPr="00C43ACB">
        <w:t xml:space="preserve"> an existing </w:t>
      </w:r>
      <w:r w:rsidRPr="00C43ACB">
        <w:rPr>
          <w:b/>
          <w:i/>
        </w:rPr>
        <w:t>To</w:t>
      </w:r>
      <w:r w:rsidRPr="00C43ACB">
        <w:t xml:space="preserve"> addressable resource and all its sub-resources are deleted from the Resource storage.</w:t>
      </w:r>
    </w:p>
    <w:p w14:paraId="04C46226" w14:textId="77777777" w:rsidR="003E3D73" w:rsidRPr="00C43ACB" w:rsidRDefault="003E3D73" w:rsidP="00ED5F3B">
      <w:pPr>
        <w:pStyle w:val="B1"/>
        <w:numPr>
          <w:ilvl w:val="0"/>
          <w:numId w:val="23"/>
        </w:numPr>
        <w:tabs>
          <w:tab w:val="clear" w:pos="737"/>
          <w:tab w:val="num" w:pos="1134"/>
        </w:tabs>
        <w:ind w:left="1134" w:hanging="425"/>
      </w:pPr>
      <w:r w:rsidRPr="00C43ACB">
        <w:rPr>
          <w:b/>
        </w:rPr>
        <w:t>Notify (N):</w:t>
      </w:r>
      <w:r w:rsidRPr="00C43ACB">
        <w:t xml:space="preserve"> information to be sent to the Receiver, processing on the Receiver is not indicated by the Originator.</w:t>
      </w:r>
    </w:p>
    <w:p w14:paraId="7CF5ED38" w14:textId="77777777" w:rsidR="003E3D73" w:rsidRPr="00C43ACB" w:rsidRDefault="003E3D73" w:rsidP="003E3D73">
      <w:pPr>
        <w:pStyle w:val="B1"/>
      </w:pPr>
      <w:r w:rsidRPr="00C43ACB">
        <w:rPr>
          <w:b/>
          <w:i/>
        </w:rPr>
        <w:t>Request Identifier</w:t>
      </w:r>
      <w:r w:rsidRPr="00C43ACB">
        <w:rPr>
          <w:b/>
        </w:rPr>
        <w:t xml:space="preserve">: </w:t>
      </w:r>
      <w:r w:rsidRPr="00C43ACB">
        <w:t>request Identifier</w:t>
      </w:r>
      <w:r w:rsidRPr="00C43ACB">
        <w:rPr>
          <w:rFonts w:hint="eastAsia"/>
          <w:lang w:eastAsia="ko-KR"/>
        </w:rPr>
        <w:t xml:space="preserve"> (see clause 7.1.7)</w:t>
      </w:r>
      <w:r w:rsidRPr="00C43ACB">
        <w:t>.</w:t>
      </w:r>
    </w:p>
    <w:p w14:paraId="019A7E00" w14:textId="77777777" w:rsidR="003E3D73" w:rsidRPr="00C43ACB" w:rsidRDefault="003E3D73" w:rsidP="003E3D73">
      <w:pPr>
        <w:pStyle w:val="B10"/>
      </w:pPr>
      <w:r w:rsidRPr="00C43ACB">
        <w:tab/>
        <w:t>Example usage of request identifier includes enabling the correlation between a Request and one of the many received Responses.</w:t>
      </w:r>
    </w:p>
    <w:p w14:paraId="1EE074D5" w14:textId="77777777" w:rsidR="003E3D73" w:rsidRPr="00C43ACB" w:rsidRDefault="003E3D73" w:rsidP="003E3D73">
      <w:pPr>
        <w:rPr>
          <w:rFonts w:eastAsia="SimSun"/>
          <w:b/>
          <w:lang w:eastAsia="zh-CN"/>
        </w:rPr>
      </w:pPr>
      <w:r w:rsidRPr="00C43ACB">
        <w:rPr>
          <w:rFonts w:eastAsia="SimSun" w:hint="eastAsia"/>
          <w:b/>
          <w:lang w:eastAsia="zh-CN"/>
        </w:rPr>
        <w:t>Operation dependent</w:t>
      </w:r>
      <w:r w:rsidRPr="00C43ACB">
        <w:rPr>
          <w:rFonts w:eastAsia="SimSun"/>
          <w:b/>
          <w:lang w:eastAsia="zh-CN"/>
        </w:rPr>
        <w:t xml:space="preserve"> Parameters:</w:t>
      </w:r>
    </w:p>
    <w:p w14:paraId="23EED703" w14:textId="77777777" w:rsidR="003E3D73" w:rsidRPr="00C43ACB" w:rsidRDefault="003E3D73" w:rsidP="003E3D73">
      <w:pPr>
        <w:pStyle w:val="B1"/>
      </w:pPr>
      <w:r w:rsidRPr="00C43ACB">
        <w:rPr>
          <w:b/>
          <w:bCs/>
          <w:i/>
        </w:rPr>
        <w:t>Content</w:t>
      </w:r>
      <w:r w:rsidRPr="00C43ACB">
        <w:rPr>
          <w:b/>
          <w:bCs/>
        </w:rPr>
        <w:t>:</w:t>
      </w:r>
      <w:r w:rsidRPr="00C43ACB">
        <w:t xml:space="preserve"> resource content to be transferred.</w:t>
      </w:r>
    </w:p>
    <w:p w14:paraId="1CBB65F2" w14:textId="77777777" w:rsidR="003E3D73" w:rsidRPr="00C43ACB" w:rsidRDefault="003E3D73" w:rsidP="003E3D73">
      <w:pPr>
        <w:pStyle w:val="B10"/>
      </w:pPr>
      <w:r w:rsidRPr="00C43ACB">
        <w:tab/>
        <w:t xml:space="preserve">The </w:t>
      </w:r>
      <w:r w:rsidRPr="00C43ACB">
        <w:rPr>
          <w:b/>
          <w:i/>
        </w:rPr>
        <w:t>Content</w:t>
      </w:r>
      <w:r w:rsidRPr="00C43ACB">
        <w:t xml:space="preserve"> parameter shall be present in Request for the following operations:</w:t>
      </w:r>
    </w:p>
    <w:p w14:paraId="5C42BA8F" w14:textId="77777777" w:rsidR="003E3D73" w:rsidRPr="00C43ACB" w:rsidRDefault="003E3D73" w:rsidP="003E3D73">
      <w:pPr>
        <w:pStyle w:val="B2"/>
      </w:pPr>
      <w:r w:rsidRPr="00C43ACB">
        <w:rPr>
          <w:b/>
        </w:rPr>
        <w:t>Create (C):</w:t>
      </w:r>
      <w:r w:rsidRPr="00C43ACB">
        <w:t xml:space="preserve"> </w:t>
      </w:r>
      <w:r w:rsidRPr="00C43ACB">
        <w:rPr>
          <w:b/>
          <w:i/>
        </w:rPr>
        <w:t xml:space="preserve">Content </w:t>
      </w:r>
      <w:r w:rsidRPr="00C43ACB">
        <w:t xml:space="preserve">is the content of the new resource with the resource type </w:t>
      </w:r>
      <w:proofErr w:type="spellStart"/>
      <w:r w:rsidRPr="00C43ACB">
        <w:rPr>
          <w:b/>
          <w:i/>
        </w:rPr>
        <w:t>ResourceType</w:t>
      </w:r>
      <w:proofErr w:type="spellEnd"/>
      <w:r w:rsidRPr="00C43ACB">
        <w:rPr>
          <w:b/>
          <w:i/>
        </w:rPr>
        <w:t>.</w:t>
      </w:r>
    </w:p>
    <w:p w14:paraId="06FBE6A4" w14:textId="77777777" w:rsidR="003E3D73" w:rsidRPr="00C43ACB" w:rsidRDefault="003E3D73" w:rsidP="003E3D73">
      <w:pPr>
        <w:pStyle w:val="B2"/>
      </w:pPr>
      <w:r w:rsidRPr="00C43ACB">
        <w:rPr>
          <w:b/>
        </w:rPr>
        <w:t>Update (U):</w:t>
      </w:r>
      <w:r w:rsidRPr="00C43ACB">
        <w:t xml:space="preserve"> </w:t>
      </w:r>
      <w:r w:rsidRPr="00C43ACB">
        <w:rPr>
          <w:b/>
          <w:i/>
        </w:rPr>
        <w:t xml:space="preserve">Content </w:t>
      </w:r>
      <w:r w:rsidRPr="00C43ACB">
        <w:t xml:space="preserve">is the content to be replaced in an existing resource. For attributes to be updated at the resource, </w:t>
      </w:r>
      <w:r w:rsidRPr="00C43ACB">
        <w:rPr>
          <w:b/>
          <w:i/>
        </w:rPr>
        <w:t xml:space="preserve">Content </w:t>
      </w:r>
      <w:r w:rsidRPr="00C43ACB">
        <w:t xml:space="preserve">includes the names of such attributes with their new values. For attributes to be created at the resource, </w:t>
      </w:r>
      <w:r w:rsidRPr="00C43ACB">
        <w:rPr>
          <w:b/>
          <w:i/>
        </w:rPr>
        <w:t xml:space="preserve">Content </w:t>
      </w:r>
      <w:r w:rsidRPr="00C43ACB">
        <w:t xml:space="preserve">includes names of such attributes with their associated values. For attributes to be deleted at the resource, </w:t>
      </w:r>
      <w:r w:rsidRPr="00C43ACB">
        <w:rPr>
          <w:b/>
          <w:i/>
        </w:rPr>
        <w:t xml:space="preserve">Content </w:t>
      </w:r>
      <w:r w:rsidRPr="00C43ACB">
        <w:t>includes the names of such attributes with their value set to NULL.</w:t>
      </w:r>
    </w:p>
    <w:p w14:paraId="08CBE5EB" w14:textId="77777777" w:rsidR="003E3D73" w:rsidRPr="00C43ACB" w:rsidRDefault="003E3D73" w:rsidP="003E3D73">
      <w:pPr>
        <w:pStyle w:val="B2"/>
      </w:pPr>
      <w:r w:rsidRPr="00C43ACB">
        <w:rPr>
          <w:b/>
        </w:rPr>
        <w:t>Notify (N):</w:t>
      </w:r>
      <w:r w:rsidRPr="00C43ACB">
        <w:t xml:space="preserve"> </w:t>
      </w:r>
      <w:r w:rsidRPr="00C43ACB">
        <w:rPr>
          <w:b/>
          <w:i/>
        </w:rPr>
        <w:t xml:space="preserve">Content </w:t>
      </w:r>
      <w:r w:rsidRPr="00C43ACB">
        <w:t>is the notification information.</w:t>
      </w:r>
    </w:p>
    <w:p w14:paraId="11400EAA" w14:textId="77777777" w:rsidR="003E3D73" w:rsidRPr="00C43ACB" w:rsidRDefault="003E3D73" w:rsidP="003E3D73">
      <w:pPr>
        <w:pStyle w:val="B10"/>
      </w:pPr>
      <w:r w:rsidRPr="00C43ACB">
        <w:tab/>
        <w:t xml:space="preserve">The </w:t>
      </w:r>
      <w:r w:rsidRPr="00C43ACB">
        <w:rPr>
          <w:b/>
          <w:i/>
        </w:rPr>
        <w:t>Content</w:t>
      </w:r>
      <w:r w:rsidRPr="00C43ACB">
        <w:t xml:space="preserve"> parameter may be present in Request for the following operations:</w:t>
      </w:r>
    </w:p>
    <w:p w14:paraId="617F3C43" w14:textId="77777777" w:rsidR="003E3D73" w:rsidRPr="00C43ACB" w:rsidRDefault="003E3D73" w:rsidP="003E3D73">
      <w:pPr>
        <w:pStyle w:val="B2"/>
      </w:pPr>
      <w:r w:rsidRPr="00C43ACB">
        <w:rPr>
          <w:b/>
        </w:rPr>
        <w:t>Retrieve (R):</w:t>
      </w:r>
      <w:r w:rsidRPr="00C43ACB">
        <w:t xml:space="preserve"> </w:t>
      </w:r>
      <w:r w:rsidRPr="00C43ACB">
        <w:rPr>
          <w:b/>
          <w:i/>
        </w:rPr>
        <w:t xml:space="preserve">Content </w:t>
      </w:r>
      <w:r w:rsidRPr="00C43ACB">
        <w:t>is the list of attribute names from the resource that needs to be retrieved. The values associated with the attribute names shall be returned.</w:t>
      </w:r>
    </w:p>
    <w:p w14:paraId="6937D27E" w14:textId="77777777" w:rsidR="003E3D73" w:rsidRPr="00C43ACB" w:rsidRDefault="003E3D73" w:rsidP="003E3D73">
      <w:pPr>
        <w:pStyle w:val="B1"/>
      </w:pPr>
      <w:r w:rsidRPr="00C43ACB">
        <w:rPr>
          <w:b/>
          <w:i/>
        </w:rPr>
        <w:t>Resource Type:</w:t>
      </w:r>
      <w:r w:rsidRPr="00C43ACB">
        <w:t xml:space="preserve"> type of resource.</w:t>
      </w:r>
    </w:p>
    <w:p w14:paraId="1D932B27" w14:textId="77777777" w:rsidR="003E3D73" w:rsidRPr="00C43ACB" w:rsidRDefault="003E3D73" w:rsidP="003E3D73">
      <w:pPr>
        <w:pStyle w:val="B10"/>
      </w:pPr>
      <w:r w:rsidRPr="00C43ACB">
        <w:tab/>
        <w:t xml:space="preserve">The </w:t>
      </w:r>
      <w:proofErr w:type="spellStart"/>
      <w:r w:rsidRPr="00C43ACB">
        <w:rPr>
          <w:b/>
          <w:i/>
        </w:rPr>
        <w:t>ResourceType</w:t>
      </w:r>
      <w:proofErr w:type="spellEnd"/>
      <w:r w:rsidRPr="00C43ACB">
        <w:rPr>
          <w:b/>
          <w:i/>
        </w:rPr>
        <w:t xml:space="preserve"> </w:t>
      </w:r>
      <w:r w:rsidRPr="00C43ACB">
        <w:t>parameter shall be present in Request for the following operations:</w:t>
      </w:r>
    </w:p>
    <w:p w14:paraId="31EB48EA" w14:textId="77777777" w:rsidR="003E3D73" w:rsidRPr="00C43ACB" w:rsidRDefault="003E3D73" w:rsidP="003E3D73">
      <w:pPr>
        <w:pStyle w:val="B2"/>
      </w:pPr>
      <w:r w:rsidRPr="00C43ACB">
        <w:rPr>
          <w:b/>
        </w:rPr>
        <w:lastRenderedPageBreak/>
        <w:t>Create (C):</w:t>
      </w:r>
      <w:r w:rsidRPr="00C43ACB">
        <w:t xml:space="preserve"> </w:t>
      </w:r>
      <w:r w:rsidRPr="00C43ACB">
        <w:rPr>
          <w:b/>
          <w:i/>
        </w:rPr>
        <w:t xml:space="preserve">Resource Type </w:t>
      </w:r>
      <w:r w:rsidRPr="00C43ACB">
        <w:t>is the type of the resource to be created.</w:t>
      </w:r>
    </w:p>
    <w:p w14:paraId="2A59195E" w14:textId="77777777" w:rsidR="003E3D73" w:rsidRPr="00C43ACB" w:rsidRDefault="003E3D73" w:rsidP="003E3D73">
      <w:pPr>
        <w:rPr>
          <w:rFonts w:eastAsia="SimSun"/>
          <w:b/>
          <w:lang w:eastAsia="zh-CN"/>
        </w:rPr>
      </w:pPr>
      <w:r w:rsidRPr="00C43ACB">
        <w:rPr>
          <w:rFonts w:eastAsia="SimSun"/>
          <w:b/>
          <w:lang w:eastAsia="zh-CN"/>
        </w:rPr>
        <w:t>Optional Parameters:</w:t>
      </w:r>
    </w:p>
    <w:p w14:paraId="372EF541" w14:textId="77777777" w:rsidR="003E3D73" w:rsidRPr="00C43ACB" w:rsidRDefault="003E3D73" w:rsidP="003E3D73">
      <w:pPr>
        <w:pStyle w:val="B1"/>
      </w:pPr>
      <w:r w:rsidRPr="00C43ACB">
        <w:rPr>
          <w:b/>
          <w:i/>
        </w:rPr>
        <w:t>Role</w:t>
      </w:r>
      <w:r w:rsidRPr="00C43ACB">
        <w:rPr>
          <w:rFonts w:eastAsia="SimSun" w:hint="eastAsia"/>
          <w:b/>
          <w:i/>
          <w:lang w:eastAsia="zh-CN"/>
        </w:rPr>
        <w:t xml:space="preserve"> IDs</w:t>
      </w:r>
      <w:r w:rsidRPr="00C43ACB">
        <w:rPr>
          <w:b/>
          <w:i/>
        </w:rPr>
        <w:t>:</w:t>
      </w:r>
      <w:r w:rsidRPr="00C43ACB">
        <w:t xml:space="preserve"> optional, required when role based access control is applied.</w:t>
      </w:r>
      <w:r w:rsidRPr="00C43ACB">
        <w:rPr>
          <w:rFonts w:eastAsia="SimSun" w:hint="eastAsia"/>
          <w:lang w:eastAsia="zh-CN"/>
        </w:rPr>
        <w:t xml:space="preserve"> </w:t>
      </w:r>
      <w:r w:rsidRPr="00C43ACB">
        <w:t>A</w:t>
      </w:r>
      <w:r w:rsidRPr="00C43ACB">
        <w:rPr>
          <w:rFonts w:eastAsia="SimSun" w:hint="eastAsia"/>
          <w:lang w:eastAsia="zh-CN"/>
        </w:rPr>
        <w:t xml:space="preserve"> list of</w:t>
      </w:r>
      <w:r w:rsidRPr="00C43ACB">
        <w:t xml:space="preserve"> Role-ID</w:t>
      </w:r>
      <w:r w:rsidRPr="00C43ACB">
        <w:rPr>
          <w:rFonts w:eastAsia="SimSun" w:hint="eastAsia"/>
          <w:lang w:eastAsia="zh-CN"/>
        </w:rPr>
        <w:t>s</w:t>
      </w:r>
      <w:r w:rsidRPr="00C43ACB">
        <w:t xml:space="preserve"> that </w:t>
      </w:r>
      <w:r w:rsidRPr="00C43ACB">
        <w:rPr>
          <w:rFonts w:eastAsia="SimSun" w:hint="eastAsia"/>
          <w:lang w:eastAsia="zh-CN"/>
        </w:rPr>
        <w:t>are</w:t>
      </w:r>
      <w:r w:rsidRPr="00C43ACB">
        <w:t xml:space="preserve"> allowed by the service subscription shall be provided otherwise the request is considered not valid.</w:t>
      </w:r>
    </w:p>
    <w:p w14:paraId="1F838ABE" w14:textId="77777777" w:rsidR="003E3D73" w:rsidRPr="00C43ACB" w:rsidRDefault="003E3D73" w:rsidP="003E3D73">
      <w:pPr>
        <w:keepLines/>
      </w:pPr>
      <w:r w:rsidRPr="00C43ACB">
        <w:t xml:space="preserve">The </w:t>
      </w:r>
      <w:r w:rsidRPr="00C43ACB">
        <w:rPr>
          <w:b/>
          <w:i/>
        </w:rPr>
        <w:t>Role</w:t>
      </w:r>
      <w:r w:rsidRPr="00C43ACB">
        <w:t xml:space="preserve"> </w:t>
      </w:r>
      <w:r w:rsidRPr="00C43ACB">
        <w:rPr>
          <w:rFonts w:hint="eastAsia"/>
          <w:b/>
          <w:i/>
        </w:rPr>
        <w:t>IDs</w:t>
      </w:r>
      <w:r w:rsidRPr="00C43ACB">
        <w:rPr>
          <w:rFonts w:eastAsia="SimSun" w:hint="eastAsia"/>
          <w:lang w:eastAsia="zh-CN"/>
        </w:rPr>
        <w:t xml:space="preserve"> </w:t>
      </w:r>
      <w:r w:rsidRPr="00C43ACB">
        <w:t>parameter shall be used by the Receiver to check the Access Control privileges of the Originator.</w:t>
      </w:r>
    </w:p>
    <w:p w14:paraId="146E637B" w14:textId="77777777" w:rsidR="003E3D73" w:rsidRPr="00C43ACB" w:rsidRDefault="003E3D73" w:rsidP="003E3D73">
      <w:pPr>
        <w:pStyle w:val="B1"/>
        <w:keepNext/>
        <w:keepLines/>
      </w:pPr>
      <w:r w:rsidRPr="00C43ACB">
        <w:rPr>
          <w:b/>
          <w:bCs/>
          <w:i/>
        </w:rPr>
        <w:t>Originating Timestamp</w:t>
      </w:r>
      <w:r w:rsidRPr="00C43ACB">
        <w:rPr>
          <w:b/>
          <w:bCs/>
        </w:rPr>
        <w:t>:</w:t>
      </w:r>
      <w:r w:rsidRPr="00C43ACB">
        <w:t xml:space="preserve"> optional originating timestamp of when the message was built.</w:t>
      </w:r>
    </w:p>
    <w:p w14:paraId="69EB31F5" w14:textId="77777777" w:rsidR="003E3D73" w:rsidRPr="00C43ACB" w:rsidRDefault="003E3D73" w:rsidP="003E3D73">
      <w:pPr>
        <w:pStyle w:val="B10"/>
      </w:pPr>
      <w:r w:rsidRPr="00C43ACB">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7EE880C2" w14:textId="77777777" w:rsidR="003E3D73" w:rsidRPr="00C43ACB" w:rsidRDefault="003E3D73" w:rsidP="003E3D73">
      <w:pPr>
        <w:pStyle w:val="B1"/>
      </w:pPr>
      <w:r w:rsidRPr="00C43ACB">
        <w:rPr>
          <w:b/>
          <w:i/>
        </w:rPr>
        <w:t>Request Expiration Timestamp</w:t>
      </w:r>
      <w:r w:rsidRPr="00C43ACB">
        <w:rPr>
          <w:b/>
        </w:rPr>
        <w:t>:</w:t>
      </w:r>
      <w:r w:rsidRPr="00C43ACB">
        <w:t xml:space="preserve"> optional request message expiration timestamp. The Receiver CSE </w:t>
      </w:r>
      <w:r w:rsidRPr="00C43ACB">
        <w:rPr>
          <w:rFonts w:hint="eastAsia"/>
          <w:lang w:eastAsia="zh-CN"/>
        </w:rPr>
        <w:t>should</w:t>
      </w:r>
      <w:r w:rsidRPr="00C43ACB">
        <w:t xml:space="preserve"> handle the request before the time expires. If a Receiver CSE receives a request with </w:t>
      </w:r>
      <w:r w:rsidRPr="00C43ACB">
        <w:rPr>
          <w:b/>
          <w:i/>
        </w:rPr>
        <w:t xml:space="preserve">Request Expiration Timestamp </w:t>
      </w:r>
      <w:r w:rsidRPr="00C43ACB">
        <w:rPr>
          <w:rFonts w:hint="eastAsia"/>
          <w:lang w:eastAsia="zh-CN"/>
        </w:rPr>
        <w:t xml:space="preserve">with the value indicating a time </w:t>
      </w:r>
      <w:r w:rsidRPr="00C43ACB">
        <w:t xml:space="preserve">in the past, </w:t>
      </w:r>
      <w:r w:rsidRPr="00C43ACB">
        <w:rPr>
          <w:rFonts w:hint="eastAsia"/>
          <w:lang w:eastAsia="zh-CN"/>
        </w:rPr>
        <w:t xml:space="preserve">then </w:t>
      </w:r>
      <w:r w:rsidRPr="00C43ACB">
        <w:t>the request shall be rejected.</w:t>
      </w:r>
    </w:p>
    <w:p w14:paraId="38A07CE0" w14:textId="77777777" w:rsidR="003E3D73" w:rsidRPr="00C43ACB" w:rsidRDefault="003E3D73" w:rsidP="003E3D73">
      <w:pPr>
        <w:pStyle w:val="B10"/>
      </w:pPr>
      <w:r w:rsidRPr="00C43ACB">
        <w:tab/>
        <w:t>Example usage of the request expiration timestamp is to indicate when request messages (including delay</w:t>
      </w:r>
      <w:r w:rsidRPr="00C43ACB">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7FE37483" w14:textId="77777777" w:rsidR="003E3D73" w:rsidRPr="00C43ACB" w:rsidRDefault="003E3D73" w:rsidP="003E3D73">
      <w:pPr>
        <w:pStyle w:val="B1"/>
      </w:pPr>
      <w:r w:rsidRPr="00C43ACB">
        <w:rPr>
          <w:b/>
          <w:i/>
        </w:rPr>
        <w:t>Result Expiration Timestamp</w:t>
      </w:r>
      <w:r w:rsidRPr="00C43ACB">
        <w:rPr>
          <w:b/>
        </w:rPr>
        <w:t>:</w:t>
      </w:r>
      <w:r w:rsidRPr="00C43ACB">
        <w:t xml:space="preserve"> optional result message expiration timestamp. The Receiver CSE </w:t>
      </w:r>
      <w:r w:rsidRPr="00C43ACB">
        <w:rPr>
          <w:rFonts w:hint="eastAsia"/>
          <w:lang w:eastAsia="zh-CN"/>
        </w:rPr>
        <w:t>should</w:t>
      </w:r>
      <w:r w:rsidRPr="00C43ACB">
        <w:t xml:space="preserve"> return the result of the request before the time expires.</w:t>
      </w:r>
    </w:p>
    <w:p w14:paraId="53F9CF4F" w14:textId="77777777" w:rsidR="003E3D73" w:rsidRPr="00C43ACB" w:rsidRDefault="003E3D73" w:rsidP="003E3D73">
      <w:pPr>
        <w:pStyle w:val="B10"/>
      </w:pPr>
      <w:r w:rsidRPr="00C43ACB">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3192DE25" w14:textId="77777777" w:rsidR="003E3D73" w:rsidRPr="00C43ACB" w:rsidRDefault="003E3D73" w:rsidP="003E3D73">
      <w:pPr>
        <w:pStyle w:val="B1"/>
      </w:pPr>
      <w:r w:rsidRPr="00C43ACB">
        <w:rPr>
          <w:b/>
          <w:i/>
        </w:rPr>
        <w:t>Response Type</w:t>
      </w:r>
      <w:r w:rsidRPr="00C43ACB">
        <w:rPr>
          <w:b/>
        </w:rPr>
        <w:t>:</w:t>
      </w:r>
      <w:r w:rsidRPr="00C43ACB">
        <w:t xml:space="preserve"> optional response message type: Indicates what type of response shall be sent to the issued request and when the response shall be sent to the Originator:</w:t>
      </w:r>
    </w:p>
    <w:p w14:paraId="6A61001D" w14:textId="77777777" w:rsidR="003E3D73" w:rsidRPr="00C43ACB" w:rsidRDefault="003E3D73" w:rsidP="003E3D73">
      <w:pPr>
        <w:pStyle w:val="B2"/>
      </w:pPr>
      <w:proofErr w:type="spellStart"/>
      <w:r w:rsidRPr="00C43ACB">
        <w:rPr>
          <w:b/>
        </w:rPr>
        <w:t>nonBlockingRequestSynch</w:t>
      </w:r>
      <w:proofErr w:type="spellEnd"/>
      <w:r w:rsidRPr="00C43ACB">
        <w:rPr>
          <w:b/>
        </w:rPr>
        <w:t>:</w:t>
      </w:r>
      <w:r w:rsidRPr="00C43ACB">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264E4E19" w14:textId="77777777" w:rsidR="003E3D73" w:rsidRPr="00C43ACB" w:rsidRDefault="003E3D73" w:rsidP="003E3D73">
      <w:pPr>
        <w:pStyle w:val="B2"/>
        <w:keepNext/>
        <w:keepLines/>
      </w:pPr>
      <w:proofErr w:type="spellStart"/>
      <w:r w:rsidRPr="00C43ACB">
        <w:rPr>
          <w:b/>
        </w:rPr>
        <w:t>nonBlockingRequestAsynch</w:t>
      </w:r>
      <w:proofErr w:type="spellEnd"/>
      <w:r w:rsidRPr="00C43ACB">
        <w:rPr>
          <w:b/>
        </w:rPr>
        <w:t xml:space="preserve"> {optional list of notification targets}:</w:t>
      </w:r>
      <w:r w:rsidRPr="00C43ACB">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C43ACB">
        <w:rPr>
          <w:rFonts w:eastAsia="SimSun" w:hint="eastAsia"/>
          <w:lang w:eastAsia="zh-CN"/>
        </w:rPr>
        <w:t xml:space="preserve"> list is </w:t>
      </w:r>
      <w:r w:rsidRPr="00C43ACB">
        <w:t>provided. When an empty notification target list is provided by the Originator, no notification with the result of the requested operation shall be sent at all. Processing of Non</w:t>
      </w:r>
      <w:r w:rsidRPr="00C43ACB">
        <w:noBreakHyphen/>
        <w:t>Blocking Requests is defined in clause 8.2.2 and in particular for the asynchronous case in clause 8.2.2.3.</w:t>
      </w:r>
    </w:p>
    <w:p w14:paraId="2516EEB3" w14:textId="77777777" w:rsidR="003E3D73" w:rsidRPr="00C43ACB" w:rsidRDefault="003E3D73" w:rsidP="003E3D73">
      <w:pPr>
        <w:pStyle w:val="B2"/>
      </w:pPr>
      <w:proofErr w:type="spellStart"/>
      <w:r w:rsidRPr="00C43ACB">
        <w:rPr>
          <w:b/>
        </w:rPr>
        <w:t>blockingRequest</w:t>
      </w:r>
      <w:proofErr w:type="spellEnd"/>
      <w:r w:rsidRPr="00C43ACB">
        <w:rPr>
          <w:b/>
        </w:rPr>
        <w:t>:</w:t>
      </w:r>
      <w:r w:rsidRPr="00C43ACB">
        <w:t xml:space="preserve"> In case the request is accepted by the Receiver CSE, the Receiver CSE responds with the result of the requested operation after completion of the requested operation. Processing of Blocking Requests is defined in clause 8.2.1.</w:t>
      </w:r>
      <w:r w:rsidRPr="00C43ACB">
        <w:rPr>
          <w:rFonts w:hint="eastAsia"/>
          <w:lang w:eastAsia="ko-KR"/>
        </w:rPr>
        <w:t xml:space="preserve"> This is the default </w:t>
      </w:r>
      <w:r w:rsidRPr="00C43ACB">
        <w:rPr>
          <w:lang w:eastAsia="ko-KR"/>
        </w:rPr>
        <w:t>behaviour</w:t>
      </w:r>
      <w:r w:rsidRPr="00C43ACB">
        <w:rPr>
          <w:rFonts w:hint="eastAsia"/>
          <w:lang w:eastAsia="ko-KR"/>
        </w:rPr>
        <w:t xml:space="preserve"> when the </w:t>
      </w:r>
      <w:r w:rsidRPr="00C43ACB">
        <w:rPr>
          <w:rFonts w:hint="eastAsia"/>
          <w:i/>
          <w:lang w:eastAsia="ko-KR"/>
        </w:rPr>
        <w:t>Response Type</w:t>
      </w:r>
      <w:r w:rsidRPr="00C43ACB">
        <w:rPr>
          <w:rFonts w:hint="eastAsia"/>
          <w:lang w:eastAsia="ko-KR"/>
        </w:rPr>
        <w:t xml:space="preserve"> parameter is not given the request.</w:t>
      </w:r>
    </w:p>
    <w:p w14:paraId="7BD005CA" w14:textId="77777777" w:rsidR="003E3D73" w:rsidRPr="00C43ACB" w:rsidRDefault="003E3D73" w:rsidP="003E3D73">
      <w:pPr>
        <w:pStyle w:val="B2"/>
      </w:pPr>
      <w:proofErr w:type="spellStart"/>
      <w:r w:rsidRPr="00C43ACB">
        <w:rPr>
          <w:rFonts w:hint="eastAsia"/>
          <w:b/>
          <w:lang w:eastAsia="zh-CN"/>
        </w:rPr>
        <w:t>flexBlocking</w:t>
      </w:r>
      <w:proofErr w:type="spellEnd"/>
      <w:r w:rsidRPr="00C43ACB">
        <w:rPr>
          <w:rFonts w:hint="eastAsia"/>
          <w:b/>
          <w:lang w:eastAsia="zh-CN"/>
        </w:rPr>
        <w:t xml:space="preserve"> </w:t>
      </w:r>
      <w:r w:rsidRPr="00C43ACB">
        <w:rPr>
          <w:b/>
        </w:rPr>
        <w:t>{optional list of notification targets}</w:t>
      </w:r>
      <w:r w:rsidRPr="00C43ACB">
        <w:rPr>
          <w:rFonts w:hint="eastAsia"/>
          <w:b/>
          <w:lang w:eastAsia="zh-CN"/>
        </w:rPr>
        <w:t>:</w:t>
      </w:r>
      <w:r w:rsidRPr="00C43ACB">
        <w:rPr>
          <w:rFonts w:hint="eastAsia"/>
          <w:lang w:eastAsia="zh-CN"/>
        </w:rPr>
        <w:t xml:space="preserve"> When </w:t>
      </w:r>
      <w:r w:rsidRPr="00C43ACB">
        <w:rPr>
          <w:rFonts w:eastAsia="SimSun"/>
          <w:b/>
          <w:i/>
          <w:lang w:eastAsia="zh-CN"/>
        </w:rPr>
        <w:t>Response Type</w:t>
      </w:r>
      <w:r w:rsidRPr="00C43ACB">
        <w:rPr>
          <w:rFonts w:eastAsia="SimSun" w:hint="eastAsia"/>
          <w:lang w:eastAsia="zh-CN"/>
        </w:rPr>
        <w:t xml:space="preserve"> in </w:t>
      </w:r>
      <w:r w:rsidRPr="00C43ACB">
        <w:rPr>
          <w:rFonts w:hint="eastAsia"/>
          <w:lang w:eastAsia="zh-CN"/>
        </w:rPr>
        <w:t>the request received by the Receiver CSE</w:t>
      </w:r>
      <w:r w:rsidRPr="00C43ACB">
        <w:rPr>
          <w:rFonts w:eastAsia="SimSun" w:hint="eastAsia"/>
          <w:lang w:eastAsia="zh-CN"/>
        </w:rPr>
        <w:t xml:space="preserve"> is set to </w:t>
      </w:r>
      <w:proofErr w:type="spellStart"/>
      <w:r w:rsidRPr="00C43ACB">
        <w:rPr>
          <w:rFonts w:eastAsia="SimSun" w:hint="eastAsia"/>
          <w:lang w:eastAsia="zh-CN"/>
        </w:rPr>
        <w:t>flexBlocking</w:t>
      </w:r>
      <w:proofErr w:type="spellEnd"/>
      <w:r w:rsidRPr="00C43ACB">
        <w:rPr>
          <w:rFonts w:hint="eastAsia"/>
          <w:lang w:eastAsia="zh-CN"/>
        </w:rPr>
        <w:t xml:space="preserve">, it means that the Originator of the request has the capability to accept the following types of responses: </w:t>
      </w:r>
      <w:proofErr w:type="spellStart"/>
      <w:r w:rsidRPr="00C43ACB">
        <w:rPr>
          <w:rFonts w:hint="eastAsia"/>
          <w:lang w:eastAsia="zh-CN"/>
        </w:rPr>
        <w:t>nonBlockingRequestSynch</w:t>
      </w:r>
      <w:proofErr w:type="spellEnd"/>
      <w:r w:rsidRPr="00C43ACB">
        <w:rPr>
          <w:rFonts w:hint="eastAsia"/>
          <w:lang w:eastAsia="zh-CN"/>
        </w:rPr>
        <w:t xml:space="preserve">, </w:t>
      </w:r>
      <w:proofErr w:type="spellStart"/>
      <w:r w:rsidRPr="00C43ACB">
        <w:rPr>
          <w:rFonts w:hint="eastAsia"/>
          <w:lang w:eastAsia="zh-CN"/>
        </w:rPr>
        <w:t>nonBlockingRequestAsynch</w:t>
      </w:r>
      <w:proofErr w:type="spellEnd"/>
      <w:r w:rsidRPr="00C43ACB">
        <w:rPr>
          <w:rFonts w:hint="eastAsia"/>
          <w:lang w:eastAsia="zh-CN"/>
        </w:rPr>
        <w:t xml:space="preserve"> and </w:t>
      </w:r>
      <w:proofErr w:type="spellStart"/>
      <w:r w:rsidRPr="00C43ACB">
        <w:rPr>
          <w:rFonts w:hint="eastAsia"/>
          <w:lang w:eastAsia="zh-CN"/>
        </w:rPr>
        <w:t>blockingRequest</w:t>
      </w:r>
      <w:proofErr w:type="spellEnd"/>
      <w:r w:rsidRPr="00C43ACB">
        <w:rPr>
          <w:rFonts w:hint="eastAsia"/>
          <w:lang w:eastAsia="zh-CN"/>
        </w:rPr>
        <w:t>.</w:t>
      </w:r>
    </w:p>
    <w:p w14:paraId="767B227F" w14:textId="77777777" w:rsidR="003E3D73" w:rsidRPr="00C43ACB" w:rsidRDefault="003E3D73" w:rsidP="003E3D73">
      <w:pPr>
        <w:pStyle w:val="B20"/>
        <w:rPr>
          <w:rFonts w:eastAsia="SimSun"/>
          <w:lang w:eastAsia="zh-CN"/>
        </w:rPr>
      </w:pPr>
      <w:r w:rsidRPr="00C43ACB">
        <w:rPr>
          <w:lang w:eastAsia="zh-CN"/>
        </w:rPr>
        <w:lastRenderedPageBreak/>
        <w:tab/>
      </w:r>
      <w:r w:rsidRPr="00C43ACB">
        <w:rPr>
          <w:rFonts w:hint="eastAsia"/>
          <w:lang w:eastAsia="zh-CN"/>
        </w:rPr>
        <w:t>The Receiver CSE shall make the decision to respond using blocking or non-blocking based on its own local context (memory, processing capability, etc.)</w:t>
      </w:r>
      <w:r w:rsidRPr="00C43ACB">
        <w:rPr>
          <w:rFonts w:eastAsia="SimSun" w:hint="eastAsia"/>
          <w:lang w:eastAsia="zh-CN"/>
        </w:rPr>
        <w:t xml:space="preserve"> </w:t>
      </w:r>
      <w:r w:rsidRPr="00C43ACB">
        <w:rPr>
          <w:lang w:eastAsia="zh-CN"/>
        </w:rPr>
        <w:t>if not defined in the resource handling procedure</w:t>
      </w:r>
      <w:r w:rsidRPr="00C43ACB">
        <w:rPr>
          <w:rFonts w:hint="eastAsia"/>
          <w:lang w:eastAsia="zh-CN"/>
        </w:rPr>
        <w:t>.</w:t>
      </w:r>
    </w:p>
    <w:p w14:paraId="6CE755C0" w14:textId="77777777" w:rsidR="003E3D73" w:rsidRPr="00C43ACB" w:rsidRDefault="003E3D73" w:rsidP="003E3D73">
      <w:pPr>
        <w:pStyle w:val="B20"/>
        <w:rPr>
          <w:lang w:eastAsia="zh-CN"/>
        </w:rPr>
      </w:pPr>
      <w:r w:rsidRPr="00C43ACB">
        <w:rPr>
          <w:lang w:eastAsia="zh-CN"/>
        </w:rPr>
        <w:tab/>
      </w:r>
      <w:r w:rsidRPr="00C43ACB">
        <w:rPr>
          <w:rFonts w:hint="eastAsia"/>
          <w:lang w:eastAsia="zh-CN"/>
        </w:rPr>
        <w:t>If the Receiver CSE choose to respond using non-blocking mode</w:t>
      </w:r>
      <w:r w:rsidRPr="00C43ACB">
        <w:rPr>
          <w:lang w:eastAsia="zh-CN"/>
        </w:rPr>
        <w:t xml:space="preserve"> or blocking mode</w:t>
      </w:r>
      <w:r w:rsidRPr="00C43ACB">
        <w:rPr>
          <w:rFonts w:hint="eastAsia"/>
          <w:lang w:eastAsia="zh-CN"/>
        </w:rPr>
        <w:t>, based on the presence of notification targets in the request:</w:t>
      </w:r>
    </w:p>
    <w:p w14:paraId="01D18B15" w14:textId="77777777" w:rsidR="003E3D73" w:rsidRPr="00C43ACB" w:rsidRDefault="003E3D73" w:rsidP="003E3D73">
      <w:pPr>
        <w:pStyle w:val="B3"/>
        <w:rPr>
          <w:rFonts w:eastAsia="SimSun"/>
          <w:lang w:eastAsia="zh-CN"/>
        </w:rPr>
      </w:pPr>
      <w:r w:rsidRPr="00C43ACB">
        <w:rPr>
          <w:rFonts w:hint="eastAsia"/>
          <w:lang w:eastAsia="zh-CN"/>
        </w:rPr>
        <w:t>If the notification targets are provided in the request</w:t>
      </w:r>
      <w:r w:rsidRPr="00C43ACB">
        <w:rPr>
          <w:rFonts w:eastAsia="SimSun" w:hint="eastAsia"/>
          <w:lang w:eastAsia="zh-CN"/>
        </w:rPr>
        <w:t xml:space="preserve"> and the </w:t>
      </w:r>
      <w:r w:rsidRPr="00C43ACB">
        <w:rPr>
          <w:rFonts w:eastAsia="SimSun"/>
          <w:lang w:eastAsia="zh-CN"/>
        </w:rPr>
        <w:t>Receiver</w:t>
      </w:r>
      <w:r w:rsidRPr="00C43ACB">
        <w:rPr>
          <w:rFonts w:eastAsia="SimSun" w:hint="eastAsia"/>
          <w:lang w:eastAsia="zh-CN"/>
        </w:rPr>
        <w:t xml:space="preserve"> CSE is responding</w:t>
      </w:r>
      <w:r w:rsidRPr="00C43ACB">
        <w:rPr>
          <w:rFonts w:hint="eastAsia"/>
          <w:lang w:eastAsia="zh-CN"/>
        </w:rPr>
        <w:t xml:space="preserve">, the Receiver CSE shall </w:t>
      </w:r>
      <w:r w:rsidRPr="00C43ACB">
        <w:rPr>
          <w:lang w:eastAsia="zh-CN"/>
        </w:rPr>
        <w:t>choose and respond with</w:t>
      </w:r>
      <w:r w:rsidRPr="00C43ACB">
        <w:rPr>
          <w:rFonts w:hint="eastAsia"/>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estAsynch</w:t>
      </w:r>
      <w:proofErr w:type="spellEnd"/>
      <w:r w:rsidRPr="00C43ACB">
        <w:rPr>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w:t>
      </w:r>
      <w:r w:rsidRPr="00C43ACB">
        <w:rPr>
          <w:lang w:eastAsia="zh-CN"/>
        </w:rPr>
        <w:t>S</w:t>
      </w:r>
      <w:r w:rsidRPr="00C43ACB">
        <w:rPr>
          <w:rFonts w:hint="eastAsia"/>
          <w:lang w:eastAsia="zh-CN"/>
        </w:rPr>
        <w:t>ynch</w:t>
      </w:r>
      <w:proofErr w:type="spellEnd"/>
      <w:r w:rsidRPr="00C43ACB">
        <w:rPr>
          <w:lang w:eastAsia="zh-CN"/>
        </w:rPr>
        <w:t xml:space="preserve"> 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5ED1607F" w14:textId="77777777" w:rsidR="003E3D73" w:rsidRPr="00C43ACB" w:rsidRDefault="003E3D73" w:rsidP="003E3D73">
      <w:pPr>
        <w:pStyle w:val="B3"/>
        <w:rPr>
          <w:rFonts w:eastAsia="SimSun"/>
          <w:lang w:eastAsia="zh-CN"/>
        </w:rPr>
      </w:pPr>
      <w:r w:rsidRPr="00C43ACB">
        <w:rPr>
          <w:rFonts w:hint="eastAsia"/>
          <w:lang w:eastAsia="zh-CN"/>
        </w:rPr>
        <w:t xml:space="preserve">If notification targets are not provided, the Receiver CSE shall </w:t>
      </w:r>
      <w:r w:rsidRPr="00C43ACB">
        <w:rPr>
          <w:lang w:eastAsia="zh-CN"/>
        </w:rPr>
        <w:t>choose and</w:t>
      </w:r>
      <w:r w:rsidRPr="00C43ACB">
        <w:rPr>
          <w:rFonts w:hint="eastAsia"/>
          <w:lang w:eastAsia="zh-CN"/>
        </w:rPr>
        <w:t xml:space="preserve"> respond with </w:t>
      </w:r>
      <w:proofErr w:type="spellStart"/>
      <w:r w:rsidRPr="00C43ACB">
        <w:rPr>
          <w:rFonts w:hint="eastAsia"/>
          <w:lang w:eastAsia="zh-CN"/>
        </w:rPr>
        <w:t>nonBlockingRequestSynch</w:t>
      </w:r>
      <w:proofErr w:type="spellEnd"/>
      <w:r w:rsidRPr="00C43ACB">
        <w:rPr>
          <w:rFonts w:eastAsiaTheme="minorEastAsia" w:hint="eastAsia"/>
          <w:lang w:eastAsia="zh-CN"/>
        </w:rPr>
        <w:t xml:space="preserve"> </w:t>
      </w:r>
      <w:r w:rsidRPr="00C43ACB">
        <w:rPr>
          <w:lang w:eastAsia="zh-CN"/>
        </w:rPr>
        <w:t xml:space="preserve">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216FC700" w14:textId="77777777" w:rsidR="003E3D73" w:rsidRPr="00C43ACB" w:rsidRDefault="003E3D73" w:rsidP="003E3D73">
      <w:pPr>
        <w:pStyle w:val="B10"/>
      </w:pPr>
      <w:r w:rsidRPr="00C43ACB">
        <w:tab/>
        <w:t xml:space="preserve">Example usage of the response type set to </w:t>
      </w:r>
      <w:proofErr w:type="spellStart"/>
      <w:r w:rsidRPr="00C43ACB">
        <w:rPr>
          <w:i/>
        </w:rPr>
        <w:t>nonBlockingRequestSynch</w:t>
      </w:r>
      <w:proofErr w:type="spellEnd"/>
      <w:r w:rsidRPr="00C43ACB">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583213D4" w14:textId="77777777" w:rsidR="003E3D73" w:rsidRPr="00C43ACB" w:rsidRDefault="003E3D73" w:rsidP="003E3D73">
      <w:pPr>
        <w:pStyle w:val="B10"/>
      </w:pPr>
      <w:r w:rsidRPr="00C43ACB">
        <w:tab/>
        <w:t xml:space="preserve">Further example usage of response type set to </w:t>
      </w:r>
      <w:proofErr w:type="spellStart"/>
      <w:r w:rsidRPr="00C43ACB">
        <w:rPr>
          <w:i/>
        </w:rPr>
        <w:t>nonBlockingRequestSynch</w:t>
      </w:r>
      <w:proofErr w:type="spellEnd"/>
      <w:r w:rsidRPr="00C43ACB">
        <w:rPr>
          <w:i/>
        </w:rPr>
        <w:t xml:space="preserve">: </w:t>
      </w:r>
      <w:r w:rsidRPr="00C43ACB">
        <w:t>When the result content is extremely large, or when the result consists of multiple content parts from a target group which are to be aggregated asynchronously over time.</w:t>
      </w:r>
    </w:p>
    <w:p w14:paraId="142F9B23" w14:textId="77777777" w:rsidR="003E3D73" w:rsidRPr="00C43ACB" w:rsidRDefault="003E3D73" w:rsidP="003E3D73">
      <w:pPr>
        <w:pStyle w:val="B1"/>
      </w:pPr>
      <w:r w:rsidRPr="00C43ACB">
        <w:rPr>
          <w:b/>
          <w:i/>
        </w:rPr>
        <w:t>Result Content</w:t>
      </w:r>
      <w:r w:rsidRPr="00C43ACB">
        <w:rPr>
          <w:b/>
        </w:rPr>
        <w:t>:</w:t>
      </w:r>
      <w:r w:rsidRPr="00C43ACB">
        <w:t xml:space="preserve"> optional result content: Indicates what are the expected components of the result of the requested operation. The Originator of a request may not need to get back a result of an operation at all. This shall be indicated in the </w:t>
      </w:r>
      <w:r w:rsidRPr="00C43ACB">
        <w:rPr>
          <w:b/>
          <w:i/>
        </w:rPr>
        <w:t xml:space="preserve">Result Content </w:t>
      </w:r>
      <w:r w:rsidRPr="00C43ACB">
        <w:t xml:space="preserve">parameter. </w:t>
      </w:r>
      <w:r w:rsidRPr="00C43ACB">
        <w:rPr>
          <w:rFonts w:eastAsia="SimSun" w:hint="eastAsia"/>
          <w:lang w:eastAsia="zh-CN"/>
        </w:rPr>
        <w:t>S</w:t>
      </w:r>
      <w:r w:rsidRPr="00C43ACB">
        <w:t xml:space="preserve">ettings of </w:t>
      </w:r>
      <w:r w:rsidRPr="00C43ACB">
        <w:rPr>
          <w:b/>
          <w:i/>
        </w:rPr>
        <w:t xml:space="preserve">Result </w:t>
      </w:r>
      <w:r w:rsidRPr="00C43ACB">
        <w:rPr>
          <w:rFonts w:eastAsia="SimSun" w:hint="eastAsia"/>
          <w:b/>
          <w:i/>
          <w:lang w:eastAsia="zh-CN"/>
        </w:rPr>
        <w:t>Content</w:t>
      </w:r>
      <w:r w:rsidRPr="00C43ACB">
        <w:t xml:space="preserve"> depends on the requested operation specified in </w:t>
      </w:r>
      <w:r w:rsidRPr="00C43ACB">
        <w:rPr>
          <w:b/>
          <w:i/>
        </w:rPr>
        <w:t>Operation</w:t>
      </w:r>
      <w:r w:rsidRPr="00C43ACB">
        <w:t xml:space="preserve">. Possible values of </w:t>
      </w:r>
      <w:r w:rsidRPr="00C43ACB">
        <w:rPr>
          <w:b/>
          <w:i/>
        </w:rPr>
        <w:t xml:space="preserve">Result Content </w:t>
      </w:r>
      <w:r w:rsidRPr="00C43ACB">
        <w:t>are:</w:t>
      </w:r>
    </w:p>
    <w:p w14:paraId="015F4F82" w14:textId="77777777" w:rsidR="003E3D73" w:rsidRPr="00C43ACB" w:rsidRDefault="003E3D73" w:rsidP="003E3D73">
      <w:pPr>
        <w:pStyle w:val="B2"/>
      </w:pPr>
      <w:r w:rsidRPr="00C43ACB">
        <w:rPr>
          <w:b/>
        </w:rPr>
        <w:t>attributes:</w:t>
      </w:r>
      <w:r w:rsidRPr="00C43ACB">
        <w:t xml:space="preserve"> </w:t>
      </w:r>
      <w:r w:rsidRPr="00C43ACB">
        <w:rPr>
          <w:rFonts w:eastAsiaTheme="minorEastAsia" w:hint="eastAsia"/>
          <w:lang w:eastAsia="zh-CN"/>
        </w:rPr>
        <w:t>A r</w:t>
      </w:r>
      <w:r w:rsidRPr="00C43ACB">
        <w:t>epresentation of the targeted resource including all its attributes shall be returned as content, without the address(</w:t>
      </w:r>
      <w:proofErr w:type="spellStart"/>
      <w:r w:rsidRPr="00C43ACB">
        <w:t>es</w:t>
      </w:r>
      <w:proofErr w:type="spellEnd"/>
      <w:r w:rsidRPr="00C43ACB">
        <w:t>) of the child resource(s)</w:t>
      </w:r>
      <w:r w:rsidRPr="00C43ACB">
        <w:rPr>
          <w:rFonts w:eastAsia="SimSun" w:hint="eastAsia"/>
          <w:lang w:eastAsia="zh-CN"/>
        </w:rPr>
        <w:t xml:space="preserve"> or their descendants</w:t>
      </w:r>
      <w:r w:rsidRPr="00C43ACB">
        <w:t xml:space="preserve">. For example, if the request is to retrieve a </w:t>
      </w:r>
      <w:r w:rsidRPr="00C43ACB">
        <w:rPr>
          <w:i/>
        </w:rPr>
        <w:t>&lt;container&gt;</w:t>
      </w:r>
      <w:r w:rsidRPr="00C43ACB">
        <w:t xml:space="preserve"> resource,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is not provided. This setting shall be </w:t>
      </w:r>
      <w:r w:rsidRPr="00C43ACB">
        <w:rPr>
          <w:rFonts w:eastAsia="SimSun" w:hint="eastAsia"/>
          <w:lang w:eastAsia="zh-CN"/>
        </w:rPr>
        <w:t xml:space="preserve">only </w:t>
      </w:r>
      <w:r w:rsidRPr="00C43ACB">
        <w:t>valid for</w:t>
      </w:r>
      <w:r w:rsidRPr="00C43ACB">
        <w:rPr>
          <w:rFonts w:eastAsiaTheme="minorEastAsia" w:hint="eastAsia"/>
          <w:lang w:eastAsia="zh-CN"/>
        </w:rPr>
        <w:t xml:space="preserve"> a</w:t>
      </w:r>
      <w:r w:rsidRPr="00C43ACB">
        <w:t xml:space="preserve"> Create, Retrieve, Update, or Delete operation. If the Originator does not set </w:t>
      </w:r>
      <w:r w:rsidRPr="00C43ACB">
        <w:rPr>
          <w:b/>
          <w:i/>
        </w:rPr>
        <w:t>Result Content</w:t>
      </w:r>
      <w:r w:rsidRPr="00C43ACB">
        <w:t xml:space="preserve"> parameter in a Create, Retrieve and Update request message, this setting shall be the default value when the Receiver processes the request message.</w:t>
      </w:r>
    </w:p>
    <w:p w14:paraId="4079CDC6" w14:textId="77777777" w:rsidR="003E3D73" w:rsidRPr="00C43ACB" w:rsidRDefault="003E3D73" w:rsidP="003E3D73">
      <w:pPr>
        <w:pStyle w:val="B2"/>
      </w:pPr>
      <w:r w:rsidRPr="00C43ACB">
        <w:rPr>
          <w:b/>
        </w:rPr>
        <w:t>modified-attributes</w:t>
      </w:r>
      <w:r w:rsidRPr="00C43ACB">
        <w:t xml:space="preserve">: This setting shall be </w:t>
      </w:r>
      <w:r w:rsidRPr="00C43ACB">
        <w:rPr>
          <w:rFonts w:eastAsia="SimSun" w:hint="eastAsia"/>
          <w:lang w:eastAsia="zh-CN"/>
        </w:rPr>
        <w:t xml:space="preserve">only </w:t>
      </w:r>
      <w:r w:rsidRPr="00C43ACB">
        <w:t>valid for a Create or Update operation. A representation of the targeted resource including only the assigned or modified attributes relative to what was provided by the Originator of the request shall be returned as content, without the address(</w:t>
      </w:r>
      <w:proofErr w:type="spellStart"/>
      <w:r w:rsidRPr="00C43ACB">
        <w:t>es</w:t>
      </w:r>
      <w:proofErr w:type="spellEnd"/>
      <w:r w:rsidRPr="00C43ACB">
        <w:t>) of the child resource(s)</w:t>
      </w:r>
      <w:r w:rsidRPr="00C43ACB">
        <w:rPr>
          <w:rFonts w:eastAsia="SimSun" w:hint="eastAsia"/>
          <w:lang w:eastAsia="zh-CN"/>
        </w:rPr>
        <w:t xml:space="preserve"> or their descendants.</w:t>
      </w:r>
    </w:p>
    <w:p w14:paraId="1BD7EA78" w14:textId="77777777" w:rsidR="003E3D73" w:rsidRPr="00C43ACB" w:rsidRDefault="003E3D73" w:rsidP="003E3D73">
      <w:pPr>
        <w:pStyle w:val="B2"/>
      </w:pPr>
      <w:r w:rsidRPr="00C43ACB">
        <w:rPr>
          <w:b/>
        </w:rPr>
        <w:t>hierarchical-address:</w:t>
      </w:r>
      <w:r w:rsidRPr="00C43ACB">
        <w:t xml:space="preserve"> Representation of the address of the created resource. This setting shall only </w:t>
      </w:r>
      <w:r w:rsidRPr="00C43ACB">
        <w:rPr>
          <w:rFonts w:eastAsiaTheme="minorEastAsia" w:hint="eastAsia"/>
          <w:lang w:eastAsia="zh-CN"/>
        </w:rPr>
        <w:t xml:space="preserve">be </w:t>
      </w:r>
      <w:r w:rsidRPr="00C43ACB">
        <w:t>valid for a Create operation. The address shall be in hierarchical address scheme.</w:t>
      </w:r>
    </w:p>
    <w:p w14:paraId="454AABC0" w14:textId="77777777" w:rsidR="003E3D73" w:rsidRPr="00C43ACB" w:rsidRDefault="003E3D73" w:rsidP="003E3D73">
      <w:pPr>
        <w:pStyle w:val="B2"/>
      </w:pPr>
      <w:proofErr w:type="spellStart"/>
      <w:r w:rsidRPr="00C43ACB">
        <w:rPr>
          <w:b/>
        </w:rPr>
        <w:t>hierarchical-address+attributes</w:t>
      </w:r>
      <w:proofErr w:type="spellEnd"/>
      <w:r w:rsidRPr="00C43ACB">
        <w:rPr>
          <w:b/>
        </w:rPr>
        <w:t>:</w:t>
      </w:r>
      <w:r w:rsidRPr="00C43ACB">
        <w:t xml:space="preserve"> Representation of the address in hierarchical address scheme and </w:t>
      </w:r>
      <w:r w:rsidRPr="00C43ACB">
        <w:rPr>
          <w:rFonts w:eastAsiaTheme="minorEastAsia" w:hint="eastAsia"/>
          <w:lang w:eastAsia="zh-CN"/>
        </w:rPr>
        <w:t>the</w:t>
      </w:r>
      <w:r w:rsidRPr="00C43ACB">
        <w:t xml:space="preserve"> attributes of the created resource. This </w:t>
      </w:r>
      <w:r w:rsidRPr="00C43ACB">
        <w:rPr>
          <w:rFonts w:eastAsiaTheme="minorEastAsia" w:hint="eastAsia"/>
          <w:lang w:eastAsia="zh-CN"/>
        </w:rPr>
        <w:t xml:space="preserve">setting </w:t>
      </w:r>
      <w:r w:rsidRPr="00C43ACB">
        <w:t xml:space="preserve">shall only </w:t>
      </w:r>
      <w:r w:rsidRPr="00C43ACB">
        <w:rPr>
          <w:rFonts w:eastAsiaTheme="minorEastAsia" w:hint="eastAsia"/>
          <w:lang w:eastAsia="zh-CN"/>
        </w:rPr>
        <w:t xml:space="preserve">be </w:t>
      </w:r>
      <w:r w:rsidRPr="00C43ACB">
        <w:t>valid for a Create operation.</w:t>
      </w:r>
    </w:p>
    <w:p w14:paraId="5CABBA64" w14:textId="77777777" w:rsidR="003E3D73" w:rsidRPr="00C43ACB" w:rsidRDefault="003E3D73" w:rsidP="003E3D73">
      <w:pPr>
        <w:pStyle w:val="B2"/>
        <w:keepNext/>
        <w:keepLines/>
        <w:numPr>
          <w:ilvl w:val="0"/>
          <w:numId w:val="0"/>
        </w:numPr>
        <w:ind w:left="1191" w:hanging="454"/>
        <w:rPr>
          <w:rFonts w:eastAsia="SimSun"/>
          <w:lang w:eastAsia="zh-CN"/>
        </w:rPr>
      </w:pPr>
      <w:r w:rsidRPr="00C43ACB">
        <w:t>-</w:t>
      </w:r>
      <w:r w:rsidRPr="00C43ACB">
        <w:tab/>
      </w:r>
      <w:proofErr w:type="spellStart"/>
      <w:r w:rsidRPr="00C43ACB">
        <w:rPr>
          <w:b/>
        </w:rPr>
        <w:t>attributes+child-resources</w:t>
      </w:r>
      <w:proofErr w:type="spellEnd"/>
      <w:r w:rsidRPr="00C43ACB">
        <w:rPr>
          <w:b/>
        </w:rPr>
        <w:t>:</w:t>
      </w:r>
      <w:r w:rsidRPr="00C43ACB">
        <w:t xml:space="preserve"> Representation of the requested resource, along with a nested representation of all of its child resource(s) , and their descendants, in line with any provided filter criteria as given in the </w:t>
      </w:r>
      <w:r w:rsidRPr="00C43ACB">
        <w:rPr>
          <w:b/>
          <w:i/>
        </w:rPr>
        <w:t>Filter Criteria</w:t>
      </w:r>
      <w:r w:rsidRPr="00C43ACB">
        <w:t xml:space="preserve"> parameter shall be returned as content. If there is no filter criteria parameter in the request message then all children/descendants are returned along with their attributes</w:t>
      </w:r>
      <w:r w:rsidRPr="00C43ACB">
        <w:rPr>
          <w:rFonts w:eastAsia="SimSun" w:hint="eastAsia"/>
          <w:lang w:eastAsia="zh-CN"/>
        </w:rPr>
        <w:t xml:space="preserve">. </w:t>
      </w:r>
      <w:r w:rsidRPr="00C43ACB">
        <w:t xml:space="preserve">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the attributes of that </w:t>
      </w:r>
      <w:r w:rsidRPr="00C43ACB">
        <w:rPr>
          <w:i/>
        </w:rPr>
        <w:t>&lt;container&gt;</w:t>
      </w:r>
      <w:r w:rsidRPr="00C43ACB">
        <w:t xml:space="preserve"> resource and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w:t>
      </w:r>
      <w:r w:rsidRPr="00C43ACB">
        <w:rPr>
          <w:rFonts w:eastAsia="SimSun" w:hint="eastAsia"/>
          <w:lang w:eastAsia="zh-CN"/>
        </w:rPr>
        <w:t xml:space="preserve"> </w:t>
      </w:r>
      <w:r w:rsidRPr="00C43ACB">
        <w:t>including their attributes, are provided.</w:t>
      </w:r>
    </w:p>
    <w:p w14:paraId="431A7FC5" w14:textId="77777777" w:rsidR="003E3D73" w:rsidRPr="00C43ACB" w:rsidRDefault="003E3D73" w:rsidP="003E3D73">
      <w:pPr>
        <w:pStyle w:val="B20"/>
        <w:rPr>
          <w:rFonts w:eastAsia="SimSun"/>
          <w:lang w:eastAsia="zh-CN"/>
        </w:rPr>
      </w:pPr>
      <w:r w:rsidRPr="00C43ACB">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C43ACB">
        <w:rPr>
          <w:rFonts w:eastAsia="SimSun" w:hint="eastAsia"/>
          <w:lang w:eastAsia="zh-CN"/>
        </w:rPr>
        <w:t xml:space="preserve">. </w:t>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p>
    <w:p w14:paraId="6AA4828E" w14:textId="77777777" w:rsidR="003E3D73" w:rsidRPr="00C43ACB" w:rsidRDefault="003E3D73" w:rsidP="003E3D73">
      <w:pPr>
        <w:pStyle w:val="B20"/>
      </w:pPr>
      <w:r w:rsidRPr="00C43ACB">
        <w:tab/>
        <w:t>The hosting CSE shall list parent resources before</w:t>
      </w:r>
      <w:r w:rsidRPr="00C43ACB">
        <w:rPr>
          <w:rFonts w:hint="eastAsia"/>
        </w:rPr>
        <w:t> </w:t>
      </w:r>
      <w:r w:rsidRPr="00C43ACB">
        <w:t xml:space="preserve">their children. This means that the originator of the request will not receive a discovered resource without having received its parents. The hosting CSE shall </w:t>
      </w:r>
      <w:r w:rsidRPr="00C43ACB">
        <w:lastRenderedPageBreak/>
        <w:t>also ensure that proper nesting representation of all the children is incorporated in its listing for parents and children.</w:t>
      </w:r>
    </w:p>
    <w:p w14:paraId="44316132" w14:textId="77777777" w:rsidR="003E3D73" w:rsidRPr="00C43ACB" w:rsidRDefault="003E3D73" w:rsidP="003E3D73">
      <w:pPr>
        <w:pStyle w:val="B20"/>
      </w:pPr>
      <w:r w:rsidRPr="00C43ACB">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356A8C50" w14:textId="77777777" w:rsidR="003E3D73" w:rsidRPr="00C43ACB" w:rsidRDefault="003E3D73" w:rsidP="003E3D73">
      <w:pPr>
        <w:pStyle w:val="B20"/>
        <w:rPr>
          <w:rFonts w:eastAsia="SimSun"/>
          <w:lang w:eastAsia="zh-CN"/>
        </w:rPr>
      </w:pPr>
      <w:r w:rsidRPr="00C43ACB">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5395A809" w14:textId="77777777" w:rsidR="003E3D73" w:rsidRPr="00C43ACB" w:rsidRDefault="003E3D73" w:rsidP="003E3D73">
      <w:pPr>
        <w:pStyle w:val="B20"/>
        <w:rPr>
          <w:rFonts w:eastAsia="SimSun"/>
          <w:lang w:eastAsia="zh-CN"/>
        </w:rPr>
      </w:pPr>
      <w:r w:rsidRPr="00C43ACB">
        <w:rPr>
          <w:rFonts w:eastAsia="SimSun" w:hint="eastAsia"/>
          <w:lang w:eastAsia="zh-CN"/>
        </w:rPr>
        <w:tab/>
      </w:r>
      <w:r w:rsidRPr="00C43ACB">
        <w:t xml:space="preserve">This </w:t>
      </w:r>
      <w:r w:rsidRPr="00C43ACB">
        <w:rPr>
          <w:rFonts w:eastAsia="SimSun" w:hint="eastAsia"/>
          <w:lang w:eastAsia="zh-CN"/>
        </w:rPr>
        <w:t>shall be</w:t>
      </w:r>
      <w:r w:rsidRPr="00C43ACB">
        <w:t xml:space="preserve"> only valid for a Retrieve operation.</w:t>
      </w:r>
    </w:p>
    <w:p w14:paraId="2F5C4C58" w14:textId="77777777" w:rsidR="003E3D73" w:rsidRPr="00C43ACB" w:rsidRDefault="003E3D73" w:rsidP="003E3D73">
      <w:pPr>
        <w:pStyle w:val="B2"/>
        <w:keepNext/>
        <w:keepLines/>
        <w:rPr>
          <w:rFonts w:eastAsia="SimSun"/>
          <w:lang w:eastAsia="zh-CN"/>
        </w:rPr>
      </w:pPr>
      <w:r w:rsidRPr="00C43ACB">
        <w:rPr>
          <w:b/>
        </w:rPr>
        <w:t>child-resources:</w:t>
      </w:r>
      <w:r w:rsidRPr="00C43ACB">
        <w:t xml:space="preserve"> A nested representation of the resource's child resource(s) their descendants </w:t>
      </w:r>
      <w:r w:rsidRPr="00C43ACB">
        <w:rPr>
          <w:rFonts w:eastAsia="SimSun" w:hint="eastAsia"/>
          <w:lang w:eastAsia="zh-CN"/>
        </w:rPr>
        <w:t xml:space="preserve">and their attributes </w:t>
      </w:r>
      <w:r w:rsidRPr="00C43ACB">
        <w:t xml:space="preserve">shall be returned as content. The resources that are returned are subject to any filter criteria that are given in the </w:t>
      </w:r>
      <w:r w:rsidRPr="00C43ACB">
        <w:rPr>
          <w:b/>
          <w:i/>
        </w:rPr>
        <w:t>Filter Criteria</w:t>
      </w:r>
      <w:r w:rsidRPr="00C43ACB">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only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02E9951A" w14:textId="77777777" w:rsidR="003E3D73" w:rsidRPr="00C43ACB" w:rsidRDefault="003E3D73" w:rsidP="003E3D73">
      <w:pPr>
        <w:pStyle w:val="B20"/>
        <w:rPr>
          <w:rFonts w:eastAsia="SimSun"/>
          <w:lang w:eastAsia="zh-CN"/>
        </w:rPr>
      </w:pPr>
      <w:r w:rsidRPr="00C43ACB">
        <w:rPr>
          <w:rFonts w:eastAsia="SimSun" w:hint="eastAsia"/>
          <w:b/>
          <w:lang w:eastAsia="zh-CN"/>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direct child resources, size limitations, maximum nesting level, and offset for the starting of direct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5609C4B6" w14:textId="77777777" w:rsidR="003E3D73" w:rsidRPr="00C43ACB" w:rsidRDefault="003E3D73" w:rsidP="003E3D73">
      <w:pPr>
        <w:pStyle w:val="B20"/>
        <w:rPr>
          <w:rFonts w:eastAsia="SimSun"/>
          <w:lang w:eastAsia="zh-CN"/>
        </w:rPr>
      </w:pPr>
      <w:r w:rsidRPr="00C43ACB">
        <w:rPr>
          <w:rFonts w:eastAsia="SimSun" w:hint="eastAsia"/>
          <w:b/>
          <w:lang w:eastAsia="zh-CN"/>
        </w:rPr>
        <w:tab/>
      </w:r>
      <w:r w:rsidRPr="00C43ACB">
        <w:t xml:space="preserve">This </w:t>
      </w:r>
      <w:r w:rsidRPr="00C43ACB">
        <w:rPr>
          <w:rFonts w:eastAsia="SimSun" w:hint="eastAsia"/>
          <w:lang w:eastAsia="zh-CN"/>
        </w:rPr>
        <w:t>shall be only</w:t>
      </w:r>
      <w:r w:rsidRPr="00C43ACB">
        <w:t xml:space="preserve"> valid for a Retrieve operation.</w:t>
      </w:r>
    </w:p>
    <w:p w14:paraId="4FCC51C9" w14:textId="77777777" w:rsidR="003E3D73" w:rsidRPr="00C43ACB" w:rsidRDefault="003E3D73" w:rsidP="003E3D73">
      <w:pPr>
        <w:pStyle w:val="B2"/>
      </w:pPr>
      <w:proofErr w:type="spellStart"/>
      <w:r w:rsidRPr="00C43ACB">
        <w:rPr>
          <w:b/>
        </w:rPr>
        <w:t>attributes+child-resource-references</w:t>
      </w:r>
      <w:proofErr w:type="spellEnd"/>
      <w:r w:rsidRPr="00C43ACB">
        <w:rPr>
          <w:b/>
        </w:rPr>
        <w:t>:</w:t>
      </w:r>
      <w:r w:rsidRPr="00C43ACB">
        <w:t xml:space="preserve"> Representation of the requested resource, along with the address(</w:t>
      </w:r>
      <w:proofErr w:type="spellStart"/>
      <w:r w:rsidRPr="00C43ACB">
        <w:t>es</w:t>
      </w:r>
      <w:proofErr w:type="spellEnd"/>
      <w:r w:rsidRPr="00C43ACB">
        <w:t xml:space="preserve">) of the child resource(s), </w:t>
      </w:r>
      <w:r w:rsidRPr="00C43ACB">
        <w:rPr>
          <w:rFonts w:eastAsia="SimSun" w:hint="eastAsia"/>
          <w:lang w:eastAsia="zh-CN"/>
        </w:rPr>
        <w:t xml:space="preserve">and their descendants </w:t>
      </w:r>
      <w:r w:rsidRPr="00C43ACB">
        <w:t xml:space="preserve">shall be returned as content. For example, if the request is to retrieve a </w:t>
      </w:r>
      <w:r w:rsidRPr="00C43ACB">
        <w:rPr>
          <w:i/>
        </w:rPr>
        <w:t>&lt;container&gt;</w:t>
      </w:r>
      <w:r w:rsidRPr="00C43ACB">
        <w:t xml:space="preserve"> resource, the </w:t>
      </w:r>
      <w:r w:rsidRPr="00C43ACB">
        <w:rPr>
          <w:i/>
        </w:rPr>
        <w:t>&lt;container&gt;</w:t>
      </w:r>
      <w:r w:rsidRPr="00C43ACB">
        <w:t xml:space="preserve"> resource and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are provided.</w:t>
      </w:r>
    </w:p>
    <w:p w14:paraId="6C6A6A6D" w14:textId="77777777" w:rsidR="003E3D73" w:rsidRPr="00C43ACB" w:rsidRDefault="003E3D73" w:rsidP="003E3D73">
      <w:pPr>
        <w:pStyle w:val="B20"/>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p>
    <w:p w14:paraId="4981D2B4" w14:textId="77777777" w:rsidR="003E3D73" w:rsidRPr="00C43ACB" w:rsidRDefault="003E3D73" w:rsidP="003E3D73">
      <w:pPr>
        <w:pStyle w:val="B20"/>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 xml:space="preserve">only </w:t>
      </w:r>
      <w:r w:rsidRPr="00C43ACB">
        <w:t xml:space="preserve">valid for a </w:t>
      </w:r>
      <w:r w:rsidRPr="00C43ACB">
        <w:rPr>
          <w:rFonts w:eastAsia="SimSun" w:hint="eastAsia"/>
          <w:lang w:eastAsia="zh-CN"/>
        </w:rPr>
        <w:t>Retrieve</w:t>
      </w:r>
      <w:r w:rsidRPr="00C43ACB">
        <w:t xml:space="preserve"> operation.</w:t>
      </w:r>
    </w:p>
    <w:p w14:paraId="147D2E04" w14:textId="77777777" w:rsidR="003E3D73" w:rsidRPr="00C43ACB" w:rsidRDefault="003E3D73" w:rsidP="003E3D73">
      <w:pPr>
        <w:pStyle w:val="B2"/>
      </w:pPr>
      <w:r w:rsidRPr="00C43ACB">
        <w:rPr>
          <w:b/>
        </w:rPr>
        <w:t>child-resource-references:</w:t>
      </w:r>
      <w:r w:rsidRPr="00C43ACB">
        <w:t xml:space="preserve"> Address(</w:t>
      </w:r>
      <w:proofErr w:type="spellStart"/>
      <w:r w:rsidRPr="00C43ACB">
        <w:t>es</w:t>
      </w:r>
      <w:proofErr w:type="spellEnd"/>
      <w:r w:rsidRPr="00C43ACB">
        <w:t>) of the child resources</w:t>
      </w:r>
      <w:r w:rsidRPr="00C43ACB">
        <w:rPr>
          <w:rFonts w:eastAsia="SimSun" w:hint="eastAsia"/>
          <w:lang w:eastAsia="zh-CN"/>
        </w:rPr>
        <w:t xml:space="preserve"> </w:t>
      </w:r>
      <w:r w:rsidRPr="00C43ACB">
        <w:rPr>
          <w:rFonts w:eastAsia="SimSun"/>
          <w:lang w:eastAsia="zh-CN"/>
        </w:rPr>
        <w:t>and</w:t>
      </w:r>
      <w:r w:rsidRPr="00C43ACB">
        <w:rPr>
          <w:rFonts w:eastAsia="SimSun" w:hint="eastAsia"/>
          <w:lang w:eastAsia="zh-CN"/>
        </w:rPr>
        <w:t xml:space="preserve"> their descendants</w:t>
      </w:r>
      <w:r w:rsidRPr="00C43ACB">
        <w:t xml:space="preserve">, without any representation of the actual requested resource shall be returned as content. For example, if the request is to retrieve a </w:t>
      </w:r>
      <w:r w:rsidRPr="00C43ACB">
        <w:rPr>
          <w:i/>
        </w:rPr>
        <w:t>&lt;container&gt;</w:t>
      </w:r>
      <w:r w:rsidRPr="00C43ACB">
        <w:t xml:space="preserve"> resource, only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215B1523" w14:textId="77777777" w:rsidR="003E3D73" w:rsidRPr="00C43ACB" w:rsidRDefault="003E3D73" w:rsidP="003E3D73">
      <w:pPr>
        <w:pStyle w:val="B20"/>
        <w:rPr>
          <w:rFonts w:eastAsia="SimSun"/>
          <w:lang w:eastAsia="zh-CN"/>
        </w:rPr>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3E46B6B5" w14:textId="77777777" w:rsidR="003E3D73" w:rsidRPr="00C43ACB" w:rsidRDefault="003E3D73" w:rsidP="003E3D73">
      <w:pPr>
        <w:pStyle w:val="B20"/>
        <w:rPr>
          <w:rFonts w:eastAsia="SimSun"/>
          <w:lang w:eastAsia="zh-CN"/>
        </w:rPr>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only</w:t>
      </w:r>
      <w:r w:rsidRPr="00C43ACB">
        <w:t xml:space="preserve"> valid for a </w:t>
      </w:r>
      <w:r w:rsidRPr="00C43ACB">
        <w:rPr>
          <w:rFonts w:eastAsia="SimSun" w:hint="eastAsia"/>
          <w:lang w:eastAsia="zh-CN"/>
        </w:rPr>
        <w:t>Retrieve</w:t>
      </w:r>
      <w:r w:rsidRPr="00C43ACB">
        <w:t xml:space="preserve"> operation.</w:t>
      </w:r>
    </w:p>
    <w:p w14:paraId="39DC132C" w14:textId="77777777" w:rsidR="003E3D73" w:rsidRPr="00C43ACB" w:rsidRDefault="003E3D73" w:rsidP="003E3D73">
      <w:pPr>
        <w:pStyle w:val="B20"/>
        <w:rPr>
          <w:rFonts w:eastAsia="SimSun"/>
          <w:lang w:eastAsia="zh-CN"/>
        </w:rPr>
      </w:pPr>
      <w:r w:rsidRPr="00C43ACB">
        <w:rPr>
          <w:rFonts w:eastAsia="SimSun" w:hint="eastAsia"/>
          <w:lang w:eastAsia="zh-CN"/>
        </w:rPr>
        <w:tab/>
      </w:r>
      <w:r w:rsidRPr="00C43ACB">
        <w:t>This option can be used within the context of resource discovery mechanisms (see clause 10.2.6).</w:t>
      </w:r>
    </w:p>
    <w:p w14:paraId="4AD85B85" w14:textId="77777777" w:rsidR="003E3D73" w:rsidRPr="00C43ACB" w:rsidRDefault="003E3D73" w:rsidP="003E3D73">
      <w:pPr>
        <w:pStyle w:val="B2"/>
      </w:pPr>
      <w:r w:rsidRPr="00C43ACB">
        <w:rPr>
          <w:b/>
        </w:rPr>
        <w:t>nothing:</w:t>
      </w:r>
      <w:r w:rsidRPr="00C43ACB">
        <w:t xml:space="preserve"> Nothing shall be returned as operational result content. . If the Originator does not set </w:t>
      </w:r>
      <w:r w:rsidRPr="00C43ACB">
        <w:rPr>
          <w:b/>
          <w:i/>
        </w:rPr>
        <w:t>Result Content</w:t>
      </w:r>
      <w:r w:rsidRPr="00C43ACB">
        <w:t xml:space="preserve"> parameter in a Delete request message, this setting shall be the default value when the Receiver processes the request message. This setting </w:t>
      </w:r>
      <w:r w:rsidRPr="00C43ACB">
        <w:rPr>
          <w:rFonts w:eastAsia="SimSun" w:hint="eastAsia"/>
          <w:lang w:eastAsia="zh-CN"/>
        </w:rPr>
        <w:t>shall be</w:t>
      </w:r>
      <w:r w:rsidRPr="00C43ACB">
        <w:t xml:space="preserve"> valid for a </w:t>
      </w:r>
      <w:r w:rsidRPr="00C43ACB">
        <w:rPr>
          <w:rFonts w:eastAsia="SimSun" w:hint="eastAsia"/>
          <w:lang w:eastAsia="zh-CN"/>
        </w:rPr>
        <w:t>Create</w:t>
      </w:r>
      <w:r w:rsidRPr="00C43ACB">
        <w:rPr>
          <w:rFonts w:eastAsiaTheme="minorEastAsia" w:hint="eastAsia"/>
          <w:lang w:eastAsia="zh-CN"/>
        </w:rPr>
        <w:t xml:space="preserve">, </w:t>
      </w:r>
      <w:r w:rsidRPr="00C43ACB">
        <w:rPr>
          <w:rFonts w:eastAsia="SimSun" w:hint="eastAsia"/>
          <w:lang w:eastAsia="zh-CN"/>
        </w:rPr>
        <w:t>Update</w:t>
      </w:r>
      <w:r w:rsidRPr="00C43ACB">
        <w:rPr>
          <w:rFonts w:eastAsiaTheme="minorEastAsia" w:hint="eastAsia"/>
          <w:lang w:eastAsia="zh-CN"/>
        </w:rPr>
        <w:t xml:space="preserve">, </w:t>
      </w:r>
      <w:r w:rsidRPr="00C43ACB">
        <w:rPr>
          <w:rFonts w:eastAsia="SimSun" w:hint="eastAsia"/>
          <w:lang w:eastAsia="zh-CN"/>
        </w:rPr>
        <w:t>Delete</w:t>
      </w:r>
      <w:r w:rsidRPr="00C43ACB">
        <w:rPr>
          <w:rFonts w:eastAsiaTheme="minorEastAsia" w:hint="eastAsia"/>
          <w:lang w:eastAsia="zh-CN"/>
        </w:rPr>
        <w:t xml:space="preserve">, or </w:t>
      </w:r>
      <w:r w:rsidRPr="00C43ACB">
        <w:rPr>
          <w:rFonts w:eastAsia="SimSun" w:hint="eastAsia"/>
          <w:lang w:eastAsia="zh-CN"/>
        </w:rPr>
        <w:t xml:space="preserve">Notify </w:t>
      </w:r>
      <w:r w:rsidRPr="00C43ACB">
        <w:t>operation.</w:t>
      </w:r>
    </w:p>
    <w:p w14:paraId="693BE3AB" w14:textId="77777777" w:rsidR="003E3D73" w:rsidRPr="00C43ACB" w:rsidRDefault="003E3D73" w:rsidP="003E3D73">
      <w:pPr>
        <w:pStyle w:val="EX"/>
      </w:pPr>
      <w:r w:rsidRPr="00C43ACB">
        <w:t>EXAMPLE:</w:t>
      </w:r>
      <w:r w:rsidRPr="00C43ACB">
        <w:tab/>
        <w:t>If the request is to delete a resource, this setting indicates that the response shall not include any content.</w:t>
      </w:r>
    </w:p>
    <w:p w14:paraId="3999F59B" w14:textId="77777777" w:rsidR="003E3D73" w:rsidRPr="00C43ACB" w:rsidRDefault="003E3D73" w:rsidP="003E3D73">
      <w:pPr>
        <w:pStyle w:val="B2"/>
        <w:rPr>
          <w:b/>
        </w:rPr>
      </w:pPr>
      <w:r w:rsidRPr="00C43ACB">
        <w:rPr>
          <w:rFonts w:hint="eastAsia"/>
          <w:b/>
        </w:rPr>
        <w:lastRenderedPageBreak/>
        <w:t>original-resource</w:t>
      </w:r>
      <w:r w:rsidRPr="00C43ACB">
        <w:rPr>
          <w:b/>
        </w:rPr>
        <w:t xml:space="preserve">: </w:t>
      </w:r>
      <w:r w:rsidRPr="00C43ACB">
        <w:t xml:space="preserve">Representation of the </w:t>
      </w:r>
      <w:r w:rsidRPr="00C43ACB">
        <w:rPr>
          <w:rFonts w:hint="eastAsia"/>
        </w:rPr>
        <w:t>original</w:t>
      </w:r>
      <w:r w:rsidRPr="00C43ACB">
        <w:t xml:space="preserve"> resource </w:t>
      </w:r>
      <w:r w:rsidRPr="00C43ACB">
        <w:rPr>
          <w:rFonts w:hint="eastAsia"/>
        </w:rPr>
        <w:t xml:space="preserve">pointed by the </w:t>
      </w:r>
      <w:r w:rsidRPr="00C43ACB">
        <w:rPr>
          <w:rFonts w:hint="eastAsia"/>
          <w:i/>
        </w:rPr>
        <w:t>link</w:t>
      </w:r>
      <w:r w:rsidRPr="00C43ACB">
        <w:rPr>
          <w:rFonts w:hint="eastAsia"/>
        </w:rPr>
        <w:t xml:space="preserve"> attribute in the announced resource </w:t>
      </w:r>
      <w:r w:rsidRPr="00C43ACB">
        <w:t>shall be returned as content, without the address(</w:t>
      </w:r>
      <w:proofErr w:type="spellStart"/>
      <w:r w:rsidRPr="00C43ACB">
        <w:t>es</w:t>
      </w:r>
      <w:proofErr w:type="spellEnd"/>
      <w:r w:rsidRPr="00C43ACB">
        <w:t>) of the child resource(s)</w:t>
      </w:r>
      <w:r w:rsidRPr="00C43ACB">
        <w:rPr>
          <w:rFonts w:hint="eastAsia"/>
        </w:rPr>
        <w:t xml:space="preserve">. This </w:t>
      </w:r>
      <w:r w:rsidRPr="00C43ACB">
        <w:rPr>
          <w:rFonts w:eastAsia="SimSun" w:hint="eastAsia"/>
          <w:lang w:eastAsia="zh-CN"/>
        </w:rPr>
        <w:t>shall be</w:t>
      </w:r>
      <w:r w:rsidRPr="00C43ACB">
        <w:rPr>
          <w:rFonts w:hint="eastAsia"/>
        </w:rPr>
        <w:t xml:space="preserve"> only valid </w:t>
      </w:r>
      <w:r w:rsidRPr="00C43ACB">
        <w:t>for a</w:t>
      </w:r>
      <w:r w:rsidRPr="00C43ACB">
        <w:rPr>
          <w:rFonts w:hint="eastAsia"/>
        </w:rPr>
        <w:t xml:space="preserve"> </w:t>
      </w:r>
      <w:r w:rsidRPr="00C43ACB">
        <w:rPr>
          <w:rFonts w:eastAsia="SimSun" w:hint="eastAsia"/>
          <w:lang w:eastAsia="zh-CN"/>
        </w:rPr>
        <w:t>Retrieve operation</w:t>
      </w:r>
      <w:r w:rsidRPr="00C43ACB">
        <w:rPr>
          <w:rFonts w:hint="eastAsia"/>
        </w:rPr>
        <w:t xml:space="preserve"> </w:t>
      </w:r>
      <w:r w:rsidRPr="00C43ACB">
        <w:t xml:space="preserve">where the </w:t>
      </w:r>
      <w:r w:rsidRPr="00C43ACB">
        <w:rPr>
          <w:b/>
          <w:i/>
        </w:rPr>
        <w:t>To</w:t>
      </w:r>
      <w:r w:rsidRPr="00C43ACB">
        <w:t xml:space="preserve"> parameter </w:t>
      </w:r>
      <w:r w:rsidRPr="00C43ACB">
        <w:rPr>
          <w:rFonts w:hint="eastAsia"/>
        </w:rPr>
        <w:t>targets the announced resource.</w:t>
      </w:r>
    </w:p>
    <w:p w14:paraId="62701705" w14:textId="77777777" w:rsidR="003E3D73" w:rsidRPr="00C43ACB" w:rsidRDefault="003E3D73" w:rsidP="003E3D73">
      <w:pPr>
        <w:pStyle w:val="B20"/>
        <w:rPr>
          <w:rFonts w:eastAsia="SimSun"/>
          <w:lang w:eastAsia="zh-CN"/>
        </w:rPr>
      </w:pPr>
      <w:r w:rsidRPr="00C43ACB">
        <w:tab/>
        <w:t>Note that for any of the above options, Discovery access control is applied against discovery related procedures, while Retrieve access control procedures is applied against non-discovery related Retrieve operations.</w:t>
      </w:r>
    </w:p>
    <w:p w14:paraId="0130013F" w14:textId="77777777" w:rsidR="003E3D73" w:rsidRPr="00C43ACB" w:rsidRDefault="003E3D73" w:rsidP="003E3D73">
      <w:pPr>
        <w:pStyle w:val="B20"/>
        <w:rPr>
          <w:rFonts w:eastAsia="SimSun"/>
          <w:lang w:eastAsia="zh-CN"/>
        </w:rPr>
      </w:pPr>
      <w:r w:rsidRPr="00C43ACB">
        <w:tab/>
        <w:t>Note that the fitter criteria usage governs the purpose of a Retrieve operation</w:t>
      </w:r>
      <w:r w:rsidRPr="00C43ACB">
        <w:rPr>
          <w:rFonts w:eastAsia="SimSun" w:hint="eastAsia"/>
          <w:lang w:eastAsia="zh-CN"/>
        </w:rPr>
        <w:t>.</w:t>
      </w:r>
    </w:p>
    <w:p w14:paraId="29AC8CFA" w14:textId="77777777" w:rsidR="003E3D73" w:rsidRPr="00C43ACB" w:rsidRDefault="003E3D73" w:rsidP="003E3D73">
      <w:pPr>
        <w:pStyle w:val="TH"/>
      </w:pPr>
      <w:r w:rsidRPr="00C43ACB">
        <w:t xml:space="preserve">Table 8.1.2-1: Summary of </w:t>
      </w:r>
      <w:r w:rsidRPr="00C43ACB">
        <w:rPr>
          <w:rFonts w:hint="eastAsia"/>
        </w:rPr>
        <w:t>Result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3E3D73" w:rsidRPr="00C43ACB" w14:paraId="6D00E291"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A92A69" w14:textId="77777777" w:rsidR="003E3D73" w:rsidRPr="00C43ACB" w:rsidRDefault="003E3D73" w:rsidP="005462E3">
            <w:pPr>
              <w:pStyle w:val="TAL"/>
              <w:jc w:val="center"/>
              <w:rPr>
                <w:b/>
                <w:bCs/>
                <w:lang w:eastAsia="ko-KR"/>
              </w:rPr>
            </w:pPr>
            <w:r w:rsidRPr="00C43ACB">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03CCF074" w14:textId="77777777" w:rsidR="003E3D73" w:rsidRPr="00C43ACB" w:rsidRDefault="003E3D73" w:rsidP="005462E3">
            <w:pPr>
              <w:pStyle w:val="TAL"/>
              <w:jc w:val="center"/>
              <w:rPr>
                <w:b/>
                <w:lang w:eastAsia="ko-KR"/>
              </w:rPr>
            </w:pPr>
            <w:r w:rsidRPr="00C43ACB">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683135F4" w14:textId="77777777" w:rsidR="003E3D73" w:rsidRPr="00C43ACB" w:rsidRDefault="003E3D73" w:rsidP="005462E3">
            <w:pPr>
              <w:pStyle w:val="TAL"/>
              <w:jc w:val="center"/>
              <w:rPr>
                <w:b/>
                <w:lang w:eastAsia="ko-KR"/>
              </w:rPr>
            </w:pPr>
            <w:r w:rsidRPr="00C43ACB">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42EFCB19" w14:textId="77777777" w:rsidR="003E3D73" w:rsidRPr="00C43ACB" w:rsidRDefault="003E3D73" w:rsidP="005462E3">
            <w:pPr>
              <w:pStyle w:val="TAL"/>
              <w:jc w:val="center"/>
              <w:rPr>
                <w:b/>
                <w:lang w:eastAsia="ko-KR"/>
              </w:rPr>
            </w:pPr>
            <w:r w:rsidRPr="00C43ACB">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44F68C9" w14:textId="77777777" w:rsidR="003E3D73" w:rsidRPr="00C43ACB" w:rsidRDefault="003E3D73" w:rsidP="005462E3">
            <w:pPr>
              <w:pStyle w:val="TAL"/>
              <w:jc w:val="center"/>
              <w:rPr>
                <w:b/>
                <w:lang w:eastAsia="ko-KR"/>
              </w:rPr>
            </w:pPr>
            <w:r w:rsidRPr="00C43ACB">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75738D4E" w14:textId="77777777" w:rsidR="003E3D73" w:rsidRPr="00C43ACB" w:rsidRDefault="003E3D73" w:rsidP="005462E3">
            <w:pPr>
              <w:pStyle w:val="TAL"/>
              <w:jc w:val="center"/>
              <w:rPr>
                <w:b/>
                <w:lang w:eastAsia="ko-KR"/>
              </w:rPr>
            </w:pPr>
            <w:r w:rsidRPr="00C43ACB">
              <w:rPr>
                <w:rFonts w:hint="eastAsia"/>
                <w:b/>
                <w:lang w:eastAsia="ko-KR"/>
              </w:rPr>
              <w:t>Notify</w:t>
            </w:r>
          </w:p>
        </w:tc>
      </w:tr>
      <w:tr w:rsidR="003E3D73" w:rsidRPr="00C43ACB" w14:paraId="72913D50"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600D0FB" w14:textId="77777777" w:rsidR="003E3D73" w:rsidRPr="00C43ACB" w:rsidRDefault="003E3D73" w:rsidP="005462E3">
            <w:pPr>
              <w:pStyle w:val="TAL"/>
              <w:rPr>
                <w:lang w:eastAsia="ko-KR"/>
              </w:rPr>
            </w:pPr>
            <w:r w:rsidRPr="00C43ACB">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785E1435" w14:textId="77777777" w:rsidR="003E3D73" w:rsidRPr="00C43ACB" w:rsidRDefault="003E3D73" w:rsidP="005462E3">
            <w:pPr>
              <w:pStyle w:val="TAL"/>
              <w:jc w:val="center"/>
              <w:rPr>
                <w:lang w:eastAsia="ko-KR"/>
              </w:rPr>
            </w:pPr>
            <w:r w:rsidRPr="00C43ACB">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4C3A2C17" w14:textId="77777777" w:rsidR="003E3D73" w:rsidRPr="00C43ACB" w:rsidRDefault="003E3D73" w:rsidP="005462E3">
            <w:pPr>
              <w:pStyle w:val="TAL"/>
              <w:jc w:val="center"/>
            </w:pPr>
            <w:r w:rsidRPr="00C43ACB">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6EBA4B7D" w14:textId="77777777" w:rsidR="003E3D73" w:rsidRPr="00C43ACB" w:rsidRDefault="003E3D73" w:rsidP="005462E3">
            <w:pPr>
              <w:pStyle w:val="TAL"/>
              <w:jc w:val="center"/>
            </w:pPr>
            <w:r w:rsidRPr="00C43ACB">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7BEEF224" w14:textId="77777777" w:rsidR="003E3D73" w:rsidRPr="00C43ACB" w:rsidRDefault="003E3D73" w:rsidP="005462E3">
            <w:pPr>
              <w:pStyle w:val="TAL"/>
              <w:jc w:val="center"/>
            </w:pPr>
            <w:r w:rsidRPr="00C43ACB">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18CC5979" w14:textId="77777777" w:rsidR="003E3D73" w:rsidRPr="00C43ACB" w:rsidRDefault="003E3D73" w:rsidP="005462E3">
            <w:pPr>
              <w:pStyle w:val="TAL"/>
              <w:jc w:val="center"/>
              <w:rPr>
                <w:lang w:eastAsia="ko-KR"/>
              </w:rPr>
            </w:pPr>
            <w:r w:rsidRPr="00C43ACB">
              <w:rPr>
                <w:rFonts w:hint="eastAsia"/>
                <w:lang w:eastAsia="ko-KR"/>
              </w:rPr>
              <w:t>n/a</w:t>
            </w:r>
          </w:p>
        </w:tc>
      </w:tr>
      <w:tr w:rsidR="003E3D73" w:rsidRPr="00C43ACB" w14:paraId="7EABA7F1"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8EA1568" w14:textId="77777777" w:rsidR="003E3D73" w:rsidRPr="00C43ACB" w:rsidRDefault="003E3D73" w:rsidP="005462E3">
            <w:pPr>
              <w:pStyle w:val="TAL"/>
              <w:rPr>
                <w:lang w:eastAsia="ko-KR"/>
              </w:rPr>
            </w:pPr>
            <w:r w:rsidRPr="00C43ACB">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57440D9F" w14:textId="77777777" w:rsidR="003E3D73" w:rsidRPr="00C43ACB" w:rsidRDefault="003E3D73" w:rsidP="005462E3">
            <w:pPr>
              <w:pStyle w:val="TAL"/>
              <w:jc w:val="center"/>
              <w:rPr>
                <w:lang w:eastAsia="ko-KR"/>
              </w:rPr>
            </w:pPr>
            <w:r w:rsidRPr="00C43ACB">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8CB7A9B" w14:textId="77777777" w:rsidR="003E3D73" w:rsidRPr="00C43ACB" w:rsidRDefault="003E3D73" w:rsidP="005462E3">
            <w:pPr>
              <w:pStyle w:val="TAL"/>
              <w:jc w:val="center"/>
              <w:rPr>
                <w:lang w:eastAsia="ko-KR"/>
              </w:rPr>
            </w:pPr>
            <w:r w:rsidRPr="00C43ACB">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612B7116" w14:textId="77777777" w:rsidR="003E3D73" w:rsidRPr="00C43ACB" w:rsidRDefault="003E3D73" w:rsidP="005462E3">
            <w:pPr>
              <w:pStyle w:val="TAL"/>
              <w:jc w:val="center"/>
              <w:rPr>
                <w:lang w:eastAsia="ko-KR"/>
              </w:rPr>
            </w:pPr>
            <w:r w:rsidRPr="00C43ACB">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5A9E3E98" w14:textId="77777777" w:rsidR="003E3D73" w:rsidRPr="00C43ACB" w:rsidRDefault="003E3D73" w:rsidP="005462E3">
            <w:pPr>
              <w:pStyle w:val="TAL"/>
              <w:jc w:val="center"/>
              <w:rPr>
                <w:lang w:eastAsia="ko-KR"/>
              </w:rPr>
            </w:pPr>
            <w:r w:rsidRPr="00C43ACB">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03D432C0" w14:textId="77777777" w:rsidR="003E3D73" w:rsidRPr="00C43ACB" w:rsidRDefault="003E3D73" w:rsidP="005462E3">
            <w:pPr>
              <w:pStyle w:val="TAL"/>
              <w:jc w:val="center"/>
              <w:rPr>
                <w:lang w:eastAsia="ko-KR"/>
              </w:rPr>
            </w:pPr>
            <w:r w:rsidRPr="00C43ACB">
              <w:rPr>
                <w:lang w:eastAsia="ko-KR"/>
              </w:rPr>
              <w:t>n/a</w:t>
            </w:r>
          </w:p>
        </w:tc>
      </w:tr>
      <w:tr w:rsidR="003E3D73" w:rsidRPr="00C43ACB" w14:paraId="4BEBB21E"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A56D199" w14:textId="77777777" w:rsidR="003E3D73" w:rsidRPr="00C43ACB" w:rsidRDefault="003E3D73" w:rsidP="005462E3">
            <w:pPr>
              <w:pStyle w:val="TAL"/>
              <w:rPr>
                <w:lang w:eastAsia="ko-KR"/>
              </w:rPr>
            </w:pPr>
            <w:r w:rsidRPr="00C43ACB">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0FB3969A" w14:textId="77777777" w:rsidR="003E3D73" w:rsidRPr="00C43ACB" w:rsidRDefault="003E3D73" w:rsidP="005462E3">
            <w:pPr>
              <w:pStyle w:val="TAL"/>
              <w:jc w:val="center"/>
              <w:rPr>
                <w:lang w:eastAsia="ko-KR"/>
              </w:rP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7A55860" w14:textId="77777777" w:rsidR="003E3D73" w:rsidRPr="00C43ACB" w:rsidRDefault="003E3D73" w:rsidP="005462E3">
            <w:pPr>
              <w:pStyle w:val="TAL"/>
              <w:jc w:val="center"/>
              <w:rPr>
                <w:lang w:eastAsia="ko-KR"/>
              </w:rP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D3C5130"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2E037116"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551619E1" w14:textId="77777777" w:rsidR="003E3D73" w:rsidRPr="00C43ACB" w:rsidRDefault="003E3D73" w:rsidP="005462E3">
            <w:pPr>
              <w:pStyle w:val="TAL"/>
              <w:jc w:val="center"/>
            </w:pPr>
            <w:r w:rsidRPr="00C43ACB">
              <w:rPr>
                <w:rFonts w:hint="eastAsia"/>
                <w:lang w:eastAsia="ko-KR"/>
              </w:rPr>
              <w:t>n/a</w:t>
            </w:r>
          </w:p>
        </w:tc>
      </w:tr>
      <w:tr w:rsidR="003E3D73" w:rsidRPr="00C43ACB" w14:paraId="78B32A1B"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2C1CF986" w14:textId="77777777" w:rsidR="003E3D73" w:rsidRPr="00C43ACB" w:rsidRDefault="003E3D73" w:rsidP="005462E3">
            <w:pPr>
              <w:pStyle w:val="TAL"/>
            </w:pPr>
            <w:proofErr w:type="spellStart"/>
            <w:r w:rsidRPr="00C43ACB">
              <w:t>hierarchical-address+attributes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6E9D4E3D" w14:textId="77777777" w:rsidR="003E3D73" w:rsidRPr="00C43ACB" w:rsidRDefault="003E3D73" w:rsidP="005462E3">
            <w:pPr>
              <w:pStyle w:val="TAL"/>
              <w:jc w:val="cente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23CF5BB8" w14:textId="77777777" w:rsidR="003E3D73" w:rsidRPr="00C43ACB" w:rsidRDefault="003E3D73" w:rsidP="005462E3">
            <w:pPr>
              <w:pStyle w:val="TAL"/>
              <w:jc w:val="cente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64FE6880"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EFBDB5B"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F1AF844" w14:textId="77777777" w:rsidR="003E3D73" w:rsidRPr="00C43ACB" w:rsidRDefault="003E3D73" w:rsidP="005462E3">
            <w:pPr>
              <w:pStyle w:val="TAL"/>
              <w:jc w:val="center"/>
            </w:pPr>
            <w:r w:rsidRPr="00C43ACB">
              <w:rPr>
                <w:rFonts w:hint="eastAsia"/>
                <w:lang w:eastAsia="ko-KR"/>
              </w:rPr>
              <w:t>n/a</w:t>
            </w:r>
          </w:p>
        </w:tc>
      </w:tr>
      <w:tr w:rsidR="003E3D73" w:rsidRPr="00C43ACB" w14:paraId="64A6CDD7"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C63531C" w14:textId="77777777" w:rsidR="003E3D73" w:rsidRPr="00C43ACB" w:rsidRDefault="003E3D73" w:rsidP="005462E3">
            <w:pPr>
              <w:pStyle w:val="TAL"/>
              <w:rPr>
                <w:bCs/>
                <w:i/>
              </w:rPr>
            </w:pPr>
            <w:proofErr w:type="spellStart"/>
            <w:r w:rsidRPr="00C43ACB">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5978120B" w14:textId="77777777" w:rsidR="003E3D73" w:rsidRPr="00C43ACB" w:rsidRDefault="003E3D73" w:rsidP="005462E3">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E5904AA" w14:textId="77777777" w:rsidR="003E3D73" w:rsidRPr="00C43ACB" w:rsidRDefault="003E3D73" w:rsidP="005462E3">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814D156"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1AFB985"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4D6CDEA9" w14:textId="77777777" w:rsidR="003E3D73" w:rsidRPr="00C43ACB" w:rsidRDefault="003E3D73" w:rsidP="005462E3">
            <w:pPr>
              <w:pStyle w:val="TAL"/>
              <w:jc w:val="center"/>
            </w:pPr>
            <w:r w:rsidRPr="00C43ACB">
              <w:rPr>
                <w:rFonts w:hint="eastAsia"/>
                <w:lang w:eastAsia="ko-KR"/>
              </w:rPr>
              <w:t>n/a</w:t>
            </w:r>
          </w:p>
        </w:tc>
      </w:tr>
      <w:tr w:rsidR="003E3D73" w:rsidRPr="00C43ACB" w14:paraId="4E48D248"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E3396C8" w14:textId="77777777" w:rsidR="003E3D73" w:rsidRPr="00C43ACB" w:rsidRDefault="003E3D73" w:rsidP="005462E3">
            <w:pPr>
              <w:pStyle w:val="TAL"/>
              <w:rPr>
                <w:bCs/>
              </w:rPr>
            </w:pPr>
            <w:r w:rsidRPr="00C43ACB">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C2C6327" w14:textId="77777777" w:rsidR="003E3D73" w:rsidRPr="00C43ACB" w:rsidRDefault="003E3D73" w:rsidP="005462E3">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5DE4A99B" w14:textId="77777777" w:rsidR="003E3D73" w:rsidRPr="00C43ACB" w:rsidRDefault="003E3D73" w:rsidP="005462E3">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84B825E" w14:textId="77777777" w:rsidR="003E3D73" w:rsidRPr="00C43ACB" w:rsidRDefault="003E3D73" w:rsidP="005462E3">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73D50891" w14:textId="77777777" w:rsidR="003E3D73" w:rsidRPr="00C43ACB" w:rsidRDefault="003E3D73" w:rsidP="005462E3">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EB69A43" w14:textId="77777777" w:rsidR="003E3D73" w:rsidRPr="00C43ACB" w:rsidRDefault="003E3D73" w:rsidP="005462E3">
            <w:pPr>
              <w:pStyle w:val="TAL"/>
              <w:jc w:val="center"/>
            </w:pPr>
            <w:r w:rsidRPr="00C43ACB">
              <w:rPr>
                <w:rFonts w:hint="eastAsia"/>
                <w:lang w:eastAsia="ko-KR"/>
              </w:rPr>
              <w:t>n/a</w:t>
            </w:r>
          </w:p>
        </w:tc>
      </w:tr>
      <w:tr w:rsidR="003E3D73" w:rsidRPr="00C43ACB" w14:paraId="75D2D12D" w14:textId="77777777" w:rsidTr="005462E3">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AB7FB1B" w14:textId="77777777" w:rsidR="003E3D73" w:rsidRPr="00C43ACB" w:rsidRDefault="003E3D73" w:rsidP="005462E3">
            <w:pPr>
              <w:pStyle w:val="TAL"/>
              <w:rPr>
                <w:bCs/>
                <w:i/>
              </w:rPr>
            </w:pPr>
            <w:proofErr w:type="spellStart"/>
            <w:r w:rsidRPr="00C43ACB">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5F292AAD" w14:textId="77777777" w:rsidR="003E3D73" w:rsidRPr="00C43ACB" w:rsidRDefault="003E3D73" w:rsidP="005462E3">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49570FF4" w14:textId="77777777" w:rsidR="003E3D73" w:rsidRPr="00C43ACB" w:rsidRDefault="003E3D73" w:rsidP="005462E3">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2C0BED11"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60926E74"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CA44AB4" w14:textId="77777777" w:rsidR="003E3D73" w:rsidRPr="00C43ACB" w:rsidRDefault="003E3D73" w:rsidP="005462E3">
            <w:pPr>
              <w:pStyle w:val="TAL"/>
              <w:jc w:val="center"/>
              <w:rPr>
                <w:lang w:eastAsia="ko-KR"/>
              </w:rPr>
            </w:pPr>
            <w:r w:rsidRPr="00C43ACB">
              <w:rPr>
                <w:rFonts w:hint="eastAsia"/>
                <w:lang w:eastAsia="ko-KR"/>
              </w:rPr>
              <w:t>n/a</w:t>
            </w:r>
          </w:p>
        </w:tc>
      </w:tr>
      <w:tr w:rsidR="003E3D73" w:rsidRPr="00C43ACB" w14:paraId="4781D79E"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3AF99DE" w14:textId="77777777" w:rsidR="003E3D73" w:rsidRPr="00C43ACB" w:rsidRDefault="003E3D73" w:rsidP="005462E3">
            <w:pPr>
              <w:pStyle w:val="TAL"/>
              <w:rPr>
                <w:bCs/>
              </w:rPr>
            </w:pPr>
            <w:r w:rsidRPr="00C43ACB">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AEB07D" w14:textId="77777777" w:rsidR="003E3D73" w:rsidRPr="00C43ACB" w:rsidRDefault="003E3D73" w:rsidP="005462E3">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2B59942" w14:textId="77777777" w:rsidR="003E3D73" w:rsidRPr="00C43ACB" w:rsidRDefault="003E3D73" w:rsidP="005462E3">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BC5378A" w14:textId="77777777" w:rsidR="003E3D73" w:rsidRPr="00C43ACB" w:rsidRDefault="003E3D73" w:rsidP="005462E3">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7F09CAC" w14:textId="77777777" w:rsidR="003E3D73" w:rsidRPr="00C43ACB" w:rsidRDefault="003E3D73" w:rsidP="005462E3">
            <w:pPr>
              <w:pStyle w:val="TAL"/>
              <w:jc w:val="cente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4B74FEC" w14:textId="77777777" w:rsidR="003E3D73" w:rsidRPr="00C43ACB" w:rsidRDefault="003E3D73" w:rsidP="005462E3">
            <w:pPr>
              <w:pStyle w:val="TAL"/>
              <w:jc w:val="center"/>
            </w:pPr>
            <w:r w:rsidRPr="00C43ACB">
              <w:rPr>
                <w:rFonts w:hint="eastAsia"/>
                <w:lang w:eastAsia="ko-KR"/>
              </w:rPr>
              <w:t>n/a</w:t>
            </w:r>
          </w:p>
        </w:tc>
      </w:tr>
      <w:tr w:rsidR="003E3D73" w:rsidRPr="00C43ACB" w14:paraId="74FDE2EB"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B399BCB" w14:textId="77777777" w:rsidR="003E3D73" w:rsidRPr="00C43ACB" w:rsidRDefault="003E3D73" w:rsidP="005462E3">
            <w:pPr>
              <w:pStyle w:val="TAL"/>
              <w:rPr>
                <w:bCs/>
              </w:rPr>
            </w:pPr>
            <w:r w:rsidRPr="00C43ACB">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C1A9AF4" w14:textId="77777777" w:rsidR="003E3D73" w:rsidRPr="00C43ACB" w:rsidRDefault="003E3D73" w:rsidP="005462E3">
            <w:pPr>
              <w:pStyle w:val="TAL"/>
              <w:jc w:val="center"/>
              <w:rPr>
                <w:lang w:eastAsia="ko-KR"/>
              </w:rPr>
            </w:pPr>
            <w:r w:rsidRPr="00C43ACB">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3B7652C" w14:textId="77777777" w:rsidR="003E3D73" w:rsidRPr="00C43ACB" w:rsidRDefault="003E3D73" w:rsidP="005462E3">
            <w:pPr>
              <w:pStyle w:val="TAL"/>
              <w:jc w:val="center"/>
              <w:rPr>
                <w:lang w:eastAsia="ko-KR"/>
              </w:rPr>
            </w:pPr>
            <w:r w:rsidRPr="00C43ACB">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DB11D5B" w14:textId="77777777" w:rsidR="003E3D73" w:rsidRPr="00C43ACB" w:rsidRDefault="003E3D73" w:rsidP="005462E3">
            <w:pPr>
              <w:pStyle w:val="TAL"/>
              <w:jc w:val="center"/>
              <w:rPr>
                <w:lang w:eastAsia="ko-KR"/>
              </w:rPr>
            </w:pPr>
            <w:r w:rsidRPr="00C43ACB">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EBFF3C4" w14:textId="77777777" w:rsidR="003E3D73" w:rsidRPr="00C43ACB" w:rsidRDefault="003E3D73" w:rsidP="005462E3">
            <w:pPr>
              <w:pStyle w:val="TAL"/>
              <w:jc w:val="center"/>
              <w:rPr>
                <w:lang w:eastAsia="ko-KR"/>
              </w:rPr>
            </w:pPr>
            <w:r w:rsidRPr="00C43ACB">
              <w:rPr>
                <w:lang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4F77987" w14:textId="77777777" w:rsidR="003E3D73" w:rsidRPr="00C43ACB" w:rsidRDefault="003E3D73" w:rsidP="005462E3">
            <w:pPr>
              <w:pStyle w:val="TAL"/>
              <w:jc w:val="center"/>
              <w:rPr>
                <w:lang w:eastAsia="ko-KR"/>
              </w:rPr>
            </w:pPr>
            <w:r w:rsidRPr="00C43ACB">
              <w:rPr>
                <w:rFonts w:hint="eastAsia"/>
                <w:lang w:eastAsia="ko-KR"/>
              </w:rPr>
              <w:t>valid</w:t>
            </w:r>
          </w:p>
        </w:tc>
      </w:tr>
      <w:tr w:rsidR="003E3D73" w:rsidRPr="00C43ACB" w14:paraId="13C900BF"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AF73806" w14:textId="77777777" w:rsidR="003E3D73" w:rsidRPr="00C43ACB" w:rsidRDefault="003E3D73" w:rsidP="005462E3">
            <w:pPr>
              <w:pStyle w:val="TAL"/>
            </w:pPr>
            <w:r w:rsidRPr="00C43ACB">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092D1254" w14:textId="77777777" w:rsidR="003E3D73" w:rsidRPr="00C43ACB" w:rsidRDefault="003E3D73" w:rsidP="005462E3">
            <w:pPr>
              <w:pStyle w:val="TAL"/>
              <w:jc w:val="center"/>
              <w:rPr>
                <w:lang w:eastAsia="ko-KR"/>
              </w:rP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124D352" w14:textId="77777777" w:rsidR="003E3D73" w:rsidRPr="00C43ACB" w:rsidRDefault="003E3D73" w:rsidP="005462E3">
            <w:pPr>
              <w:pStyle w:val="TAL"/>
              <w:jc w:val="center"/>
              <w:rPr>
                <w:lang w:eastAsia="ko-KR"/>
              </w:rP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CCBAA1D" w14:textId="77777777" w:rsidR="003E3D73" w:rsidRPr="00C43ACB" w:rsidRDefault="003E3D73" w:rsidP="005462E3">
            <w:pPr>
              <w:pStyle w:val="TAL"/>
              <w:jc w:val="center"/>
              <w:rPr>
                <w:lang w:eastAsia="ko-KR"/>
              </w:rP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C49CC4A" w14:textId="77777777" w:rsidR="003E3D73" w:rsidRPr="00C43ACB" w:rsidRDefault="003E3D73" w:rsidP="005462E3">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62EFDBC" w14:textId="77777777" w:rsidR="003E3D73" w:rsidRPr="00C43ACB" w:rsidRDefault="003E3D73" w:rsidP="005462E3">
            <w:pPr>
              <w:pStyle w:val="TAL"/>
              <w:jc w:val="center"/>
              <w:rPr>
                <w:lang w:eastAsia="ko-KR"/>
              </w:rPr>
            </w:pPr>
            <w:r w:rsidRPr="00C43ACB">
              <w:rPr>
                <w:rFonts w:hint="eastAsia"/>
                <w:lang w:eastAsia="ko-KR"/>
              </w:rPr>
              <w:t>n/a</w:t>
            </w:r>
          </w:p>
        </w:tc>
      </w:tr>
    </w:tbl>
    <w:p w14:paraId="212E64FF" w14:textId="77777777" w:rsidR="003E3D73" w:rsidRPr="00C43ACB" w:rsidRDefault="003E3D73" w:rsidP="003E3D73">
      <w:pPr>
        <w:rPr>
          <w:rFonts w:eastAsia="SimSun"/>
          <w:lang w:eastAsia="zh-CN"/>
        </w:rPr>
      </w:pPr>
    </w:p>
    <w:p w14:paraId="0BE55AAA" w14:textId="77777777" w:rsidR="003E3D73" w:rsidRPr="00C43ACB" w:rsidRDefault="003E3D73" w:rsidP="003E3D73">
      <w:pPr>
        <w:pStyle w:val="B1"/>
        <w:keepNext/>
        <w:keepLines/>
      </w:pPr>
      <w:r w:rsidRPr="00C43ACB">
        <w:rPr>
          <w:b/>
          <w:i/>
        </w:rPr>
        <w:t>Result Persistence</w:t>
      </w:r>
      <w:r w:rsidRPr="00C43ACB">
        <w:rPr>
          <w:b/>
        </w:rPr>
        <w:t>:</w:t>
      </w:r>
      <w:r w:rsidRPr="00C43ACB">
        <w:t xml:space="preserve"> optional </w:t>
      </w:r>
      <w:r w:rsidRPr="00C43ACB">
        <w:rPr>
          <w:rFonts w:eastAsia="SimSun" w:hint="eastAsia"/>
          <w:lang w:eastAsia="zh-CN"/>
        </w:rPr>
        <w:t>result</w:t>
      </w:r>
      <w:r w:rsidRPr="00C43ACB">
        <w:t xml:space="preserve"> persistence: indicates the </w:t>
      </w:r>
      <w:r w:rsidRPr="00C43ACB">
        <w:rPr>
          <w:rFonts w:eastAsia="SimSun" w:hint="eastAsia"/>
          <w:lang w:eastAsia="zh-CN"/>
        </w:rPr>
        <w:t xml:space="preserve">time </w:t>
      </w:r>
      <w:r w:rsidRPr="00C43ACB">
        <w:t>for which</w:t>
      </w:r>
      <w:r w:rsidRPr="00C43ACB">
        <w:rPr>
          <w:rFonts w:eastAsia="SimSun" w:hint="eastAsia"/>
          <w:lang w:eastAsia="zh-CN"/>
        </w:rPr>
        <w:t xml:space="preserve"> the response may persist to</w:t>
      </w:r>
      <w:r w:rsidRPr="00C43ACB">
        <w:t xml:space="preserve">. The parameter is used in case of non-blocking request where the result </w:t>
      </w:r>
      <w:r w:rsidRPr="00C43ACB">
        <w:rPr>
          <w:rFonts w:hint="eastAsia"/>
          <w:lang w:eastAsia="zh-CN"/>
        </w:rPr>
        <w:t>attribute of the &lt;request&gt; resource</w:t>
      </w:r>
      <w:r w:rsidRPr="00C43ACB">
        <w:t xml:space="preserve"> sh</w:t>
      </w:r>
      <w:r w:rsidRPr="00C43ACB">
        <w:rPr>
          <w:rFonts w:hint="eastAsia"/>
          <w:lang w:eastAsia="zh-CN"/>
        </w:rPr>
        <w:t>ould</w:t>
      </w:r>
      <w:r w:rsidRPr="00C43ACB">
        <w:t xml:space="preserve"> be kept at the CSE</w:t>
      </w:r>
      <w:r w:rsidRPr="00C43ACB">
        <w:rPr>
          <w:rFonts w:hint="eastAsia"/>
          <w:lang w:eastAsia="zh-CN"/>
        </w:rPr>
        <w:t>, for example,</w:t>
      </w:r>
      <w:r w:rsidRPr="00C43ACB">
        <w:t xml:space="preserve"> with the purpose of sharing, tracking and analytics.</w:t>
      </w:r>
    </w:p>
    <w:p w14:paraId="78D3DEEE" w14:textId="77777777" w:rsidR="003E3D73" w:rsidRPr="00C43ACB" w:rsidRDefault="003E3D73" w:rsidP="003E3D73">
      <w:pPr>
        <w:pStyle w:val="B10"/>
        <w:rPr>
          <w:rFonts w:eastAsia="SimSun"/>
          <w:lang w:eastAsia="zh-CN"/>
        </w:rPr>
      </w:pPr>
      <w:r w:rsidRPr="00C43ACB">
        <w:rPr>
          <w:lang w:eastAsia="zh-CN"/>
        </w:rPr>
        <w:tab/>
      </w:r>
      <w:r w:rsidRPr="00C43ACB">
        <w:rPr>
          <w:rFonts w:hint="eastAsia"/>
          <w:lang w:eastAsia="zh-CN"/>
        </w:rPr>
        <w:t xml:space="preserve">In the case the response of a request is required to be kept in the CSE, for example the procedures of &lt;request&gt; resource, &lt;delivery&gt; resource and &lt;group&gt; resource, the </w:t>
      </w:r>
      <w:r w:rsidRPr="00C43ACB">
        <w:rPr>
          <w:rFonts w:hint="eastAsia"/>
          <w:b/>
          <w:i/>
          <w:lang w:eastAsia="zh-CN"/>
        </w:rPr>
        <w:t xml:space="preserve">Result Persistence </w:t>
      </w:r>
      <w:r w:rsidRPr="00C43ACB">
        <w:rPr>
          <w:rFonts w:hint="eastAsia"/>
          <w:lang w:eastAsia="zh-CN"/>
        </w:rPr>
        <w:t>indicates the time duration for which the CSE keeps the response available after receiving it.</w:t>
      </w:r>
    </w:p>
    <w:p w14:paraId="731C52FC" w14:textId="77777777" w:rsidR="003E3D73" w:rsidRPr="00C43ACB" w:rsidRDefault="003E3D73" w:rsidP="003E3D73">
      <w:pPr>
        <w:pStyle w:val="B10"/>
      </w:pPr>
      <w:r w:rsidRPr="00C43ACB">
        <w:tab/>
        <w:t xml:space="preserve">Example usage of </w:t>
      </w:r>
      <w:r w:rsidRPr="00C43ACB">
        <w:rPr>
          <w:rFonts w:eastAsia="SimSun" w:hint="eastAsia"/>
          <w:lang w:eastAsia="zh-CN"/>
        </w:rPr>
        <w:t>result</w:t>
      </w:r>
      <w:r w:rsidRPr="00C43ACB">
        <w:t xml:space="preserve"> persistence includes requesting sufficient persistence for analytics to process the response content aggregated asynchronously over time. If a result expiration time is specified then the </w:t>
      </w:r>
      <w:r w:rsidRPr="00C43ACB">
        <w:rPr>
          <w:rFonts w:eastAsia="SimSun" w:hint="eastAsia"/>
          <w:lang w:eastAsia="zh-CN"/>
        </w:rPr>
        <w:t>result</w:t>
      </w:r>
      <w:r w:rsidRPr="00C43ACB">
        <w:t xml:space="preserve"> persistence last</w:t>
      </w:r>
      <w:r w:rsidRPr="00C43ACB">
        <w:rPr>
          <w:rFonts w:eastAsia="SimSun" w:hint="eastAsia"/>
          <w:lang w:eastAsia="zh-CN"/>
        </w:rPr>
        <w:t>s</w:t>
      </w:r>
      <w:r w:rsidRPr="00C43ACB">
        <w:t xml:space="preserve"> beyond the result expiration time.</w:t>
      </w:r>
    </w:p>
    <w:p w14:paraId="20A87793" w14:textId="77777777" w:rsidR="003E3D73" w:rsidRPr="00C43ACB" w:rsidRDefault="003E3D73" w:rsidP="003E3D73">
      <w:pPr>
        <w:pStyle w:val="B1"/>
      </w:pPr>
      <w:r w:rsidRPr="00C43ACB">
        <w:rPr>
          <w:b/>
          <w:i/>
        </w:rPr>
        <w:t>Operation Execution Time</w:t>
      </w:r>
      <w:r w:rsidRPr="00C43ACB">
        <w:rPr>
          <w:b/>
        </w:rPr>
        <w:t>:</w:t>
      </w:r>
      <w:r w:rsidRPr="00C43ACB">
        <w:t xml:space="preserve"> optional operation execution time: indicates the time when the specified operation </w:t>
      </w:r>
      <w:proofErr w:type="spellStart"/>
      <w:r w:rsidRPr="00C43ACB">
        <w:rPr>
          <w:b/>
          <w:i/>
        </w:rPr>
        <w:t>Operation</w:t>
      </w:r>
      <w:proofErr w:type="spellEnd"/>
      <w:r w:rsidRPr="00C43ACB">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79FFF6C6" w14:textId="77777777" w:rsidR="003E3D73" w:rsidRPr="00C43ACB" w:rsidRDefault="003E3D73" w:rsidP="003E3D73">
      <w:pPr>
        <w:pStyle w:val="B10"/>
      </w:pPr>
      <w:r w:rsidRPr="00C43ACB">
        <w:tab/>
        <w:t>Example usage of operational execution time includes asynchronous distribution of flows, which are to be executed synchronously at the operational execution time.</w:t>
      </w:r>
    </w:p>
    <w:p w14:paraId="6BAB08DB" w14:textId="77777777" w:rsidR="003E3D73" w:rsidRPr="00C43ACB" w:rsidRDefault="003E3D73" w:rsidP="003E3D73">
      <w:pPr>
        <w:pStyle w:val="NO"/>
      </w:pPr>
      <w:r w:rsidRPr="00C43ACB">
        <w:t>NOTE 4:</w:t>
      </w:r>
      <w:r w:rsidRPr="00C43ACB">
        <w:tab/>
        <w:t>Time-based flows could not supported depending upon time services available at CSEs.</w:t>
      </w:r>
    </w:p>
    <w:p w14:paraId="1B7FAE60" w14:textId="77777777" w:rsidR="003E3D73" w:rsidRPr="00C43ACB" w:rsidRDefault="003E3D73" w:rsidP="003E3D73">
      <w:pPr>
        <w:pStyle w:val="B1"/>
      </w:pPr>
      <w:r w:rsidRPr="00C43ACB">
        <w:rPr>
          <w:b/>
          <w:i/>
        </w:rPr>
        <w:t>Event Category</w:t>
      </w:r>
      <w:r w:rsidRPr="00C43ACB">
        <w:rPr>
          <w:b/>
        </w:rPr>
        <w:t>:</w:t>
      </w:r>
      <w:r w:rsidRPr="00C43ACB">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0C51533F" w14:textId="77777777" w:rsidR="003E3D73" w:rsidRPr="00C43ACB" w:rsidRDefault="003E3D73" w:rsidP="003E3D73">
      <w:pPr>
        <w:pStyle w:val="B10"/>
      </w:pPr>
      <w:r w:rsidRPr="00C43ACB">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26F35E79" w14:textId="77777777" w:rsidR="003E3D73" w:rsidRPr="00C43ACB" w:rsidRDefault="003E3D73" w:rsidP="003E3D73">
      <w:pPr>
        <w:pStyle w:val="B10"/>
        <w:keepNext/>
        <w:keepLines/>
      </w:pPr>
      <w:r w:rsidRPr="00C43ACB">
        <w:tab/>
        <w:t xml:space="preserve">The following values for </w:t>
      </w:r>
      <w:r w:rsidRPr="00C43ACB">
        <w:rPr>
          <w:b/>
          <w:i/>
        </w:rPr>
        <w:t xml:space="preserve">Event Category </w:t>
      </w:r>
      <w:r w:rsidRPr="00C43ACB">
        <w:t>shall have a specified pre-defined meaning:</w:t>
      </w:r>
    </w:p>
    <w:p w14:paraId="617BFF7A" w14:textId="77777777" w:rsidR="003E3D73" w:rsidRPr="00C43ACB" w:rsidRDefault="003E3D73" w:rsidP="003E3D73">
      <w:pPr>
        <w:pStyle w:val="B2"/>
      </w:pPr>
      <w:r w:rsidRPr="00C43ACB">
        <w:rPr>
          <w:b/>
          <w:i/>
        </w:rPr>
        <w:t xml:space="preserve">Event Category </w:t>
      </w:r>
      <w:r w:rsidRPr="00C43ACB">
        <w:rPr>
          <w:b/>
        </w:rPr>
        <w:t>= immediate:</w:t>
      </w:r>
      <w:r w:rsidRPr="00C43ACB">
        <w:t xml:space="preserve"> Requests of this category shall be sent as soon as possible and shall not be subject to any further CMDH processing, i.e. the request will not be subject to storing in CMDH buffers </w:t>
      </w:r>
      <w:r w:rsidRPr="00C43ACB">
        <w:lastRenderedPageBreak/>
        <w:t xml:space="preserve">when communication over an underlying network is possible. In particular, CMDH processing will respect values for </w:t>
      </w:r>
      <w:r w:rsidRPr="00C43ACB">
        <w:rPr>
          <w:b/>
          <w:i/>
        </w:rPr>
        <w:t>Request Expiration Timestamp</w:t>
      </w:r>
      <w:r w:rsidRPr="00C43ACB">
        <w:t xml:space="preserve">, </w:t>
      </w:r>
      <w:r w:rsidRPr="00C43ACB">
        <w:rPr>
          <w:b/>
          <w:i/>
        </w:rPr>
        <w:t xml:space="preserve">Result Expiration Timestamp </w:t>
      </w:r>
      <w:r w:rsidRPr="00C43ACB">
        <w:t>given in the original request and not fill in any default values if they are missing.</w:t>
      </w:r>
    </w:p>
    <w:p w14:paraId="6D04DC03" w14:textId="77777777" w:rsidR="003E3D73" w:rsidRPr="00C43ACB" w:rsidRDefault="003E3D73" w:rsidP="003E3D73">
      <w:pPr>
        <w:pStyle w:val="B2"/>
      </w:pPr>
      <w:r w:rsidRPr="00C43ACB">
        <w:rPr>
          <w:b/>
          <w:i/>
        </w:rPr>
        <w:t xml:space="preserve">Event Category </w:t>
      </w:r>
      <w:r w:rsidRPr="00C43ACB">
        <w:rPr>
          <w:b/>
        </w:rPr>
        <w:t xml:space="preserve">= </w:t>
      </w:r>
      <w:proofErr w:type="spellStart"/>
      <w:r w:rsidRPr="00C43ACB">
        <w:rPr>
          <w:b/>
        </w:rPr>
        <w:t>bestEffort</w:t>
      </w:r>
      <w:proofErr w:type="spellEnd"/>
      <w:r w:rsidRPr="00C43ACB">
        <w:rPr>
          <w:b/>
        </w:rPr>
        <w:t>:</w:t>
      </w:r>
      <w:r w:rsidRPr="00C43ACB">
        <w:t xml:space="preserve"> Requests of this category can be stored in CMDH buffers at the discretion of the CSE that is processing the request for an arbitrary time and shall be forwarded via </w:t>
      </w:r>
      <w:proofErr w:type="spellStart"/>
      <w:r w:rsidRPr="00C43ACB">
        <w:t>Mcc</w:t>
      </w:r>
      <w:proofErr w:type="spellEnd"/>
      <w:r w:rsidRPr="00C43ACB">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6E79401F" w14:textId="77777777" w:rsidR="003E3D73" w:rsidRPr="00C43ACB" w:rsidRDefault="003E3D73" w:rsidP="003E3D73">
      <w:pPr>
        <w:pStyle w:val="B2"/>
        <w:keepNext/>
        <w:keepLines/>
      </w:pPr>
      <w:r w:rsidRPr="00C43ACB">
        <w:rPr>
          <w:b/>
          <w:i/>
        </w:rPr>
        <w:t>Event Category</w:t>
      </w:r>
      <w:r w:rsidRPr="00C43ACB">
        <w:rPr>
          <w:i/>
        </w:rPr>
        <w:t xml:space="preserve"> </w:t>
      </w:r>
      <w:r w:rsidRPr="00C43ACB">
        <w:t xml:space="preserve">= </w:t>
      </w:r>
      <w:r w:rsidRPr="00C43ACB">
        <w:rPr>
          <w:b/>
        </w:rPr>
        <w:t>latest:</w:t>
      </w:r>
    </w:p>
    <w:p w14:paraId="3C9DC7CB" w14:textId="77777777" w:rsidR="003E3D73" w:rsidRPr="00C43ACB" w:rsidRDefault="003E3D73" w:rsidP="003E3D73">
      <w:pPr>
        <w:pStyle w:val="B3"/>
      </w:pPr>
      <w:r w:rsidRPr="00C43ACB">
        <w:t>If this category is used in a request asking for a CRUD operation on a resource, the following shall apply:</w:t>
      </w:r>
    </w:p>
    <w:p w14:paraId="0C068B32" w14:textId="77777777" w:rsidR="003E3D73" w:rsidRPr="00C43ACB" w:rsidRDefault="003E3D73" w:rsidP="003E3D73">
      <w:pPr>
        <w:pStyle w:val="B4"/>
      </w:pPr>
      <w:r w:rsidRPr="00C43ACB">
        <w:t>-</w:t>
      </w:r>
      <w:r w:rsidRPr="00C43ACB">
        <w:tab/>
        <w:t>CRUD requests using this category shall undergo normal CMDH processing as outlined further below in the present document and in oneM2M TS-0004 [</w:t>
      </w:r>
      <w:r w:rsidRPr="00C43ACB">
        <w:fldChar w:fldCharType="begin"/>
      </w:r>
      <w:r w:rsidRPr="00C43ACB">
        <w:instrText xml:space="preserve"> REF REF_oneM2MTS_0004 \h </w:instrText>
      </w:r>
      <w:r w:rsidRPr="00C43ACB">
        <w:fldChar w:fldCharType="separate"/>
      </w:r>
      <w:r>
        <w:rPr>
          <w:rFonts w:eastAsia="SimSun"/>
          <w:noProof/>
          <w:lang w:eastAsia="zh-CN"/>
        </w:rPr>
        <w:t>3</w:t>
      </w:r>
      <w:r w:rsidRPr="00C43ACB">
        <w:fldChar w:fldCharType="end"/>
      </w:r>
      <w:r w:rsidRPr="00C43ACB">
        <w:t xml:space="preserve">] with a maximum buffer size of one pending request for a specific pair of </w:t>
      </w:r>
      <w:r w:rsidRPr="00C43ACB">
        <w:rPr>
          <w:b/>
          <w:i/>
        </w:rPr>
        <w:t>From</w:t>
      </w:r>
      <w:r w:rsidRPr="00C43ACB">
        <w:t xml:space="preserve"> and </w:t>
      </w:r>
      <w:proofErr w:type="gramStart"/>
      <w:r w:rsidRPr="00C43ACB">
        <w:rPr>
          <w:b/>
          <w:i/>
        </w:rPr>
        <w:t>To</w:t>
      </w:r>
      <w:proofErr w:type="gramEnd"/>
      <w:r w:rsidRPr="00C43ACB">
        <w:t xml:space="preserve"> parameters that appear in the request. If a new request message is received by the CSE with a pair of parameters </w:t>
      </w:r>
      <w:r w:rsidRPr="00C43ACB">
        <w:rPr>
          <w:b/>
          <w:i/>
        </w:rPr>
        <w:t>From</w:t>
      </w:r>
      <w:r w:rsidRPr="00C43ACB">
        <w:t xml:space="preserve"> and </w:t>
      </w:r>
      <w:r w:rsidRPr="00C43ACB">
        <w:rPr>
          <w:b/>
          <w:i/>
        </w:rPr>
        <w:t>To</w:t>
      </w:r>
      <w:r w:rsidRPr="00C43ACB">
        <w:t xml:space="preserve"> that has already been buffered for a pending request, the newer request will replace the buffered older request.</w:t>
      </w:r>
    </w:p>
    <w:p w14:paraId="7216A579" w14:textId="77777777" w:rsidR="003E3D73" w:rsidRPr="00C43ACB" w:rsidRDefault="003E3D73" w:rsidP="003E3D73">
      <w:pPr>
        <w:pStyle w:val="B3"/>
        <w:keepNext/>
        <w:keepLines/>
      </w:pPr>
      <w:r w:rsidRPr="00C43ACB">
        <w:t>If this category is used in a notification request triggered by a subscription, the following shall apply:</w:t>
      </w:r>
    </w:p>
    <w:p w14:paraId="69D70884" w14:textId="77777777" w:rsidR="003E3D73" w:rsidRPr="00C43ACB" w:rsidRDefault="003E3D73" w:rsidP="003E3D73">
      <w:pPr>
        <w:pStyle w:val="B4"/>
      </w:pPr>
      <w:r w:rsidRPr="00C43ACB">
        <w:t>-</w:t>
      </w:r>
      <w:r w:rsidRPr="00C43ACB">
        <w:tab/>
        <w:t>Notification requests triggered by a subscription using this category shall undergo normal CMDH processing as outlined further below in the present document and in oneM2M TS</w:t>
      </w:r>
      <w:r w:rsidRPr="00C43ACB">
        <w:noBreakHyphen/>
        <w:t>0004 [</w:t>
      </w:r>
      <w:r w:rsidRPr="00C43ACB">
        <w:fldChar w:fldCharType="begin"/>
      </w:r>
      <w:r w:rsidRPr="00C43ACB">
        <w:instrText xml:space="preserve"> REF REF_oneM2MTS_0004 \h  \* MERGEFORMAT </w:instrText>
      </w:r>
      <w:r w:rsidRPr="00C43ACB">
        <w:fldChar w:fldCharType="separate"/>
      </w:r>
      <w:r w:rsidRPr="00004B9F">
        <w:t>3</w:t>
      </w:r>
      <w:r w:rsidRPr="00C43ACB">
        <w:fldChar w:fldCharType="end"/>
      </w:r>
      <w:r w:rsidRPr="00C43ACB">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796EB001" w14:textId="77777777" w:rsidR="003E3D73" w:rsidRPr="00C43ACB" w:rsidRDefault="003E3D73" w:rsidP="003E3D73">
      <w:pPr>
        <w:pStyle w:val="B3"/>
      </w:pPr>
      <w:r w:rsidRPr="00C43ACB">
        <w:t>If no further CMDH policies are provisioned for this event category, the forwarding process shall follow the '</w:t>
      </w:r>
      <w:proofErr w:type="spellStart"/>
      <w:r w:rsidRPr="00C43ACB">
        <w:t>bestEffort</w:t>
      </w:r>
      <w:proofErr w:type="spellEnd"/>
      <w:r w:rsidRPr="00C43ACB">
        <w:t>' rules defined above.</w:t>
      </w:r>
    </w:p>
    <w:p w14:paraId="26630077" w14:textId="77777777" w:rsidR="003E3D73" w:rsidRPr="00C43ACB" w:rsidRDefault="003E3D73" w:rsidP="003E3D73">
      <w:pPr>
        <w:pStyle w:val="B10"/>
      </w:pPr>
      <w:r w:rsidRPr="00C43ACB">
        <w:tab/>
        <w:t xml:space="preserve">The M2M Service Provider shall be able to provision CMDH policies describing details for the usage of the specific Underlying Network(s) and the applicable rules as defined in the </w:t>
      </w:r>
      <w:r w:rsidRPr="00C43ACB">
        <w:rPr>
          <w:i/>
        </w:rPr>
        <w:t>[</w:t>
      </w:r>
      <w:proofErr w:type="spellStart"/>
      <w:r w:rsidRPr="00C43ACB">
        <w:rPr>
          <w:i/>
        </w:rPr>
        <w:t>cmdhPolicy</w:t>
      </w:r>
      <w:proofErr w:type="spellEnd"/>
      <w:r w:rsidRPr="00C43ACB">
        <w:rPr>
          <w:i/>
        </w:rPr>
        <w:t>]</w:t>
      </w:r>
      <w:r w:rsidRPr="00C43ACB">
        <w:t xml:space="preserve"> resource type for other </w:t>
      </w:r>
      <w:r w:rsidRPr="00C43ACB">
        <w:rPr>
          <w:b/>
          <w:i/>
        </w:rPr>
        <w:t>Event Category</w:t>
      </w:r>
      <w:r w:rsidRPr="00C43ACB">
        <w:t xml:space="preserve"> values not listed above.</w:t>
      </w:r>
    </w:p>
    <w:p w14:paraId="3F159080" w14:textId="77777777" w:rsidR="003E3D73" w:rsidRPr="00C43ACB" w:rsidRDefault="003E3D73" w:rsidP="003E3D73">
      <w:pPr>
        <w:pStyle w:val="B1"/>
      </w:pPr>
      <w:r w:rsidRPr="00C43ACB">
        <w:rPr>
          <w:b/>
          <w:i/>
        </w:rPr>
        <w:t>Delivery Aggregation</w:t>
      </w:r>
      <w:r w:rsidRPr="00C43ACB">
        <w:rPr>
          <w:b/>
        </w:rPr>
        <w:t>:</w:t>
      </w:r>
      <w:r w:rsidRPr="00C43ACB">
        <w:t xml:space="preserve"> optional delivery aggregation on/off: Use CRUD operations of </w:t>
      </w:r>
      <w:r w:rsidRPr="00C43ACB">
        <w:rPr>
          <w:i/>
        </w:rPr>
        <w:t>&lt;delivery&gt;</w:t>
      </w:r>
      <w:r w:rsidRPr="00C43ACB">
        <w:t xml:space="preserve"> resources to express forwarding of one or more original requests to the same target CSE(s).</w:t>
      </w:r>
      <w:r w:rsidRPr="00C43ACB">
        <w:rPr>
          <w:rFonts w:hint="eastAsia"/>
          <w:lang w:eastAsia="ko-KR"/>
        </w:rPr>
        <w:t xml:space="preserve"> When this parameter is not given in the request, the default </w:t>
      </w:r>
      <w:r w:rsidRPr="00C43ACB">
        <w:rPr>
          <w:lang w:eastAsia="ko-KR"/>
        </w:rPr>
        <w:t>behaviour</w:t>
      </w:r>
      <w:r w:rsidRPr="00C43ACB">
        <w:rPr>
          <w:rFonts w:hint="eastAsia"/>
          <w:lang w:eastAsia="ko-KR"/>
        </w:rPr>
        <w:t xml:space="preserve"> is determined per the provisioned CMDH policy if available. If there</w:t>
      </w:r>
      <w:r w:rsidRPr="00C43ACB">
        <w:rPr>
          <w:lang w:eastAsia="ko-KR"/>
        </w:rPr>
        <w:t xml:space="preserve"> is no</w:t>
      </w:r>
      <w:r w:rsidRPr="00C43ACB">
        <w:rPr>
          <w:rFonts w:hint="eastAsia"/>
          <w:lang w:eastAsia="ko-KR"/>
        </w:rPr>
        <w:t xml:space="preserve"> such</w:t>
      </w:r>
      <w:r w:rsidRPr="00C43ACB">
        <w:rPr>
          <w:lang w:eastAsia="ko-KR"/>
        </w:rPr>
        <w:t xml:space="preserve"> CMDH policy, then the default </w:t>
      </w:r>
      <w:r w:rsidRPr="00C43ACB">
        <w:rPr>
          <w:rFonts w:hint="eastAsia"/>
          <w:lang w:eastAsia="ko-KR"/>
        </w:rPr>
        <w:t xml:space="preserve">value is </w:t>
      </w:r>
      <w:r w:rsidRPr="00C43ACB">
        <w:rPr>
          <w:lang w:eastAsia="ko-KR"/>
        </w:rPr>
        <w:t>"</w:t>
      </w:r>
      <w:r w:rsidRPr="00C43ACB">
        <w:rPr>
          <w:rFonts w:hint="eastAsia"/>
          <w:lang w:eastAsia="ko-KR"/>
        </w:rPr>
        <w:t>aggregation off</w:t>
      </w:r>
      <w:r w:rsidRPr="00C43ACB">
        <w:rPr>
          <w:lang w:eastAsia="ko-KR"/>
        </w:rPr>
        <w:t>"</w:t>
      </w:r>
      <w:r w:rsidRPr="00C43ACB">
        <w:rPr>
          <w:rFonts w:hint="eastAsia"/>
          <w:lang w:eastAsia="ko-KR"/>
        </w:rPr>
        <w:t>.</w:t>
      </w:r>
    </w:p>
    <w:p w14:paraId="39554BFA" w14:textId="77777777" w:rsidR="003E3D73" w:rsidRPr="00C43ACB" w:rsidRDefault="003E3D73" w:rsidP="003E3D73">
      <w:pPr>
        <w:pStyle w:val="NO"/>
      </w:pPr>
      <w:r w:rsidRPr="00C43ACB">
        <w:t>NOTE 5:</w:t>
      </w:r>
      <w:r w:rsidRPr="00C43ACB">
        <w:tab/>
        <w:t xml:space="preserve">Since </w:t>
      </w:r>
      <w:r w:rsidRPr="00C43ACB">
        <w:rPr>
          <w:b/>
          <w:i/>
        </w:rPr>
        <w:t>Delivery Aggregation</w:t>
      </w:r>
      <w:r w:rsidRPr="00C43ACB">
        <w:t xml:space="preserve"> is optional, there could be a default value to be used when not present in the Request. This parameter could not be exposed to AEs via </w:t>
      </w:r>
      <w:proofErr w:type="spellStart"/>
      <w:r w:rsidRPr="00C43ACB">
        <w:t>Mca</w:t>
      </w:r>
      <w:proofErr w:type="spellEnd"/>
      <w:r w:rsidRPr="00C43ACB">
        <w:t>.</w:t>
      </w:r>
    </w:p>
    <w:p w14:paraId="1850889E" w14:textId="77777777" w:rsidR="003E3D73" w:rsidRPr="00C43ACB" w:rsidRDefault="003E3D73" w:rsidP="003E3D73">
      <w:pPr>
        <w:pStyle w:val="B10"/>
      </w:pPr>
      <w:r w:rsidRPr="00C43ACB">
        <w:tab/>
        <w:t xml:space="preserve">Example usage of delivery aggregation set on: The CSE processing a request shall use aggregation of requests to the same target CSE by requesting CREATE of a </w:t>
      </w:r>
      <w:r w:rsidRPr="00C43ACB">
        <w:rPr>
          <w:i/>
        </w:rPr>
        <w:t>&lt;delivery&gt;</w:t>
      </w:r>
      <w:r w:rsidRPr="00C43ACB">
        <w:t xml:space="preserve"> resource on the next CSE on the path to the target CSE.</w:t>
      </w:r>
    </w:p>
    <w:p w14:paraId="6495E439" w14:textId="77777777" w:rsidR="003E3D73" w:rsidRPr="00C43ACB" w:rsidRDefault="003E3D73" w:rsidP="003E3D73">
      <w:pPr>
        <w:pStyle w:val="B1"/>
      </w:pPr>
      <w:r w:rsidRPr="00C43ACB">
        <w:rPr>
          <w:b/>
          <w:i/>
        </w:rPr>
        <w:t>Group Request Identifier</w:t>
      </w:r>
      <w:r w:rsidRPr="00C43ACB">
        <w:rPr>
          <w:b/>
        </w:rPr>
        <w:t>:</w:t>
      </w:r>
      <w:r w:rsidRPr="00C43ACB">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65613BD7" w14:textId="77777777" w:rsidR="003E3D73" w:rsidRPr="00C43ACB" w:rsidRDefault="003E3D73" w:rsidP="003E3D73">
      <w:pPr>
        <w:pStyle w:val="B1"/>
      </w:pPr>
      <w:r w:rsidRPr="00C43ACB">
        <w:rPr>
          <w:b/>
          <w:i/>
        </w:rPr>
        <w:t>Filter Criteria</w:t>
      </w:r>
      <w:r w:rsidRPr="00C43ACB">
        <w:rPr>
          <w:b/>
        </w:rPr>
        <w:t>:</w:t>
      </w:r>
      <w:r w:rsidRPr="00C43ACB">
        <w:t xml:space="preserve"> optional filter criteria: conditions for filtered retrieve operation are described in table 8.1.2-2. </w:t>
      </w:r>
      <w:r w:rsidRPr="00C43ACB">
        <w:rPr>
          <w:rFonts w:hint="eastAsia"/>
          <w:lang w:eastAsia="ko-KR"/>
        </w:rPr>
        <w:t>This is used for resource discovery (clause 10.2.</w:t>
      </w:r>
      <w:r w:rsidRPr="00C43ACB">
        <w:rPr>
          <w:lang w:eastAsia="ko-KR"/>
        </w:rPr>
        <w:t>6</w:t>
      </w:r>
      <w:r w:rsidRPr="00C43ACB">
        <w:rPr>
          <w:rFonts w:hint="eastAsia"/>
          <w:lang w:eastAsia="ko-KR"/>
        </w:rPr>
        <w:t>) and general retrieve, update, del</w:t>
      </w:r>
      <w:r w:rsidRPr="00C43ACB">
        <w:rPr>
          <w:lang w:eastAsia="ko-KR"/>
        </w:rPr>
        <w:t>e</w:t>
      </w:r>
      <w:r w:rsidRPr="00C43ACB">
        <w:rPr>
          <w:rFonts w:hint="eastAsia"/>
          <w:lang w:eastAsia="ko-KR"/>
        </w:rPr>
        <w:t>te requests (clause</w:t>
      </w:r>
      <w:r w:rsidRPr="00C43ACB">
        <w:rPr>
          <w:lang w:eastAsia="ko-KR"/>
        </w:rPr>
        <w:t>s</w:t>
      </w:r>
      <w:r w:rsidRPr="00C43ACB">
        <w:rPr>
          <w:rFonts w:hint="eastAsia"/>
          <w:lang w:eastAsia="ko-KR"/>
        </w:rPr>
        <w:t xml:space="preserve"> 10.1.2, 10.1.3 and 10.1.4).</w:t>
      </w:r>
    </w:p>
    <w:p w14:paraId="5E419ED7" w14:textId="77777777" w:rsidR="003E3D73" w:rsidRPr="00C43ACB" w:rsidRDefault="003E3D73" w:rsidP="003E3D73">
      <w:pPr>
        <w:pStyle w:val="B10"/>
      </w:pPr>
      <w:r w:rsidRPr="00C43ACB">
        <w:rPr>
          <w:lang w:eastAsia="ko-KR"/>
        </w:rPr>
        <w:tab/>
      </w:r>
      <w:r w:rsidRPr="00C43ACB">
        <w:rPr>
          <w:rFonts w:hint="eastAsia"/>
          <w:lang w:eastAsia="ko-KR"/>
        </w:rPr>
        <w:t xml:space="preserve">Example usage of retrieve requests with filter criteria using </w:t>
      </w:r>
      <w:proofErr w:type="spellStart"/>
      <w:r w:rsidRPr="00C43ACB">
        <w:rPr>
          <w:rFonts w:hint="eastAsia"/>
          <w:i/>
          <w:lang w:eastAsia="ko-KR"/>
        </w:rPr>
        <w:t>modifiedSince</w:t>
      </w:r>
      <w:proofErr w:type="spellEnd"/>
      <w:r w:rsidRPr="00C43ACB">
        <w:rPr>
          <w:lang w:eastAsia="ko-KR"/>
        </w:rPr>
        <w:t xml:space="preserve"> condition tag</w:t>
      </w:r>
      <w:r w:rsidRPr="00C43ACB">
        <w:rPr>
          <w:rFonts w:hint="eastAsia"/>
          <w:lang w:eastAsia="ko-KR"/>
        </w:rPr>
        <w:t xml:space="preserve">: if a target resource is modified since 12:00 then the </w:t>
      </w:r>
      <w:r w:rsidRPr="00C43ACB">
        <w:rPr>
          <w:lang w:eastAsia="ko-KR"/>
        </w:rPr>
        <w:t>H</w:t>
      </w:r>
      <w:r w:rsidRPr="00C43ACB">
        <w:rPr>
          <w:rFonts w:hint="eastAsia"/>
          <w:lang w:eastAsia="ko-KR"/>
        </w:rPr>
        <w:t>osting CSE will send a resource representation.</w:t>
      </w:r>
    </w:p>
    <w:p w14:paraId="167781FD" w14:textId="77777777" w:rsidR="003E3D73" w:rsidRPr="00C43ACB" w:rsidRDefault="003E3D73" w:rsidP="003E3D73">
      <w:pPr>
        <w:pStyle w:val="B1"/>
        <w:keepNext/>
        <w:keepLines/>
      </w:pPr>
      <w:r w:rsidRPr="00C43ACB">
        <w:rPr>
          <w:b/>
          <w:i/>
        </w:rPr>
        <w:lastRenderedPageBreak/>
        <w:t>Discovery Result Type:</w:t>
      </w:r>
      <w:r w:rsidRPr="00C43ACB">
        <w:t xml:space="preserve"> Optional Discovery result format. This parameter applies to discovery related requests (see </w:t>
      </w:r>
      <w:proofErr w:type="spellStart"/>
      <w:r w:rsidRPr="00C43ACB">
        <w:rPr>
          <w:i/>
        </w:rPr>
        <w:t>filterUsage</w:t>
      </w:r>
      <w:proofErr w:type="spellEnd"/>
      <w:r w:rsidRPr="00C43ACB">
        <w:t xml:space="preserve"> in table 8.1.2-2 and clause 10.2.6) to indicate the preference of the Originator for the format of returned information in the result of the operation. This parameter shall take on one of the following values reflecting the options in clause 9.3.1:</w:t>
      </w:r>
    </w:p>
    <w:p w14:paraId="01C27F43" w14:textId="77777777" w:rsidR="003E3D73" w:rsidRPr="00C43ACB" w:rsidRDefault="003E3D73" w:rsidP="003E3D73">
      <w:pPr>
        <w:pStyle w:val="B2"/>
      </w:pPr>
      <w:r w:rsidRPr="00C43ACB">
        <w:rPr>
          <w:i/>
        </w:rPr>
        <w:t xml:space="preserve">Hierarchical addressing </w:t>
      </w:r>
      <w:r w:rsidRPr="00C43ACB">
        <w:t>method.</w:t>
      </w:r>
    </w:p>
    <w:p w14:paraId="1D98D13C" w14:textId="77777777" w:rsidR="003E3D73" w:rsidRPr="00C43ACB" w:rsidRDefault="003E3D73" w:rsidP="003E3D73">
      <w:pPr>
        <w:pStyle w:val="B2"/>
      </w:pPr>
      <w:r w:rsidRPr="00C43ACB">
        <w:rPr>
          <w:i/>
        </w:rPr>
        <w:t>Non-hierarchical addressing</w:t>
      </w:r>
      <w:r w:rsidRPr="00C43ACB">
        <w:t xml:space="preserve"> method.</w:t>
      </w:r>
    </w:p>
    <w:p w14:paraId="0A9F9E81" w14:textId="77777777" w:rsidR="003E3D73" w:rsidRPr="00C43ACB" w:rsidRDefault="003E3D73" w:rsidP="003E3D73">
      <w:pPr>
        <w:pStyle w:val="B10"/>
      </w:pPr>
      <w:r w:rsidRPr="00C43ACB">
        <w:tab/>
        <w:t xml:space="preserve">For example if </w:t>
      </w:r>
      <w:r w:rsidRPr="00C43ACB">
        <w:rPr>
          <w:b/>
          <w:i/>
        </w:rPr>
        <w:t xml:space="preserve">Discovery Result Type </w:t>
      </w:r>
      <w:r w:rsidRPr="00C43ACB">
        <w:t xml:space="preserve">is set to </w:t>
      </w:r>
      <w:r w:rsidRPr="00C43ACB">
        <w:rPr>
          <w:i/>
        </w:rPr>
        <w:t xml:space="preserve">Non-hierarchical </w:t>
      </w:r>
      <w:r w:rsidRPr="00C43ACB">
        <w:t xml:space="preserve">addressing method, then the request Originator indicates that the discovered resources should be in the form of </w:t>
      </w:r>
      <w:r w:rsidRPr="00C43ACB">
        <w:rPr>
          <w:i/>
        </w:rPr>
        <w:t xml:space="preserve">Non-hierarchical </w:t>
      </w:r>
      <w:r w:rsidRPr="00C43ACB">
        <w:t>address.</w:t>
      </w:r>
    </w:p>
    <w:p w14:paraId="28906BB8" w14:textId="77777777" w:rsidR="003E3D73" w:rsidRPr="00C43ACB" w:rsidRDefault="003E3D73" w:rsidP="003E3D73">
      <w:pPr>
        <w:pStyle w:val="B10"/>
        <w:rPr>
          <w:rFonts w:eastAsia="SimSun"/>
          <w:lang w:eastAsia="zh-CN"/>
        </w:rPr>
      </w:pPr>
      <w:r w:rsidRPr="00C43ACB">
        <w:tab/>
        <w:t xml:space="preserve">The absence of the parameter implies that the result shall be in the form of a </w:t>
      </w:r>
      <w:r w:rsidRPr="00C43ACB">
        <w:rPr>
          <w:i/>
        </w:rPr>
        <w:t>Hierarchical</w:t>
      </w:r>
      <w:r w:rsidRPr="00C43ACB">
        <w:t xml:space="preserve"> address.</w:t>
      </w:r>
    </w:p>
    <w:p w14:paraId="478135CE" w14:textId="77777777" w:rsidR="003E3D73" w:rsidRPr="00C43ACB" w:rsidRDefault="003E3D73" w:rsidP="003E3D73">
      <w:pPr>
        <w:pStyle w:val="B1"/>
        <w:ind w:left="738" w:hanging="454"/>
        <w:rPr>
          <w:i/>
        </w:rPr>
      </w:pPr>
      <w:r w:rsidRPr="00C43ACB">
        <w:rPr>
          <w:b/>
          <w:i/>
        </w:rPr>
        <w:t>Token Request Indicator:</w:t>
      </w:r>
      <w:r w:rsidRPr="00C43ACB">
        <w:t xml:space="preserve"> Optional parameter used to indicate that the Originator supports the Token Request procedure, and the Originator may attempt the Token Request procedure if the Receiver provides a </w:t>
      </w:r>
      <w:r w:rsidRPr="00C43ACB">
        <w:rPr>
          <w:b/>
          <w:i/>
        </w:rPr>
        <w:t>Token Request Information</w:t>
      </w:r>
      <w:r w:rsidRPr="00C43ACB">
        <w:t xml:space="preserve"> parameter in the response.</w:t>
      </w:r>
    </w:p>
    <w:p w14:paraId="42F9F002" w14:textId="77777777" w:rsidR="003E3D73" w:rsidRPr="00C43ACB" w:rsidRDefault="003E3D73" w:rsidP="003E3D73">
      <w:pPr>
        <w:pStyle w:val="B1"/>
        <w:ind w:left="738" w:hanging="454"/>
        <w:rPr>
          <w:i/>
        </w:rPr>
      </w:pPr>
      <w:r w:rsidRPr="00C43ACB">
        <w:rPr>
          <w:b/>
          <w:i/>
        </w:rPr>
        <w:t>Tokens:</w:t>
      </w:r>
      <w:r w:rsidRPr="00C43ACB">
        <w:t xml:space="preserve"> Optional parameter used to transport </w:t>
      </w:r>
      <w:proofErr w:type="spellStart"/>
      <w:r w:rsidRPr="00C43ACB">
        <w:t>ESData</w:t>
      </w:r>
      <w:proofErr w:type="spellEnd"/>
      <w:r w:rsidRPr="00C43ACB">
        <w:t xml:space="preserve">-protected </w:t>
      </w:r>
      <w:r w:rsidRPr="00C43ACB">
        <w:rPr>
          <w:i/>
        </w:rPr>
        <w:t>Tokens</w:t>
      </w:r>
      <w:r w:rsidRPr="00C43ACB">
        <w:t xml:space="preserve"> applicable to the request for use in Indirect Dynamic Authorization.</w:t>
      </w:r>
    </w:p>
    <w:p w14:paraId="09796435" w14:textId="77777777" w:rsidR="003E3D73" w:rsidRPr="00C43ACB" w:rsidRDefault="003E3D73" w:rsidP="003E3D73">
      <w:pPr>
        <w:pStyle w:val="B1"/>
        <w:ind w:left="738" w:hanging="454"/>
        <w:rPr>
          <w:i/>
        </w:rPr>
      </w:pPr>
      <w:r w:rsidRPr="00C43ACB">
        <w:rPr>
          <w:b/>
          <w:i/>
        </w:rPr>
        <w:t>Token IDs:</w:t>
      </w:r>
      <w:r w:rsidRPr="00C43ACB">
        <w:t xml:space="preserve"> Optional parameter used to transport </w:t>
      </w:r>
      <w:r w:rsidRPr="00C43ACB">
        <w:rPr>
          <w:i/>
        </w:rPr>
        <w:t>Token-IDs</w:t>
      </w:r>
      <w:r w:rsidRPr="00C43ACB">
        <w:t xml:space="preserve"> applicable to the request for use in Indirect Dynamic Authorization.</w:t>
      </w:r>
    </w:p>
    <w:p w14:paraId="1105F2D0" w14:textId="77777777" w:rsidR="003E3D73" w:rsidRPr="00C43ACB" w:rsidRDefault="003E3D73" w:rsidP="003E3D73">
      <w:pPr>
        <w:pStyle w:val="B1"/>
        <w:ind w:left="738" w:hanging="454"/>
        <w:rPr>
          <w:b/>
          <w:i/>
        </w:rPr>
      </w:pPr>
      <w:r w:rsidRPr="00C43ACB">
        <w:rPr>
          <w:b/>
          <w:i/>
        </w:rPr>
        <w:t>Local Token IDs:</w:t>
      </w:r>
      <w:r w:rsidRPr="00C43ACB">
        <w:t xml:space="preserve"> Optional parameter used to transport Local-Token-IDs applicable to the request for use in Indirect Dynamic Authorization.</w:t>
      </w:r>
    </w:p>
    <w:p w14:paraId="2C40D9D3" w14:textId="77777777" w:rsidR="003E3D73" w:rsidRPr="00C43ACB" w:rsidRDefault="003E3D73" w:rsidP="003E3D73">
      <w:pPr>
        <w:pStyle w:val="B1"/>
        <w:ind w:left="738" w:hanging="454"/>
        <w:rPr>
          <w:b/>
          <w:i/>
        </w:rPr>
      </w:pPr>
      <w:r w:rsidRPr="00C43ACB">
        <w:rPr>
          <w:rFonts w:eastAsia="SimSun"/>
          <w:b/>
          <w:i/>
          <w:lang w:eastAsia="zh-CN"/>
        </w:rPr>
        <w:t>Release Version Indicator:</w:t>
      </w:r>
      <w:r w:rsidRPr="00C43ACB">
        <w:t xml:space="preserve"> This</w:t>
      </w:r>
      <w:r w:rsidRPr="00C43ACB">
        <w:rPr>
          <w:rFonts w:eastAsia="TimesNewRoman"/>
        </w:rPr>
        <w:t xml:space="preserve"> parameter is used to</w:t>
      </w:r>
      <w:r w:rsidRPr="00C43ACB">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C43ACB">
        <w:rPr>
          <w:b/>
          <w:i/>
        </w:rPr>
        <w:t>Content</w:t>
      </w:r>
      <w:r w:rsidRPr="00C43ACB">
        <w:t xml:space="preserve"> request parameter.   Within the </w:t>
      </w:r>
      <w:r w:rsidRPr="00C43ACB">
        <w:rPr>
          <w:b/>
          <w:i/>
        </w:rPr>
        <w:t>Content</w:t>
      </w:r>
      <w:r w:rsidRPr="00C43ACB">
        <w:t xml:space="preserve"> request parameter, the release version indicated shall apply to all oneM2M defined elements (e.g. notifications) and resource types with the exception of &lt;</w:t>
      </w:r>
      <w:proofErr w:type="spellStart"/>
      <w:r w:rsidRPr="00C43ACB">
        <w:rPr>
          <w:i/>
        </w:rPr>
        <w:t>flexContainer</w:t>
      </w:r>
      <w:proofErr w:type="spellEnd"/>
      <w:r w:rsidRPr="00C43ACB">
        <w:t xml:space="preserve">&gt; specializations which have their own version implicitly defined by their respective </w:t>
      </w:r>
      <w:proofErr w:type="spellStart"/>
      <w:r w:rsidRPr="00C43ACB">
        <w:rPr>
          <w:i/>
        </w:rPr>
        <w:t>containerDefinition</w:t>
      </w:r>
      <w:proofErr w:type="spellEnd"/>
      <w:r w:rsidRPr="00C43ACB">
        <w:t xml:space="preserve"> attribute.  In addition, the release version indicated does not apply to resource types or specializations defined external to oneM2M.</w:t>
      </w:r>
    </w:p>
    <w:p w14:paraId="4EF13956" w14:textId="77777777" w:rsidR="003E3D73" w:rsidRPr="00C43ACB" w:rsidRDefault="003E3D73" w:rsidP="003E3D73">
      <w:pPr>
        <w:pStyle w:val="B1"/>
        <w:rPr>
          <w:b/>
          <w:i/>
        </w:rPr>
      </w:pPr>
      <w:r w:rsidRPr="00C43ACB">
        <w:rPr>
          <w:rFonts w:eastAsia="SimSun"/>
          <w:b/>
          <w:i/>
          <w:lang w:eastAsia="zh-CN"/>
        </w:rPr>
        <w:t>Vendor Information:</w:t>
      </w:r>
      <w:r w:rsidRPr="00C43ACB">
        <w:rPr>
          <w:rFonts w:eastAsia="SimSun"/>
          <w:lang w:eastAsia="zh-CN"/>
        </w:rPr>
        <w:t xml:space="preserve"> This optional parameter is available to convey vendor specific information. The use of this parameter is not defined by oneM2M specifications. </w:t>
      </w:r>
    </w:p>
    <w:p w14:paraId="17316F3D" w14:textId="77777777" w:rsidR="003E3D73" w:rsidRPr="00C43ACB" w:rsidRDefault="003E3D73" w:rsidP="003E3D73">
      <w:pPr>
        <w:pStyle w:val="TH"/>
      </w:pPr>
      <w:r w:rsidRPr="00C43ACB">
        <w:t>Table 8.1.2-2: Filter Criteria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0"/>
        <w:gridCol w:w="1502"/>
        <w:gridCol w:w="5917"/>
      </w:tblGrid>
      <w:tr w:rsidR="003E3D73" w:rsidRPr="00C43ACB" w14:paraId="3DD8ECD2" w14:textId="77777777" w:rsidTr="005462E3">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5E852637" w14:textId="77777777" w:rsidR="003E3D73" w:rsidRPr="00C43ACB" w:rsidRDefault="003E3D73" w:rsidP="005462E3">
            <w:pPr>
              <w:pStyle w:val="TAH"/>
              <w:keepNext w:val="0"/>
              <w:keepLines w:val="0"/>
              <w:rPr>
                <w:rFonts w:eastAsia="Arial Unicode MS"/>
              </w:rPr>
            </w:pPr>
            <w:r w:rsidRPr="00C43ACB">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517E885" w14:textId="77777777" w:rsidR="003E3D73" w:rsidRPr="00C43ACB" w:rsidRDefault="003E3D73" w:rsidP="005462E3">
            <w:pPr>
              <w:pStyle w:val="TAH"/>
              <w:keepNext w:val="0"/>
              <w:keepLines w:val="0"/>
              <w:rPr>
                <w:rFonts w:eastAsia="Arial Unicode MS"/>
              </w:rPr>
            </w:pPr>
            <w:r w:rsidRPr="00C43ACB">
              <w:rPr>
                <w:rFonts w:eastAsia="Arial Unicode MS"/>
              </w:rPr>
              <w:t>M</w:t>
            </w:r>
            <w:r w:rsidRPr="00C43ACB">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3FF64D" w14:textId="77777777" w:rsidR="003E3D73" w:rsidRPr="00C43ACB" w:rsidRDefault="003E3D73" w:rsidP="005462E3">
            <w:pPr>
              <w:pStyle w:val="TAH"/>
              <w:keepNext w:val="0"/>
              <w:keepLines w:val="0"/>
              <w:rPr>
                <w:rFonts w:eastAsia="Arial Unicode MS"/>
              </w:rPr>
            </w:pPr>
            <w:r w:rsidRPr="00C43ACB">
              <w:rPr>
                <w:rFonts w:eastAsia="Arial Unicode MS"/>
              </w:rPr>
              <w:t>Matching condition</w:t>
            </w:r>
          </w:p>
        </w:tc>
      </w:tr>
      <w:tr w:rsidR="003E3D73" w:rsidRPr="00C43ACB" w14:paraId="56346F84"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021014"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createdBefore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82F964C"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4A5C2F1"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before the specified value.</w:t>
            </w:r>
          </w:p>
        </w:tc>
      </w:tr>
      <w:tr w:rsidR="003E3D73" w:rsidRPr="00C43ACB" w14:paraId="338F151D"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4A6FE3C"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createdAfter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5741120"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0C1BD7C"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after the specified value.</w:t>
            </w:r>
          </w:p>
        </w:tc>
      </w:tr>
      <w:tr w:rsidR="003E3D73" w:rsidRPr="00C43ACB" w14:paraId="0B64035F"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329D5ED"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7009726"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CB37387" w14:textId="77777777" w:rsidR="003E3D73" w:rsidRPr="00C43ACB" w:rsidRDefault="003E3D73" w:rsidP="005462E3">
            <w:pPr>
              <w:pStyle w:val="TAL"/>
              <w:keepNext w:val="0"/>
              <w:keepLines w:val="0"/>
              <w:rPr>
                <w:rFonts w:eastAsia="Arial Unicode MS"/>
              </w:rPr>
            </w:pPr>
            <w:r w:rsidRPr="00C43ACB">
              <w:rPr>
                <w:rFonts w:hint="eastAsia"/>
              </w:rPr>
              <w:t>Th</w:t>
            </w:r>
            <w:r w:rsidRPr="00C43ACB">
              <w:t xml:space="preserve">e </w:t>
            </w:r>
            <w:proofErr w:type="spellStart"/>
            <w:r w:rsidRPr="00C43ACB">
              <w:rPr>
                <w:rFonts w:eastAsia="Arial Unicode MS"/>
                <w:i/>
              </w:rPr>
              <w:t>lastModifiedTime</w:t>
            </w:r>
            <w:proofErr w:type="spellEnd"/>
            <w:r w:rsidRPr="00C43ACB">
              <w:t xml:space="preserve"> attribute of the resource is chronologically after the specified value.</w:t>
            </w:r>
          </w:p>
        </w:tc>
      </w:tr>
      <w:tr w:rsidR="003E3D73" w:rsidRPr="00C43ACB" w14:paraId="6346BC25"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6E21AC5"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unmodifiedSince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B29C770"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CD505A8"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rFonts w:eastAsia="Arial Unicode MS"/>
                <w:i/>
              </w:rPr>
              <w:t>lastModifiedTime</w:t>
            </w:r>
            <w:proofErr w:type="spellEnd"/>
            <w:r w:rsidRPr="00C43ACB">
              <w:rPr>
                <w:rFonts w:hint="eastAsia"/>
              </w:rPr>
              <w:t xml:space="preserve"> a</w:t>
            </w:r>
            <w:r w:rsidRPr="00C43ACB">
              <w:t>ttribute of the resource is chronologically before the specified value.</w:t>
            </w:r>
          </w:p>
        </w:tc>
      </w:tr>
      <w:tr w:rsidR="003E3D73" w:rsidRPr="00C43ACB" w14:paraId="6CEDFE3A"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BACC789"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hint="eastAsia"/>
                <w:i/>
                <w:lang w:eastAsia="ko-KR"/>
              </w:rPr>
              <w:t>stateTagSmaller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E6FA26C"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B6BFEF" w14:textId="77777777" w:rsidR="003E3D73" w:rsidRPr="00C43ACB" w:rsidRDefault="003E3D73" w:rsidP="005462E3">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smaller than</w:t>
            </w:r>
            <w:r w:rsidRPr="00C43ACB">
              <w:rPr>
                <w:rFonts w:eastAsia="Arial Unicode MS"/>
              </w:rPr>
              <w:t xml:space="preserve"> the specified value.</w:t>
            </w:r>
          </w:p>
        </w:tc>
      </w:tr>
      <w:tr w:rsidR="003E3D73" w:rsidRPr="00C43ACB" w14:paraId="7AFF99EF"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13EDF13"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hint="eastAsia"/>
                <w:i/>
                <w:lang w:eastAsia="ko-KR"/>
              </w:rPr>
              <w:t>stateTagBigger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40093DF"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535C628" w14:textId="77777777" w:rsidR="003E3D73" w:rsidRPr="00C43ACB" w:rsidRDefault="003E3D73" w:rsidP="005462E3">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bigger than</w:t>
            </w:r>
            <w:r w:rsidRPr="00C43ACB">
              <w:rPr>
                <w:rFonts w:eastAsia="Arial Unicode MS"/>
              </w:rPr>
              <w:t xml:space="preserve"> the specified value.</w:t>
            </w:r>
          </w:p>
        </w:tc>
      </w:tr>
      <w:tr w:rsidR="003E3D73" w:rsidRPr="00C43ACB" w14:paraId="6B090355"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C168E0"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expireBefore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E12761"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0B06B16" w14:textId="77777777" w:rsidR="003E3D73" w:rsidRPr="00C43ACB" w:rsidRDefault="003E3D73" w:rsidP="005462E3">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i/>
              </w:rPr>
              <w:t>expirationTime</w:t>
            </w:r>
            <w:proofErr w:type="spellEnd"/>
            <w:r w:rsidRPr="00C43ACB">
              <w:rPr>
                <w:rFonts w:eastAsia="Arial Unicode MS"/>
              </w:rPr>
              <w:t xml:space="preserve"> </w:t>
            </w:r>
            <w:r w:rsidRPr="00C43ACB">
              <w:rPr>
                <w:rFonts w:eastAsia="Arial Unicode MS" w:hint="eastAsia"/>
              </w:rPr>
              <w:t>attribute of the r</w:t>
            </w:r>
            <w:r w:rsidRPr="00C43ACB">
              <w:rPr>
                <w:rFonts w:eastAsia="Arial Unicode MS"/>
              </w:rPr>
              <w:t xml:space="preserve">esource </w:t>
            </w:r>
            <w:r w:rsidRPr="00C43ACB">
              <w:rPr>
                <w:rFonts w:eastAsia="Arial Unicode MS" w:hint="eastAsia"/>
              </w:rPr>
              <w:t>is chronologically before the specified value.</w:t>
            </w:r>
          </w:p>
        </w:tc>
      </w:tr>
      <w:tr w:rsidR="003E3D73" w:rsidRPr="00C43ACB" w14:paraId="78BEF3FE"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3D1B3A3"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expireAfter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EE55373"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EBF3773" w14:textId="77777777" w:rsidR="003E3D73" w:rsidRPr="00C43ACB" w:rsidRDefault="003E3D73" w:rsidP="005462E3">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hint="eastAsia"/>
                <w:i/>
              </w:rPr>
              <w:t>expirationTime</w:t>
            </w:r>
            <w:proofErr w:type="spellEnd"/>
            <w:r w:rsidRPr="00C43ACB">
              <w:rPr>
                <w:rFonts w:eastAsia="Arial Unicode MS" w:hint="eastAsia"/>
              </w:rPr>
              <w:t xml:space="preserve"> attribute of the r</w:t>
            </w:r>
            <w:r w:rsidRPr="00C43ACB">
              <w:rPr>
                <w:rFonts w:eastAsia="Arial Unicode MS"/>
              </w:rPr>
              <w:t xml:space="preserve">esource </w:t>
            </w:r>
            <w:r w:rsidRPr="00C43ACB">
              <w:rPr>
                <w:rFonts w:eastAsia="Arial Unicode MS" w:hint="eastAsia"/>
              </w:rPr>
              <w:t>is chronologically after the specified value.</w:t>
            </w:r>
          </w:p>
        </w:tc>
      </w:tr>
      <w:tr w:rsidR="003E3D73" w:rsidRPr="00C43ACB" w14:paraId="62BF12BB"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0A34079" w14:textId="77777777" w:rsidR="003E3D73" w:rsidRPr="00C43ACB" w:rsidRDefault="003E3D73" w:rsidP="005462E3">
            <w:pPr>
              <w:pStyle w:val="TAL"/>
              <w:keepNext w:val="0"/>
              <w:keepLines w:val="0"/>
              <w:rPr>
                <w:rFonts w:eastAsia="Arial Unicode MS"/>
                <w:i/>
              </w:rPr>
            </w:pPr>
            <w:r w:rsidRPr="00C43ACB">
              <w:rPr>
                <w:rFonts w:eastAsia="Arial Unicode MS"/>
                <w:i/>
              </w:rPr>
              <w:t>label</w:t>
            </w:r>
            <w:r w:rsidRPr="00C43ACB">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1ED3CB3" w14:textId="77777777" w:rsidR="003E3D73" w:rsidRPr="00C43ACB" w:rsidRDefault="003E3D73" w:rsidP="005462E3">
            <w:pPr>
              <w:pStyle w:val="TAL"/>
              <w:keepNext w:val="0"/>
              <w:keepLines w:val="0"/>
              <w:jc w:val="center"/>
              <w:rPr>
                <w:rFonts w:eastAsia="Arial Unicode MS"/>
                <w:lang w:eastAsia="zh-CN"/>
              </w:rPr>
            </w:pPr>
            <w:r w:rsidRPr="00C43ACB">
              <w:rPr>
                <w:rFonts w:eastAsia="Arial Unicode MS" w:hint="eastAsia"/>
              </w:rPr>
              <w:t>0..</w:t>
            </w:r>
            <w:r w:rsidRPr="00C43ACB">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3E513B" w14:textId="77777777" w:rsidR="003E3D73" w:rsidRPr="00C43ACB" w:rsidRDefault="003E3D73" w:rsidP="005462E3">
            <w:pPr>
              <w:pStyle w:val="TAL"/>
              <w:keepNext w:val="0"/>
              <w:keepLines w:val="0"/>
              <w:rPr>
                <w:rFonts w:eastAsia="Arial Unicode MS"/>
              </w:rPr>
            </w:pPr>
            <w:r w:rsidRPr="00C43ACB">
              <w:rPr>
                <w:rFonts w:eastAsia="Arial Unicode MS" w:hint="eastAsia"/>
              </w:rPr>
              <w:t>The</w:t>
            </w:r>
            <w:r w:rsidRPr="00C43ACB">
              <w:rPr>
                <w:rFonts w:hint="eastAsia"/>
              </w:rPr>
              <w:t xml:space="preserve"> </w:t>
            </w:r>
            <w:r w:rsidRPr="00C43ACB">
              <w:rPr>
                <w:rFonts w:hint="eastAsia"/>
                <w:i/>
              </w:rPr>
              <w:t>labels</w:t>
            </w:r>
            <w:r w:rsidRPr="00C43ACB">
              <w:rPr>
                <w:rFonts w:hint="eastAsia"/>
              </w:rPr>
              <w:t xml:space="preserve"> attributes of the resource matches </w:t>
            </w:r>
            <w:r w:rsidRPr="00C43ACB">
              <w:t>the specified value.</w:t>
            </w:r>
          </w:p>
        </w:tc>
      </w:tr>
      <w:tr w:rsidR="003E3D73" w:rsidRPr="00C43ACB" w14:paraId="2288A106"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73E8904"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hint="eastAsia"/>
                <w:i/>
              </w:rPr>
              <w:t>resourceT</w:t>
            </w:r>
            <w:r w:rsidRPr="00C43ACB">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51B4CAD"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35943BE" w14:textId="77777777" w:rsidR="003E3D73" w:rsidRPr="00C43ACB" w:rsidRDefault="003E3D73" w:rsidP="005462E3">
            <w:pPr>
              <w:pStyle w:val="TAL"/>
              <w:keepNext w:val="0"/>
              <w:keepLines w:val="0"/>
              <w:rPr>
                <w:rFonts w:eastAsia="Arial Unicode MS"/>
              </w:rPr>
            </w:pPr>
            <w:r w:rsidRPr="00C43ACB">
              <w:rPr>
                <w:rFonts w:eastAsia="Arial Unicode MS"/>
              </w:rPr>
              <w:t>T</w:t>
            </w:r>
            <w:r w:rsidRPr="00C43ACB">
              <w:rPr>
                <w:rFonts w:eastAsia="Arial Unicode MS" w:hint="eastAsia"/>
              </w:rPr>
              <w:t xml:space="preserve">he </w:t>
            </w:r>
            <w:proofErr w:type="spellStart"/>
            <w:r w:rsidRPr="00C43ACB">
              <w:rPr>
                <w:rFonts w:eastAsia="Arial Unicode MS" w:hint="eastAsia"/>
                <w:i/>
              </w:rPr>
              <w:t>resourceType</w:t>
            </w:r>
            <w:proofErr w:type="spellEnd"/>
            <w:r w:rsidRPr="00C43ACB">
              <w:rPr>
                <w:rFonts w:eastAsia="Arial Unicode MS" w:hint="eastAsia"/>
              </w:rPr>
              <w:t xml:space="preserve"> attribute of the resource is the same as the specified value.</w:t>
            </w:r>
            <w:r w:rsidRPr="00C43ACB">
              <w:rPr>
                <w:rFonts w:eastAsia="Arial Unicode MS"/>
              </w:rPr>
              <w:t xml:space="preserve"> It also allows differentiating between normal and announced resources.</w:t>
            </w:r>
          </w:p>
        </w:tc>
      </w:tr>
      <w:tr w:rsidR="003E3D73" w:rsidRPr="00C43ACB" w14:paraId="223E8174"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E962437"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size</w:t>
            </w:r>
            <w:r w:rsidRPr="00C43ACB">
              <w:rPr>
                <w:rFonts w:eastAsia="Arial Unicode MS" w:hint="eastAsia"/>
                <w:i/>
              </w:rPr>
              <w:t>Above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0F8454C"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F873D11"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 xml:space="preserve">resource is </w:t>
            </w:r>
            <w:r w:rsidRPr="00C43ACB">
              <w:rPr>
                <w:rFonts w:hint="eastAsia"/>
              </w:rPr>
              <w:t xml:space="preserve">equal to or </w:t>
            </w:r>
            <w:r w:rsidRPr="00C43ACB">
              <w:t>greater than the specified value.</w:t>
            </w:r>
          </w:p>
        </w:tc>
      </w:tr>
      <w:tr w:rsidR="003E3D73" w:rsidRPr="00C43ACB" w14:paraId="53B9672D"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2F91588"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lastRenderedPageBreak/>
              <w:t>size</w:t>
            </w:r>
            <w:r w:rsidRPr="00C43ACB">
              <w:rPr>
                <w:rFonts w:eastAsia="Arial Unicode MS" w:hint="eastAsia"/>
                <w:i/>
              </w:rPr>
              <w:t>Below</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8BBECCE"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C7871FB" w14:textId="77777777" w:rsidR="003E3D73" w:rsidRPr="00C43ACB" w:rsidRDefault="003E3D73" w:rsidP="005462E3">
            <w:pPr>
              <w:pStyle w:val="TAL"/>
              <w:keepNext w:val="0"/>
              <w:keepLines w:val="0"/>
              <w:rPr>
                <w:rFonts w:eastAsia="Arial Unicode MS"/>
              </w:rPr>
            </w:pPr>
            <w:r w:rsidRPr="00C43ACB">
              <w:rPr>
                <w:rFont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is smaller than the specified value.</w:t>
            </w:r>
          </w:p>
        </w:tc>
      </w:tr>
      <w:tr w:rsidR="003E3D73" w:rsidRPr="00C43ACB" w14:paraId="3AC39C89"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AB7FDA5"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contentType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F8A63AE"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1EE1A8" w14:textId="77777777" w:rsidR="003E3D73" w:rsidRPr="00C43ACB" w:rsidRDefault="003E3D73" w:rsidP="005462E3">
            <w:pPr>
              <w:pStyle w:val="TAL"/>
              <w:keepNext w:val="0"/>
              <w:keepLines w:val="0"/>
              <w:rPr>
                <w:rFonts w:eastAsia="Arial Unicode MS"/>
              </w:rPr>
            </w:pPr>
            <w:r w:rsidRPr="00C43ACB">
              <w:rPr>
                <w:rFonts w:hint="eastAsia"/>
              </w:rPr>
              <w:t>T</w:t>
            </w:r>
            <w:r w:rsidRPr="00C43ACB">
              <w:t xml:space="preserve">he </w:t>
            </w:r>
            <w:proofErr w:type="spellStart"/>
            <w:r w:rsidRPr="00C43ACB">
              <w:rPr>
                <w:rFonts w:eastAsia="Arial Unicode MS"/>
                <w:i/>
              </w:rPr>
              <w:t>contentInfo</w:t>
            </w:r>
            <w:proofErr w:type="spellEnd"/>
            <w:r w:rsidRPr="00C43ACB">
              <w:rPr>
                <w:rFonts w:eastAsia="Arial Unicode MS"/>
              </w:rPr>
              <w:t xml:space="preserve"> </w:t>
            </w:r>
            <w:r w:rsidRPr="00C43ACB">
              <w:t xml:space="preserve">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matches the specified value.</w:t>
            </w:r>
          </w:p>
        </w:tc>
      </w:tr>
      <w:tr w:rsidR="003E3D73" w:rsidRPr="00C43ACB" w14:paraId="197C4409"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D58F794" w14:textId="77777777" w:rsidR="003E3D73" w:rsidRPr="00C43ACB" w:rsidRDefault="003E3D73" w:rsidP="005462E3">
            <w:pPr>
              <w:pStyle w:val="TAL"/>
              <w:keepNext w:val="0"/>
              <w:keepLines w:val="0"/>
              <w:rPr>
                <w:rFonts w:eastAsia="Arial Unicode MS"/>
                <w:i/>
              </w:rPr>
            </w:pPr>
            <w:r w:rsidRPr="00C43ACB">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91ED15D"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E52CC82" w14:textId="77777777" w:rsidR="003E3D73" w:rsidRPr="00C43ACB" w:rsidRDefault="003E3D73" w:rsidP="005462E3">
            <w:pPr>
              <w:pStyle w:val="TAL"/>
              <w:keepNext w:val="0"/>
              <w:keepLines w:val="0"/>
              <w:rPr>
                <w:rFonts w:eastAsia="Arial Unicode MS"/>
              </w:rPr>
            </w:pPr>
            <w:r w:rsidRPr="00C43ACB">
              <w:rPr>
                <w:rFonts w:eastAsia="Arial Unicode MS" w:hint="eastAsia"/>
                <w:lang w:eastAsia="ko-KR"/>
              </w:rPr>
              <w:t>T</w:t>
            </w:r>
            <w:r w:rsidRPr="00C43ACB">
              <w:rPr>
                <w:rFonts w:eastAsia="Arial Unicode MS" w:hint="eastAsia"/>
              </w:rPr>
              <w:t xml:space="preserve">he </w:t>
            </w:r>
            <w:r w:rsidRPr="00C43ACB">
              <w:rPr>
                <w:rFonts w:eastAsia="Arial Unicode MS" w:hint="eastAsia"/>
                <w:lang w:eastAsia="ko-KR"/>
              </w:rPr>
              <w:t xml:space="preserve">maximum </w:t>
            </w:r>
            <w:r w:rsidRPr="00C43ACB">
              <w:rPr>
                <w:rFonts w:eastAsia="Arial Unicode MS" w:hint="eastAsia"/>
              </w:rPr>
              <w:t xml:space="preserve">number </w:t>
            </w:r>
            <w:r w:rsidRPr="00C43ACB">
              <w:rPr>
                <w:rFonts w:eastAsia="Arial Unicode MS"/>
              </w:rPr>
              <w:t xml:space="preserve">of resources to </w:t>
            </w:r>
            <w:r w:rsidRPr="00C43ACB">
              <w:rPr>
                <w:rFonts w:eastAsia="Arial Unicode MS" w:hint="eastAsia"/>
                <w:lang w:eastAsia="ko-KR"/>
              </w:rPr>
              <w:t>be returned in the response</w:t>
            </w:r>
            <w:r w:rsidRPr="00C43ACB">
              <w:rPr>
                <w:rFonts w:eastAsia="Arial Unicode MS"/>
              </w:rPr>
              <w:t>.</w:t>
            </w:r>
            <w:r w:rsidRPr="00C43ACB">
              <w:rPr>
                <w:rFonts w:eastAsia="Arial Unicode MS" w:hint="eastAsia"/>
                <w:lang w:eastAsia="ko-KR"/>
              </w:rPr>
              <w:t xml:space="preserve"> This may be modified by the Hosting CSE. When it is modified, then the new value shall be smaller than the suggested value by the Originator.</w:t>
            </w:r>
          </w:p>
        </w:tc>
      </w:tr>
      <w:tr w:rsidR="003E3D73" w:rsidRPr="00C43ACB" w14:paraId="3370D7D0"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F4AD892" w14:textId="77777777" w:rsidR="003E3D73" w:rsidRPr="00C43ACB" w:rsidRDefault="003E3D73" w:rsidP="005462E3">
            <w:pPr>
              <w:pStyle w:val="TAL"/>
              <w:keepNext w:val="0"/>
              <w:keepLines w:val="0"/>
              <w:rPr>
                <w:rFonts w:eastAsia="Arial Unicode MS"/>
                <w:i/>
              </w:rPr>
            </w:pPr>
            <w:r w:rsidRPr="00C43ACB">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56347F0" w14:textId="77777777" w:rsidR="003E3D73" w:rsidRPr="00C43ACB" w:rsidRDefault="003E3D73" w:rsidP="005462E3">
            <w:pPr>
              <w:pStyle w:val="TAL"/>
              <w:keepNext w:val="0"/>
              <w:keepLines w:val="0"/>
              <w:jc w:val="center"/>
              <w:rPr>
                <w:rFonts w:eastAsia="Arial Unicode MS"/>
              </w:rPr>
            </w:pPr>
            <w:r w:rsidRPr="00C43ACB">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CCB6F12" w14:textId="77777777" w:rsidR="003E3D73" w:rsidRPr="00C43ACB" w:rsidRDefault="003E3D73" w:rsidP="005462E3">
            <w:pPr>
              <w:pStyle w:val="TAL"/>
              <w:keepNext w:val="0"/>
              <w:keepLines w:val="0"/>
              <w:rPr>
                <w:rFonts w:eastAsia="Arial Unicode MS"/>
              </w:rPr>
            </w:pPr>
            <w:r w:rsidRPr="00C43ACB">
              <w:rPr>
                <w:rFonts w:eastAsia="Arial Unicode MS"/>
              </w:rPr>
              <w:t>This is an attribute of resource types (clause 9.6). Therefore, a real tag name is variable and depends on its usage</w:t>
            </w:r>
            <w:r w:rsidRPr="00C43ACB">
              <w:rPr>
                <w:rFonts w:eastAsia="Arial Unicode MS" w:hint="eastAsia"/>
                <w:lang w:eastAsia="zh-CN"/>
              </w:rPr>
              <w:t xml:space="preserve"> and the value of the attribute can have wild card *</w:t>
            </w:r>
            <w:r w:rsidRPr="00C43ACB">
              <w:rPr>
                <w:rFonts w:eastAsia="Arial Unicode MS"/>
              </w:rPr>
              <w:t>. E.g. </w:t>
            </w:r>
            <w:r w:rsidRPr="00C43ACB">
              <w:rPr>
                <w:rFonts w:eastAsia="Arial Unicode MS"/>
                <w:i/>
              </w:rPr>
              <w:t>creator</w:t>
            </w:r>
            <w:r w:rsidRPr="00C43ACB">
              <w:rPr>
                <w:rFonts w:eastAsia="Arial Unicode MS"/>
              </w:rPr>
              <w:t xml:space="preserve"> of container resource type can be used as a filter criteria tag</w:t>
            </w:r>
            <w:r w:rsidRPr="00C43ACB">
              <w:rPr>
                <w:rFonts w:eastAsia="Arial Unicode MS" w:hint="eastAsia"/>
                <w:lang w:eastAsia="ko-KR"/>
              </w:rPr>
              <w:t xml:space="preserve"> as </w:t>
            </w:r>
            <w:r w:rsidRPr="00C43ACB">
              <w:rPr>
                <w:rFonts w:eastAsia="Arial Unicode MS"/>
                <w:lang w:eastAsia="ko-KR"/>
              </w:rPr>
              <w:t>"</w:t>
            </w:r>
            <w:r w:rsidRPr="00C43ACB">
              <w:rPr>
                <w:rFonts w:eastAsia="Arial Unicode MS" w:hint="eastAsia"/>
                <w:lang w:eastAsia="ko-KR"/>
              </w:rPr>
              <w:t>creator=Sam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creator=Sam</w:t>
            </w:r>
            <w:r w:rsidRPr="00C43ACB">
              <w:rPr>
                <w:rFonts w:eastAsia="Arial Unicode MS" w:hint="eastAsia"/>
                <w:lang w:eastAsia="zh-CN"/>
              </w:rPr>
              <w:t>*</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w:t>
            </w:r>
            <w:r w:rsidRPr="00C43ACB">
              <w:rPr>
                <w:rFonts w:eastAsia="Arial Unicode MS" w:hint="eastAsia"/>
                <w:lang w:eastAsia="zh-CN"/>
              </w:rPr>
              <w:t>*</w:t>
            </w:r>
            <w:r w:rsidRPr="00C43ACB">
              <w:rPr>
                <w:rFonts w:eastAsia="Arial Unicode MS" w:hint="eastAsia"/>
                <w:lang w:eastAsia="ko-KR"/>
              </w:rPr>
              <w:t>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rPr>
              <w:t>.</w:t>
            </w:r>
          </w:p>
        </w:tc>
      </w:tr>
      <w:tr w:rsidR="003E3D73" w:rsidRPr="00C43ACB" w14:paraId="03723622"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140AFA" w14:textId="77777777" w:rsidR="003E3D73" w:rsidRPr="00C43ACB" w:rsidRDefault="003E3D73" w:rsidP="005462E3">
            <w:pPr>
              <w:pStyle w:val="TAL"/>
              <w:rPr>
                <w:rFonts w:eastAsia="Arial Unicode MS"/>
                <w:i/>
              </w:rPr>
            </w:pPr>
            <w:proofErr w:type="spellStart"/>
            <w:r w:rsidRPr="00C43ACB">
              <w:rPr>
                <w:rFonts w:eastAsia="Arial Unicode MS" w:hint="eastAsia"/>
                <w:i/>
                <w:lang w:eastAsia="ko-KR"/>
              </w:rPr>
              <w:t>filterUsage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AF5C614" w14:textId="77777777" w:rsidR="003E3D73" w:rsidRPr="00C43ACB" w:rsidRDefault="003E3D73" w:rsidP="005462E3">
            <w:pPr>
              <w:pStyle w:val="TAL"/>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BCBC03" w14:textId="452D8F73" w:rsidR="003E3D73" w:rsidRPr="00C43ACB" w:rsidDel="00B508A1" w:rsidRDefault="00B508A1" w:rsidP="005462E3">
            <w:pPr>
              <w:pStyle w:val="TAL"/>
              <w:rPr>
                <w:del w:id="7" w:author="Adarsh Bramhavara Lakshmana" w:date="2018-09-06T06:42:00Z"/>
                <w:rFonts w:eastAsia="Arial Unicode MS"/>
                <w:lang w:eastAsia="zh-CN"/>
              </w:rPr>
            </w:pPr>
            <w:ins w:id="8" w:author="Adarsh Bramhavara Lakshmana" w:date="2018-09-06T06:42:00Z">
              <w:r w:rsidRPr="009B13EC">
                <w:rPr>
                  <w:rFonts w:eastAsia="Arial Unicode MS"/>
                </w:rPr>
                <w:t xml:space="preserve">Indicates how the filter criteria is used. If this parameter is not provided, the Retrieve operation is a generic retrieve operation and the content of the child resources fitting the filter criteria is returned. If </w:t>
              </w:r>
              <w:proofErr w:type="spellStart"/>
              <w:r w:rsidRPr="009B13EC">
                <w:rPr>
                  <w:rFonts w:eastAsia="Arial Unicode MS"/>
                  <w:i/>
                </w:rPr>
                <w:t>filterUsage</w:t>
              </w:r>
              <w:proofErr w:type="spellEnd"/>
              <w:r w:rsidRPr="009B13EC">
                <w:rPr>
                  <w:rFonts w:eastAsia="Arial Unicode MS"/>
                </w:rPr>
                <w:t xml:space="preserve"> is provided, the Retrieve operation is for resource </w:t>
              </w:r>
              <w:r w:rsidRPr="009B13EC">
                <w:rPr>
                  <w:rFonts w:eastAsia="Arial Unicode MS"/>
                  <w:i/>
                </w:rPr>
                <w:t>&lt;discovery&gt;</w:t>
              </w:r>
              <w:r w:rsidRPr="009B13EC">
                <w:rPr>
                  <w:rFonts w:eastAsia="Arial Unicode MS"/>
                </w:rPr>
                <w:t xml:space="preserve"> (clause 10.2.6), i.e. only the addresses of the child resources are returned.</w:t>
              </w:r>
            </w:ins>
            <w:del w:id="9" w:author="Adarsh Bramhavara Lakshmana" w:date="2018-09-06T06:42:00Z">
              <w:r w:rsidR="003E3D73" w:rsidRPr="00C43ACB" w:rsidDel="00B508A1">
                <w:rPr>
                  <w:rFonts w:eastAsia="Arial Unicode MS"/>
                </w:rPr>
                <w:delText xml:space="preserve">Indicates how the filter criteria is used. </w:delText>
              </w:r>
              <w:r w:rsidR="003E3D73" w:rsidRPr="00C43ACB" w:rsidDel="00B508A1">
                <w:rPr>
                  <w:rFonts w:eastAsia="Arial Unicode MS" w:hint="eastAsia"/>
                  <w:lang w:eastAsia="ko-KR"/>
                </w:rPr>
                <w:delText xml:space="preserve">If provided, possible values are </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discovery</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 xml:space="preserve"> and </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IPEOnDemandDiscovery</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w:delText>
              </w:r>
            </w:del>
          </w:p>
          <w:p w14:paraId="2085BB9F" w14:textId="7C397205" w:rsidR="003E3D73" w:rsidRPr="00C43ACB" w:rsidDel="00B508A1" w:rsidRDefault="003E3D73" w:rsidP="005462E3">
            <w:pPr>
              <w:pStyle w:val="TAL"/>
              <w:rPr>
                <w:del w:id="10" w:author="Adarsh Bramhavara Lakshmana" w:date="2018-09-06T06:42:00Z"/>
                <w:rFonts w:eastAsia="Arial Unicode MS"/>
                <w:lang w:eastAsia="zh-CN"/>
              </w:rPr>
            </w:pPr>
            <w:del w:id="11" w:author="Adarsh Bramhavara Lakshmana" w:date="2018-09-06T06:42:00Z">
              <w:r w:rsidRPr="00C43ACB" w:rsidDel="00B508A1">
                <w:rPr>
                  <w:rFonts w:eastAsia="Arial Unicode MS"/>
                </w:rPr>
                <w:delText>If this parameter is not provided, the Retrieve operation is a generic retrieve operation and the content of the child resources fitting the filter criteria is returned.</w:delText>
              </w:r>
            </w:del>
          </w:p>
          <w:p w14:paraId="457B9841" w14:textId="3878A53B" w:rsidR="003E3D73" w:rsidRPr="00C43ACB" w:rsidDel="00B508A1" w:rsidRDefault="003E3D73" w:rsidP="005462E3">
            <w:pPr>
              <w:pStyle w:val="TAL"/>
              <w:rPr>
                <w:del w:id="12" w:author="Adarsh Bramhavara Lakshmana" w:date="2018-09-06T06:42:00Z"/>
                <w:rFonts w:eastAsia="Arial Unicode MS"/>
                <w:lang w:eastAsia="zh-CN"/>
              </w:rPr>
            </w:pPr>
            <w:del w:id="13" w:author="Adarsh Bramhavara Lakshmana" w:date="2018-09-06T06:42:00Z">
              <w:r w:rsidRPr="00C43ACB" w:rsidDel="00B508A1">
                <w:rPr>
                  <w:rFonts w:eastAsia="Arial Unicode MS"/>
                </w:rPr>
                <w:delText xml:space="preserve">If filterUsage is </w:delText>
              </w:r>
              <w:r w:rsidRPr="00C43ACB" w:rsidDel="00B508A1">
                <w:rPr>
                  <w:rFonts w:eastAsia="Arial Unicode MS"/>
                  <w:lang w:eastAsia="zh-CN"/>
                </w:rPr>
                <w:delText>'</w:delText>
              </w:r>
              <w:r w:rsidRPr="00C43ACB" w:rsidDel="00B508A1">
                <w:rPr>
                  <w:rFonts w:eastAsia="Arial Unicode MS" w:hint="eastAsia"/>
                  <w:lang w:eastAsia="zh-CN"/>
                </w:rPr>
                <w:delText>discovery</w:delText>
              </w:r>
              <w:r w:rsidRPr="00C43ACB" w:rsidDel="00B508A1">
                <w:rPr>
                  <w:rFonts w:eastAsia="Arial Unicode MS"/>
                  <w:lang w:eastAsia="zh-CN"/>
                </w:rPr>
                <w:delText>'</w:delText>
              </w:r>
              <w:r w:rsidRPr="00C43ACB" w:rsidDel="00B508A1">
                <w:rPr>
                  <w:rFonts w:eastAsia="Arial Unicode MS"/>
                </w:rPr>
                <w:delText>, the Retrieve operation is for resource discovery (clause 10.2.6), i.e. only the addresses of the child resources are returned</w:delText>
              </w:r>
              <w:r w:rsidRPr="00C43ACB" w:rsidDel="00B508A1">
                <w:rPr>
                  <w:rFonts w:eastAsia="Arial Unicode MS"/>
                  <w:lang w:eastAsia="ko-KR"/>
                </w:rPr>
                <w:delText>.</w:delText>
              </w:r>
            </w:del>
          </w:p>
          <w:p w14:paraId="318CD91F" w14:textId="46E11D4B" w:rsidR="003E3D73" w:rsidRPr="00C43ACB" w:rsidRDefault="003E3D73" w:rsidP="005462E3">
            <w:pPr>
              <w:pStyle w:val="TAL"/>
              <w:rPr>
                <w:rFonts w:eastAsia="Arial Unicode MS"/>
                <w:lang w:eastAsia="zh-CN"/>
              </w:rPr>
            </w:pPr>
            <w:del w:id="14" w:author="Adarsh Bramhavara Lakshmana" w:date="2018-09-06T06:42:00Z">
              <w:r w:rsidRPr="00C43ACB" w:rsidDel="00B508A1">
                <w:rPr>
                  <w:rFonts w:eastAsia="Arial Unicode MS" w:hint="eastAsia"/>
                  <w:lang w:eastAsia="ko-KR"/>
                </w:rPr>
                <w:delText xml:space="preserve">If filterUsage is </w:delText>
              </w:r>
              <w:r w:rsidRPr="00C43ACB" w:rsidDel="00B508A1">
                <w:rPr>
                  <w:rFonts w:eastAsia="Arial Unicode MS"/>
                  <w:lang w:eastAsia="ko-KR"/>
                </w:rPr>
                <w:delText>'</w:delText>
              </w:r>
              <w:r w:rsidRPr="00C43ACB" w:rsidDel="00B508A1">
                <w:rPr>
                  <w:rFonts w:eastAsia="Arial Unicode MS" w:hint="eastAsia"/>
                  <w:lang w:eastAsia="ko-KR"/>
                </w:rPr>
                <w:delText>IPEOnDemandDiscovery</w:delText>
              </w:r>
              <w:r w:rsidRPr="00C43ACB" w:rsidDel="00B508A1">
                <w:rPr>
                  <w:rFonts w:eastAsia="Arial Unicode MS"/>
                  <w:lang w:eastAsia="ko-KR"/>
                </w:rPr>
                <w:delText>'</w:delText>
              </w:r>
              <w:r w:rsidRPr="00C43ACB" w:rsidDel="00B508A1">
                <w:rPr>
                  <w:rFonts w:eastAsia="Arial Unicode MS" w:hint="eastAsia"/>
                  <w:lang w:eastAsia="ko-KR"/>
                </w:rPr>
                <w:delText>, the other filter conditions are sent to the IPE</w:delText>
              </w:r>
              <w:r w:rsidRPr="00C43ACB" w:rsidDel="00B508A1">
                <w:rPr>
                  <w:rFonts w:eastAsia="Arial Unicode MS" w:hint="eastAsia"/>
                  <w:lang w:eastAsia="zh-CN"/>
                </w:rPr>
                <w:delText xml:space="preserve"> as well as the discovery Originator ID</w:delText>
              </w:r>
              <w:r w:rsidRPr="00C43ACB" w:rsidDel="00B508A1">
                <w:rPr>
                  <w:rFonts w:eastAsia="Arial Unicode MS" w:hint="eastAsia"/>
                  <w:lang w:eastAsia="ko-KR"/>
                </w:rPr>
                <w:delText>. When the IPE successfully generates new resources matching with the conditions, then the resource</w:delText>
              </w:r>
              <w:r w:rsidRPr="00C43ACB" w:rsidDel="00B508A1">
                <w:rPr>
                  <w:rFonts w:eastAsia="Arial Unicode MS" w:hint="eastAsia"/>
                  <w:lang w:eastAsia="zh-CN"/>
                </w:rPr>
                <w:delText xml:space="preserve"> address(es)</w:delText>
              </w:r>
              <w:r w:rsidRPr="00C43ACB" w:rsidDel="00B508A1">
                <w:rPr>
                  <w:rFonts w:eastAsia="Arial Unicode MS" w:hint="eastAsia"/>
                  <w:lang w:eastAsia="ko-KR"/>
                </w:rPr>
                <w:delText xml:space="preserve"> shall be returned. This value shall only be valid for the Retrieve request targeting an &lt;AE&gt; resource that represents the IPE</w:delText>
              </w:r>
              <w:r w:rsidRPr="00C43ACB" w:rsidDel="00B508A1">
                <w:rPr>
                  <w:rFonts w:eastAsia="Arial Unicode MS" w:hint="eastAsia"/>
                  <w:lang w:eastAsia="zh-CN"/>
                </w:rPr>
                <w:delText>.</w:delText>
              </w:r>
            </w:del>
          </w:p>
        </w:tc>
      </w:tr>
      <w:tr w:rsidR="003E3D73" w:rsidRPr="00C43ACB" w14:paraId="1570EA54"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F936ED9" w14:textId="77777777" w:rsidR="003E3D73" w:rsidRPr="00C43ACB" w:rsidRDefault="003E3D73" w:rsidP="005462E3">
            <w:pPr>
              <w:pStyle w:val="TAL"/>
              <w:keepNext w:val="0"/>
              <w:keepLines w:val="0"/>
              <w:rPr>
                <w:rFonts w:eastAsia="Arial Unicode MS"/>
                <w:i/>
                <w:lang w:eastAsia="zh-CN"/>
              </w:rPr>
            </w:pPr>
            <w:proofErr w:type="spellStart"/>
            <w:r w:rsidRPr="00C43ACB">
              <w:rPr>
                <w:rFonts w:eastAsia="Arial Unicode MS"/>
                <w:i/>
                <w:lang w:eastAsia="ko-KR"/>
              </w:rPr>
              <w:t>semantics</w:t>
            </w:r>
            <w:r w:rsidRPr="00C43ACB">
              <w:rPr>
                <w:rFonts w:eastAsia="Arial Unicode MS" w:hint="eastAsia"/>
                <w:i/>
                <w:lang w:eastAsia="zh-CN"/>
              </w:rPr>
              <w:t>Filter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6105305"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B4DDF01" w14:textId="77777777" w:rsidR="003E3D73" w:rsidRPr="00C43ACB" w:rsidRDefault="003E3D73" w:rsidP="005462E3">
            <w:pPr>
              <w:pStyle w:val="TAL"/>
              <w:keepNext w:val="0"/>
              <w:keepLines w:val="0"/>
              <w:rPr>
                <w:rFonts w:eastAsia="Arial Unicode MS"/>
                <w:lang w:eastAsia="zh-CN"/>
              </w:rPr>
            </w:pPr>
            <w:r w:rsidRPr="00C43ACB">
              <w:rPr>
                <w:rFonts w:eastAsia="Arial Unicode MS"/>
              </w:rPr>
              <w:t>The semantic description contained in one of the &lt;</w:t>
            </w:r>
            <w:proofErr w:type="spellStart"/>
            <w:r w:rsidRPr="00C43ACB">
              <w:rPr>
                <w:rFonts w:eastAsia="Arial Unicode MS"/>
              </w:rPr>
              <w:t>semanticDescriptor</w:t>
            </w:r>
            <w:proofErr w:type="spellEnd"/>
            <w:r w:rsidRPr="00C43ACB">
              <w:rPr>
                <w:rFonts w:eastAsia="Arial Unicode MS"/>
              </w:rPr>
              <w:t xml:space="preserve">&gt; child resources matches the </w:t>
            </w:r>
            <w:proofErr w:type="spellStart"/>
            <w:r w:rsidRPr="00C43ACB">
              <w:rPr>
                <w:rFonts w:eastAsia="Arial Unicode MS"/>
              </w:rPr>
              <w:t>semantic</w:t>
            </w:r>
            <w:r w:rsidRPr="00C43ACB">
              <w:rPr>
                <w:rFonts w:eastAsia="Arial Unicode MS" w:hint="eastAsia"/>
                <w:lang w:eastAsia="zh-CN"/>
              </w:rPr>
              <w:t>F</w:t>
            </w:r>
            <w:r w:rsidRPr="00C43ACB">
              <w:rPr>
                <w:rFonts w:eastAsia="Arial Unicode MS"/>
              </w:rPr>
              <w:t>ilter</w:t>
            </w:r>
            <w:proofErr w:type="spellEnd"/>
            <w:r w:rsidRPr="00C43ACB">
              <w:rPr>
                <w:rFonts w:eastAsia="Arial Unicode MS" w:hint="eastAsia"/>
                <w:lang w:eastAsia="zh-CN"/>
              </w:rPr>
              <w:t xml:space="preserve"> </w:t>
            </w:r>
            <w:r w:rsidRPr="00C43ACB">
              <w:rPr>
                <w:rFonts w:eastAsia="Arial Unicode MS"/>
                <w:lang w:eastAsia="zh-CN"/>
              </w:rPr>
              <w:t>that</w:t>
            </w:r>
            <w:r w:rsidRPr="00C43ACB">
              <w:rPr>
                <w:rFonts w:eastAsia="Arial Unicode MS" w:hint="eastAsia"/>
                <w:lang w:eastAsia="zh-CN"/>
              </w:rPr>
              <w:t xml:space="preserve"> shall be specified in the SPARQL query language</w:t>
            </w:r>
            <w:r w:rsidRPr="00C43ACB">
              <w:rPr>
                <w:rFonts w:eastAsia="Arial Unicode MS"/>
                <w:lang w:eastAsia="zh-CN"/>
              </w:rPr>
              <w:t xml:space="preserve"> </w:t>
            </w:r>
            <w:r w:rsidRPr="00C43ACB">
              <w:rPr>
                <w:rFonts w:eastAsia="Arial Unicode MS" w:hint="eastAsia"/>
                <w:lang w:eastAsia="zh-CN"/>
              </w:rPr>
              <w:t>[</w:t>
            </w:r>
            <w:r w:rsidRPr="00C43ACB">
              <w:rPr>
                <w:rFonts w:eastAsia="Arial Unicode MS"/>
                <w:lang w:eastAsia="zh-CN"/>
              </w:rPr>
              <w:fldChar w:fldCharType="begin"/>
            </w:r>
            <w:r w:rsidRPr="00C43ACB">
              <w:rPr>
                <w:rFonts w:eastAsia="Arial Unicode MS"/>
                <w:lang w:eastAsia="zh-CN"/>
              </w:rPr>
              <w:instrText xml:space="preserve">REF REF_W3CRECOMMENDATION21MARCH2013 </w:instrText>
            </w:r>
            <w:r w:rsidRPr="00C43ACB">
              <w:rPr>
                <w:rFonts w:eastAsia="Arial Unicode MS"/>
                <w:lang w:eastAsia="zh-CN"/>
              </w:rPr>
              <w:fldChar w:fldCharType="separate"/>
            </w:r>
            <w:r>
              <w:rPr>
                <w:rFonts w:eastAsia="SimSun"/>
                <w:noProof/>
                <w:lang w:eastAsia="zh-CN"/>
              </w:rPr>
              <w:t>5</w:t>
            </w:r>
            <w:r w:rsidRPr="00C43ACB">
              <w:rPr>
                <w:rFonts w:eastAsia="Arial Unicode MS"/>
                <w:lang w:eastAsia="zh-CN"/>
              </w:rPr>
              <w:fldChar w:fldCharType="end"/>
            </w:r>
            <w:r w:rsidRPr="00C43ACB">
              <w:rPr>
                <w:rFonts w:eastAsia="Arial Unicode MS" w:hint="eastAsia"/>
                <w:lang w:eastAsia="zh-CN"/>
              </w:rPr>
              <w:t>]</w:t>
            </w:r>
            <w:r w:rsidRPr="00C43ACB">
              <w:rPr>
                <w:rFonts w:eastAsia="Arial Unicode MS"/>
              </w:rPr>
              <w:t>.</w:t>
            </w:r>
            <w:r w:rsidRPr="00C43ACB">
              <w:rPr>
                <w:rFonts w:eastAsia="Arial Unicode MS" w:hint="eastAsia"/>
                <w:lang w:eastAsia="zh-CN"/>
              </w:rPr>
              <w:t xml:space="preserve"> </w:t>
            </w:r>
            <w:r w:rsidRPr="00C43ACB">
              <w:rPr>
                <w:rFonts w:eastAsia="Arial Unicode MS"/>
              </w:rPr>
              <w:t>Examples for matching semantic filters in SPARQL to semantic descriptions can be found in [</w:t>
            </w:r>
            <w:r w:rsidRPr="00C43ACB">
              <w:rPr>
                <w:rFonts w:eastAsia="Arial Unicode MS"/>
              </w:rPr>
              <w:fldChar w:fldCharType="begin"/>
            </w:r>
            <w:r w:rsidRPr="00C43ACB">
              <w:rPr>
                <w:rFonts w:eastAsia="Arial Unicode MS"/>
              </w:rPr>
              <w:instrText xml:space="preserve"> REF REF_oneM2MTR_0007i28 \h </w:instrText>
            </w:r>
            <w:r w:rsidRPr="00C43ACB">
              <w:rPr>
                <w:rFonts w:eastAsia="Arial Unicode MS"/>
              </w:rPr>
            </w:r>
            <w:r w:rsidRPr="00C43ACB">
              <w:rPr>
                <w:rFonts w:eastAsia="Arial Unicode MS"/>
              </w:rPr>
              <w:fldChar w:fldCharType="separate"/>
            </w:r>
            <w:r w:rsidRPr="00C43ACB">
              <w:t>i.</w:t>
            </w:r>
            <w:r>
              <w:rPr>
                <w:noProof/>
              </w:rPr>
              <w:t>28</w:t>
            </w:r>
            <w:r w:rsidRPr="00C43ACB">
              <w:rPr>
                <w:rFonts w:eastAsia="Arial Unicode MS"/>
              </w:rPr>
              <w:fldChar w:fldCharType="end"/>
            </w:r>
            <w:r w:rsidRPr="00C43ACB">
              <w:rPr>
                <w:rFonts w:eastAsia="Arial Unicode MS"/>
              </w:rPr>
              <w:t>]</w:t>
            </w:r>
            <w:r w:rsidRPr="00C43ACB">
              <w:rPr>
                <w:rFonts w:eastAsia="Arial Unicode MS" w:hint="eastAsia"/>
                <w:lang w:eastAsia="zh-CN"/>
              </w:rPr>
              <w:t>.</w:t>
            </w:r>
          </w:p>
        </w:tc>
      </w:tr>
      <w:tr w:rsidR="003E3D73" w:rsidRPr="00C43ACB" w14:paraId="61CA89A5"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7DA5E80" w14:textId="77777777" w:rsidR="003E3D73" w:rsidRPr="00C43ACB" w:rsidRDefault="003E3D73" w:rsidP="005462E3">
            <w:pPr>
              <w:pStyle w:val="TAL"/>
              <w:keepNext w:val="0"/>
              <w:keepLines w:val="0"/>
              <w:spacing w:line="254" w:lineRule="auto"/>
              <w:rPr>
                <w:rFonts w:eastAsia="Arial Unicode MS"/>
                <w:i/>
                <w:color w:val="000000"/>
                <w:lang w:eastAsia="ko-KR"/>
              </w:rPr>
            </w:pPr>
            <w:proofErr w:type="spellStart"/>
            <w:r w:rsidRPr="00C43ACB">
              <w:rPr>
                <w:rFonts w:eastAsia="Arial Unicode MS"/>
                <w:i/>
                <w:color w:val="000000"/>
                <w:lang w:eastAsia="ko-KR"/>
              </w:rPr>
              <w:t>filterOperation</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F682100"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8C6E84C" w14:textId="77777777" w:rsidR="003E3D73" w:rsidRPr="00C43ACB" w:rsidRDefault="003E3D73" w:rsidP="005462E3">
            <w:pPr>
              <w:pStyle w:val="TAL"/>
              <w:keepNext w:val="0"/>
              <w:keepLines w:val="0"/>
              <w:rPr>
                <w:rFonts w:eastAsia="Arial Unicode MS"/>
              </w:rPr>
            </w:pPr>
            <w:r w:rsidRPr="00C43ACB">
              <w:rPr>
                <w:rFonts w:eastAsia="Arial Unicode MS"/>
              </w:rPr>
              <w:t>Indicates the logical operation (AND/OR) to be used for different condition</w:t>
            </w:r>
            <w:r w:rsidRPr="00C43ACB">
              <w:rPr>
                <w:rFonts w:eastAsia="Arial Unicode MS" w:hint="eastAsia"/>
                <w:lang w:eastAsia="zh-CN"/>
              </w:rPr>
              <w:t xml:space="preserve"> tag</w:t>
            </w:r>
            <w:r w:rsidRPr="00C43ACB">
              <w:rPr>
                <w:rFonts w:eastAsia="Arial Unicode MS"/>
              </w:rPr>
              <w:t>s. The default value is logical AND.</w:t>
            </w:r>
          </w:p>
        </w:tc>
      </w:tr>
      <w:tr w:rsidR="003E3D73" w:rsidRPr="00C43ACB" w14:paraId="156BA340"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20F5735" w14:textId="77777777" w:rsidR="003E3D73" w:rsidRPr="00C43ACB" w:rsidRDefault="003E3D73" w:rsidP="005462E3">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ontentFilterSyntax</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191650C"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1DE3A34" w14:textId="77777777" w:rsidR="003E3D73" w:rsidRPr="00C43ACB" w:rsidRDefault="003E3D73" w:rsidP="005462E3">
            <w:pPr>
              <w:pStyle w:val="TAL"/>
              <w:keepNext w:val="0"/>
              <w:keepLines w:val="0"/>
              <w:rPr>
                <w:rFonts w:eastAsia="Arial Unicode MS"/>
              </w:rPr>
            </w:pPr>
            <w:r w:rsidRPr="00C43ACB">
              <w:rPr>
                <w:rFonts w:eastAsia="Arial Unicode MS" w:hint="eastAsia"/>
                <w:lang w:eastAsia="ja-JP"/>
              </w:rPr>
              <w:t>I</w:t>
            </w:r>
            <w:r w:rsidRPr="00C43ACB">
              <w:rPr>
                <w:rFonts w:eastAsia="Arial Unicode MS"/>
                <w:lang w:eastAsia="ja-JP"/>
              </w:rPr>
              <w:t>ndicates the Identifier for syntax to be applied for content-based discovery.</w:t>
            </w:r>
          </w:p>
        </w:tc>
      </w:tr>
      <w:tr w:rsidR="003E3D73" w:rsidRPr="00C43ACB" w14:paraId="754EFE6D"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D62973B" w14:textId="77777777" w:rsidR="003E3D73" w:rsidRPr="00C43ACB" w:rsidRDefault="003E3D73" w:rsidP="005462E3">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A508921"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EA97088" w14:textId="77777777" w:rsidR="003E3D73" w:rsidRPr="00C43ACB" w:rsidRDefault="003E3D73" w:rsidP="005462E3">
            <w:pPr>
              <w:pStyle w:val="TAL"/>
              <w:keepNext w:val="0"/>
              <w:keepLines w:val="0"/>
              <w:rPr>
                <w:rFonts w:eastAsia="Arial Unicode MS"/>
              </w:rPr>
            </w:pPr>
            <w:r w:rsidRPr="00C43ACB">
              <w:rPr>
                <w:rFonts w:eastAsia="Arial Unicode MS"/>
                <w:lang w:eastAsia="ja-JP"/>
              </w:rPr>
              <w:t xml:space="preserve">The query string shall be specified when </w:t>
            </w:r>
            <w:proofErr w:type="spellStart"/>
            <w:r w:rsidRPr="00C43ACB">
              <w:rPr>
                <w:rFonts w:eastAsia="Arial Unicode MS"/>
                <w:i/>
                <w:lang w:eastAsia="ja-JP"/>
              </w:rPr>
              <w:t>contentFilterSyntax</w:t>
            </w:r>
            <w:proofErr w:type="spellEnd"/>
            <w:r w:rsidRPr="00C43ACB">
              <w:rPr>
                <w:rFonts w:eastAsia="Arial Unicode MS"/>
                <w:lang w:eastAsia="ja-JP"/>
              </w:rPr>
              <w:t xml:space="preserve"> parameter is present.</w:t>
            </w:r>
          </w:p>
        </w:tc>
      </w:tr>
      <w:tr w:rsidR="003E3D73" w:rsidRPr="00C43ACB" w14:paraId="2835AE8F" w14:textId="77777777" w:rsidTr="005462E3">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2838086" w14:textId="77777777" w:rsidR="003E3D73" w:rsidRPr="00C43ACB" w:rsidRDefault="003E3D73" w:rsidP="005462E3">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9E6884B" w14:textId="77777777" w:rsidR="003E3D73" w:rsidRPr="00C43ACB" w:rsidRDefault="003E3D73" w:rsidP="005462E3">
            <w:pPr>
              <w:pStyle w:val="TAL"/>
              <w:keepNext w:val="0"/>
              <w:keepLines w:val="0"/>
              <w:jc w:val="center"/>
              <w:rPr>
                <w:rFonts w:eastAsia="Arial Unicode MS"/>
                <w:lang w:eastAsia="ja-JP"/>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C078993" w14:textId="77777777" w:rsidR="003E3D73" w:rsidRPr="00C43ACB" w:rsidRDefault="003E3D73" w:rsidP="005462E3">
            <w:pPr>
              <w:pStyle w:val="TAL"/>
              <w:keepNext w:val="0"/>
              <w:keepLines w:val="0"/>
              <w:rPr>
                <w:rFonts w:eastAsia="Arial Unicode MS"/>
                <w:lang w:eastAsia="ja-JP"/>
              </w:rPr>
            </w:pPr>
            <w:r w:rsidRPr="00C43ACB">
              <w:rPr>
                <w:rFonts w:eastAsia="Arial Unicode MS" w:hint="eastAsia"/>
                <w:lang w:eastAsia="ko-KR"/>
              </w:rPr>
              <w:t>The</w:t>
            </w:r>
            <w:r w:rsidRPr="00C43ACB">
              <w:rPr>
                <w:rFonts w:eastAsia="Arial Unicode MS"/>
              </w:rPr>
              <w:t xml:space="preserve"> maximum </w:t>
            </w:r>
            <w:r w:rsidRPr="00C43ACB">
              <w:rPr>
                <w:rFonts w:eastAsia="Arial Unicode MS" w:hint="eastAsia"/>
                <w:lang w:eastAsia="ko-KR"/>
              </w:rPr>
              <w:t>level</w:t>
            </w:r>
            <w:r w:rsidRPr="00C43ACB">
              <w:rPr>
                <w:rFonts w:eastAsia="Arial Unicode MS"/>
              </w:rPr>
              <w:t xml:space="preserve"> of resource tree</w:t>
            </w:r>
            <w:r w:rsidRPr="00C43ACB">
              <w:rPr>
                <w:rFonts w:eastAsia="Arial Unicode MS" w:hint="eastAsia"/>
                <w:lang w:eastAsia="ko-KR"/>
              </w:rPr>
              <w:t xml:space="preserve"> that the Hosting CSE shall perform the operation starting from the target resource</w:t>
            </w:r>
            <w:r w:rsidRPr="00C43ACB">
              <w:rPr>
                <w:rFonts w:eastAsia="Arial Unicode MS"/>
                <w:lang w:eastAsia="ko-KR"/>
              </w:rPr>
              <w:t xml:space="preserve"> </w:t>
            </w:r>
            <w:r w:rsidRPr="00C43ACB">
              <w:rPr>
                <w:rFonts w:eastAsia="Arial Unicode MS" w:hint="eastAsia"/>
                <w:lang w:eastAsia="ko-KR"/>
              </w:rPr>
              <w:t xml:space="preserve">(i.e. </w:t>
            </w:r>
            <w:r w:rsidRPr="00C43ACB">
              <w:rPr>
                <w:rFonts w:eastAsia="Arial Unicode MS" w:hint="eastAsia"/>
                <w:b/>
                <w:i/>
                <w:lang w:eastAsia="ko-KR"/>
              </w:rPr>
              <w:t>To</w:t>
            </w:r>
            <w:r w:rsidRPr="00C43ACB">
              <w:rPr>
                <w:rFonts w:eastAsia="Arial Unicode MS" w:hint="eastAsia"/>
                <w:lang w:eastAsia="ko-KR"/>
              </w:rPr>
              <w:t xml:space="preserve"> parameter). This shall</w:t>
            </w:r>
            <w:r w:rsidRPr="00C43ACB">
              <w:rPr>
                <w:rFonts w:eastAsia="Arial Unicode MS"/>
              </w:rPr>
              <w:t xml:space="preserve"> only </w:t>
            </w:r>
            <w:r w:rsidRPr="00C43ACB">
              <w:rPr>
                <w:rFonts w:eastAsia="Arial Unicode MS" w:hint="eastAsia"/>
                <w:lang w:eastAsia="ko-KR"/>
              </w:rPr>
              <w:t xml:space="preserve">be </w:t>
            </w:r>
            <w:r w:rsidRPr="00C43ACB">
              <w:rPr>
                <w:rFonts w:eastAsia="Arial Unicode MS"/>
              </w:rPr>
              <w:t>appl</w:t>
            </w:r>
            <w:r w:rsidRPr="00C43ACB">
              <w:rPr>
                <w:rFonts w:eastAsia="Arial Unicode MS"/>
                <w:lang w:eastAsia="ko-KR"/>
              </w:rPr>
              <w:t>i</w:t>
            </w:r>
            <w:r w:rsidRPr="00C43ACB">
              <w:rPr>
                <w:rFonts w:eastAsia="Arial Unicode MS"/>
              </w:rPr>
              <w:t>e</w:t>
            </w:r>
            <w:r w:rsidRPr="00C43ACB">
              <w:rPr>
                <w:rFonts w:eastAsia="Arial Unicode MS"/>
                <w:lang w:eastAsia="ko-KR"/>
              </w:rPr>
              <w:t>d</w:t>
            </w:r>
            <w:r w:rsidRPr="00C43ACB">
              <w:rPr>
                <w:rFonts w:eastAsia="Arial Unicode MS"/>
              </w:rPr>
              <w:t xml:space="preserve"> for Retrieve operation.</w:t>
            </w:r>
            <w:r w:rsidRPr="00C43ACB">
              <w:rPr>
                <w:rFonts w:eastAsia="Arial Unicode MS" w:hint="eastAsia"/>
                <w:lang w:eastAsia="ko-KR"/>
              </w:rPr>
              <w:t xml:space="preserve"> The level of the target resource itself is zero and the level of the direct children of the target is one.</w:t>
            </w:r>
          </w:p>
        </w:tc>
      </w:tr>
      <w:tr w:rsidR="003E3D73" w:rsidRPr="00C43ACB" w14:paraId="20815B47"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E767BD7" w14:textId="77777777" w:rsidR="003E3D73" w:rsidRPr="00C43ACB" w:rsidRDefault="003E3D73" w:rsidP="005462E3">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279C36C" w14:textId="77777777" w:rsidR="003E3D73" w:rsidRPr="00C43ACB" w:rsidRDefault="003E3D73" w:rsidP="005462E3">
            <w:pPr>
              <w:pStyle w:val="TAL"/>
              <w:keepNext w:val="0"/>
              <w:keepLines w:val="0"/>
              <w:jc w:val="center"/>
              <w:rPr>
                <w:rFonts w:eastAsia="Arial Unicode MS"/>
                <w:lang w:eastAsia="ja-JP"/>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4AB151" w14:textId="77777777" w:rsidR="003E3D73" w:rsidRPr="00C43ACB" w:rsidRDefault="003E3D73" w:rsidP="005462E3">
            <w:pPr>
              <w:pStyle w:val="TAL"/>
              <w:keepNext w:val="0"/>
              <w:keepLines w:val="0"/>
              <w:rPr>
                <w:rFonts w:eastAsia="Arial Unicode MS"/>
                <w:lang w:eastAsia="ja-JP"/>
              </w:rPr>
            </w:pPr>
            <w:r w:rsidRPr="00C43ACB">
              <w:t>The number of direct child and descendant resources that a Hosting CSE shall skip over and not include within a Retrieve response when processing a Retrieve request to a targeted resource.</w:t>
            </w:r>
          </w:p>
        </w:tc>
      </w:tr>
    </w:tbl>
    <w:p w14:paraId="5E8D8140" w14:textId="77777777" w:rsidR="001C72F4" w:rsidRPr="001C72F4" w:rsidRDefault="001C72F4" w:rsidP="001C72F4">
      <w:pPr>
        <w:rPr>
          <w:lang w:val="x-none"/>
        </w:rPr>
      </w:pPr>
    </w:p>
    <w:p w14:paraId="75A46038" w14:textId="77777777" w:rsidR="002D6506" w:rsidRDefault="002D6506" w:rsidP="002D6506">
      <w:pPr>
        <w:pStyle w:val="Heading3"/>
        <w:rPr>
          <w:lang w:eastAsia="zh-CN"/>
        </w:rPr>
      </w:pPr>
      <w:bookmarkStart w:id="15" w:name="_Toc300919392"/>
      <w:bookmarkEnd w:id="3"/>
      <w:bookmarkEnd w:id="4"/>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3B02FCF6" w14:textId="6701827B" w:rsidR="00D71AD3" w:rsidRDefault="00D71AD3" w:rsidP="00D71AD3">
      <w:pPr>
        <w:pStyle w:val="Heading4"/>
      </w:pPr>
      <w:bookmarkStart w:id="16" w:name="_Toc470164141"/>
      <w:bookmarkStart w:id="17" w:name="_Toc470164723"/>
      <w:bookmarkStart w:id="18" w:name="_Toc475715332"/>
      <w:bookmarkStart w:id="19" w:name="_Toc479349138"/>
      <w:bookmarkStart w:id="20" w:name="_Toc484070586"/>
      <w:bookmarkStart w:id="21" w:name="_Toc520701446"/>
      <w:r w:rsidRPr="005A3421">
        <w:t>10.2.6.1</w:t>
      </w:r>
      <w:r w:rsidRPr="005A3421">
        <w:tab/>
      </w:r>
      <w:r>
        <w:t>Discovery without Result Content parameter</w:t>
      </w:r>
      <w:bookmarkEnd w:id="16"/>
      <w:bookmarkEnd w:id="17"/>
      <w:bookmarkEnd w:id="18"/>
      <w:bookmarkEnd w:id="19"/>
      <w:bookmarkEnd w:id="20"/>
      <w:bookmarkEnd w:id="21"/>
    </w:p>
    <w:p w14:paraId="12A891F2" w14:textId="77777777" w:rsidR="00DE2CC5" w:rsidRDefault="00DE2CC5" w:rsidP="00DE2CC5">
      <w:r>
        <w:rPr>
          <w:rFonts w:eastAsia="DengXian"/>
          <w:lang w:eastAsia="zh-CN"/>
        </w:rPr>
        <w:t xml:space="preserve">This is the resource discovery procedure which returns matching resource identifiers. Note that the returned information is the difference compared to the other discovery mechanism in the present document which involves the </w:t>
      </w:r>
      <w:r w:rsidRPr="00903A3B">
        <w:rPr>
          <w:rFonts w:eastAsia="DengXian"/>
          <w:b/>
          <w:i/>
          <w:lang w:eastAsia="zh-CN"/>
        </w:rPr>
        <w:t>Result Content</w:t>
      </w:r>
      <w:r>
        <w:rPr>
          <w:rFonts w:eastAsia="DengXian"/>
          <w:lang w:eastAsia="zh-CN"/>
        </w:rPr>
        <w:t xml:space="preserve"> parameter (clause 10.2.6.2).</w:t>
      </w:r>
    </w:p>
    <w:p w14:paraId="67F3B3E6" w14:textId="77777777" w:rsidR="00DE2CC5" w:rsidRPr="005A3421" w:rsidRDefault="00DE2CC5" w:rsidP="00DE2CC5">
      <w:r w:rsidRPr="005A3421">
        <w:t xml:space="preserve">The resource discovery procedures allow discovering of resources residing on a CSE. The use of the </w:t>
      </w:r>
      <w:r w:rsidRPr="005A3421">
        <w:rPr>
          <w:b/>
          <w:i/>
        </w:rPr>
        <w:t>Filter Criteria</w:t>
      </w:r>
      <w:r w:rsidRPr="005A3421">
        <w:t xml:space="preserve"> parameter allows limiting the scope of the results.</w:t>
      </w:r>
    </w:p>
    <w:p w14:paraId="0B49673C" w14:textId="77777777" w:rsidR="00DE2CC5" w:rsidRPr="005A3421" w:rsidRDefault="00DE2CC5" w:rsidP="00DE2CC5">
      <w:pPr>
        <w:rPr>
          <w:rFonts w:eastAsia="SimSun"/>
          <w:lang w:eastAsia="zh-CN"/>
        </w:rPr>
      </w:pPr>
      <w:r w:rsidRPr="005A3421">
        <w:lastRenderedPageBreak/>
        <w:t xml:space="preserve">Resource discovery shall be accomplished using the RETRIEVE method by an Originator which shall also include the root of where the discovery begins: e.g. </w:t>
      </w:r>
      <w:r w:rsidRPr="005A3421">
        <w:rPr>
          <w:i/>
        </w:rPr>
        <w:t>&lt;</w:t>
      </w:r>
      <w:proofErr w:type="spellStart"/>
      <w:r w:rsidRPr="005A3421">
        <w:rPr>
          <w:i/>
        </w:rPr>
        <w:t>CSEBase</w:t>
      </w:r>
      <w:proofErr w:type="spellEnd"/>
      <w:r w:rsidRPr="005A3421">
        <w:rPr>
          <w:i/>
        </w:rPr>
        <w:t>&gt;.</w:t>
      </w:r>
      <w:r w:rsidRPr="005A3421">
        <w:t xml:space="preserve"> </w:t>
      </w:r>
      <w:r w:rsidRPr="005A3421">
        <w:rPr>
          <w:rFonts w:hint="eastAsia"/>
          <w:lang w:eastAsia="ko-KR"/>
        </w:rPr>
        <w:t>T</w:t>
      </w:r>
      <w:r w:rsidRPr="005A3421">
        <w:t xml:space="preserve">he unfiltered result </w:t>
      </w:r>
      <w:r w:rsidRPr="005A3421">
        <w:rPr>
          <w:rFonts w:hint="eastAsia"/>
          <w:lang w:eastAsia="ko-KR"/>
        </w:rPr>
        <w:t xml:space="preserve">of </w:t>
      </w:r>
      <w:r w:rsidRPr="005A3421">
        <w:t>the resource discovery procedure includes all the child resources</w:t>
      </w:r>
      <w:r w:rsidRPr="005A3421">
        <w:rPr>
          <w:rFonts w:hint="eastAsia"/>
          <w:lang w:eastAsia="ko-KR"/>
        </w:rPr>
        <w:t xml:space="preserve"> </w:t>
      </w:r>
      <w:r w:rsidRPr="005A3421">
        <w:t>under the root of where the discovery begins</w:t>
      </w:r>
      <w:r w:rsidRPr="005A3421">
        <w:rPr>
          <w:rFonts w:hint="eastAsia"/>
          <w:lang w:eastAsia="ko-KR"/>
        </w:rPr>
        <w:t>, which the Originator has a Discover access right on</w:t>
      </w:r>
      <w:r w:rsidRPr="005A3421">
        <w:t xml:space="preserve">. </w:t>
      </w:r>
      <w:r w:rsidRPr="003F3EBA">
        <w:t>The unfiltered results do not include any resources whose status is marked as “INACTIVE”, as well as any child resources of these “INACTIVE” resources.</w:t>
      </w:r>
      <w:r>
        <w:t xml:space="preserve"> </w:t>
      </w:r>
      <w:r w:rsidRPr="005A3421">
        <w:t xml:space="preserve">For the allowed </w:t>
      </w:r>
      <w:r w:rsidRPr="005A3421">
        <w:rPr>
          <w:i/>
          <w:lang w:eastAsia="ko-KR"/>
        </w:rPr>
        <w:t>Result Content</w:t>
      </w:r>
      <w:r w:rsidRPr="005A3421">
        <w:rPr>
          <w:lang w:eastAsia="ko-KR"/>
        </w:rPr>
        <w:t xml:space="preserve"> parameter </w:t>
      </w:r>
      <w:proofErr w:type="gramStart"/>
      <w:r w:rsidRPr="005A3421">
        <w:rPr>
          <w:lang w:eastAsia="ko-KR"/>
        </w:rPr>
        <w:t>options  for</w:t>
      </w:r>
      <w:proofErr w:type="gramEnd"/>
      <w:r w:rsidRPr="005A3421">
        <w:rPr>
          <w:lang w:eastAsia="ko-KR"/>
        </w:rPr>
        <w:t xml:space="preserve"> Discovery related RETRIEVE  see section 8.1.2</w:t>
      </w:r>
      <w:r w:rsidRPr="005A3421">
        <w:rPr>
          <w:rFonts w:eastAsia="SimSun" w:hint="eastAsia"/>
          <w:lang w:eastAsia="zh-CN"/>
        </w:rPr>
        <w:t>.</w:t>
      </w:r>
    </w:p>
    <w:p w14:paraId="1A0A12C2" w14:textId="77777777" w:rsidR="00DE2CC5" w:rsidRPr="005A3421" w:rsidRDefault="00DE2CC5" w:rsidP="00DE2CC5">
      <w:r w:rsidRPr="005A3421">
        <w:t>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w:t>
      </w:r>
      <w:r>
        <w:t xml:space="preserve"> number of discovered resources included in the response, the </w:t>
      </w:r>
      <w:r>
        <w:rPr>
          <w:lang w:eastAsia="ko-KR"/>
        </w:rPr>
        <w:t xml:space="preserve">maximum </w:t>
      </w:r>
      <w:r w:rsidRPr="00CA59EB">
        <w:rPr>
          <w:lang w:eastAsia="ko-KR"/>
        </w:rPr>
        <w:t xml:space="preserve">limit on the number of </w:t>
      </w:r>
      <w:r>
        <w:rPr>
          <w:lang w:eastAsia="ko-KR"/>
        </w:rPr>
        <w:t>levels in the resource tree (</w:t>
      </w:r>
      <w:r w:rsidRPr="00CF2F35">
        <w:rPr>
          <w:rFonts w:eastAsia="Arial Unicode MS" w:hint="eastAsia"/>
          <w:lang w:eastAsia="ko-KR"/>
        </w:rPr>
        <w:t>starting from the target resource</w:t>
      </w:r>
      <w:r>
        <w:rPr>
          <w:lang w:eastAsia="ko-KR"/>
        </w:rPr>
        <w:t>) that the Hosting CSE shall perform the discovery request upon</w:t>
      </w:r>
      <w:r>
        <w:t xml:space="preserve"> and an offset for specifying the number of discovered resources the Hosting CSE shall skip over and not include within the response</w:t>
      </w:r>
      <w:r w:rsidRPr="005A3421">
        <w:t xml:space="preserve">. Table 8.1.2-2 describes the </w:t>
      </w:r>
      <w:r w:rsidRPr="005A3421">
        <w:rPr>
          <w:b/>
          <w:i/>
        </w:rPr>
        <w:t>Filter Criteria</w:t>
      </w:r>
      <w:r w:rsidRPr="005A3421">
        <w:t xml:space="preserve"> parameter.</w:t>
      </w:r>
    </w:p>
    <w:p w14:paraId="0F7E6B87" w14:textId="77777777" w:rsidR="00DE2CC5" w:rsidRPr="005A3421" w:rsidRDefault="00DE2CC5" w:rsidP="00DE2CC5">
      <w:pPr>
        <w:rPr>
          <w:lang w:eastAsia="ko-KR"/>
        </w:rPr>
      </w:pPr>
      <w:r w:rsidRPr="005A3421">
        <w:rPr>
          <w:lang w:eastAsia="ko-KR"/>
        </w:rPr>
        <w:t>A</w:t>
      </w:r>
      <w:r w:rsidRPr="005A3421">
        <w:rPr>
          <w:rFonts w:hint="eastAsia"/>
          <w:lang w:eastAsia="ko-KR"/>
        </w:rPr>
        <w:t xml:space="preserve"> match </w:t>
      </w:r>
      <w:r w:rsidRPr="005A3421">
        <w:rPr>
          <w:lang w:eastAsia="ko-KR"/>
        </w:rPr>
        <w:t>shall</w:t>
      </w:r>
      <w:r w:rsidRPr="005A3421">
        <w:rPr>
          <w:rFonts w:hint="eastAsia"/>
          <w:lang w:eastAsia="ko-KR"/>
        </w:rPr>
        <w:t xml:space="preserve"> happen when a resource matches the configured filter criteria conditions and </w:t>
      </w:r>
      <w:r w:rsidRPr="005A3421">
        <w:rPr>
          <w:lang w:eastAsia="ko-KR"/>
        </w:rPr>
        <w:t xml:space="preserve">the </w:t>
      </w:r>
      <w:r w:rsidRPr="005A3421">
        <w:rPr>
          <w:rFonts w:hint="eastAsia"/>
          <w:lang w:eastAsia="ko-KR"/>
        </w:rPr>
        <w:t>Originator has a Discover access right on the resource. A</w:t>
      </w:r>
      <w:r w:rsidRPr="005A3421">
        <w:t xml:space="preserve"> successful response </w:t>
      </w:r>
      <w:r w:rsidRPr="005A3421">
        <w:rPr>
          <w:rFonts w:hint="eastAsia"/>
          <w:lang w:eastAsia="ko-KR"/>
        </w:rPr>
        <w:t>contains</w:t>
      </w:r>
      <w:r w:rsidRPr="005A3421">
        <w:t xml:space="preserve"> a list for the</w:t>
      </w:r>
      <w:r w:rsidRPr="005A3421">
        <w:rPr>
          <w:rFonts w:hint="eastAsia"/>
          <w:lang w:eastAsia="ko-KR"/>
        </w:rPr>
        <w:t xml:space="preserve"> matched</w:t>
      </w:r>
      <w:r w:rsidRPr="005A3421">
        <w:t xml:space="preserve"> resources addressable in any of the forms expressed in clause 9.3.1 if matches are found. If no matches are found, a successful response returns no matched resources</w:t>
      </w:r>
      <w:r w:rsidRPr="005A3421">
        <w:rPr>
          <w:rFonts w:hint="eastAsia"/>
          <w:lang w:eastAsia="ko-KR"/>
        </w:rPr>
        <w:t xml:space="preserve">. </w:t>
      </w:r>
      <w:r w:rsidRPr="005A3421">
        <w:rPr>
          <w:lang w:eastAsia="ko-KR"/>
        </w:rPr>
        <w:t>I</w:t>
      </w:r>
      <w:r w:rsidRPr="005A3421">
        <w:rPr>
          <w:rFonts w:hint="eastAsia"/>
          <w:lang w:eastAsia="ko-KR"/>
        </w:rPr>
        <w:t xml:space="preserve">f </w:t>
      </w:r>
      <w:r w:rsidRPr="005A3421">
        <w:rPr>
          <w:b/>
          <w:i/>
          <w:lang w:eastAsia="ko-KR"/>
        </w:rPr>
        <w:t>Discovery Result Type</w:t>
      </w:r>
      <w:r w:rsidRPr="005A3421">
        <w:rPr>
          <w:lang w:eastAsia="ko-KR"/>
        </w:rPr>
        <w:t xml:space="preserve"> </w:t>
      </w:r>
      <w:r w:rsidRPr="005A3421">
        <w:rPr>
          <w:rFonts w:hint="eastAsia"/>
          <w:lang w:eastAsia="ko-KR"/>
        </w:rPr>
        <w:t xml:space="preserve">parameter is specified in a discovery request, the </w:t>
      </w:r>
      <w:r w:rsidRPr="005A3421">
        <w:rPr>
          <w:lang w:eastAsia="ko-KR"/>
        </w:rPr>
        <w:t>H</w:t>
      </w:r>
      <w:r w:rsidRPr="005A3421">
        <w:rPr>
          <w:rFonts w:hint="eastAsia"/>
          <w:lang w:eastAsia="ko-KR"/>
        </w:rPr>
        <w:t xml:space="preserve">osting CSE shall choose the addressing form specified </w:t>
      </w:r>
      <w:r w:rsidRPr="005A3421">
        <w:rPr>
          <w:lang w:eastAsia="ko-KR"/>
        </w:rPr>
        <w:t>by the</w:t>
      </w:r>
      <w:r w:rsidRPr="005A3421">
        <w:rPr>
          <w:rFonts w:hint="eastAsia"/>
          <w:lang w:eastAsia="ko-KR"/>
        </w:rPr>
        <w:t xml:space="preserve"> </w:t>
      </w:r>
      <w:r w:rsidRPr="005A3421">
        <w:rPr>
          <w:b/>
          <w:i/>
          <w:lang w:eastAsia="ko-KR"/>
        </w:rPr>
        <w:t>Discovery Result Type</w:t>
      </w:r>
      <w:r w:rsidRPr="005A3421">
        <w:rPr>
          <w:lang w:eastAsia="ko-KR"/>
        </w:rPr>
        <w:t xml:space="preserve"> </w:t>
      </w:r>
      <w:r w:rsidRPr="005A3421">
        <w:rPr>
          <w:rFonts w:hint="eastAsia"/>
          <w:lang w:eastAsia="ko-KR"/>
        </w:rPr>
        <w:t>parameter.</w:t>
      </w:r>
    </w:p>
    <w:p w14:paraId="7FEFE5B8" w14:textId="77777777" w:rsidR="00DE2CC5" w:rsidRPr="005A3421" w:rsidRDefault="00DE2CC5" w:rsidP="00DE2CC5">
      <w:r w:rsidRPr="005A3421">
        <w:t>The discovery results may be modified by the Hosting CSE to restrict the scope of discoverable resources according to the Originator's access control policy or M2M service subscription.</w:t>
      </w:r>
    </w:p>
    <w:p w14:paraId="314CAF38" w14:textId="77777777" w:rsidR="00DE2CC5" w:rsidRPr="005A3421" w:rsidRDefault="00DE2CC5" w:rsidP="00DE2CC5">
      <w:r w:rsidRPr="005A3421">
        <w:t>The Hosting CSE may also implement a configured upper limit on the size of the answer. In such a case when the Originator and the Hosting CSE have different upper limits, the smaller of the two shall apply.</w:t>
      </w:r>
    </w:p>
    <w:p w14:paraId="65EAB60F" w14:textId="77777777" w:rsidR="00DE2CC5" w:rsidRPr="005A3421" w:rsidRDefault="00DE2CC5" w:rsidP="00DE2CC5">
      <w:pPr>
        <w:keepNext/>
        <w:keepLines/>
      </w:pPr>
      <w:r w:rsidRPr="005A3421">
        <w:lastRenderedPageBreak/>
        <w:t xml:space="preserve">This procedure shall be used for the discovery of resources under </w:t>
      </w:r>
      <w:r w:rsidRPr="005A3421">
        <w:rPr>
          <w:i/>
        </w:rPr>
        <w:t>&lt;</w:t>
      </w:r>
      <w:proofErr w:type="spellStart"/>
      <w:r w:rsidRPr="005A3421">
        <w:rPr>
          <w:i/>
        </w:rPr>
        <w:t>CSEBase</w:t>
      </w:r>
      <w:proofErr w:type="spellEnd"/>
      <w:r w:rsidRPr="005A3421">
        <w:rPr>
          <w:i/>
        </w:rPr>
        <w:t>&gt;</w:t>
      </w:r>
      <w:r w:rsidRPr="005A3421">
        <w:t xml:space="preserve"> that match the provided </w:t>
      </w:r>
      <w:r w:rsidRPr="005A3421">
        <w:rPr>
          <w:b/>
          <w:i/>
        </w:rPr>
        <w:t>Filter Criteria</w:t>
      </w:r>
      <w:r w:rsidRPr="005A3421">
        <w:rPr>
          <w:i/>
        </w:rPr>
        <w:t xml:space="preserve"> </w:t>
      </w:r>
      <w:r w:rsidRPr="005A3421">
        <w:t>parameter. The discovery result shall be returned to the Originator using a successful Response message.</w:t>
      </w:r>
    </w:p>
    <w:p w14:paraId="7857388F" w14:textId="77777777" w:rsidR="00DE2CC5" w:rsidRPr="005A3421" w:rsidRDefault="00DE2CC5" w:rsidP="00DE2CC5">
      <w:pPr>
        <w:pStyle w:val="TH"/>
      </w:pPr>
      <w:r w:rsidRPr="005A3421">
        <w:t>Table 10.2.6.</w:t>
      </w:r>
      <w:r>
        <w:t>1</w:t>
      </w:r>
      <w:r w:rsidRPr="005A3421">
        <w:t>-1: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DE2CC5" w:rsidRPr="005A3421" w14:paraId="3B03A031" w14:textId="77777777" w:rsidTr="005462E3">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521C15B" w14:textId="77777777" w:rsidR="00DE2CC5" w:rsidRPr="00CF2F35" w:rsidRDefault="00DE2CC5" w:rsidP="005462E3">
            <w:pPr>
              <w:pStyle w:val="TAH"/>
              <w:rPr>
                <w:lang w:eastAsia="ko-KR"/>
              </w:rPr>
            </w:pPr>
            <w:r w:rsidRPr="00CF2F35">
              <w:rPr>
                <w:i/>
                <w:lang w:eastAsia="ko-KR"/>
              </w:rPr>
              <w:t>&lt;resource&gt;</w:t>
            </w:r>
            <w:r w:rsidRPr="00CF2F35">
              <w:rPr>
                <w:lang w:eastAsia="ko-KR"/>
              </w:rPr>
              <w:t xml:space="preserve"> RETRIEVE</w:t>
            </w:r>
          </w:p>
        </w:tc>
      </w:tr>
      <w:tr w:rsidR="00DE2CC5" w:rsidRPr="005A3421" w14:paraId="03173E21" w14:textId="77777777" w:rsidTr="005462E3">
        <w:trPr>
          <w:jc w:val="center"/>
        </w:trPr>
        <w:tc>
          <w:tcPr>
            <w:tcW w:w="2093" w:type="dxa"/>
            <w:shd w:val="clear" w:color="auto" w:fill="auto"/>
          </w:tcPr>
          <w:p w14:paraId="1525535E" w14:textId="77777777" w:rsidR="00DE2CC5" w:rsidRPr="00CF2F35" w:rsidRDefault="00DE2CC5" w:rsidP="005462E3">
            <w:pPr>
              <w:pStyle w:val="TAL"/>
              <w:rPr>
                <w:lang w:eastAsia="ko-KR"/>
              </w:rPr>
            </w:pPr>
            <w:r w:rsidRPr="00CF2F35">
              <w:rPr>
                <w:lang w:eastAsia="ko-KR"/>
              </w:rPr>
              <w:t>Associated Reference Point</w:t>
            </w:r>
          </w:p>
        </w:tc>
        <w:tc>
          <w:tcPr>
            <w:tcW w:w="7074" w:type="dxa"/>
            <w:shd w:val="clear" w:color="auto" w:fill="auto"/>
          </w:tcPr>
          <w:p w14:paraId="53FBEF46" w14:textId="77777777" w:rsidR="00DE2CC5" w:rsidRPr="00CF2F35" w:rsidRDefault="00DE2CC5" w:rsidP="005462E3">
            <w:pPr>
              <w:pStyle w:val="TAL"/>
              <w:rPr>
                <w:rFonts w:eastAsia="Arial Unicode MS"/>
                <w:lang w:eastAsia="zh-CN"/>
              </w:rPr>
            </w:pPr>
            <w:proofErr w:type="spellStart"/>
            <w:r w:rsidRPr="00CF2F35">
              <w:rPr>
                <w:rFonts w:eastAsia="Arial Unicode MS"/>
                <w:lang w:eastAsia="zh-CN"/>
              </w:rPr>
              <w:t>Mca</w:t>
            </w:r>
            <w:proofErr w:type="spellEnd"/>
            <w:r w:rsidRPr="00CF2F35">
              <w:rPr>
                <w:rFonts w:eastAsia="Arial Unicode MS"/>
                <w:lang w:eastAsia="zh-CN"/>
              </w:rPr>
              <w:t xml:space="preserve">, </w:t>
            </w:r>
            <w:proofErr w:type="spellStart"/>
            <w:r w:rsidRPr="00CF2F35">
              <w:rPr>
                <w:rFonts w:eastAsia="Arial Unicode MS"/>
                <w:lang w:eastAsia="zh-CN"/>
              </w:rPr>
              <w:t>Mcc</w:t>
            </w:r>
            <w:proofErr w:type="spellEnd"/>
            <w:r w:rsidRPr="00CF2F35">
              <w:rPr>
                <w:rFonts w:eastAsia="Arial Unicode MS"/>
                <w:lang w:eastAsia="zh-CN"/>
              </w:rPr>
              <w:t xml:space="preserve"> and </w:t>
            </w:r>
            <w:proofErr w:type="spellStart"/>
            <w:r w:rsidRPr="00CF2F35">
              <w:rPr>
                <w:rFonts w:eastAsia="Arial Unicode MS"/>
                <w:lang w:eastAsia="zh-CN"/>
              </w:rPr>
              <w:t>Mcc</w:t>
            </w:r>
            <w:proofErr w:type="spellEnd"/>
            <w:r w:rsidRPr="00CF2F35">
              <w:rPr>
                <w:rFonts w:eastAsia="Arial Unicode MS"/>
                <w:lang w:eastAsia="zh-CN"/>
              </w:rPr>
              <w:t>'.</w:t>
            </w:r>
          </w:p>
        </w:tc>
      </w:tr>
      <w:tr w:rsidR="00DE2CC5" w:rsidRPr="005A3421" w14:paraId="04C4A0DD" w14:textId="77777777" w:rsidTr="005462E3">
        <w:trPr>
          <w:jc w:val="center"/>
        </w:trPr>
        <w:tc>
          <w:tcPr>
            <w:tcW w:w="2093" w:type="dxa"/>
            <w:shd w:val="clear" w:color="auto" w:fill="auto"/>
          </w:tcPr>
          <w:p w14:paraId="2DB72878" w14:textId="77777777" w:rsidR="00DE2CC5" w:rsidRPr="00CF2F35" w:rsidRDefault="00DE2CC5" w:rsidP="005462E3">
            <w:pPr>
              <w:pStyle w:val="TAL"/>
              <w:rPr>
                <w:rFonts w:eastAsia="Arial Unicode MS"/>
              </w:rPr>
            </w:pPr>
            <w:r w:rsidRPr="00CF2F35">
              <w:rPr>
                <w:rFonts w:eastAsia="Arial Unicode MS"/>
              </w:rPr>
              <w:t>Information in Request message</w:t>
            </w:r>
          </w:p>
        </w:tc>
        <w:tc>
          <w:tcPr>
            <w:tcW w:w="7074" w:type="dxa"/>
            <w:shd w:val="clear" w:color="auto" w:fill="auto"/>
          </w:tcPr>
          <w:p w14:paraId="66984B13" w14:textId="77777777" w:rsidR="00DE2CC5" w:rsidRPr="00CF2F35" w:rsidRDefault="00DE2CC5" w:rsidP="005462E3">
            <w:pPr>
              <w:pStyle w:val="TAL"/>
              <w:rPr>
                <w:rFonts w:eastAsia="Arial Unicode MS"/>
                <w:lang w:eastAsia="zh-CN"/>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8.1.2-3 apply with the specific details for:</w:t>
            </w:r>
          </w:p>
          <w:p w14:paraId="7B8513AE" w14:textId="77777777" w:rsidR="00DE2CC5" w:rsidRPr="00CF2F35" w:rsidRDefault="00DE2CC5" w:rsidP="005462E3">
            <w:pPr>
              <w:pStyle w:val="TAL"/>
              <w:rPr>
                <w:rFonts w:eastAsia="Arial Unicode MS"/>
                <w:lang w:eastAsia="zh-CN"/>
              </w:rPr>
            </w:pPr>
            <w:r w:rsidRPr="00CF2F35">
              <w:t xml:space="preserve">For the allowed </w:t>
            </w:r>
            <w:r w:rsidRPr="00CF2F35">
              <w:rPr>
                <w:i/>
                <w:lang w:eastAsia="ko-KR"/>
              </w:rPr>
              <w:t>Result Content</w:t>
            </w:r>
            <w:r w:rsidRPr="00CF2F35">
              <w:rPr>
                <w:lang w:eastAsia="ko-KR"/>
              </w:rPr>
              <w:t xml:space="preserve"> parameter </w:t>
            </w:r>
            <w:proofErr w:type="gramStart"/>
            <w:r w:rsidRPr="00CF2F35">
              <w:rPr>
                <w:lang w:eastAsia="ko-KR"/>
              </w:rPr>
              <w:t>options  for</w:t>
            </w:r>
            <w:proofErr w:type="gramEnd"/>
            <w:r w:rsidRPr="00CF2F35">
              <w:rPr>
                <w:lang w:eastAsia="ko-KR"/>
              </w:rPr>
              <w:t xml:space="preserve"> Discovery related RETRIEVE see clause 8.1.2.</w:t>
            </w:r>
          </w:p>
          <w:p w14:paraId="3B50FD1C" w14:textId="77777777" w:rsidR="00DE2CC5" w:rsidRPr="00CF2F35" w:rsidRDefault="00DE2CC5" w:rsidP="005462E3">
            <w:pPr>
              <w:pStyle w:val="TAL"/>
            </w:pPr>
            <w:r w:rsidRPr="00CF2F35">
              <w:rPr>
                <w:b/>
                <w:i/>
              </w:rPr>
              <w:t>To:</w:t>
            </w:r>
            <w:r w:rsidRPr="00CF2F35">
              <w:t xml:space="preserve"> Address of the root of where the discovery begins.</w:t>
            </w:r>
          </w:p>
          <w:p w14:paraId="2D0B019A" w14:textId="77777777" w:rsidR="00DE2CC5" w:rsidRPr="00CF2F35" w:rsidRDefault="00DE2CC5" w:rsidP="005462E3">
            <w:pPr>
              <w:pStyle w:val="TAL"/>
              <w:rPr>
                <w:rFonts w:eastAsia="SimSun"/>
                <w:lang w:eastAsia="zh-CN"/>
              </w:rPr>
            </w:pPr>
            <w:r w:rsidRPr="00CF2F35">
              <w:rPr>
                <w:b/>
                <w:i/>
              </w:rPr>
              <w:t>Filter Criteria:</w:t>
            </w:r>
            <w:r w:rsidRPr="00CF2F35">
              <w:t xml:space="preserve"> Filter criteria for searching and expected returned result</w:t>
            </w:r>
            <w:r w:rsidRPr="00CF2F35">
              <w:rPr>
                <w:rFonts w:eastAsia="SimSun" w:hint="eastAsia"/>
                <w:lang w:eastAsia="zh-CN"/>
              </w:rPr>
              <w:t xml:space="preserve">. </w:t>
            </w:r>
            <w:r w:rsidRPr="00CF2F35">
              <w:t xml:space="preserve">The </w:t>
            </w:r>
            <w:proofErr w:type="spellStart"/>
            <w:r w:rsidRPr="00CF2F35">
              <w:rPr>
                <w:rFonts w:eastAsia="Arial Unicode MS" w:hint="eastAsia"/>
                <w:i/>
                <w:lang w:eastAsia="ko-KR"/>
              </w:rPr>
              <w:t>filterUsage</w:t>
            </w:r>
            <w:proofErr w:type="spellEnd"/>
            <w:r w:rsidRPr="00CF2F35">
              <w:t xml:space="preserve"> parameter shall be set in this case.</w:t>
            </w:r>
          </w:p>
          <w:p w14:paraId="1A49300A" w14:textId="77777777" w:rsidR="00DE2CC5" w:rsidRPr="00CF2F35" w:rsidRDefault="00DE2CC5" w:rsidP="005462E3">
            <w:pPr>
              <w:pStyle w:val="TAL"/>
              <w:rPr>
                <w:rFonts w:eastAsia="SimSun"/>
                <w:lang w:eastAsia="zh-CN"/>
              </w:rPr>
            </w:pPr>
            <w:r w:rsidRPr="00CF2F35">
              <w:rPr>
                <w:b/>
                <w:i/>
              </w:rPr>
              <w:t>Discovery Result Type:</w:t>
            </w:r>
            <w:r w:rsidRPr="00CF2F35">
              <w:t xml:space="preserve"> optional, format of discovery results returned</w:t>
            </w:r>
            <w:r w:rsidRPr="00CF2F35">
              <w:rPr>
                <w:rFonts w:eastAsia="SimSun" w:hint="eastAsia"/>
                <w:lang w:eastAsia="zh-CN"/>
              </w:rPr>
              <w:t xml:space="preserve"> </w:t>
            </w:r>
            <w:r w:rsidRPr="00CF2F35">
              <w:t>(see clause 8.1.2 for options applicable to Discovery, and how results shall be displayed).</w:t>
            </w:r>
          </w:p>
        </w:tc>
      </w:tr>
      <w:tr w:rsidR="00DE2CC5" w:rsidRPr="005A3421" w14:paraId="08AB315A" w14:textId="77777777" w:rsidTr="005462E3">
        <w:trPr>
          <w:jc w:val="center"/>
        </w:trPr>
        <w:tc>
          <w:tcPr>
            <w:tcW w:w="2093" w:type="dxa"/>
            <w:shd w:val="clear" w:color="auto" w:fill="auto"/>
          </w:tcPr>
          <w:p w14:paraId="065BFEBA" w14:textId="77777777" w:rsidR="00DE2CC5" w:rsidRPr="00CF2F35" w:rsidRDefault="00DE2CC5" w:rsidP="005462E3">
            <w:pPr>
              <w:pStyle w:val="TAL"/>
              <w:rPr>
                <w:rFonts w:eastAsia="Arial Unicode MS"/>
              </w:rPr>
            </w:pPr>
            <w:r w:rsidRPr="00CF2F35">
              <w:rPr>
                <w:rFonts w:eastAsia="Arial Unicode MS"/>
              </w:rPr>
              <w:t>Processing at Originator before sending Request</w:t>
            </w:r>
          </w:p>
        </w:tc>
        <w:tc>
          <w:tcPr>
            <w:tcW w:w="7074" w:type="dxa"/>
            <w:shd w:val="clear" w:color="auto" w:fill="auto"/>
          </w:tcPr>
          <w:p w14:paraId="1247E124" w14:textId="77777777" w:rsidR="00DE2CC5" w:rsidRPr="00CF2F35" w:rsidRDefault="00DE2CC5" w:rsidP="005462E3">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w:t>
            </w:r>
          </w:p>
          <w:p w14:paraId="6A94E510" w14:textId="77777777" w:rsidR="00DE2CC5" w:rsidRPr="005A3421" w:rsidRDefault="00DE2CC5" w:rsidP="00DE2CC5">
            <w:pPr>
              <w:pStyle w:val="TB1"/>
              <w:ind w:left="720" w:hanging="360"/>
              <w:rPr>
                <w:rFonts w:eastAsia="Arial Unicode MS"/>
                <w:szCs w:val="18"/>
                <w:lang w:eastAsia="zh-CN"/>
              </w:rPr>
            </w:pPr>
            <w:r w:rsidRPr="005A3421">
              <w:rPr>
                <w:rFonts w:eastAsia="Arial Unicode MS"/>
                <w:szCs w:val="18"/>
                <w:lang w:eastAsia="zh-CN"/>
              </w:rPr>
              <w:t>Setup the RETRIEVE operation in the Request.</w:t>
            </w:r>
          </w:p>
          <w:p w14:paraId="6D247F7C" w14:textId="77777777" w:rsidR="00DE2CC5" w:rsidRPr="005A3421" w:rsidRDefault="00DE2CC5" w:rsidP="00DE2CC5">
            <w:pPr>
              <w:pStyle w:val="TB1"/>
              <w:ind w:left="720" w:hanging="360"/>
              <w:rPr>
                <w:rFonts w:eastAsia="Arial Unicode MS"/>
                <w:szCs w:val="18"/>
                <w:lang w:eastAsia="zh-CN"/>
              </w:rPr>
            </w:pPr>
            <w:r w:rsidRPr="005A3421">
              <w:rPr>
                <w:rFonts w:eastAsia="Arial Unicode MS"/>
                <w:szCs w:val="18"/>
                <w:lang w:eastAsia="zh-CN"/>
              </w:rPr>
              <w:t>Include the conditions in the filter criterion to limit the scope of the discovery results.</w:t>
            </w:r>
          </w:p>
          <w:p w14:paraId="2C3BAEBC" w14:textId="77777777" w:rsidR="00DE2CC5" w:rsidRPr="005A3421" w:rsidRDefault="00DE2CC5" w:rsidP="00DE2CC5">
            <w:pPr>
              <w:pStyle w:val="TB1"/>
              <w:ind w:left="720" w:hanging="360"/>
              <w:rPr>
                <w:rFonts w:eastAsia="Arial Unicode MS"/>
                <w:szCs w:val="18"/>
                <w:lang w:eastAsia="zh-CN"/>
              </w:rPr>
            </w:pPr>
            <w:r w:rsidRPr="005A3421">
              <w:rPr>
                <w:rFonts w:eastAsia="Arial Unicode MS"/>
                <w:szCs w:val="18"/>
                <w:lang w:eastAsia="zh-CN"/>
              </w:rPr>
              <w:t>Specify the desired format of returned discovery results.</w:t>
            </w:r>
          </w:p>
        </w:tc>
      </w:tr>
      <w:tr w:rsidR="00DE2CC5" w:rsidRPr="005A3421" w14:paraId="47A32FB9" w14:textId="77777777" w:rsidTr="005462E3">
        <w:trPr>
          <w:jc w:val="center"/>
        </w:trPr>
        <w:tc>
          <w:tcPr>
            <w:tcW w:w="2093" w:type="dxa"/>
            <w:shd w:val="clear" w:color="auto" w:fill="auto"/>
          </w:tcPr>
          <w:p w14:paraId="2A90EF03" w14:textId="77777777" w:rsidR="00DE2CC5" w:rsidRPr="00CF2F35" w:rsidRDefault="00DE2CC5" w:rsidP="005462E3">
            <w:pPr>
              <w:pStyle w:val="TAL"/>
              <w:rPr>
                <w:rFonts w:eastAsia="Arial Unicode MS"/>
              </w:rPr>
            </w:pPr>
            <w:r w:rsidRPr="00CF2F35">
              <w:rPr>
                <w:rFonts w:eastAsia="Arial Unicode MS"/>
              </w:rPr>
              <w:t>Processing at Receiver</w:t>
            </w:r>
          </w:p>
        </w:tc>
        <w:tc>
          <w:tcPr>
            <w:tcW w:w="7074" w:type="dxa"/>
            <w:shd w:val="clear" w:color="auto" w:fill="auto"/>
          </w:tcPr>
          <w:p w14:paraId="152E0B1A" w14:textId="77777777" w:rsidR="00DE2CC5" w:rsidRPr="00CF2F35" w:rsidRDefault="00DE2CC5" w:rsidP="005462E3">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 specific processing:</w:t>
            </w:r>
          </w:p>
          <w:p w14:paraId="226CA316" w14:textId="77777777" w:rsidR="00DE2CC5" w:rsidRPr="005A3421" w:rsidRDefault="00DE2CC5" w:rsidP="00DE2CC5">
            <w:pPr>
              <w:pStyle w:val="TB1"/>
              <w:ind w:left="720" w:hanging="360"/>
              <w:rPr>
                <w:lang w:eastAsia="ko-KR"/>
              </w:rPr>
            </w:pPr>
            <w:r w:rsidRPr="005A3421">
              <w:rPr>
                <w:lang w:eastAsia="ko-KR"/>
              </w:rPr>
              <w:t xml:space="preserve">Checks the validity of the Request (e.g. format of </w:t>
            </w:r>
            <w:r w:rsidRPr="005A3421">
              <w:rPr>
                <w:b/>
                <w:i/>
                <w:lang w:eastAsia="ko-KR"/>
              </w:rPr>
              <w:t>Filter Criteria</w:t>
            </w:r>
            <w:r w:rsidRPr="005A3421">
              <w:rPr>
                <w:lang w:eastAsia="ko-KR"/>
              </w:rPr>
              <w:t>).</w:t>
            </w:r>
          </w:p>
          <w:p w14:paraId="3CB95723" w14:textId="77777777" w:rsidR="00DE2CC5" w:rsidRPr="005A3421" w:rsidRDefault="00DE2CC5" w:rsidP="00DE2CC5">
            <w:pPr>
              <w:pStyle w:val="TB1"/>
              <w:ind w:left="720" w:hanging="360"/>
              <w:rPr>
                <w:lang w:eastAsia="ko-KR"/>
              </w:rPr>
            </w:pPr>
            <w:r w:rsidRPr="005A3421">
              <w:rPr>
                <w:lang w:eastAsia="ko-KR"/>
              </w:rPr>
              <w:t>May change the filter criteria according to local policies.</w:t>
            </w:r>
          </w:p>
          <w:p w14:paraId="2D50B2E2" w14:textId="77777777" w:rsidR="00DE2CC5" w:rsidRPr="005A3421" w:rsidRDefault="00DE2CC5" w:rsidP="00DE2CC5">
            <w:pPr>
              <w:pStyle w:val="TB1"/>
              <w:ind w:left="720" w:hanging="360"/>
              <w:rPr>
                <w:lang w:eastAsia="ko-KR"/>
              </w:rPr>
            </w:pPr>
            <w:r w:rsidRPr="005A3421">
              <w:rPr>
                <w:lang w:eastAsia="ko-KR"/>
              </w:rPr>
              <w:t xml:space="preserve">Searches matched resources </w:t>
            </w:r>
            <w:r>
              <w:rPr>
                <w:lang w:eastAsia="ko-KR"/>
              </w:rPr>
              <w:t>as per the DISCOVER privileges</w:t>
            </w:r>
            <w:r w:rsidRPr="005A3421">
              <w:rPr>
                <w:lang w:eastAsia="ko-KR"/>
              </w:rPr>
              <w:t xml:space="preserve"> from the addressed resource hierarchy.</w:t>
            </w:r>
            <w:r w:rsidRPr="003F3EBA">
              <w:rPr>
                <w:lang w:eastAsia="ko-KR"/>
              </w:rPr>
              <w:t xml:space="preserve"> Any resources whose status is marked as “INACTIVE” are not searched, as well as any child resources of these “INACTIVE” resources.</w:t>
            </w:r>
          </w:p>
          <w:p w14:paraId="0BEB416D" w14:textId="77777777" w:rsidR="00DE2CC5" w:rsidRPr="005A3421" w:rsidRDefault="00DE2CC5" w:rsidP="00DE2CC5">
            <w:pPr>
              <w:pStyle w:val="TB1"/>
              <w:ind w:left="720" w:hanging="360"/>
              <w:rPr>
                <w:lang w:eastAsia="ko-KR"/>
              </w:rPr>
            </w:pPr>
            <w:r w:rsidRPr="005A3421">
              <w:rPr>
                <w:lang w:eastAsia="ko-KR"/>
              </w:rPr>
              <w:t>Limits the discovery result according to the upper limit on the size of the answer.</w:t>
            </w:r>
          </w:p>
          <w:p w14:paraId="5B39A459" w14:textId="77777777" w:rsidR="00DE2CC5" w:rsidRPr="00CF2F35" w:rsidRDefault="00DE2CC5" w:rsidP="005462E3">
            <w:pPr>
              <w:pStyle w:val="TAL"/>
              <w:rPr>
                <w:rFonts w:eastAsia="SimSun"/>
                <w:lang w:eastAsia="zh-CN"/>
              </w:rPr>
            </w:pPr>
            <w:r w:rsidRPr="00CF2F35">
              <w:t xml:space="preserve">The Hosting CSE shall use the appropriate addressing (see clause 9.3.1) form for each element included in the list in accordance with the incoming request. If </w:t>
            </w:r>
            <w:r w:rsidRPr="00CF2F35">
              <w:rPr>
                <w:b/>
                <w:i/>
              </w:rPr>
              <w:t>Filter Criteria</w:t>
            </w:r>
            <w:r w:rsidRPr="00CF2F35">
              <w:t xml:space="preserve"> is provided in the request, the Hosting CSE uses it identifying the resources whose attributes match the </w:t>
            </w:r>
            <w:r w:rsidRPr="00CF2F35">
              <w:rPr>
                <w:b/>
                <w:i/>
              </w:rPr>
              <w:t>Filter Criteria</w:t>
            </w:r>
            <w:r w:rsidRPr="00CF2F35">
              <w:t>. The Hosting CSE shall respond to the Originator with the appropriate list of discovered resources in the Hosting CSE.</w:t>
            </w:r>
          </w:p>
          <w:p w14:paraId="4D62DB8C" w14:textId="68CEF644" w:rsidR="00DE2CC5" w:rsidRPr="00CF2F35" w:rsidDel="00E36225" w:rsidRDefault="00DE2CC5" w:rsidP="005462E3">
            <w:pPr>
              <w:pStyle w:val="TAL"/>
              <w:rPr>
                <w:del w:id="22" w:author="Adarsh Bramhavara Lakshmana" w:date="2018-09-06T07:00:00Z"/>
                <w:rFonts w:eastAsia="SimSun"/>
                <w:lang w:eastAsia="zh-CN"/>
              </w:rPr>
            </w:pPr>
            <w:del w:id="23" w:author="Adarsh Bramhavara Lakshmana" w:date="2018-09-06T07:00:00Z">
              <w:r w:rsidRPr="00CF2F35" w:rsidDel="00E36225">
                <w:rPr>
                  <w:rFonts w:hint="eastAsia"/>
                  <w:lang w:eastAsia="ko-KR"/>
                </w:rPr>
                <w:delText xml:space="preserve">If the </w:delText>
              </w:r>
              <w:r w:rsidRPr="00CF2F35" w:rsidDel="00E36225">
                <w:rPr>
                  <w:b/>
                  <w:i/>
                </w:rPr>
                <w:delText>Filter Criteria</w:delText>
              </w:r>
              <w:r w:rsidRPr="00CF2F35" w:rsidDel="00E36225">
                <w:delText xml:space="preserve"> </w:delText>
              </w:r>
              <w:r w:rsidRPr="00CF2F35" w:rsidDel="00E36225">
                <w:rPr>
                  <w:rFonts w:hint="eastAsia"/>
                  <w:lang w:eastAsia="ko-KR"/>
                </w:rPr>
                <w:delText xml:space="preserve">includes </w:delText>
              </w:r>
              <w:r w:rsidRPr="00CF2F35" w:rsidDel="00E36225">
                <w:rPr>
                  <w:rFonts w:hint="eastAsia"/>
                  <w:i/>
                  <w:lang w:eastAsia="ko-KR"/>
                </w:rPr>
                <w:delText>filterUsage</w:delText>
              </w:r>
              <w:r w:rsidRPr="00CF2F35" w:rsidDel="00E36225">
                <w:rPr>
                  <w:rFonts w:hint="eastAsia"/>
                  <w:lang w:eastAsia="ko-KR"/>
                </w:rPr>
                <w:delText xml:space="preserve"> element set to </w:delText>
              </w:r>
              <w:r w:rsidRPr="00CF2F35" w:rsidDel="00E36225">
                <w:rPr>
                  <w:lang w:eastAsia="ko-KR"/>
                </w:rPr>
                <w:delText>"</w:delText>
              </w:r>
              <w:r w:rsidRPr="00CF2F35" w:rsidDel="00E36225">
                <w:rPr>
                  <w:rFonts w:hint="eastAsia"/>
                  <w:lang w:eastAsia="ko-KR"/>
                </w:rPr>
                <w:delText>IPEOnDemandDiscovery</w:delText>
              </w:r>
              <w:r w:rsidRPr="00CF2F35" w:rsidDel="00E36225">
                <w:rPr>
                  <w:lang w:eastAsia="ko-KR"/>
                </w:rPr>
                <w:delText>"</w:delText>
              </w:r>
              <w:r w:rsidRPr="00CF2F35" w:rsidDel="00E36225">
                <w:rPr>
                  <w:rFonts w:hint="eastAsia"/>
                  <w:lang w:eastAsia="ko-KR"/>
                </w:rPr>
                <w:delText xml:space="preserve">, the target is the &lt;AE&gt; resource and the Hosting CSE has no match from the discovery of existing resources, then the Hosting CSE shall send a NOTIFY request containing the </w:delText>
              </w:r>
              <w:r w:rsidRPr="00CF2F35" w:rsidDel="00E36225">
                <w:rPr>
                  <w:b/>
                  <w:i/>
                </w:rPr>
                <w:delText>Filter Criteria</w:delText>
              </w:r>
              <w:r w:rsidRPr="00CF2F35" w:rsidDel="00E36225">
                <w:delText xml:space="preserve"> </w:delText>
              </w:r>
              <w:r w:rsidRPr="00CF2F35" w:rsidDel="00E36225">
                <w:rPr>
                  <w:rFonts w:hint="eastAsia"/>
                  <w:lang w:eastAsia="ko-KR"/>
                </w:rPr>
                <w:delText xml:space="preserve">to the AE(i.e. </w:delText>
              </w:r>
              <w:r w:rsidRPr="00CF2F35" w:rsidDel="00E36225">
                <w:rPr>
                  <w:rFonts w:hint="eastAsia"/>
                  <w:i/>
                  <w:lang w:eastAsia="ko-KR"/>
                </w:rPr>
                <w:delText>pointOfA</w:delText>
              </w:r>
              <w:r w:rsidDel="00E36225">
                <w:rPr>
                  <w:rFonts w:hint="eastAsia"/>
                  <w:i/>
                  <w:lang w:eastAsia="ko-KR"/>
                </w:rPr>
                <w:delText>ccess</w:delText>
              </w:r>
              <w:r w:rsidRPr="00CF2F35" w:rsidDel="00E36225">
                <w:rPr>
                  <w:rFonts w:hint="eastAsia"/>
                  <w:lang w:eastAsia="ko-KR"/>
                </w:rPr>
                <w:delText xml:space="preserve"> of the &lt;AE&gt; resource)</w:delText>
              </w:r>
              <w:r w:rsidDel="00E36225">
                <w:rPr>
                  <w:rFonts w:eastAsia="SimSun" w:hint="eastAsia"/>
                  <w:lang w:eastAsia="zh-CN"/>
                </w:rPr>
                <w:delText xml:space="preserve"> </w:delText>
              </w:r>
              <w:r w:rsidDel="00E36225">
                <w:rPr>
                  <w:rFonts w:hint="eastAsia"/>
                  <w:lang w:eastAsia="ko-KR"/>
                </w:rPr>
                <w:delText>and the Originator ID of this discovery request</w:delText>
              </w:r>
              <w:r w:rsidRPr="00CF2F35" w:rsidDel="00E36225">
                <w:rPr>
                  <w:rFonts w:hint="eastAsia"/>
                  <w:lang w:eastAsia="ko-KR"/>
                </w:rPr>
                <w:delText xml:space="preserve">.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delText>
              </w:r>
              <w:r w:rsidRPr="00CF2F35" w:rsidDel="00E36225">
                <w:rPr>
                  <w:rFonts w:hint="eastAsia"/>
                  <w:b/>
                  <w:i/>
                  <w:lang w:eastAsia="ko-KR"/>
                </w:rPr>
                <w:delText>Response Status Code</w:delText>
              </w:r>
              <w:r w:rsidRPr="00CF2F35" w:rsidDel="00E36225">
                <w:rPr>
                  <w:rFonts w:hint="eastAsia"/>
                  <w:lang w:eastAsia="ko-KR"/>
                </w:rPr>
                <w:delText xml:space="preserve"> in the NOTIFY response to the Originator.</w:delText>
              </w:r>
            </w:del>
          </w:p>
          <w:p w14:paraId="648D754E" w14:textId="77777777" w:rsidR="00DE2CC5" w:rsidRPr="00CF2F35" w:rsidRDefault="00DE2CC5" w:rsidP="005462E3">
            <w:pPr>
              <w:pStyle w:val="TAL"/>
            </w:pPr>
            <w:r w:rsidRPr="00CF2F35">
              <w:t xml:space="preserve">The Hosting CSE may modify the </w:t>
            </w:r>
            <w:r w:rsidRPr="00CF2F35">
              <w:rPr>
                <w:b/>
                <w:i/>
              </w:rPr>
              <w:t>Filter Criteria</w:t>
            </w:r>
            <w:r w:rsidRPr="00CF2F35">
              <w:t xml:space="preserve"> including upper limit provided by the Originator or the discovery results based on the local policies.</w:t>
            </w:r>
          </w:p>
          <w:p w14:paraId="21DA1D4F" w14:textId="77777777" w:rsidR="00DE2CC5" w:rsidRPr="00CF2F35" w:rsidRDefault="00DE2CC5" w:rsidP="005462E3">
            <w:pPr>
              <w:pStyle w:val="TAL"/>
              <w:rPr>
                <w:rFonts w:eastAsia="SimSun"/>
                <w:lang w:eastAsia="zh-CN"/>
              </w:rPr>
            </w:pPr>
            <w:r w:rsidRPr="00CF2F35">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F2F35">
              <w:rPr>
                <w:rFonts w:eastAsia="SimSun" w:hint="eastAsia"/>
                <w:lang w:eastAsia="zh-CN"/>
              </w:rPr>
              <w:t>requestor</w:t>
            </w:r>
            <w:r w:rsidRPr="00CF2F35">
              <w:rPr>
                <w:rFonts w:eastAsia="SimSun"/>
                <w:lang w:eastAsia="zh-CN"/>
              </w:rPr>
              <w:t>.</w:t>
            </w:r>
          </w:p>
        </w:tc>
      </w:tr>
      <w:tr w:rsidR="00DE2CC5" w:rsidRPr="005A3421" w14:paraId="27315505" w14:textId="77777777" w:rsidTr="005462E3">
        <w:trPr>
          <w:jc w:val="center"/>
        </w:trPr>
        <w:tc>
          <w:tcPr>
            <w:tcW w:w="2093" w:type="dxa"/>
            <w:shd w:val="clear" w:color="auto" w:fill="auto"/>
          </w:tcPr>
          <w:p w14:paraId="5A6AA5BF" w14:textId="77777777" w:rsidR="00DE2CC5" w:rsidRPr="00CF2F35" w:rsidRDefault="00DE2CC5" w:rsidP="005462E3">
            <w:pPr>
              <w:pStyle w:val="TAL"/>
              <w:rPr>
                <w:rFonts w:eastAsia="Arial Unicode MS"/>
              </w:rPr>
            </w:pPr>
            <w:r w:rsidRPr="00CF2F35">
              <w:rPr>
                <w:rFonts w:eastAsia="Arial Unicode MS"/>
              </w:rPr>
              <w:t>Information in Response message</w:t>
            </w:r>
          </w:p>
        </w:tc>
        <w:tc>
          <w:tcPr>
            <w:tcW w:w="7074" w:type="dxa"/>
            <w:shd w:val="clear" w:color="auto" w:fill="auto"/>
          </w:tcPr>
          <w:p w14:paraId="48656C8C" w14:textId="77777777" w:rsidR="00DE2CC5" w:rsidRPr="00CF2F35" w:rsidRDefault="00DE2CC5" w:rsidP="005462E3">
            <w:pPr>
              <w:pStyle w:val="TAL"/>
              <w:rPr>
                <w:rFonts w:eastAsia="Arial Unicode MS"/>
                <w:lang w:eastAsia="ko-KR"/>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8.1.3-1 apply with the specific details for:</w:t>
            </w:r>
          </w:p>
          <w:p w14:paraId="760220BB" w14:textId="77777777" w:rsidR="00DE2CC5" w:rsidRPr="005A3421" w:rsidRDefault="00DE2CC5" w:rsidP="00DE2CC5">
            <w:pPr>
              <w:pStyle w:val="TB1"/>
              <w:ind w:left="720" w:hanging="360"/>
              <w:rPr>
                <w:lang w:eastAsia="ko-KR"/>
              </w:rPr>
            </w:pPr>
            <w:r w:rsidRPr="005A3421">
              <w:rPr>
                <w:lang w:eastAsia="ko-KR"/>
              </w:rPr>
              <w:t>Contains the address list of discovered resources expressed in any of the methods depicted in clause 9.3.1. The address list may be empty if no result matching the filter criterion is discovered.</w:t>
            </w:r>
          </w:p>
          <w:p w14:paraId="4AAE9906" w14:textId="77777777" w:rsidR="00DE2CC5" w:rsidRPr="005A3421" w:rsidRDefault="00DE2CC5" w:rsidP="00DE2CC5">
            <w:pPr>
              <w:pStyle w:val="TB1"/>
              <w:ind w:left="720" w:hanging="360"/>
              <w:rPr>
                <w:lang w:eastAsia="ko-KR"/>
              </w:rPr>
            </w:pPr>
            <w:r w:rsidRPr="005A3421">
              <w:rPr>
                <w:lang w:eastAsia="ko-KR"/>
              </w:rPr>
              <w:t>Contains an incomplete list warning if the full list is not returned.</w:t>
            </w:r>
          </w:p>
        </w:tc>
      </w:tr>
      <w:tr w:rsidR="00DE2CC5" w:rsidRPr="005A3421" w14:paraId="73AECCB2" w14:textId="77777777" w:rsidTr="005462E3">
        <w:trPr>
          <w:jc w:val="center"/>
        </w:trPr>
        <w:tc>
          <w:tcPr>
            <w:tcW w:w="2093" w:type="dxa"/>
            <w:tcBorders>
              <w:top w:val="single" w:sz="8" w:space="0" w:color="000000"/>
              <w:left w:val="single" w:sz="8" w:space="0" w:color="000000"/>
              <w:bottom w:val="single" w:sz="8" w:space="0" w:color="000000"/>
            </w:tcBorders>
            <w:shd w:val="clear" w:color="auto" w:fill="auto"/>
          </w:tcPr>
          <w:p w14:paraId="2A97727D" w14:textId="77777777" w:rsidR="00DE2CC5" w:rsidRPr="00CF2F35" w:rsidRDefault="00DE2CC5" w:rsidP="005462E3">
            <w:pPr>
              <w:pStyle w:val="TAL"/>
              <w:keepNext w:val="0"/>
              <w:keepLines w:val="0"/>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F0FFECE" w14:textId="77777777" w:rsidR="00DE2CC5" w:rsidRPr="00CF2F35" w:rsidRDefault="00DE2CC5" w:rsidP="005462E3">
            <w:pPr>
              <w:pStyle w:val="TAL"/>
              <w:keepNext w:val="0"/>
              <w:keepLines w:val="0"/>
              <w:rPr>
                <w:rFonts w:eastAsia="Arial Unicode MS"/>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w:t>
            </w:r>
          </w:p>
        </w:tc>
      </w:tr>
      <w:tr w:rsidR="00DE2CC5" w:rsidRPr="005A3421" w14:paraId="60DC8483" w14:textId="77777777" w:rsidTr="005462E3">
        <w:trPr>
          <w:jc w:val="center"/>
        </w:trPr>
        <w:tc>
          <w:tcPr>
            <w:tcW w:w="2093" w:type="dxa"/>
            <w:tcBorders>
              <w:top w:val="single" w:sz="8" w:space="0" w:color="000000"/>
              <w:left w:val="single" w:sz="8" w:space="0" w:color="000000"/>
              <w:bottom w:val="single" w:sz="8" w:space="0" w:color="000000"/>
            </w:tcBorders>
            <w:shd w:val="clear" w:color="auto" w:fill="auto"/>
          </w:tcPr>
          <w:p w14:paraId="13EFBAC8" w14:textId="77777777" w:rsidR="00DE2CC5" w:rsidRPr="00CF2F35" w:rsidRDefault="00DE2CC5" w:rsidP="005462E3">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6EDD56B5" w14:textId="77777777" w:rsidR="00DE2CC5" w:rsidRPr="00CF2F35" w:rsidRDefault="00DE2CC5" w:rsidP="005462E3">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with the following:</w:t>
            </w:r>
          </w:p>
          <w:p w14:paraId="3C54459B" w14:textId="77777777" w:rsidR="00DE2CC5" w:rsidRPr="005A3421" w:rsidRDefault="00DE2CC5" w:rsidP="00DE2CC5">
            <w:pPr>
              <w:pStyle w:val="TB1"/>
              <w:ind w:left="720" w:hanging="360"/>
              <w:rPr>
                <w:rFonts w:eastAsia="Arial Unicode MS"/>
                <w:szCs w:val="18"/>
              </w:rPr>
            </w:pPr>
            <w:r w:rsidRPr="005A3421">
              <w:t>The request contains invalid parameters.</w:t>
            </w:r>
          </w:p>
          <w:p w14:paraId="07FF1BDC" w14:textId="77777777" w:rsidR="00DE2CC5" w:rsidRPr="005A3421" w:rsidRDefault="00DE2CC5" w:rsidP="00DE2CC5">
            <w:pPr>
              <w:pStyle w:val="TB1"/>
              <w:ind w:left="720" w:hanging="360"/>
              <w:rPr>
                <w:rFonts w:eastAsia="Arial Unicode MS"/>
                <w:szCs w:val="18"/>
              </w:rPr>
            </w:pPr>
            <w:r w:rsidRPr="005A3421">
              <w:rPr>
                <w:rFonts w:hint="eastAsia"/>
                <w:lang w:eastAsia="ko-KR"/>
              </w:rPr>
              <w:t>The on-demand discovery was rejected by the requested M2M Application</w:t>
            </w:r>
            <w:r w:rsidRPr="005A3421">
              <w:rPr>
                <w:lang w:eastAsia="ko-KR"/>
              </w:rPr>
              <w:t>.</w:t>
            </w:r>
          </w:p>
        </w:tc>
      </w:tr>
    </w:tbl>
    <w:p w14:paraId="3FF79734" w14:textId="77777777" w:rsidR="00DE2CC5" w:rsidRPr="00DE2CC5" w:rsidRDefault="00DE2CC5" w:rsidP="00DE2CC5">
      <w:pPr>
        <w:rPr>
          <w:lang w:val="x-none"/>
        </w:rPr>
      </w:pPr>
    </w:p>
    <w:p w14:paraId="3E0C3ABB" w14:textId="7E092505" w:rsidR="002D6506" w:rsidRPr="00867085" w:rsidRDefault="000C2BEA" w:rsidP="009669D2">
      <w:pPr>
        <w:pStyle w:val="Heading3"/>
        <w:rPr>
          <w:lang w:eastAsia="zh-CN"/>
        </w:rPr>
      </w:pPr>
      <w:r w:rsidRPr="00837853">
        <w:rPr>
          <w:highlight w:val="yellow"/>
          <w:lang w:eastAsia="zh-CN"/>
        </w:rPr>
        <w:lastRenderedPageBreak/>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Pr>
          <w:highlight w:val="yellow"/>
          <w:lang w:eastAsia="zh-CN"/>
        </w:rPr>
        <w:t>2</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5"/>
    <w:p w14:paraId="1A704249" w14:textId="77777777" w:rsidR="001B174A" w:rsidRDefault="001B174A" w:rsidP="00DF3717">
      <w:pPr>
        <w:pStyle w:val="EW"/>
      </w:pPr>
    </w:p>
    <w:sectPr w:rsidR="001B174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47E3" w14:textId="77777777" w:rsidR="009D471F" w:rsidRDefault="009D471F">
      <w:r>
        <w:separator/>
      </w:r>
    </w:p>
  </w:endnote>
  <w:endnote w:type="continuationSeparator" w:id="0">
    <w:p w14:paraId="4B8D34C6" w14:textId="77777777" w:rsidR="009D471F" w:rsidRDefault="009D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EB571E" w:rsidRPr="003C00E6" w:rsidRDefault="00EB571E" w:rsidP="00325EA3">
    <w:pPr>
      <w:pStyle w:val="Footer"/>
      <w:tabs>
        <w:tab w:val="center" w:pos="4678"/>
        <w:tab w:val="right" w:pos="9214"/>
      </w:tabs>
      <w:jc w:val="both"/>
      <w:rPr>
        <w:rFonts w:ascii="Times New Roman" w:eastAsia="Calibri" w:hAnsi="Times New Roman"/>
        <w:sz w:val="16"/>
        <w:szCs w:val="16"/>
        <w:lang w:val="en-US"/>
      </w:rPr>
    </w:pPr>
  </w:p>
  <w:p w14:paraId="3B1C4CB3" w14:textId="564CF590" w:rsidR="00EB571E" w:rsidRPr="00861D0F" w:rsidRDefault="00EB571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01CB9">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101CB9">
      <w:rPr>
        <w:rStyle w:val="PageNumber"/>
        <w:noProof/>
        <w:szCs w:val="20"/>
      </w:rPr>
      <w:t>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101CB9">
      <w:rPr>
        <w:rStyle w:val="PageNumber"/>
        <w:noProof/>
        <w:szCs w:val="20"/>
      </w:rPr>
      <w:t>13</w:t>
    </w:r>
    <w:r w:rsidRPr="00861D0F">
      <w:rPr>
        <w:rStyle w:val="PageNumber"/>
        <w:szCs w:val="20"/>
      </w:rPr>
      <w:fldChar w:fldCharType="end"/>
    </w:r>
    <w:r w:rsidRPr="00861D0F">
      <w:rPr>
        <w:rStyle w:val="PageNumber"/>
        <w:szCs w:val="20"/>
      </w:rPr>
      <w:t>)</w:t>
    </w:r>
    <w:r w:rsidRPr="00861D0F">
      <w:tab/>
    </w:r>
  </w:p>
  <w:p w14:paraId="47B74EA3" w14:textId="77777777" w:rsidR="00EB571E" w:rsidRPr="00424964" w:rsidRDefault="00EB571E"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FEE2" w14:textId="77777777" w:rsidR="009D471F" w:rsidRDefault="009D471F">
      <w:r>
        <w:separator/>
      </w:r>
    </w:p>
  </w:footnote>
  <w:footnote w:type="continuationSeparator" w:id="0">
    <w:p w14:paraId="201DB921" w14:textId="77777777" w:rsidR="009D471F" w:rsidRDefault="009D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EB571E" w:rsidRPr="009B635D" w14:paraId="41DE61F6" w14:textId="77777777" w:rsidTr="00294EEF">
      <w:trPr>
        <w:trHeight w:val="831"/>
      </w:trPr>
      <w:tc>
        <w:tcPr>
          <w:tcW w:w="8068" w:type="dxa"/>
        </w:tcPr>
        <w:p w14:paraId="65DE9813" w14:textId="68127CB4" w:rsidR="00EB571E" w:rsidRDefault="00EB571E" w:rsidP="00410253">
          <w:pPr>
            <w:pStyle w:val="oneM2M-PageHead"/>
          </w:pPr>
          <w:r w:rsidRPr="00DC2BD3">
            <w:t xml:space="preserve">Doc# </w:t>
          </w:r>
          <w:fldSimple w:instr=" FILENAME   \* MERGEFORMAT ">
            <w:r w:rsidR="00101CB9">
              <w:rPr>
                <w:noProof/>
              </w:rPr>
              <w:t>ARC-2018-0248-Removal_of_IPEOnDemandDiscovery_R3_Mirror</w:t>
            </w:r>
          </w:fldSimple>
        </w:p>
        <w:p w14:paraId="277D0797" w14:textId="06961DC4" w:rsidR="00EB571E" w:rsidRPr="00A9388B" w:rsidRDefault="00EB571E" w:rsidP="00410253">
          <w:pPr>
            <w:pStyle w:val="oneM2M-PageHead"/>
          </w:pPr>
          <w:r>
            <w:t>Change Request</w:t>
          </w:r>
        </w:p>
      </w:tc>
      <w:tc>
        <w:tcPr>
          <w:tcW w:w="1569" w:type="dxa"/>
        </w:tcPr>
        <w:p w14:paraId="0298FAE9" w14:textId="77777777" w:rsidR="00EB571E" w:rsidRPr="009B635D" w:rsidRDefault="00EB571E"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EB571E" w:rsidRDefault="00EB571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457A7A"/>
    <w:multiLevelType w:val="hybridMultilevel"/>
    <w:tmpl w:val="B6C67D32"/>
    <w:lvl w:ilvl="0" w:tplc="D3E82BC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3"/>
  </w:num>
  <w:num w:numId="3">
    <w:abstractNumId w:val="4"/>
  </w:num>
  <w:num w:numId="4">
    <w:abstractNumId w:val="14"/>
  </w:num>
  <w:num w:numId="5">
    <w:abstractNumId w:val="16"/>
  </w:num>
  <w:num w:numId="6">
    <w:abstractNumId w:val="2"/>
  </w:num>
  <w:num w:numId="7">
    <w:abstractNumId w:val="1"/>
  </w:num>
  <w:num w:numId="8">
    <w:abstractNumId w:val="0"/>
  </w:num>
  <w:num w:numId="9">
    <w:abstractNumId w:val="15"/>
  </w:num>
  <w:num w:numId="10">
    <w:abstractNumId w:val="5"/>
  </w:num>
  <w:num w:numId="11">
    <w:abstractNumId w:val="20"/>
  </w:num>
  <w:num w:numId="12">
    <w:abstractNumId w:val="6"/>
  </w:num>
  <w:num w:numId="13">
    <w:abstractNumId w:val="11"/>
  </w:num>
  <w:num w:numId="14">
    <w:abstractNumId w:val="21"/>
  </w:num>
  <w:num w:numId="15">
    <w:abstractNumId w:val="8"/>
  </w:num>
  <w:num w:numId="16">
    <w:abstractNumId w:val="13"/>
  </w:num>
  <w:num w:numId="17">
    <w:abstractNumId w:val="10"/>
  </w:num>
  <w:num w:numId="18">
    <w:abstractNumId w:val="19"/>
  </w:num>
  <w:num w:numId="19">
    <w:abstractNumId w:val="7"/>
  </w:num>
  <w:num w:numId="20">
    <w:abstractNumId w:val="17"/>
  </w:num>
  <w:num w:numId="21">
    <w:abstractNumId w:val="2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rsh Bramhavara Lakshmana">
    <w15:presenceInfo w15:providerId="AD" w15:userId="S-1-5-21-1456488807-1979357023-3472770521-33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28B3"/>
    <w:rsid w:val="00012970"/>
    <w:rsid w:val="00013BB8"/>
    <w:rsid w:val="00014539"/>
    <w:rsid w:val="00045AAD"/>
    <w:rsid w:val="00053A4C"/>
    <w:rsid w:val="0007013C"/>
    <w:rsid w:val="00070988"/>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749C"/>
    <w:rsid w:val="00186763"/>
    <w:rsid w:val="00193593"/>
    <w:rsid w:val="001A5D1B"/>
    <w:rsid w:val="001B174A"/>
    <w:rsid w:val="001C4CEB"/>
    <w:rsid w:val="001C5D2C"/>
    <w:rsid w:val="001C72F4"/>
    <w:rsid w:val="001D7B6E"/>
    <w:rsid w:val="001E2258"/>
    <w:rsid w:val="001E5F05"/>
    <w:rsid w:val="001E7509"/>
    <w:rsid w:val="001F3880"/>
    <w:rsid w:val="002127E4"/>
    <w:rsid w:val="0021643E"/>
    <w:rsid w:val="0022427D"/>
    <w:rsid w:val="00232F32"/>
    <w:rsid w:val="002669AD"/>
    <w:rsid w:val="00267FA6"/>
    <w:rsid w:val="00271428"/>
    <w:rsid w:val="002817F7"/>
    <w:rsid w:val="00293AB0"/>
    <w:rsid w:val="00293D54"/>
    <w:rsid w:val="00294EEF"/>
    <w:rsid w:val="002A7031"/>
    <w:rsid w:val="002B27AB"/>
    <w:rsid w:val="002B5122"/>
    <w:rsid w:val="002B7C69"/>
    <w:rsid w:val="002C1AD6"/>
    <w:rsid w:val="002C31BD"/>
    <w:rsid w:val="002D0CF2"/>
    <w:rsid w:val="002D2269"/>
    <w:rsid w:val="002D6506"/>
    <w:rsid w:val="002E0CB7"/>
    <w:rsid w:val="002E57CC"/>
    <w:rsid w:val="002F17BE"/>
    <w:rsid w:val="003015DD"/>
    <w:rsid w:val="00307CF3"/>
    <w:rsid w:val="003167CA"/>
    <w:rsid w:val="0032106A"/>
    <w:rsid w:val="00325EA3"/>
    <w:rsid w:val="003305CC"/>
    <w:rsid w:val="0033264D"/>
    <w:rsid w:val="00340ECF"/>
    <w:rsid w:val="00356C28"/>
    <w:rsid w:val="00365A36"/>
    <w:rsid w:val="003714F1"/>
    <w:rsid w:val="00377762"/>
    <w:rsid w:val="0038287C"/>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21CD5"/>
    <w:rsid w:val="00424964"/>
    <w:rsid w:val="004270E7"/>
    <w:rsid w:val="00436775"/>
    <w:rsid w:val="0043688C"/>
    <w:rsid w:val="00442025"/>
    <w:rsid w:val="00460076"/>
    <w:rsid w:val="0046449A"/>
    <w:rsid w:val="00480F70"/>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724"/>
    <w:rsid w:val="005E555C"/>
    <w:rsid w:val="005E77DD"/>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7554"/>
    <w:rsid w:val="007900AB"/>
    <w:rsid w:val="007B0EAC"/>
    <w:rsid w:val="007B55FC"/>
    <w:rsid w:val="007B7941"/>
    <w:rsid w:val="007C1BF8"/>
    <w:rsid w:val="007C2C07"/>
    <w:rsid w:val="007D635E"/>
    <w:rsid w:val="007E18A1"/>
    <w:rsid w:val="007E501E"/>
    <w:rsid w:val="007E50A3"/>
    <w:rsid w:val="00837853"/>
    <w:rsid w:val="008522DF"/>
    <w:rsid w:val="00864E1F"/>
    <w:rsid w:val="00866A3B"/>
    <w:rsid w:val="00867085"/>
    <w:rsid w:val="00867EBE"/>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203B3"/>
    <w:rsid w:val="00920507"/>
    <w:rsid w:val="00920B76"/>
    <w:rsid w:val="0095229E"/>
    <w:rsid w:val="009669D2"/>
    <w:rsid w:val="0097143F"/>
    <w:rsid w:val="00974839"/>
    <w:rsid w:val="00980361"/>
    <w:rsid w:val="0098748B"/>
    <w:rsid w:val="00990838"/>
    <w:rsid w:val="00995BDD"/>
    <w:rsid w:val="009A00D5"/>
    <w:rsid w:val="009A0190"/>
    <w:rsid w:val="009A108D"/>
    <w:rsid w:val="009A2C4C"/>
    <w:rsid w:val="009A2FA1"/>
    <w:rsid w:val="009B635D"/>
    <w:rsid w:val="009C0EC5"/>
    <w:rsid w:val="009D471F"/>
    <w:rsid w:val="009D66FE"/>
    <w:rsid w:val="009F12AB"/>
    <w:rsid w:val="009F2CD4"/>
    <w:rsid w:val="00A011D6"/>
    <w:rsid w:val="00A06060"/>
    <w:rsid w:val="00A16D92"/>
    <w:rsid w:val="00A200F0"/>
    <w:rsid w:val="00A32E99"/>
    <w:rsid w:val="00A377A6"/>
    <w:rsid w:val="00A55841"/>
    <w:rsid w:val="00A6151F"/>
    <w:rsid w:val="00A6262E"/>
    <w:rsid w:val="00A66BFE"/>
    <w:rsid w:val="00A70A34"/>
    <w:rsid w:val="00A80473"/>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CB7"/>
    <w:rsid w:val="00B508A1"/>
    <w:rsid w:val="00B56F21"/>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554B"/>
    <w:rsid w:val="00C04259"/>
    <w:rsid w:val="00C04BCB"/>
    <w:rsid w:val="00C05405"/>
    <w:rsid w:val="00C05E06"/>
    <w:rsid w:val="00C11155"/>
    <w:rsid w:val="00C16688"/>
    <w:rsid w:val="00C25BC9"/>
    <w:rsid w:val="00C4017D"/>
    <w:rsid w:val="00C40550"/>
    <w:rsid w:val="00C43478"/>
    <w:rsid w:val="00C5094F"/>
    <w:rsid w:val="00C62AE6"/>
    <w:rsid w:val="00C64E83"/>
    <w:rsid w:val="00C679CB"/>
    <w:rsid w:val="00C73874"/>
    <w:rsid w:val="00C866B9"/>
    <w:rsid w:val="00C95C03"/>
    <w:rsid w:val="00C9618C"/>
    <w:rsid w:val="00C977DC"/>
    <w:rsid w:val="00CA7994"/>
    <w:rsid w:val="00CB58C8"/>
    <w:rsid w:val="00CC1C4E"/>
    <w:rsid w:val="00CC59D3"/>
    <w:rsid w:val="00CC79AD"/>
    <w:rsid w:val="00CD2B33"/>
    <w:rsid w:val="00CD386D"/>
    <w:rsid w:val="00CD7067"/>
    <w:rsid w:val="00CE6C11"/>
    <w:rsid w:val="00CE7145"/>
    <w:rsid w:val="00CF14DF"/>
    <w:rsid w:val="00CF4F84"/>
    <w:rsid w:val="00CF6410"/>
    <w:rsid w:val="00D051FC"/>
    <w:rsid w:val="00D07F45"/>
    <w:rsid w:val="00D218E9"/>
    <w:rsid w:val="00D25E79"/>
    <w:rsid w:val="00D34229"/>
    <w:rsid w:val="00D3538A"/>
    <w:rsid w:val="00D35D58"/>
    <w:rsid w:val="00D36564"/>
    <w:rsid w:val="00D44988"/>
    <w:rsid w:val="00D50A56"/>
    <w:rsid w:val="00D65F47"/>
    <w:rsid w:val="00D71AD3"/>
    <w:rsid w:val="00D7365C"/>
    <w:rsid w:val="00D778F4"/>
    <w:rsid w:val="00D8253B"/>
    <w:rsid w:val="00DB5D6A"/>
    <w:rsid w:val="00DD4BC8"/>
    <w:rsid w:val="00DE0D44"/>
    <w:rsid w:val="00DE2CC5"/>
    <w:rsid w:val="00DF3125"/>
    <w:rsid w:val="00DF3717"/>
    <w:rsid w:val="00DF3A31"/>
    <w:rsid w:val="00E05319"/>
    <w:rsid w:val="00E07EF4"/>
    <w:rsid w:val="00E13788"/>
    <w:rsid w:val="00E20CB7"/>
    <w:rsid w:val="00E26904"/>
    <w:rsid w:val="00E318FC"/>
    <w:rsid w:val="00E32F5C"/>
    <w:rsid w:val="00E36225"/>
    <w:rsid w:val="00E5404B"/>
    <w:rsid w:val="00E57AE7"/>
    <w:rsid w:val="00E62C9A"/>
    <w:rsid w:val="00E76088"/>
    <w:rsid w:val="00E77176"/>
    <w:rsid w:val="00E84C2E"/>
    <w:rsid w:val="00E95952"/>
    <w:rsid w:val="00E96865"/>
    <w:rsid w:val="00EA1094"/>
    <w:rsid w:val="00EA45D8"/>
    <w:rsid w:val="00EA530F"/>
    <w:rsid w:val="00EA6547"/>
    <w:rsid w:val="00EB1C2F"/>
    <w:rsid w:val="00EB3089"/>
    <w:rsid w:val="00EB571E"/>
    <w:rsid w:val="00EC2697"/>
    <w:rsid w:val="00EC62FE"/>
    <w:rsid w:val="00ED24F8"/>
    <w:rsid w:val="00ED5F3B"/>
    <w:rsid w:val="00ED73CC"/>
    <w:rsid w:val="00EF053F"/>
    <w:rsid w:val="00EF31B4"/>
    <w:rsid w:val="00EF56AA"/>
    <w:rsid w:val="00EF5EFD"/>
    <w:rsid w:val="00F12DD3"/>
    <w:rsid w:val="00F13B4C"/>
    <w:rsid w:val="00F22D28"/>
    <w:rsid w:val="00F4763F"/>
    <w:rsid w:val="00F5582A"/>
    <w:rsid w:val="00F57C73"/>
    <w:rsid w:val="00F57D30"/>
    <w:rsid w:val="00F66BC9"/>
    <w:rsid w:val="00F777C8"/>
    <w:rsid w:val="00F85143"/>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uiPriority w:val="99"/>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ed.Dale@ConvidaWirel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2.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7D84C45B-9F36-4ADD-B417-8BD71952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6462</Words>
  <Characters>36837</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4</cp:revision>
  <cp:lastPrinted>2012-10-11T04:35:00Z</cp:lastPrinted>
  <dcterms:created xsi:type="dcterms:W3CDTF">2018-09-07T05:24:00Z</dcterms:created>
  <dcterms:modified xsi:type="dcterms:W3CDTF">2018-09-08T15:43:00Z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