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6809219C" w14:textId="77777777" w:rsidTr="00867EBE">
        <w:trPr>
          <w:trHeight w:val="738"/>
        </w:trPr>
        <w:tc>
          <w:tcPr>
            <w:tcW w:w="1597" w:type="dxa"/>
          </w:tcPr>
          <w:p w14:paraId="105355A4"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415B3DE1"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158D0270" w14:textId="77777777" w:rsidTr="00410253">
        <w:trPr>
          <w:trHeight w:val="302"/>
          <w:jc w:val="center"/>
        </w:trPr>
        <w:tc>
          <w:tcPr>
            <w:tcW w:w="9463" w:type="dxa"/>
            <w:gridSpan w:val="2"/>
            <w:shd w:val="clear" w:color="auto" w:fill="B42025"/>
          </w:tcPr>
          <w:p w14:paraId="6461C344" w14:textId="77777777" w:rsidR="00C977DC" w:rsidRPr="009B635D" w:rsidRDefault="00C977DC" w:rsidP="00095709">
            <w:pPr>
              <w:pStyle w:val="oneM2M-CoverTableTitle"/>
            </w:pPr>
            <w:bookmarkStart w:id="1" w:name="_Toc338862360"/>
            <w:bookmarkEnd w:id="0"/>
            <w:r w:rsidRPr="009B635D">
              <w:t>CHANGE REQUEST</w:t>
            </w:r>
          </w:p>
        </w:tc>
      </w:tr>
      <w:tr w:rsidR="00C977DC" w:rsidRPr="009B635D" w14:paraId="6390C454" w14:textId="77777777" w:rsidTr="00293D54">
        <w:trPr>
          <w:trHeight w:val="124"/>
          <w:jc w:val="center"/>
        </w:trPr>
        <w:tc>
          <w:tcPr>
            <w:tcW w:w="2464" w:type="dxa"/>
            <w:shd w:val="clear" w:color="auto" w:fill="A0A0A3"/>
          </w:tcPr>
          <w:p w14:paraId="5DA34A64" w14:textId="77777777"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14:paraId="5C69D803" w14:textId="140BE1DB" w:rsidR="00C977DC" w:rsidRPr="00EF5EFD" w:rsidRDefault="00BD2314" w:rsidP="00F777C8">
            <w:pPr>
              <w:pStyle w:val="oneM2M-CoverTableText"/>
            </w:pPr>
            <w:r>
              <w:t>ARC</w:t>
            </w:r>
            <w:r w:rsidR="008F19D3" w:rsidRPr="008F19D3">
              <w:t xml:space="preserve"> 37</w:t>
            </w:r>
          </w:p>
        </w:tc>
      </w:tr>
      <w:tr w:rsidR="00C977DC" w:rsidRPr="009B635D" w14:paraId="3FA282A0" w14:textId="77777777" w:rsidTr="00293D54">
        <w:trPr>
          <w:trHeight w:val="124"/>
          <w:jc w:val="center"/>
        </w:trPr>
        <w:tc>
          <w:tcPr>
            <w:tcW w:w="2464" w:type="dxa"/>
            <w:shd w:val="clear" w:color="auto" w:fill="A0A0A3"/>
          </w:tcPr>
          <w:p w14:paraId="43C8B12B" w14:textId="55BFAA9D" w:rsidR="00C977DC" w:rsidRPr="00EF5EFD" w:rsidRDefault="00C977DC" w:rsidP="00F777C8">
            <w:pPr>
              <w:pStyle w:val="oneM2M-CoverTableLeft"/>
            </w:pPr>
            <w:proofErr w:type="gramStart"/>
            <w:r w:rsidRPr="00EF5EFD">
              <w:t>Source:*</w:t>
            </w:r>
            <w:proofErr w:type="gramEnd"/>
          </w:p>
        </w:tc>
        <w:tc>
          <w:tcPr>
            <w:tcW w:w="6999" w:type="dxa"/>
            <w:shd w:val="clear" w:color="auto" w:fill="FFFFFF"/>
          </w:tcPr>
          <w:p w14:paraId="0541929F" w14:textId="2EBEE07B" w:rsidR="00E35CF2" w:rsidRPr="00EF5EFD" w:rsidRDefault="00632EE8" w:rsidP="00632EE8">
            <w:pPr>
              <w:pStyle w:val="oneM2M-CoverTableText"/>
            </w:pPr>
            <w:r>
              <w:t>Max Zhang</w:t>
            </w:r>
            <w:r w:rsidR="00F66BC9" w:rsidRPr="00EF5EFD">
              <w:t xml:space="preserve">, </w:t>
            </w:r>
            <w:r>
              <w:t>BOE</w:t>
            </w:r>
            <w:r w:rsidR="00F66BC9" w:rsidRPr="00EF5EFD">
              <w:t xml:space="preserve">, </w:t>
            </w:r>
            <w:hyperlink r:id="rId8" w:history="1">
              <w:r w:rsidR="00E35CF2" w:rsidRPr="001B5785">
                <w:rPr>
                  <w:rStyle w:val="ad"/>
                  <w:rFonts w:hint="eastAsia"/>
                </w:rPr>
                <w:t>zhangqiancto@boe.com.cn</w:t>
              </w:r>
            </w:hyperlink>
          </w:p>
        </w:tc>
      </w:tr>
      <w:tr w:rsidR="00C977DC" w:rsidRPr="009B635D" w14:paraId="23F7A241" w14:textId="77777777" w:rsidTr="00293D54">
        <w:trPr>
          <w:trHeight w:val="124"/>
          <w:jc w:val="center"/>
        </w:trPr>
        <w:tc>
          <w:tcPr>
            <w:tcW w:w="2464" w:type="dxa"/>
            <w:shd w:val="clear" w:color="auto" w:fill="A0A0A3"/>
          </w:tcPr>
          <w:p w14:paraId="587A1C0D" w14:textId="77777777" w:rsidR="00C977DC" w:rsidRPr="00EF5EFD" w:rsidRDefault="00C977DC" w:rsidP="00F777C8">
            <w:pPr>
              <w:pStyle w:val="oneM2M-CoverTableLeft"/>
            </w:pPr>
            <w:proofErr w:type="gramStart"/>
            <w:r w:rsidRPr="00EF5EFD">
              <w:t>Date:*</w:t>
            </w:r>
            <w:proofErr w:type="gramEnd"/>
          </w:p>
        </w:tc>
        <w:tc>
          <w:tcPr>
            <w:tcW w:w="6999" w:type="dxa"/>
            <w:shd w:val="clear" w:color="auto" w:fill="FFFFFF"/>
          </w:tcPr>
          <w:p w14:paraId="5F92F616" w14:textId="77777777" w:rsidR="00C977DC" w:rsidRPr="00EF5EFD" w:rsidRDefault="008A6323" w:rsidP="00632EE8">
            <w:pPr>
              <w:pStyle w:val="oneM2M-CoverTableText"/>
            </w:pPr>
            <w:r>
              <w:t>201</w:t>
            </w:r>
            <w:r w:rsidR="00632EE8">
              <w:t>8</w:t>
            </w:r>
            <w:r w:rsidR="0021643E">
              <w:t>-</w:t>
            </w:r>
            <w:r w:rsidR="00D50A56">
              <w:t>mm-dd</w:t>
            </w:r>
          </w:p>
        </w:tc>
      </w:tr>
      <w:tr w:rsidR="00C977DC" w:rsidRPr="009B635D" w14:paraId="48976928" w14:textId="77777777" w:rsidTr="00293D54">
        <w:trPr>
          <w:trHeight w:val="371"/>
          <w:jc w:val="center"/>
        </w:trPr>
        <w:tc>
          <w:tcPr>
            <w:tcW w:w="2464" w:type="dxa"/>
            <w:shd w:val="clear" w:color="auto" w:fill="A0A0A3"/>
          </w:tcPr>
          <w:p w14:paraId="6E185F8B" w14:textId="77777777" w:rsidR="00C977DC" w:rsidRPr="00EF5EFD" w:rsidRDefault="00C977DC" w:rsidP="00F777C8">
            <w:pPr>
              <w:pStyle w:val="oneM2M-CoverTableLeft"/>
            </w:pPr>
            <w:r w:rsidRPr="00EF5EFD">
              <w:t>Reason for Change/</w:t>
            </w:r>
            <w:proofErr w:type="gramStart"/>
            <w:r w:rsidRPr="00EF5EFD">
              <w:t>s:*</w:t>
            </w:r>
            <w:proofErr w:type="gramEnd"/>
          </w:p>
        </w:tc>
        <w:tc>
          <w:tcPr>
            <w:tcW w:w="6999" w:type="dxa"/>
            <w:shd w:val="clear" w:color="auto" w:fill="FFFFFF"/>
          </w:tcPr>
          <w:p w14:paraId="38163FB9" w14:textId="5AC325B5" w:rsidR="00C977DC" w:rsidRPr="00E35CF2" w:rsidRDefault="00E35CF2" w:rsidP="008E1B41">
            <w:pPr>
              <w:pStyle w:val="oneM2M-CoverTableText"/>
              <w:rPr>
                <w:rFonts w:eastAsiaTheme="minorEastAsia"/>
                <w:lang w:eastAsia="zh-CN"/>
              </w:rPr>
            </w:pPr>
            <w:r>
              <w:rPr>
                <w:rFonts w:eastAsiaTheme="minorEastAsia"/>
                <w:lang w:eastAsia="zh-CN"/>
              </w:rPr>
              <w:t>S</w:t>
            </w:r>
            <w:r>
              <w:rPr>
                <w:rFonts w:eastAsiaTheme="minorEastAsia" w:hint="eastAsia"/>
                <w:lang w:eastAsia="zh-CN"/>
              </w:rPr>
              <w:t xml:space="preserve">ee </w:t>
            </w:r>
            <w:r>
              <w:rPr>
                <w:rFonts w:eastAsiaTheme="minorEastAsia"/>
                <w:lang w:eastAsia="zh-CN"/>
              </w:rPr>
              <w:t>introduction</w:t>
            </w:r>
          </w:p>
        </w:tc>
      </w:tr>
      <w:tr w:rsidR="00672A8D" w:rsidRPr="009B635D" w14:paraId="39FA0709" w14:textId="77777777" w:rsidTr="00293D54">
        <w:trPr>
          <w:trHeight w:val="371"/>
          <w:jc w:val="center"/>
        </w:trPr>
        <w:tc>
          <w:tcPr>
            <w:tcW w:w="2464" w:type="dxa"/>
            <w:shd w:val="clear" w:color="auto" w:fill="A0A0A3"/>
          </w:tcPr>
          <w:p w14:paraId="73AA1246" w14:textId="77777777" w:rsidR="00672A8D" w:rsidRPr="00EF5EFD" w:rsidRDefault="00672A8D" w:rsidP="00F777C8">
            <w:pPr>
              <w:pStyle w:val="oneM2M-CoverTableLeft"/>
            </w:pPr>
            <w:proofErr w:type="gramStart"/>
            <w:r w:rsidRPr="00EF5EFD">
              <w:t>CR  against</w:t>
            </w:r>
            <w:proofErr w:type="gramEnd"/>
            <w:r w:rsidRPr="00EF5EFD">
              <w:t>:  Release*</w:t>
            </w:r>
          </w:p>
        </w:tc>
        <w:tc>
          <w:tcPr>
            <w:tcW w:w="6999" w:type="dxa"/>
            <w:shd w:val="clear" w:color="auto" w:fill="FFFFFF"/>
          </w:tcPr>
          <w:p w14:paraId="5E8BF31A" w14:textId="017D8093" w:rsidR="00751225" w:rsidRPr="00883855" w:rsidRDefault="008F19D3" w:rsidP="00883855">
            <w:pPr>
              <w:pStyle w:val="1tableentryleft"/>
              <w:rPr>
                <w:rFonts w:ascii="Times New Roman" w:hAnsi="Times New Roman"/>
                <w:sz w:val="24"/>
              </w:rPr>
            </w:pPr>
            <w:r w:rsidRPr="008F19D3">
              <w:t>Release 3</w:t>
            </w:r>
          </w:p>
        </w:tc>
      </w:tr>
      <w:tr w:rsidR="00014539" w:rsidRPr="009B635D" w14:paraId="53984A50" w14:textId="77777777" w:rsidTr="00293D54">
        <w:trPr>
          <w:trHeight w:val="371"/>
          <w:jc w:val="center"/>
        </w:trPr>
        <w:tc>
          <w:tcPr>
            <w:tcW w:w="2464" w:type="dxa"/>
            <w:shd w:val="clear" w:color="auto" w:fill="A0A0A3"/>
          </w:tcPr>
          <w:p w14:paraId="47ECAEE6" w14:textId="77777777" w:rsidR="00014539" w:rsidRPr="00EF5EFD" w:rsidRDefault="00014539" w:rsidP="00F777C8">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5DFE8418" w14:textId="77777777" w:rsidR="00014539" w:rsidRPr="0039551C" w:rsidRDefault="00014539" w:rsidP="00014539">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07058">
              <w:rPr>
                <w:rFonts w:ascii="Times New Roman" w:hAnsi="Times New Roman"/>
                <w:szCs w:val="22"/>
              </w:rPr>
            </w:r>
            <w:r w:rsidR="00A07058">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081E850F" w14:textId="70B77F25" w:rsidR="00014539" w:rsidRDefault="008F19D3" w:rsidP="00014539">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07058">
              <w:rPr>
                <w:rFonts w:ascii="Times New Roman" w:hAnsi="Times New Roman"/>
                <w:szCs w:val="22"/>
              </w:rPr>
            </w:r>
            <w:r w:rsidR="00A07058">
              <w:rPr>
                <w:rFonts w:ascii="Times New Roman" w:hAnsi="Times New Roman"/>
                <w:szCs w:val="22"/>
              </w:rPr>
              <w:fldChar w:fldCharType="separate"/>
            </w:r>
            <w:r>
              <w:rPr>
                <w:rFonts w:ascii="Times New Roman" w:hAnsi="Times New Roman"/>
                <w:szCs w:val="22"/>
              </w:rPr>
              <w:fldChar w:fldCharType="end"/>
            </w:r>
            <w:r w:rsidR="00E32F5C">
              <w:rPr>
                <w:rFonts w:ascii="Times New Roman" w:hAnsi="Times New Roman"/>
                <w:szCs w:val="22"/>
              </w:rPr>
              <w:t xml:space="preserve"> MNT maintena</w:t>
            </w:r>
            <w:r w:rsidR="00704827">
              <w:rPr>
                <w:rFonts w:ascii="Times New Roman" w:hAnsi="Times New Roman"/>
                <w:szCs w:val="22"/>
              </w:rPr>
              <w:t>n</w:t>
            </w:r>
            <w:r w:rsidR="00014539" w:rsidRPr="0039551C">
              <w:rPr>
                <w:rFonts w:ascii="Times New Roman" w:hAnsi="Times New Roman"/>
                <w:szCs w:val="22"/>
              </w:rPr>
              <w:t xml:space="preserve">ce / </w:t>
            </w:r>
            <w:r w:rsidR="00014539" w:rsidRPr="00293D54">
              <w:rPr>
                <w:szCs w:val="22"/>
              </w:rPr>
              <w:t>&lt; Work Item number(optional)&gt;</w:t>
            </w:r>
          </w:p>
          <w:p w14:paraId="15E338FD" w14:textId="461D7953" w:rsidR="00F66BC9" w:rsidRDefault="00F66BC9" w:rsidP="00864E1F">
            <w:pPr>
              <w:pStyle w:val="1tableentryleft"/>
              <w:ind w:left="568"/>
              <w:rPr>
                <w:rFonts w:ascii="Times New Roman" w:hAnsi="Times New Roman"/>
                <w:szCs w:val="22"/>
              </w:rPr>
            </w:pPr>
            <w:r>
              <w:rPr>
                <w:szCs w:val="22"/>
              </w:rPr>
              <w:t xml:space="preserve">Is this a </w:t>
            </w:r>
            <w:r w:rsidR="006B3EC3">
              <w:rPr>
                <w:szCs w:val="22"/>
              </w:rPr>
              <w:t>mirror</w:t>
            </w:r>
            <w:r>
              <w:rPr>
                <w:szCs w:val="22"/>
              </w:rPr>
              <w:t xml:space="preserve"> CR? </w:t>
            </w:r>
            <w:r w:rsidR="002817F7">
              <w:rPr>
                <w:szCs w:val="22"/>
              </w:rPr>
              <w:t xml:space="preserve">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A07058">
              <w:rPr>
                <w:rFonts w:ascii="Times New Roman" w:hAnsi="Times New Roman"/>
                <w:szCs w:val="22"/>
              </w:rPr>
            </w:r>
            <w:r w:rsidR="00A07058">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8F19D3">
              <w:rPr>
                <w:rFonts w:ascii="Times New Roman" w:hAnsi="Times New Roman"/>
                <w:szCs w:val="22"/>
              </w:rPr>
              <w:fldChar w:fldCharType="begin">
                <w:ffData>
                  <w:name w:val=""/>
                  <w:enabled/>
                  <w:calcOnExit w:val="0"/>
                  <w:checkBox>
                    <w:sizeAuto/>
                    <w:default w:val="1"/>
                  </w:checkBox>
                </w:ffData>
              </w:fldChar>
            </w:r>
            <w:r w:rsidR="008F19D3">
              <w:rPr>
                <w:rFonts w:ascii="Times New Roman" w:hAnsi="Times New Roman"/>
                <w:szCs w:val="22"/>
              </w:rPr>
              <w:instrText xml:space="preserve"> FORMCHECKBOX </w:instrText>
            </w:r>
            <w:r w:rsidR="00A07058">
              <w:rPr>
                <w:rFonts w:ascii="Times New Roman" w:hAnsi="Times New Roman"/>
                <w:szCs w:val="22"/>
              </w:rPr>
            </w:r>
            <w:r w:rsidR="00A07058">
              <w:rPr>
                <w:rFonts w:ascii="Times New Roman" w:hAnsi="Times New Roman"/>
                <w:szCs w:val="22"/>
              </w:rPr>
              <w:fldChar w:fldCharType="separate"/>
            </w:r>
            <w:r w:rsidR="008F19D3">
              <w:rPr>
                <w:rFonts w:ascii="Times New Roman" w:hAnsi="Times New Roman"/>
                <w:szCs w:val="22"/>
              </w:rPr>
              <w:fldChar w:fldCharType="end"/>
            </w:r>
          </w:p>
          <w:p w14:paraId="490DFFA7" w14:textId="77777777" w:rsidR="005260DA" w:rsidRPr="00864E1F" w:rsidRDefault="006B3EC3" w:rsidP="006B3EC3">
            <w:pPr>
              <w:pStyle w:val="1tableentryleft"/>
              <w:ind w:left="568"/>
              <w:rPr>
                <w:szCs w:val="22"/>
              </w:rPr>
            </w:pPr>
            <w:r>
              <w:rPr>
                <w:szCs w:val="22"/>
              </w:rPr>
              <w:t>mirror</w:t>
            </w:r>
            <w:r w:rsidR="00F66BC9">
              <w:rPr>
                <w:szCs w:val="22"/>
              </w:rPr>
              <w:t xml:space="preserve"> CR number: (</w:t>
            </w:r>
            <w:r w:rsidR="002817F7">
              <w:rPr>
                <w:szCs w:val="22"/>
              </w:rPr>
              <w:t xml:space="preserve">Note to Rapporteur - </w:t>
            </w:r>
            <w:r w:rsidR="00F66BC9">
              <w:rPr>
                <w:szCs w:val="22"/>
              </w:rPr>
              <w:t xml:space="preserve">use latest agreed </w:t>
            </w:r>
            <w:r w:rsidR="002817F7">
              <w:rPr>
                <w:szCs w:val="22"/>
              </w:rPr>
              <w:t>revision</w:t>
            </w:r>
            <w:r w:rsidR="00F66BC9">
              <w:rPr>
                <w:szCs w:val="22"/>
              </w:rPr>
              <w:t>)</w:t>
            </w:r>
          </w:p>
          <w:p w14:paraId="391576EB" w14:textId="77777777" w:rsidR="00014539" w:rsidRDefault="00014539" w:rsidP="002817F7">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07058">
              <w:rPr>
                <w:rFonts w:ascii="Times New Roman" w:hAnsi="Times New Roman"/>
                <w:szCs w:val="22"/>
              </w:rPr>
            </w:r>
            <w:r w:rsidR="00A07058">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077FF9A1" w14:textId="77777777" w:rsidR="00014539" w:rsidRPr="00EF5EFD" w:rsidRDefault="00014539" w:rsidP="00014539">
            <w:pPr>
              <w:pStyle w:val="1tableentryleft"/>
            </w:pPr>
            <w:r w:rsidRPr="00883855">
              <w:rPr>
                <w:sz w:val="18"/>
              </w:rPr>
              <w:t>Only ONE of the above shall be tick</w:t>
            </w:r>
            <w:r>
              <w:rPr>
                <w:sz w:val="18"/>
              </w:rPr>
              <w:t>ed</w:t>
            </w:r>
          </w:p>
        </w:tc>
        <w:bookmarkStart w:id="2" w:name="_GoBack"/>
        <w:bookmarkEnd w:id="2"/>
      </w:tr>
      <w:tr w:rsidR="00C977DC" w:rsidRPr="009B635D" w14:paraId="641A4413" w14:textId="77777777" w:rsidTr="00293D54">
        <w:trPr>
          <w:trHeight w:val="371"/>
          <w:jc w:val="center"/>
        </w:trPr>
        <w:tc>
          <w:tcPr>
            <w:tcW w:w="2464" w:type="dxa"/>
            <w:shd w:val="clear" w:color="auto" w:fill="A0A0A3"/>
          </w:tcPr>
          <w:p w14:paraId="1467BB14" w14:textId="77777777" w:rsidR="00C977DC" w:rsidRPr="00EF5EFD" w:rsidRDefault="00C977DC" w:rsidP="00F777C8">
            <w:pPr>
              <w:pStyle w:val="oneM2M-CoverTableLeft"/>
            </w:pPr>
            <w:proofErr w:type="gramStart"/>
            <w:r w:rsidRPr="00EF5EFD">
              <w:t>CR  against</w:t>
            </w:r>
            <w:proofErr w:type="gramEnd"/>
            <w:r w:rsidRPr="00EF5EFD">
              <w:t xml:space="preserve">: </w:t>
            </w:r>
            <w:r w:rsidR="00186763" w:rsidRPr="00EF5EFD">
              <w:t xml:space="preserve"> TS/TR*</w:t>
            </w:r>
          </w:p>
        </w:tc>
        <w:tc>
          <w:tcPr>
            <w:tcW w:w="6999" w:type="dxa"/>
            <w:shd w:val="clear" w:color="auto" w:fill="FFFFFF"/>
          </w:tcPr>
          <w:p w14:paraId="6A80A3D6" w14:textId="5B61C1B9" w:rsidR="00C977DC" w:rsidRPr="00EF5EFD" w:rsidRDefault="004E0B18" w:rsidP="00F777C8">
            <w:pPr>
              <w:pStyle w:val="oneM2M-CoverTableText"/>
            </w:pPr>
            <w:r>
              <w:t>TS-0001 3.12</w:t>
            </w:r>
            <w:r w:rsidR="008E1B41">
              <w:t>.0</w:t>
            </w:r>
          </w:p>
        </w:tc>
      </w:tr>
      <w:tr w:rsidR="00C977DC" w:rsidRPr="009B635D" w14:paraId="74C35B25" w14:textId="77777777" w:rsidTr="00293D54">
        <w:trPr>
          <w:trHeight w:val="371"/>
          <w:jc w:val="center"/>
        </w:trPr>
        <w:tc>
          <w:tcPr>
            <w:tcW w:w="2464" w:type="dxa"/>
            <w:shd w:val="clear" w:color="auto" w:fill="A0A0A3"/>
          </w:tcPr>
          <w:p w14:paraId="5EB265FE" w14:textId="77777777" w:rsidR="00C977DC" w:rsidRPr="00EF5EFD" w:rsidRDefault="00C977DC" w:rsidP="00F66BC9">
            <w:pPr>
              <w:pStyle w:val="oneM2M-CoverTableLeft"/>
            </w:pPr>
            <w:r w:rsidRPr="00EF5EFD">
              <w:t>Clauses</w:t>
            </w:r>
            <w:r w:rsidR="00F66BC9" w:rsidRPr="00EF5EFD" w:rsidDel="00F66BC9">
              <w:t xml:space="preserve"> </w:t>
            </w:r>
            <w:r w:rsidR="00186763" w:rsidRPr="00EF5EFD">
              <w:t>*</w:t>
            </w:r>
          </w:p>
        </w:tc>
        <w:tc>
          <w:tcPr>
            <w:tcW w:w="6999" w:type="dxa"/>
            <w:shd w:val="clear" w:color="auto" w:fill="FFFFFF"/>
          </w:tcPr>
          <w:p w14:paraId="7CFF99FC" w14:textId="6656E82F" w:rsidR="00C977DC" w:rsidRPr="008E1B41" w:rsidRDefault="008E1B41" w:rsidP="00410253">
            <w:pPr>
              <w:rPr>
                <w:rFonts w:eastAsiaTheme="minorEastAsia"/>
                <w:lang w:eastAsia="zh-CN"/>
              </w:rPr>
            </w:pPr>
            <w:r>
              <w:rPr>
                <w:rFonts w:eastAsiaTheme="minorEastAsia" w:hint="eastAsia"/>
                <w:lang w:eastAsia="zh-CN"/>
              </w:rPr>
              <w:t>10.2.2.5</w:t>
            </w:r>
          </w:p>
        </w:tc>
      </w:tr>
      <w:tr w:rsidR="00C977DC" w:rsidRPr="009B635D" w14:paraId="0262F62A"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58C8B5D" w14:textId="77777777"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BCB1811" w14:textId="77777777" w:rsidR="00C977DC" w:rsidRPr="0039551C" w:rsidRDefault="00C977DC" w:rsidP="00410253">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A07058">
              <w:rPr>
                <w:rFonts w:ascii="Times New Roman" w:hAnsi="Times New Roman"/>
                <w:sz w:val="24"/>
              </w:rPr>
            </w:r>
            <w:r w:rsidR="00A07058">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00186763" w:rsidRPr="0039551C">
              <w:rPr>
                <w:rFonts w:ascii="Times New Roman" w:hAnsi="Times New Roman"/>
                <w:szCs w:val="22"/>
              </w:rPr>
              <w:t>Editorial change</w:t>
            </w:r>
          </w:p>
          <w:p w14:paraId="3967479A" w14:textId="77777777" w:rsidR="00C977DC" w:rsidRPr="0039551C" w:rsidRDefault="006202FB"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07058">
              <w:rPr>
                <w:rFonts w:ascii="Times New Roman" w:hAnsi="Times New Roman"/>
                <w:szCs w:val="22"/>
              </w:rPr>
            </w:r>
            <w:r w:rsidR="00A07058">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14:paraId="4A32A980" w14:textId="77777777" w:rsidR="00C977DC" w:rsidRPr="0039551C" w:rsidRDefault="00C977DC"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07058">
              <w:rPr>
                <w:rFonts w:ascii="Times New Roman" w:hAnsi="Times New Roman"/>
                <w:szCs w:val="22"/>
              </w:rPr>
            </w:r>
            <w:r w:rsidR="00A07058">
              <w:rPr>
                <w:rFonts w:ascii="Times New Roman" w:hAnsi="Times New Roman"/>
                <w:szCs w:val="22"/>
              </w:rPr>
              <w:fldChar w:fldCharType="separate"/>
            </w:r>
            <w:r w:rsidRPr="0039551C">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14:paraId="149D6314" w14:textId="77777777" w:rsidR="00C977DC" w:rsidRDefault="00C977DC" w:rsidP="00186763">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07058">
              <w:rPr>
                <w:rFonts w:ascii="Times New Roman" w:hAnsi="Times New Roman"/>
                <w:szCs w:val="22"/>
              </w:rPr>
            </w:r>
            <w:r w:rsidR="00A07058">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14:paraId="74EEA5FE" w14:textId="77777777"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14:paraId="38CE5B5E"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98A6A86" w14:textId="77777777" w:rsidR="00782179" w:rsidRPr="00EF5EFD" w:rsidRDefault="00782179" w:rsidP="00F777C8">
            <w:pPr>
              <w:pStyle w:val="oneM2M-CoverTableLeft"/>
              <w:rPr>
                <w:lang w:eastAsia="ko-KR"/>
              </w:rPr>
            </w:pPr>
            <w:r>
              <w:rPr>
                <w:rFonts w:hint="eastAsia"/>
                <w:lang w:eastAsia="ko-KR"/>
              </w:rPr>
              <w:t xml:space="preserve">Impacted </w:t>
            </w:r>
            <w:proofErr w:type="gramStart"/>
            <w:r w:rsidR="00E26904">
              <w:rPr>
                <w:lang w:eastAsia="ko-KR"/>
              </w:rPr>
              <w:t>other</w:t>
            </w:r>
            <w:proofErr w:type="gramEnd"/>
            <w:r w:rsidR="00E26904">
              <w:rPr>
                <w:lang w:eastAsia="ko-KR"/>
              </w:rPr>
              <w:t xml:space="preserve"> </w:t>
            </w:r>
            <w:r>
              <w:rPr>
                <w:rFonts w:hint="eastAsia"/>
                <w:lang w:eastAsia="ko-KR"/>
              </w:rPr>
              <w:t>TS/TR</w:t>
            </w:r>
            <w:r w:rsidR="00E26904">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E25522D" w14:textId="0DF80CED" w:rsidR="00782179" w:rsidRPr="00A036EE" w:rsidRDefault="00A036EE" w:rsidP="00CC79AD">
            <w:pPr>
              <w:pStyle w:val="1tableentryleft"/>
              <w:rPr>
                <w:rFonts w:ascii="Times New Roman" w:eastAsiaTheme="minorEastAsia" w:hAnsi="Times New Roman"/>
                <w:sz w:val="24"/>
                <w:lang w:eastAsia="zh-CN"/>
              </w:rPr>
            </w:pPr>
            <w:r>
              <w:rPr>
                <w:rFonts w:ascii="Times New Roman" w:eastAsiaTheme="minorEastAsia" w:hAnsi="Times New Roman" w:hint="eastAsia"/>
                <w:sz w:val="24"/>
                <w:lang w:eastAsia="zh-CN"/>
              </w:rPr>
              <w:t>TS-0004</w:t>
            </w:r>
          </w:p>
        </w:tc>
      </w:tr>
      <w:tr w:rsidR="00C977DC" w:rsidRPr="009B635D" w14:paraId="34CE52F5"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F9408E0" w14:textId="77777777" w:rsidR="00C977DC" w:rsidRPr="008850DB" w:rsidRDefault="00CB58C8" w:rsidP="008850DB">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D257083" w14:textId="4FF2C7C3"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8F19D3">
              <w:rPr>
                <w:rFonts w:ascii="Times New Roman" w:hAnsi="Times New Roman"/>
                <w:szCs w:val="22"/>
              </w:rPr>
              <w:fldChar w:fldCharType="begin">
                <w:ffData>
                  <w:name w:val=""/>
                  <w:enabled/>
                  <w:calcOnExit w:val="0"/>
                  <w:checkBox>
                    <w:sizeAuto/>
                    <w:default w:val="1"/>
                  </w:checkBox>
                </w:ffData>
              </w:fldChar>
            </w:r>
            <w:r w:rsidR="008F19D3">
              <w:rPr>
                <w:rFonts w:ascii="Times New Roman" w:hAnsi="Times New Roman"/>
                <w:szCs w:val="22"/>
              </w:rPr>
              <w:instrText xml:space="preserve"> FORMCHECKBOX </w:instrText>
            </w:r>
            <w:r w:rsidR="00A07058">
              <w:rPr>
                <w:rFonts w:ascii="Times New Roman" w:hAnsi="Times New Roman"/>
                <w:szCs w:val="22"/>
              </w:rPr>
            </w:r>
            <w:r w:rsidR="00A07058">
              <w:rPr>
                <w:rFonts w:ascii="Times New Roman" w:hAnsi="Times New Roman"/>
                <w:szCs w:val="22"/>
              </w:rPr>
              <w:fldChar w:fldCharType="separate"/>
            </w:r>
            <w:r w:rsidR="008F19D3">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07058">
              <w:rPr>
                <w:rFonts w:ascii="Times New Roman" w:hAnsi="Times New Roman"/>
                <w:szCs w:val="22"/>
              </w:rPr>
            </w:r>
            <w:r w:rsidR="00A07058">
              <w:rPr>
                <w:rFonts w:ascii="Times New Roman" w:hAnsi="Times New Roman"/>
                <w:szCs w:val="22"/>
              </w:rPr>
              <w:fldChar w:fldCharType="separate"/>
            </w:r>
            <w:r w:rsidRPr="0039551C">
              <w:rPr>
                <w:rFonts w:ascii="Times New Roman" w:hAnsi="Times New Roman"/>
                <w:szCs w:val="22"/>
              </w:rPr>
              <w:fldChar w:fldCharType="end"/>
            </w:r>
          </w:p>
          <w:p w14:paraId="305A2416" w14:textId="364C4897"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A07058">
              <w:rPr>
                <w:rFonts w:ascii="Times New Roman" w:hAnsi="Times New Roman"/>
                <w:sz w:val="24"/>
              </w:rPr>
            </w:r>
            <w:r w:rsidR="00A07058">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8F19D3">
              <w:rPr>
                <w:rFonts w:ascii="Times New Roman" w:hAnsi="Times New Roman"/>
                <w:sz w:val="24"/>
              </w:rPr>
              <w:fldChar w:fldCharType="begin">
                <w:ffData>
                  <w:name w:val=""/>
                  <w:enabled/>
                  <w:calcOnExit w:val="0"/>
                  <w:checkBox>
                    <w:sizeAuto/>
                    <w:default w:val="1"/>
                  </w:checkBox>
                </w:ffData>
              </w:fldChar>
            </w:r>
            <w:r w:rsidR="008F19D3">
              <w:rPr>
                <w:rFonts w:ascii="Times New Roman" w:hAnsi="Times New Roman"/>
                <w:sz w:val="24"/>
              </w:rPr>
              <w:instrText xml:space="preserve"> FORMCHECKBOX </w:instrText>
            </w:r>
            <w:r w:rsidR="00A07058">
              <w:rPr>
                <w:rFonts w:ascii="Times New Roman" w:hAnsi="Times New Roman"/>
                <w:sz w:val="24"/>
              </w:rPr>
            </w:r>
            <w:r w:rsidR="00A07058">
              <w:rPr>
                <w:rFonts w:ascii="Times New Roman" w:hAnsi="Times New Roman"/>
                <w:sz w:val="24"/>
              </w:rPr>
              <w:fldChar w:fldCharType="separate"/>
            </w:r>
            <w:r w:rsidR="008F19D3">
              <w:rPr>
                <w:rFonts w:ascii="Times New Roman" w:hAnsi="Times New Roman"/>
                <w:sz w:val="24"/>
              </w:rPr>
              <w:fldChar w:fldCharType="end"/>
            </w:r>
          </w:p>
          <w:p w14:paraId="0D27394F" w14:textId="77777777" w:rsidR="00293D54" w:rsidRPr="0039551C" w:rsidRDefault="00293D54" w:rsidP="00AC5DD5">
            <w:pPr>
              <w:pStyle w:val="1tableentryleft"/>
              <w:rPr>
                <w:rFonts w:ascii="Times New Roman" w:hAnsi="Times New Roman"/>
                <w:szCs w:val="22"/>
              </w:rPr>
            </w:pPr>
          </w:p>
        </w:tc>
      </w:tr>
      <w:tr w:rsidR="008850DB" w:rsidRPr="009B635D" w14:paraId="4C989357" w14:textId="77777777" w:rsidTr="005E555C">
        <w:trPr>
          <w:trHeight w:val="373"/>
          <w:jc w:val="center"/>
        </w:trPr>
        <w:tc>
          <w:tcPr>
            <w:tcW w:w="9463" w:type="dxa"/>
            <w:gridSpan w:val="2"/>
            <w:shd w:val="clear" w:color="auto" w:fill="A0A0A3"/>
          </w:tcPr>
          <w:p w14:paraId="6A5150E0" w14:textId="77777777" w:rsidR="008850DB" w:rsidRPr="008850DB" w:rsidRDefault="0039551C" w:rsidP="00D50A56">
            <w:pPr>
              <w:pStyle w:val="oneM2M-CoverTableLeft"/>
              <w:tabs>
                <w:tab w:val="left" w:pos="6248"/>
              </w:tabs>
              <w:rPr>
                <w:sz w:val="16"/>
                <w:szCs w:val="16"/>
                <w:lang w:eastAsia="ja-JP"/>
              </w:rPr>
            </w:pPr>
            <w:r>
              <w:rPr>
                <w:sz w:val="16"/>
                <w:szCs w:val="16"/>
              </w:rPr>
              <w:t>Template Version:</w:t>
            </w:r>
            <w:r w:rsidR="00D50A56">
              <w:rPr>
                <w:sz w:val="16"/>
                <w:szCs w:val="16"/>
              </w:rPr>
              <w:t xml:space="preserve"> January 2017</w:t>
            </w:r>
            <w:r w:rsidR="008850DB" w:rsidRPr="008850DB">
              <w:rPr>
                <w:sz w:val="16"/>
                <w:szCs w:val="16"/>
                <w:lang w:eastAsia="ja-JP"/>
              </w:rPr>
              <w:t xml:space="preserve"> (Do not modify)</w:t>
            </w:r>
          </w:p>
        </w:tc>
      </w:tr>
    </w:tbl>
    <w:p w14:paraId="14595503" w14:textId="77777777" w:rsidR="00C977DC" w:rsidRPr="00EF5EFD" w:rsidRDefault="00C977DC" w:rsidP="00C977DC"/>
    <w:p w14:paraId="421F16DA"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3DBC7CF7"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312EC6C"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14:paraId="080492CD"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3280725B"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04AFDA28"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50D13C"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5C77E2CB"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7E446EC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25B54EA"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24D54F87"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2658C29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362CE3F5"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7331F914"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F2D749E"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6DDFB114"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39994ABF" w14:textId="77777777" w:rsidR="00294EEF" w:rsidRDefault="005C0172" w:rsidP="00653A3B">
      <w:pPr>
        <w:pStyle w:val="2"/>
      </w:pPr>
      <w:r>
        <w:t>Introduction</w:t>
      </w:r>
    </w:p>
    <w:p w14:paraId="48D54C3D" w14:textId="77777777" w:rsidR="00383D2F" w:rsidRDefault="00673830" w:rsidP="005C0172">
      <w:pPr>
        <w:rPr>
          <w:rFonts w:eastAsiaTheme="minorEastAsia"/>
          <w:lang w:eastAsia="zh-CN"/>
        </w:rPr>
      </w:pPr>
      <w:r>
        <w:rPr>
          <w:rFonts w:eastAsiaTheme="minorEastAsia" w:hint="eastAsia"/>
          <w:lang w:eastAsia="zh-CN"/>
        </w:rPr>
        <w:t>In clause 10.</w:t>
      </w:r>
      <w:r>
        <w:rPr>
          <w:rFonts w:eastAsiaTheme="minorEastAsia"/>
          <w:lang w:eastAsia="zh-CN"/>
        </w:rPr>
        <w:t>2.2.5 Delete &lt;AE&gt;, it says:</w:t>
      </w:r>
    </w:p>
    <w:p w14:paraId="39DAAB9C" w14:textId="77777777" w:rsidR="00673830" w:rsidRPr="001613DD" w:rsidRDefault="00673830" w:rsidP="00673830">
      <w:pPr>
        <w:ind w:left="283"/>
        <w:rPr>
          <w:rFonts w:eastAsiaTheme="minorEastAsia"/>
          <w:i/>
          <w:lang w:eastAsia="zh-CN"/>
        </w:rPr>
      </w:pPr>
      <w:r w:rsidRPr="001613DD">
        <w:rPr>
          <w:rFonts w:eastAsiaTheme="minorEastAsia"/>
          <w:i/>
          <w:lang w:eastAsia="zh-CN"/>
        </w:rPr>
        <w:t>In case an &lt;AE&gt; resource hosted on a MN-CSE or ASN-CSE with AE-ID-Stem starting with "S" is requested to be deleted, the &lt;</w:t>
      </w:r>
      <w:proofErr w:type="spellStart"/>
      <w:r w:rsidRPr="001613DD">
        <w:rPr>
          <w:rFonts w:eastAsiaTheme="minorEastAsia"/>
          <w:i/>
          <w:lang w:eastAsia="zh-CN"/>
        </w:rPr>
        <w:t>AEAnnc</w:t>
      </w:r>
      <w:proofErr w:type="spellEnd"/>
      <w:r w:rsidRPr="001613DD">
        <w:rPr>
          <w:rFonts w:eastAsiaTheme="minorEastAsia"/>
          <w:i/>
          <w:lang w:eastAsia="zh-CN"/>
        </w:rPr>
        <w:t>&gt; resource that was created on the IN-CSE during the initial registration of the associated Application Entity shall be updated with the value “INACTIVE”</w:t>
      </w:r>
      <w:r w:rsidRPr="007E6D1D">
        <w:rPr>
          <w:rFonts w:eastAsiaTheme="minorEastAsia"/>
          <w:i/>
          <w:u w:val="single"/>
          <w:lang w:eastAsia="zh-CN"/>
        </w:rPr>
        <w:t xml:space="preserve"> for the link attribute</w:t>
      </w:r>
      <w:r w:rsidRPr="001613DD">
        <w:rPr>
          <w:rFonts w:eastAsiaTheme="minorEastAsia"/>
          <w:i/>
          <w:lang w:eastAsia="zh-CN"/>
        </w:rPr>
        <w:t>, indicating that the associated Application Entity is currently not registered. After this update of the &lt;</w:t>
      </w:r>
      <w:proofErr w:type="spellStart"/>
      <w:r w:rsidRPr="001613DD">
        <w:rPr>
          <w:rFonts w:eastAsiaTheme="minorEastAsia"/>
          <w:i/>
          <w:lang w:eastAsia="zh-CN"/>
        </w:rPr>
        <w:t>AEAnnc</w:t>
      </w:r>
      <w:proofErr w:type="spellEnd"/>
      <w:r w:rsidRPr="001613DD">
        <w:rPr>
          <w:rFonts w:eastAsiaTheme="minorEastAsia"/>
          <w:i/>
          <w:lang w:eastAsia="zh-CN"/>
        </w:rPr>
        <w:t>&gt; resource is completed, the procedure for AE Deregistration shall follow the procedure described in 10.2.2.5.</w:t>
      </w:r>
    </w:p>
    <w:p w14:paraId="14F64549" w14:textId="10A94FD9" w:rsidR="00383D2F" w:rsidRDefault="001613DD" w:rsidP="005C0172">
      <w:pPr>
        <w:rPr>
          <w:rFonts w:eastAsiaTheme="minorEastAsia"/>
          <w:lang w:val="en-US" w:eastAsia="zh-CN"/>
        </w:rPr>
      </w:pPr>
      <w:r>
        <w:rPr>
          <w:rFonts w:eastAsiaTheme="minorEastAsia" w:hint="eastAsia"/>
          <w:lang w:val="en-US" w:eastAsia="zh-CN"/>
        </w:rPr>
        <w:t xml:space="preserve">If the purpose is to indicate that </w:t>
      </w:r>
      <w:r w:rsidRPr="001613DD">
        <w:rPr>
          <w:rFonts w:eastAsiaTheme="minorEastAsia"/>
          <w:lang w:val="en-US" w:eastAsia="zh-CN"/>
        </w:rPr>
        <w:t>the associated AE is currently not registered</w:t>
      </w:r>
      <w:r>
        <w:rPr>
          <w:rFonts w:eastAsiaTheme="minorEastAsia"/>
          <w:lang w:val="en-US" w:eastAsia="zh-CN"/>
        </w:rPr>
        <w:t xml:space="preserve">, the more appropriate way is to update the </w:t>
      </w:r>
      <w:proofErr w:type="spellStart"/>
      <w:r w:rsidRPr="001613DD">
        <w:rPr>
          <w:rFonts w:eastAsiaTheme="minorEastAsia"/>
          <w:lang w:val="en-US" w:eastAsia="zh-CN"/>
        </w:rPr>
        <w:t>registrationStatus</w:t>
      </w:r>
      <w:proofErr w:type="spellEnd"/>
      <w:r w:rsidRPr="001613DD">
        <w:rPr>
          <w:rFonts w:eastAsiaTheme="minorEastAsia"/>
          <w:lang w:val="en-US" w:eastAsia="zh-CN"/>
        </w:rPr>
        <w:t xml:space="preserve"> attribute</w:t>
      </w:r>
      <w:r>
        <w:rPr>
          <w:rFonts w:eastAsiaTheme="minorEastAsia"/>
          <w:lang w:val="en-US" w:eastAsia="zh-CN"/>
        </w:rPr>
        <w:t xml:space="preserve"> instead of the link attribute.</w:t>
      </w:r>
      <w:r w:rsidR="008E1B41">
        <w:rPr>
          <w:rFonts w:eastAsiaTheme="minorEastAsia"/>
          <w:lang w:val="en-US" w:eastAsia="zh-CN"/>
        </w:rPr>
        <w:t xml:space="preserve"> And the link </w:t>
      </w:r>
      <w:r w:rsidR="008E1B41" w:rsidRPr="008E1B41">
        <w:rPr>
          <w:rFonts w:eastAsiaTheme="minorEastAsia"/>
          <w:lang w:val="en-US" w:eastAsia="zh-CN"/>
        </w:rPr>
        <w:t>attribute</w:t>
      </w:r>
      <w:r w:rsidR="008E1B41">
        <w:rPr>
          <w:rFonts w:eastAsiaTheme="minorEastAsia"/>
          <w:lang w:val="en-US" w:eastAsia="zh-CN"/>
        </w:rPr>
        <w:t xml:space="preserve"> should </w:t>
      </w:r>
      <w:r w:rsidR="00961D26">
        <w:rPr>
          <w:rFonts w:eastAsiaTheme="minorEastAsia"/>
          <w:lang w:val="en-US" w:eastAsia="zh-CN"/>
        </w:rPr>
        <w:t xml:space="preserve">be </w:t>
      </w:r>
      <w:r w:rsidR="008E1B41">
        <w:rPr>
          <w:rFonts w:eastAsiaTheme="minorEastAsia"/>
          <w:lang w:val="en-US" w:eastAsia="zh-CN"/>
        </w:rPr>
        <w:t xml:space="preserve">a </w:t>
      </w:r>
      <w:r w:rsidR="008E1B41" w:rsidRPr="008E1B41">
        <w:rPr>
          <w:rFonts w:eastAsiaTheme="minorEastAsia"/>
          <w:lang w:val="en-US" w:eastAsia="zh-CN"/>
        </w:rPr>
        <w:t>URI</w:t>
      </w:r>
      <w:r w:rsidR="008E1B41">
        <w:rPr>
          <w:rFonts w:eastAsiaTheme="minorEastAsia"/>
          <w:lang w:val="en-US" w:eastAsia="zh-CN"/>
        </w:rPr>
        <w:t xml:space="preserve"> type </w:t>
      </w:r>
      <w:r w:rsidR="008E1B41" w:rsidRPr="008E1B41">
        <w:rPr>
          <w:rFonts w:eastAsiaTheme="minorEastAsia"/>
          <w:lang w:val="en-US" w:eastAsia="zh-CN"/>
        </w:rPr>
        <w:t>attribute</w:t>
      </w:r>
      <w:r w:rsidR="007E6D1D">
        <w:rPr>
          <w:rFonts w:eastAsiaTheme="minorEastAsia"/>
          <w:lang w:val="en-US" w:eastAsia="zh-CN"/>
        </w:rPr>
        <w:t xml:space="preserve"> according to TS-0004</w:t>
      </w:r>
      <w:r w:rsidR="008E1B41">
        <w:rPr>
          <w:rFonts w:eastAsiaTheme="minorEastAsia"/>
          <w:lang w:val="en-US" w:eastAsia="zh-CN"/>
        </w:rPr>
        <w:t>.</w:t>
      </w:r>
    </w:p>
    <w:p w14:paraId="46CCAB2E" w14:textId="461FCA13" w:rsidR="001613DD" w:rsidRPr="001613DD" w:rsidRDefault="001613DD" w:rsidP="005C0172">
      <w:pPr>
        <w:rPr>
          <w:rFonts w:eastAsiaTheme="minorEastAsia"/>
          <w:lang w:val="en-US" w:eastAsia="zh-CN"/>
        </w:rPr>
      </w:pPr>
      <w:proofErr w:type="spellStart"/>
      <w:r>
        <w:rPr>
          <w:rFonts w:eastAsiaTheme="minorEastAsia" w:hint="eastAsia"/>
          <w:lang w:val="en-US" w:eastAsia="zh-CN"/>
        </w:rPr>
        <w:t>Additionly</w:t>
      </w:r>
      <w:proofErr w:type="spellEnd"/>
      <w:r>
        <w:rPr>
          <w:rFonts w:eastAsiaTheme="minorEastAsia" w:hint="eastAsia"/>
          <w:lang w:val="en-US" w:eastAsia="zh-CN"/>
        </w:rPr>
        <w:t xml:space="preserve">, updating the </w:t>
      </w:r>
      <w:r w:rsidRPr="001613DD">
        <w:rPr>
          <w:rFonts w:eastAsiaTheme="minorEastAsia"/>
          <w:lang w:val="en-US" w:eastAsia="zh-CN"/>
        </w:rPr>
        <w:t>link attribute</w:t>
      </w:r>
      <w:r w:rsidRPr="001613DD">
        <w:t xml:space="preserve"> </w:t>
      </w:r>
      <w:r w:rsidRPr="001613DD">
        <w:rPr>
          <w:rFonts w:eastAsiaTheme="minorEastAsia"/>
          <w:lang w:val="en-US" w:eastAsia="zh-CN"/>
        </w:rPr>
        <w:t>with the value “INACTIVE”</w:t>
      </w:r>
      <w:r>
        <w:rPr>
          <w:rFonts w:eastAsiaTheme="minorEastAsia"/>
          <w:lang w:val="en-US" w:eastAsia="zh-CN"/>
        </w:rPr>
        <w:t xml:space="preserve"> may cause some </w:t>
      </w:r>
      <w:proofErr w:type="spellStart"/>
      <w:r>
        <w:rPr>
          <w:rFonts w:eastAsiaTheme="minorEastAsia"/>
          <w:lang w:val="en-US" w:eastAsia="zh-CN"/>
        </w:rPr>
        <w:t>sideeffect</w:t>
      </w:r>
      <w:r w:rsidR="00CC7CB0">
        <w:rPr>
          <w:rFonts w:eastAsiaTheme="minorEastAsia"/>
          <w:lang w:val="en-US" w:eastAsia="zh-CN"/>
        </w:rPr>
        <w:t>s</w:t>
      </w:r>
      <w:proofErr w:type="spellEnd"/>
      <w:r>
        <w:rPr>
          <w:rFonts w:eastAsiaTheme="minorEastAsia"/>
          <w:lang w:val="en-US" w:eastAsia="zh-CN"/>
        </w:rPr>
        <w:t xml:space="preserve">. For example, to delete </w:t>
      </w:r>
      <w:r w:rsidRPr="001613DD">
        <w:rPr>
          <w:rFonts w:eastAsiaTheme="minorEastAsia"/>
          <w:lang w:val="en-US" w:eastAsia="zh-CN"/>
        </w:rPr>
        <w:t xml:space="preserve">an Announced Resource </w:t>
      </w:r>
      <w:r>
        <w:rPr>
          <w:rFonts w:eastAsiaTheme="minorEastAsia"/>
          <w:lang w:val="en-US" w:eastAsia="zh-CN"/>
        </w:rPr>
        <w:t>by the</w:t>
      </w:r>
      <w:r w:rsidRPr="001613DD">
        <w:rPr>
          <w:rFonts w:eastAsiaTheme="minorEastAsia"/>
          <w:lang w:val="en-US" w:eastAsia="zh-CN"/>
        </w:rPr>
        <w:t xml:space="preserve"> original</w:t>
      </w:r>
      <w:r>
        <w:rPr>
          <w:rFonts w:eastAsiaTheme="minorEastAsia"/>
          <w:lang w:val="en-US" w:eastAsia="zh-CN"/>
        </w:rPr>
        <w:t xml:space="preserve"> resource Hosting CSE, one of the </w:t>
      </w:r>
      <w:r w:rsidR="007E6D1D">
        <w:rPr>
          <w:rFonts w:eastAsiaTheme="minorEastAsia"/>
          <w:lang w:val="en-US" w:eastAsia="zh-CN"/>
        </w:rPr>
        <w:t>p</w:t>
      </w:r>
      <w:r w:rsidRPr="001613DD">
        <w:rPr>
          <w:rFonts w:eastAsiaTheme="minorEastAsia"/>
          <w:lang w:val="en-US" w:eastAsia="zh-CN"/>
        </w:rPr>
        <w:t>rocessing at the Receiver</w:t>
      </w:r>
      <w:r>
        <w:rPr>
          <w:rFonts w:eastAsiaTheme="minorEastAsia"/>
          <w:lang w:val="en-US" w:eastAsia="zh-CN"/>
        </w:rPr>
        <w:t xml:space="preserve"> is to check if the</w:t>
      </w:r>
      <w:r w:rsidR="00806482">
        <w:rPr>
          <w:rFonts w:eastAsiaTheme="minorEastAsia"/>
          <w:lang w:val="en-US" w:eastAsia="zh-CN"/>
        </w:rPr>
        <w:t xml:space="preserve"> address in</w:t>
      </w:r>
      <w:r w:rsidRPr="001613DD">
        <w:t xml:space="preserve"> </w:t>
      </w:r>
      <w:proofErr w:type="gramStart"/>
      <w:r w:rsidRPr="00806482">
        <w:rPr>
          <w:rFonts w:eastAsiaTheme="minorEastAsia"/>
          <w:lang w:val="en-US" w:eastAsia="zh-CN"/>
        </w:rPr>
        <w:t>From</w:t>
      </w:r>
      <w:proofErr w:type="gramEnd"/>
      <w:r w:rsidRPr="001613DD">
        <w:rPr>
          <w:rFonts w:eastAsiaTheme="minorEastAsia"/>
          <w:lang w:val="en-US" w:eastAsia="zh-CN"/>
        </w:rPr>
        <w:t xml:space="preserve"> parameter</w:t>
      </w:r>
      <w:r>
        <w:rPr>
          <w:rFonts w:eastAsiaTheme="minorEastAsia"/>
          <w:lang w:val="en-US" w:eastAsia="zh-CN"/>
        </w:rPr>
        <w:t xml:space="preserve"> </w:t>
      </w:r>
      <w:r w:rsidR="00806482">
        <w:rPr>
          <w:rFonts w:eastAsiaTheme="minorEastAsia"/>
          <w:lang w:val="en-US" w:eastAsia="zh-CN"/>
        </w:rPr>
        <w:t xml:space="preserve">in the DELETE request </w:t>
      </w:r>
      <w:r>
        <w:rPr>
          <w:rFonts w:eastAsiaTheme="minorEastAsia"/>
          <w:lang w:val="en-US" w:eastAsia="zh-CN"/>
        </w:rPr>
        <w:t xml:space="preserve">is </w:t>
      </w:r>
      <w:r w:rsidRPr="001613DD">
        <w:rPr>
          <w:rFonts w:eastAsiaTheme="minorEastAsia"/>
          <w:lang w:val="en-US" w:eastAsia="zh-CN"/>
        </w:rPr>
        <w:t>included in the link attribute in the announced resource</w:t>
      </w:r>
      <w:r>
        <w:rPr>
          <w:rFonts w:eastAsiaTheme="minorEastAsia"/>
          <w:lang w:val="en-US" w:eastAsia="zh-CN"/>
        </w:rPr>
        <w:t xml:space="preserve">. But once the link attribute is set to </w:t>
      </w:r>
      <w:r w:rsidR="00CC7CB0">
        <w:rPr>
          <w:rFonts w:eastAsiaTheme="minorEastAsia"/>
          <w:lang w:val="en-US" w:eastAsia="zh-CN"/>
        </w:rPr>
        <w:t xml:space="preserve">the value </w:t>
      </w:r>
      <w:r>
        <w:rPr>
          <w:rFonts w:eastAsiaTheme="minorEastAsia"/>
          <w:lang w:val="en-US" w:eastAsia="zh-CN"/>
        </w:rPr>
        <w:t xml:space="preserve">“INACTIVE”, </w:t>
      </w:r>
      <w:r w:rsidR="009415C6">
        <w:rPr>
          <w:rFonts w:eastAsiaTheme="minorEastAsia"/>
          <w:lang w:val="en-US" w:eastAsia="zh-CN"/>
        </w:rPr>
        <w:t xml:space="preserve">the </w:t>
      </w:r>
      <w:proofErr w:type="gramStart"/>
      <w:r w:rsidR="00CC7CB0" w:rsidRPr="00CC7CB0">
        <w:rPr>
          <w:rFonts w:eastAsiaTheme="minorEastAsia"/>
          <w:lang w:val="en-US" w:eastAsia="zh-CN"/>
        </w:rPr>
        <w:t>From</w:t>
      </w:r>
      <w:proofErr w:type="gramEnd"/>
      <w:r w:rsidR="00CC7CB0" w:rsidRPr="00CC7CB0">
        <w:rPr>
          <w:rFonts w:eastAsiaTheme="minorEastAsia"/>
          <w:lang w:val="en-US" w:eastAsia="zh-CN"/>
        </w:rPr>
        <w:t xml:space="preserve"> parameter </w:t>
      </w:r>
      <w:r w:rsidR="009415C6">
        <w:rPr>
          <w:rFonts w:eastAsiaTheme="minorEastAsia"/>
          <w:lang w:val="en-US" w:eastAsia="zh-CN"/>
        </w:rPr>
        <w:t xml:space="preserve">in the request </w:t>
      </w:r>
      <w:r w:rsidR="00CC7CB0">
        <w:rPr>
          <w:rFonts w:eastAsiaTheme="minorEastAsia"/>
          <w:lang w:val="en-US" w:eastAsia="zh-CN"/>
        </w:rPr>
        <w:t xml:space="preserve">surely </w:t>
      </w:r>
      <w:proofErr w:type="spellStart"/>
      <w:r w:rsidR="00806482">
        <w:rPr>
          <w:rFonts w:eastAsiaTheme="minorEastAsia"/>
          <w:lang w:val="en-US" w:eastAsia="zh-CN"/>
        </w:rPr>
        <w:t>can</w:t>
      </w:r>
      <w:r w:rsidR="00CC7CB0">
        <w:rPr>
          <w:rFonts w:eastAsiaTheme="minorEastAsia"/>
          <w:lang w:val="en-US" w:eastAsia="zh-CN"/>
        </w:rPr>
        <w:t xml:space="preserve"> not</w:t>
      </w:r>
      <w:proofErr w:type="spellEnd"/>
      <w:r w:rsidR="00806482">
        <w:rPr>
          <w:rFonts w:eastAsiaTheme="minorEastAsia"/>
          <w:lang w:val="en-US" w:eastAsia="zh-CN"/>
        </w:rPr>
        <w:t xml:space="preserve"> be</w:t>
      </w:r>
      <w:r w:rsidR="00CC7CB0" w:rsidRPr="00CC7CB0">
        <w:rPr>
          <w:rFonts w:eastAsiaTheme="minorEastAsia"/>
          <w:lang w:val="en-US" w:eastAsia="zh-CN"/>
        </w:rPr>
        <w:t xml:space="preserve"> included in th</w:t>
      </w:r>
      <w:r w:rsidR="00CC7CB0">
        <w:rPr>
          <w:rFonts w:eastAsiaTheme="minorEastAsia"/>
          <w:lang w:val="en-US" w:eastAsia="zh-CN"/>
        </w:rPr>
        <w:t>is</w:t>
      </w:r>
      <w:r w:rsidR="00CC7CB0" w:rsidRPr="00CC7CB0">
        <w:rPr>
          <w:rFonts w:eastAsiaTheme="minorEastAsia"/>
          <w:lang w:val="en-US" w:eastAsia="zh-CN"/>
        </w:rPr>
        <w:t xml:space="preserve"> link attribute</w:t>
      </w:r>
      <w:r w:rsidR="00CC7CB0">
        <w:rPr>
          <w:rFonts w:eastAsiaTheme="minorEastAsia"/>
          <w:lang w:val="en-US" w:eastAsia="zh-CN"/>
        </w:rPr>
        <w:t xml:space="preserve">, as a result, </w:t>
      </w:r>
      <w:r>
        <w:rPr>
          <w:rFonts w:eastAsiaTheme="minorEastAsia"/>
          <w:lang w:val="en-US" w:eastAsia="zh-CN"/>
        </w:rPr>
        <w:t xml:space="preserve">to delete this </w:t>
      </w:r>
      <w:r w:rsidRPr="001613DD">
        <w:rPr>
          <w:rFonts w:eastAsiaTheme="minorEastAsia"/>
          <w:lang w:val="en-US" w:eastAsia="zh-CN"/>
        </w:rPr>
        <w:t>announced resource</w:t>
      </w:r>
      <w:r>
        <w:rPr>
          <w:rFonts w:eastAsiaTheme="minorEastAsia"/>
          <w:lang w:val="en-US" w:eastAsia="zh-CN"/>
        </w:rPr>
        <w:t xml:space="preserve"> </w:t>
      </w:r>
      <w:r w:rsidR="00806482">
        <w:rPr>
          <w:rFonts w:eastAsiaTheme="minorEastAsia"/>
          <w:lang w:val="en-US" w:eastAsia="zh-CN"/>
        </w:rPr>
        <w:t xml:space="preserve">using DELETE request </w:t>
      </w:r>
      <w:proofErr w:type="spellStart"/>
      <w:r>
        <w:rPr>
          <w:rFonts w:eastAsiaTheme="minorEastAsia"/>
          <w:lang w:val="en-US" w:eastAsia="zh-CN"/>
        </w:rPr>
        <w:t>can not</w:t>
      </w:r>
      <w:proofErr w:type="spellEnd"/>
      <w:r>
        <w:rPr>
          <w:rFonts w:eastAsiaTheme="minorEastAsia"/>
          <w:lang w:val="en-US" w:eastAsia="zh-CN"/>
        </w:rPr>
        <w:t xml:space="preserve"> be done.</w:t>
      </w:r>
    </w:p>
    <w:p w14:paraId="34CFDD40" w14:textId="77777777" w:rsidR="00211C74" w:rsidRPr="00CC7CB0" w:rsidRDefault="00CC7CB0" w:rsidP="005C0172">
      <w:pPr>
        <w:rPr>
          <w:rFonts w:eastAsiaTheme="minorEastAsia"/>
          <w:lang w:eastAsia="zh-CN"/>
        </w:rPr>
      </w:pPr>
      <w:r>
        <w:rPr>
          <w:rFonts w:eastAsiaTheme="minorEastAsia" w:hint="eastAsia"/>
          <w:lang w:eastAsia="zh-CN"/>
        </w:rPr>
        <w:t>It is prop</w:t>
      </w:r>
      <w:r>
        <w:rPr>
          <w:rFonts w:eastAsiaTheme="minorEastAsia"/>
          <w:lang w:eastAsia="zh-CN"/>
        </w:rPr>
        <w:t>o</w:t>
      </w:r>
      <w:r>
        <w:rPr>
          <w:rFonts w:eastAsiaTheme="minorEastAsia" w:hint="eastAsia"/>
          <w:lang w:eastAsia="zh-CN"/>
        </w:rPr>
        <w:t xml:space="preserve">sed </w:t>
      </w:r>
      <w:r>
        <w:rPr>
          <w:rFonts w:eastAsiaTheme="minorEastAsia"/>
          <w:lang w:eastAsia="zh-CN"/>
        </w:rPr>
        <w:t xml:space="preserve">to replace “the link attribute” with “the </w:t>
      </w:r>
      <w:proofErr w:type="spellStart"/>
      <w:r w:rsidRPr="00CC7CB0">
        <w:rPr>
          <w:rFonts w:eastAsiaTheme="minorEastAsia"/>
          <w:lang w:eastAsia="zh-CN"/>
        </w:rPr>
        <w:t>registrationStatus</w:t>
      </w:r>
      <w:proofErr w:type="spellEnd"/>
      <w:r w:rsidRPr="00CC7CB0">
        <w:rPr>
          <w:rFonts w:eastAsiaTheme="minorEastAsia"/>
          <w:lang w:eastAsia="zh-CN"/>
        </w:rPr>
        <w:t xml:space="preserve"> attribute</w:t>
      </w:r>
      <w:r>
        <w:rPr>
          <w:rFonts w:eastAsiaTheme="minorEastAsia"/>
          <w:lang w:eastAsia="zh-CN"/>
        </w:rPr>
        <w:t>”.</w:t>
      </w:r>
    </w:p>
    <w:p w14:paraId="2567BC6A" w14:textId="77777777" w:rsidR="00294EEF" w:rsidRDefault="005C0172" w:rsidP="005C0172">
      <w:pPr>
        <w:pStyle w:val="30"/>
      </w:pPr>
      <w:r>
        <w:lastRenderedPageBreak/>
        <w:t>-----------------------Start of change 1-------------------------------------------</w:t>
      </w:r>
    </w:p>
    <w:p w14:paraId="17B3F205" w14:textId="77777777" w:rsidR="00673830" w:rsidRPr="005A3421" w:rsidRDefault="00673830" w:rsidP="00673830">
      <w:pPr>
        <w:pStyle w:val="40"/>
      </w:pPr>
      <w:bookmarkStart w:id="5" w:name="_Toc470164042"/>
      <w:bookmarkStart w:id="6" w:name="_Toc470164624"/>
      <w:bookmarkStart w:id="7" w:name="_Toc475715233"/>
      <w:bookmarkStart w:id="8" w:name="_Toc479349039"/>
      <w:bookmarkStart w:id="9" w:name="_Toc484070487"/>
      <w:bookmarkStart w:id="10" w:name="_Toc505694345"/>
      <w:r w:rsidRPr="005A3421">
        <w:t>10.2.</w:t>
      </w:r>
      <w:r>
        <w:t>2</w:t>
      </w:r>
      <w:r w:rsidRPr="005A3421">
        <w:t>.</w:t>
      </w:r>
      <w:r>
        <w:t>5</w:t>
      </w:r>
      <w:r w:rsidRPr="005A3421">
        <w:tab/>
        <w:t xml:space="preserve">Delete </w:t>
      </w:r>
      <w:r w:rsidRPr="005A3421">
        <w:rPr>
          <w:i/>
        </w:rPr>
        <w:t>&lt;AE&gt;</w:t>
      </w:r>
      <w:bookmarkEnd w:id="5"/>
      <w:bookmarkEnd w:id="6"/>
      <w:bookmarkEnd w:id="7"/>
      <w:bookmarkEnd w:id="8"/>
      <w:bookmarkEnd w:id="9"/>
      <w:bookmarkEnd w:id="10"/>
    </w:p>
    <w:p w14:paraId="6D58768A" w14:textId="77777777" w:rsidR="00673830" w:rsidRPr="005A3421" w:rsidRDefault="00673830" w:rsidP="00673830">
      <w:r w:rsidRPr="005A3421">
        <w:t xml:space="preserve">This procedure shall be used for deleting the </w:t>
      </w:r>
      <w:r w:rsidRPr="005A3421">
        <w:rPr>
          <w:i/>
        </w:rPr>
        <w:t>&lt;AE&gt;</w:t>
      </w:r>
      <w:r w:rsidRPr="005A3421">
        <w:t xml:space="preserve"> resource with all related information.</w:t>
      </w:r>
    </w:p>
    <w:p w14:paraId="75C88C55" w14:textId="77777777" w:rsidR="00673830" w:rsidRPr="005A3421" w:rsidRDefault="00673830" w:rsidP="00673830">
      <w:pPr>
        <w:pStyle w:val="TH"/>
      </w:pPr>
      <w:r w:rsidRPr="005A3421">
        <w:t>Table 10.2.</w:t>
      </w:r>
      <w:r>
        <w:t>2</w:t>
      </w:r>
      <w:r w:rsidRPr="005A3421">
        <w:t>.</w:t>
      </w:r>
      <w:r>
        <w:t>5</w:t>
      </w:r>
      <w:r w:rsidRPr="005A3421">
        <w:t xml:space="preserve">-1: </w:t>
      </w:r>
      <w:r w:rsidRPr="005A3421">
        <w:rPr>
          <w:i/>
        </w:rPr>
        <w:t>&lt;AE&gt;</w:t>
      </w:r>
      <w:r w:rsidRPr="005A3421">
        <w:t xml:space="preserve"> DELETE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673830" w:rsidRPr="005A3421" w14:paraId="42131A58" w14:textId="77777777" w:rsidTr="00EA257C">
        <w:trPr>
          <w:jc w:val="center"/>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14:paraId="29BC90FE" w14:textId="77777777" w:rsidR="00673830" w:rsidRPr="00CF2F35" w:rsidRDefault="00673830" w:rsidP="00EA257C">
            <w:pPr>
              <w:pStyle w:val="TAH"/>
              <w:rPr>
                <w:lang w:eastAsia="ko-KR"/>
              </w:rPr>
            </w:pPr>
            <w:r w:rsidRPr="00CF2F35">
              <w:rPr>
                <w:i/>
                <w:lang w:eastAsia="ko-KR"/>
              </w:rPr>
              <w:t>&lt;AE&gt;</w:t>
            </w:r>
            <w:r w:rsidRPr="00CF2F35">
              <w:rPr>
                <w:lang w:eastAsia="ko-KR"/>
              </w:rPr>
              <w:t xml:space="preserve"> DELETE</w:t>
            </w:r>
          </w:p>
        </w:tc>
      </w:tr>
      <w:tr w:rsidR="00673830" w:rsidRPr="005A3421" w14:paraId="71763044" w14:textId="77777777" w:rsidTr="00EA257C">
        <w:trPr>
          <w:jc w:val="center"/>
        </w:trPr>
        <w:tc>
          <w:tcPr>
            <w:tcW w:w="2093" w:type="dxa"/>
            <w:shd w:val="clear" w:color="auto" w:fill="auto"/>
          </w:tcPr>
          <w:p w14:paraId="71E6730A" w14:textId="77777777" w:rsidR="00673830" w:rsidRPr="00CF2F35" w:rsidRDefault="00673830" w:rsidP="00EA257C">
            <w:pPr>
              <w:pStyle w:val="TAL"/>
              <w:rPr>
                <w:lang w:eastAsia="ko-KR"/>
              </w:rPr>
            </w:pPr>
            <w:r w:rsidRPr="00CF2F35">
              <w:rPr>
                <w:lang w:eastAsia="ko-KR"/>
              </w:rPr>
              <w:t>Associated Reference Point</w:t>
            </w:r>
          </w:p>
        </w:tc>
        <w:tc>
          <w:tcPr>
            <w:tcW w:w="7074" w:type="dxa"/>
            <w:shd w:val="clear" w:color="auto" w:fill="auto"/>
            <w:vAlign w:val="center"/>
          </w:tcPr>
          <w:p w14:paraId="30D83501" w14:textId="77777777" w:rsidR="00673830" w:rsidRPr="00CF2F35" w:rsidRDefault="00673830" w:rsidP="00EA257C">
            <w:pPr>
              <w:pStyle w:val="TAL"/>
              <w:rPr>
                <w:rFonts w:eastAsia="Arial Unicode MS"/>
                <w:iCs/>
                <w:szCs w:val="18"/>
                <w:lang w:eastAsia="zh-CN"/>
              </w:rPr>
            </w:pPr>
            <w:proofErr w:type="spellStart"/>
            <w:r w:rsidRPr="00CF2F35">
              <w:rPr>
                <w:rFonts w:eastAsia="Arial Unicode MS"/>
                <w:iCs/>
                <w:szCs w:val="18"/>
                <w:lang w:eastAsia="zh-CN"/>
              </w:rPr>
              <w:t>Mca</w:t>
            </w:r>
            <w:proofErr w:type="spellEnd"/>
            <w:r w:rsidRPr="00CF2F35">
              <w:rPr>
                <w:rFonts w:eastAsia="Arial Unicode MS"/>
                <w:iCs/>
                <w:szCs w:val="18"/>
                <w:lang w:eastAsia="zh-CN"/>
              </w:rPr>
              <w:t xml:space="preserve">, </w:t>
            </w:r>
            <w:proofErr w:type="spellStart"/>
            <w:r w:rsidRPr="00CF2F35">
              <w:rPr>
                <w:rFonts w:eastAsia="Arial Unicode MS"/>
                <w:iCs/>
                <w:szCs w:val="18"/>
                <w:lang w:eastAsia="zh-CN"/>
              </w:rPr>
              <w:t>Mcc</w:t>
            </w:r>
            <w:proofErr w:type="spellEnd"/>
            <w:r w:rsidRPr="00CF2F35">
              <w:rPr>
                <w:rFonts w:eastAsia="Arial Unicode MS"/>
                <w:iCs/>
                <w:szCs w:val="18"/>
                <w:lang w:eastAsia="zh-CN"/>
              </w:rPr>
              <w:t xml:space="preserve"> and </w:t>
            </w:r>
            <w:proofErr w:type="spellStart"/>
            <w:r w:rsidRPr="00CF2F35">
              <w:rPr>
                <w:rFonts w:eastAsia="Arial Unicode MS"/>
                <w:iCs/>
                <w:szCs w:val="18"/>
                <w:lang w:eastAsia="zh-CN"/>
              </w:rPr>
              <w:t>Mcc</w:t>
            </w:r>
            <w:proofErr w:type="spellEnd"/>
            <w:r w:rsidRPr="00CF2F35">
              <w:rPr>
                <w:rFonts w:eastAsia="Arial Unicode MS"/>
                <w:iCs/>
                <w:szCs w:val="18"/>
                <w:lang w:eastAsia="zh-CN"/>
              </w:rPr>
              <w:t>'</w:t>
            </w:r>
          </w:p>
        </w:tc>
      </w:tr>
      <w:tr w:rsidR="00673830" w:rsidRPr="005A3421" w14:paraId="34EA53CB" w14:textId="77777777" w:rsidTr="00EA257C">
        <w:trPr>
          <w:jc w:val="center"/>
        </w:trPr>
        <w:tc>
          <w:tcPr>
            <w:tcW w:w="2093" w:type="dxa"/>
            <w:shd w:val="clear" w:color="auto" w:fill="auto"/>
          </w:tcPr>
          <w:p w14:paraId="5E2696CA" w14:textId="77777777" w:rsidR="00673830" w:rsidRPr="00CF2F35" w:rsidRDefault="00673830" w:rsidP="00EA257C">
            <w:pPr>
              <w:pStyle w:val="TAL"/>
              <w:rPr>
                <w:rFonts w:eastAsia="Arial Unicode MS"/>
              </w:rPr>
            </w:pPr>
            <w:r w:rsidRPr="00CF2F35">
              <w:rPr>
                <w:rFonts w:eastAsia="Arial Unicode MS"/>
              </w:rPr>
              <w:t>Information in Request message</w:t>
            </w:r>
          </w:p>
        </w:tc>
        <w:tc>
          <w:tcPr>
            <w:tcW w:w="7074" w:type="dxa"/>
            <w:shd w:val="clear" w:color="auto" w:fill="auto"/>
            <w:vAlign w:val="center"/>
          </w:tcPr>
          <w:p w14:paraId="0973A76A" w14:textId="77777777" w:rsidR="00673830" w:rsidRPr="00CF2F35" w:rsidRDefault="00673830" w:rsidP="00EA257C">
            <w:pPr>
              <w:pStyle w:val="TAL"/>
              <w:rPr>
                <w:rFonts w:eastAsia="Arial Unicode MS"/>
                <w:szCs w:val="18"/>
              </w:rPr>
            </w:pPr>
            <w:r w:rsidRPr="00CF2F35">
              <w:rPr>
                <w:rFonts w:eastAsia="Arial Unicode MS"/>
                <w:szCs w:val="18"/>
                <w:lang w:eastAsia="ko-KR"/>
              </w:rPr>
              <w:t>All parameters defined in table 8.1.2-3 apply</w:t>
            </w:r>
          </w:p>
        </w:tc>
      </w:tr>
      <w:tr w:rsidR="00673830" w:rsidRPr="005A3421" w14:paraId="7D0C036A" w14:textId="77777777" w:rsidTr="00EA257C">
        <w:trPr>
          <w:jc w:val="center"/>
        </w:trPr>
        <w:tc>
          <w:tcPr>
            <w:tcW w:w="2093" w:type="dxa"/>
            <w:shd w:val="clear" w:color="auto" w:fill="auto"/>
          </w:tcPr>
          <w:p w14:paraId="1C9D54C3" w14:textId="77777777" w:rsidR="00673830" w:rsidRPr="00CF2F35" w:rsidRDefault="00673830" w:rsidP="00EA257C">
            <w:pPr>
              <w:pStyle w:val="TAL"/>
              <w:rPr>
                <w:rFonts w:eastAsia="Arial Unicode MS"/>
              </w:rPr>
            </w:pPr>
            <w:r w:rsidRPr="00CF2F35">
              <w:rPr>
                <w:rFonts w:eastAsia="Arial Unicode MS"/>
              </w:rPr>
              <w:t>Processing at Originator before sending Request</w:t>
            </w:r>
          </w:p>
        </w:tc>
        <w:tc>
          <w:tcPr>
            <w:tcW w:w="7074" w:type="dxa"/>
            <w:shd w:val="clear" w:color="auto" w:fill="auto"/>
            <w:vAlign w:val="center"/>
          </w:tcPr>
          <w:p w14:paraId="5AC9714A" w14:textId="77777777" w:rsidR="00673830" w:rsidRPr="00CF2F35" w:rsidRDefault="00673830" w:rsidP="00EA257C">
            <w:pPr>
              <w:pStyle w:val="TAL"/>
              <w:rPr>
                <w:rFonts w:eastAsia="Arial Unicode MS"/>
                <w:szCs w:val="18"/>
                <w:lang w:eastAsia="zh-CN"/>
              </w:rPr>
            </w:pPr>
            <w:r w:rsidRPr="00CF2F35">
              <w:rPr>
                <w:rFonts w:eastAsia="Arial Unicode MS"/>
                <w:szCs w:val="18"/>
                <w:lang w:eastAsia="ko-KR"/>
              </w:rPr>
              <w:t>According to clause 10.1.</w:t>
            </w:r>
            <w:r>
              <w:rPr>
                <w:rFonts w:eastAsia="Arial Unicode MS" w:hint="eastAsia"/>
                <w:szCs w:val="18"/>
                <w:lang w:eastAsia="zh-CN"/>
              </w:rPr>
              <w:t>5</w:t>
            </w:r>
          </w:p>
        </w:tc>
      </w:tr>
      <w:tr w:rsidR="00673830" w:rsidRPr="005A3421" w14:paraId="6BCA475D" w14:textId="77777777" w:rsidTr="00EA257C">
        <w:trPr>
          <w:jc w:val="center"/>
        </w:trPr>
        <w:tc>
          <w:tcPr>
            <w:tcW w:w="2093" w:type="dxa"/>
            <w:shd w:val="clear" w:color="auto" w:fill="auto"/>
          </w:tcPr>
          <w:p w14:paraId="50EBEA0D" w14:textId="77777777" w:rsidR="00673830" w:rsidRPr="00CF2F35" w:rsidRDefault="00673830" w:rsidP="00EA257C">
            <w:pPr>
              <w:pStyle w:val="TAL"/>
              <w:rPr>
                <w:rFonts w:eastAsia="Arial Unicode MS"/>
              </w:rPr>
            </w:pPr>
            <w:r w:rsidRPr="00CF2F35">
              <w:rPr>
                <w:rFonts w:eastAsia="Arial Unicode MS"/>
              </w:rPr>
              <w:t>Processing at Receiver</w:t>
            </w:r>
          </w:p>
        </w:tc>
        <w:tc>
          <w:tcPr>
            <w:tcW w:w="7074" w:type="dxa"/>
            <w:shd w:val="clear" w:color="auto" w:fill="auto"/>
            <w:vAlign w:val="center"/>
          </w:tcPr>
          <w:p w14:paraId="057EC7F9" w14:textId="77777777" w:rsidR="00673830" w:rsidRPr="00CF2F35" w:rsidRDefault="00673830" w:rsidP="00EA257C">
            <w:pPr>
              <w:pStyle w:val="TAL"/>
              <w:rPr>
                <w:rFonts w:eastAsia="Arial Unicode MS"/>
                <w:szCs w:val="18"/>
                <w:lang w:eastAsia="zh-CN"/>
              </w:rPr>
            </w:pPr>
            <w:r w:rsidRPr="00CF2F35">
              <w:rPr>
                <w:rFonts w:eastAsia="Arial Unicode MS"/>
                <w:szCs w:val="18"/>
                <w:lang w:eastAsia="ko-KR"/>
              </w:rPr>
              <w:t>According to clause 10.1.</w:t>
            </w:r>
            <w:r>
              <w:rPr>
                <w:rFonts w:eastAsia="Arial Unicode MS" w:hint="eastAsia"/>
                <w:szCs w:val="18"/>
                <w:lang w:eastAsia="zh-CN"/>
              </w:rPr>
              <w:t>5</w:t>
            </w:r>
          </w:p>
        </w:tc>
      </w:tr>
      <w:tr w:rsidR="00673830" w:rsidRPr="005A3421" w14:paraId="74AFB9A8" w14:textId="77777777" w:rsidTr="00EA257C">
        <w:trPr>
          <w:jc w:val="center"/>
        </w:trPr>
        <w:tc>
          <w:tcPr>
            <w:tcW w:w="2093" w:type="dxa"/>
            <w:shd w:val="clear" w:color="auto" w:fill="auto"/>
          </w:tcPr>
          <w:p w14:paraId="4A20A58F" w14:textId="77777777" w:rsidR="00673830" w:rsidRPr="00CF2F35" w:rsidRDefault="00673830" w:rsidP="00EA257C">
            <w:pPr>
              <w:pStyle w:val="TAL"/>
              <w:rPr>
                <w:rFonts w:eastAsia="Arial Unicode MS"/>
              </w:rPr>
            </w:pPr>
            <w:r w:rsidRPr="00CF2F35">
              <w:rPr>
                <w:rFonts w:eastAsia="Arial Unicode MS"/>
              </w:rPr>
              <w:t>Information in Response message</w:t>
            </w:r>
          </w:p>
        </w:tc>
        <w:tc>
          <w:tcPr>
            <w:tcW w:w="7074" w:type="dxa"/>
            <w:shd w:val="clear" w:color="auto" w:fill="auto"/>
            <w:vAlign w:val="center"/>
          </w:tcPr>
          <w:p w14:paraId="617C32A4" w14:textId="77777777" w:rsidR="00673830" w:rsidRPr="00CF2F35" w:rsidRDefault="00673830" w:rsidP="00EA257C">
            <w:pPr>
              <w:pStyle w:val="TAL"/>
              <w:rPr>
                <w:rFonts w:eastAsia="Arial Unicode MS"/>
                <w:iCs/>
                <w:szCs w:val="18"/>
                <w:lang w:eastAsia="zh-CN"/>
              </w:rPr>
            </w:pPr>
            <w:r w:rsidRPr="00CF2F35">
              <w:rPr>
                <w:rFonts w:eastAsia="Arial Unicode MS"/>
                <w:szCs w:val="18"/>
                <w:lang w:eastAsia="ko-KR"/>
              </w:rPr>
              <w:t>According to clause 10.1.</w:t>
            </w:r>
            <w:r>
              <w:rPr>
                <w:rFonts w:eastAsia="Arial Unicode MS" w:hint="eastAsia"/>
                <w:szCs w:val="18"/>
                <w:lang w:eastAsia="zh-CN"/>
              </w:rPr>
              <w:t>5</w:t>
            </w:r>
          </w:p>
        </w:tc>
      </w:tr>
      <w:tr w:rsidR="00673830" w:rsidRPr="005A3421" w14:paraId="0055D53B" w14:textId="77777777" w:rsidTr="00EA257C">
        <w:trPr>
          <w:jc w:val="center"/>
        </w:trPr>
        <w:tc>
          <w:tcPr>
            <w:tcW w:w="2093" w:type="dxa"/>
            <w:tcBorders>
              <w:top w:val="single" w:sz="8" w:space="0" w:color="000000"/>
              <w:left w:val="single" w:sz="8" w:space="0" w:color="000000"/>
              <w:bottom w:val="single" w:sz="8" w:space="0" w:color="000000"/>
            </w:tcBorders>
            <w:shd w:val="clear" w:color="auto" w:fill="auto"/>
          </w:tcPr>
          <w:p w14:paraId="14725A72" w14:textId="77777777" w:rsidR="00673830" w:rsidRPr="00CF2F35" w:rsidRDefault="00673830" w:rsidP="00EA257C">
            <w:pPr>
              <w:pStyle w:val="TAL"/>
              <w:rPr>
                <w:rFonts w:eastAsia="Arial Unicode MS"/>
              </w:rPr>
            </w:pPr>
            <w:r w:rsidRPr="00CF2F35">
              <w:rPr>
                <w:rFonts w:eastAsia="Arial Unicode MS"/>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vAlign w:val="center"/>
          </w:tcPr>
          <w:p w14:paraId="020476FF" w14:textId="77777777" w:rsidR="00673830" w:rsidRPr="00CF2F35" w:rsidRDefault="00673830" w:rsidP="00EA257C">
            <w:pPr>
              <w:pStyle w:val="TAL"/>
              <w:rPr>
                <w:rFonts w:eastAsia="Arial Unicode MS"/>
                <w:szCs w:val="18"/>
                <w:lang w:eastAsia="zh-CN"/>
              </w:rPr>
            </w:pPr>
            <w:r w:rsidRPr="00CF2F35">
              <w:rPr>
                <w:rFonts w:eastAsia="Arial Unicode MS"/>
                <w:szCs w:val="18"/>
                <w:lang w:eastAsia="ko-KR"/>
              </w:rPr>
              <w:t>According to clause 10.1.</w:t>
            </w:r>
            <w:r>
              <w:rPr>
                <w:rFonts w:eastAsia="Arial Unicode MS" w:hint="eastAsia"/>
                <w:szCs w:val="18"/>
                <w:lang w:eastAsia="zh-CN"/>
              </w:rPr>
              <w:t>5</w:t>
            </w:r>
          </w:p>
        </w:tc>
      </w:tr>
      <w:tr w:rsidR="00673830" w:rsidRPr="005A3421" w14:paraId="6CB4E179" w14:textId="77777777" w:rsidTr="00EA257C">
        <w:trPr>
          <w:jc w:val="center"/>
        </w:trPr>
        <w:tc>
          <w:tcPr>
            <w:tcW w:w="2093" w:type="dxa"/>
            <w:tcBorders>
              <w:top w:val="single" w:sz="8" w:space="0" w:color="000000"/>
              <w:left w:val="single" w:sz="8" w:space="0" w:color="000000"/>
              <w:bottom w:val="single" w:sz="8" w:space="0" w:color="000000"/>
            </w:tcBorders>
            <w:shd w:val="clear" w:color="auto" w:fill="auto"/>
          </w:tcPr>
          <w:p w14:paraId="77E1DB93" w14:textId="77777777" w:rsidR="00673830" w:rsidRPr="00CF2F35" w:rsidRDefault="00673830" w:rsidP="00EA257C">
            <w:pPr>
              <w:pStyle w:val="TAL"/>
              <w:rPr>
                <w:rFonts w:eastAsia="Arial Unicode MS"/>
              </w:rPr>
            </w:pPr>
            <w:r w:rsidRPr="00CF2F35">
              <w:rPr>
                <w:rFonts w:eastAsia="Arial Unicode MS"/>
              </w:rPr>
              <w:t>Exceptions</w:t>
            </w:r>
          </w:p>
        </w:tc>
        <w:tc>
          <w:tcPr>
            <w:tcW w:w="7074" w:type="dxa"/>
            <w:tcBorders>
              <w:top w:val="single" w:sz="8" w:space="0" w:color="000000"/>
              <w:bottom w:val="single" w:sz="8" w:space="0" w:color="000000"/>
              <w:right w:val="single" w:sz="8" w:space="0" w:color="000000"/>
            </w:tcBorders>
            <w:shd w:val="clear" w:color="auto" w:fill="auto"/>
            <w:vAlign w:val="center"/>
          </w:tcPr>
          <w:p w14:paraId="2EB18E82" w14:textId="77777777" w:rsidR="00673830" w:rsidRPr="00CF2F35" w:rsidRDefault="00673830" w:rsidP="00EA257C">
            <w:pPr>
              <w:pStyle w:val="TAL"/>
              <w:rPr>
                <w:rFonts w:eastAsia="Arial Unicode MS"/>
                <w:szCs w:val="18"/>
                <w:lang w:eastAsia="zh-CN"/>
              </w:rPr>
            </w:pPr>
            <w:r w:rsidRPr="00CF2F35">
              <w:rPr>
                <w:rFonts w:eastAsia="Arial Unicode MS"/>
                <w:szCs w:val="18"/>
                <w:lang w:eastAsia="ko-KR"/>
              </w:rPr>
              <w:t>According to clause 10.1.</w:t>
            </w:r>
            <w:r>
              <w:rPr>
                <w:rFonts w:eastAsia="Arial Unicode MS" w:hint="eastAsia"/>
                <w:szCs w:val="18"/>
                <w:lang w:eastAsia="zh-CN"/>
              </w:rPr>
              <w:t>5</w:t>
            </w:r>
          </w:p>
        </w:tc>
      </w:tr>
    </w:tbl>
    <w:p w14:paraId="723ACD66" w14:textId="77777777" w:rsidR="00673830" w:rsidRDefault="00673830" w:rsidP="00673830">
      <w:pPr>
        <w:rPr>
          <w:rFonts w:eastAsia="宋体"/>
          <w:lang w:eastAsia="zh-CN"/>
        </w:rPr>
      </w:pPr>
    </w:p>
    <w:p w14:paraId="54E6B85E" w14:textId="77777777" w:rsidR="00673830" w:rsidRPr="005A3421" w:rsidRDefault="00673830" w:rsidP="00673830">
      <w:r w:rsidRPr="005A3421">
        <w:t xml:space="preserve">Application Entity Deregistration is performed by requesting a Delete operation for the </w:t>
      </w:r>
      <w:r w:rsidRPr="005A3421">
        <w:rPr>
          <w:i/>
        </w:rPr>
        <w:t>&lt;AE&gt;</w:t>
      </w:r>
      <w:r w:rsidRPr="005A3421">
        <w:t xml:space="preserve"> resource representing the Application Entity.</w:t>
      </w:r>
    </w:p>
    <w:p w14:paraId="323BC0CC" w14:textId="77777777" w:rsidR="00673830" w:rsidRPr="005A3421" w:rsidRDefault="00673830" w:rsidP="00673830">
      <w:pPr>
        <w:keepNext/>
        <w:keepLines/>
      </w:pPr>
      <w:r w:rsidRPr="005A3421">
        <w:t xml:space="preserve">In case an </w:t>
      </w:r>
      <w:r w:rsidRPr="005A3421">
        <w:rPr>
          <w:i/>
        </w:rPr>
        <w:t>&lt;AE&gt;</w:t>
      </w:r>
      <w:r w:rsidRPr="005A3421">
        <w:t xml:space="preserve"> resource </w:t>
      </w:r>
      <w:r w:rsidRPr="005A3421">
        <w:rPr>
          <w:rFonts w:eastAsia="宋体" w:hint="eastAsia"/>
          <w:lang w:eastAsia="zh-CN"/>
        </w:rPr>
        <w:t xml:space="preserve">hosted on a MN-CSE or ASN-CSE </w:t>
      </w:r>
      <w:r w:rsidRPr="005A3421">
        <w:t xml:space="preserve">with AE-ID-Stem starting with "S" is requested to be deleted, the </w:t>
      </w:r>
      <w:r w:rsidRPr="005A3421">
        <w:rPr>
          <w:i/>
        </w:rPr>
        <w:t>&lt;</w:t>
      </w:r>
      <w:proofErr w:type="spellStart"/>
      <w:r w:rsidRPr="005A3421">
        <w:rPr>
          <w:i/>
        </w:rPr>
        <w:t>AEAnnc</w:t>
      </w:r>
      <w:proofErr w:type="spellEnd"/>
      <w:r w:rsidRPr="005A3421">
        <w:rPr>
          <w:i/>
        </w:rPr>
        <w:t>&gt;</w:t>
      </w:r>
      <w:r w:rsidRPr="005A3421">
        <w:t xml:space="preserve"> resource that was created on the IN-CSE during the initial registration of the associated Application Entity shall be updated with </w:t>
      </w:r>
      <w:r>
        <w:t>the</w:t>
      </w:r>
      <w:r w:rsidRPr="005A3421">
        <w:t xml:space="preserve"> value</w:t>
      </w:r>
      <w:r>
        <w:t xml:space="preserve"> “INACTIVE” </w:t>
      </w:r>
      <w:r w:rsidRPr="005A3421">
        <w:t xml:space="preserve">for the </w:t>
      </w:r>
      <w:del w:id="11" w:author="Max Zhang" w:date="2018-07-26T16:33:00Z">
        <w:r w:rsidRPr="005A3421" w:rsidDel="00673830">
          <w:delText>link</w:delText>
        </w:r>
      </w:del>
      <w:ins w:id="12" w:author="Max Zhang" w:date="2018-07-26T16:34:00Z">
        <w:r w:rsidRPr="00673830">
          <w:t xml:space="preserve"> </w:t>
        </w:r>
        <w:proofErr w:type="spellStart"/>
        <w:r w:rsidRPr="009B7E75">
          <w:rPr>
            <w:i/>
            <w:rPrChange w:id="13" w:author="Max Zhang" w:date="2018-07-30T16:41:00Z">
              <w:rPr/>
            </w:rPrChange>
          </w:rPr>
          <w:t>registrationStatus</w:t>
        </w:r>
      </w:ins>
      <w:proofErr w:type="spellEnd"/>
      <w:r w:rsidRPr="005A3421">
        <w:t xml:space="preserve"> attribute, indicating that the associated Application Entity is currently not registered. After this update of the </w:t>
      </w:r>
      <w:r w:rsidRPr="005A3421">
        <w:rPr>
          <w:i/>
        </w:rPr>
        <w:t>&lt;</w:t>
      </w:r>
      <w:proofErr w:type="spellStart"/>
      <w:r w:rsidRPr="005A3421">
        <w:rPr>
          <w:i/>
        </w:rPr>
        <w:t>AEAnnc</w:t>
      </w:r>
      <w:proofErr w:type="spellEnd"/>
      <w:r w:rsidRPr="005A3421">
        <w:rPr>
          <w:i/>
        </w:rPr>
        <w:t>&gt;</w:t>
      </w:r>
      <w:r w:rsidRPr="005A3421">
        <w:t xml:space="preserve"> resource is completed, the procedure for AE Deregistration shall follow the procedure described in 10.2.</w:t>
      </w:r>
      <w:r>
        <w:rPr>
          <w:rFonts w:eastAsiaTheme="minorEastAsia" w:hint="eastAsia"/>
          <w:lang w:eastAsia="zh-CN"/>
        </w:rPr>
        <w:t>2</w:t>
      </w:r>
      <w:r w:rsidRPr="005A3421">
        <w:t>.</w:t>
      </w:r>
      <w:r>
        <w:rPr>
          <w:rFonts w:eastAsiaTheme="minorEastAsia" w:hint="eastAsia"/>
          <w:lang w:eastAsia="zh-CN"/>
        </w:rPr>
        <w:t>5</w:t>
      </w:r>
      <w:r w:rsidRPr="005A3421">
        <w:t>.</w:t>
      </w:r>
    </w:p>
    <w:p w14:paraId="396012FF" w14:textId="77777777" w:rsidR="00673830" w:rsidRPr="005A3421" w:rsidRDefault="00673830" w:rsidP="00673830">
      <w:r w:rsidRPr="005A3421">
        <w:t>In case an &lt;AE&gt; resource with AE-ID-Stem not starting with "S" is requested to be deleted, the procedure for AE Deregistration follows the procedure described in clause 10.1.</w:t>
      </w:r>
      <w:r>
        <w:rPr>
          <w:rFonts w:eastAsiaTheme="minorEastAsia" w:hint="eastAsia"/>
          <w:lang w:eastAsia="zh-CN"/>
        </w:rPr>
        <w:t>5</w:t>
      </w:r>
      <w:r w:rsidRPr="005A3421">
        <w:t>.</w:t>
      </w:r>
    </w:p>
    <w:p w14:paraId="35C5A604" w14:textId="77777777" w:rsidR="00673830" w:rsidRPr="00673830" w:rsidRDefault="00673830" w:rsidP="005C0172">
      <w:pPr>
        <w:pStyle w:val="30"/>
        <w:rPr>
          <w:lang w:val="en-GB"/>
        </w:rPr>
      </w:pPr>
    </w:p>
    <w:p w14:paraId="75B8C518" w14:textId="79A1E6BB" w:rsidR="005C0172" w:rsidRDefault="005C0172" w:rsidP="00E35CF2">
      <w:pPr>
        <w:pStyle w:val="30"/>
      </w:pPr>
      <w:r>
        <w:t>-----------------------End of change 1---------------------------------------------</w:t>
      </w:r>
      <w:bookmarkStart w:id="14" w:name="_Toc300919392"/>
      <w:bookmarkEnd w:id="3"/>
      <w:bookmarkEnd w:id="4"/>
    </w:p>
    <w:p w14:paraId="4C6E183D" w14:textId="77777777" w:rsidR="001B174A" w:rsidRDefault="001B174A" w:rsidP="001B174A">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36A4B301" w14:textId="77777777" w:rsidR="001B174A" w:rsidRPr="00882215" w:rsidRDefault="001B174A" w:rsidP="001B174A">
      <w:pPr>
        <w:numPr>
          <w:ilvl w:val="0"/>
          <w:numId w:val="38"/>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Does this </w:t>
      </w:r>
      <w:r w:rsidR="00CC79AD">
        <w:rPr>
          <w:rFonts w:eastAsia="MS PGothic"/>
          <w:color w:val="365F91"/>
          <w:kern w:val="24"/>
        </w:rPr>
        <w:t>C</w:t>
      </w:r>
      <w:r>
        <w:rPr>
          <w:rFonts w:eastAsia="MS PGothic"/>
          <w:color w:val="365F91"/>
          <w:kern w:val="24"/>
        </w:rPr>
        <w:t xml:space="preserve">hange </w:t>
      </w:r>
      <w:r w:rsidR="00CC79AD">
        <w:rPr>
          <w:rFonts w:eastAsia="MS PGothic"/>
          <w:color w:val="365F91"/>
          <w:kern w:val="24"/>
        </w:rPr>
        <w:t>R</w:t>
      </w:r>
      <w:r>
        <w:rPr>
          <w:rFonts w:eastAsia="MS PGothic"/>
          <w:color w:val="365F91"/>
          <w:kern w:val="24"/>
        </w:rPr>
        <w:t>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6773F4D8" w14:textId="77777777" w:rsidR="004F54DF" w:rsidRPr="00883855" w:rsidRDefault="004F54DF" w:rsidP="001B174A">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w:t>
      </w:r>
      <w:proofErr w:type="gramStart"/>
      <w:r w:rsidRPr="00882215">
        <w:rPr>
          <w:rFonts w:eastAsia="MS PGothic"/>
          <w:color w:val="365F91"/>
          <w:kern w:val="24"/>
        </w:rPr>
        <w:t>particular issue/problem</w:t>
      </w:r>
      <w:proofErr w:type="gramEnd"/>
      <w:r>
        <w:rPr>
          <w:rFonts w:eastAsia="MS PGothic"/>
          <w:color w:val="365F91"/>
          <w:kern w:val="24"/>
        </w:rPr>
        <w:t>?</w:t>
      </w:r>
    </w:p>
    <w:p w14:paraId="6684E73F" w14:textId="77777777" w:rsidR="00EA6547" w:rsidRPr="004F54DF" w:rsidRDefault="00EA6547" w:rsidP="001B174A">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any mirror </w:t>
      </w:r>
      <w:r w:rsidR="00CC79AD">
        <w:rPr>
          <w:rFonts w:eastAsia="MS PGothic"/>
          <w:color w:val="365F91"/>
          <w:kern w:val="24"/>
        </w:rPr>
        <w:t>CR</w:t>
      </w:r>
      <w:r>
        <w:rPr>
          <w:rFonts w:eastAsia="MS PGothic"/>
          <w:color w:val="365F91"/>
          <w:kern w:val="24"/>
        </w:rPr>
        <w:t>s been posted?</w:t>
      </w:r>
    </w:p>
    <w:p w14:paraId="13A8417E" w14:textId="77777777" w:rsidR="001B174A" w:rsidRPr="002817F7" w:rsidRDefault="001B174A" w:rsidP="00AC5DD5">
      <w:pPr>
        <w:numPr>
          <w:ilvl w:val="0"/>
          <w:numId w:val="38"/>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proofErr w:type="gramStart"/>
      <w:r w:rsidR="00CC79AD" w:rsidRPr="002817F7">
        <w:rPr>
          <w:rFonts w:eastAsia="MS PGothic"/>
          <w:color w:val="365F91"/>
          <w:kern w:val="24"/>
        </w:rPr>
        <w:t>R</w:t>
      </w:r>
      <w:r w:rsidRPr="002817F7">
        <w:rPr>
          <w:rFonts w:eastAsia="MS PGothic"/>
          <w:color w:val="365F91"/>
          <w:kern w:val="24"/>
        </w:rPr>
        <w:t xml:space="preserve">equest  </w:t>
      </w:r>
      <w:r w:rsidR="004F54DF" w:rsidRPr="002817F7">
        <w:rPr>
          <w:rFonts w:eastAsia="MS PGothic"/>
          <w:color w:val="365F91"/>
          <w:kern w:val="24"/>
        </w:rPr>
        <w:t>make</w:t>
      </w:r>
      <w:proofErr w:type="gramEnd"/>
      <w:r w:rsidR="004F54DF" w:rsidRPr="002817F7">
        <w:rPr>
          <w:rFonts w:eastAsia="MS PGothic"/>
          <w:color w:val="365F91"/>
          <w:kern w:val="24"/>
        </w:rPr>
        <w:t xml:space="preserve"> </w:t>
      </w:r>
      <w:r w:rsidR="004F54DF" w:rsidRPr="002817F7">
        <w:rPr>
          <w:rFonts w:eastAsia="MS PGothic"/>
          <w:b/>
          <w:color w:val="365F91"/>
          <w:kern w:val="24"/>
        </w:rPr>
        <w:t xml:space="preserve">all </w:t>
      </w:r>
      <w:r w:rsidR="004F54DF" w:rsidRPr="002817F7">
        <w:rPr>
          <w:rFonts w:eastAsia="MS PGothic"/>
          <w:color w:val="365F91"/>
          <w:kern w:val="24"/>
        </w:rPr>
        <w:t>the changes necessary to address the issue or problem?</w:t>
      </w:r>
      <w:r w:rsidRPr="002817F7">
        <w:rPr>
          <w:rFonts w:eastAsia="MS PGothic"/>
          <w:color w:val="365F91"/>
          <w:kern w:val="24"/>
        </w:rPr>
        <w:t xml:space="preserve"> </w:t>
      </w:r>
      <w:r w:rsidR="004F54DF" w:rsidRPr="002817F7">
        <w:rPr>
          <w:rFonts w:eastAsia="MS PGothic"/>
          <w:color w:val="365F91"/>
          <w:kern w:val="24"/>
        </w:rPr>
        <w:t xml:space="preserve"> </w:t>
      </w:r>
      <w:r w:rsidRPr="00D36564">
        <w:rPr>
          <w:rFonts w:eastAsia="MS PGothic"/>
          <w:color w:val="365F91"/>
          <w:kern w:val="24"/>
        </w:rPr>
        <w:t xml:space="preserve">E.g. A change impacting 5 tables should not </w:t>
      </w:r>
      <w:r w:rsidRPr="00864E1F">
        <w:rPr>
          <w:rFonts w:eastAsia="MS PGothic"/>
          <w:color w:val="365F91"/>
          <w:kern w:val="24"/>
        </w:rPr>
        <w:t xml:space="preserve">include a proposal to change only 3 </w:t>
      </w:r>
      <w:proofErr w:type="spellStart"/>
      <w:proofErr w:type="gramStart"/>
      <w:r w:rsidRPr="00864E1F">
        <w:rPr>
          <w:rFonts w:eastAsia="MS PGothic"/>
          <w:color w:val="365F91"/>
          <w:kern w:val="24"/>
        </w:rPr>
        <w:t>tables</w:t>
      </w:r>
      <w:r w:rsidR="00AC5DD5">
        <w:rPr>
          <w:rFonts w:eastAsia="MS PGothic"/>
          <w:color w:val="365F91"/>
          <w:kern w:val="24"/>
        </w:rPr>
        <w:t>?</w:t>
      </w:r>
      <w:r w:rsidRPr="00AC5DD5">
        <w:rPr>
          <w:rFonts w:eastAsia="MS PGothic"/>
          <w:color w:val="365F91"/>
          <w:kern w:val="24"/>
        </w:rPr>
        <w:t>Does</w:t>
      </w:r>
      <w:proofErr w:type="spellEnd"/>
      <w:proofErr w:type="gramEnd"/>
      <w:r w:rsidRPr="00AC5DD5">
        <w:rPr>
          <w:rFonts w:eastAsia="MS PGothic"/>
          <w:color w:val="365F91"/>
          <w:kern w:val="24"/>
        </w:rPr>
        <w:t xml:space="preserve">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equest follow the drafting rules?</w:t>
      </w:r>
    </w:p>
    <w:p w14:paraId="38E53DF0" w14:textId="77777777" w:rsidR="001B174A" w:rsidRPr="00672A8D" w:rsidRDefault="000F2E4E" w:rsidP="00672A8D">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4D85FEBF" w14:textId="77777777" w:rsidR="001B174A" w:rsidRPr="00882215" w:rsidRDefault="001B174A" w:rsidP="001B174A">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288AC812" w14:textId="77777777" w:rsidR="001B174A" w:rsidRPr="00882215" w:rsidRDefault="001B174A" w:rsidP="001B174A">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you used </w:t>
      </w:r>
      <w:r w:rsidR="00D218E9">
        <w:rPr>
          <w:rFonts w:eastAsia="MS PGothic"/>
          <w:color w:val="365F91"/>
          <w:kern w:val="24"/>
        </w:rPr>
        <w:t>c</w:t>
      </w:r>
      <w:r w:rsidRPr="00882215">
        <w:rPr>
          <w:rFonts w:eastAsia="MS PGothic"/>
          <w:color w:val="365F91"/>
          <w:kern w:val="24"/>
        </w:rPr>
        <w:t xml:space="preserve">hange bars for </w:t>
      </w:r>
      <w:r w:rsidR="000F2E4E">
        <w:rPr>
          <w:rFonts w:eastAsia="MS PGothic"/>
          <w:color w:val="365F91"/>
          <w:kern w:val="24"/>
        </w:rPr>
        <w:t xml:space="preserve">all </w:t>
      </w:r>
      <w:r w:rsidRPr="00882215">
        <w:rPr>
          <w:rFonts w:eastAsia="MS PGothic"/>
          <w:color w:val="365F91"/>
          <w:kern w:val="24"/>
        </w:rPr>
        <w:t>modifications</w:t>
      </w:r>
      <w:r w:rsidR="00D218E9">
        <w:rPr>
          <w:rFonts w:eastAsia="MS PGothic"/>
          <w:color w:val="365F91"/>
          <w:kern w:val="24"/>
        </w:rPr>
        <w:t>?</w:t>
      </w:r>
    </w:p>
    <w:p w14:paraId="6F2A167B" w14:textId="77777777" w:rsidR="001B174A" w:rsidRPr="004F54DF" w:rsidRDefault="00D218E9" w:rsidP="004F54DF">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lastRenderedPageBreak/>
        <w:t>Does t</w:t>
      </w:r>
      <w:r w:rsidR="00672A8D">
        <w:rPr>
          <w:rFonts w:eastAsia="MS PGothic"/>
          <w:color w:val="365F91"/>
          <w:kern w:val="24"/>
        </w:rPr>
        <w:t>he change</w:t>
      </w:r>
      <w:r w:rsidR="001B174A"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001B174A" w:rsidRPr="00882215">
        <w:rPr>
          <w:rFonts w:eastAsia="MS PGothic"/>
          <w:color w:val="365F91"/>
          <w:kern w:val="24"/>
        </w:rPr>
        <w:t> </w:t>
      </w:r>
      <w:r>
        <w:rPr>
          <w:rFonts w:eastAsia="MS PGothic"/>
          <w:color w:val="365F91"/>
          <w:kern w:val="24"/>
        </w:rPr>
        <w:t>(</w:t>
      </w:r>
      <w:r w:rsidR="001B174A" w:rsidRPr="00882215">
        <w:rPr>
          <w:rFonts w:eastAsia="MS PGothic"/>
          <w:color w:val="365F91"/>
          <w:kern w:val="24"/>
        </w:rPr>
        <w:t xml:space="preserve">Additions of complete </w:t>
      </w:r>
      <w:r w:rsidR="00CC79AD">
        <w:rPr>
          <w:rFonts w:eastAsia="MS PGothic"/>
          <w:color w:val="365F91"/>
          <w:kern w:val="24"/>
        </w:rPr>
        <w:t>clauses</w:t>
      </w:r>
      <w:r w:rsidR="00CC79AD" w:rsidRPr="00882215">
        <w:rPr>
          <w:rFonts w:eastAsia="MS PGothic"/>
          <w:color w:val="365F91"/>
          <w:kern w:val="24"/>
        </w:rPr>
        <w:t xml:space="preserve"> </w:t>
      </w:r>
      <w:r w:rsidR="001B174A" w:rsidRPr="00882215">
        <w:rPr>
          <w:rFonts w:eastAsia="MS PGothic"/>
          <w:color w:val="365F91"/>
          <w:kern w:val="24"/>
        </w:rPr>
        <w:t xml:space="preserve">need not show surrounding clauses </w:t>
      </w:r>
      <w:proofErr w:type="gramStart"/>
      <w:r w:rsidR="001B174A" w:rsidRPr="00882215">
        <w:rPr>
          <w:rFonts w:eastAsia="MS PGothic"/>
          <w:color w:val="365F91"/>
          <w:kern w:val="24"/>
        </w:rPr>
        <w:t>as long as</w:t>
      </w:r>
      <w:proofErr w:type="gramEnd"/>
      <w:r w:rsidR="001B174A" w:rsidRPr="00882215">
        <w:rPr>
          <w:rFonts w:eastAsia="MS PGothic"/>
          <w:color w:val="365F91"/>
          <w:kern w:val="24"/>
        </w:rPr>
        <w:t xml:space="preserve"> the proposed </w:t>
      </w:r>
      <w:r w:rsidR="006A2F4D">
        <w:rPr>
          <w:rFonts w:eastAsia="MS PGothic"/>
          <w:color w:val="365F91"/>
          <w:kern w:val="24"/>
        </w:rPr>
        <w:t>clause</w:t>
      </w:r>
      <w:r w:rsidR="006A2F4D" w:rsidRPr="00882215">
        <w:rPr>
          <w:rFonts w:eastAsia="MS PGothic"/>
          <w:color w:val="365F91"/>
          <w:kern w:val="24"/>
        </w:rPr>
        <w:t xml:space="preserve"> </w:t>
      </w:r>
      <w:r w:rsidR="001B174A" w:rsidRPr="00882215">
        <w:rPr>
          <w:rFonts w:eastAsia="MS PGothic"/>
          <w:color w:val="365F91"/>
          <w:kern w:val="24"/>
        </w:rPr>
        <w:t xml:space="preserve">number clearly shows where the new </w:t>
      </w:r>
      <w:r w:rsidR="006A2F4D">
        <w:rPr>
          <w:rFonts w:eastAsia="MS PGothic"/>
          <w:color w:val="365F91"/>
          <w:kern w:val="24"/>
        </w:rPr>
        <w:t>clause</w:t>
      </w:r>
      <w:r w:rsidR="001B174A" w:rsidRPr="00882215">
        <w:rPr>
          <w:rFonts w:eastAsia="MS PGothic"/>
          <w:color w:val="365F91"/>
          <w:kern w:val="24"/>
        </w:rPr>
        <w:t xml:space="preserve"> is proposed to be located.</w:t>
      </w:r>
      <w:r>
        <w:rPr>
          <w:rFonts w:eastAsia="MS PGothic"/>
          <w:color w:val="365F91"/>
          <w:kern w:val="24"/>
        </w:rPr>
        <w:t>)</w:t>
      </w:r>
    </w:p>
    <w:p w14:paraId="3CAD5283" w14:textId="77777777" w:rsidR="001B174A" w:rsidRPr="00D218E9" w:rsidRDefault="00D218E9" w:rsidP="00D218E9">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001B174A" w:rsidRPr="00882215">
        <w:rPr>
          <w:rFonts w:eastAsia="MS PGothic"/>
          <w:color w:val="365F91"/>
          <w:kern w:val="24"/>
        </w:rPr>
        <w:t xml:space="preserve">ultiple changes in </w:t>
      </w:r>
      <w:r>
        <w:rPr>
          <w:rFonts w:eastAsia="MS PGothic"/>
          <w:color w:val="365F91"/>
          <w:kern w:val="24"/>
        </w:rPr>
        <w:t>this</w:t>
      </w:r>
      <w:r w:rsidR="001B174A"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14"/>
    <w:p w14:paraId="60433FBC" w14:textId="77777777" w:rsidR="001B174A" w:rsidRDefault="001B174A" w:rsidP="00DF3717">
      <w:pPr>
        <w:pStyle w:val="EW"/>
      </w:pPr>
    </w:p>
    <w:sectPr w:rsidR="001B174A" w:rsidSect="009D66FE">
      <w:headerReference w:type="default" r:id="rId9"/>
      <w:footerReference w:type="default" r:id="rId10"/>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72DEB" w14:textId="77777777" w:rsidR="00A07058" w:rsidRDefault="00A07058">
      <w:r>
        <w:separator/>
      </w:r>
    </w:p>
  </w:endnote>
  <w:endnote w:type="continuationSeparator" w:id="0">
    <w:p w14:paraId="062FB0D6" w14:textId="77777777" w:rsidR="00A07058" w:rsidRDefault="00A07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altName w:val="Arial Unicode MS"/>
    <w:charset w:val="81"/>
    <w:family w:val="modern"/>
    <w:pitch w:val="fixed"/>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DBDAB" w14:textId="77777777" w:rsidR="003C00E6" w:rsidRPr="003C00E6" w:rsidRDefault="003C00E6" w:rsidP="00325EA3">
    <w:pPr>
      <w:pStyle w:val="a5"/>
      <w:tabs>
        <w:tab w:val="center" w:pos="4678"/>
        <w:tab w:val="right" w:pos="9214"/>
      </w:tabs>
      <w:jc w:val="both"/>
      <w:rPr>
        <w:rFonts w:ascii="Times New Roman" w:eastAsia="Calibri" w:hAnsi="Times New Roman"/>
        <w:sz w:val="16"/>
        <w:szCs w:val="16"/>
        <w:lang w:val="en-US"/>
      </w:rPr>
    </w:pPr>
  </w:p>
  <w:p w14:paraId="22C218C6" w14:textId="33B653D8" w:rsidR="00294EEF" w:rsidRPr="00861D0F" w:rsidRDefault="00294EEF"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EC4D88">
      <w:rPr>
        <w:noProof/>
        <w:sz w:val="20"/>
      </w:rPr>
      <w:t>2018</w:t>
    </w:r>
    <w:r w:rsidRPr="00232F4D">
      <w:rPr>
        <w:sz w:val="20"/>
      </w:rPr>
      <w:fldChar w:fldCharType="end"/>
    </w:r>
    <w:r>
      <w:t xml:space="preserve"> oneM2M Partners</w:t>
    </w:r>
    <w:r>
      <w:tab/>
      <w:t xml:space="preserve">                                                                                                   </w:t>
    </w:r>
    <w:r w:rsidRPr="00861D0F">
      <w:t xml:space="preserve">Page </w:t>
    </w:r>
    <w:r w:rsidRPr="00861D0F">
      <w:rPr>
        <w:rStyle w:val="aff7"/>
        <w:szCs w:val="20"/>
      </w:rPr>
      <w:fldChar w:fldCharType="begin"/>
    </w:r>
    <w:r w:rsidRPr="00861D0F">
      <w:rPr>
        <w:rStyle w:val="aff7"/>
        <w:szCs w:val="20"/>
      </w:rPr>
      <w:instrText xml:space="preserve"> PAGE </w:instrText>
    </w:r>
    <w:r w:rsidRPr="00861D0F">
      <w:rPr>
        <w:rStyle w:val="aff7"/>
        <w:szCs w:val="20"/>
      </w:rPr>
      <w:fldChar w:fldCharType="separate"/>
    </w:r>
    <w:r w:rsidR="00E35CF2">
      <w:rPr>
        <w:rStyle w:val="aff7"/>
        <w:noProof/>
        <w:szCs w:val="20"/>
      </w:rPr>
      <w:t>3</w:t>
    </w:r>
    <w:r w:rsidRPr="00861D0F">
      <w:rPr>
        <w:rStyle w:val="aff7"/>
        <w:szCs w:val="20"/>
      </w:rPr>
      <w:fldChar w:fldCharType="end"/>
    </w:r>
    <w:r w:rsidRPr="00861D0F">
      <w:rPr>
        <w:rStyle w:val="aff7"/>
        <w:szCs w:val="20"/>
      </w:rPr>
      <w:t xml:space="preserve"> (o</w:t>
    </w:r>
    <w:r>
      <w:rPr>
        <w:rStyle w:val="aff7"/>
        <w:szCs w:val="20"/>
      </w:rPr>
      <w:t>f</w:t>
    </w:r>
    <w:r w:rsidRPr="00861D0F">
      <w:rPr>
        <w:rStyle w:val="aff7"/>
        <w:szCs w:val="20"/>
      </w:rPr>
      <w:t xml:space="preserve"> </w:t>
    </w:r>
    <w:r w:rsidRPr="00861D0F">
      <w:rPr>
        <w:rStyle w:val="aff7"/>
        <w:szCs w:val="20"/>
      </w:rPr>
      <w:fldChar w:fldCharType="begin"/>
    </w:r>
    <w:r w:rsidRPr="00861D0F">
      <w:rPr>
        <w:rStyle w:val="aff7"/>
        <w:szCs w:val="20"/>
      </w:rPr>
      <w:instrText xml:space="preserve"> NUMPAGES </w:instrText>
    </w:r>
    <w:r w:rsidRPr="00861D0F">
      <w:rPr>
        <w:rStyle w:val="aff7"/>
        <w:szCs w:val="20"/>
      </w:rPr>
      <w:fldChar w:fldCharType="separate"/>
    </w:r>
    <w:r w:rsidR="00E35CF2">
      <w:rPr>
        <w:rStyle w:val="aff7"/>
        <w:noProof/>
        <w:szCs w:val="20"/>
      </w:rPr>
      <w:t>4</w:t>
    </w:r>
    <w:r w:rsidRPr="00861D0F">
      <w:rPr>
        <w:rStyle w:val="aff7"/>
        <w:szCs w:val="20"/>
      </w:rPr>
      <w:fldChar w:fldCharType="end"/>
    </w:r>
    <w:r w:rsidRPr="00861D0F">
      <w:rPr>
        <w:rStyle w:val="aff7"/>
        <w:szCs w:val="20"/>
      </w:rPr>
      <w:t>)</w:t>
    </w:r>
    <w:r w:rsidRPr="00861D0F">
      <w:tab/>
    </w:r>
  </w:p>
  <w:p w14:paraId="0B3D1AA2" w14:textId="77777777" w:rsidR="003C00E6" w:rsidRPr="00424964" w:rsidRDefault="003C00E6" w:rsidP="00325EA3">
    <w:pPr>
      <w:pStyle w:val="a5"/>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8123C" w14:textId="77777777" w:rsidR="00A07058" w:rsidRDefault="00A07058">
      <w:r>
        <w:separator/>
      </w:r>
    </w:p>
  </w:footnote>
  <w:footnote w:type="continuationSeparator" w:id="0">
    <w:p w14:paraId="31BEAD8D" w14:textId="77777777" w:rsidR="00A07058" w:rsidRDefault="00A07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294EEF" w:rsidRPr="009B635D" w14:paraId="469CD99A" w14:textId="77777777" w:rsidTr="00294EEF">
      <w:trPr>
        <w:trHeight w:val="831"/>
      </w:trPr>
      <w:tc>
        <w:tcPr>
          <w:tcW w:w="8068" w:type="dxa"/>
        </w:tcPr>
        <w:p w14:paraId="3741DA81" w14:textId="0D3A6984" w:rsidR="00294EEF" w:rsidRPr="00DC2BD3" w:rsidRDefault="00294EEF" w:rsidP="00410253">
          <w:pPr>
            <w:pStyle w:val="oneM2M-PageHead"/>
          </w:pPr>
          <w:r w:rsidRPr="00DC2BD3">
            <w:t xml:space="preserve">Doc# </w:t>
          </w:r>
          <w:r w:rsidR="00EC4D88" w:rsidRPr="00EC4D88">
            <w:t>ARC-2018-0250-description_fixing_in_deleting_AE</w:t>
          </w:r>
        </w:p>
        <w:p w14:paraId="746850AA" w14:textId="77777777" w:rsidR="00294EEF" w:rsidRPr="00A9388B" w:rsidRDefault="00294EEF" w:rsidP="00410253">
          <w:pPr>
            <w:pStyle w:val="oneM2M-PageHead"/>
          </w:pPr>
          <w:r>
            <w:t>Change Request</w:t>
          </w:r>
        </w:p>
      </w:tc>
      <w:tc>
        <w:tcPr>
          <w:tcW w:w="1569" w:type="dxa"/>
        </w:tcPr>
        <w:p w14:paraId="60EB86BD" w14:textId="77777777" w:rsidR="00294EEF" w:rsidRPr="009B635D" w:rsidRDefault="009B4C5E" w:rsidP="00410253">
          <w:pPr>
            <w:pStyle w:val="a3"/>
            <w:jc w:val="right"/>
          </w:pPr>
          <w:r w:rsidRPr="009B635D">
            <w:rPr>
              <w:lang w:val="en-US" w:eastAsia="zh-CN"/>
            </w:rPr>
            <w:drawing>
              <wp:inline distT="0" distB="0" distL="0" distR="0" wp14:anchorId="0131695B" wp14:editId="5FA36F78">
                <wp:extent cx="854710" cy="582295"/>
                <wp:effectExtent l="0" t="0" r="2540"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710" cy="582295"/>
                        </a:xfrm>
                        <a:prstGeom prst="rect">
                          <a:avLst/>
                        </a:prstGeom>
                        <a:noFill/>
                        <a:ln>
                          <a:noFill/>
                        </a:ln>
                      </pic:spPr>
                    </pic:pic>
                  </a:graphicData>
                </a:graphic>
              </wp:inline>
            </w:drawing>
          </w:r>
        </w:p>
      </w:tc>
    </w:tr>
  </w:tbl>
  <w:p w14:paraId="0A54B3BA" w14:textId="77777777" w:rsidR="009D66FE" w:rsidRDefault="009D66FE" w:rsidP="00294EEF">
    <w:pPr>
      <w:pStyle w:val="a3"/>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99E36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147F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AE174B"/>
    <w:multiLevelType w:val="hybridMultilevel"/>
    <w:tmpl w:val="9214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CA0D56"/>
    <w:multiLevelType w:val="hybridMultilevel"/>
    <w:tmpl w:val="85CE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FF0690"/>
    <w:multiLevelType w:val="hybridMultilevel"/>
    <w:tmpl w:val="F8EE75C4"/>
    <w:lvl w:ilvl="0" w:tplc="79C6031C">
      <w:start w:val="1"/>
      <w:numFmt w:val="bullet"/>
      <w:lvlText w:val="•"/>
      <w:lvlJc w:val="left"/>
      <w:pPr>
        <w:tabs>
          <w:tab w:val="num" w:pos="720"/>
        </w:tabs>
        <w:ind w:left="720" w:hanging="360"/>
      </w:pPr>
      <w:rPr>
        <w:rFonts w:ascii="Arial" w:hAnsi="Arial" w:hint="default"/>
      </w:rPr>
    </w:lvl>
    <w:lvl w:ilvl="1" w:tplc="B8B80AD0" w:tentative="1">
      <w:start w:val="1"/>
      <w:numFmt w:val="bullet"/>
      <w:lvlText w:val="•"/>
      <w:lvlJc w:val="left"/>
      <w:pPr>
        <w:tabs>
          <w:tab w:val="num" w:pos="1440"/>
        </w:tabs>
        <w:ind w:left="1440" w:hanging="360"/>
      </w:pPr>
      <w:rPr>
        <w:rFonts w:ascii="Arial" w:hAnsi="Arial" w:hint="default"/>
      </w:rPr>
    </w:lvl>
    <w:lvl w:ilvl="2" w:tplc="15E8A7A2" w:tentative="1">
      <w:start w:val="1"/>
      <w:numFmt w:val="bullet"/>
      <w:lvlText w:val="•"/>
      <w:lvlJc w:val="left"/>
      <w:pPr>
        <w:tabs>
          <w:tab w:val="num" w:pos="2160"/>
        </w:tabs>
        <w:ind w:left="2160" w:hanging="360"/>
      </w:pPr>
      <w:rPr>
        <w:rFonts w:ascii="Arial" w:hAnsi="Arial" w:hint="default"/>
      </w:rPr>
    </w:lvl>
    <w:lvl w:ilvl="3" w:tplc="75AEF0F2" w:tentative="1">
      <w:start w:val="1"/>
      <w:numFmt w:val="bullet"/>
      <w:lvlText w:val="•"/>
      <w:lvlJc w:val="left"/>
      <w:pPr>
        <w:tabs>
          <w:tab w:val="num" w:pos="2880"/>
        </w:tabs>
        <w:ind w:left="2880" w:hanging="360"/>
      </w:pPr>
      <w:rPr>
        <w:rFonts w:ascii="Arial" w:hAnsi="Arial" w:hint="default"/>
      </w:rPr>
    </w:lvl>
    <w:lvl w:ilvl="4" w:tplc="1896A828" w:tentative="1">
      <w:start w:val="1"/>
      <w:numFmt w:val="bullet"/>
      <w:lvlText w:val="•"/>
      <w:lvlJc w:val="left"/>
      <w:pPr>
        <w:tabs>
          <w:tab w:val="num" w:pos="3600"/>
        </w:tabs>
        <w:ind w:left="3600" w:hanging="360"/>
      </w:pPr>
      <w:rPr>
        <w:rFonts w:ascii="Arial" w:hAnsi="Arial" w:hint="default"/>
      </w:rPr>
    </w:lvl>
    <w:lvl w:ilvl="5" w:tplc="B3400DA0" w:tentative="1">
      <w:start w:val="1"/>
      <w:numFmt w:val="bullet"/>
      <w:lvlText w:val="•"/>
      <w:lvlJc w:val="left"/>
      <w:pPr>
        <w:tabs>
          <w:tab w:val="num" w:pos="4320"/>
        </w:tabs>
        <w:ind w:left="4320" w:hanging="360"/>
      </w:pPr>
      <w:rPr>
        <w:rFonts w:ascii="Arial" w:hAnsi="Arial" w:hint="default"/>
      </w:rPr>
    </w:lvl>
    <w:lvl w:ilvl="6" w:tplc="1C0E9D88" w:tentative="1">
      <w:start w:val="1"/>
      <w:numFmt w:val="bullet"/>
      <w:lvlText w:val="•"/>
      <w:lvlJc w:val="left"/>
      <w:pPr>
        <w:tabs>
          <w:tab w:val="num" w:pos="5040"/>
        </w:tabs>
        <w:ind w:left="5040" w:hanging="360"/>
      </w:pPr>
      <w:rPr>
        <w:rFonts w:ascii="Arial" w:hAnsi="Arial" w:hint="default"/>
      </w:rPr>
    </w:lvl>
    <w:lvl w:ilvl="7" w:tplc="0B1EECB4" w:tentative="1">
      <w:start w:val="1"/>
      <w:numFmt w:val="bullet"/>
      <w:lvlText w:val="•"/>
      <w:lvlJc w:val="left"/>
      <w:pPr>
        <w:tabs>
          <w:tab w:val="num" w:pos="5760"/>
        </w:tabs>
        <w:ind w:left="5760" w:hanging="360"/>
      </w:pPr>
      <w:rPr>
        <w:rFonts w:ascii="Arial" w:hAnsi="Arial" w:hint="default"/>
      </w:rPr>
    </w:lvl>
    <w:lvl w:ilvl="8" w:tplc="3A8674A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6E06F2F"/>
    <w:multiLevelType w:val="hybridMultilevel"/>
    <w:tmpl w:val="38F8FDB2"/>
    <w:lvl w:ilvl="0" w:tplc="3C2E171E">
      <w:start w:val="1"/>
      <w:numFmt w:val="bullet"/>
      <w:lvlText w:val=""/>
      <w:lvlJc w:val="left"/>
      <w:pPr>
        <w:tabs>
          <w:tab w:val="num" w:pos="720"/>
        </w:tabs>
        <w:ind w:left="720" w:hanging="360"/>
      </w:pPr>
      <w:rPr>
        <w:rFonts w:ascii="Symbol" w:hAnsi="Symbol" w:hint="default"/>
        <w:sz w:val="20"/>
      </w:rPr>
    </w:lvl>
    <w:lvl w:ilvl="1" w:tplc="4DC4D2E8" w:tentative="1">
      <w:start w:val="1"/>
      <w:numFmt w:val="bullet"/>
      <w:lvlText w:val="o"/>
      <w:lvlJc w:val="left"/>
      <w:pPr>
        <w:tabs>
          <w:tab w:val="num" w:pos="1440"/>
        </w:tabs>
        <w:ind w:left="1440" w:hanging="360"/>
      </w:pPr>
      <w:rPr>
        <w:rFonts w:ascii="Courier New" w:hAnsi="Courier New" w:hint="default"/>
        <w:sz w:val="20"/>
      </w:rPr>
    </w:lvl>
    <w:lvl w:ilvl="2" w:tplc="B5948C8C" w:tentative="1">
      <w:start w:val="1"/>
      <w:numFmt w:val="bullet"/>
      <w:lvlText w:val=""/>
      <w:lvlJc w:val="left"/>
      <w:pPr>
        <w:tabs>
          <w:tab w:val="num" w:pos="2160"/>
        </w:tabs>
        <w:ind w:left="2160" w:hanging="360"/>
      </w:pPr>
      <w:rPr>
        <w:rFonts w:ascii="Wingdings" w:hAnsi="Wingdings" w:hint="default"/>
        <w:sz w:val="20"/>
      </w:rPr>
    </w:lvl>
    <w:lvl w:ilvl="3" w:tplc="69BCC7FC" w:tentative="1">
      <w:start w:val="1"/>
      <w:numFmt w:val="bullet"/>
      <w:lvlText w:val=""/>
      <w:lvlJc w:val="left"/>
      <w:pPr>
        <w:tabs>
          <w:tab w:val="num" w:pos="2880"/>
        </w:tabs>
        <w:ind w:left="2880" w:hanging="360"/>
      </w:pPr>
      <w:rPr>
        <w:rFonts w:ascii="Wingdings" w:hAnsi="Wingdings" w:hint="default"/>
        <w:sz w:val="20"/>
      </w:rPr>
    </w:lvl>
    <w:lvl w:ilvl="4" w:tplc="BEAAF45C" w:tentative="1">
      <w:start w:val="1"/>
      <w:numFmt w:val="bullet"/>
      <w:lvlText w:val=""/>
      <w:lvlJc w:val="left"/>
      <w:pPr>
        <w:tabs>
          <w:tab w:val="num" w:pos="3600"/>
        </w:tabs>
        <w:ind w:left="3600" w:hanging="360"/>
      </w:pPr>
      <w:rPr>
        <w:rFonts w:ascii="Wingdings" w:hAnsi="Wingdings" w:hint="default"/>
        <w:sz w:val="20"/>
      </w:rPr>
    </w:lvl>
    <w:lvl w:ilvl="5" w:tplc="EF3C75EA" w:tentative="1">
      <w:start w:val="1"/>
      <w:numFmt w:val="bullet"/>
      <w:lvlText w:val=""/>
      <w:lvlJc w:val="left"/>
      <w:pPr>
        <w:tabs>
          <w:tab w:val="num" w:pos="4320"/>
        </w:tabs>
        <w:ind w:left="4320" w:hanging="360"/>
      </w:pPr>
      <w:rPr>
        <w:rFonts w:ascii="Wingdings" w:hAnsi="Wingdings" w:hint="default"/>
        <w:sz w:val="20"/>
      </w:rPr>
    </w:lvl>
    <w:lvl w:ilvl="6" w:tplc="F7B442A4" w:tentative="1">
      <w:start w:val="1"/>
      <w:numFmt w:val="bullet"/>
      <w:lvlText w:val=""/>
      <w:lvlJc w:val="left"/>
      <w:pPr>
        <w:tabs>
          <w:tab w:val="num" w:pos="5040"/>
        </w:tabs>
        <w:ind w:left="5040" w:hanging="360"/>
      </w:pPr>
      <w:rPr>
        <w:rFonts w:ascii="Wingdings" w:hAnsi="Wingdings" w:hint="default"/>
        <w:sz w:val="20"/>
      </w:rPr>
    </w:lvl>
    <w:lvl w:ilvl="7" w:tplc="DFC8B440" w:tentative="1">
      <w:start w:val="1"/>
      <w:numFmt w:val="bullet"/>
      <w:lvlText w:val=""/>
      <w:lvlJc w:val="left"/>
      <w:pPr>
        <w:tabs>
          <w:tab w:val="num" w:pos="5760"/>
        </w:tabs>
        <w:ind w:left="5760" w:hanging="360"/>
      </w:pPr>
      <w:rPr>
        <w:rFonts w:ascii="Wingdings" w:hAnsi="Wingdings" w:hint="default"/>
        <w:sz w:val="20"/>
      </w:rPr>
    </w:lvl>
    <w:lvl w:ilvl="8" w:tplc="92F2BD06"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C250D5"/>
    <w:multiLevelType w:val="hybridMultilevel"/>
    <w:tmpl w:val="7736E844"/>
    <w:lvl w:ilvl="0" w:tplc="1B70D718">
      <w:start w:val="1"/>
      <w:numFmt w:val="bullet"/>
      <w:lvlText w:val=""/>
      <w:lvlJc w:val="left"/>
      <w:pPr>
        <w:tabs>
          <w:tab w:val="num" w:pos="720"/>
        </w:tabs>
        <w:ind w:left="720" w:hanging="360"/>
      </w:pPr>
      <w:rPr>
        <w:rFonts w:ascii="Symbol" w:hAnsi="Symbol" w:hint="default"/>
        <w:sz w:val="20"/>
      </w:rPr>
    </w:lvl>
    <w:lvl w:ilvl="1" w:tplc="5834435A" w:tentative="1">
      <w:start w:val="1"/>
      <w:numFmt w:val="bullet"/>
      <w:lvlText w:val="o"/>
      <w:lvlJc w:val="left"/>
      <w:pPr>
        <w:tabs>
          <w:tab w:val="num" w:pos="1440"/>
        </w:tabs>
        <w:ind w:left="1440" w:hanging="360"/>
      </w:pPr>
      <w:rPr>
        <w:rFonts w:ascii="Courier New" w:hAnsi="Courier New" w:hint="default"/>
        <w:sz w:val="20"/>
      </w:rPr>
    </w:lvl>
    <w:lvl w:ilvl="2" w:tplc="2E7488EA" w:tentative="1">
      <w:start w:val="1"/>
      <w:numFmt w:val="bullet"/>
      <w:lvlText w:val=""/>
      <w:lvlJc w:val="left"/>
      <w:pPr>
        <w:tabs>
          <w:tab w:val="num" w:pos="2160"/>
        </w:tabs>
        <w:ind w:left="2160" w:hanging="360"/>
      </w:pPr>
      <w:rPr>
        <w:rFonts w:ascii="Wingdings" w:hAnsi="Wingdings" w:hint="default"/>
        <w:sz w:val="20"/>
      </w:rPr>
    </w:lvl>
    <w:lvl w:ilvl="3" w:tplc="D924CBA8" w:tentative="1">
      <w:start w:val="1"/>
      <w:numFmt w:val="bullet"/>
      <w:lvlText w:val=""/>
      <w:lvlJc w:val="left"/>
      <w:pPr>
        <w:tabs>
          <w:tab w:val="num" w:pos="2880"/>
        </w:tabs>
        <w:ind w:left="2880" w:hanging="360"/>
      </w:pPr>
      <w:rPr>
        <w:rFonts w:ascii="Wingdings" w:hAnsi="Wingdings" w:hint="default"/>
        <w:sz w:val="20"/>
      </w:rPr>
    </w:lvl>
    <w:lvl w:ilvl="4" w:tplc="749E33E0" w:tentative="1">
      <w:start w:val="1"/>
      <w:numFmt w:val="bullet"/>
      <w:lvlText w:val=""/>
      <w:lvlJc w:val="left"/>
      <w:pPr>
        <w:tabs>
          <w:tab w:val="num" w:pos="3600"/>
        </w:tabs>
        <w:ind w:left="3600" w:hanging="360"/>
      </w:pPr>
      <w:rPr>
        <w:rFonts w:ascii="Wingdings" w:hAnsi="Wingdings" w:hint="default"/>
        <w:sz w:val="20"/>
      </w:rPr>
    </w:lvl>
    <w:lvl w:ilvl="5" w:tplc="79227362" w:tentative="1">
      <w:start w:val="1"/>
      <w:numFmt w:val="bullet"/>
      <w:lvlText w:val=""/>
      <w:lvlJc w:val="left"/>
      <w:pPr>
        <w:tabs>
          <w:tab w:val="num" w:pos="4320"/>
        </w:tabs>
        <w:ind w:left="4320" w:hanging="360"/>
      </w:pPr>
      <w:rPr>
        <w:rFonts w:ascii="Wingdings" w:hAnsi="Wingdings" w:hint="default"/>
        <w:sz w:val="20"/>
      </w:rPr>
    </w:lvl>
    <w:lvl w:ilvl="6" w:tplc="14487828" w:tentative="1">
      <w:start w:val="1"/>
      <w:numFmt w:val="bullet"/>
      <w:lvlText w:val=""/>
      <w:lvlJc w:val="left"/>
      <w:pPr>
        <w:tabs>
          <w:tab w:val="num" w:pos="5040"/>
        </w:tabs>
        <w:ind w:left="5040" w:hanging="360"/>
      </w:pPr>
      <w:rPr>
        <w:rFonts w:ascii="Wingdings" w:hAnsi="Wingdings" w:hint="default"/>
        <w:sz w:val="20"/>
      </w:rPr>
    </w:lvl>
    <w:lvl w:ilvl="7" w:tplc="024A400E" w:tentative="1">
      <w:start w:val="1"/>
      <w:numFmt w:val="bullet"/>
      <w:lvlText w:val=""/>
      <w:lvlJc w:val="left"/>
      <w:pPr>
        <w:tabs>
          <w:tab w:val="num" w:pos="5760"/>
        </w:tabs>
        <w:ind w:left="5760" w:hanging="360"/>
      </w:pPr>
      <w:rPr>
        <w:rFonts w:ascii="Wingdings" w:hAnsi="Wingdings" w:hint="default"/>
        <w:sz w:val="20"/>
      </w:rPr>
    </w:lvl>
    <w:lvl w:ilvl="8" w:tplc="B12ECDA2"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4484C82"/>
    <w:multiLevelType w:val="hybridMultilevel"/>
    <w:tmpl w:val="99E432A6"/>
    <w:lvl w:ilvl="0" w:tplc="83ACF678">
      <w:start w:val="1"/>
      <w:numFmt w:val="bullet"/>
      <w:lvlText w:val=""/>
      <w:lvlJc w:val="left"/>
      <w:pPr>
        <w:tabs>
          <w:tab w:val="num" w:pos="720"/>
        </w:tabs>
        <w:ind w:left="720" w:hanging="360"/>
      </w:pPr>
      <w:rPr>
        <w:rFonts w:ascii="Symbol" w:hAnsi="Symbol" w:hint="default"/>
        <w:sz w:val="20"/>
      </w:rPr>
    </w:lvl>
    <w:lvl w:ilvl="1" w:tplc="F4DA0E94" w:tentative="1">
      <w:start w:val="1"/>
      <w:numFmt w:val="bullet"/>
      <w:lvlText w:val="o"/>
      <w:lvlJc w:val="left"/>
      <w:pPr>
        <w:tabs>
          <w:tab w:val="num" w:pos="1440"/>
        </w:tabs>
        <w:ind w:left="1440" w:hanging="360"/>
      </w:pPr>
      <w:rPr>
        <w:rFonts w:ascii="Courier New" w:hAnsi="Courier New" w:hint="default"/>
        <w:sz w:val="20"/>
      </w:rPr>
    </w:lvl>
    <w:lvl w:ilvl="2" w:tplc="BA1E9208" w:tentative="1">
      <w:start w:val="1"/>
      <w:numFmt w:val="bullet"/>
      <w:lvlText w:val=""/>
      <w:lvlJc w:val="left"/>
      <w:pPr>
        <w:tabs>
          <w:tab w:val="num" w:pos="2160"/>
        </w:tabs>
        <w:ind w:left="2160" w:hanging="360"/>
      </w:pPr>
      <w:rPr>
        <w:rFonts w:ascii="Wingdings" w:hAnsi="Wingdings" w:hint="default"/>
        <w:sz w:val="20"/>
      </w:rPr>
    </w:lvl>
    <w:lvl w:ilvl="3" w:tplc="B3681290" w:tentative="1">
      <w:start w:val="1"/>
      <w:numFmt w:val="bullet"/>
      <w:lvlText w:val=""/>
      <w:lvlJc w:val="left"/>
      <w:pPr>
        <w:tabs>
          <w:tab w:val="num" w:pos="2880"/>
        </w:tabs>
        <w:ind w:left="2880" w:hanging="360"/>
      </w:pPr>
      <w:rPr>
        <w:rFonts w:ascii="Wingdings" w:hAnsi="Wingdings" w:hint="default"/>
        <w:sz w:val="20"/>
      </w:rPr>
    </w:lvl>
    <w:lvl w:ilvl="4" w:tplc="A508AD5A" w:tentative="1">
      <w:start w:val="1"/>
      <w:numFmt w:val="bullet"/>
      <w:lvlText w:val=""/>
      <w:lvlJc w:val="left"/>
      <w:pPr>
        <w:tabs>
          <w:tab w:val="num" w:pos="3600"/>
        </w:tabs>
        <w:ind w:left="3600" w:hanging="360"/>
      </w:pPr>
      <w:rPr>
        <w:rFonts w:ascii="Wingdings" w:hAnsi="Wingdings" w:hint="default"/>
        <w:sz w:val="20"/>
      </w:rPr>
    </w:lvl>
    <w:lvl w:ilvl="5" w:tplc="E74265EA" w:tentative="1">
      <w:start w:val="1"/>
      <w:numFmt w:val="bullet"/>
      <w:lvlText w:val=""/>
      <w:lvlJc w:val="left"/>
      <w:pPr>
        <w:tabs>
          <w:tab w:val="num" w:pos="4320"/>
        </w:tabs>
        <w:ind w:left="4320" w:hanging="360"/>
      </w:pPr>
      <w:rPr>
        <w:rFonts w:ascii="Wingdings" w:hAnsi="Wingdings" w:hint="default"/>
        <w:sz w:val="20"/>
      </w:rPr>
    </w:lvl>
    <w:lvl w:ilvl="6" w:tplc="418CFDD0" w:tentative="1">
      <w:start w:val="1"/>
      <w:numFmt w:val="bullet"/>
      <w:lvlText w:val=""/>
      <w:lvlJc w:val="left"/>
      <w:pPr>
        <w:tabs>
          <w:tab w:val="num" w:pos="5040"/>
        </w:tabs>
        <w:ind w:left="5040" w:hanging="360"/>
      </w:pPr>
      <w:rPr>
        <w:rFonts w:ascii="Wingdings" w:hAnsi="Wingdings" w:hint="default"/>
        <w:sz w:val="20"/>
      </w:rPr>
    </w:lvl>
    <w:lvl w:ilvl="7" w:tplc="CB922BCE" w:tentative="1">
      <w:start w:val="1"/>
      <w:numFmt w:val="bullet"/>
      <w:lvlText w:val=""/>
      <w:lvlJc w:val="left"/>
      <w:pPr>
        <w:tabs>
          <w:tab w:val="num" w:pos="5760"/>
        </w:tabs>
        <w:ind w:left="5760" w:hanging="360"/>
      </w:pPr>
      <w:rPr>
        <w:rFonts w:ascii="Wingdings" w:hAnsi="Wingdings" w:hint="default"/>
        <w:sz w:val="20"/>
      </w:rPr>
    </w:lvl>
    <w:lvl w:ilvl="8" w:tplc="01AEAC16"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7F9151D"/>
    <w:multiLevelType w:val="hybridMultilevel"/>
    <w:tmpl w:val="4EBCF13A"/>
    <w:lvl w:ilvl="0" w:tplc="60AC4528">
      <w:numFmt w:val="bullet"/>
      <w:lvlText w:val="-"/>
      <w:lvlJc w:val="left"/>
      <w:pPr>
        <w:tabs>
          <w:tab w:val="num" w:pos="1306"/>
        </w:tabs>
        <w:ind w:left="1306" w:hanging="454"/>
      </w:pPr>
      <w:rPr>
        <w:rFonts w:ascii="Calibri" w:eastAsia="Times New Roman" w:hAnsi="Calibri" w:cs="Times New Roman" w:hint="default"/>
      </w:rPr>
    </w:lvl>
    <w:lvl w:ilvl="1" w:tplc="04090003" w:tentative="1">
      <w:start w:val="1"/>
      <w:numFmt w:val="bullet"/>
      <w:lvlText w:val="o"/>
      <w:lvlJc w:val="left"/>
      <w:pPr>
        <w:tabs>
          <w:tab w:val="num" w:pos="1555"/>
        </w:tabs>
        <w:ind w:left="1555" w:hanging="360"/>
      </w:pPr>
      <w:rPr>
        <w:rFonts w:ascii="Courier New" w:hAnsi="Courier New" w:hint="default"/>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abstractNum w:abstractNumId="37"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F6469B"/>
    <w:multiLevelType w:val="hybridMultilevel"/>
    <w:tmpl w:val="E7369F6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1"/>
  </w:num>
  <w:num w:numId="3">
    <w:abstractNumId w:val="38"/>
  </w:num>
  <w:num w:numId="4">
    <w:abstractNumId w:val="15"/>
  </w:num>
  <w:num w:numId="5">
    <w:abstractNumId w:val="24"/>
  </w:num>
  <w:num w:numId="6">
    <w:abstractNumId w:val="32"/>
  </w:num>
  <w:num w:numId="7">
    <w:abstractNumId w:val="10"/>
    <w:lvlOverride w:ilvl="0">
      <w:lvl w:ilvl="0">
        <w:numFmt w:val="bullet"/>
        <w:lvlText w:val=""/>
        <w:legacy w:legacy="1" w:legacySpace="0" w:legacyIndent="0"/>
        <w:lvlJc w:val="left"/>
        <w:rPr>
          <w:rFonts w:ascii="Symbol" w:hAnsi="Symbol" w:hint="default"/>
        </w:rPr>
      </w:lvl>
    </w:lvlOverride>
  </w:num>
  <w:num w:numId="8">
    <w:abstractNumId w:val="2"/>
  </w:num>
  <w:num w:numId="9">
    <w:abstractNumId w:val="1"/>
  </w:num>
  <w:num w:numId="10">
    <w:abstractNumId w:val="0"/>
  </w:num>
  <w:num w:numId="11">
    <w:abstractNumId w:val="31"/>
  </w:num>
  <w:num w:numId="12">
    <w:abstractNumId w:val="27"/>
  </w:num>
  <w:num w:numId="13">
    <w:abstractNumId w:val="2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0"/>
  </w:num>
  <w:num w:numId="22">
    <w:abstractNumId w:val="34"/>
  </w:num>
  <w:num w:numId="23">
    <w:abstractNumId w:val="29"/>
  </w:num>
  <w:num w:numId="24">
    <w:abstractNumId w:val="33"/>
  </w:num>
  <w:num w:numId="25">
    <w:abstractNumId w:val="19"/>
  </w:num>
  <w:num w:numId="26">
    <w:abstractNumId w:val="14"/>
  </w:num>
  <w:num w:numId="27">
    <w:abstractNumId w:val="16"/>
  </w:num>
  <w:num w:numId="28">
    <w:abstractNumId w:val="30"/>
  </w:num>
  <w:num w:numId="29">
    <w:abstractNumId w:val="37"/>
  </w:num>
  <w:num w:numId="30">
    <w:abstractNumId w:val="25"/>
  </w:num>
  <w:num w:numId="31">
    <w:abstractNumId w:val="13"/>
  </w:num>
  <w:num w:numId="32">
    <w:abstractNumId w:val="28"/>
  </w:num>
  <w:num w:numId="33">
    <w:abstractNumId w:val="18"/>
  </w:num>
  <w:num w:numId="34">
    <w:abstractNumId w:val="23"/>
  </w:num>
  <w:num w:numId="35">
    <w:abstractNumId w:val="35"/>
  </w:num>
  <w:num w:numId="36">
    <w:abstractNumId w:val="11"/>
  </w:num>
  <w:num w:numId="37">
    <w:abstractNumId w:val="22"/>
  </w:num>
  <w:num w:numId="38">
    <w:abstractNumId w:val="17"/>
  </w:num>
  <w:num w:numId="39">
    <w:abstractNumId w:val="12"/>
  </w:num>
  <w:num w:numId="40">
    <w:abstractNumId w:val="39"/>
  </w:num>
  <w:num w:numId="41">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x Zhang">
    <w15:presenceInfo w15:providerId="None" w15:userId="Max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C74"/>
    <w:rsid w:val="0000384D"/>
    <w:rsid w:val="000128B3"/>
    <w:rsid w:val="00014539"/>
    <w:rsid w:val="00070988"/>
    <w:rsid w:val="00072C17"/>
    <w:rsid w:val="0007792C"/>
    <w:rsid w:val="00084C42"/>
    <w:rsid w:val="00091D49"/>
    <w:rsid w:val="000925E7"/>
    <w:rsid w:val="00095709"/>
    <w:rsid w:val="000C406E"/>
    <w:rsid w:val="000D03A6"/>
    <w:rsid w:val="000D253E"/>
    <w:rsid w:val="000F17A4"/>
    <w:rsid w:val="000F2E4E"/>
    <w:rsid w:val="000F6B79"/>
    <w:rsid w:val="00110197"/>
    <w:rsid w:val="00156D65"/>
    <w:rsid w:val="00161159"/>
    <w:rsid w:val="001613DD"/>
    <w:rsid w:val="00186763"/>
    <w:rsid w:val="001B174A"/>
    <w:rsid w:val="001B37CF"/>
    <w:rsid w:val="001C5D2C"/>
    <w:rsid w:val="001D7B6E"/>
    <w:rsid w:val="001E2258"/>
    <w:rsid w:val="001E5F05"/>
    <w:rsid w:val="001E7509"/>
    <w:rsid w:val="001F3880"/>
    <w:rsid w:val="00211C74"/>
    <w:rsid w:val="0021643E"/>
    <w:rsid w:val="0025165E"/>
    <w:rsid w:val="002669AD"/>
    <w:rsid w:val="00271AE7"/>
    <w:rsid w:val="002817F7"/>
    <w:rsid w:val="00293AB0"/>
    <w:rsid w:val="00293D54"/>
    <w:rsid w:val="00294577"/>
    <w:rsid w:val="00294EEF"/>
    <w:rsid w:val="002B27AB"/>
    <w:rsid w:val="002B7C69"/>
    <w:rsid w:val="002C31BD"/>
    <w:rsid w:val="003167CA"/>
    <w:rsid w:val="00325EA3"/>
    <w:rsid w:val="00340ECF"/>
    <w:rsid w:val="00344963"/>
    <w:rsid w:val="00356C28"/>
    <w:rsid w:val="00365A36"/>
    <w:rsid w:val="00377762"/>
    <w:rsid w:val="00383D2F"/>
    <w:rsid w:val="003943C7"/>
    <w:rsid w:val="00394AB1"/>
    <w:rsid w:val="0039551C"/>
    <w:rsid w:val="003B061B"/>
    <w:rsid w:val="003C00E6"/>
    <w:rsid w:val="003D0367"/>
    <w:rsid w:val="003D6202"/>
    <w:rsid w:val="003D63E8"/>
    <w:rsid w:val="003E54A5"/>
    <w:rsid w:val="00410253"/>
    <w:rsid w:val="00413D1F"/>
    <w:rsid w:val="00424964"/>
    <w:rsid w:val="00436775"/>
    <w:rsid w:val="0046449A"/>
    <w:rsid w:val="004A1E38"/>
    <w:rsid w:val="004B21DC"/>
    <w:rsid w:val="004B2AD8"/>
    <w:rsid w:val="004B2C68"/>
    <w:rsid w:val="004C7F72"/>
    <w:rsid w:val="004D1EAB"/>
    <w:rsid w:val="004D255A"/>
    <w:rsid w:val="004E0B18"/>
    <w:rsid w:val="004F04C5"/>
    <w:rsid w:val="004F54DF"/>
    <w:rsid w:val="00513AE8"/>
    <w:rsid w:val="00521F2C"/>
    <w:rsid w:val="00524107"/>
    <w:rsid w:val="005260DA"/>
    <w:rsid w:val="00535DFE"/>
    <w:rsid w:val="005453D4"/>
    <w:rsid w:val="00564D7A"/>
    <w:rsid w:val="0056624A"/>
    <w:rsid w:val="005726D2"/>
    <w:rsid w:val="0059474F"/>
    <w:rsid w:val="00596098"/>
    <w:rsid w:val="005A3A05"/>
    <w:rsid w:val="005C0172"/>
    <w:rsid w:val="005C6BF5"/>
    <w:rsid w:val="005E1047"/>
    <w:rsid w:val="005E555C"/>
    <w:rsid w:val="005E77DD"/>
    <w:rsid w:val="00611266"/>
    <w:rsid w:val="006202FB"/>
    <w:rsid w:val="00632EE8"/>
    <w:rsid w:val="00634BA6"/>
    <w:rsid w:val="00640591"/>
    <w:rsid w:val="00653A3B"/>
    <w:rsid w:val="006628EF"/>
    <w:rsid w:val="00667EEB"/>
    <w:rsid w:val="00672201"/>
    <w:rsid w:val="00672A8D"/>
    <w:rsid w:val="00673830"/>
    <w:rsid w:val="006A2F4D"/>
    <w:rsid w:val="006A4A4C"/>
    <w:rsid w:val="006A7782"/>
    <w:rsid w:val="006B3EC3"/>
    <w:rsid w:val="006D20A1"/>
    <w:rsid w:val="006F22F1"/>
    <w:rsid w:val="00703E81"/>
    <w:rsid w:val="00704827"/>
    <w:rsid w:val="00712F2B"/>
    <w:rsid w:val="0072360D"/>
    <w:rsid w:val="00724E04"/>
    <w:rsid w:val="00743F24"/>
    <w:rsid w:val="00745924"/>
    <w:rsid w:val="00746242"/>
    <w:rsid w:val="007462C1"/>
    <w:rsid w:val="00750F11"/>
    <w:rsid w:val="00751225"/>
    <w:rsid w:val="00755B41"/>
    <w:rsid w:val="007620DA"/>
    <w:rsid w:val="00782179"/>
    <w:rsid w:val="00787554"/>
    <w:rsid w:val="007B0EAC"/>
    <w:rsid w:val="007B55FC"/>
    <w:rsid w:val="007B7941"/>
    <w:rsid w:val="007C2C07"/>
    <w:rsid w:val="007D635E"/>
    <w:rsid w:val="007E501E"/>
    <w:rsid w:val="007E50A3"/>
    <w:rsid w:val="007E6D1D"/>
    <w:rsid w:val="00806482"/>
    <w:rsid w:val="0085063B"/>
    <w:rsid w:val="00864E1F"/>
    <w:rsid w:val="00866A3B"/>
    <w:rsid w:val="00867EBE"/>
    <w:rsid w:val="008751DD"/>
    <w:rsid w:val="00882215"/>
    <w:rsid w:val="00883855"/>
    <w:rsid w:val="00884843"/>
    <w:rsid w:val="008849A4"/>
    <w:rsid w:val="008850DB"/>
    <w:rsid w:val="008A6323"/>
    <w:rsid w:val="008B2FE1"/>
    <w:rsid w:val="008E1B41"/>
    <w:rsid w:val="008E4827"/>
    <w:rsid w:val="008F19D3"/>
    <w:rsid w:val="008F29AE"/>
    <w:rsid w:val="008F3E6A"/>
    <w:rsid w:val="009415C6"/>
    <w:rsid w:val="00961D26"/>
    <w:rsid w:val="00995BDD"/>
    <w:rsid w:val="009A0190"/>
    <w:rsid w:val="009A108D"/>
    <w:rsid w:val="009A2C4C"/>
    <w:rsid w:val="009B4C5E"/>
    <w:rsid w:val="009B635D"/>
    <w:rsid w:val="009B7E75"/>
    <w:rsid w:val="009D66FE"/>
    <w:rsid w:val="009F12AB"/>
    <w:rsid w:val="009F2CD4"/>
    <w:rsid w:val="00A011D6"/>
    <w:rsid w:val="00A036EE"/>
    <w:rsid w:val="00A07058"/>
    <w:rsid w:val="00A200F0"/>
    <w:rsid w:val="00A21096"/>
    <w:rsid w:val="00A32E99"/>
    <w:rsid w:val="00A377A6"/>
    <w:rsid w:val="00A37884"/>
    <w:rsid w:val="00A6262E"/>
    <w:rsid w:val="00A66BFE"/>
    <w:rsid w:val="00A70A34"/>
    <w:rsid w:val="00AA7809"/>
    <w:rsid w:val="00AC5DD5"/>
    <w:rsid w:val="00AC7F93"/>
    <w:rsid w:val="00AE08A6"/>
    <w:rsid w:val="00AE2D24"/>
    <w:rsid w:val="00AE4643"/>
    <w:rsid w:val="00B1314D"/>
    <w:rsid w:val="00B2124E"/>
    <w:rsid w:val="00B23570"/>
    <w:rsid w:val="00B6424A"/>
    <w:rsid w:val="00B71955"/>
    <w:rsid w:val="00B73DE0"/>
    <w:rsid w:val="00BA6835"/>
    <w:rsid w:val="00BB4716"/>
    <w:rsid w:val="00BB6418"/>
    <w:rsid w:val="00BB7A05"/>
    <w:rsid w:val="00BC0A87"/>
    <w:rsid w:val="00BC33F7"/>
    <w:rsid w:val="00BD2314"/>
    <w:rsid w:val="00BD2C8E"/>
    <w:rsid w:val="00BE12DA"/>
    <w:rsid w:val="00BE1693"/>
    <w:rsid w:val="00BE2439"/>
    <w:rsid w:val="00C04BCB"/>
    <w:rsid w:val="00C05405"/>
    <w:rsid w:val="00C05E06"/>
    <w:rsid w:val="00C25BC9"/>
    <w:rsid w:val="00C4017D"/>
    <w:rsid w:val="00C40550"/>
    <w:rsid w:val="00C43478"/>
    <w:rsid w:val="00C5094F"/>
    <w:rsid w:val="00C62AE6"/>
    <w:rsid w:val="00C73874"/>
    <w:rsid w:val="00C866B9"/>
    <w:rsid w:val="00C9618C"/>
    <w:rsid w:val="00C977DC"/>
    <w:rsid w:val="00CA7994"/>
    <w:rsid w:val="00CB58C8"/>
    <w:rsid w:val="00CC1C4E"/>
    <w:rsid w:val="00CC59D3"/>
    <w:rsid w:val="00CC79AD"/>
    <w:rsid w:val="00CC7CB0"/>
    <w:rsid w:val="00CD386D"/>
    <w:rsid w:val="00CE6C11"/>
    <w:rsid w:val="00CF14DF"/>
    <w:rsid w:val="00CF6410"/>
    <w:rsid w:val="00D218E9"/>
    <w:rsid w:val="00D34229"/>
    <w:rsid w:val="00D35D58"/>
    <w:rsid w:val="00D36564"/>
    <w:rsid w:val="00D44988"/>
    <w:rsid w:val="00D50A56"/>
    <w:rsid w:val="00D65F47"/>
    <w:rsid w:val="00D7365C"/>
    <w:rsid w:val="00D778F4"/>
    <w:rsid w:val="00DB5D6A"/>
    <w:rsid w:val="00DD4BC8"/>
    <w:rsid w:val="00DF3125"/>
    <w:rsid w:val="00DF3717"/>
    <w:rsid w:val="00DF3A31"/>
    <w:rsid w:val="00E05319"/>
    <w:rsid w:val="00E07EF4"/>
    <w:rsid w:val="00E20CB7"/>
    <w:rsid w:val="00E267A9"/>
    <w:rsid w:val="00E26904"/>
    <w:rsid w:val="00E32F5C"/>
    <w:rsid w:val="00E35CF2"/>
    <w:rsid w:val="00E5404B"/>
    <w:rsid w:val="00E62C9A"/>
    <w:rsid w:val="00E76088"/>
    <w:rsid w:val="00E84C2E"/>
    <w:rsid w:val="00E95952"/>
    <w:rsid w:val="00EA45D8"/>
    <w:rsid w:val="00EA530F"/>
    <w:rsid w:val="00EA6547"/>
    <w:rsid w:val="00EB1C2F"/>
    <w:rsid w:val="00EB3089"/>
    <w:rsid w:val="00EB56EC"/>
    <w:rsid w:val="00EC4D88"/>
    <w:rsid w:val="00ED24F8"/>
    <w:rsid w:val="00EF053F"/>
    <w:rsid w:val="00EF5EFD"/>
    <w:rsid w:val="00F12DD3"/>
    <w:rsid w:val="00F22D28"/>
    <w:rsid w:val="00F25D32"/>
    <w:rsid w:val="00F57C73"/>
    <w:rsid w:val="00F57D30"/>
    <w:rsid w:val="00F66BC9"/>
    <w:rsid w:val="00F777C8"/>
    <w:rsid w:val="00F85143"/>
    <w:rsid w:val="00FA1C68"/>
    <w:rsid w:val="00FC17F5"/>
    <w:rsid w:val="00FD4016"/>
    <w:rsid w:val="00FE1981"/>
    <w:rsid w:val="00FF500A"/>
    <w:rsid w:val="00FF63FE"/>
    <w:rsid w:val="00FF7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532383"/>
  <w15:chartTrackingRefBased/>
  <w15:docId w15:val="{14A14247-075C-444D-868A-4162021CD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header" w:uiPriority="9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D386D"/>
    <w:pPr>
      <w:overflowPunct w:val="0"/>
      <w:autoSpaceDE w:val="0"/>
      <w:autoSpaceDN w:val="0"/>
      <w:adjustRightInd w:val="0"/>
      <w:spacing w:after="180"/>
      <w:textAlignment w:val="baseline"/>
    </w:pPr>
    <w:rPr>
      <w:lang w:val="en-GB" w:eastAsia="en-US"/>
    </w:rPr>
  </w:style>
  <w:style w:type="paragraph" w:styleId="1">
    <w:name w:val="heading 1"/>
    <w:next w:val="a"/>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rsid w:val="00CD386D"/>
    <w:pPr>
      <w:pBdr>
        <w:top w:val="none" w:sz="0" w:space="0" w:color="auto"/>
      </w:pBdr>
      <w:spacing w:before="180"/>
      <w:outlineLvl w:val="1"/>
    </w:pPr>
    <w:rPr>
      <w:sz w:val="32"/>
      <w:lang w:val="x-none"/>
    </w:rPr>
  </w:style>
  <w:style w:type="paragraph" w:styleId="30">
    <w:name w:val="heading 3"/>
    <w:basedOn w:val="2"/>
    <w:next w:val="a"/>
    <w:qFormat/>
    <w:rsid w:val="00CD386D"/>
    <w:pPr>
      <w:spacing w:before="120"/>
      <w:outlineLvl w:val="2"/>
    </w:pPr>
    <w:rPr>
      <w:sz w:val="28"/>
    </w:rPr>
  </w:style>
  <w:style w:type="paragraph" w:styleId="40">
    <w:name w:val="heading 4"/>
    <w:basedOn w:val="30"/>
    <w:next w:val="a"/>
    <w:qFormat/>
    <w:rsid w:val="00CD386D"/>
    <w:pPr>
      <w:ind w:left="1418" w:hanging="1418"/>
      <w:outlineLvl w:val="3"/>
    </w:pPr>
    <w:rPr>
      <w:sz w:val="24"/>
    </w:rPr>
  </w:style>
  <w:style w:type="paragraph" w:styleId="50">
    <w:name w:val="heading 5"/>
    <w:basedOn w:val="40"/>
    <w:next w:val="a"/>
    <w:qFormat/>
    <w:rsid w:val="00CD386D"/>
    <w:pPr>
      <w:ind w:left="1701" w:hanging="1701"/>
      <w:outlineLvl w:val="4"/>
    </w:pPr>
    <w:rPr>
      <w:sz w:val="22"/>
    </w:rPr>
  </w:style>
  <w:style w:type="paragraph" w:styleId="6">
    <w:name w:val="heading 6"/>
    <w:basedOn w:val="H6"/>
    <w:next w:val="a"/>
    <w:qFormat/>
    <w:rsid w:val="00CD386D"/>
    <w:pPr>
      <w:outlineLvl w:val="5"/>
    </w:pPr>
  </w:style>
  <w:style w:type="paragraph" w:styleId="7">
    <w:name w:val="heading 7"/>
    <w:basedOn w:val="H6"/>
    <w:next w:val="a"/>
    <w:qFormat/>
    <w:rsid w:val="00CD386D"/>
    <w:pPr>
      <w:outlineLvl w:val="6"/>
    </w:pPr>
  </w:style>
  <w:style w:type="paragraph" w:styleId="8">
    <w:name w:val="heading 8"/>
    <w:basedOn w:val="1"/>
    <w:next w:val="a"/>
    <w:qFormat/>
    <w:rsid w:val="00CD386D"/>
    <w:pPr>
      <w:ind w:left="0" w:firstLine="0"/>
      <w:outlineLvl w:val="7"/>
    </w:pPr>
  </w:style>
  <w:style w:type="paragraph" w:styleId="9">
    <w:name w:val="heading 9"/>
    <w:basedOn w:val="8"/>
    <w:next w:val="a"/>
    <w:qFormat/>
    <w:rsid w:val="00CD386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rsid w:val="00E05319"/>
    <w:rPr>
      <w:rFonts w:ascii="Arial" w:hAnsi="Arial"/>
      <w:sz w:val="32"/>
      <w:lang w:eastAsia="en-US"/>
    </w:rPr>
  </w:style>
  <w:style w:type="paragraph" w:customStyle="1" w:styleId="H6">
    <w:name w:val="H6"/>
    <w:basedOn w:val="50"/>
    <w:next w:val="a"/>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semiHidden/>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a"/>
    <w:next w:val="a"/>
    <w:rsid w:val="00CD386D"/>
    <w:pPr>
      <w:keepLines/>
      <w:tabs>
        <w:tab w:val="center" w:pos="4536"/>
        <w:tab w:val="right" w:pos="9072"/>
      </w:tabs>
    </w:pPr>
    <w:rPr>
      <w:noProof/>
    </w:rPr>
  </w:style>
  <w:style w:type="character" w:customStyle="1" w:styleId="ZGSM">
    <w:name w:val="ZGSM"/>
    <w:rsid w:val="00CD386D"/>
  </w:style>
  <w:style w:type="paragraph" w:styleId="a3">
    <w:name w:val="header"/>
    <w:link w:val="a4"/>
    <w:uiPriority w:val="99"/>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a4">
    <w:name w:val="页眉 字符"/>
    <w:link w:val="a3"/>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semiHidden/>
    <w:rsid w:val="00CD386D"/>
    <w:pPr>
      <w:ind w:left="1701" w:hanging="1701"/>
    </w:pPr>
  </w:style>
  <w:style w:type="paragraph" w:styleId="TOC4">
    <w:name w:val="toc 4"/>
    <w:basedOn w:val="TOC3"/>
    <w:semiHidden/>
    <w:rsid w:val="00CD386D"/>
    <w:pPr>
      <w:ind w:left="1418" w:hanging="1418"/>
    </w:pPr>
  </w:style>
  <w:style w:type="paragraph" w:styleId="TOC3">
    <w:name w:val="toc 3"/>
    <w:basedOn w:val="TOC2"/>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10">
    <w:name w:val="index 1"/>
    <w:basedOn w:val="a"/>
    <w:semiHidden/>
    <w:rsid w:val="00CD386D"/>
    <w:pPr>
      <w:keepLines/>
    </w:pPr>
  </w:style>
  <w:style w:type="paragraph" w:styleId="21">
    <w:name w:val="index 2"/>
    <w:basedOn w:val="10"/>
    <w:semiHidden/>
    <w:rsid w:val="00CD386D"/>
    <w:pPr>
      <w:ind w:left="284"/>
    </w:pPr>
  </w:style>
  <w:style w:type="paragraph" w:customStyle="1" w:styleId="TT">
    <w:name w:val="TT"/>
    <w:basedOn w:val="1"/>
    <w:next w:val="a"/>
    <w:rsid w:val="00CD386D"/>
    <w:pPr>
      <w:outlineLvl w:val="9"/>
    </w:pPr>
  </w:style>
  <w:style w:type="paragraph" w:styleId="a5">
    <w:name w:val="footer"/>
    <w:basedOn w:val="a3"/>
    <w:link w:val="a6"/>
    <w:rsid w:val="00CD386D"/>
    <w:pPr>
      <w:jc w:val="center"/>
    </w:pPr>
    <w:rPr>
      <w:i/>
      <w:lang w:val="x-none"/>
    </w:rPr>
  </w:style>
  <w:style w:type="character" w:customStyle="1" w:styleId="a6">
    <w:name w:val="页脚 字符"/>
    <w:link w:val="a5"/>
    <w:rsid w:val="00BC33F7"/>
    <w:rPr>
      <w:rFonts w:ascii="Arial" w:hAnsi="Arial"/>
      <w:b/>
      <w:i/>
      <w:noProof/>
      <w:sz w:val="18"/>
      <w:lang w:eastAsia="en-US"/>
    </w:rPr>
  </w:style>
  <w:style w:type="character" w:styleId="a7">
    <w:name w:val="footnote reference"/>
    <w:semiHidden/>
    <w:rsid w:val="00CD386D"/>
    <w:rPr>
      <w:b/>
      <w:position w:val="6"/>
      <w:sz w:val="16"/>
    </w:rPr>
  </w:style>
  <w:style w:type="paragraph" w:styleId="a8">
    <w:name w:val="footnote text"/>
    <w:basedOn w:val="a"/>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a"/>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a"/>
    <w:link w:val="TALChar1"/>
    <w:rsid w:val="00CD386D"/>
    <w:pPr>
      <w:keepNext/>
      <w:keepLines/>
      <w:spacing w:after="0"/>
    </w:pPr>
    <w:rPr>
      <w:rFonts w:ascii="Arial" w:hAnsi="Arial"/>
      <w:sz w:val="18"/>
    </w:rPr>
  </w:style>
  <w:style w:type="paragraph" w:styleId="22">
    <w:name w:val="List Number 2"/>
    <w:basedOn w:val="a9"/>
    <w:rsid w:val="00CD386D"/>
    <w:pPr>
      <w:ind w:left="851"/>
    </w:pPr>
  </w:style>
  <w:style w:type="paragraph" w:styleId="a9">
    <w:name w:val="List Number"/>
    <w:basedOn w:val="aa"/>
    <w:rsid w:val="00CD386D"/>
  </w:style>
  <w:style w:type="paragraph" w:styleId="aa">
    <w:name w:val="List"/>
    <w:basedOn w:val="a"/>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a"/>
    <w:rsid w:val="00CD386D"/>
    <w:pPr>
      <w:keepLines/>
      <w:ind w:left="1702" w:hanging="1418"/>
    </w:pPr>
  </w:style>
  <w:style w:type="paragraph" w:customStyle="1" w:styleId="FP">
    <w:name w:val="FP"/>
    <w:basedOn w:val="a"/>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aa"/>
    <w:rsid w:val="00CD386D"/>
    <w:pPr>
      <w:ind w:left="738" w:hanging="454"/>
    </w:pPr>
  </w:style>
  <w:style w:type="paragraph" w:styleId="TOC6">
    <w:name w:val="toc 6"/>
    <w:basedOn w:val="TOC5"/>
    <w:next w:val="a"/>
    <w:semiHidden/>
    <w:rsid w:val="00CD386D"/>
    <w:pPr>
      <w:ind w:left="1985" w:hanging="1985"/>
    </w:pPr>
  </w:style>
  <w:style w:type="paragraph" w:styleId="TOC7">
    <w:name w:val="toc 7"/>
    <w:basedOn w:val="TOC6"/>
    <w:next w:val="a"/>
    <w:semiHidden/>
    <w:rsid w:val="00CD386D"/>
    <w:pPr>
      <w:ind w:left="2268" w:hanging="2268"/>
    </w:pPr>
  </w:style>
  <w:style w:type="paragraph" w:styleId="23">
    <w:name w:val="List Bullet 2"/>
    <w:basedOn w:val="ab"/>
    <w:rsid w:val="00CD386D"/>
    <w:pPr>
      <w:ind w:left="851"/>
    </w:pPr>
  </w:style>
  <w:style w:type="paragraph" w:styleId="ab">
    <w:name w:val="List Bullet"/>
    <w:basedOn w:val="aa"/>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a"/>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31">
    <w:name w:val="List Bullet 3"/>
    <w:basedOn w:val="23"/>
    <w:rsid w:val="00CD386D"/>
    <w:pPr>
      <w:ind w:left="1135"/>
    </w:pPr>
  </w:style>
  <w:style w:type="paragraph" w:styleId="24">
    <w:name w:val="List 2"/>
    <w:basedOn w:val="aa"/>
    <w:rsid w:val="00CD386D"/>
    <w:pPr>
      <w:ind w:left="851"/>
    </w:pPr>
  </w:style>
  <w:style w:type="paragraph" w:styleId="32">
    <w:name w:val="List 3"/>
    <w:basedOn w:val="24"/>
    <w:rsid w:val="00CD386D"/>
    <w:pPr>
      <w:ind w:left="1135"/>
    </w:pPr>
  </w:style>
  <w:style w:type="paragraph" w:styleId="41">
    <w:name w:val="List 4"/>
    <w:basedOn w:val="32"/>
    <w:rsid w:val="00CD386D"/>
    <w:pPr>
      <w:ind w:left="1418"/>
    </w:pPr>
  </w:style>
  <w:style w:type="paragraph" w:styleId="51">
    <w:name w:val="List 5"/>
    <w:basedOn w:val="41"/>
    <w:rsid w:val="00CD386D"/>
    <w:pPr>
      <w:ind w:left="1702"/>
    </w:pPr>
  </w:style>
  <w:style w:type="paragraph" w:styleId="42">
    <w:name w:val="List Bullet 4"/>
    <w:basedOn w:val="31"/>
    <w:rsid w:val="00CD386D"/>
    <w:pPr>
      <w:ind w:left="1418"/>
    </w:pPr>
  </w:style>
  <w:style w:type="paragraph" w:styleId="52">
    <w:name w:val="List Bullet 5"/>
    <w:basedOn w:val="42"/>
    <w:rsid w:val="00CD386D"/>
    <w:pPr>
      <w:ind w:left="1702"/>
    </w:pPr>
  </w:style>
  <w:style w:type="paragraph" w:customStyle="1" w:styleId="B20">
    <w:name w:val="B2"/>
    <w:basedOn w:val="24"/>
    <w:rsid w:val="00CD386D"/>
    <w:pPr>
      <w:ind w:left="1191" w:hanging="454"/>
    </w:pPr>
  </w:style>
  <w:style w:type="paragraph" w:customStyle="1" w:styleId="B30">
    <w:name w:val="B3"/>
    <w:basedOn w:val="32"/>
    <w:rsid w:val="00CD386D"/>
    <w:pPr>
      <w:ind w:left="1645" w:hanging="454"/>
    </w:pPr>
  </w:style>
  <w:style w:type="paragraph" w:customStyle="1" w:styleId="B4">
    <w:name w:val="B4"/>
    <w:basedOn w:val="41"/>
    <w:rsid w:val="00CD386D"/>
    <w:pPr>
      <w:ind w:left="2098" w:hanging="454"/>
    </w:pPr>
  </w:style>
  <w:style w:type="paragraph" w:customStyle="1" w:styleId="B5">
    <w:name w:val="B5"/>
    <w:basedOn w:val="51"/>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aa"/>
  </w:style>
  <w:style w:type="paragraph" w:customStyle="1" w:styleId="I2">
    <w:name w:val="I2"/>
    <w:basedOn w:val="24"/>
  </w:style>
  <w:style w:type="paragraph" w:customStyle="1" w:styleId="I3">
    <w:name w:val="I3"/>
    <w:basedOn w:val="32"/>
  </w:style>
  <w:style w:type="paragraph" w:customStyle="1" w:styleId="IB3">
    <w:name w:val="IB3"/>
    <w:basedOn w:val="a"/>
    <w:pPr>
      <w:tabs>
        <w:tab w:val="left" w:pos="851"/>
        <w:tab w:val="num" w:pos="1644"/>
      </w:tabs>
      <w:ind w:left="851" w:hanging="567"/>
    </w:pPr>
  </w:style>
  <w:style w:type="paragraph" w:customStyle="1" w:styleId="IB1">
    <w:name w:val="IB1"/>
    <w:basedOn w:val="a"/>
    <w:pPr>
      <w:tabs>
        <w:tab w:val="left" w:pos="284"/>
        <w:tab w:val="num" w:pos="737"/>
      </w:tabs>
      <w:ind w:left="737" w:hanging="453"/>
    </w:pPr>
  </w:style>
  <w:style w:type="paragraph" w:customStyle="1" w:styleId="IB2">
    <w:name w:val="IB2"/>
    <w:basedOn w:val="a"/>
    <w:pPr>
      <w:tabs>
        <w:tab w:val="left" w:pos="567"/>
        <w:tab w:val="num" w:pos="1191"/>
      </w:tabs>
      <w:ind w:left="568" w:hanging="284"/>
    </w:pPr>
  </w:style>
  <w:style w:type="paragraph" w:customStyle="1" w:styleId="IBN">
    <w:name w:val="IBN"/>
    <w:basedOn w:val="a"/>
    <w:pPr>
      <w:tabs>
        <w:tab w:val="left" w:pos="567"/>
        <w:tab w:val="num" w:pos="737"/>
      </w:tabs>
      <w:ind w:left="568" w:hanging="284"/>
    </w:pPr>
  </w:style>
  <w:style w:type="paragraph" w:customStyle="1" w:styleId="IBL">
    <w:name w:val="IBL"/>
    <w:basedOn w:val="a"/>
    <w:pPr>
      <w:tabs>
        <w:tab w:val="left" w:pos="284"/>
        <w:tab w:val="num" w:pos="737"/>
      </w:tabs>
      <w:ind w:left="737" w:hanging="453"/>
    </w:pPr>
  </w:style>
  <w:style w:type="character" w:styleId="ad">
    <w:name w:val="Hyperlink"/>
    <w:rPr>
      <w:color w:val="0000FF"/>
      <w:u w:val="single"/>
    </w:rPr>
  </w:style>
  <w:style w:type="character" w:styleId="ae">
    <w:name w:val="FollowedHyperlink"/>
    <w:rPr>
      <w:color w:val="800080"/>
      <w:u w:val="single"/>
    </w:rPr>
  </w:style>
  <w:style w:type="paragraph" w:customStyle="1" w:styleId="B3">
    <w:name w:val="B3+"/>
    <w:basedOn w:val="B30"/>
    <w:rsid w:val="00CD386D"/>
    <w:pPr>
      <w:numPr>
        <w:numId w:val="4"/>
      </w:numPr>
      <w:tabs>
        <w:tab w:val="left" w:pos="1134"/>
      </w:tabs>
    </w:pPr>
  </w:style>
  <w:style w:type="paragraph" w:customStyle="1" w:styleId="B1">
    <w:name w:val="B1+"/>
    <w:basedOn w:val="B10"/>
    <w:rsid w:val="00CD386D"/>
    <w:pPr>
      <w:numPr>
        <w:numId w:val="2"/>
      </w:numPr>
    </w:pPr>
  </w:style>
  <w:style w:type="paragraph" w:customStyle="1" w:styleId="B2">
    <w:name w:val="B2+"/>
    <w:basedOn w:val="B20"/>
    <w:rsid w:val="00CD386D"/>
    <w:pPr>
      <w:numPr>
        <w:numId w:val="3"/>
      </w:numPr>
    </w:pPr>
  </w:style>
  <w:style w:type="paragraph" w:customStyle="1" w:styleId="BL">
    <w:name w:val="BL"/>
    <w:basedOn w:val="a"/>
    <w:rsid w:val="00CD386D"/>
    <w:pPr>
      <w:numPr>
        <w:numId w:val="6"/>
      </w:numPr>
      <w:tabs>
        <w:tab w:val="left" w:pos="851"/>
      </w:tabs>
    </w:pPr>
  </w:style>
  <w:style w:type="paragraph" w:customStyle="1" w:styleId="BN">
    <w:name w:val="BN"/>
    <w:basedOn w:val="a"/>
    <w:rsid w:val="00CD386D"/>
    <w:pPr>
      <w:numPr>
        <w:numId w:val="5"/>
      </w:numPr>
    </w:pPr>
  </w:style>
  <w:style w:type="paragraph" w:styleId="af">
    <w:name w:val="Body Text"/>
    <w:basedOn w:val="a"/>
    <w:pPr>
      <w:keepNext/>
      <w:spacing w:after="140"/>
    </w:pPr>
  </w:style>
  <w:style w:type="paragraph" w:styleId="af0">
    <w:name w:val="Block Text"/>
    <w:basedOn w:val="a"/>
    <w:pPr>
      <w:spacing w:after="120"/>
      <w:ind w:left="1440" w:right="1440"/>
    </w:pPr>
  </w:style>
  <w:style w:type="paragraph" w:styleId="25">
    <w:name w:val="Body Text 2"/>
    <w:basedOn w:val="a"/>
    <w:pPr>
      <w:spacing w:after="120" w:line="480" w:lineRule="auto"/>
    </w:pPr>
  </w:style>
  <w:style w:type="paragraph" w:styleId="33">
    <w:name w:val="Body Text 3"/>
    <w:basedOn w:val="a"/>
    <w:pPr>
      <w:spacing w:after="120"/>
    </w:pPr>
    <w:rPr>
      <w:sz w:val="16"/>
      <w:szCs w:val="16"/>
    </w:rPr>
  </w:style>
  <w:style w:type="paragraph" w:styleId="af1">
    <w:name w:val="Body Text First Indent"/>
    <w:basedOn w:val="af"/>
    <w:pPr>
      <w:keepNext w:val="0"/>
      <w:spacing w:after="120"/>
      <w:ind w:firstLine="210"/>
    </w:pPr>
  </w:style>
  <w:style w:type="paragraph" w:styleId="af2">
    <w:name w:val="Body Text Indent"/>
    <w:basedOn w:val="a"/>
    <w:pPr>
      <w:spacing w:after="120"/>
      <w:ind w:left="283"/>
    </w:pPr>
  </w:style>
  <w:style w:type="paragraph" w:styleId="26">
    <w:name w:val="Body Text First Indent 2"/>
    <w:basedOn w:val="af2"/>
    <w:pPr>
      <w:ind w:firstLine="210"/>
    </w:pPr>
  </w:style>
  <w:style w:type="paragraph" w:styleId="27">
    <w:name w:val="Body Text Indent 2"/>
    <w:basedOn w:val="a"/>
    <w:pPr>
      <w:spacing w:after="120" w:line="480" w:lineRule="auto"/>
      <w:ind w:left="283"/>
    </w:pPr>
  </w:style>
  <w:style w:type="paragraph" w:styleId="34">
    <w:name w:val="Body Text Indent 3"/>
    <w:basedOn w:val="a"/>
    <w:pPr>
      <w:spacing w:after="120"/>
      <w:ind w:left="283"/>
    </w:pPr>
    <w:rPr>
      <w:sz w:val="16"/>
      <w:szCs w:val="16"/>
    </w:rPr>
  </w:style>
  <w:style w:type="paragraph" w:styleId="af3">
    <w:name w:val="caption"/>
    <w:basedOn w:val="a"/>
    <w:next w:val="a"/>
    <w:qFormat/>
    <w:pPr>
      <w:spacing w:before="120" w:after="120"/>
    </w:pPr>
    <w:rPr>
      <w:b/>
      <w:bCs/>
    </w:rPr>
  </w:style>
  <w:style w:type="paragraph" w:styleId="af4">
    <w:name w:val="Closing"/>
    <w:basedOn w:val="a"/>
    <w:pPr>
      <w:ind w:left="4252"/>
    </w:pPr>
  </w:style>
  <w:style w:type="character" w:styleId="af5">
    <w:name w:val="annotation reference"/>
    <w:semiHidden/>
    <w:rPr>
      <w:sz w:val="16"/>
      <w:szCs w:val="16"/>
    </w:rPr>
  </w:style>
  <w:style w:type="paragraph" w:styleId="af6">
    <w:name w:val="annotation text"/>
    <w:basedOn w:val="a"/>
    <w:link w:val="af7"/>
    <w:semiHidden/>
  </w:style>
  <w:style w:type="paragraph" w:styleId="af8">
    <w:name w:val="Date"/>
    <w:basedOn w:val="a"/>
    <w:next w:val="a"/>
  </w:style>
  <w:style w:type="paragraph" w:styleId="af9">
    <w:name w:val="Document Map"/>
    <w:basedOn w:val="a"/>
    <w:semiHidden/>
    <w:pPr>
      <w:shd w:val="clear" w:color="auto" w:fill="000080"/>
    </w:pPr>
    <w:rPr>
      <w:rFonts w:ascii="Tahoma" w:hAnsi="Tahoma" w:cs="Tahoma"/>
    </w:rPr>
  </w:style>
  <w:style w:type="paragraph" w:styleId="afa">
    <w:name w:val="E-mail Signature"/>
    <w:basedOn w:val="a"/>
  </w:style>
  <w:style w:type="character" w:styleId="afb">
    <w:name w:val="Emphasis"/>
    <w:qFormat/>
    <w:rPr>
      <w:i/>
      <w:iCs/>
    </w:rPr>
  </w:style>
  <w:style w:type="character" w:styleId="afc">
    <w:name w:val="endnote reference"/>
    <w:semiHidden/>
    <w:rPr>
      <w:vertAlign w:val="superscript"/>
    </w:rPr>
  </w:style>
  <w:style w:type="paragraph" w:styleId="afd">
    <w:name w:val="endnote text"/>
    <w:basedOn w:val="a"/>
    <w:semiHidden/>
  </w:style>
  <w:style w:type="paragraph" w:styleId="afe">
    <w:name w:val="envelope address"/>
    <w:basedOn w:val="a"/>
    <w:pPr>
      <w:framePr w:w="7920" w:h="1980" w:hRule="exact" w:hSpace="180" w:wrap="auto" w:hAnchor="page" w:xAlign="center" w:yAlign="bottom"/>
      <w:ind w:left="2880"/>
    </w:pPr>
    <w:rPr>
      <w:rFonts w:ascii="Arial" w:hAnsi="Arial" w:cs="Arial"/>
      <w:sz w:val="24"/>
      <w:szCs w:val="24"/>
    </w:rPr>
  </w:style>
  <w:style w:type="paragraph" w:styleId="aff">
    <w:name w:val="envelope return"/>
    <w:basedOn w:val="a"/>
    <w:rPr>
      <w:rFonts w:ascii="Arial" w:hAnsi="Arial" w:cs="Arial"/>
    </w:rPr>
  </w:style>
  <w:style w:type="character" w:styleId="HTML">
    <w:name w:val="HTML Acronym"/>
    <w:basedOn w:val="a0"/>
  </w:style>
  <w:style w:type="paragraph" w:styleId="HTML0">
    <w:name w:val="HTML Address"/>
    <w:basedOn w:val="a"/>
    <w:rPr>
      <w:i/>
      <w:iCs/>
    </w:rPr>
  </w:style>
  <w:style w:type="character" w:styleId="HTML1">
    <w:name w:val="HTML Cite"/>
    <w:rPr>
      <w:i/>
      <w:iCs/>
    </w:rPr>
  </w:style>
  <w:style w:type="character" w:styleId="HTML2">
    <w:name w:val="HTML Code"/>
    <w:rPr>
      <w:rFonts w:ascii="Courier New" w:hAnsi="Courier New"/>
      <w:sz w:val="20"/>
      <w:szCs w:val="20"/>
    </w:rPr>
  </w:style>
  <w:style w:type="character" w:styleId="HTML3">
    <w:name w:val="HTML Definition"/>
    <w:rPr>
      <w:i/>
      <w:iCs/>
    </w:rPr>
  </w:style>
  <w:style w:type="character" w:styleId="HTML4">
    <w:name w:val="HTML Keyboard"/>
    <w:rPr>
      <w:rFonts w:ascii="Courier New" w:hAnsi="Courier New"/>
      <w:sz w:val="20"/>
      <w:szCs w:val="20"/>
    </w:rPr>
  </w:style>
  <w:style w:type="paragraph" w:styleId="HTML5">
    <w:name w:val="HTML Preformatted"/>
    <w:basedOn w:val="a"/>
    <w:rPr>
      <w:rFonts w:ascii="Courier New" w:hAnsi="Courier New" w:cs="Courier New"/>
    </w:rPr>
  </w:style>
  <w:style w:type="character" w:styleId="HTML6">
    <w:name w:val="HTML Sample"/>
    <w:rPr>
      <w:rFonts w:ascii="Courier New" w:hAnsi="Courier New"/>
    </w:rPr>
  </w:style>
  <w:style w:type="character" w:styleId="HTML7">
    <w:name w:val="HTML Typewriter"/>
    <w:rPr>
      <w:rFonts w:ascii="Courier New" w:hAnsi="Courier New"/>
      <w:sz w:val="20"/>
      <w:szCs w:val="20"/>
    </w:rPr>
  </w:style>
  <w:style w:type="character" w:styleId="HTML8">
    <w:name w:val="HTML Variable"/>
    <w:rPr>
      <w:i/>
      <w:iCs/>
    </w:rPr>
  </w:style>
  <w:style w:type="paragraph" w:styleId="35">
    <w:name w:val="index 3"/>
    <w:basedOn w:val="a"/>
    <w:next w:val="a"/>
    <w:autoRedefine/>
    <w:semiHidden/>
    <w:pPr>
      <w:ind w:left="600" w:hanging="200"/>
    </w:pPr>
  </w:style>
  <w:style w:type="paragraph" w:styleId="43">
    <w:name w:val="index 4"/>
    <w:basedOn w:val="a"/>
    <w:next w:val="a"/>
    <w:autoRedefine/>
    <w:semiHidden/>
    <w:pPr>
      <w:ind w:left="800" w:hanging="200"/>
    </w:pPr>
  </w:style>
  <w:style w:type="paragraph" w:styleId="53">
    <w:name w:val="index 5"/>
    <w:basedOn w:val="a"/>
    <w:next w:val="a"/>
    <w:autoRedefine/>
    <w:semiHidden/>
    <w:pPr>
      <w:ind w:left="1000" w:hanging="200"/>
    </w:pPr>
  </w:style>
  <w:style w:type="paragraph" w:styleId="60">
    <w:name w:val="index 6"/>
    <w:basedOn w:val="a"/>
    <w:next w:val="a"/>
    <w:autoRedefine/>
    <w:semiHidden/>
    <w:pPr>
      <w:ind w:left="1200" w:hanging="200"/>
    </w:pPr>
  </w:style>
  <w:style w:type="paragraph" w:styleId="70">
    <w:name w:val="index 7"/>
    <w:basedOn w:val="a"/>
    <w:next w:val="a"/>
    <w:autoRedefine/>
    <w:semiHidden/>
    <w:pPr>
      <w:ind w:left="1400" w:hanging="200"/>
    </w:pPr>
  </w:style>
  <w:style w:type="paragraph" w:styleId="80">
    <w:name w:val="index 8"/>
    <w:basedOn w:val="a"/>
    <w:next w:val="a"/>
    <w:autoRedefine/>
    <w:semiHidden/>
    <w:pPr>
      <w:ind w:left="1600" w:hanging="200"/>
    </w:pPr>
  </w:style>
  <w:style w:type="paragraph" w:styleId="90">
    <w:name w:val="index 9"/>
    <w:basedOn w:val="a"/>
    <w:next w:val="a"/>
    <w:autoRedefine/>
    <w:semiHidden/>
    <w:pPr>
      <w:ind w:left="1800" w:hanging="200"/>
    </w:pPr>
  </w:style>
  <w:style w:type="character" w:styleId="aff0">
    <w:name w:val="line number"/>
    <w:basedOn w:val="a0"/>
  </w:style>
  <w:style w:type="paragraph" w:styleId="aff1">
    <w:name w:val="List Continue"/>
    <w:basedOn w:val="a"/>
    <w:pPr>
      <w:spacing w:after="120"/>
      <w:ind w:left="283"/>
    </w:pPr>
  </w:style>
  <w:style w:type="paragraph" w:styleId="28">
    <w:name w:val="List Continue 2"/>
    <w:basedOn w:val="a"/>
    <w:pPr>
      <w:spacing w:after="120"/>
      <w:ind w:left="566"/>
    </w:pPr>
  </w:style>
  <w:style w:type="paragraph" w:styleId="36">
    <w:name w:val="List Continue 3"/>
    <w:basedOn w:val="a"/>
    <w:pPr>
      <w:spacing w:after="120"/>
      <w:ind w:left="849"/>
    </w:pPr>
  </w:style>
  <w:style w:type="paragraph" w:styleId="44">
    <w:name w:val="List Continue 4"/>
    <w:basedOn w:val="a"/>
    <w:pPr>
      <w:spacing w:after="120"/>
      <w:ind w:left="1132"/>
    </w:pPr>
  </w:style>
  <w:style w:type="paragraph" w:styleId="54">
    <w:name w:val="List Continue 5"/>
    <w:basedOn w:val="a"/>
    <w:pPr>
      <w:spacing w:after="120"/>
      <w:ind w:left="1415"/>
    </w:pPr>
  </w:style>
  <w:style w:type="paragraph" w:styleId="3">
    <w:name w:val="List Number 3"/>
    <w:basedOn w:val="a"/>
    <w:pPr>
      <w:numPr>
        <w:numId w:val="8"/>
      </w:numPr>
    </w:pPr>
  </w:style>
  <w:style w:type="paragraph" w:styleId="4">
    <w:name w:val="List Number 4"/>
    <w:basedOn w:val="a"/>
    <w:pPr>
      <w:numPr>
        <w:numId w:val="9"/>
      </w:numPr>
    </w:pPr>
  </w:style>
  <w:style w:type="paragraph" w:styleId="5">
    <w:name w:val="List Number 5"/>
    <w:basedOn w:val="a"/>
    <w:pPr>
      <w:numPr>
        <w:numId w:val="10"/>
      </w:numPr>
    </w:pPr>
  </w:style>
  <w:style w:type="paragraph" w:styleId="aff2">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aff3">
    <w:name w:val="Message Header"/>
    <w:basedOn w:val="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f4">
    <w:name w:val="Normal (Web)"/>
    <w:basedOn w:val="a"/>
    <w:rPr>
      <w:sz w:val="24"/>
      <w:szCs w:val="24"/>
    </w:rPr>
  </w:style>
  <w:style w:type="paragraph" w:styleId="aff5">
    <w:name w:val="Normal Indent"/>
    <w:basedOn w:val="a"/>
    <w:pPr>
      <w:ind w:left="720"/>
    </w:pPr>
  </w:style>
  <w:style w:type="paragraph" w:styleId="aff6">
    <w:name w:val="Note Heading"/>
    <w:basedOn w:val="a"/>
    <w:next w:val="a"/>
  </w:style>
  <w:style w:type="character" w:styleId="aff7">
    <w:name w:val="page number"/>
    <w:basedOn w:val="a0"/>
  </w:style>
  <w:style w:type="paragraph" w:styleId="aff8">
    <w:name w:val="Plain Text"/>
    <w:basedOn w:val="a"/>
    <w:rPr>
      <w:rFonts w:ascii="Courier New" w:hAnsi="Courier New" w:cs="Courier New"/>
    </w:rPr>
  </w:style>
  <w:style w:type="paragraph" w:styleId="aff9">
    <w:name w:val="Salutation"/>
    <w:basedOn w:val="a"/>
    <w:next w:val="a"/>
  </w:style>
  <w:style w:type="paragraph" w:styleId="affa">
    <w:name w:val="Signature"/>
    <w:basedOn w:val="a"/>
    <w:pPr>
      <w:ind w:left="4252"/>
    </w:pPr>
  </w:style>
  <w:style w:type="character" w:styleId="affb">
    <w:name w:val="Strong"/>
    <w:qFormat/>
    <w:rPr>
      <w:b/>
      <w:bCs/>
    </w:rPr>
  </w:style>
  <w:style w:type="paragraph" w:styleId="affc">
    <w:name w:val="Subtitle"/>
    <w:basedOn w:val="a"/>
    <w:qFormat/>
    <w:pPr>
      <w:spacing w:after="60"/>
      <w:jc w:val="center"/>
      <w:outlineLvl w:val="1"/>
    </w:pPr>
    <w:rPr>
      <w:rFonts w:ascii="Arial" w:hAnsi="Arial" w:cs="Arial"/>
      <w:sz w:val="24"/>
      <w:szCs w:val="24"/>
    </w:rPr>
  </w:style>
  <w:style w:type="paragraph" w:styleId="affd">
    <w:name w:val="table of authorities"/>
    <w:basedOn w:val="a"/>
    <w:next w:val="a"/>
    <w:semiHidden/>
    <w:pPr>
      <w:ind w:left="200" w:hanging="200"/>
    </w:pPr>
  </w:style>
  <w:style w:type="paragraph" w:styleId="affe">
    <w:name w:val="table of figures"/>
    <w:basedOn w:val="a"/>
    <w:next w:val="a"/>
    <w:semiHidden/>
    <w:pPr>
      <w:ind w:left="400" w:hanging="400"/>
    </w:pPr>
  </w:style>
  <w:style w:type="paragraph" w:styleId="afff">
    <w:name w:val="Title"/>
    <w:basedOn w:val="a"/>
    <w:qFormat/>
    <w:pPr>
      <w:spacing w:before="240" w:after="60"/>
      <w:jc w:val="center"/>
      <w:outlineLvl w:val="0"/>
    </w:pPr>
    <w:rPr>
      <w:rFonts w:ascii="Arial" w:hAnsi="Arial" w:cs="Arial"/>
      <w:b/>
      <w:bCs/>
      <w:kern w:val="28"/>
      <w:sz w:val="32"/>
      <w:szCs w:val="32"/>
    </w:rPr>
  </w:style>
  <w:style w:type="paragraph" w:styleId="afff0">
    <w:name w:val="toa heading"/>
    <w:basedOn w:val="a"/>
    <w:next w:val="a"/>
    <w:semiHidden/>
    <w:pPr>
      <w:spacing w:before="120"/>
    </w:pPr>
    <w:rPr>
      <w:rFonts w:ascii="Arial" w:hAnsi="Arial" w:cs="Arial"/>
      <w:b/>
      <w:bCs/>
      <w:sz w:val="24"/>
      <w:szCs w:val="24"/>
    </w:rPr>
  </w:style>
  <w:style w:type="paragraph" w:customStyle="1" w:styleId="TAJ">
    <w:name w:val="TAJ"/>
    <w:basedOn w:val="a"/>
    <w:rsid w:val="00CD386D"/>
    <w:pPr>
      <w:keepNext/>
      <w:keepLines/>
      <w:spacing w:after="0"/>
      <w:jc w:val="both"/>
    </w:pPr>
    <w:rPr>
      <w:rFonts w:ascii="Arial" w:hAnsi="Arial"/>
      <w:sz w:val="18"/>
    </w:rPr>
  </w:style>
  <w:style w:type="paragraph" w:styleId="afff1">
    <w:name w:val="Balloon Text"/>
    <w:basedOn w:val="a"/>
    <w:link w:val="afff2"/>
    <w:rsid w:val="00F12DD3"/>
    <w:pPr>
      <w:spacing w:after="0"/>
    </w:pPr>
    <w:rPr>
      <w:rFonts w:ascii="Tahoma" w:hAnsi="Tahoma"/>
      <w:sz w:val="16"/>
      <w:szCs w:val="16"/>
      <w:lang w:val="x-none"/>
    </w:rPr>
  </w:style>
  <w:style w:type="character" w:customStyle="1" w:styleId="afff2">
    <w:name w:val="批注框文本 字符"/>
    <w:link w:val="afff1"/>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eastAsia="en-US"/>
    </w:rPr>
  </w:style>
  <w:style w:type="paragraph" w:customStyle="1" w:styleId="AltNormal">
    <w:name w:val="AltNormal"/>
    <w:basedOn w:val="a"/>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a3"/>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a5"/>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afff3">
    <w:name w:val="List Paragraph"/>
    <w:basedOn w:val="a"/>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a"/>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a"/>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a"/>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afff4">
    <w:name w:val="annotation subject"/>
    <w:basedOn w:val="af6"/>
    <w:next w:val="af6"/>
    <w:link w:val="afff5"/>
    <w:rsid w:val="00782179"/>
    <w:rPr>
      <w:b/>
      <w:bCs/>
    </w:rPr>
  </w:style>
  <w:style w:type="character" w:customStyle="1" w:styleId="af7">
    <w:name w:val="批注文字 字符"/>
    <w:link w:val="af6"/>
    <w:semiHidden/>
    <w:rsid w:val="00782179"/>
    <w:rPr>
      <w:lang w:val="en-GB" w:eastAsia="en-US"/>
    </w:rPr>
  </w:style>
  <w:style w:type="character" w:customStyle="1" w:styleId="afff5">
    <w:name w:val="批注主题 字符"/>
    <w:link w:val="afff4"/>
    <w:rsid w:val="00782179"/>
    <w:rPr>
      <w:b/>
      <w:bCs/>
      <w:lang w:val="en-GB" w:eastAsia="en-US"/>
    </w:rPr>
  </w:style>
  <w:style w:type="paragraph" w:customStyle="1" w:styleId="Default">
    <w:name w:val="Default"/>
    <w:rsid w:val="000D03A6"/>
    <w:pPr>
      <w:widowControl w:val="0"/>
      <w:autoSpaceDE w:val="0"/>
      <w:autoSpaceDN w:val="0"/>
      <w:adjustRightInd w:val="0"/>
    </w:pPr>
    <w:rPr>
      <w:color w:val="000000"/>
      <w:sz w:val="24"/>
      <w:szCs w:val="24"/>
    </w:rPr>
  </w:style>
  <w:style w:type="character" w:customStyle="1" w:styleId="TALChar1">
    <w:name w:val="TAL Char1"/>
    <w:link w:val="TAL"/>
    <w:locked/>
    <w:rsid w:val="00673830"/>
    <w:rPr>
      <w:rFonts w:ascii="Arial" w:hAnsi="Arial"/>
      <w:sz w:val="18"/>
      <w:lang w:val="en-GB" w:eastAsia="en-US"/>
    </w:rPr>
  </w:style>
  <w:style w:type="character" w:customStyle="1" w:styleId="THChar">
    <w:name w:val="TH Char"/>
    <w:link w:val="TH"/>
    <w:locked/>
    <w:rsid w:val="00673830"/>
    <w:rPr>
      <w:rFonts w:ascii="Arial" w:hAnsi="Arial"/>
      <w:b/>
      <w:lang w:val="en-GB" w:eastAsia="en-US"/>
    </w:rPr>
  </w:style>
  <w:style w:type="character" w:customStyle="1" w:styleId="TAHChar">
    <w:name w:val="TAH Char"/>
    <w:link w:val="TAH"/>
    <w:locked/>
    <w:rsid w:val="00673830"/>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ngqiancto@boe.com.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25991;&#26723;&#32534;&#20889;\&#25552;&#26696;&#20135;&#20986;&#65288;2&#65289;\oneM2M-Template-ChangeReques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5B2207-DDAD-464E-A990-19ED09C38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oneM2M-Template-ChangeRequest.dot</Template>
  <TotalTime>1882</TotalTime>
  <Pages>1</Pages>
  <Words>1140</Words>
  <Characters>6504</Characters>
  <Application>Microsoft Office Word</Application>
  <DocSecurity>0</DocSecurity>
  <Lines>54</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oneM2M Template Change Request</vt:lpstr>
      <vt:lpstr>oneM2M Template Change Request</vt:lpstr>
    </vt:vector>
  </TitlesOfParts>
  <Company>ETS Sophia Antipolis</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Max Zhang</dc:creator>
  <cp:keywords/>
  <cp:lastModifiedBy>Max Zhang</cp:lastModifiedBy>
  <cp:revision>21</cp:revision>
  <cp:lastPrinted>2012-10-11T02:05:00Z</cp:lastPrinted>
  <dcterms:created xsi:type="dcterms:W3CDTF">2018-07-24T01:17:00Z</dcterms:created>
  <dcterms:modified xsi:type="dcterms:W3CDTF">2018-09-09T11:31:00Z</dcterms:modified>
</cp:coreProperties>
</file>