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40E4708F" w14:textId="77777777" w:rsidTr="00867EBE">
        <w:trPr>
          <w:trHeight w:val="738"/>
        </w:trPr>
        <w:tc>
          <w:tcPr>
            <w:tcW w:w="1597" w:type="dxa"/>
          </w:tcPr>
          <w:p w14:paraId="6E8D618E"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16BEEE0D"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0A976B2" w14:textId="77777777" w:rsidTr="00410253">
        <w:trPr>
          <w:trHeight w:val="302"/>
          <w:jc w:val="center"/>
        </w:trPr>
        <w:tc>
          <w:tcPr>
            <w:tcW w:w="9463" w:type="dxa"/>
            <w:gridSpan w:val="2"/>
            <w:shd w:val="clear" w:color="auto" w:fill="B42025"/>
          </w:tcPr>
          <w:p w14:paraId="35BF22DE" w14:textId="77777777" w:rsidR="00C977DC" w:rsidRPr="009B635D" w:rsidRDefault="00C977DC" w:rsidP="00095709">
            <w:pPr>
              <w:pStyle w:val="oneM2M-CoverTableTitle"/>
            </w:pPr>
            <w:bookmarkStart w:id="1" w:name="_Toc338862360"/>
            <w:bookmarkEnd w:id="0"/>
            <w:r w:rsidRPr="009B635D">
              <w:t>CHANGE REQUEST</w:t>
            </w:r>
          </w:p>
        </w:tc>
      </w:tr>
      <w:tr w:rsidR="00C977DC" w:rsidRPr="009B635D" w14:paraId="1B7DC4AD" w14:textId="77777777" w:rsidTr="00293D54">
        <w:trPr>
          <w:trHeight w:val="124"/>
          <w:jc w:val="center"/>
        </w:trPr>
        <w:tc>
          <w:tcPr>
            <w:tcW w:w="2464" w:type="dxa"/>
            <w:shd w:val="clear" w:color="auto" w:fill="A0A0A3"/>
          </w:tcPr>
          <w:p w14:paraId="003B2831"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88182A4" w14:textId="3C381169" w:rsidR="00C977DC" w:rsidRPr="00EF5EFD" w:rsidRDefault="009203B3" w:rsidP="00F777C8">
            <w:pPr>
              <w:pStyle w:val="oneM2M-CoverTableText"/>
            </w:pPr>
            <w:r>
              <w:t>ARC</w:t>
            </w:r>
            <w:r w:rsidR="007900AB">
              <w:t xml:space="preserve"> 3</w:t>
            </w:r>
            <w:r w:rsidR="000A1D36">
              <w:t>8</w:t>
            </w:r>
          </w:p>
        </w:tc>
      </w:tr>
      <w:tr w:rsidR="00C977DC" w:rsidRPr="009B635D" w14:paraId="3540C168" w14:textId="77777777" w:rsidTr="00293D54">
        <w:trPr>
          <w:trHeight w:val="124"/>
          <w:jc w:val="center"/>
        </w:trPr>
        <w:tc>
          <w:tcPr>
            <w:tcW w:w="2464" w:type="dxa"/>
            <w:shd w:val="clear" w:color="auto" w:fill="A0A0A3"/>
          </w:tcPr>
          <w:p w14:paraId="42EEEEFF" w14:textId="77777777" w:rsidR="00C977DC" w:rsidRPr="00EF5EFD" w:rsidRDefault="00C977DC" w:rsidP="00F777C8">
            <w:pPr>
              <w:pStyle w:val="oneM2M-CoverTableLeft"/>
            </w:pPr>
            <w:r w:rsidRPr="00EF5EFD">
              <w:t>Source:*</w:t>
            </w:r>
          </w:p>
        </w:tc>
        <w:tc>
          <w:tcPr>
            <w:tcW w:w="6999" w:type="dxa"/>
            <w:shd w:val="clear" w:color="auto" w:fill="FFFFFF"/>
          </w:tcPr>
          <w:p w14:paraId="18F2CA1F" w14:textId="71ECE156" w:rsidR="005B6B07" w:rsidRPr="0017147B" w:rsidRDefault="007900AB" w:rsidP="0017147B">
            <w:pPr>
              <w:pStyle w:val="oneM2M-CoverTableText"/>
            </w:pPr>
            <w:r w:rsidRPr="007900AB">
              <w:rPr>
                <w:sz w:val="20"/>
              </w:rPr>
              <w:t xml:space="preserve">Bob Flynn, Convida Wireless, </w:t>
            </w:r>
            <w:hyperlink r:id="rId11" w:history="1">
              <w:r w:rsidRPr="007900AB">
                <w:rPr>
                  <w:rStyle w:val="Hyperlink"/>
                  <w:sz w:val="20"/>
                </w:rPr>
                <w:t>Flynn.Bob@ConvidaWireless.com</w:t>
              </w:r>
            </w:hyperlink>
            <w:r>
              <w:t xml:space="preserve"> </w:t>
            </w:r>
          </w:p>
        </w:tc>
      </w:tr>
      <w:tr w:rsidR="00C977DC" w:rsidRPr="009B635D" w14:paraId="5DA36B56" w14:textId="77777777" w:rsidTr="00293D54">
        <w:trPr>
          <w:trHeight w:val="124"/>
          <w:jc w:val="center"/>
        </w:trPr>
        <w:tc>
          <w:tcPr>
            <w:tcW w:w="2464" w:type="dxa"/>
            <w:shd w:val="clear" w:color="auto" w:fill="A0A0A3"/>
          </w:tcPr>
          <w:p w14:paraId="10488AD3" w14:textId="77777777" w:rsidR="00C977DC" w:rsidRPr="00EF5EFD" w:rsidRDefault="00C977DC" w:rsidP="00F777C8">
            <w:pPr>
              <w:pStyle w:val="oneM2M-CoverTableLeft"/>
            </w:pPr>
            <w:r w:rsidRPr="00EF5EFD">
              <w:t>Date:*</w:t>
            </w:r>
          </w:p>
        </w:tc>
        <w:tc>
          <w:tcPr>
            <w:tcW w:w="6999" w:type="dxa"/>
            <w:shd w:val="clear" w:color="auto" w:fill="FFFFFF"/>
          </w:tcPr>
          <w:p w14:paraId="4A028489" w14:textId="6D08EBE2" w:rsidR="00C977DC" w:rsidRPr="00EF5EFD" w:rsidRDefault="005B6B07" w:rsidP="00BA0FAE">
            <w:pPr>
              <w:pStyle w:val="oneM2M-CoverTableText"/>
            </w:pPr>
            <w:r>
              <w:t>2018</w:t>
            </w:r>
            <w:r w:rsidR="0021643E">
              <w:t>-</w:t>
            </w:r>
            <w:r w:rsidR="009F79D8">
              <w:t>11-13</w:t>
            </w:r>
          </w:p>
        </w:tc>
      </w:tr>
      <w:tr w:rsidR="00C977DC" w:rsidRPr="009B635D" w14:paraId="6146A273" w14:textId="77777777" w:rsidTr="00293D54">
        <w:trPr>
          <w:trHeight w:val="371"/>
          <w:jc w:val="center"/>
        </w:trPr>
        <w:tc>
          <w:tcPr>
            <w:tcW w:w="2464" w:type="dxa"/>
            <w:shd w:val="clear" w:color="auto" w:fill="A0A0A3"/>
          </w:tcPr>
          <w:p w14:paraId="6159ADD6" w14:textId="77777777" w:rsidR="00C977DC" w:rsidRPr="00EF5EFD" w:rsidRDefault="00C977DC" w:rsidP="00F777C8">
            <w:pPr>
              <w:pStyle w:val="oneM2M-CoverTableLeft"/>
            </w:pPr>
            <w:r w:rsidRPr="00EF5EFD">
              <w:t>Reason for Change/s:*</w:t>
            </w:r>
          </w:p>
        </w:tc>
        <w:tc>
          <w:tcPr>
            <w:tcW w:w="6999" w:type="dxa"/>
            <w:shd w:val="clear" w:color="auto" w:fill="FFFFFF"/>
          </w:tcPr>
          <w:p w14:paraId="486EE4A6" w14:textId="77777777" w:rsidR="00C977DC" w:rsidRPr="00EF5EFD" w:rsidRDefault="00BA0FAE" w:rsidP="00751225">
            <w:pPr>
              <w:pStyle w:val="oneM2M-CoverTableText"/>
            </w:pPr>
            <w:r>
              <w:t>See the introduction</w:t>
            </w:r>
            <w:r w:rsidR="00751225">
              <w:rPr>
                <w:sz w:val="24"/>
              </w:rPr>
              <w:t xml:space="preserve"> </w:t>
            </w:r>
          </w:p>
        </w:tc>
      </w:tr>
      <w:tr w:rsidR="00672A8D" w:rsidRPr="009B635D" w14:paraId="3DE2D146" w14:textId="77777777" w:rsidTr="00293D54">
        <w:trPr>
          <w:trHeight w:val="371"/>
          <w:jc w:val="center"/>
        </w:trPr>
        <w:tc>
          <w:tcPr>
            <w:tcW w:w="2464" w:type="dxa"/>
            <w:shd w:val="clear" w:color="auto" w:fill="A0A0A3"/>
          </w:tcPr>
          <w:p w14:paraId="6DD2F010" w14:textId="77777777" w:rsidR="00672A8D" w:rsidRPr="00EF5EFD" w:rsidRDefault="00672A8D" w:rsidP="00F777C8">
            <w:pPr>
              <w:pStyle w:val="oneM2M-CoverTableLeft"/>
            </w:pPr>
            <w:r w:rsidRPr="00EF5EFD">
              <w:t>CR  against:  Release*</w:t>
            </w:r>
          </w:p>
        </w:tc>
        <w:tc>
          <w:tcPr>
            <w:tcW w:w="6999" w:type="dxa"/>
            <w:shd w:val="clear" w:color="auto" w:fill="FFFFFF"/>
          </w:tcPr>
          <w:p w14:paraId="5050914B" w14:textId="51D1A82F" w:rsidR="00751225" w:rsidRPr="00883855" w:rsidRDefault="002C1AD6" w:rsidP="00883855">
            <w:pPr>
              <w:pStyle w:val="1tableentryleft"/>
              <w:rPr>
                <w:rFonts w:ascii="Times New Roman" w:hAnsi="Times New Roman"/>
                <w:sz w:val="24"/>
              </w:rPr>
            </w:pPr>
            <w:r>
              <w:t xml:space="preserve">Release </w:t>
            </w:r>
            <w:r w:rsidR="004B6D30">
              <w:t>3</w:t>
            </w:r>
          </w:p>
        </w:tc>
      </w:tr>
      <w:tr w:rsidR="00014539" w:rsidRPr="009B635D" w14:paraId="449EA2AE" w14:textId="77777777" w:rsidTr="00293D54">
        <w:trPr>
          <w:trHeight w:val="371"/>
          <w:jc w:val="center"/>
        </w:trPr>
        <w:tc>
          <w:tcPr>
            <w:tcW w:w="2464" w:type="dxa"/>
            <w:shd w:val="clear" w:color="auto" w:fill="A0A0A3"/>
          </w:tcPr>
          <w:p w14:paraId="41833AE7"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62778CE7" w14:textId="19B9A240" w:rsidR="00014539" w:rsidRPr="0039551C" w:rsidRDefault="00F13B4C" w:rsidP="00014539">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BE0987">
              <w:rPr>
                <w:rFonts w:ascii="Times New Roman" w:hAnsi="Times New Roman"/>
                <w:szCs w:val="22"/>
              </w:rPr>
            </w:r>
            <w:r w:rsidR="00BE0987">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w:t>
            </w:r>
            <w:r w:rsidR="007900AB">
              <w:rPr>
                <w:szCs w:val="22"/>
              </w:rPr>
              <w:t xml:space="preserve">Active - </w:t>
            </w:r>
            <w:r>
              <w:rPr>
                <w:szCs w:val="22"/>
              </w:rPr>
              <w:t>WI-</w:t>
            </w:r>
            <w:r w:rsidR="00014539" w:rsidRPr="0039551C">
              <w:rPr>
                <w:rFonts w:ascii="Times New Roman" w:hAnsi="Times New Roman"/>
                <w:szCs w:val="22"/>
              </w:rPr>
              <w:t xml:space="preserve"> </w:t>
            </w:r>
          </w:p>
          <w:p w14:paraId="1F6563B8" w14:textId="4BEF0FE3" w:rsidR="00014539" w:rsidRDefault="00F13B4C" w:rsidP="00014539">
            <w:pPr>
              <w:pStyle w:val="1tableentryleft"/>
              <w:rPr>
                <w:szCs w:val="22"/>
              </w:rPr>
            </w:pPr>
            <w:r>
              <w:rPr>
                <w:rFonts w:ascii="Times New Roman" w:hAnsi="Times New Roman"/>
                <w:szCs w:val="22"/>
              </w:rPr>
              <w:fldChar w:fldCharType="begin">
                <w:ffData>
                  <w:name w:val=""/>
                  <w:enabled/>
                  <w:calcOnExit w:val="0"/>
                  <w:checkBox>
                    <w:size w:val="22"/>
                    <w:default w:val="1"/>
                  </w:checkBox>
                </w:ffData>
              </w:fldChar>
            </w:r>
            <w:r>
              <w:rPr>
                <w:rFonts w:ascii="Times New Roman" w:hAnsi="Times New Roman"/>
                <w:szCs w:val="22"/>
              </w:rPr>
              <w:instrText xml:space="preserve"> FORMCHECKBOX </w:instrText>
            </w:r>
            <w:r w:rsidR="00BE0987">
              <w:rPr>
                <w:rFonts w:ascii="Times New Roman" w:hAnsi="Times New Roman"/>
                <w:szCs w:val="22"/>
              </w:rPr>
            </w:r>
            <w:r w:rsidR="00BE0987">
              <w:rPr>
                <w:rFonts w:ascii="Times New Roman" w:hAnsi="Times New Roman"/>
                <w:szCs w:val="22"/>
              </w:rPr>
              <w:fldChar w:fldCharType="separate"/>
            </w:r>
            <w:r>
              <w:rPr>
                <w:rFonts w:ascii="Times New Roman" w:hAnsi="Times New Roman"/>
                <w:szCs w:val="22"/>
              </w:rPr>
              <w:fldChar w:fldCharType="end"/>
            </w:r>
            <w:r w:rsidR="00E32F5C">
              <w:rPr>
                <w:rFonts w:ascii="Times New Roman" w:hAnsi="Times New Roman"/>
                <w:szCs w:val="22"/>
              </w:rPr>
              <w:t xml:space="preserve"> MNT maintena</w:t>
            </w:r>
            <w:r w:rsidR="00704827">
              <w:rPr>
                <w:rFonts w:ascii="Times New Roman" w:hAnsi="Times New Roman"/>
                <w:szCs w:val="22"/>
              </w:rPr>
              <w:t>n</w:t>
            </w:r>
            <w:r w:rsidR="00014539" w:rsidRPr="0039551C">
              <w:rPr>
                <w:rFonts w:ascii="Times New Roman" w:hAnsi="Times New Roman"/>
                <w:szCs w:val="22"/>
              </w:rPr>
              <w:t xml:space="preserve">ce / </w:t>
            </w:r>
            <w:r w:rsidR="00014539" w:rsidRPr="00293D54">
              <w:rPr>
                <w:szCs w:val="22"/>
              </w:rPr>
              <w:t>&lt; Work Item number(optional)&gt;</w:t>
            </w:r>
          </w:p>
          <w:p w14:paraId="0FAF4F9B" w14:textId="77777777" w:rsidR="00F66BC9" w:rsidRDefault="00F66BC9" w:rsidP="00864E1F">
            <w:pPr>
              <w:pStyle w:val="1tableentryleft"/>
              <w:ind w:left="568"/>
              <w:rPr>
                <w:rFonts w:ascii="Times New Roman" w:hAnsi="Times New Roman"/>
                <w:szCs w:val="22"/>
              </w:rPr>
            </w:pPr>
            <w:r>
              <w:rPr>
                <w:szCs w:val="22"/>
              </w:rPr>
              <w:t xml:space="preserve">Is this a </w:t>
            </w:r>
            <w:r w:rsidR="006B3EC3">
              <w:rPr>
                <w:szCs w:val="22"/>
              </w:rPr>
              <w:t>mirror</w:t>
            </w:r>
            <w:r>
              <w:rPr>
                <w:szCs w:val="22"/>
              </w:rPr>
              <w:t xml:space="preserve">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BE0987">
              <w:rPr>
                <w:rFonts w:ascii="Times New Roman" w:hAnsi="Times New Roman"/>
                <w:szCs w:val="22"/>
              </w:rPr>
            </w:r>
            <w:r w:rsidR="00BE0987">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BA0FAE">
              <w:rPr>
                <w:rFonts w:ascii="Times New Roman" w:hAnsi="Times New Roman"/>
                <w:szCs w:val="22"/>
              </w:rPr>
              <w:fldChar w:fldCharType="begin">
                <w:ffData>
                  <w:name w:val=""/>
                  <w:enabled/>
                  <w:calcOnExit w:val="0"/>
                  <w:checkBox>
                    <w:size w:val="22"/>
                    <w:default w:val="1"/>
                  </w:checkBox>
                </w:ffData>
              </w:fldChar>
            </w:r>
            <w:r w:rsidR="00BA0FAE">
              <w:rPr>
                <w:rFonts w:ascii="Times New Roman" w:hAnsi="Times New Roman"/>
                <w:szCs w:val="22"/>
              </w:rPr>
              <w:instrText xml:space="preserve"> FORMCHECKBOX </w:instrText>
            </w:r>
            <w:r w:rsidR="00BE0987">
              <w:rPr>
                <w:rFonts w:ascii="Times New Roman" w:hAnsi="Times New Roman"/>
                <w:szCs w:val="22"/>
              </w:rPr>
            </w:r>
            <w:r w:rsidR="00BE0987">
              <w:rPr>
                <w:rFonts w:ascii="Times New Roman" w:hAnsi="Times New Roman"/>
                <w:szCs w:val="22"/>
              </w:rPr>
              <w:fldChar w:fldCharType="separate"/>
            </w:r>
            <w:r w:rsidR="00BA0FAE">
              <w:rPr>
                <w:rFonts w:ascii="Times New Roman" w:hAnsi="Times New Roman"/>
                <w:szCs w:val="22"/>
              </w:rPr>
              <w:fldChar w:fldCharType="end"/>
            </w:r>
          </w:p>
          <w:p w14:paraId="538DA4E8" w14:textId="77777777" w:rsidR="005260DA" w:rsidRPr="00864E1F" w:rsidRDefault="006B3EC3" w:rsidP="006B3EC3">
            <w:pPr>
              <w:pStyle w:val="1tableentryleft"/>
              <w:ind w:left="568"/>
              <w:rPr>
                <w:szCs w:val="22"/>
              </w:rPr>
            </w:pPr>
            <w:r>
              <w:rPr>
                <w:szCs w:val="22"/>
              </w:rPr>
              <w:t>mirror</w:t>
            </w:r>
            <w:r w:rsidR="00F66BC9">
              <w:rPr>
                <w:szCs w:val="22"/>
              </w:rPr>
              <w:t xml:space="preserve"> CR number: (</w:t>
            </w:r>
            <w:r w:rsidR="002817F7">
              <w:rPr>
                <w:szCs w:val="22"/>
              </w:rPr>
              <w:t xml:space="preserve">Note to Rapporteur - </w:t>
            </w:r>
            <w:r w:rsidR="00F66BC9">
              <w:rPr>
                <w:szCs w:val="22"/>
              </w:rPr>
              <w:t xml:space="preserve">use latest agreed </w:t>
            </w:r>
            <w:r w:rsidR="002817F7">
              <w:rPr>
                <w:szCs w:val="22"/>
              </w:rPr>
              <w:t>revision</w:t>
            </w:r>
            <w:r w:rsidR="00F66BC9">
              <w:rPr>
                <w:szCs w:val="22"/>
              </w:rPr>
              <w:t>)</w:t>
            </w:r>
          </w:p>
          <w:p w14:paraId="7BFC2993" w14:textId="77777777" w:rsidR="00014539" w:rsidRDefault="00014539" w:rsidP="002817F7">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E0987">
              <w:rPr>
                <w:rFonts w:ascii="Times New Roman" w:hAnsi="Times New Roman"/>
                <w:szCs w:val="22"/>
              </w:rPr>
            </w:r>
            <w:r w:rsidR="00BE0987">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13D3EFAE"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0D2D545F" w14:textId="77777777" w:rsidTr="00293D54">
        <w:trPr>
          <w:trHeight w:val="371"/>
          <w:jc w:val="center"/>
        </w:trPr>
        <w:tc>
          <w:tcPr>
            <w:tcW w:w="2464" w:type="dxa"/>
            <w:shd w:val="clear" w:color="auto" w:fill="A0A0A3"/>
          </w:tcPr>
          <w:p w14:paraId="14D3B718" w14:textId="77777777" w:rsidR="00C977DC" w:rsidRPr="00EF5EFD" w:rsidRDefault="00C977DC" w:rsidP="00F777C8">
            <w:pPr>
              <w:pStyle w:val="oneM2M-CoverTableLeft"/>
            </w:pPr>
            <w:r w:rsidRPr="00EF5EFD">
              <w:t xml:space="preserve">CR  against: </w:t>
            </w:r>
            <w:r w:rsidR="00186763" w:rsidRPr="00EF5EFD">
              <w:t xml:space="preserve"> TS/TR*</w:t>
            </w:r>
          </w:p>
        </w:tc>
        <w:tc>
          <w:tcPr>
            <w:tcW w:w="6999" w:type="dxa"/>
            <w:shd w:val="clear" w:color="auto" w:fill="FFFFFF"/>
          </w:tcPr>
          <w:p w14:paraId="1923CAF2" w14:textId="55DE03CA" w:rsidR="00C977DC" w:rsidRPr="00EF5EFD" w:rsidRDefault="004B6D30" w:rsidP="00C679CB">
            <w:pPr>
              <w:pStyle w:val="oneM2M-CoverTableText"/>
            </w:pPr>
            <w:r>
              <w:t>TS-0001 Version 3</w:t>
            </w:r>
            <w:r w:rsidR="001C72F4">
              <w:t>.</w:t>
            </w:r>
            <w:r w:rsidR="009F79D8">
              <w:t>13</w:t>
            </w:r>
            <w:r w:rsidR="001C72F4">
              <w:t>.0</w:t>
            </w:r>
          </w:p>
        </w:tc>
      </w:tr>
      <w:tr w:rsidR="00C977DC" w:rsidRPr="009B635D" w14:paraId="06591CF9" w14:textId="77777777" w:rsidTr="00293D54">
        <w:trPr>
          <w:trHeight w:val="371"/>
          <w:jc w:val="center"/>
        </w:trPr>
        <w:tc>
          <w:tcPr>
            <w:tcW w:w="2464" w:type="dxa"/>
            <w:shd w:val="clear" w:color="auto" w:fill="A0A0A3"/>
          </w:tcPr>
          <w:p w14:paraId="1F0A8BAB" w14:textId="77777777" w:rsidR="00C977DC" w:rsidRPr="00EF5EFD" w:rsidRDefault="00C977DC" w:rsidP="00F66BC9">
            <w:pPr>
              <w:pStyle w:val="oneM2M-CoverTableLeft"/>
            </w:pPr>
            <w:r w:rsidRPr="00EF5EFD">
              <w:t>Clauses</w:t>
            </w:r>
            <w:r w:rsidR="00F66BC9" w:rsidRPr="00EF5EFD" w:rsidDel="00F66BC9">
              <w:t xml:space="preserve"> </w:t>
            </w:r>
            <w:r w:rsidR="00186763" w:rsidRPr="00EF5EFD">
              <w:t>*</w:t>
            </w:r>
          </w:p>
        </w:tc>
        <w:tc>
          <w:tcPr>
            <w:tcW w:w="6999" w:type="dxa"/>
            <w:shd w:val="clear" w:color="auto" w:fill="FFFFFF"/>
          </w:tcPr>
          <w:p w14:paraId="729CD9B6" w14:textId="65CA44B8" w:rsidR="00C977DC" w:rsidRPr="009B635D" w:rsidRDefault="005D2D9E" w:rsidP="00410253">
            <w:pPr>
              <w:rPr>
                <w:lang w:eastAsia="ko-KR"/>
              </w:rPr>
            </w:pPr>
            <w:r>
              <w:rPr>
                <w:lang w:eastAsia="ko-KR"/>
              </w:rPr>
              <w:t>9.6.35</w:t>
            </w:r>
            <w:bookmarkStart w:id="2" w:name="_GoBack"/>
            <w:bookmarkEnd w:id="2"/>
          </w:p>
        </w:tc>
      </w:tr>
      <w:tr w:rsidR="00C977DC" w:rsidRPr="009B635D" w14:paraId="181B611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3B927B1"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13483BA" w14:textId="6DEB9BB5" w:rsidR="00C977DC" w:rsidRPr="0039551C" w:rsidRDefault="0017147B" w:rsidP="00410253">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BE0987">
              <w:rPr>
                <w:rFonts w:ascii="Times New Roman" w:hAnsi="Times New Roman"/>
                <w:sz w:val="24"/>
              </w:rPr>
            </w:r>
            <w:r w:rsidR="00BE0987">
              <w:rPr>
                <w:rFonts w:ascii="Times New Roman" w:hAnsi="Times New Roman"/>
                <w:sz w:val="24"/>
              </w:rPr>
              <w:fldChar w:fldCharType="separate"/>
            </w:r>
            <w:r>
              <w:rPr>
                <w:rFonts w:ascii="Times New Roman" w:hAnsi="Times New Roman"/>
                <w:sz w:val="24"/>
              </w:rPr>
              <w:fldChar w:fldCharType="end"/>
            </w:r>
            <w:r w:rsidR="00C977DC" w:rsidRPr="00EF5EFD">
              <w:rPr>
                <w:rFonts w:ascii="Times New Roman" w:hAnsi="Times New Roman"/>
                <w:sz w:val="24"/>
              </w:rPr>
              <w:t xml:space="preserve"> </w:t>
            </w:r>
            <w:r w:rsidR="00186763" w:rsidRPr="0039551C">
              <w:rPr>
                <w:rFonts w:ascii="Times New Roman" w:hAnsi="Times New Roman"/>
                <w:szCs w:val="22"/>
              </w:rPr>
              <w:t>Editorial change</w:t>
            </w:r>
          </w:p>
          <w:p w14:paraId="26AE228E" w14:textId="5D720917" w:rsidR="00C977DC" w:rsidRPr="0039551C" w:rsidRDefault="00791EE8"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 w:val="22"/>
                    <w:default w:val="0"/>
                  </w:checkBox>
                </w:ffData>
              </w:fldChar>
            </w:r>
            <w:r>
              <w:rPr>
                <w:rFonts w:ascii="Times New Roman" w:hAnsi="Times New Roman"/>
                <w:szCs w:val="22"/>
              </w:rPr>
              <w:instrText xml:space="preserve"> FORMCHECKBOX </w:instrText>
            </w:r>
            <w:r w:rsidR="00BE0987">
              <w:rPr>
                <w:rFonts w:ascii="Times New Roman" w:hAnsi="Times New Roman"/>
                <w:szCs w:val="22"/>
              </w:rPr>
            </w:r>
            <w:r w:rsidR="00BE0987">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01706CF8" w14:textId="0EC0F566" w:rsidR="00C977DC" w:rsidRPr="0039551C" w:rsidRDefault="0017147B"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BE0987">
              <w:rPr>
                <w:rFonts w:ascii="Times New Roman" w:hAnsi="Times New Roman"/>
                <w:szCs w:val="22"/>
              </w:rPr>
            </w:r>
            <w:r w:rsidR="00BE0987">
              <w:rPr>
                <w:rFonts w:ascii="Times New Roman" w:hAnsi="Times New Roman"/>
                <w:szCs w:val="22"/>
              </w:rPr>
              <w:fldChar w:fldCharType="separate"/>
            </w:r>
            <w:r>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51110F3B" w14:textId="77777777" w:rsidR="00C977DC" w:rsidRDefault="00A87A0A"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BE0987">
              <w:rPr>
                <w:rFonts w:ascii="Times New Roman" w:hAnsi="Times New Roman"/>
                <w:szCs w:val="22"/>
              </w:rPr>
            </w:r>
            <w:r w:rsidR="00BE0987">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16821990"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5DAFB74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675BAE" w14:textId="77777777" w:rsidR="00782179" w:rsidRPr="00EF5EFD" w:rsidRDefault="00782179" w:rsidP="00F777C8">
            <w:pPr>
              <w:pStyle w:val="oneM2M-CoverTableLeft"/>
              <w:rPr>
                <w:lang w:eastAsia="ko-KR"/>
              </w:rPr>
            </w:pPr>
            <w:r>
              <w:rPr>
                <w:rFonts w:hint="eastAsia"/>
                <w:lang w:eastAsia="ko-KR"/>
              </w:rPr>
              <w:t xml:space="preserve">Impacted </w:t>
            </w:r>
            <w:r w:rsidR="00E26904">
              <w:rPr>
                <w:lang w:eastAsia="ko-KR"/>
              </w:rPr>
              <w:t xml:space="preserve">other </w:t>
            </w:r>
            <w:r>
              <w:rPr>
                <w:rFonts w:hint="eastAsia"/>
                <w:lang w:eastAsia="ko-KR"/>
              </w:rPr>
              <w:t>TS/TR</w:t>
            </w:r>
            <w:r w:rsidR="00E26904">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1351D3F" w14:textId="77777777" w:rsidR="00782179" w:rsidRPr="00EF5EFD" w:rsidRDefault="00782179" w:rsidP="00CC79AD">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C977DC" w:rsidRPr="009B635D" w14:paraId="63403FC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9160963"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D72ED77"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BA0FAE">
              <w:rPr>
                <w:rFonts w:ascii="Times New Roman" w:hAnsi="Times New Roman"/>
                <w:szCs w:val="22"/>
              </w:rPr>
              <w:fldChar w:fldCharType="begin">
                <w:ffData>
                  <w:name w:val=""/>
                  <w:enabled/>
                  <w:calcOnExit w:val="0"/>
                  <w:checkBox>
                    <w:size w:val="22"/>
                    <w:default w:val="1"/>
                  </w:checkBox>
                </w:ffData>
              </w:fldChar>
            </w:r>
            <w:r w:rsidR="00BA0FAE">
              <w:rPr>
                <w:rFonts w:ascii="Times New Roman" w:hAnsi="Times New Roman"/>
                <w:szCs w:val="22"/>
              </w:rPr>
              <w:instrText xml:space="preserve"> FORMCHECKBOX </w:instrText>
            </w:r>
            <w:r w:rsidR="00BE0987">
              <w:rPr>
                <w:rFonts w:ascii="Times New Roman" w:hAnsi="Times New Roman"/>
                <w:szCs w:val="22"/>
              </w:rPr>
            </w:r>
            <w:r w:rsidR="00BE0987">
              <w:rPr>
                <w:rFonts w:ascii="Times New Roman" w:hAnsi="Times New Roman"/>
                <w:szCs w:val="22"/>
              </w:rPr>
              <w:fldChar w:fldCharType="separate"/>
            </w:r>
            <w:r w:rsidR="00BA0FAE">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E0987">
              <w:rPr>
                <w:rFonts w:ascii="Times New Roman" w:hAnsi="Times New Roman"/>
                <w:szCs w:val="22"/>
              </w:rPr>
            </w:r>
            <w:r w:rsidR="00BE0987">
              <w:rPr>
                <w:rFonts w:ascii="Times New Roman" w:hAnsi="Times New Roman"/>
                <w:szCs w:val="22"/>
              </w:rPr>
              <w:fldChar w:fldCharType="separate"/>
            </w:r>
            <w:r w:rsidRPr="0039551C">
              <w:rPr>
                <w:rFonts w:ascii="Times New Roman" w:hAnsi="Times New Roman"/>
                <w:szCs w:val="22"/>
              </w:rPr>
              <w:fldChar w:fldCharType="end"/>
            </w:r>
          </w:p>
          <w:p w14:paraId="5D0CA12E"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BE0987">
              <w:rPr>
                <w:rFonts w:ascii="Times New Roman" w:hAnsi="Times New Roman"/>
                <w:sz w:val="24"/>
              </w:rPr>
            </w:r>
            <w:r w:rsidR="00BE0987">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C64E83">
              <w:rPr>
                <w:rFonts w:ascii="Times New Roman" w:hAnsi="Times New Roman"/>
                <w:sz w:val="24"/>
              </w:rPr>
              <w:fldChar w:fldCharType="begin">
                <w:ffData>
                  <w:name w:val=""/>
                  <w:enabled/>
                  <w:calcOnExit w:val="0"/>
                  <w:checkBox>
                    <w:sizeAuto/>
                    <w:default w:val="1"/>
                  </w:checkBox>
                </w:ffData>
              </w:fldChar>
            </w:r>
            <w:r w:rsidR="00C64E83">
              <w:rPr>
                <w:rFonts w:ascii="Times New Roman" w:hAnsi="Times New Roman"/>
                <w:sz w:val="24"/>
              </w:rPr>
              <w:instrText xml:space="preserve"> FORMCHECKBOX </w:instrText>
            </w:r>
            <w:r w:rsidR="00BE0987">
              <w:rPr>
                <w:rFonts w:ascii="Times New Roman" w:hAnsi="Times New Roman"/>
                <w:sz w:val="24"/>
              </w:rPr>
            </w:r>
            <w:r w:rsidR="00BE0987">
              <w:rPr>
                <w:rFonts w:ascii="Times New Roman" w:hAnsi="Times New Roman"/>
                <w:sz w:val="24"/>
              </w:rPr>
              <w:fldChar w:fldCharType="separate"/>
            </w:r>
            <w:r w:rsidR="00C64E83">
              <w:rPr>
                <w:rFonts w:ascii="Times New Roman" w:hAnsi="Times New Roman"/>
                <w:sz w:val="24"/>
              </w:rPr>
              <w:fldChar w:fldCharType="end"/>
            </w:r>
          </w:p>
          <w:p w14:paraId="48904F55" w14:textId="77777777" w:rsidR="00293D54" w:rsidRPr="0039551C" w:rsidRDefault="00293D54" w:rsidP="00AC5DD5">
            <w:pPr>
              <w:pStyle w:val="1tableentryleft"/>
              <w:rPr>
                <w:rFonts w:ascii="Times New Roman" w:hAnsi="Times New Roman"/>
                <w:szCs w:val="22"/>
              </w:rPr>
            </w:pPr>
          </w:p>
        </w:tc>
      </w:tr>
      <w:tr w:rsidR="008850DB" w:rsidRPr="009B635D" w14:paraId="076E42E3" w14:textId="77777777" w:rsidTr="005E555C">
        <w:trPr>
          <w:trHeight w:val="373"/>
          <w:jc w:val="center"/>
        </w:trPr>
        <w:tc>
          <w:tcPr>
            <w:tcW w:w="9463" w:type="dxa"/>
            <w:gridSpan w:val="2"/>
            <w:shd w:val="clear" w:color="auto" w:fill="A0A0A3"/>
          </w:tcPr>
          <w:p w14:paraId="32DA9AB8" w14:textId="77777777" w:rsidR="008850DB" w:rsidRPr="008850DB" w:rsidRDefault="0039551C" w:rsidP="00D50A56">
            <w:pPr>
              <w:pStyle w:val="oneM2M-CoverTableLeft"/>
              <w:tabs>
                <w:tab w:val="left" w:pos="6248"/>
              </w:tabs>
              <w:rPr>
                <w:sz w:val="16"/>
                <w:szCs w:val="16"/>
                <w:lang w:eastAsia="ja-JP"/>
              </w:rPr>
            </w:pPr>
            <w:r>
              <w:rPr>
                <w:sz w:val="16"/>
                <w:szCs w:val="16"/>
              </w:rPr>
              <w:t>Template Version:</w:t>
            </w:r>
            <w:r w:rsidR="00D50A56">
              <w:rPr>
                <w:sz w:val="16"/>
                <w:szCs w:val="16"/>
              </w:rPr>
              <w:t xml:space="preserve"> January 2017</w:t>
            </w:r>
            <w:r w:rsidR="008850DB" w:rsidRPr="008850DB">
              <w:rPr>
                <w:sz w:val="16"/>
                <w:szCs w:val="16"/>
                <w:lang w:eastAsia="ja-JP"/>
              </w:rPr>
              <w:t xml:space="preserve"> (Do not modify)</w:t>
            </w:r>
          </w:p>
        </w:tc>
      </w:tr>
    </w:tbl>
    <w:p w14:paraId="2C08C13A" w14:textId="77777777" w:rsidR="00C977DC" w:rsidRPr="00EF5EFD" w:rsidRDefault="00C977DC" w:rsidP="00C977DC"/>
    <w:p w14:paraId="66E9A1D7"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2BF291CB"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3CFE6AD"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29D12ABB"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5860FE08"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1BFE584B"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078DF17E"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6B7623BF"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2E46405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81EF716"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6F9EAA6"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2CABAC1C"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0F684C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1C51125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6D38C4EE"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5E7C2F1"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72E615C" w14:textId="7F4A2F39" w:rsidR="00294EEF" w:rsidRDefault="005C0172" w:rsidP="00653A3B">
      <w:pPr>
        <w:pStyle w:val="Heading2"/>
      </w:pPr>
      <w:r>
        <w:t>Introduction</w:t>
      </w:r>
    </w:p>
    <w:p w14:paraId="08A5C581" w14:textId="16D0F0BA" w:rsidR="00DA3184" w:rsidRDefault="00EA5D30" w:rsidP="00791EE8">
      <w:pPr>
        <w:rPr>
          <w:lang w:val="en-US"/>
        </w:rPr>
      </w:pPr>
      <w:r>
        <w:rPr>
          <w:lang w:val="en-US"/>
        </w:rPr>
        <w:t>During development of &lt;flexcontainer&gt; test purposes, I noted that the stateTag attribute was present for this resource.</w:t>
      </w:r>
    </w:p>
    <w:p w14:paraId="3B41B59C" w14:textId="30036B3F" w:rsidR="00EA5D30" w:rsidRPr="00EA5D30" w:rsidRDefault="00EA5D30" w:rsidP="00791EE8">
      <w:pPr>
        <w:rPr>
          <w:lang w:val="en-US"/>
        </w:rPr>
      </w:pPr>
      <w:r>
        <w:rPr>
          <w:i/>
          <w:lang w:val="en-US"/>
        </w:rPr>
        <w:t xml:space="preserve">stateTag </w:t>
      </w:r>
      <w:r>
        <w:rPr>
          <w:lang w:val="en-US"/>
        </w:rPr>
        <w:t>attribute of &lt;flexContainer&gt;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44"/>
        <w:gridCol w:w="1452"/>
      </w:tblGrid>
      <w:tr w:rsidR="00EA5D30" w:rsidRPr="00357143" w14:paraId="44538230" w14:textId="77777777" w:rsidTr="004D2B5D">
        <w:trPr>
          <w:jc w:val="center"/>
        </w:trPr>
        <w:tc>
          <w:tcPr>
            <w:tcW w:w="2304" w:type="dxa"/>
          </w:tcPr>
          <w:p w14:paraId="4D5E3104" w14:textId="77777777" w:rsidR="00EA5D30" w:rsidRPr="00357143" w:rsidRDefault="00EA5D30" w:rsidP="004D2B5D">
            <w:pPr>
              <w:spacing w:after="0"/>
              <w:rPr>
                <w:rFonts w:ascii="Arial" w:eastAsia="Arial Unicode MS" w:hAnsi="Arial"/>
                <w:i/>
                <w:sz w:val="18"/>
                <w:szCs w:val="18"/>
              </w:rPr>
            </w:pPr>
            <w:r w:rsidRPr="00357143">
              <w:rPr>
                <w:rFonts w:ascii="Arial" w:eastAsia="Arial Unicode MS" w:hAnsi="Arial"/>
                <w:i/>
                <w:sz w:val="18"/>
              </w:rPr>
              <w:t>stateTag</w:t>
            </w:r>
          </w:p>
        </w:tc>
        <w:tc>
          <w:tcPr>
            <w:tcW w:w="1077" w:type="dxa"/>
          </w:tcPr>
          <w:p w14:paraId="318B53C6" w14:textId="77777777" w:rsidR="00EA5D30" w:rsidRPr="00357143" w:rsidRDefault="00EA5D30" w:rsidP="004D2B5D">
            <w:pPr>
              <w:spacing w:after="0"/>
              <w:jc w:val="center"/>
              <w:rPr>
                <w:rFonts w:ascii="Arial" w:eastAsia="Arial Unicode MS" w:hAnsi="Arial"/>
                <w:sz w:val="18"/>
                <w:szCs w:val="18"/>
              </w:rPr>
            </w:pPr>
            <w:r w:rsidRPr="00357143">
              <w:rPr>
                <w:rFonts w:ascii="Arial" w:eastAsia="Arial Unicode MS" w:hAnsi="Arial"/>
                <w:sz w:val="18"/>
                <w:szCs w:val="18"/>
              </w:rPr>
              <w:t>1</w:t>
            </w:r>
          </w:p>
        </w:tc>
        <w:tc>
          <w:tcPr>
            <w:tcW w:w="1008" w:type="dxa"/>
          </w:tcPr>
          <w:p w14:paraId="4919AD4B" w14:textId="77777777" w:rsidR="00EA5D30" w:rsidRPr="00357143" w:rsidRDefault="00EA5D30" w:rsidP="004D2B5D">
            <w:pPr>
              <w:spacing w:after="0"/>
              <w:jc w:val="center"/>
              <w:rPr>
                <w:rFonts w:ascii="Arial" w:eastAsia="Arial Unicode MS" w:hAnsi="Arial"/>
                <w:sz w:val="18"/>
                <w:szCs w:val="18"/>
              </w:rPr>
            </w:pPr>
            <w:r w:rsidRPr="00357143">
              <w:rPr>
                <w:rFonts w:ascii="Arial" w:eastAsia="Arial Unicode MS" w:hAnsi="Arial"/>
                <w:sz w:val="18"/>
                <w:szCs w:val="18"/>
              </w:rPr>
              <w:t>RO</w:t>
            </w:r>
          </w:p>
        </w:tc>
        <w:tc>
          <w:tcPr>
            <w:tcW w:w="3444" w:type="dxa"/>
          </w:tcPr>
          <w:p w14:paraId="7919F254" w14:textId="77777777" w:rsidR="00EA5D30" w:rsidRPr="00357143" w:rsidRDefault="00EA5D30" w:rsidP="004D2B5D">
            <w:pPr>
              <w:spacing w:after="0"/>
              <w:rPr>
                <w:rFonts w:ascii="Arial" w:eastAsia="SimSun" w:hAnsi="Arial"/>
                <w:sz w:val="18"/>
                <w:szCs w:val="18"/>
                <w:lang w:eastAsia="zh-CN"/>
              </w:rPr>
            </w:pPr>
            <w:r w:rsidRPr="00357143">
              <w:rPr>
                <w:rFonts w:ascii="Arial" w:hAnsi="Arial"/>
                <w:sz w:val="18"/>
                <w:szCs w:val="18"/>
              </w:rPr>
              <w:t>See clause 9.6.1.3.</w:t>
            </w:r>
          </w:p>
          <w:p w14:paraId="737289C8" w14:textId="77777777" w:rsidR="00EA5D30" w:rsidRPr="00357143" w:rsidRDefault="00EA5D30" w:rsidP="004D2B5D">
            <w:pPr>
              <w:spacing w:after="0"/>
              <w:rPr>
                <w:rFonts w:ascii="Arial" w:eastAsia="SimSun" w:hAnsi="Arial"/>
                <w:sz w:val="18"/>
                <w:szCs w:val="18"/>
                <w:lang w:eastAsia="zh-CN"/>
              </w:rPr>
            </w:pPr>
            <w:r w:rsidRPr="001C13B4">
              <w:rPr>
                <w:rFonts w:ascii="Arial" w:eastAsia="Arial Unicode MS" w:hAnsi="Arial" w:cs="Arial"/>
                <w:sz w:val="18"/>
                <w:szCs w:val="18"/>
              </w:rPr>
              <w:t xml:space="preserve">This </w:t>
            </w:r>
            <w:r w:rsidRPr="001C13B4">
              <w:rPr>
                <w:rFonts w:ascii="Arial" w:eastAsia="Arial Unicode MS" w:hAnsi="Arial" w:cs="Arial"/>
                <w:i/>
                <w:sz w:val="18"/>
                <w:szCs w:val="18"/>
              </w:rPr>
              <w:t>stateTag</w:t>
            </w:r>
            <w:r w:rsidRPr="001C13B4">
              <w:rPr>
                <w:rFonts w:ascii="Arial" w:eastAsia="Arial Unicode MS" w:hAnsi="Arial" w:cs="Arial"/>
                <w:sz w:val="18"/>
                <w:szCs w:val="18"/>
              </w:rPr>
              <w:t xml:space="preserve"> attribute value shall be </w:t>
            </w:r>
            <w:r w:rsidRPr="00EA5D30">
              <w:rPr>
                <w:rFonts w:ascii="Arial" w:eastAsia="Arial Unicode MS" w:hAnsi="Arial" w:cs="Arial"/>
                <w:sz w:val="18"/>
                <w:szCs w:val="18"/>
                <w:highlight w:val="yellow"/>
              </w:rPr>
              <w:t>incremented when a &lt;</w:t>
            </w:r>
            <w:r w:rsidRPr="00EA5D30">
              <w:rPr>
                <w:rFonts w:ascii="Arial" w:eastAsia="Arial Unicode MS" w:hAnsi="Arial" w:cs="Arial"/>
                <w:i/>
                <w:sz w:val="18"/>
                <w:szCs w:val="18"/>
                <w:highlight w:val="yellow"/>
              </w:rPr>
              <w:t>container</w:t>
            </w:r>
            <w:r w:rsidRPr="00EA5D30">
              <w:rPr>
                <w:rFonts w:ascii="Arial" w:eastAsia="Arial Unicode MS" w:hAnsi="Arial" w:cs="Arial"/>
                <w:sz w:val="18"/>
                <w:szCs w:val="18"/>
                <w:highlight w:val="yellow"/>
              </w:rPr>
              <w:t>&gt; or [</w:t>
            </w:r>
            <w:r w:rsidRPr="00EA5D30">
              <w:rPr>
                <w:rFonts w:ascii="Arial" w:eastAsia="Arial Unicode MS" w:hAnsi="Arial" w:cs="Arial"/>
                <w:i/>
                <w:sz w:val="18"/>
                <w:szCs w:val="18"/>
                <w:highlight w:val="yellow"/>
              </w:rPr>
              <w:t>flexContainer</w:t>
            </w:r>
            <w:r w:rsidRPr="00EA5D30">
              <w:rPr>
                <w:rFonts w:ascii="Arial" w:eastAsia="Arial Unicode MS" w:hAnsi="Arial" w:cs="Arial"/>
                <w:sz w:val="18"/>
                <w:szCs w:val="18"/>
                <w:highlight w:val="yellow"/>
              </w:rPr>
              <w:t>] child resource is created or deleted.</w:t>
            </w:r>
            <w:r w:rsidRPr="001C13B4">
              <w:rPr>
                <w:rFonts w:ascii="Arial" w:eastAsia="Arial Unicode MS" w:hAnsi="Arial" w:cs="Arial"/>
                <w:sz w:val="18"/>
                <w:szCs w:val="18"/>
              </w:rPr>
              <w:t xml:space="preserve"> This works same as the </w:t>
            </w:r>
            <w:r w:rsidRPr="001C13B4">
              <w:rPr>
                <w:rFonts w:ascii="Arial" w:eastAsia="Arial Unicode MS" w:hAnsi="Arial" w:cs="Arial"/>
                <w:i/>
                <w:sz w:val="18"/>
                <w:szCs w:val="18"/>
              </w:rPr>
              <w:t>stateTag</w:t>
            </w:r>
            <w:r w:rsidRPr="001C13B4">
              <w:rPr>
                <w:rFonts w:ascii="Arial" w:eastAsia="Arial Unicode MS" w:hAnsi="Arial" w:cs="Arial"/>
                <w:sz w:val="18"/>
                <w:szCs w:val="18"/>
              </w:rPr>
              <w:t xml:space="preserve"> attribute update on a &lt;container&gt; resource at a &lt;contentInstance&gt; resource creation or deletion.</w:t>
            </w:r>
          </w:p>
        </w:tc>
        <w:tc>
          <w:tcPr>
            <w:tcW w:w="1452" w:type="dxa"/>
            <w:shd w:val="clear" w:color="auto" w:fill="auto"/>
          </w:tcPr>
          <w:p w14:paraId="0C1CB4DF" w14:textId="77777777" w:rsidR="00EA5D30" w:rsidRPr="00357143" w:rsidRDefault="00EA5D30" w:rsidP="004D2B5D">
            <w:pPr>
              <w:spacing w:after="0"/>
              <w:jc w:val="center"/>
              <w:rPr>
                <w:rFonts w:ascii="Arial" w:hAnsi="Arial"/>
                <w:sz w:val="18"/>
                <w:szCs w:val="18"/>
              </w:rPr>
            </w:pPr>
            <w:r w:rsidRPr="00357143">
              <w:rPr>
                <w:rFonts w:ascii="Arial" w:hAnsi="Arial"/>
                <w:sz w:val="18"/>
                <w:szCs w:val="18"/>
              </w:rPr>
              <w:t>OA</w:t>
            </w:r>
          </w:p>
        </w:tc>
      </w:tr>
    </w:tbl>
    <w:p w14:paraId="71DEE669" w14:textId="4534D5A1" w:rsidR="00EA5D30" w:rsidRDefault="00EA5D30" w:rsidP="00791EE8">
      <w:pPr>
        <w:rPr>
          <w:lang w:val="en-US"/>
        </w:rPr>
      </w:pPr>
    </w:p>
    <w:p w14:paraId="29798D20" w14:textId="25F79D03" w:rsidR="00EA5D30" w:rsidRPr="00EA5D30" w:rsidRDefault="00EA5D30" w:rsidP="00EA5D30">
      <w:pPr>
        <w:rPr>
          <w:lang w:val="en-US"/>
        </w:rPr>
      </w:pPr>
      <w:r>
        <w:rPr>
          <w:i/>
          <w:lang w:val="en-US"/>
        </w:rPr>
        <w:t xml:space="preserve">stateTag </w:t>
      </w:r>
      <w:r>
        <w:rPr>
          <w:lang w:val="en-US"/>
        </w:rPr>
        <w:t>attribute of &lt;contentInstance&gt;</w:t>
      </w:r>
    </w:p>
    <w:p w14:paraId="16F44E98" w14:textId="77777777" w:rsidR="00EA5D30" w:rsidRDefault="00EA5D30" w:rsidP="00791EE8">
      <w:pPr>
        <w:rPr>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56"/>
        <w:gridCol w:w="1440"/>
      </w:tblGrid>
      <w:tr w:rsidR="00EA5D30" w:rsidRPr="00357143" w14:paraId="0BE3F495" w14:textId="77777777" w:rsidTr="004D2B5D">
        <w:trPr>
          <w:jc w:val="center"/>
        </w:trPr>
        <w:tc>
          <w:tcPr>
            <w:tcW w:w="2304" w:type="dxa"/>
            <w:tcBorders>
              <w:bottom w:val="single" w:sz="4" w:space="0" w:color="000000"/>
            </w:tcBorders>
          </w:tcPr>
          <w:p w14:paraId="73AC401A" w14:textId="77777777" w:rsidR="00EA5D30" w:rsidRPr="00357143" w:rsidRDefault="00EA5D30" w:rsidP="004D2B5D">
            <w:pPr>
              <w:pStyle w:val="TAL"/>
              <w:rPr>
                <w:rFonts w:eastAsia="Arial Unicode MS"/>
                <w:i/>
              </w:rPr>
            </w:pPr>
            <w:r w:rsidRPr="00357143">
              <w:rPr>
                <w:rFonts w:eastAsia="Arial Unicode MS"/>
                <w:i/>
              </w:rPr>
              <w:t>stateTag</w:t>
            </w:r>
          </w:p>
        </w:tc>
        <w:tc>
          <w:tcPr>
            <w:tcW w:w="1077" w:type="dxa"/>
            <w:tcBorders>
              <w:bottom w:val="single" w:sz="4" w:space="0" w:color="000000"/>
            </w:tcBorders>
          </w:tcPr>
          <w:p w14:paraId="32242C64" w14:textId="77777777" w:rsidR="00EA5D30" w:rsidRPr="00357143" w:rsidRDefault="00EA5D30" w:rsidP="004D2B5D">
            <w:pPr>
              <w:pStyle w:val="TAL"/>
              <w:jc w:val="center"/>
              <w:rPr>
                <w:rFonts w:eastAsia="Arial Unicode MS"/>
              </w:rPr>
            </w:pPr>
            <w:r w:rsidRPr="00357143">
              <w:rPr>
                <w:rFonts w:eastAsia="Arial Unicode MS" w:cs="Arial"/>
                <w:szCs w:val="18"/>
              </w:rPr>
              <w:t>1</w:t>
            </w:r>
          </w:p>
        </w:tc>
        <w:tc>
          <w:tcPr>
            <w:tcW w:w="1008" w:type="dxa"/>
            <w:tcBorders>
              <w:bottom w:val="single" w:sz="4" w:space="0" w:color="000000"/>
            </w:tcBorders>
          </w:tcPr>
          <w:p w14:paraId="30C7D76A" w14:textId="77777777" w:rsidR="00EA5D30" w:rsidRPr="00357143" w:rsidRDefault="00EA5D30" w:rsidP="004D2B5D">
            <w:pPr>
              <w:pStyle w:val="TAL"/>
              <w:jc w:val="center"/>
              <w:rPr>
                <w:rFonts w:eastAsia="Arial Unicode MS"/>
              </w:rPr>
            </w:pPr>
            <w:r w:rsidRPr="00357143">
              <w:rPr>
                <w:rFonts w:eastAsia="Arial Unicode MS" w:cs="Arial"/>
                <w:szCs w:val="18"/>
              </w:rPr>
              <w:t>RO</w:t>
            </w:r>
          </w:p>
        </w:tc>
        <w:tc>
          <w:tcPr>
            <w:tcW w:w="3456" w:type="dxa"/>
            <w:tcBorders>
              <w:bottom w:val="single" w:sz="4" w:space="0" w:color="000000"/>
            </w:tcBorders>
          </w:tcPr>
          <w:p w14:paraId="7D9FC43D" w14:textId="77777777" w:rsidR="00EA5D30" w:rsidRPr="00357143" w:rsidRDefault="00EA5D30" w:rsidP="004D2B5D">
            <w:pPr>
              <w:pStyle w:val="TAL"/>
              <w:rPr>
                <w:rFonts w:cs="Arial"/>
                <w:szCs w:val="18"/>
                <w:lang w:eastAsia="ko-KR"/>
              </w:rPr>
            </w:pPr>
            <w:r w:rsidRPr="00357143">
              <w:rPr>
                <w:rFonts w:cs="Arial"/>
                <w:szCs w:val="18"/>
                <w:lang w:eastAsia="ko-KR"/>
              </w:rPr>
              <w:t>See clause 9.6.1.3.</w:t>
            </w:r>
          </w:p>
          <w:p w14:paraId="753843FB" w14:textId="77777777" w:rsidR="00EA5D30" w:rsidRPr="00357143" w:rsidRDefault="00EA5D30" w:rsidP="004D2B5D">
            <w:pPr>
              <w:pStyle w:val="TAL"/>
              <w:rPr>
                <w:rFonts w:eastAsia="Arial Unicode MS"/>
              </w:rPr>
            </w:pPr>
            <w:r w:rsidRPr="00EA5D30">
              <w:rPr>
                <w:rFonts w:cs="Arial"/>
                <w:szCs w:val="18"/>
                <w:highlight w:val="yellow"/>
                <w:lang w:eastAsia="ko-KR"/>
              </w:rPr>
              <w:t xml:space="preserve">The </w:t>
            </w:r>
            <w:r w:rsidRPr="00EA5D30">
              <w:rPr>
                <w:rFonts w:cs="Arial"/>
                <w:i/>
                <w:szCs w:val="18"/>
                <w:highlight w:val="yellow"/>
                <w:lang w:eastAsia="ko-KR"/>
              </w:rPr>
              <w:t>stateTag</w:t>
            </w:r>
            <w:r w:rsidRPr="00EA5D30">
              <w:rPr>
                <w:rFonts w:cs="Arial"/>
                <w:szCs w:val="18"/>
                <w:highlight w:val="yellow"/>
                <w:lang w:eastAsia="ko-KR"/>
              </w:rPr>
              <w:t xml:space="preserve"> attribute of the parent resource should be incremented first and copied into this </w:t>
            </w:r>
            <w:r w:rsidRPr="00EA5D30">
              <w:rPr>
                <w:rFonts w:cs="Arial"/>
                <w:i/>
                <w:szCs w:val="18"/>
                <w:highlight w:val="yellow"/>
                <w:lang w:eastAsia="ko-KR"/>
              </w:rPr>
              <w:t>stateTag</w:t>
            </w:r>
            <w:r w:rsidRPr="00EA5D30">
              <w:rPr>
                <w:rFonts w:cs="Arial"/>
                <w:szCs w:val="18"/>
                <w:highlight w:val="yellow"/>
                <w:lang w:eastAsia="ko-KR"/>
              </w:rPr>
              <w:t xml:space="preserve"> attribute when a new instance is added to the parent resource.</w:t>
            </w:r>
          </w:p>
        </w:tc>
        <w:tc>
          <w:tcPr>
            <w:tcW w:w="1440" w:type="dxa"/>
            <w:tcBorders>
              <w:bottom w:val="single" w:sz="4" w:space="0" w:color="000000"/>
            </w:tcBorders>
            <w:shd w:val="clear" w:color="auto" w:fill="auto"/>
          </w:tcPr>
          <w:p w14:paraId="0A94DCB6" w14:textId="77777777" w:rsidR="00EA5D30" w:rsidRPr="00357143" w:rsidRDefault="00EA5D30" w:rsidP="004D2B5D">
            <w:pPr>
              <w:pStyle w:val="TAL"/>
              <w:jc w:val="center"/>
              <w:rPr>
                <w:rFonts w:cs="Arial"/>
                <w:szCs w:val="18"/>
                <w:lang w:eastAsia="ko-KR"/>
              </w:rPr>
            </w:pPr>
            <w:r w:rsidRPr="00357143">
              <w:rPr>
                <w:rFonts w:cs="Arial"/>
                <w:szCs w:val="18"/>
                <w:lang w:eastAsia="ko-KR"/>
              </w:rPr>
              <w:t>OA</w:t>
            </w:r>
          </w:p>
        </w:tc>
      </w:tr>
    </w:tbl>
    <w:p w14:paraId="499004CF" w14:textId="1772F08D" w:rsidR="00EA5D30" w:rsidRDefault="00EA5D30" w:rsidP="00791EE8">
      <w:pPr>
        <w:rPr>
          <w:lang w:val="en-US"/>
        </w:rPr>
      </w:pPr>
    </w:p>
    <w:p w14:paraId="2F830380" w14:textId="6CEA96F7" w:rsidR="00EA5D30" w:rsidRPr="00EA5D30" w:rsidRDefault="00EA5D30" w:rsidP="00791EE8">
      <w:pPr>
        <w:rPr>
          <w:lang w:val="en-US"/>
        </w:rPr>
      </w:pPr>
      <w:r>
        <w:rPr>
          <w:lang w:val="en-US"/>
        </w:rPr>
        <w:lastRenderedPageBreak/>
        <w:t xml:space="preserve">You will note that if we try to apply the same functional logic that applies to a &lt;contentInstance&gt;, then the &lt;flexContainer&gt; needs 2 </w:t>
      </w:r>
      <w:r>
        <w:rPr>
          <w:i/>
          <w:lang w:val="en-US"/>
        </w:rPr>
        <w:t>stateTag</w:t>
      </w:r>
      <w:r>
        <w:rPr>
          <w:lang w:val="en-US"/>
        </w:rPr>
        <w:t xml:space="preserve"> attributes, 1 for children and 1 for parents.</w:t>
      </w:r>
    </w:p>
    <w:p w14:paraId="25C242BC" w14:textId="77777777" w:rsidR="00EA5D30" w:rsidRDefault="00EA5D30" w:rsidP="00EA5D30">
      <w:pPr>
        <w:rPr>
          <w:lang w:val="en-US"/>
        </w:rPr>
      </w:pPr>
      <w:r>
        <w:rPr>
          <w:lang w:val="en-US"/>
        </w:rPr>
        <w:t>I propose that this is not appropriate for a flexContainer and propose removing the attribute.</w:t>
      </w:r>
    </w:p>
    <w:p w14:paraId="073DB6D2" w14:textId="77777777" w:rsidR="00EA5D30" w:rsidRPr="00C11155" w:rsidRDefault="00EA5D30" w:rsidP="00791EE8">
      <w:pPr>
        <w:rPr>
          <w:lang w:val="en-US"/>
        </w:rPr>
      </w:pPr>
    </w:p>
    <w:p w14:paraId="31C1E3CA" w14:textId="278EC51B" w:rsidR="00294EEF" w:rsidRDefault="005C0172" w:rsidP="005C0172">
      <w:pPr>
        <w:pStyle w:val="Heading3"/>
      </w:pPr>
      <w:r w:rsidRPr="005B6B07">
        <w:rPr>
          <w:highlight w:val="yellow"/>
        </w:rPr>
        <w:t>-----------------------Start of change 1-------------------------------------------</w:t>
      </w:r>
    </w:p>
    <w:p w14:paraId="2479252A" w14:textId="77777777" w:rsidR="00EA5D30" w:rsidRPr="00357143" w:rsidRDefault="00EA5D30" w:rsidP="00EA5D30">
      <w:pPr>
        <w:pStyle w:val="Heading3"/>
      </w:pPr>
      <w:bookmarkStart w:id="5" w:name="_Toc445302753"/>
      <w:bookmarkStart w:id="6" w:name="_Toc445389920"/>
      <w:bookmarkStart w:id="7" w:name="_Toc447042979"/>
      <w:bookmarkStart w:id="8" w:name="_Toc457493740"/>
      <w:bookmarkStart w:id="9" w:name="_Toc459976839"/>
      <w:bookmarkStart w:id="10" w:name="_Toc470164020"/>
      <w:bookmarkStart w:id="11" w:name="_Toc470164602"/>
      <w:bookmarkStart w:id="12" w:name="_Toc475715211"/>
      <w:bookmarkStart w:id="13" w:name="_Toc479349013"/>
      <w:bookmarkStart w:id="14" w:name="_Toc484070461"/>
      <w:bookmarkStart w:id="15" w:name="_Toc520701306"/>
      <w:bookmarkStart w:id="16" w:name="_Toc300919392"/>
      <w:bookmarkEnd w:id="3"/>
      <w:bookmarkEnd w:id="4"/>
      <w:r w:rsidRPr="00357143">
        <w:rPr>
          <w:rFonts w:hint="eastAsia"/>
        </w:rPr>
        <w:t>9.6.35</w:t>
      </w:r>
      <w:r w:rsidRPr="00357143">
        <w:rPr>
          <w:rFonts w:eastAsia="SimSun" w:hint="eastAsia"/>
          <w:lang w:eastAsia="zh-CN"/>
        </w:rPr>
        <w:tab/>
      </w:r>
      <w:r w:rsidRPr="00357143">
        <w:t xml:space="preserve">Resource Type </w:t>
      </w:r>
      <w:r w:rsidRPr="00357143">
        <w:rPr>
          <w:rFonts w:hint="eastAsia"/>
          <w:i/>
        </w:rPr>
        <w:t>flexContainer</w:t>
      </w:r>
      <w:bookmarkEnd w:id="5"/>
      <w:bookmarkEnd w:id="6"/>
      <w:bookmarkEnd w:id="7"/>
      <w:bookmarkEnd w:id="8"/>
      <w:bookmarkEnd w:id="9"/>
      <w:bookmarkEnd w:id="10"/>
      <w:bookmarkEnd w:id="11"/>
      <w:bookmarkEnd w:id="12"/>
      <w:bookmarkEnd w:id="13"/>
      <w:bookmarkEnd w:id="14"/>
      <w:bookmarkEnd w:id="15"/>
    </w:p>
    <w:p w14:paraId="56937DD2" w14:textId="77777777" w:rsidR="00EA5D30" w:rsidRPr="00357143" w:rsidRDefault="00EA5D30" w:rsidP="00EA5D30">
      <w:pPr>
        <w:keepNext/>
        <w:keepLines/>
      </w:pPr>
      <w:r w:rsidRPr="00357143">
        <w:t xml:space="preserve">The </w:t>
      </w:r>
      <w:r w:rsidRPr="00357143">
        <w:rPr>
          <w:i/>
        </w:rPr>
        <w:t>&lt;flexContainer&gt;</w:t>
      </w:r>
      <w:r w:rsidRPr="00357143">
        <w:t xml:space="preserve"> resource type is a customizable container for data instances. It is a template for the definition of flexible specializations of data containers. Like a &lt;</w:t>
      </w:r>
      <w:r w:rsidRPr="00357143">
        <w:rPr>
          <w:i/>
        </w:rPr>
        <w:t>container</w:t>
      </w:r>
      <w:r w:rsidRPr="00357143">
        <w:t xml:space="preserve">&gt; resource, specializations of this </w:t>
      </w:r>
      <w:r w:rsidRPr="00357143">
        <w:rPr>
          <w:i/>
        </w:rPr>
        <w:t>&lt;flexContainer&gt;</w:t>
      </w:r>
      <w:r w:rsidRPr="00357143">
        <w:t xml:space="preserve"> resource type are used to share information with other entities and potentially to track the data. While the &lt;</w:t>
      </w:r>
      <w:r w:rsidRPr="00357143">
        <w:rPr>
          <w:i/>
        </w:rPr>
        <w:t>container</w:t>
      </w:r>
      <w:r w:rsidRPr="00357143">
        <w:t>&gt; resources includes data to be made accessible to oneM2M entities inside &lt;</w:t>
      </w:r>
      <w:r w:rsidRPr="00357143">
        <w:rPr>
          <w:i/>
        </w:rPr>
        <w:t>contentInstance</w:t>
      </w:r>
      <w:r w:rsidRPr="00357143">
        <w:t xml:space="preserve">&gt; children, a specialization of the </w:t>
      </w:r>
      <w:r w:rsidRPr="00357143">
        <w:rPr>
          <w:i/>
        </w:rPr>
        <w:t>&lt;flexContainer&gt;</w:t>
      </w:r>
      <w:r w:rsidRPr="00357143">
        <w:t xml:space="preserve"> resource includes associated content directly inside the &lt;</w:t>
      </w:r>
      <w:r w:rsidRPr="00357143">
        <w:rPr>
          <w:i/>
        </w:rPr>
        <w:t>flexContainer</w:t>
      </w:r>
      <w:r w:rsidRPr="00357143">
        <w:t>&gt; by means of one or more [</w:t>
      </w:r>
      <w:r w:rsidRPr="00357143">
        <w:rPr>
          <w:i/>
        </w:rPr>
        <w:t>customAttribute</w:t>
      </w:r>
      <w:r w:rsidRPr="00357143">
        <w:t>] attribute(s). The attribute name and attribute data type of [</w:t>
      </w:r>
      <w:r w:rsidRPr="00357143">
        <w:rPr>
          <w:i/>
        </w:rPr>
        <w:t>customAttribute</w:t>
      </w:r>
      <w:r w:rsidRPr="00357143">
        <w:t>] attributes are defined explicitly for each specialization of &lt;</w:t>
      </w:r>
      <w:r w:rsidRPr="00357143">
        <w:rPr>
          <w:i/>
        </w:rPr>
        <w:t>flexContainer&gt;</w:t>
      </w:r>
      <w:r w:rsidRPr="00357143">
        <w:t>, i.e. the specific set of attribute name and type are defined in a corresponding XSD-file.</w:t>
      </w:r>
    </w:p>
    <w:p w14:paraId="734EB8A7" w14:textId="77777777" w:rsidR="00EA5D30" w:rsidRPr="00357143" w:rsidRDefault="00EA5D30" w:rsidP="00EA5D30">
      <w:pPr>
        <w:keepNext/>
        <w:keepLines/>
      </w:pPr>
      <w:r w:rsidRPr="00357143">
        <w:t xml:space="preserve">Example usage of </w:t>
      </w:r>
      <w:r w:rsidRPr="00357143">
        <w:rPr>
          <w:i/>
        </w:rPr>
        <w:t>&lt;flexContainer&gt;</w:t>
      </w:r>
      <w:r w:rsidRPr="00357143">
        <w:t>: As a specialization of &lt;</w:t>
      </w:r>
      <w:r w:rsidRPr="00357143">
        <w:rPr>
          <w:i/>
        </w:rPr>
        <w:t>flexContainer</w:t>
      </w:r>
      <w:r w:rsidRPr="00357143">
        <w:t xml:space="preserve">&gt; that includes two [customAttribute] attributes, named "temperature"(xs:float type) and "humidity"(xs:positiveInteger type) can be specified in some TS. The actual data types of [customAttribute] will be described both in the specification document or XSD file which are referred by the value of </w:t>
      </w:r>
      <w:r w:rsidRPr="00357143">
        <w:rPr>
          <w:i/>
        </w:rPr>
        <w:t>containerDefinition</w:t>
      </w:r>
      <w:r w:rsidRPr="00357143">
        <w:t xml:space="preserve"> attribute.</w:t>
      </w:r>
    </w:p>
    <w:p w14:paraId="2E0ED6EE" w14:textId="77777777" w:rsidR="00EA5D30" w:rsidRPr="00357143" w:rsidRDefault="00EA5D30" w:rsidP="00EA5D30">
      <w:bookmarkStart w:id="17" w:name="_MON_1565681542"/>
      <w:bookmarkEnd w:id="17"/>
      <w:r w:rsidRPr="00357143">
        <w:t xml:space="preserve">The </w:t>
      </w:r>
      <w:r w:rsidRPr="00357143">
        <w:rPr>
          <w:i/>
        </w:rPr>
        <w:t>&lt;flexContainer&gt;</w:t>
      </w:r>
      <w:r w:rsidRPr="00357143">
        <w:t xml:space="preserve"> resource shall contain the child resource specified in table 9.6.</w:t>
      </w:r>
      <w:r w:rsidRPr="00357143">
        <w:rPr>
          <w:rFonts w:eastAsia="SimSun" w:hint="eastAsia"/>
          <w:lang w:eastAsia="zh-CN"/>
        </w:rPr>
        <w:t>35</w:t>
      </w:r>
      <w:r w:rsidRPr="00357143">
        <w:t>-1.</w:t>
      </w:r>
    </w:p>
    <w:p w14:paraId="0A583078" w14:textId="77777777" w:rsidR="00EA5D30" w:rsidRPr="00357143" w:rsidRDefault="00EA5D30" w:rsidP="00EA5D30">
      <w:pPr>
        <w:pStyle w:val="TH"/>
      </w:pPr>
      <w:r w:rsidRPr="00357143">
        <w:t>Table 9.6.</w:t>
      </w:r>
      <w:r w:rsidRPr="00357143">
        <w:rPr>
          <w:rFonts w:hint="eastAsia"/>
        </w:rPr>
        <w:t>35</w:t>
      </w:r>
      <w:r w:rsidRPr="00357143">
        <w:t>-1: Child resources of &lt;</w:t>
      </w:r>
      <w:bookmarkStart w:id="18" w:name="OLE_LINK13"/>
      <w:bookmarkStart w:id="19" w:name="OLE_LINK14"/>
      <w:r w:rsidRPr="00357143">
        <w:rPr>
          <w:i/>
        </w:rPr>
        <w:t>flexContainer</w:t>
      </w:r>
      <w:bookmarkEnd w:id="18"/>
      <w:bookmarkEnd w:id="19"/>
      <w:r w:rsidRPr="00357143">
        <w:t>&gt; resource</w:t>
      </w:r>
    </w:p>
    <w:tbl>
      <w:tblPr>
        <w:tblW w:w="100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887"/>
        <w:gridCol w:w="1985"/>
        <w:gridCol w:w="1134"/>
        <w:gridCol w:w="1701"/>
        <w:gridCol w:w="3304"/>
      </w:tblGrid>
      <w:tr w:rsidR="00EA5D30" w:rsidRPr="00357143" w14:paraId="4852BD35" w14:textId="77777777" w:rsidTr="004D2B5D">
        <w:trPr>
          <w:tblHeader/>
          <w:jc w:val="center"/>
        </w:trPr>
        <w:tc>
          <w:tcPr>
            <w:tcW w:w="1887" w:type="dxa"/>
            <w:shd w:val="clear" w:color="auto" w:fill="DDDDDD"/>
            <w:vAlign w:val="center"/>
          </w:tcPr>
          <w:p w14:paraId="7448346C" w14:textId="77777777" w:rsidR="00EA5D30" w:rsidRPr="00357143" w:rsidRDefault="00EA5D30" w:rsidP="004D2B5D">
            <w:pPr>
              <w:keepNext/>
              <w:keepLines/>
              <w:spacing w:after="0"/>
              <w:jc w:val="center"/>
              <w:rPr>
                <w:rFonts w:ascii="Arial" w:eastAsia="Arial Unicode MS" w:hAnsi="Arial"/>
                <w:b/>
                <w:sz w:val="18"/>
                <w:lang w:eastAsia="zh-CN"/>
              </w:rPr>
            </w:pPr>
            <w:r w:rsidRPr="00357143">
              <w:rPr>
                <w:rFonts w:ascii="Arial" w:eastAsia="Arial Unicode MS" w:hAnsi="Arial"/>
                <w:b/>
                <w:sz w:val="18"/>
              </w:rPr>
              <w:t>Child Resources of</w:t>
            </w:r>
            <w:r w:rsidRPr="00357143">
              <w:rPr>
                <w:rFonts w:ascii="Arial" w:eastAsia="Arial Unicode MS" w:hAnsi="Arial" w:hint="eastAsia"/>
                <w:b/>
                <w:sz w:val="18"/>
                <w:lang w:eastAsia="zh-CN"/>
              </w:rPr>
              <w:t xml:space="preserve"> </w:t>
            </w:r>
            <w:r w:rsidRPr="00357143">
              <w:rPr>
                <w:rFonts w:ascii="Arial" w:eastAsia="Arial Unicode MS" w:hAnsi="Arial"/>
                <w:b/>
                <w:sz w:val="18"/>
              </w:rPr>
              <w:t>&lt;</w:t>
            </w:r>
            <w:r w:rsidRPr="00357143">
              <w:rPr>
                <w:rFonts w:ascii="Arial" w:eastAsia="Arial Unicode MS" w:hAnsi="Arial"/>
                <w:b/>
                <w:i/>
                <w:sz w:val="18"/>
              </w:rPr>
              <w:t>flexContainer</w:t>
            </w:r>
            <w:r w:rsidRPr="00357143">
              <w:rPr>
                <w:rFonts w:ascii="Arial" w:eastAsia="Arial Unicode MS" w:hAnsi="Arial"/>
                <w:b/>
                <w:sz w:val="18"/>
              </w:rPr>
              <w:t>&gt;</w:t>
            </w:r>
          </w:p>
        </w:tc>
        <w:tc>
          <w:tcPr>
            <w:tcW w:w="1985" w:type="dxa"/>
            <w:shd w:val="clear" w:color="auto" w:fill="DDDDDD"/>
            <w:vAlign w:val="center"/>
          </w:tcPr>
          <w:p w14:paraId="1110025B" w14:textId="77777777" w:rsidR="00EA5D30" w:rsidRPr="00357143" w:rsidRDefault="00EA5D30" w:rsidP="004D2B5D">
            <w:pPr>
              <w:keepNext/>
              <w:keepLines/>
              <w:spacing w:after="0"/>
              <w:jc w:val="center"/>
              <w:rPr>
                <w:rFonts w:ascii="Arial" w:eastAsia="Arial Unicode MS" w:hAnsi="Arial"/>
                <w:b/>
                <w:sz w:val="18"/>
              </w:rPr>
            </w:pPr>
            <w:r w:rsidRPr="00357143">
              <w:rPr>
                <w:rFonts w:ascii="Arial" w:eastAsia="Arial Unicode MS" w:hAnsi="Arial"/>
                <w:b/>
                <w:sz w:val="18"/>
              </w:rPr>
              <w:t>Child Resource Type</w:t>
            </w:r>
          </w:p>
        </w:tc>
        <w:tc>
          <w:tcPr>
            <w:tcW w:w="1134" w:type="dxa"/>
            <w:shd w:val="clear" w:color="auto" w:fill="DDDDDD"/>
            <w:vAlign w:val="center"/>
          </w:tcPr>
          <w:p w14:paraId="2E371EEC" w14:textId="77777777" w:rsidR="00EA5D30" w:rsidRPr="00357143" w:rsidRDefault="00EA5D30" w:rsidP="004D2B5D">
            <w:pPr>
              <w:keepNext/>
              <w:keepLines/>
              <w:spacing w:after="0"/>
              <w:jc w:val="center"/>
              <w:rPr>
                <w:rFonts w:ascii="Arial" w:eastAsia="Arial Unicode MS" w:hAnsi="Arial"/>
                <w:b/>
                <w:sz w:val="18"/>
              </w:rPr>
            </w:pPr>
            <w:r w:rsidRPr="00357143">
              <w:rPr>
                <w:rFonts w:ascii="Arial" w:eastAsia="Arial Unicode MS" w:hAnsi="Arial"/>
                <w:b/>
                <w:sz w:val="18"/>
              </w:rPr>
              <w:t>Multiplicity</w:t>
            </w:r>
          </w:p>
        </w:tc>
        <w:tc>
          <w:tcPr>
            <w:tcW w:w="1701" w:type="dxa"/>
            <w:shd w:val="clear" w:color="auto" w:fill="DDDDDD"/>
            <w:vAlign w:val="center"/>
          </w:tcPr>
          <w:p w14:paraId="13AA109D" w14:textId="77777777" w:rsidR="00EA5D30" w:rsidRPr="00357143" w:rsidRDefault="00EA5D30" w:rsidP="004D2B5D">
            <w:pPr>
              <w:keepNext/>
              <w:keepLines/>
              <w:spacing w:after="0"/>
              <w:jc w:val="center"/>
              <w:rPr>
                <w:rFonts w:ascii="Arial" w:eastAsia="Arial Unicode MS" w:hAnsi="Arial"/>
                <w:b/>
                <w:sz w:val="18"/>
              </w:rPr>
            </w:pPr>
            <w:r w:rsidRPr="00357143">
              <w:rPr>
                <w:rFonts w:ascii="Arial" w:eastAsia="Arial Unicode MS" w:hAnsi="Arial"/>
                <w:b/>
                <w:sz w:val="18"/>
              </w:rPr>
              <w:t>Description</w:t>
            </w:r>
          </w:p>
        </w:tc>
        <w:tc>
          <w:tcPr>
            <w:tcW w:w="3304" w:type="dxa"/>
            <w:shd w:val="clear" w:color="auto" w:fill="DDDDDD"/>
          </w:tcPr>
          <w:p w14:paraId="7E4C1872" w14:textId="77777777" w:rsidR="00EA5D30" w:rsidRPr="00357143" w:rsidRDefault="00EA5D30" w:rsidP="004D2B5D">
            <w:pPr>
              <w:keepNext/>
              <w:keepLines/>
              <w:spacing w:after="0"/>
              <w:jc w:val="center"/>
              <w:rPr>
                <w:rFonts w:ascii="Arial" w:eastAsia="Arial Unicode MS" w:hAnsi="Arial"/>
                <w:b/>
                <w:sz w:val="18"/>
              </w:rPr>
            </w:pPr>
            <w:r w:rsidRPr="00357143">
              <w:rPr>
                <w:rFonts w:ascii="Arial" w:eastAsia="Arial Unicode MS" w:hAnsi="Arial" w:hint="eastAsia"/>
                <w:b/>
                <w:i/>
                <w:sz w:val="18"/>
                <w:lang w:eastAsia="zh-CN"/>
              </w:rPr>
              <w:t>&lt;</w:t>
            </w:r>
            <w:r w:rsidRPr="00357143">
              <w:rPr>
                <w:i/>
              </w:rPr>
              <w:t>flexContainer</w:t>
            </w:r>
            <w:r w:rsidRPr="00357143">
              <w:rPr>
                <w:rFonts w:ascii="Arial" w:eastAsia="Arial Unicode MS" w:hAnsi="Arial" w:hint="eastAsia"/>
                <w:b/>
                <w:i/>
                <w:sz w:val="18"/>
                <w:lang w:eastAsia="zh-CN"/>
              </w:rPr>
              <w:t>Annc&gt;</w:t>
            </w:r>
            <w:r w:rsidRPr="00357143">
              <w:rPr>
                <w:rFonts w:ascii="Arial" w:eastAsia="Arial Unicode MS" w:hAnsi="Arial" w:hint="eastAsia"/>
                <w:b/>
                <w:sz w:val="18"/>
                <w:lang w:eastAsia="zh-CN"/>
              </w:rPr>
              <w:t xml:space="preserve"> Child Resource Type</w:t>
            </w:r>
          </w:p>
        </w:tc>
      </w:tr>
      <w:tr w:rsidR="00EA5D30" w:rsidRPr="00357143" w14:paraId="734F1AD9" w14:textId="77777777" w:rsidTr="004D2B5D">
        <w:trPr>
          <w:jc w:val="center"/>
        </w:trPr>
        <w:tc>
          <w:tcPr>
            <w:tcW w:w="1887" w:type="dxa"/>
          </w:tcPr>
          <w:p w14:paraId="29317465" w14:textId="77777777" w:rsidR="00EA5D30" w:rsidRPr="00357143" w:rsidRDefault="00EA5D30" w:rsidP="004D2B5D">
            <w:pPr>
              <w:pStyle w:val="TAH"/>
              <w:rPr>
                <w:rFonts w:eastAsia="Arial Unicode MS"/>
                <w:b w:val="0"/>
              </w:rPr>
            </w:pPr>
            <w:r w:rsidRPr="00357143">
              <w:rPr>
                <w:rFonts w:eastAsia="Arial Unicode MS"/>
                <w:b w:val="0"/>
                <w:i/>
              </w:rPr>
              <w:t>[variable]</w:t>
            </w:r>
          </w:p>
        </w:tc>
        <w:tc>
          <w:tcPr>
            <w:tcW w:w="1985" w:type="dxa"/>
          </w:tcPr>
          <w:p w14:paraId="694B0DDF" w14:textId="77777777" w:rsidR="00EA5D30" w:rsidRPr="00357143" w:rsidRDefault="00EA5D30" w:rsidP="004D2B5D">
            <w:pPr>
              <w:pStyle w:val="TAH"/>
              <w:rPr>
                <w:rFonts w:eastAsia="Arial Unicode MS"/>
                <w:b w:val="0"/>
              </w:rPr>
            </w:pPr>
            <w:r w:rsidRPr="00357143">
              <w:rPr>
                <w:rFonts w:eastAsia="Arial Unicode MS"/>
                <w:b w:val="0"/>
                <w:i/>
              </w:rPr>
              <w:t>&lt;semanticDescriptor&gt;</w:t>
            </w:r>
          </w:p>
        </w:tc>
        <w:tc>
          <w:tcPr>
            <w:tcW w:w="1134" w:type="dxa"/>
          </w:tcPr>
          <w:p w14:paraId="7F601347" w14:textId="77777777" w:rsidR="00EA5D30" w:rsidRPr="00357143" w:rsidRDefault="00EA5D30" w:rsidP="004D2B5D">
            <w:pPr>
              <w:pStyle w:val="TAH"/>
              <w:rPr>
                <w:rFonts w:eastAsia="Arial Unicode MS"/>
                <w:b w:val="0"/>
              </w:rPr>
            </w:pPr>
            <w:r w:rsidRPr="00357143">
              <w:rPr>
                <w:rFonts w:eastAsia="Arial Unicode MS"/>
                <w:b w:val="0"/>
              </w:rPr>
              <w:t>0..n</w:t>
            </w:r>
          </w:p>
        </w:tc>
        <w:tc>
          <w:tcPr>
            <w:tcW w:w="1701" w:type="dxa"/>
          </w:tcPr>
          <w:p w14:paraId="23D080E2" w14:textId="77777777" w:rsidR="00EA5D30" w:rsidRPr="00357143" w:rsidRDefault="00EA5D30" w:rsidP="004D2B5D">
            <w:pPr>
              <w:pStyle w:val="TAH"/>
              <w:jc w:val="left"/>
              <w:rPr>
                <w:rFonts w:eastAsia="Arial Unicode MS"/>
                <w:b w:val="0"/>
              </w:rPr>
            </w:pPr>
            <w:r w:rsidRPr="00357143">
              <w:rPr>
                <w:rFonts w:eastAsia="Arial Unicode MS"/>
                <w:b w:val="0"/>
              </w:rPr>
              <w:t>See clause 9.6.30</w:t>
            </w:r>
          </w:p>
        </w:tc>
        <w:tc>
          <w:tcPr>
            <w:tcW w:w="3304" w:type="dxa"/>
          </w:tcPr>
          <w:p w14:paraId="10ED1BC5" w14:textId="77777777" w:rsidR="00EA5D30" w:rsidRPr="00357143" w:rsidRDefault="00EA5D30" w:rsidP="004D2B5D">
            <w:pPr>
              <w:pStyle w:val="TAH"/>
              <w:rPr>
                <w:rFonts w:eastAsia="Arial Unicode MS"/>
                <w:b w:val="0"/>
                <w:i/>
              </w:rPr>
            </w:pPr>
            <w:r w:rsidRPr="00357143">
              <w:rPr>
                <w:rFonts w:eastAsia="Arial Unicode MS"/>
                <w:b w:val="0"/>
                <w:i/>
              </w:rPr>
              <w:t>&lt;semanticDescriptor&gt;, &lt;semanticDescriptorAnnc&gt;</w:t>
            </w:r>
          </w:p>
        </w:tc>
      </w:tr>
      <w:tr w:rsidR="00EA5D30" w:rsidRPr="00357143" w14:paraId="4AC3FF75" w14:textId="77777777" w:rsidTr="004D2B5D">
        <w:trPr>
          <w:jc w:val="center"/>
        </w:trPr>
        <w:tc>
          <w:tcPr>
            <w:tcW w:w="1887" w:type="dxa"/>
          </w:tcPr>
          <w:p w14:paraId="3CC5DF35" w14:textId="77777777" w:rsidR="00EA5D30" w:rsidRPr="00357143" w:rsidRDefault="00EA5D30" w:rsidP="004D2B5D">
            <w:pPr>
              <w:pStyle w:val="TAL"/>
              <w:rPr>
                <w:rFonts w:eastAsia="Arial Unicode MS"/>
                <w:i/>
              </w:rPr>
            </w:pPr>
            <w:r w:rsidRPr="00357143">
              <w:rPr>
                <w:rFonts w:eastAsia="Arial Unicode MS"/>
                <w:i/>
              </w:rPr>
              <w:t>[variable]</w:t>
            </w:r>
          </w:p>
        </w:tc>
        <w:tc>
          <w:tcPr>
            <w:tcW w:w="1985" w:type="dxa"/>
          </w:tcPr>
          <w:p w14:paraId="0E10CF25" w14:textId="77777777" w:rsidR="00EA5D30" w:rsidRPr="00357143" w:rsidRDefault="00EA5D30" w:rsidP="004D2B5D">
            <w:pPr>
              <w:pStyle w:val="TAC"/>
              <w:rPr>
                <w:rFonts w:eastAsia="Arial Unicode MS"/>
                <w:i/>
              </w:rPr>
            </w:pPr>
            <w:r w:rsidRPr="00357143">
              <w:rPr>
                <w:rFonts w:eastAsia="Arial Unicode MS"/>
                <w:i/>
              </w:rPr>
              <w:t>&lt;subscription&gt;</w:t>
            </w:r>
          </w:p>
        </w:tc>
        <w:tc>
          <w:tcPr>
            <w:tcW w:w="1134" w:type="dxa"/>
          </w:tcPr>
          <w:p w14:paraId="35E77E95" w14:textId="77777777" w:rsidR="00EA5D30" w:rsidRPr="00357143" w:rsidRDefault="00EA5D30" w:rsidP="004D2B5D">
            <w:pPr>
              <w:pStyle w:val="TAC"/>
              <w:rPr>
                <w:rFonts w:eastAsia="Arial Unicode MS"/>
              </w:rPr>
            </w:pPr>
            <w:r w:rsidRPr="00357143">
              <w:rPr>
                <w:rFonts w:eastAsia="Arial Unicode MS"/>
              </w:rPr>
              <w:t>0..n</w:t>
            </w:r>
          </w:p>
        </w:tc>
        <w:tc>
          <w:tcPr>
            <w:tcW w:w="1701" w:type="dxa"/>
          </w:tcPr>
          <w:p w14:paraId="0CEFE031" w14:textId="77777777" w:rsidR="00EA5D30" w:rsidRPr="00357143" w:rsidRDefault="00EA5D30" w:rsidP="004D2B5D">
            <w:pPr>
              <w:pStyle w:val="TAL"/>
              <w:rPr>
                <w:rFonts w:eastAsia="Arial Unicode MS"/>
              </w:rPr>
            </w:pPr>
            <w:r w:rsidRPr="00357143">
              <w:rPr>
                <w:rFonts w:eastAsia="Arial Unicode MS"/>
              </w:rPr>
              <w:t>See clause 9.6.8</w:t>
            </w:r>
          </w:p>
        </w:tc>
        <w:tc>
          <w:tcPr>
            <w:tcW w:w="3304" w:type="dxa"/>
          </w:tcPr>
          <w:p w14:paraId="697864E8" w14:textId="77777777" w:rsidR="00EA5D30" w:rsidRPr="00357143" w:rsidRDefault="00EA5D30" w:rsidP="004D2B5D">
            <w:pPr>
              <w:pStyle w:val="TAL"/>
              <w:jc w:val="center"/>
              <w:rPr>
                <w:rFonts w:eastAsia="Arial Unicode MS"/>
                <w:i/>
              </w:rPr>
            </w:pPr>
            <w:r w:rsidRPr="00357143">
              <w:rPr>
                <w:rFonts w:eastAsia="Arial Unicode MS"/>
                <w:i/>
              </w:rPr>
              <w:t>&lt;subscription&gt;</w:t>
            </w:r>
          </w:p>
        </w:tc>
      </w:tr>
      <w:tr w:rsidR="00EA5D30" w:rsidRPr="00357143" w14:paraId="2B20D743" w14:textId="77777777" w:rsidTr="004D2B5D">
        <w:trPr>
          <w:jc w:val="center"/>
        </w:trPr>
        <w:tc>
          <w:tcPr>
            <w:tcW w:w="1887" w:type="dxa"/>
          </w:tcPr>
          <w:p w14:paraId="5C2C09EA" w14:textId="77777777" w:rsidR="00EA5D30" w:rsidRPr="00357143" w:rsidRDefault="00EA5D30" w:rsidP="004D2B5D">
            <w:pPr>
              <w:pStyle w:val="TAL"/>
              <w:rPr>
                <w:rFonts w:eastAsia="Arial Unicode MS"/>
                <w:i/>
              </w:rPr>
            </w:pPr>
            <w:r w:rsidRPr="00357143">
              <w:rPr>
                <w:rFonts w:eastAsia="Arial Unicode MS"/>
                <w:i/>
              </w:rPr>
              <w:t>[variable]</w:t>
            </w:r>
          </w:p>
        </w:tc>
        <w:tc>
          <w:tcPr>
            <w:tcW w:w="1985" w:type="dxa"/>
          </w:tcPr>
          <w:p w14:paraId="20852AC1" w14:textId="77777777" w:rsidR="00EA5D30" w:rsidRPr="00357143" w:rsidRDefault="00EA5D30" w:rsidP="004D2B5D">
            <w:pPr>
              <w:pStyle w:val="TAC"/>
              <w:rPr>
                <w:rFonts w:eastAsia="Arial Unicode MS"/>
                <w:i/>
              </w:rPr>
            </w:pPr>
            <w:r w:rsidRPr="00357143">
              <w:rPr>
                <w:rFonts w:eastAsia="Arial Unicode MS"/>
                <w:i/>
              </w:rPr>
              <w:t>&lt;container&gt;</w:t>
            </w:r>
          </w:p>
        </w:tc>
        <w:tc>
          <w:tcPr>
            <w:tcW w:w="1134" w:type="dxa"/>
          </w:tcPr>
          <w:p w14:paraId="2FC5F24D" w14:textId="77777777" w:rsidR="00EA5D30" w:rsidRPr="00357143" w:rsidRDefault="00EA5D30" w:rsidP="004D2B5D">
            <w:pPr>
              <w:pStyle w:val="TAC"/>
              <w:rPr>
                <w:rFonts w:eastAsia="Arial Unicode MS"/>
              </w:rPr>
            </w:pPr>
            <w:r w:rsidRPr="00357143">
              <w:rPr>
                <w:rFonts w:eastAsia="Arial Unicode MS"/>
              </w:rPr>
              <w:t>0..n</w:t>
            </w:r>
          </w:p>
        </w:tc>
        <w:tc>
          <w:tcPr>
            <w:tcW w:w="1701" w:type="dxa"/>
          </w:tcPr>
          <w:p w14:paraId="57ED32B0" w14:textId="77777777" w:rsidR="00EA5D30" w:rsidRPr="00357143" w:rsidRDefault="00EA5D30" w:rsidP="004D2B5D">
            <w:pPr>
              <w:pStyle w:val="TAL"/>
              <w:rPr>
                <w:rFonts w:eastAsia="Arial Unicode MS"/>
              </w:rPr>
            </w:pPr>
            <w:r w:rsidRPr="00357143">
              <w:rPr>
                <w:rFonts w:eastAsia="Arial Unicode MS"/>
              </w:rPr>
              <w:t>See clause 9.6.6</w:t>
            </w:r>
          </w:p>
        </w:tc>
        <w:tc>
          <w:tcPr>
            <w:tcW w:w="3304" w:type="dxa"/>
          </w:tcPr>
          <w:p w14:paraId="41BE650D" w14:textId="77777777" w:rsidR="00EA5D30" w:rsidRPr="00357143" w:rsidRDefault="00EA5D30" w:rsidP="004D2B5D">
            <w:pPr>
              <w:pStyle w:val="TAL"/>
              <w:jc w:val="center"/>
              <w:rPr>
                <w:rFonts w:eastAsia="Arial Unicode MS"/>
                <w:i/>
              </w:rPr>
            </w:pPr>
            <w:r w:rsidRPr="00357143">
              <w:rPr>
                <w:rFonts w:eastAsia="Arial Unicode MS"/>
                <w:i/>
              </w:rPr>
              <w:t>&lt;container&gt;</w:t>
            </w:r>
          </w:p>
          <w:p w14:paraId="403778C4" w14:textId="77777777" w:rsidR="00EA5D30" w:rsidRPr="00357143" w:rsidRDefault="00EA5D30" w:rsidP="004D2B5D">
            <w:pPr>
              <w:pStyle w:val="TAL"/>
              <w:jc w:val="center"/>
              <w:rPr>
                <w:rFonts w:eastAsia="Arial Unicode MS"/>
                <w:i/>
              </w:rPr>
            </w:pPr>
            <w:r w:rsidRPr="00357143">
              <w:rPr>
                <w:rFonts w:eastAsia="Arial Unicode MS"/>
                <w:i/>
              </w:rPr>
              <w:t>&lt;containerAnnc&gt;</w:t>
            </w:r>
          </w:p>
        </w:tc>
      </w:tr>
      <w:tr w:rsidR="00EA5D30" w:rsidRPr="00357143" w14:paraId="22B8C8EE" w14:textId="77777777" w:rsidTr="004D2B5D">
        <w:trPr>
          <w:jc w:val="center"/>
        </w:trPr>
        <w:tc>
          <w:tcPr>
            <w:tcW w:w="1887" w:type="dxa"/>
          </w:tcPr>
          <w:p w14:paraId="25EEF9F0" w14:textId="77777777" w:rsidR="00EA5D30" w:rsidRPr="00357143" w:rsidRDefault="00EA5D30" w:rsidP="004D2B5D">
            <w:pPr>
              <w:pStyle w:val="TAL"/>
              <w:rPr>
                <w:rFonts w:eastAsia="Arial Unicode MS"/>
                <w:i/>
              </w:rPr>
            </w:pPr>
            <w:r w:rsidRPr="00357143">
              <w:rPr>
                <w:rFonts w:eastAsia="Arial Unicode MS"/>
                <w:i/>
              </w:rPr>
              <w:t>[variable]</w:t>
            </w:r>
          </w:p>
        </w:tc>
        <w:tc>
          <w:tcPr>
            <w:tcW w:w="1985" w:type="dxa"/>
          </w:tcPr>
          <w:p w14:paraId="5BF7226F" w14:textId="77777777" w:rsidR="00EA5D30" w:rsidRPr="00357143" w:rsidRDefault="00EA5D30" w:rsidP="004D2B5D">
            <w:pPr>
              <w:pStyle w:val="TAC"/>
              <w:rPr>
                <w:rFonts w:eastAsia="Arial Unicode MS"/>
                <w:i/>
              </w:rPr>
            </w:pPr>
            <w:r w:rsidRPr="00357143">
              <w:rPr>
                <w:rFonts w:eastAsia="Arial Unicode MS"/>
                <w:i/>
              </w:rPr>
              <w:t>&lt;</w:t>
            </w:r>
            <w:r w:rsidRPr="00357143">
              <w:rPr>
                <w:i/>
              </w:rPr>
              <w:t>flexContainer</w:t>
            </w:r>
            <w:r w:rsidRPr="00357143">
              <w:rPr>
                <w:rFonts w:eastAsia="Arial Unicode MS"/>
                <w:i/>
              </w:rPr>
              <w:t>&gt;</w:t>
            </w:r>
          </w:p>
        </w:tc>
        <w:tc>
          <w:tcPr>
            <w:tcW w:w="1134" w:type="dxa"/>
          </w:tcPr>
          <w:p w14:paraId="32F0E9A5" w14:textId="77777777" w:rsidR="00EA5D30" w:rsidRPr="00357143" w:rsidRDefault="00EA5D30" w:rsidP="004D2B5D">
            <w:pPr>
              <w:pStyle w:val="TAC"/>
              <w:rPr>
                <w:rFonts w:eastAsia="Arial Unicode MS"/>
              </w:rPr>
            </w:pPr>
            <w:r w:rsidRPr="00357143">
              <w:rPr>
                <w:rFonts w:eastAsia="Arial Unicode MS"/>
              </w:rPr>
              <w:t>0..n</w:t>
            </w:r>
          </w:p>
        </w:tc>
        <w:tc>
          <w:tcPr>
            <w:tcW w:w="1701" w:type="dxa"/>
          </w:tcPr>
          <w:p w14:paraId="5F40394E" w14:textId="77777777" w:rsidR="00EA5D30" w:rsidRPr="00357143" w:rsidRDefault="00EA5D30" w:rsidP="004D2B5D">
            <w:pPr>
              <w:pStyle w:val="TAL"/>
              <w:rPr>
                <w:rFonts w:eastAsia="Arial Unicode MS"/>
              </w:rPr>
            </w:pPr>
            <w:r w:rsidRPr="00357143">
              <w:rPr>
                <w:rFonts w:eastAsia="Arial Unicode MS"/>
              </w:rPr>
              <w:t>&lt;flexContainer&gt; resource can include any of its specializations as child resource</w:t>
            </w:r>
          </w:p>
        </w:tc>
        <w:tc>
          <w:tcPr>
            <w:tcW w:w="3304" w:type="dxa"/>
          </w:tcPr>
          <w:p w14:paraId="3DE3416C" w14:textId="77777777" w:rsidR="00EA5D30" w:rsidRPr="00357143" w:rsidRDefault="00EA5D30" w:rsidP="004D2B5D">
            <w:pPr>
              <w:pStyle w:val="TAL"/>
              <w:jc w:val="center"/>
              <w:rPr>
                <w:rFonts w:eastAsia="Arial Unicode MS"/>
                <w:i/>
              </w:rPr>
            </w:pPr>
            <w:r w:rsidRPr="00357143">
              <w:rPr>
                <w:rFonts w:eastAsia="Arial Unicode MS"/>
                <w:i/>
              </w:rPr>
              <w:t>&lt;</w:t>
            </w:r>
            <w:r w:rsidRPr="00357143">
              <w:rPr>
                <w:i/>
              </w:rPr>
              <w:t>flexContainer</w:t>
            </w:r>
            <w:r w:rsidRPr="00357143">
              <w:rPr>
                <w:rFonts w:eastAsia="Arial Unicode MS"/>
                <w:i/>
              </w:rPr>
              <w:t>&gt;</w:t>
            </w:r>
          </w:p>
          <w:p w14:paraId="5251AF24" w14:textId="77777777" w:rsidR="00EA5D30" w:rsidRPr="00357143" w:rsidRDefault="00EA5D30" w:rsidP="004D2B5D">
            <w:pPr>
              <w:pStyle w:val="TAL"/>
              <w:jc w:val="center"/>
              <w:rPr>
                <w:rFonts w:eastAsia="Arial Unicode MS"/>
                <w:i/>
              </w:rPr>
            </w:pPr>
            <w:r w:rsidRPr="00357143">
              <w:rPr>
                <w:rFonts w:eastAsia="Arial Unicode MS"/>
                <w:i/>
              </w:rPr>
              <w:t>&lt;</w:t>
            </w:r>
            <w:r w:rsidRPr="00357143">
              <w:rPr>
                <w:i/>
              </w:rPr>
              <w:t>flexContainer</w:t>
            </w:r>
            <w:r w:rsidRPr="00357143">
              <w:rPr>
                <w:rFonts w:eastAsia="Arial Unicode MS"/>
                <w:i/>
              </w:rPr>
              <w:t>Annc&gt;</w:t>
            </w:r>
          </w:p>
        </w:tc>
      </w:tr>
      <w:tr w:rsidR="00EA5D30" w:rsidRPr="00357143" w14:paraId="250D9BA7" w14:textId="77777777" w:rsidTr="004D2B5D">
        <w:trPr>
          <w:jc w:val="center"/>
        </w:trPr>
        <w:tc>
          <w:tcPr>
            <w:tcW w:w="1887" w:type="dxa"/>
          </w:tcPr>
          <w:p w14:paraId="26010590" w14:textId="77777777" w:rsidR="00EA5D30" w:rsidRPr="00357143" w:rsidRDefault="00EA5D30" w:rsidP="004D2B5D">
            <w:pPr>
              <w:pStyle w:val="TAL"/>
              <w:rPr>
                <w:rFonts w:eastAsia="Arial Unicode MS"/>
                <w:i/>
              </w:rPr>
            </w:pPr>
            <w:r w:rsidRPr="00357143">
              <w:rPr>
                <w:rFonts w:eastAsia="Arial Unicode MS" w:cs="Arial"/>
                <w:i/>
              </w:rPr>
              <w:t>[variable]</w:t>
            </w:r>
          </w:p>
        </w:tc>
        <w:tc>
          <w:tcPr>
            <w:tcW w:w="1985" w:type="dxa"/>
          </w:tcPr>
          <w:p w14:paraId="103F3A82" w14:textId="77777777" w:rsidR="00EA5D30" w:rsidRPr="00357143" w:rsidRDefault="00EA5D30" w:rsidP="004D2B5D">
            <w:pPr>
              <w:pStyle w:val="TAC"/>
              <w:rPr>
                <w:rFonts w:eastAsia="Arial Unicode MS"/>
                <w:i/>
              </w:rPr>
            </w:pPr>
            <w:r>
              <w:rPr>
                <w:rFonts w:eastAsia="Arial Unicode MS" w:cs="Arial"/>
                <w:i/>
              </w:rPr>
              <w:t>&lt;</w:t>
            </w:r>
            <w:r>
              <w:rPr>
                <w:rFonts w:eastAsia="Arial Unicode MS" w:cs="Arial" w:hint="eastAsia"/>
                <w:i/>
                <w:lang w:eastAsia="ja-JP"/>
              </w:rPr>
              <w:t>timeSeries</w:t>
            </w:r>
            <w:r w:rsidRPr="00357143">
              <w:rPr>
                <w:rFonts w:eastAsia="Arial Unicode MS" w:cs="Arial"/>
                <w:i/>
              </w:rPr>
              <w:t>&gt;</w:t>
            </w:r>
          </w:p>
        </w:tc>
        <w:tc>
          <w:tcPr>
            <w:tcW w:w="1134" w:type="dxa"/>
          </w:tcPr>
          <w:p w14:paraId="64B454DB" w14:textId="77777777" w:rsidR="00EA5D30" w:rsidRPr="00357143" w:rsidRDefault="00EA5D30" w:rsidP="004D2B5D">
            <w:pPr>
              <w:pStyle w:val="TAC"/>
              <w:rPr>
                <w:rFonts w:eastAsia="Arial Unicode MS"/>
              </w:rPr>
            </w:pPr>
            <w:r w:rsidRPr="00357143">
              <w:rPr>
                <w:rFonts w:eastAsia="Arial Unicode MS" w:cs="Arial"/>
              </w:rPr>
              <w:t>0..n</w:t>
            </w:r>
          </w:p>
        </w:tc>
        <w:tc>
          <w:tcPr>
            <w:tcW w:w="1701" w:type="dxa"/>
          </w:tcPr>
          <w:p w14:paraId="75284845" w14:textId="77777777" w:rsidR="00EA5D30" w:rsidRPr="00357143" w:rsidRDefault="00EA5D30" w:rsidP="004D2B5D">
            <w:pPr>
              <w:pStyle w:val="TAL"/>
              <w:rPr>
                <w:rFonts w:eastAsia="Arial Unicode MS"/>
              </w:rPr>
            </w:pPr>
            <w:r w:rsidRPr="00357143">
              <w:rPr>
                <w:rFonts w:eastAsia="Arial Unicode MS" w:cs="Arial"/>
              </w:rPr>
              <w:t>See clause 9.6.3</w:t>
            </w:r>
            <w:r>
              <w:rPr>
                <w:rFonts w:eastAsia="Arial Unicode MS" w:cs="Arial" w:hint="eastAsia"/>
                <w:lang w:eastAsia="ja-JP"/>
              </w:rPr>
              <w:t>6</w:t>
            </w:r>
          </w:p>
        </w:tc>
        <w:tc>
          <w:tcPr>
            <w:tcW w:w="3304" w:type="dxa"/>
          </w:tcPr>
          <w:p w14:paraId="256982CB" w14:textId="77777777" w:rsidR="00EA5D30" w:rsidRDefault="00EA5D30" w:rsidP="004D2B5D">
            <w:pPr>
              <w:pStyle w:val="TAL"/>
              <w:jc w:val="center"/>
              <w:rPr>
                <w:rFonts w:eastAsia="Arial Unicode MS" w:cs="Arial"/>
                <w:i/>
                <w:lang w:eastAsia="ja-JP"/>
              </w:rPr>
            </w:pPr>
            <w:r>
              <w:rPr>
                <w:rFonts w:eastAsia="Arial Unicode MS" w:cs="Arial" w:hint="eastAsia"/>
                <w:i/>
                <w:lang w:eastAsia="ja-JP"/>
              </w:rPr>
              <w:t>&lt;timeSeries&gt;,</w:t>
            </w:r>
          </w:p>
          <w:p w14:paraId="5BCB65CF" w14:textId="77777777" w:rsidR="00EA5D30" w:rsidRPr="00357143" w:rsidRDefault="00EA5D30" w:rsidP="004D2B5D">
            <w:pPr>
              <w:pStyle w:val="TAL"/>
              <w:jc w:val="center"/>
              <w:rPr>
                <w:rFonts w:eastAsia="Arial Unicode MS"/>
                <w:i/>
              </w:rPr>
            </w:pPr>
            <w:r>
              <w:rPr>
                <w:rFonts w:eastAsia="Arial Unicode MS" w:cs="Arial" w:hint="eastAsia"/>
                <w:i/>
                <w:lang w:eastAsia="ja-JP"/>
              </w:rPr>
              <w:t>&lt;timeSeriesAnnc&gt;</w:t>
            </w:r>
          </w:p>
        </w:tc>
      </w:tr>
      <w:tr w:rsidR="00EA5D30" w:rsidRPr="00357143" w14:paraId="21F0912A" w14:textId="77777777" w:rsidTr="004D2B5D">
        <w:trPr>
          <w:jc w:val="center"/>
        </w:trPr>
        <w:tc>
          <w:tcPr>
            <w:tcW w:w="1887" w:type="dxa"/>
          </w:tcPr>
          <w:p w14:paraId="16192D43" w14:textId="77777777" w:rsidR="00EA5D30" w:rsidRPr="00357143" w:rsidRDefault="00EA5D30" w:rsidP="004D2B5D">
            <w:pPr>
              <w:pStyle w:val="TAL"/>
              <w:rPr>
                <w:rFonts w:eastAsia="Arial Unicode MS" w:cs="Arial"/>
                <w:i/>
              </w:rPr>
            </w:pPr>
            <w:r>
              <w:rPr>
                <w:rFonts w:eastAsia="Arial Unicode MS"/>
                <w:i/>
              </w:rPr>
              <w:t>[variable]</w:t>
            </w:r>
          </w:p>
        </w:tc>
        <w:tc>
          <w:tcPr>
            <w:tcW w:w="1985" w:type="dxa"/>
          </w:tcPr>
          <w:p w14:paraId="5EEA23C7" w14:textId="77777777" w:rsidR="00EA5D30" w:rsidRDefault="00EA5D30" w:rsidP="004D2B5D">
            <w:pPr>
              <w:pStyle w:val="TAC"/>
              <w:rPr>
                <w:rFonts w:eastAsia="Arial Unicode MS" w:cs="Arial"/>
                <w:i/>
              </w:rPr>
            </w:pPr>
            <w:r>
              <w:rPr>
                <w:rFonts w:eastAsia="Arial Unicode MS"/>
                <w:i/>
              </w:rPr>
              <w:t>&lt;transaction&gt;</w:t>
            </w:r>
          </w:p>
        </w:tc>
        <w:tc>
          <w:tcPr>
            <w:tcW w:w="1134" w:type="dxa"/>
          </w:tcPr>
          <w:p w14:paraId="576B6B39" w14:textId="77777777" w:rsidR="00EA5D30" w:rsidRPr="00357143" w:rsidRDefault="00EA5D30" w:rsidP="004D2B5D">
            <w:pPr>
              <w:pStyle w:val="TAC"/>
              <w:rPr>
                <w:rFonts w:eastAsia="Arial Unicode MS" w:cs="Arial"/>
              </w:rPr>
            </w:pPr>
            <w:r>
              <w:rPr>
                <w:rFonts w:eastAsia="Arial Unicode MS"/>
              </w:rPr>
              <w:t>0..n</w:t>
            </w:r>
          </w:p>
        </w:tc>
        <w:tc>
          <w:tcPr>
            <w:tcW w:w="1701" w:type="dxa"/>
          </w:tcPr>
          <w:p w14:paraId="4EFD530E" w14:textId="77777777" w:rsidR="00EA5D30" w:rsidRPr="00357143" w:rsidRDefault="00EA5D30" w:rsidP="004D2B5D">
            <w:pPr>
              <w:pStyle w:val="TAL"/>
              <w:rPr>
                <w:rFonts w:eastAsia="Arial Unicode MS" w:cs="Arial"/>
                <w:lang w:eastAsia="zh-CN"/>
              </w:rPr>
            </w:pPr>
            <w:r>
              <w:rPr>
                <w:rFonts w:eastAsia="Arial Unicode MS"/>
              </w:rPr>
              <w:t>See clause 9.6.4</w:t>
            </w:r>
            <w:r>
              <w:rPr>
                <w:rFonts w:eastAsia="Arial Unicode MS" w:hint="eastAsia"/>
                <w:lang w:eastAsia="zh-CN"/>
              </w:rPr>
              <w:t>8</w:t>
            </w:r>
          </w:p>
        </w:tc>
        <w:tc>
          <w:tcPr>
            <w:tcW w:w="3304" w:type="dxa"/>
          </w:tcPr>
          <w:p w14:paraId="676828C2" w14:textId="77777777" w:rsidR="00EA5D30" w:rsidRDefault="00EA5D30" w:rsidP="004D2B5D">
            <w:pPr>
              <w:pStyle w:val="TAL"/>
              <w:jc w:val="center"/>
              <w:rPr>
                <w:rFonts w:eastAsia="Arial Unicode MS" w:cs="Arial"/>
                <w:i/>
                <w:lang w:eastAsia="ja-JP"/>
              </w:rPr>
            </w:pPr>
            <w:r>
              <w:rPr>
                <w:rFonts w:eastAsia="Arial Unicode MS"/>
                <w:i/>
              </w:rPr>
              <w:t>&lt;transaction&gt;</w:t>
            </w:r>
          </w:p>
        </w:tc>
      </w:tr>
    </w:tbl>
    <w:p w14:paraId="24FDC74F" w14:textId="77777777" w:rsidR="00EA5D30" w:rsidRPr="00357143" w:rsidRDefault="00EA5D30" w:rsidP="00EA5D30"/>
    <w:p w14:paraId="36D3ED61" w14:textId="77777777" w:rsidR="00EA5D30" w:rsidRPr="00357143" w:rsidRDefault="00EA5D30" w:rsidP="00EA5D30">
      <w:r w:rsidRPr="00357143">
        <w:t xml:space="preserve">The </w:t>
      </w:r>
      <w:r w:rsidRPr="00357143">
        <w:rPr>
          <w:i/>
        </w:rPr>
        <w:t>&lt;flexContainer&gt;</w:t>
      </w:r>
      <w:r w:rsidRPr="00357143">
        <w:t xml:space="preserve"> resource shall contain the attributes specified in table 9.6.</w:t>
      </w:r>
      <w:r w:rsidRPr="00357143">
        <w:rPr>
          <w:rFonts w:eastAsia="SimSun" w:hint="eastAsia"/>
          <w:lang w:eastAsia="zh-CN"/>
        </w:rPr>
        <w:t>35</w:t>
      </w:r>
      <w:r w:rsidRPr="00357143">
        <w:t>-2.</w:t>
      </w:r>
    </w:p>
    <w:p w14:paraId="7B46673E" w14:textId="77777777" w:rsidR="00EA5D30" w:rsidRPr="00357143" w:rsidRDefault="00EA5D30" w:rsidP="00EA5D30">
      <w:pPr>
        <w:pStyle w:val="TH"/>
      </w:pPr>
      <w:r w:rsidRPr="00357143">
        <w:t>Table 9.6.</w:t>
      </w:r>
      <w:r w:rsidRPr="00357143">
        <w:rPr>
          <w:rFonts w:hint="eastAsia"/>
        </w:rPr>
        <w:t>35</w:t>
      </w:r>
      <w:r w:rsidRPr="00357143">
        <w:t>-2: Attributes of &lt;</w:t>
      </w:r>
      <w:r w:rsidRPr="00357143">
        <w:rPr>
          <w:i/>
        </w:rPr>
        <w:t>flexContainer</w:t>
      </w:r>
      <w:r w:rsidRPr="00357143">
        <w:t>&gt;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44"/>
        <w:gridCol w:w="1452"/>
      </w:tblGrid>
      <w:tr w:rsidR="00EA5D30" w:rsidRPr="00357143" w14:paraId="0B6E716A" w14:textId="77777777" w:rsidTr="004D2B5D">
        <w:trPr>
          <w:tblHeader/>
          <w:jc w:val="center"/>
        </w:trPr>
        <w:tc>
          <w:tcPr>
            <w:tcW w:w="2304" w:type="dxa"/>
            <w:shd w:val="clear" w:color="auto" w:fill="E0E0E0"/>
            <w:vAlign w:val="center"/>
          </w:tcPr>
          <w:p w14:paraId="56F3C0E4" w14:textId="77777777" w:rsidR="00EA5D30" w:rsidRPr="00357143" w:rsidRDefault="00EA5D30" w:rsidP="004D2B5D">
            <w:pPr>
              <w:spacing w:after="0"/>
              <w:jc w:val="center"/>
              <w:rPr>
                <w:rFonts w:ascii="Arial" w:eastAsia="Arial Unicode MS" w:hAnsi="Arial" w:cs="Arial"/>
                <w:b/>
                <w:sz w:val="18"/>
                <w:szCs w:val="18"/>
              </w:rPr>
            </w:pPr>
            <w:r w:rsidRPr="00357143">
              <w:rPr>
                <w:rFonts w:ascii="Arial" w:eastAsia="Arial Unicode MS" w:hAnsi="Arial" w:cs="Arial"/>
                <w:b/>
                <w:sz w:val="18"/>
                <w:szCs w:val="18"/>
              </w:rPr>
              <w:t xml:space="preserve">Attributes of </w:t>
            </w:r>
            <w:r w:rsidRPr="00357143">
              <w:rPr>
                <w:rFonts w:ascii="Arial" w:eastAsia="Arial Unicode MS" w:hAnsi="Arial" w:cs="Arial"/>
                <w:b/>
                <w:sz w:val="18"/>
                <w:szCs w:val="18"/>
              </w:rPr>
              <w:br/>
            </w:r>
            <w:r w:rsidRPr="00357143">
              <w:rPr>
                <w:rFonts w:ascii="Arial" w:eastAsia="Arial Unicode MS" w:hAnsi="Arial" w:cs="Arial"/>
                <w:b/>
                <w:i/>
                <w:sz w:val="18"/>
                <w:szCs w:val="18"/>
              </w:rPr>
              <w:t>&lt;</w:t>
            </w:r>
            <w:r w:rsidRPr="00357143">
              <w:rPr>
                <w:rFonts w:ascii="Arial" w:hAnsi="Arial" w:cs="Arial"/>
                <w:b/>
                <w:i/>
                <w:sz w:val="18"/>
                <w:szCs w:val="18"/>
              </w:rPr>
              <w:t>flexContainer</w:t>
            </w:r>
            <w:r w:rsidRPr="00357143">
              <w:rPr>
                <w:rFonts w:ascii="Arial" w:eastAsia="Arial Unicode MS" w:hAnsi="Arial" w:cs="Arial"/>
                <w:b/>
                <w:i/>
                <w:sz w:val="18"/>
                <w:szCs w:val="18"/>
              </w:rPr>
              <w:t>&gt;</w:t>
            </w:r>
          </w:p>
        </w:tc>
        <w:tc>
          <w:tcPr>
            <w:tcW w:w="1077" w:type="dxa"/>
            <w:shd w:val="clear" w:color="auto" w:fill="E0E0E0"/>
            <w:vAlign w:val="center"/>
          </w:tcPr>
          <w:p w14:paraId="603BBEF9" w14:textId="77777777" w:rsidR="00EA5D30" w:rsidRPr="00357143" w:rsidRDefault="00EA5D30" w:rsidP="004D2B5D">
            <w:pPr>
              <w:spacing w:after="0"/>
              <w:jc w:val="center"/>
              <w:rPr>
                <w:rFonts w:ascii="Arial" w:eastAsia="Arial Unicode MS" w:hAnsi="Arial" w:cs="Arial"/>
                <w:b/>
                <w:sz w:val="18"/>
                <w:szCs w:val="18"/>
              </w:rPr>
            </w:pPr>
            <w:r w:rsidRPr="00357143">
              <w:rPr>
                <w:rFonts w:ascii="Arial" w:eastAsia="Arial Unicode MS" w:hAnsi="Arial" w:cs="Arial"/>
                <w:b/>
                <w:sz w:val="18"/>
                <w:szCs w:val="18"/>
              </w:rPr>
              <w:t>Multiplicity</w:t>
            </w:r>
          </w:p>
        </w:tc>
        <w:tc>
          <w:tcPr>
            <w:tcW w:w="1008" w:type="dxa"/>
            <w:shd w:val="clear" w:color="auto" w:fill="E0E0E0"/>
            <w:vAlign w:val="center"/>
          </w:tcPr>
          <w:p w14:paraId="6F1A2F9F" w14:textId="77777777" w:rsidR="00EA5D30" w:rsidRPr="00357143" w:rsidRDefault="00EA5D30" w:rsidP="004D2B5D">
            <w:pPr>
              <w:spacing w:after="0"/>
              <w:jc w:val="center"/>
              <w:rPr>
                <w:rFonts w:ascii="Arial" w:eastAsia="Arial Unicode MS" w:hAnsi="Arial" w:cs="Arial"/>
                <w:b/>
                <w:sz w:val="18"/>
                <w:szCs w:val="18"/>
              </w:rPr>
            </w:pPr>
            <w:r w:rsidRPr="00357143">
              <w:rPr>
                <w:rFonts w:ascii="Arial" w:eastAsia="Arial Unicode MS" w:hAnsi="Arial" w:cs="Arial"/>
                <w:b/>
                <w:sz w:val="18"/>
                <w:szCs w:val="18"/>
              </w:rPr>
              <w:t>RW/</w:t>
            </w:r>
          </w:p>
          <w:p w14:paraId="5AA1C672" w14:textId="77777777" w:rsidR="00EA5D30" w:rsidRPr="00357143" w:rsidRDefault="00EA5D30" w:rsidP="004D2B5D">
            <w:pPr>
              <w:spacing w:after="0"/>
              <w:jc w:val="center"/>
              <w:rPr>
                <w:rFonts w:ascii="Arial" w:eastAsia="Arial Unicode MS" w:hAnsi="Arial" w:cs="Arial"/>
                <w:b/>
                <w:sz w:val="18"/>
                <w:szCs w:val="18"/>
              </w:rPr>
            </w:pPr>
            <w:r w:rsidRPr="00357143">
              <w:rPr>
                <w:rFonts w:ascii="Arial" w:eastAsia="Arial Unicode MS" w:hAnsi="Arial" w:cs="Arial"/>
                <w:b/>
                <w:sz w:val="18"/>
                <w:szCs w:val="18"/>
              </w:rPr>
              <w:t>RO/</w:t>
            </w:r>
          </w:p>
          <w:p w14:paraId="0B46DB9C" w14:textId="77777777" w:rsidR="00EA5D30" w:rsidRPr="00357143" w:rsidRDefault="00EA5D30" w:rsidP="004D2B5D">
            <w:pPr>
              <w:spacing w:after="0"/>
              <w:jc w:val="center"/>
              <w:rPr>
                <w:rFonts w:ascii="Arial" w:eastAsia="Arial Unicode MS" w:hAnsi="Arial" w:cs="Arial"/>
                <w:b/>
                <w:sz w:val="18"/>
                <w:szCs w:val="18"/>
              </w:rPr>
            </w:pPr>
            <w:r w:rsidRPr="00357143">
              <w:rPr>
                <w:rFonts w:ascii="Arial" w:eastAsia="Arial Unicode MS" w:hAnsi="Arial" w:cs="Arial"/>
                <w:b/>
                <w:sz w:val="18"/>
                <w:szCs w:val="18"/>
              </w:rPr>
              <w:t>WO</w:t>
            </w:r>
          </w:p>
        </w:tc>
        <w:tc>
          <w:tcPr>
            <w:tcW w:w="3444" w:type="dxa"/>
            <w:shd w:val="clear" w:color="auto" w:fill="E0E0E0"/>
            <w:vAlign w:val="center"/>
          </w:tcPr>
          <w:p w14:paraId="38639B22" w14:textId="77777777" w:rsidR="00EA5D30" w:rsidRPr="00357143" w:rsidRDefault="00EA5D30" w:rsidP="004D2B5D">
            <w:pPr>
              <w:spacing w:after="0"/>
              <w:jc w:val="center"/>
              <w:rPr>
                <w:rFonts w:ascii="Arial" w:eastAsia="Arial Unicode MS" w:hAnsi="Arial" w:cs="Arial"/>
                <w:b/>
                <w:sz w:val="18"/>
                <w:szCs w:val="18"/>
              </w:rPr>
            </w:pPr>
            <w:r w:rsidRPr="00357143">
              <w:rPr>
                <w:rFonts w:ascii="Arial" w:eastAsia="Arial Unicode MS" w:hAnsi="Arial" w:cs="Arial"/>
                <w:b/>
                <w:sz w:val="18"/>
                <w:szCs w:val="18"/>
              </w:rPr>
              <w:t>Description</w:t>
            </w:r>
          </w:p>
        </w:tc>
        <w:tc>
          <w:tcPr>
            <w:tcW w:w="1452" w:type="dxa"/>
            <w:shd w:val="clear" w:color="auto" w:fill="E0E0E0"/>
            <w:vAlign w:val="center"/>
          </w:tcPr>
          <w:p w14:paraId="60432850" w14:textId="77777777" w:rsidR="00EA5D30" w:rsidRPr="00357143" w:rsidRDefault="00EA5D30" w:rsidP="004D2B5D">
            <w:pPr>
              <w:spacing w:after="0"/>
              <w:jc w:val="center"/>
              <w:rPr>
                <w:rFonts w:ascii="Arial" w:eastAsia="Arial Unicode MS" w:hAnsi="Arial" w:cs="Arial"/>
                <w:b/>
                <w:sz w:val="18"/>
                <w:szCs w:val="18"/>
              </w:rPr>
            </w:pPr>
            <w:r w:rsidRPr="00357143">
              <w:rPr>
                <w:rFonts w:ascii="Arial" w:eastAsia="Arial Unicode MS" w:hAnsi="Arial" w:cs="Arial"/>
                <w:b/>
                <w:i/>
                <w:sz w:val="18"/>
                <w:szCs w:val="18"/>
              </w:rPr>
              <w:t>&lt;</w:t>
            </w:r>
            <w:r w:rsidRPr="00357143">
              <w:rPr>
                <w:rFonts w:ascii="Arial" w:hAnsi="Arial" w:cs="Arial"/>
                <w:b/>
                <w:i/>
                <w:sz w:val="18"/>
                <w:szCs w:val="18"/>
              </w:rPr>
              <w:t>flexContainer</w:t>
            </w:r>
            <w:r w:rsidRPr="00357143">
              <w:rPr>
                <w:rFonts w:ascii="Arial" w:eastAsia="Arial Unicode MS" w:hAnsi="Arial" w:cs="Arial"/>
                <w:b/>
                <w:i/>
                <w:sz w:val="18"/>
                <w:szCs w:val="18"/>
              </w:rPr>
              <w:t>Annc&gt;</w:t>
            </w:r>
            <w:r w:rsidRPr="00357143">
              <w:rPr>
                <w:rFonts w:ascii="Arial" w:eastAsia="Arial Unicode MS" w:hAnsi="Arial" w:cs="Arial"/>
                <w:b/>
                <w:sz w:val="18"/>
                <w:szCs w:val="18"/>
              </w:rPr>
              <w:t xml:space="preserve"> Attributes</w:t>
            </w:r>
          </w:p>
        </w:tc>
      </w:tr>
      <w:tr w:rsidR="00EA5D30" w:rsidRPr="00357143" w14:paraId="1D307F3E" w14:textId="77777777" w:rsidTr="004D2B5D">
        <w:trPr>
          <w:jc w:val="center"/>
        </w:trPr>
        <w:tc>
          <w:tcPr>
            <w:tcW w:w="2304" w:type="dxa"/>
          </w:tcPr>
          <w:p w14:paraId="270195A6" w14:textId="77777777" w:rsidR="00EA5D30" w:rsidRPr="00357143" w:rsidRDefault="00EA5D30" w:rsidP="004D2B5D">
            <w:pPr>
              <w:spacing w:after="0"/>
              <w:rPr>
                <w:rFonts w:ascii="Arial" w:eastAsia="Arial Unicode MS" w:hAnsi="Arial" w:cs="Arial"/>
                <w:i/>
                <w:sz w:val="18"/>
                <w:szCs w:val="18"/>
              </w:rPr>
            </w:pPr>
            <w:r w:rsidRPr="00357143">
              <w:rPr>
                <w:rFonts w:ascii="Arial" w:eastAsia="Arial Unicode MS" w:hAnsi="Arial" w:cs="Arial"/>
                <w:i/>
                <w:sz w:val="18"/>
                <w:szCs w:val="18"/>
              </w:rPr>
              <w:t>resourceType</w:t>
            </w:r>
          </w:p>
        </w:tc>
        <w:tc>
          <w:tcPr>
            <w:tcW w:w="1077" w:type="dxa"/>
          </w:tcPr>
          <w:p w14:paraId="02D6C63E" w14:textId="77777777" w:rsidR="00EA5D30" w:rsidRPr="00357143" w:rsidRDefault="00EA5D30" w:rsidP="004D2B5D">
            <w:pPr>
              <w:spacing w:after="0"/>
              <w:jc w:val="center"/>
              <w:rPr>
                <w:rFonts w:ascii="Arial" w:eastAsia="Arial Unicode MS" w:hAnsi="Arial" w:cs="Arial"/>
                <w:sz w:val="18"/>
                <w:szCs w:val="18"/>
              </w:rPr>
            </w:pPr>
            <w:r w:rsidRPr="00357143">
              <w:rPr>
                <w:rFonts w:ascii="Arial" w:eastAsia="Arial Unicode MS" w:hAnsi="Arial" w:cs="Arial"/>
                <w:sz w:val="18"/>
                <w:szCs w:val="18"/>
              </w:rPr>
              <w:t>1</w:t>
            </w:r>
          </w:p>
        </w:tc>
        <w:tc>
          <w:tcPr>
            <w:tcW w:w="1008" w:type="dxa"/>
          </w:tcPr>
          <w:p w14:paraId="047FF033" w14:textId="77777777" w:rsidR="00EA5D30" w:rsidRPr="00357143" w:rsidRDefault="00EA5D30" w:rsidP="004D2B5D">
            <w:pPr>
              <w:spacing w:after="0"/>
              <w:jc w:val="center"/>
              <w:rPr>
                <w:rFonts w:ascii="Arial" w:eastAsia="Arial Unicode MS" w:hAnsi="Arial" w:cs="Arial"/>
                <w:sz w:val="18"/>
                <w:szCs w:val="18"/>
              </w:rPr>
            </w:pPr>
            <w:r w:rsidRPr="00357143">
              <w:rPr>
                <w:rFonts w:ascii="Arial" w:eastAsia="Arial Unicode MS" w:hAnsi="Arial" w:cs="Arial"/>
                <w:sz w:val="18"/>
                <w:szCs w:val="18"/>
              </w:rPr>
              <w:t>RO</w:t>
            </w:r>
          </w:p>
        </w:tc>
        <w:tc>
          <w:tcPr>
            <w:tcW w:w="3444" w:type="dxa"/>
          </w:tcPr>
          <w:p w14:paraId="3B2E866F" w14:textId="77777777" w:rsidR="00EA5D30" w:rsidRPr="00357143" w:rsidRDefault="00EA5D30" w:rsidP="004D2B5D">
            <w:pPr>
              <w:spacing w:after="0"/>
              <w:rPr>
                <w:rFonts w:ascii="Arial" w:eastAsia="Arial Unicode MS" w:hAnsi="Arial" w:cs="Arial"/>
                <w:sz w:val="18"/>
                <w:szCs w:val="18"/>
              </w:rPr>
            </w:pPr>
            <w:r w:rsidRPr="00357143">
              <w:rPr>
                <w:rFonts w:ascii="Arial" w:eastAsia="Arial Unicode MS" w:hAnsi="Arial" w:cs="Arial"/>
                <w:sz w:val="18"/>
                <w:szCs w:val="18"/>
              </w:rPr>
              <w:t>See clause 9.6.1.3.</w:t>
            </w:r>
          </w:p>
        </w:tc>
        <w:tc>
          <w:tcPr>
            <w:tcW w:w="1452" w:type="dxa"/>
          </w:tcPr>
          <w:p w14:paraId="02E819C0" w14:textId="77777777" w:rsidR="00EA5D30" w:rsidRPr="00357143" w:rsidRDefault="00EA5D30" w:rsidP="004D2B5D">
            <w:pPr>
              <w:spacing w:after="0"/>
              <w:jc w:val="center"/>
              <w:rPr>
                <w:rFonts w:ascii="Arial" w:eastAsia="Arial Unicode MS" w:hAnsi="Arial" w:cs="Arial"/>
                <w:sz w:val="18"/>
                <w:szCs w:val="18"/>
              </w:rPr>
            </w:pPr>
            <w:r w:rsidRPr="00357143">
              <w:rPr>
                <w:rFonts w:ascii="Arial" w:eastAsia="Arial Unicode MS" w:hAnsi="Arial" w:cs="Arial"/>
                <w:sz w:val="18"/>
                <w:szCs w:val="18"/>
              </w:rPr>
              <w:t>NA</w:t>
            </w:r>
          </w:p>
        </w:tc>
      </w:tr>
      <w:tr w:rsidR="00EA5D30" w:rsidRPr="00357143" w14:paraId="5FEE334C" w14:textId="77777777" w:rsidTr="004D2B5D">
        <w:trPr>
          <w:jc w:val="center"/>
        </w:trPr>
        <w:tc>
          <w:tcPr>
            <w:tcW w:w="2304" w:type="dxa"/>
          </w:tcPr>
          <w:p w14:paraId="688E329C" w14:textId="77777777" w:rsidR="00EA5D30" w:rsidRPr="00357143" w:rsidRDefault="00EA5D30" w:rsidP="004D2B5D">
            <w:pPr>
              <w:spacing w:after="0"/>
              <w:rPr>
                <w:rFonts w:ascii="Arial" w:eastAsia="Arial Unicode MS" w:hAnsi="Arial" w:cs="Arial"/>
                <w:i/>
                <w:sz w:val="18"/>
                <w:szCs w:val="18"/>
              </w:rPr>
            </w:pPr>
            <w:r w:rsidRPr="00357143">
              <w:rPr>
                <w:rFonts w:ascii="Arial" w:eastAsia="Arial Unicode MS" w:hAnsi="Arial" w:hint="eastAsia"/>
                <w:i/>
                <w:sz w:val="18"/>
                <w:lang w:eastAsia="ko-KR"/>
              </w:rPr>
              <w:t>resourceID</w:t>
            </w:r>
          </w:p>
        </w:tc>
        <w:tc>
          <w:tcPr>
            <w:tcW w:w="1077" w:type="dxa"/>
          </w:tcPr>
          <w:p w14:paraId="32386749" w14:textId="77777777" w:rsidR="00EA5D30" w:rsidRPr="00357143" w:rsidRDefault="00EA5D30" w:rsidP="004D2B5D">
            <w:pPr>
              <w:spacing w:after="0"/>
              <w:jc w:val="center"/>
              <w:rPr>
                <w:rFonts w:ascii="Arial" w:eastAsia="Arial Unicode MS" w:hAnsi="Arial" w:cs="Arial"/>
                <w:sz w:val="18"/>
                <w:szCs w:val="18"/>
              </w:rPr>
            </w:pPr>
            <w:r w:rsidRPr="00357143">
              <w:rPr>
                <w:rFonts w:ascii="Arial" w:eastAsia="Arial Unicode MS" w:hAnsi="Arial" w:hint="eastAsia"/>
                <w:sz w:val="18"/>
                <w:lang w:eastAsia="ko-KR"/>
              </w:rPr>
              <w:t>1</w:t>
            </w:r>
          </w:p>
        </w:tc>
        <w:tc>
          <w:tcPr>
            <w:tcW w:w="1008" w:type="dxa"/>
          </w:tcPr>
          <w:p w14:paraId="38DF227A" w14:textId="77777777" w:rsidR="00EA5D30" w:rsidRPr="00357143" w:rsidRDefault="00EA5D30" w:rsidP="004D2B5D">
            <w:pPr>
              <w:spacing w:after="0"/>
              <w:jc w:val="center"/>
              <w:rPr>
                <w:rFonts w:ascii="Arial" w:eastAsia="Arial Unicode MS" w:hAnsi="Arial" w:cs="Arial"/>
                <w:sz w:val="18"/>
                <w:szCs w:val="18"/>
              </w:rPr>
            </w:pPr>
            <w:r w:rsidRPr="00357143">
              <w:rPr>
                <w:rFonts w:ascii="Arial" w:eastAsia="Arial Unicode MS" w:hAnsi="Arial"/>
                <w:sz w:val="18"/>
                <w:lang w:eastAsia="ko-KR"/>
              </w:rPr>
              <w:t>RO</w:t>
            </w:r>
          </w:p>
        </w:tc>
        <w:tc>
          <w:tcPr>
            <w:tcW w:w="3444" w:type="dxa"/>
          </w:tcPr>
          <w:p w14:paraId="633A7CAF" w14:textId="77777777" w:rsidR="00EA5D30" w:rsidRPr="00357143" w:rsidRDefault="00EA5D30" w:rsidP="004D2B5D">
            <w:pPr>
              <w:spacing w:after="0"/>
              <w:rPr>
                <w:rFonts w:ascii="Arial" w:eastAsia="Arial Unicode MS" w:hAnsi="Arial" w:cs="Arial"/>
                <w:sz w:val="18"/>
                <w:szCs w:val="18"/>
              </w:rPr>
            </w:pPr>
            <w:r w:rsidRPr="00357143">
              <w:rPr>
                <w:rFonts w:ascii="Arial" w:eastAsia="Arial Unicode MS" w:hAnsi="Arial"/>
                <w:sz w:val="18"/>
              </w:rPr>
              <w:t>See clause 9.6.1.3.</w:t>
            </w:r>
          </w:p>
        </w:tc>
        <w:tc>
          <w:tcPr>
            <w:tcW w:w="1452" w:type="dxa"/>
          </w:tcPr>
          <w:p w14:paraId="55CE21A9" w14:textId="77777777" w:rsidR="00EA5D30" w:rsidRPr="00357143" w:rsidRDefault="00EA5D30" w:rsidP="004D2B5D">
            <w:pPr>
              <w:spacing w:after="0"/>
              <w:jc w:val="center"/>
              <w:rPr>
                <w:rFonts w:ascii="Arial" w:eastAsia="Arial Unicode MS" w:hAnsi="Arial" w:cs="Arial"/>
                <w:sz w:val="18"/>
                <w:szCs w:val="18"/>
                <w:lang w:eastAsia="zh-CN"/>
              </w:rPr>
            </w:pPr>
            <w:r w:rsidRPr="00357143">
              <w:rPr>
                <w:rFonts w:ascii="Arial" w:eastAsia="Arial Unicode MS" w:hAnsi="Arial" w:hint="eastAsia"/>
                <w:sz w:val="18"/>
                <w:lang w:eastAsia="zh-CN"/>
              </w:rPr>
              <w:t>NA</w:t>
            </w:r>
          </w:p>
        </w:tc>
      </w:tr>
      <w:tr w:rsidR="00EA5D30" w:rsidRPr="00357143" w14:paraId="7A60BADE" w14:textId="77777777" w:rsidTr="004D2B5D">
        <w:trPr>
          <w:jc w:val="center"/>
        </w:trPr>
        <w:tc>
          <w:tcPr>
            <w:tcW w:w="2304" w:type="dxa"/>
          </w:tcPr>
          <w:p w14:paraId="5032E1D2" w14:textId="77777777" w:rsidR="00EA5D30" w:rsidRPr="00357143" w:rsidRDefault="00EA5D30" w:rsidP="004D2B5D">
            <w:pPr>
              <w:spacing w:after="0"/>
              <w:rPr>
                <w:rFonts w:ascii="Arial" w:eastAsia="Arial Unicode MS" w:hAnsi="Arial"/>
                <w:i/>
                <w:sz w:val="18"/>
                <w:lang w:eastAsia="ko-KR"/>
              </w:rPr>
            </w:pPr>
            <w:r w:rsidRPr="00357143">
              <w:rPr>
                <w:rFonts w:ascii="Arial" w:eastAsia="Arial Unicode MS" w:hAnsi="Arial"/>
                <w:i/>
                <w:sz w:val="18"/>
              </w:rPr>
              <w:t>resourceName</w:t>
            </w:r>
          </w:p>
        </w:tc>
        <w:tc>
          <w:tcPr>
            <w:tcW w:w="1077" w:type="dxa"/>
          </w:tcPr>
          <w:p w14:paraId="4B0E0EC1" w14:textId="77777777" w:rsidR="00EA5D30" w:rsidRPr="00357143" w:rsidRDefault="00EA5D30" w:rsidP="004D2B5D">
            <w:pPr>
              <w:spacing w:after="0"/>
              <w:jc w:val="center"/>
              <w:rPr>
                <w:rFonts w:ascii="Arial" w:eastAsia="Arial Unicode MS" w:hAnsi="Arial"/>
                <w:sz w:val="18"/>
                <w:lang w:eastAsia="ko-KR"/>
              </w:rPr>
            </w:pPr>
            <w:r w:rsidRPr="00357143">
              <w:rPr>
                <w:rFonts w:ascii="Arial" w:eastAsia="Arial Unicode MS" w:hAnsi="Arial"/>
                <w:sz w:val="18"/>
              </w:rPr>
              <w:t>1</w:t>
            </w:r>
          </w:p>
        </w:tc>
        <w:tc>
          <w:tcPr>
            <w:tcW w:w="1008" w:type="dxa"/>
          </w:tcPr>
          <w:p w14:paraId="7558D74E" w14:textId="77777777" w:rsidR="00EA5D30" w:rsidRPr="00357143" w:rsidRDefault="00EA5D30" w:rsidP="004D2B5D">
            <w:pPr>
              <w:spacing w:after="0"/>
              <w:jc w:val="center"/>
              <w:rPr>
                <w:rFonts w:ascii="Arial" w:eastAsia="Arial Unicode MS" w:hAnsi="Arial"/>
                <w:sz w:val="18"/>
                <w:lang w:eastAsia="ko-KR"/>
              </w:rPr>
            </w:pPr>
            <w:r w:rsidRPr="00357143">
              <w:rPr>
                <w:rFonts w:ascii="Arial" w:eastAsia="Arial Unicode MS" w:hAnsi="Arial"/>
                <w:sz w:val="18"/>
              </w:rPr>
              <w:t>WO</w:t>
            </w:r>
          </w:p>
        </w:tc>
        <w:tc>
          <w:tcPr>
            <w:tcW w:w="3444" w:type="dxa"/>
          </w:tcPr>
          <w:p w14:paraId="6C48B954" w14:textId="77777777" w:rsidR="00EA5D30" w:rsidRPr="00357143" w:rsidRDefault="00EA5D30" w:rsidP="004D2B5D">
            <w:pPr>
              <w:spacing w:after="0"/>
              <w:rPr>
                <w:rFonts w:ascii="Arial" w:eastAsia="Arial Unicode MS" w:hAnsi="Arial"/>
                <w:sz w:val="18"/>
              </w:rPr>
            </w:pPr>
            <w:r w:rsidRPr="00357143">
              <w:rPr>
                <w:rFonts w:ascii="Arial" w:eastAsia="Arial Unicode MS" w:hAnsi="Arial"/>
                <w:sz w:val="18"/>
              </w:rPr>
              <w:t>See clause 9.6.1.3.</w:t>
            </w:r>
          </w:p>
        </w:tc>
        <w:tc>
          <w:tcPr>
            <w:tcW w:w="1452" w:type="dxa"/>
          </w:tcPr>
          <w:p w14:paraId="3CFABE3B" w14:textId="77777777" w:rsidR="00EA5D30" w:rsidRPr="00357143" w:rsidRDefault="00EA5D30" w:rsidP="004D2B5D">
            <w:pPr>
              <w:spacing w:after="0"/>
              <w:jc w:val="center"/>
              <w:rPr>
                <w:rFonts w:ascii="Arial" w:eastAsia="Arial Unicode MS" w:hAnsi="Arial"/>
                <w:sz w:val="18"/>
                <w:lang w:eastAsia="zh-CN"/>
              </w:rPr>
            </w:pPr>
            <w:r w:rsidRPr="00357143">
              <w:rPr>
                <w:rFonts w:ascii="Arial" w:eastAsia="Arial Unicode MS" w:hAnsi="Arial" w:hint="eastAsia"/>
                <w:sz w:val="18"/>
                <w:lang w:eastAsia="zh-CN"/>
              </w:rPr>
              <w:t>NA</w:t>
            </w:r>
          </w:p>
        </w:tc>
      </w:tr>
      <w:tr w:rsidR="00EA5D30" w:rsidRPr="00357143" w14:paraId="57FDD46F" w14:textId="77777777" w:rsidTr="004D2B5D">
        <w:trPr>
          <w:jc w:val="center"/>
        </w:trPr>
        <w:tc>
          <w:tcPr>
            <w:tcW w:w="2304" w:type="dxa"/>
          </w:tcPr>
          <w:p w14:paraId="6BEDC3E4" w14:textId="77777777" w:rsidR="00EA5D30" w:rsidRPr="00357143" w:rsidRDefault="00EA5D30" w:rsidP="004D2B5D">
            <w:pPr>
              <w:spacing w:after="0"/>
              <w:rPr>
                <w:rFonts w:ascii="Arial" w:eastAsia="Arial Unicode MS" w:hAnsi="Arial" w:cs="Arial"/>
                <w:i/>
                <w:sz w:val="18"/>
                <w:szCs w:val="18"/>
              </w:rPr>
            </w:pPr>
            <w:r w:rsidRPr="00357143">
              <w:rPr>
                <w:rFonts w:ascii="Arial" w:eastAsia="Arial Unicode MS" w:hAnsi="Arial"/>
                <w:i/>
                <w:sz w:val="18"/>
              </w:rPr>
              <w:t>parentID</w:t>
            </w:r>
          </w:p>
        </w:tc>
        <w:tc>
          <w:tcPr>
            <w:tcW w:w="1077" w:type="dxa"/>
          </w:tcPr>
          <w:p w14:paraId="1B80FBBD" w14:textId="77777777" w:rsidR="00EA5D30" w:rsidRPr="00357143" w:rsidRDefault="00EA5D30" w:rsidP="004D2B5D">
            <w:pPr>
              <w:spacing w:after="0"/>
              <w:jc w:val="center"/>
              <w:rPr>
                <w:rFonts w:ascii="Arial" w:eastAsia="Arial Unicode MS" w:hAnsi="Arial" w:cs="Arial"/>
                <w:sz w:val="18"/>
                <w:szCs w:val="18"/>
              </w:rPr>
            </w:pPr>
            <w:r w:rsidRPr="00357143">
              <w:rPr>
                <w:rFonts w:ascii="Arial" w:eastAsia="Arial Unicode MS" w:hAnsi="Arial"/>
                <w:sz w:val="18"/>
              </w:rPr>
              <w:t>1</w:t>
            </w:r>
          </w:p>
        </w:tc>
        <w:tc>
          <w:tcPr>
            <w:tcW w:w="1008" w:type="dxa"/>
          </w:tcPr>
          <w:p w14:paraId="3E464984" w14:textId="77777777" w:rsidR="00EA5D30" w:rsidRPr="00357143" w:rsidRDefault="00EA5D30" w:rsidP="004D2B5D">
            <w:pPr>
              <w:spacing w:after="0"/>
              <w:jc w:val="center"/>
              <w:rPr>
                <w:rFonts w:ascii="Arial" w:eastAsia="Arial Unicode MS" w:hAnsi="Arial" w:cs="Arial"/>
                <w:sz w:val="18"/>
                <w:szCs w:val="18"/>
              </w:rPr>
            </w:pPr>
            <w:r w:rsidRPr="00357143">
              <w:rPr>
                <w:rFonts w:ascii="Arial" w:eastAsia="Arial Unicode MS" w:hAnsi="Arial"/>
                <w:sz w:val="18"/>
              </w:rPr>
              <w:t>RO</w:t>
            </w:r>
          </w:p>
        </w:tc>
        <w:tc>
          <w:tcPr>
            <w:tcW w:w="3444" w:type="dxa"/>
          </w:tcPr>
          <w:p w14:paraId="297F2E36" w14:textId="77777777" w:rsidR="00EA5D30" w:rsidRPr="00357143" w:rsidRDefault="00EA5D30" w:rsidP="004D2B5D">
            <w:pPr>
              <w:spacing w:after="0"/>
              <w:rPr>
                <w:rFonts w:ascii="Arial" w:eastAsia="Arial Unicode MS" w:hAnsi="Arial" w:cs="Arial"/>
                <w:sz w:val="18"/>
                <w:szCs w:val="18"/>
              </w:rPr>
            </w:pPr>
            <w:r w:rsidRPr="00357143">
              <w:rPr>
                <w:rFonts w:ascii="Arial" w:eastAsia="Arial Unicode MS" w:hAnsi="Arial"/>
                <w:sz w:val="18"/>
              </w:rPr>
              <w:t>See clause 9.6.1.3.</w:t>
            </w:r>
          </w:p>
        </w:tc>
        <w:tc>
          <w:tcPr>
            <w:tcW w:w="1452" w:type="dxa"/>
          </w:tcPr>
          <w:p w14:paraId="0F1C9E9E" w14:textId="77777777" w:rsidR="00EA5D30" w:rsidRPr="00357143" w:rsidRDefault="00EA5D30" w:rsidP="004D2B5D">
            <w:pPr>
              <w:spacing w:after="0"/>
              <w:jc w:val="center"/>
              <w:rPr>
                <w:rFonts w:ascii="Arial" w:eastAsia="Arial Unicode MS" w:hAnsi="Arial"/>
                <w:sz w:val="18"/>
              </w:rPr>
            </w:pPr>
            <w:r w:rsidRPr="00357143">
              <w:rPr>
                <w:rFonts w:ascii="Arial" w:eastAsia="Arial Unicode MS" w:hAnsi="Arial"/>
                <w:sz w:val="18"/>
              </w:rPr>
              <w:t>NA</w:t>
            </w:r>
          </w:p>
        </w:tc>
      </w:tr>
      <w:tr w:rsidR="00EA5D30" w:rsidRPr="00357143" w14:paraId="4EF68C3A" w14:textId="77777777" w:rsidTr="004D2B5D">
        <w:trPr>
          <w:jc w:val="center"/>
        </w:trPr>
        <w:tc>
          <w:tcPr>
            <w:tcW w:w="2304" w:type="dxa"/>
          </w:tcPr>
          <w:p w14:paraId="3FCB99A4" w14:textId="77777777" w:rsidR="00EA5D30" w:rsidRPr="00357143" w:rsidRDefault="00EA5D30" w:rsidP="004D2B5D">
            <w:pPr>
              <w:spacing w:after="0"/>
              <w:rPr>
                <w:rFonts w:ascii="Arial" w:eastAsia="Arial Unicode MS" w:hAnsi="Arial" w:cs="Arial"/>
                <w:i/>
                <w:sz w:val="18"/>
                <w:szCs w:val="18"/>
              </w:rPr>
            </w:pPr>
            <w:r w:rsidRPr="00357143">
              <w:rPr>
                <w:rFonts w:ascii="Arial" w:eastAsia="Arial Unicode MS" w:hAnsi="Arial" w:cs="Arial"/>
                <w:i/>
                <w:sz w:val="18"/>
                <w:szCs w:val="18"/>
              </w:rPr>
              <w:t>expirationTime</w:t>
            </w:r>
          </w:p>
        </w:tc>
        <w:tc>
          <w:tcPr>
            <w:tcW w:w="1077" w:type="dxa"/>
          </w:tcPr>
          <w:p w14:paraId="00D1F0F7" w14:textId="77777777" w:rsidR="00EA5D30" w:rsidRPr="00357143" w:rsidRDefault="00EA5D30" w:rsidP="004D2B5D">
            <w:pPr>
              <w:spacing w:after="0"/>
              <w:jc w:val="center"/>
              <w:rPr>
                <w:rFonts w:ascii="Arial" w:eastAsia="Arial Unicode MS" w:hAnsi="Arial" w:cs="Arial"/>
                <w:sz w:val="18"/>
                <w:szCs w:val="18"/>
              </w:rPr>
            </w:pPr>
            <w:r w:rsidRPr="00357143">
              <w:rPr>
                <w:rFonts w:ascii="Arial" w:eastAsia="Arial Unicode MS" w:hAnsi="Arial" w:cs="Arial"/>
                <w:sz w:val="18"/>
                <w:szCs w:val="18"/>
              </w:rPr>
              <w:t>0..1 (note)</w:t>
            </w:r>
          </w:p>
        </w:tc>
        <w:tc>
          <w:tcPr>
            <w:tcW w:w="1008" w:type="dxa"/>
          </w:tcPr>
          <w:p w14:paraId="1115D2AE" w14:textId="77777777" w:rsidR="00EA5D30" w:rsidRPr="00357143" w:rsidRDefault="00EA5D30" w:rsidP="004D2B5D">
            <w:pPr>
              <w:spacing w:after="0"/>
              <w:jc w:val="center"/>
              <w:rPr>
                <w:rFonts w:ascii="Arial" w:eastAsia="Arial Unicode MS" w:hAnsi="Arial" w:cs="Arial"/>
                <w:sz w:val="18"/>
                <w:szCs w:val="18"/>
              </w:rPr>
            </w:pPr>
            <w:r w:rsidRPr="00357143">
              <w:rPr>
                <w:rFonts w:ascii="Arial" w:eastAsia="Arial Unicode MS" w:hAnsi="Arial" w:cs="Arial"/>
                <w:sz w:val="18"/>
                <w:szCs w:val="18"/>
              </w:rPr>
              <w:t>RW</w:t>
            </w:r>
          </w:p>
        </w:tc>
        <w:tc>
          <w:tcPr>
            <w:tcW w:w="3444" w:type="dxa"/>
          </w:tcPr>
          <w:p w14:paraId="0D40115E" w14:textId="77777777" w:rsidR="00EA5D30" w:rsidRPr="00357143" w:rsidRDefault="00EA5D30" w:rsidP="004D2B5D">
            <w:pPr>
              <w:spacing w:after="0"/>
              <w:rPr>
                <w:rFonts w:ascii="Arial" w:eastAsia="Arial Unicode MS" w:hAnsi="Arial" w:cs="Arial"/>
                <w:sz w:val="18"/>
                <w:szCs w:val="18"/>
              </w:rPr>
            </w:pPr>
            <w:r w:rsidRPr="00357143">
              <w:rPr>
                <w:rFonts w:ascii="Arial" w:eastAsia="Arial Unicode MS" w:hAnsi="Arial" w:cs="Arial"/>
                <w:sz w:val="18"/>
                <w:szCs w:val="18"/>
              </w:rPr>
              <w:t>See clause 9.6.1.3.</w:t>
            </w:r>
          </w:p>
        </w:tc>
        <w:tc>
          <w:tcPr>
            <w:tcW w:w="1452" w:type="dxa"/>
          </w:tcPr>
          <w:p w14:paraId="6DE6EBF2" w14:textId="77777777" w:rsidR="00EA5D30" w:rsidRPr="00357143" w:rsidRDefault="00EA5D30" w:rsidP="004D2B5D">
            <w:pPr>
              <w:spacing w:after="0"/>
              <w:jc w:val="center"/>
              <w:rPr>
                <w:rFonts w:ascii="Arial" w:eastAsia="Arial Unicode MS" w:hAnsi="Arial" w:cs="Arial"/>
                <w:sz w:val="18"/>
                <w:szCs w:val="18"/>
              </w:rPr>
            </w:pPr>
            <w:r w:rsidRPr="00357143">
              <w:rPr>
                <w:rFonts w:ascii="Arial" w:eastAsia="Arial Unicode MS" w:hAnsi="Arial" w:cs="Arial"/>
                <w:sz w:val="18"/>
                <w:szCs w:val="18"/>
              </w:rPr>
              <w:t>MA</w:t>
            </w:r>
          </w:p>
        </w:tc>
      </w:tr>
      <w:tr w:rsidR="00EA5D30" w:rsidRPr="00357143" w14:paraId="2FF72885" w14:textId="77777777" w:rsidTr="004D2B5D">
        <w:trPr>
          <w:jc w:val="center"/>
        </w:trPr>
        <w:tc>
          <w:tcPr>
            <w:tcW w:w="2304" w:type="dxa"/>
          </w:tcPr>
          <w:p w14:paraId="636E5F1D" w14:textId="77777777" w:rsidR="00EA5D30" w:rsidRPr="00357143" w:rsidRDefault="00EA5D30" w:rsidP="004D2B5D">
            <w:pPr>
              <w:spacing w:after="0"/>
              <w:rPr>
                <w:rFonts w:ascii="Arial" w:eastAsia="Arial Unicode MS" w:hAnsi="Arial" w:cs="Arial"/>
                <w:i/>
                <w:sz w:val="18"/>
                <w:szCs w:val="18"/>
              </w:rPr>
            </w:pPr>
            <w:r w:rsidRPr="00357143">
              <w:rPr>
                <w:rFonts w:ascii="Arial" w:eastAsia="Arial Unicode MS" w:hAnsi="Arial" w:cs="Arial"/>
                <w:i/>
                <w:sz w:val="18"/>
                <w:szCs w:val="18"/>
              </w:rPr>
              <w:t>accessControlPolicyIDs</w:t>
            </w:r>
          </w:p>
        </w:tc>
        <w:tc>
          <w:tcPr>
            <w:tcW w:w="1077" w:type="dxa"/>
          </w:tcPr>
          <w:p w14:paraId="1C43D7C5" w14:textId="77777777" w:rsidR="00EA5D30" w:rsidRPr="00357143" w:rsidRDefault="00EA5D30" w:rsidP="004D2B5D">
            <w:pPr>
              <w:spacing w:after="0"/>
              <w:jc w:val="center"/>
              <w:rPr>
                <w:rFonts w:ascii="Arial" w:eastAsia="Arial Unicode MS" w:hAnsi="Arial" w:cs="Arial"/>
                <w:sz w:val="18"/>
                <w:szCs w:val="18"/>
              </w:rPr>
            </w:pPr>
            <w:r w:rsidRPr="00357143">
              <w:rPr>
                <w:rFonts w:ascii="Arial" w:eastAsia="Arial Unicode MS" w:hAnsi="Arial" w:cs="Arial"/>
                <w:sz w:val="18"/>
                <w:szCs w:val="18"/>
              </w:rPr>
              <w:t>0..1 (L)</w:t>
            </w:r>
          </w:p>
        </w:tc>
        <w:tc>
          <w:tcPr>
            <w:tcW w:w="1008" w:type="dxa"/>
          </w:tcPr>
          <w:p w14:paraId="71B95A2F" w14:textId="77777777" w:rsidR="00EA5D30" w:rsidRPr="00357143" w:rsidRDefault="00EA5D30" w:rsidP="004D2B5D">
            <w:pPr>
              <w:spacing w:after="0"/>
              <w:jc w:val="center"/>
              <w:rPr>
                <w:rFonts w:ascii="Arial" w:eastAsia="Arial Unicode MS" w:hAnsi="Arial" w:cs="Arial"/>
                <w:sz w:val="18"/>
                <w:szCs w:val="18"/>
              </w:rPr>
            </w:pPr>
            <w:r w:rsidRPr="00357143">
              <w:rPr>
                <w:rFonts w:ascii="Arial" w:eastAsia="Arial Unicode MS" w:hAnsi="Arial" w:cs="Arial"/>
                <w:sz w:val="18"/>
                <w:szCs w:val="18"/>
              </w:rPr>
              <w:t>RW</w:t>
            </w:r>
          </w:p>
        </w:tc>
        <w:tc>
          <w:tcPr>
            <w:tcW w:w="3444" w:type="dxa"/>
          </w:tcPr>
          <w:p w14:paraId="6EC5B110" w14:textId="77777777" w:rsidR="00EA5D30" w:rsidRPr="00357143" w:rsidRDefault="00EA5D30" w:rsidP="004D2B5D">
            <w:pPr>
              <w:spacing w:after="0"/>
              <w:rPr>
                <w:rFonts w:ascii="Arial" w:eastAsia="Arial Unicode MS" w:hAnsi="Arial" w:cs="Arial"/>
                <w:sz w:val="18"/>
                <w:szCs w:val="18"/>
              </w:rPr>
            </w:pPr>
            <w:r w:rsidRPr="00357143">
              <w:rPr>
                <w:rFonts w:ascii="Arial" w:eastAsia="Arial Unicode MS" w:hAnsi="Arial" w:cs="Arial"/>
                <w:sz w:val="18"/>
                <w:szCs w:val="18"/>
              </w:rPr>
              <w:t>See clause 9.6.1.3.</w:t>
            </w:r>
          </w:p>
        </w:tc>
        <w:tc>
          <w:tcPr>
            <w:tcW w:w="1452" w:type="dxa"/>
          </w:tcPr>
          <w:p w14:paraId="3126938C" w14:textId="77777777" w:rsidR="00EA5D30" w:rsidRPr="00357143" w:rsidRDefault="00EA5D30" w:rsidP="004D2B5D">
            <w:pPr>
              <w:spacing w:after="0"/>
              <w:jc w:val="center"/>
              <w:rPr>
                <w:rFonts w:ascii="Arial" w:eastAsia="Arial Unicode MS" w:hAnsi="Arial" w:cs="Arial"/>
                <w:sz w:val="18"/>
                <w:szCs w:val="18"/>
              </w:rPr>
            </w:pPr>
            <w:r w:rsidRPr="00357143">
              <w:rPr>
                <w:rFonts w:ascii="Arial" w:eastAsia="Arial Unicode MS" w:hAnsi="Arial" w:cs="Arial"/>
                <w:sz w:val="18"/>
                <w:szCs w:val="18"/>
              </w:rPr>
              <w:t>MA</w:t>
            </w:r>
          </w:p>
        </w:tc>
      </w:tr>
      <w:tr w:rsidR="00EA5D30" w:rsidRPr="00357143" w14:paraId="4EB8252F" w14:textId="77777777" w:rsidTr="004D2B5D">
        <w:trPr>
          <w:jc w:val="center"/>
        </w:trPr>
        <w:tc>
          <w:tcPr>
            <w:tcW w:w="2304" w:type="dxa"/>
          </w:tcPr>
          <w:p w14:paraId="37DA34CF" w14:textId="77777777" w:rsidR="00EA5D30" w:rsidRPr="00357143" w:rsidRDefault="00EA5D30" w:rsidP="004D2B5D">
            <w:pPr>
              <w:spacing w:after="0"/>
              <w:rPr>
                <w:rFonts w:ascii="Arial" w:eastAsia="Arial Unicode MS" w:hAnsi="Arial" w:cs="Arial"/>
                <w:i/>
                <w:sz w:val="18"/>
                <w:szCs w:val="18"/>
              </w:rPr>
            </w:pPr>
            <w:r w:rsidRPr="00357143">
              <w:rPr>
                <w:rFonts w:ascii="Arial" w:eastAsia="Arial Unicode MS" w:hAnsi="Arial" w:cs="Arial"/>
                <w:i/>
                <w:sz w:val="18"/>
                <w:szCs w:val="18"/>
              </w:rPr>
              <w:t>labels</w:t>
            </w:r>
          </w:p>
        </w:tc>
        <w:tc>
          <w:tcPr>
            <w:tcW w:w="1077" w:type="dxa"/>
          </w:tcPr>
          <w:p w14:paraId="4928AF68" w14:textId="77777777" w:rsidR="00EA5D30" w:rsidRPr="00357143" w:rsidRDefault="00EA5D30" w:rsidP="004D2B5D">
            <w:pPr>
              <w:spacing w:after="0"/>
              <w:jc w:val="center"/>
              <w:rPr>
                <w:rFonts w:ascii="Arial" w:eastAsia="Arial Unicode MS" w:hAnsi="Arial" w:cs="Arial"/>
                <w:sz w:val="18"/>
                <w:szCs w:val="18"/>
              </w:rPr>
            </w:pPr>
            <w:r w:rsidRPr="00357143">
              <w:rPr>
                <w:rFonts w:ascii="Arial" w:eastAsia="Arial Unicode MS" w:hAnsi="Arial" w:cs="Arial"/>
                <w:sz w:val="18"/>
                <w:szCs w:val="18"/>
              </w:rPr>
              <w:t>0..1 (L)</w:t>
            </w:r>
          </w:p>
        </w:tc>
        <w:tc>
          <w:tcPr>
            <w:tcW w:w="1008" w:type="dxa"/>
          </w:tcPr>
          <w:p w14:paraId="38DE0A30" w14:textId="77777777" w:rsidR="00EA5D30" w:rsidRPr="00357143" w:rsidRDefault="00EA5D30" w:rsidP="004D2B5D">
            <w:pPr>
              <w:spacing w:after="0"/>
              <w:jc w:val="center"/>
              <w:rPr>
                <w:rFonts w:ascii="Arial" w:eastAsia="Arial Unicode MS" w:hAnsi="Arial" w:cs="Arial"/>
                <w:sz w:val="18"/>
                <w:szCs w:val="18"/>
                <w:lang w:eastAsia="zh-CN"/>
              </w:rPr>
            </w:pPr>
            <w:r w:rsidRPr="00357143">
              <w:rPr>
                <w:rFonts w:ascii="Arial" w:eastAsia="Arial Unicode MS" w:hAnsi="Arial" w:cs="Arial" w:hint="eastAsia"/>
                <w:sz w:val="18"/>
                <w:szCs w:val="18"/>
                <w:lang w:eastAsia="zh-CN"/>
              </w:rPr>
              <w:t>RW</w:t>
            </w:r>
          </w:p>
        </w:tc>
        <w:tc>
          <w:tcPr>
            <w:tcW w:w="3444" w:type="dxa"/>
          </w:tcPr>
          <w:p w14:paraId="3939B25F" w14:textId="77777777" w:rsidR="00EA5D30" w:rsidRPr="00357143" w:rsidRDefault="00EA5D30" w:rsidP="004D2B5D">
            <w:pPr>
              <w:spacing w:after="0"/>
              <w:rPr>
                <w:rFonts w:ascii="Arial" w:eastAsia="Arial Unicode MS" w:hAnsi="Arial" w:cs="Arial"/>
                <w:sz w:val="18"/>
                <w:szCs w:val="18"/>
              </w:rPr>
            </w:pPr>
            <w:r w:rsidRPr="00357143">
              <w:rPr>
                <w:rFonts w:ascii="Arial" w:eastAsia="Arial Unicode MS" w:hAnsi="Arial" w:cs="Arial"/>
                <w:sz w:val="18"/>
                <w:szCs w:val="18"/>
              </w:rPr>
              <w:t>See clause 9.6.1.3.</w:t>
            </w:r>
          </w:p>
        </w:tc>
        <w:tc>
          <w:tcPr>
            <w:tcW w:w="1452" w:type="dxa"/>
          </w:tcPr>
          <w:p w14:paraId="757CC5AB" w14:textId="77777777" w:rsidR="00EA5D30" w:rsidRPr="00357143" w:rsidRDefault="00EA5D30" w:rsidP="004D2B5D">
            <w:pPr>
              <w:spacing w:after="0"/>
              <w:jc w:val="center"/>
              <w:rPr>
                <w:rFonts w:ascii="Arial" w:eastAsia="Arial Unicode MS" w:hAnsi="Arial" w:cs="Arial"/>
                <w:sz w:val="18"/>
                <w:szCs w:val="18"/>
              </w:rPr>
            </w:pPr>
            <w:r w:rsidRPr="00357143">
              <w:rPr>
                <w:rFonts w:ascii="Arial" w:eastAsia="Arial Unicode MS" w:hAnsi="Arial" w:cs="Arial"/>
                <w:sz w:val="18"/>
                <w:szCs w:val="18"/>
              </w:rPr>
              <w:t>MA</w:t>
            </w:r>
          </w:p>
        </w:tc>
      </w:tr>
      <w:tr w:rsidR="00EA5D30" w:rsidRPr="00357143" w14:paraId="2D46F350" w14:textId="77777777" w:rsidTr="004D2B5D">
        <w:trPr>
          <w:jc w:val="center"/>
        </w:trPr>
        <w:tc>
          <w:tcPr>
            <w:tcW w:w="2304" w:type="dxa"/>
          </w:tcPr>
          <w:p w14:paraId="097763DB" w14:textId="77777777" w:rsidR="00EA5D30" w:rsidRPr="00357143" w:rsidRDefault="00EA5D30" w:rsidP="004D2B5D">
            <w:pPr>
              <w:spacing w:after="0"/>
              <w:rPr>
                <w:rFonts w:ascii="Arial" w:eastAsia="Arial Unicode MS" w:hAnsi="Arial" w:cs="Arial"/>
                <w:i/>
                <w:sz w:val="18"/>
                <w:szCs w:val="18"/>
              </w:rPr>
            </w:pPr>
            <w:r w:rsidRPr="00357143">
              <w:rPr>
                <w:rFonts w:ascii="Arial" w:eastAsia="Arial Unicode MS" w:hAnsi="Arial" w:cs="Arial"/>
                <w:i/>
                <w:sz w:val="18"/>
                <w:szCs w:val="18"/>
              </w:rPr>
              <w:t>creationTime</w:t>
            </w:r>
          </w:p>
        </w:tc>
        <w:tc>
          <w:tcPr>
            <w:tcW w:w="1077" w:type="dxa"/>
          </w:tcPr>
          <w:p w14:paraId="443E6BA0" w14:textId="77777777" w:rsidR="00EA5D30" w:rsidRPr="00357143" w:rsidRDefault="00EA5D30" w:rsidP="004D2B5D">
            <w:pPr>
              <w:spacing w:after="0"/>
              <w:jc w:val="center"/>
              <w:rPr>
                <w:rFonts w:ascii="Arial" w:eastAsia="Arial Unicode MS" w:hAnsi="Arial" w:cs="Arial"/>
                <w:sz w:val="18"/>
                <w:szCs w:val="18"/>
              </w:rPr>
            </w:pPr>
            <w:r w:rsidRPr="00357143">
              <w:rPr>
                <w:rFonts w:ascii="Arial" w:eastAsia="Arial Unicode MS" w:hAnsi="Arial" w:cs="Arial"/>
                <w:sz w:val="18"/>
                <w:szCs w:val="18"/>
              </w:rPr>
              <w:t>0..1</w:t>
            </w:r>
            <w:r w:rsidRPr="00357143">
              <w:rPr>
                <w:rFonts w:ascii="Arial" w:eastAsia="Arial Unicode MS" w:hAnsi="Arial" w:cs="Arial"/>
                <w:sz w:val="18"/>
                <w:szCs w:val="18"/>
              </w:rPr>
              <w:br/>
              <w:t>(note)</w:t>
            </w:r>
          </w:p>
        </w:tc>
        <w:tc>
          <w:tcPr>
            <w:tcW w:w="1008" w:type="dxa"/>
          </w:tcPr>
          <w:p w14:paraId="29B3B344" w14:textId="77777777" w:rsidR="00EA5D30" w:rsidRPr="00357143" w:rsidRDefault="00EA5D30" w:rsidP="004D2B5D">
            <w:pPr>
              <w:spacing w:after="0"/>
              <w:jc w:val="center"/>
              <w:rPr>
                <w:rFonts w:ascii="Arial" w:eastAsia="Arial Unicode MS" w:hAnsi="Arial" w:cs="Arial"/>
                <w:sz w:val="18"/>
                <w:szCs w:val="18"/>
                <w:lang w:eastAsia="zh-CN"/>
              </w:rPr>
            </w:pPr>
            <w:r w:rsidRPr="00357143">
              <w:rPr>
                <w:rFonts w:ascii="Arial" w:eastAsia="Arial Unicode MS" w:hAnsi="Arial" w:cs="Arial" w:hint="eastAsia"/>
                <w:sz w:val="18"/>
                <w:szCs w:val="18"/>
                <w:lang w:eastAsia="zh-CN"/>
              </w:rPr>
              <w:t>RO</w:t>
            </w:r>
          </w:p>
        </w:tc>
        <w:tc>
          <w:tcPr>
            <w:tcW w:w="3444" w:type="dxa"/>
          </w:tcPr>
          <w:p w14:paraId="6DF0FEE2" w14:textId="77777777" w:rsidR="00EA5D30" w:rsidRPr="00357143" w:rsidRDefault="00EA5D30" w:rsidP="004D2B5D">
            <w:pPr>
              <w:spacing w:after="0"/>
              <w:rPr>
                <w:rFonts w:ascii="Arial" w:eastAsia="Arial Unicode MS" w:hAnsi="Arial" w:cs="Arial"/>
                <w:sz w:val="18"/>
                <w:szCs w:val="18"/>
              </w:rPr>
            </w:pPr>
            <w:r w:rsidRPr="00357143">
              <w:rPr>
                <w:rFonts w:ascii="Arial" w:eastAsia="Arial Unicode MS" w:hAnsi="Arial" w:cs="Arial"/>
                <w:sz w:val="18"/>
                <w:szCs w:val="18"/>
              </w:rPr>
              <w:t>See clause 9.6.1.3.</w:t>
            </w:r>
          </w:p>
        </w:tc>
        <w:tc>
          <w:tcPr>
            <w:tcW w:w="1452" w:type="dxa"/>
          </w:tcPr>
          <w:p w14:paraId="516F135F" w14:textId="77777777" w:rsidR="00EA5D30" w:rsidRPr="00357143" w:rsidRDefault="00EA5D30" w:rsidP="004D2B5D">
            <w:pPr>
              <w:spacing w:after="0"/>
              <w:jc w:val="center"/>
              <w:rPr>
                <w:rFonts w:ascii="Arial" w:eastAsia="Arial Unicode MS" w:hAnsi="Arial" w:cs="Arial"/>
                <w:sz w:val="18"/>
                <w:szCs w:val="18"/>
              </w:rPr>
            </w:pPr>
            <w:r w:rsidRPr="00357143">
              <w:rPr>
                <w:rFonts w:ascii="Arial" w:eastAsia="Arial Unicode MS" w:hAnsi="Arial" w:cs="Arial"/>
                <w:sz w:val="18"/>
                <w:szCs w:val="18"/>
              </w:rPr>
              <w:t>NA</w:t>
            </w:r>
          </w:p>
        </w:tc>
      </w:tr>
      <w:tr w:rsidR="00EA5D30" w:rsidRPr="00357143" w14:paraId="30833149" w14:textId="77777777" w:rsidTr="004D2B5D">
        <w:trPr>
          <w:jc w:val="center"/>
        </w:trPr>
        <w:tc>
          <w:tcPr>
            <w:tcW w:w="2304" w:type="dxa"/>
          </w:tcPr>
          <w:p w14:paraId="15F108B3" w14:textId="77777777" w:rsidR="00EA5D30" w:rsidRPr="00357143" w:rsidRDefault="00EA5D30" w:rsidP="004D2B5D">
            <w:pPr>
              <w:spacing w:after="0"/>
              <w:rPr>
                <w:rFonts w:ascii="Arial" w:eastAsia="Arial Unicode MS" w:hAnsi="Arial" w:cs="Arial"/>
                <w:i/>
                <w:sz w:val="18"/>
                <w:szCs w:val="18"/>
              </w:rPr>
            </w:pPr>
            <w:r w:rsidRPr="00357143">
              <w:rPr>
                <w:rFonts w:ascii="Arial" w:eastAsia="Arial Unicode MS" w:hAnsi="Arial" w:cs="Arial"/>
                <w:i/>
                <w:sz w:val="18"/>
                <w:szCs w:val="18"/>
              </w:rPr>
              <w:lastRenderedPageBreak/>
              <w:t>lastModifiedTime</w:t>
            </w:r>
          </w:p>
        </w:tc>
        <w:tc>
          <w:tcPr>
            <w:tcW w:w="1077" w:type="dxa"/>
          </w:tcPr>
          <w:p w14:paraId="5AE77D30" w14:textId="77777777" w:rsidR="00EA5D30" w:rsidRPr="00357143" w:rsidRDefault="00EA5D30" w:rsidP="004D2B5D">
            <w:pPr>
              <w:spacing w:after="0"/>
              <w:jc w:val="center"/>
              <w:rPr>
                <w:rFonts w:ascii="Arial" w:eastAsia="Arial Unicode MS" w:hAnsi="Arial" w:cs="Arial"/>
                <w:sz w:val="18"/>
                <w:szCs w:val="18"/>
              </w:rPr>
            </w:pPr>
            <w:r w:rsidRPr="00357143">
              <w:rPr>
                <w:rFonts w:ascii="Arial" w:eastAsia="Arial Unicode MS" w:hAnsi="Arial" w:cs="Arial"/>
                <w:sz w:val="18"/>
                <w:szCs w:val="18"/>
              </w:rPr>
              <w:t>0..1</w:t>
            </w:r>
            <w:r w:rsidRPr="00357143">
              <w:rPr>
                <w:rFonts w:ascii="Arial" w:eastAsia="Arial Unicode MS" w:hAnsi="Arial" w:cs="Arial"/>
                <w:sz w:val="18"/>
                <w:szCs w:val="18"/>
              </w:rPr>
              <w:br/>
              <w:t>(note)</w:t>
            </w:r>
          </w:p>
        </w:tc>
        <w:tc>
          <w:tcPr>
            <w:tcW w:w="1008" w:type="dxa"/>
          </w:tcPr>
          <w:p w14:paraId="7DBA832F" w14:textId="77777777" w:rsidR="00EA5D30" w:rsidRPr="00357143" w:rsidRDefault="00EA5D30" w:rsidP="004D2B5D">
            <w:pPr>
              <w:spacing w:after="0"/>
              <w:jc w:val="center"/>
              <w:rPr>
                <w:rFonts w:ascii="Arial" w:eastAsia="Arial Unicode MS" w:hAnsi="Arial" w:cs="Arial"/>
                <w:sz w:val="18"/>
                <w:szCs w:val="18"/>
              </w:rPr>
            </w:pPr>
            <w:r w:rsidRPr="00357143">
              <w:rPr>
                <w:rFonts w:ascii="Arial" w:eastAsia="Arial Unicode MS" w:hAnsi="Arial" w:cs="Arial"/>
                <w:sz w:val="18"/>
                <w:szCs w:val="18"/>
              </w:rPr>
              <w:t>RO</w:t>
            </w:r>
          </w:p>
        </w:tc>
        <w:tc>
          <w:tcPr>
            <w:tcW w:w="3444" w:type="dxa"/>
          </w:tcPr>
          <w:p w14:paraId="77479FBA" w14:textId="77777777" w:rsidR="00EA5D30" w:rsidRPr="00357143" w:rsidRDefault="00EA5D30" w:rsidP="004D2B5D">
            <w:pPr>
              <w:spacing w:after="0"/>
              <w:rPr>
                <w:rFonts w:ascii="Arial" w:eastAsia="Arial Unicode MS" w:hAnsi="Arial" w:cs="Arial"/>
                <w:sz w:val="18"/>
                <w:szCs w:val="18"/>
              </w:rPr>
            </w:pPr>
            <w:r w:rsidRPr="00357143">
              <w:rPr>
                <w:rFonts w:ascii="Arial" w:eastAsia="Arial Unicode MS" w:hAnsi="Arial" w:cs="Arial"/>
                <w:sz w:val="18"/>
                <w:szCs w:val="18"/>
              </w:rPr>
              <w:t>See clause 9.6.1.3.</w:t>
            </w:r>
          </w:p>
        </w:tc>
        <w:tc>
          <w:tcPr>
            <w:tcW w:w="1452" w:type="dxa"/>
          </w:tcPr>
          <w:p w14:paraId="11C793F1" w14:textId="77777777" w:rsidR="00EA5D30" w:rsidRPr="00357143" w:rsidRDefault="00EA5D30" w:rsidP="004D2B5D">
            <w:pPr>
              <w:spacing w:after="0"/>
              <w:jc w:val="center"/>
              <w:rPr>
                <w:rFonts w:ascii="Arial" w:eastAsia="Arial Unicode MS" w:hAnsi="Arial" w:cs="Arial"/>
                <w:sz w:val="18"/>
                <w:szCs w:val="18"/>
              </w:rPr>
            </w:pPr>
            <w:r w:rsidRPr="00357143">
              <w:rPr>
                <w:rFonts w:ascii="Arial" w:eastAsia="Arial Unicode MS" w:hAnsi="Arial" w:cs="Arial"/>
                <w:sz w:val="18"/>
                <w:szCs w:val="18"/>
              </w:rPr>
              <w:t>NA</w:t>
            </w:r>
          </w:p>
        </w:tc>
      </w:tr>
      <w:tr w:rsidR="00EA5D30" w:rsidRPr="00357143" w14:paraId="1893C44F" w14:textId="77777777" w:rsidTr="004D2B5D">
        <w:trPr>
          <w:jc w:val="center"/>
        </w:trPr>
        <w:tc>
          <w:tcPr>
            <w:tcW w:w="2304" w:type="dxa"/>
          </w:tcPr>
          <w:p w14:paraId="340681DB" w14:textId="0C33E1F8" w:rsidR="00EA5D30" w:rsidRPr="00357143" w:rsidRDefault="00EA5D30" w:rsidP="004D2B5D">
            <w:pPr>
              <w:spacing w:after="0"/>
              <w:rPr>
                <w:rFonts w:ascii="Arial" w:eastAsia="Arial Unicode MS" w:hAnsi="Arial"/>
                <w:i/>
                <w:sz w:val="18"/>
                <w:szCs w:val="18"/>
              </w:rPr>
            </w:pPr>
            <w:del w:id="20" w:author="Flynn, Bob" w:date="2018-11-13T13:36:00Z">
              <w:r w:rsidRPr="00357143" w:rsidDel="00EA5D30">
                <w:rPr>
                  <w:rFonts w:ascii="Arial" w:eastAsia="Arial Unicode MS" w:hAnsi="Arial"/>
                  <w:i/>
                  <w:sz w:val="18"/>
                </w:rPr>
                <w:delText>stateTag</w:delText>
              </w:r>
            </w:del>
          </w:p>
        </w:tc>
        <w:tc>
          <w:tcPr>
            <w:tcW w:w="1077" w:type="dxa"/>
          </w:tcPr>
          <w:p w14:paraId="78B07B35" w14:textId="6478DFF0" w:rsidR="00EA5D30" w:rsidRPr="00357143" w:rsidRDefault="00EA5D30" w:rsidP="004D2B5D">
            <w:pPr>
              <w:spacing w:after="0"/>
              <w:jc w:val="center"/>
              <w:rPr>
                <w:rFonts w:ascii="Arial" w:eastAsia="Arial Unicode MS" w:hAnsi="Arial"/>
                <w:sz w:val="18"/>
                <w:szCs w:val="18"/>
              </w:rPr>
            </w:pPr>
            <w:del w:id="21" w:author="Flynn, Bob" w:date="2018-11-13T13:36:00Z">
              <w:r w:rsidRPr="00357143" w:rsidDel="00EA5D30">
                <w:rPr>
                  <w:rFonts w:ascii="Arial" w:eastAsia="Arial Unicode MS" w:hAnsi="Arial"/>
                  <w:sz w:val="18"/>
                  <w:szCs w:val="18"/>
                </w:rPr>
                <w:delText>1</w:delText>
              </w:r>
            </w:del>
          </w:p>
        </w:tc>
        <w:tc>
          <w:tcPr>
            <w:tcW w:w="1008" w:type="dxa"/>
          </w:tcPr>
          <w:p w14:paraId="2573997D" w14:textId="01F30E51" w:rsidR="00EA5D30" w:rsidRPr="00357143" w:rsidRDefault="00EA5D30" w:rsidP="004D2B5D">
            <w:pPr>
              <w:spacing w:after="0"/>
              <w:jc w:val="center"/>
              <w:rPr>
                <w:rFonts w:ascii="Arial" w:eastAsia="Arial Unicode MS" w:hAnsi="Arial"/>
                <w:sz w:val="18"/>
                <w:szCs w:val="18"/>
              </w:rPr>
            </w:pPr>
            <w:del w:id="22" w:author="Flynn, Bob" w:date="2018-11-13T13:36:00Z">
              <w:r w:rsidRPr="00357143" w:rsidDel="00EA5D30">
                <w:rPr>
                  <w:rFonts w:ascii="Arial" w:eastAsia="Arial Unicode MS" w:hAnsi="Arial"/>
                  <w:sz w:val="18"/>
                  <w:szCs w:val="18"/>
                </w:rPr>
                <w:delText>RO</w:delText>
              </w:r>
            </w:del>
          </w:p>
        </w:tc>
        <w:tc>
          <w:tcPr>
            <w:tcW w:w="3444" w:type="dxa"/>
          </w:tcPr>
          <w:p w14:paraId="5ED4265A" w14:textId="71E2CB74" w:rsidR="00EA5D30" w:rsidRPr="00357143" w:rsidDel="00EA5D30" w:rsidRDefault="00EA5D30" w:rsidP="004D2B5D">
            <w:pPr>
              <w:spacing w:after="0"/>
              <w:rPr>
                <w:del w:id="23" w:author="Flynn, Bob" w:date="2018-11-13T13:36:00Z"/>
                <w:rFonts w:ascii="Arial" w:eastAsia="SimSun" w:hAnsi="Arial"/>
                <w:sz w:val="18"/>
                <w:szCs w:val="18"/>
                <w:lang w:eastAsia="zh-CN"/>
              </w:rPr>
            </w:pPr>
            <w:del w:id="24" w:author="Flynn, Bob" w:date="2018-11-13T13:36:00Z">
              <w:r w:rsidRPr="00357143" w:rsidDel="00EA5D30">
                <w:rPr>
                  <w:rFonts w:ascii="Arial" w:hAnsi="Arial"/>
                  <w:sz w:val="18"/>
                  <w:szCs w:val="18"/>
                </w:rPr>
                <w:delText>See clause 9.6.1.3.</w:delText>
              </w:r>
            </w:del>
          </w:p>
          <w:p w14:paraId="0BD031A6" w14:textId="4479710E" w:rsidR="00EA5D30" w:rsidRPr="00357143" w:rsidRDefault="00EA5D30" w:rsidP="004D2B5D">
            <w:pPr>
              <w:spacing w:after="0"/>
              <w:rPr>
                <w:rFonts w:ascii="Arial" w:eastAsia="SimSun" w:hAnsi="Arial"/>
                <w:sz w:val="18"/>
                <w:szCs w:val="18"/>
                <w:lang w:eastAsia="zh-CN"/>
              </w:rPr>
            </w:pPr>
            <w:del w:id="25" w:author="Flynn, Bob" w:date="2018-11-13T13:36:00Z">
              <w:r w:rsidRPr="001C13B4" w:rsidDel="00EA5D30">
                <w:rPr>
                  <w:rFonts w:ascii="Arial" w:eastAsia="Arial Unicode MS" w:hAnsi="Arial" w:cs="Arial"/>
                  <w:sz w:val="18"/>
                  <w:szCs w:val="18"/>
                </w:rPr>
                <w:delText xml:space="preserve">This </w:delText>
              </w:r>
              <w:r w:rsidRPr="001C13B4" w:rsidDel="00EA5D30">
                <w:rPr>
                  <w:rFonts w:ascii="Arial" w:eastAsia="Arial Unicode MS" w:hAnsi="Arial" w:cs="Arial"/>
                  <w:i/>
                  <w:sz w:val="18"/>
                  <w:szCs w:val="18"/>
                </w:rPr>
                <w:delText>stateTag</w:delText>
              </w:r>
              <w:r w:rsidRPr="001C13B4" w:rsidDel="00EA5D30">
                <w:rPr>
                  <w:rFonts w:ascii="Arial" w:eastAsia="Arial Unicode MS" w:hAnsi="Arial" w:cs="Arial"/>
                  <w:sz w:val="18"/>
                  <w:szCs w:val="18"/>
                </w:rPr>
                <w:delText xml:space="preserve"> attribute value shall be incremented when a &lt;</w:delText>
              </w:r>
              <w:r w:rsidRPr="001C13B4" w:rsidDel="00EA5D30">
                <w:rPr>
                  <w:rFonts w:ascii="Arial" w:eastAsia="Arial Unicode MS" w:hAnsi="Arial" w:cs="Arial"/>
                  <w:i/>
                  <w:sz w:val="18"/>
                  <w:szCs w:val="18"/>
                </w:rPr>
                <w:delText>container</w:delText>
              </w:r>
              <w:r w:rsidRPr="001C13B4" w:rsidDel="00EA5D30">
                <w:rPr>
                  <w:rFonts w:ascii="Arial" w:eastAsia="Arial Unicode MS" w:hAnsi="Arial" w:cs="Arial"/>
                  <w:sz w:val="18"/>
                  <w:szCs w:val="18"/>
                </w:rPr>
                <w:delText>&gt; or [</w:delText>
              </w:r>
              <w:r w:rsidRPr="001C13B4" w:rsidDel="00EA5D30">
                <w:rPr>
                  <w:rFonts w:ascii="Arial" w:eastAsia="Arial Unicode MS" w:hAnsi="Arial" w:cs="Arial"/>
                  <w:i/>
                  <w:sz w:val="18"/>
                  <w:szCs w:val="18"/>
                </w:rPr>
                <w:delText>flexContainer</w:delText>
              </w:r>
              <w:r w:rsidRPr="001C13B4" w:rsidDel="00EA5D30">
                <w:rPr>
                  <w:rFonts w:ascii="Arial" w:eastAsia="Arial Unicode MS" w:hAnsi="Arial" w:cs="Arial"/>
                  <w:sz w:val="18"/>
                  <w:szCs w:val="18"/>
                </w:rPr>
                <w:delText xml:space="preserve">] child resource is created or deleted. This works same as the </w:delText>
              </w:r>
              <w:r w:rsidRPr="001C13B4" w:rsidDel="00EA5D30">
                <w:rPr>
                  <w:rFonts w:ascii="Arial" w:eastAsia="Arial Unicode MS" w:hAnsi="Arial" w:cs="Arial"/>
                  <w:i/>
                  <w:sz w:val="18"/>
                  <w:szCs w:val="18"/>
                </w:rPr>
                <w:delText>stateTag</w:delText>
              </w:r>
              <w:r w:rsidRPr="001C13B4" w:rsidDel="00EA5D30">
                <w:rPr>
                  <w:rFonts w:ascii="Arial" w:eastAsia="Arial Unicode MS" w:hAnsi="Arial" w:cs="Arial"/>
                  <w:sz w:val="18"/>
                  <w:szCs w:val="18"/>
                </w:rPr>
                <w:delText xml:space="preserve"> attribute update on a &lt;container&gt; resource at a &lt;contentInstance&gt; resource creation or deletion.</w:delText>
              </w:r>
            </w:del>
          </w:p>
        </w:tc>
        <w:tc>
          <w:tcPr>
            <w:tcW w:w="1452" w:type="dxa"/>
            <w:shd w:val="clear" w:color="auto" w:fill="auto"/>
          </w:tcPr>
          <w:p w14:paraId="4D0D76CF" w14:textId="0551416D" w:rsidR="00EA5D30" w:rsidRPr="00357143" w:rsidRDefault="00EA5D30" w:rsidP="004D2B5D">
            <w:pPr>
              <w:spacing w:after="0"/>
              <w:jc w:val="center"/>
              <w:rPr>
                <w:rFonts w:ascii="Arial" w:hAnsi="Arial"/>
                <w:sz w:val="18"/>
                <w:szCs w:val="18"/>
              </w:rPr>
            </w:pPr>
            <w:del w:id="26" w:author="Flynn, Bob" w:date="2018-11-13T13:36:00Z">
              <w:r w:rsidRPr="00357143" w:rsidDel="00EA5D30">
                <w:rPr>
                  <w:rFonts w:ascii="Arial" w:hAnsi="Arial"/>
                  <w:sz w:val="18"/>
                  <w:szCs w:val="18"/>
                </w:rPr>
                <w:delText>OA</w:delText>
              </w:r>
            </w:del>
          </w:p>
        </w:tc>
      </w:tr>
      <w:tr w:rsidR="00EA5D30" w:rsidRPr="00357143" w14:paraId="73800D9B" w14:textId="77777777" w:rsidTr="004D2B5D">
        <w:trPr>
          <w:jc w:val="center"/>
        </w:trPr>
        <w:tc>
          <w:tcPr>
            <w:tcW w:w="2304" w:type="dxa"/>
            <w:shd w:val="clear" w:color="auto" w:fill="auto"/>
          </w:tcPr>
          <w:p w14:paraId="77DECDC2" w14:textId="77777777" w:rsidR="00EA5D30" w:rsidRPr="00357143" w:rsidRDefault="00EA5D30" w:rsidP="004D2B5D">
            <w:pPr>
              <w:spacing w:after="0"/>
              <w:rPr>
                <w:rFonts w:ascii="Arial" w:eastAsia="Arial Unicode MS" w:hAnsi="Arial"/>
                <w:i/>
                <w:sz w:val="18"/>
              </w:rPr>
            </w:pPr>
            <w:r w:rsidRPr="00357143">
              <w:rPr>
                <w:rFonts w:ascii="Arial" w:eastAsia="Arial Unicode MS" w:hAnsi="Arial" w:hint="eastAsia"/>
                <w:i/>
                <w:sz w:val="18"/>
              </w:rPr>
              <w:t>announceTo</w:t>
            </w:r>
          </w:p>
        </w:tc>
        <w:tc>
          <w:tcPr>
            <w:tcW w:w="1077" w:type="dxa"/>
            <w:shd w:val="clear" w:color="auto" w:fill="auto"/>
          </w:tcPr>
          <w:p w14:paraId="39887B1F" w14:textId="77777777" w:rsidR="00EA5D30" w:rsidRPr="00357143" w:rsidRDefault="00EA5D30" w:rsidP="004D2B5D">
            <w:pPr>
              <w:spacing w:after="0"/>
              <w:jc w:val="center"/>
              <w:rPr>
                <w:rFonts w:ascii="Arial" w:eastAsia="Arial Unicode MS" w:hAnsi="Arial"/>
                <w:sz w:val="18"/>
                <w:szCs w:val="18"/>
              </w:rPr>
            </w:pPr>
            <w:r w:rsidRPr="00357143">
              <w:rPr>
                <w:rFonts w:ascii="Arial" w:eastAsia="Arial Unicode MS" w:hAnsi="Arial"/>
                <w:sz w:val="18"/>
              </w:rPr>
              <w:t>0..</w:t>
            </w:r>
            <w:r w:rsidRPr="00357143">
              <w:rPr>
                <w:rFonts w:ascii="Arial" w:eastAsia="Arial Unicode MS" w:hAnsi="Arial" w:hint="eastAsia"/>
                <w:sz w:val="18"/>
              </w:rPr>
              <w:t>1</w:t>
            </w:r>
            <w:r w:rsidRPr="00357143">
              <w:rPr>
                <w:rFonts w:ascii="Arial" w:eastAsia="Arial Unicode MS" w:hAnsi="Arial"/>
                <w:sz w:val="18"/>
              </w:rPr>
              <w:t xml:space="preserve"> (L)</w:t>
            </w:r>
          </w:p>
        </w:tc>
        <w:tc>
          <w:tcPr>
            <w:tcW w:w="1008" w:type="dxa"/>
            <w:shd w:val="clear" w:color="auto" w:fill="auto"/>
          </w:tcPr>
          <w:p w14:paraId="43E8209D" w14:textId="77777777" w:rsidR="00EA5D30" w:rsidRPr="00357143" w:rsidRDefault="00EA5D30" w:rsidP="004D2B5D">
            <w:pPr>
              <w:spacing w:after="0"/>
              <w:jc w:val="center"/>
              <w:rPr>
                <w:rFonts w:ascii="Arial" w:eastAsia="Arial Unicode MS" w:hAnsi="Arial"/>
                <w:sz w:val="18"/>
                <w:szCs w:val="18"/>
              </w:rPr>
            </w:pPr>
            <w:r w:rsidRPr="00357143">
              <w:rPr>
                <w:rFonts w:ascii="Arial" w:eastAsia="Arial Unicode MS" w:hAnsi="Arial" w:hint="eastAsia"/>
                <w:sz w:val="18"/>
              </w:rPr>
              <w:t>RW</w:t>
            </w:r>
          </w:p>
        </w:tc>
        <w:tc>
          <w:tcPr>
            <w:tcW w:w="3444" w:type="dxa"/>
            <w:shd w:val="clear" w:color="auto" w:fill="auto"/>
          </w:tcPr>
          <w:p w14:paraId="3B380465" w14:textId="77777777" w:rsidR="00EA5D30" w:rsidRPr="00357143" w:rsidRDefault="00EA5D30" w:rsidP="004D2B5D">
            <w:pPr>
              <w:spacing w:after="0"/>
              <w:rPr>
                <w:rFonts w:ascii="Arial" w:hAnsi="Arial"/>
                <w:sz w:val="18"/>
                <w:szCs w:val="18"/>
              </w:rPr>
            </w:pPr>
            <w:r w:rsidRPr="00357143">
              <w:rPr>
                <w:rFonts w:ascii="Arial" w:eastAsia="Arial Unicode MS" w:hAnsi="Arial"/>
                <w:sz w:val="18"/>
              </w:rPr>
              <w:t>See clause 9.6.1.3.</w:t>
            </w:r>
          </w:p>
        </w:tc>
        <w:tc>
          <w:tcPr>
            <w:tcW w:w="1452" w:type="dxa"/>
            <w:shd w:val="clear" w:color="auto" w:fill="auto"/>
          </w:tcPr>
          <w:p w14:paraId="6F0D7CF7" w14:textId="77777777" w:rsidR="00EA5D30" w:rsidRPr="00357143" w:rsidRDefault="00EA5D30" w:rsidP="004D2B5D">
            <w:pPr>
              <w:spacing w:after="0"/>
              <w:jc w:val="center"/>
              <w:rPr>
                <w:rFonts w:ascii="Arial" w:hAnsi="Arial"/>
                <w:sz w:val="18"/>
                <w:szCs w:val="18"/>
              </w:rPr>
            </w:pPr>
            <w:r w:rsidRPr="00357143">
              <w:rPr>
                <w:rFonts w:ascii="Arial" w:eastAsia="Arial Unicode MS" w:hAnsi="Arial"/>
                <w:sz w:val="18"/>
              </w:rPr>
              <w:t>NA</w:t>
            </w:r>
          </w:p>
        </w:tc>
      </w:tr>
      <w:tr w:rsidR="00EA5D30" w:rsidRPr="00357143" w14:paraId="5A8F592A" w14:textId="77777777" w:rsidTr="004D2B5D">
        <w:trPr>
          <w:jc w:val="center"/>
        </w:trPr>
        <w:tc>
          <w:tcPr>
            <w:tcW w:w="2304" w:type="dxa"/>
            <w:shd w:val="clear" w:color="auto" w:fill="auto"/>
          </w:tcPr>
          <w:p w14:paraId="1296F982" w14:textId="77777777" w:rsidR="00EA5D30" w:rsidRPr="00357143" w:rsidRDefault="00EA5D30" w:rsidP="004D2B5D">
            <w:pPr>
              <w:spacing w:after="0"/>
              <w:rPr>
                <w:rFonts w:ascii="Arial" w:eastAsia="Arial Unicode MS" w:hAnsi="Arial"/>
                <w:i/>
                <w:sz w:val="18"/>
              </w:rPr>
            </w:pPr>
            <w:r w:rsidRPr="00357143">
              <w:rPr>
                <w:rFonts w:ascii="Arial" w:eastAsia="Arial Unicode MS" w:hAnsi="Arial" w:hint="eastAsia"/>
                <w:i/>
                <w:sz w:val="18"/>
              </w:rPr>
              <w:t>announcedAttribute</w:t>
            </w:r>
          </w:p>
        </w:tc>
        <w:tc>
          <w:tcPr>
            <w:tcW w:w="1077" w:type="dxa"/>
            <w:shd w:val="clear" w:color="auto" w:fill="auto"/>
          </w:tcPr>
          <w:p w14:paraId="44EEAFFE" w14:textId="77777777" w:rsidR="00EA5D30" w:rsidRPr="00357143" w:rsidRDefault="00EA5D30" w:rsidP="004D2B5D">
            <w:pPr>
              <w:spacing w:after="0"/>
              <w:jc w:val="center"/>
              <w:rPr>
                <w:rFonts w:ascii="Arial" w:eastAsia="Arial Unicode MS" w:hAnsi="Arial"/>
                <w:sz w:val="18"/>
                <w:szCs w:val="18"/>
              </w:rPr>
            </w:pPr>
            <w:r w:rsidRPr="00357143">
              <w:rPr>
                <w:rFonts w:ascii="Arial" w:eastAsia="Arial Unicode MS" w:hAnsi="Arial"/>
                <w:sz w:val="18"/>
              </w:rPr>
              <w:t>0..</w:t>
            </w:r>
            <w:r w:rsidRPr="00357143">
              <w:rPr>
                <w:rFonts w:ascii="Arial" w:eastAsia="Arial Unicode MS" w:hAnsi="Arial" w:hint="eastAsia"/>
                <w:sz w:val="18"/>
              </w:rPr>
              <w:t>1</w:t>
            </w:r>
            <w:r w:rsidRPr="00357143">
              <w:rPr>
                <w:rFonts w:ascii="Arial" w:eastAsia="Arial Unicode MS" w:hAnsi="Arial"/>
                <w:sz w:val="18"/>
              </w:rPr>
              <w:t xml:space="preserve"> (L)</w:t>
            </w:r>
          </w:p>
        </w:tc>
        <w:tc>
          <w:tcPr>
            <w:tcW w:w="1008" w:type="dxa"/>
            <w:shd w:val="clear" w:color="auto" w:fill="auto"/>
          </w:tcPr>
          <w:p w14:paraId="13E26CDB" w14:textId="77777777" w:rsidR="00EA5D30" w:rsidRPr="00357143" w:rsidRDefault="00EA5D30" w:rsidP="004D2B5D">
            <w:pPr>
              <w:spacing w:after="0"/>
              <w:jc w:val="center"/>
              <w:rPr>
                <w:rFonts w:ascii="Arial" w:eastAsia="Arial Unicode MS" w:hAnsi="Arial"/>
                <w:sz w:val="18"/>
                <w:szCs w:val="18"/>
              </w:rPr>
            </w:pPr>
            <w:r w:rsidRPr="00357143">
              <w:rPr>
                <w:rFonts w:ascii="Arial" w:eastAsia="Arial Unicode MS" w:hAnsi="Arial" w:hint="eastAsia"/>
                <w:sz w:val="18"/>
              </w:rPr>
              <w:t>RW</w:t>
            </w:r>
          </w:p>
        </w:tc>
        <w:tc>
          <w:tcPr>
            <w:tcW w:w="3444" w:type="dxa"/>
            <w:shd w:val="clear" w:color="auto" w:fill="auto"/>
          </w:tcPr>
          <w:p w14:paraId="7076CF45" w14:textId="77777777" w:rsidR="00EA5D30" w:rsidRPr="00357143" w:rsidRDefault="00EA5D30" w:rsidP="004D2B5D">
            <w:pPr>
              <w:spacing w:after="0"/>
              <w:rPr>
                <w:rFonts w:ascii="Arial" w:hAnsi="Arial"/>
                <w:sz w:val="18"/>
                <w:szCs w:val="18"/>
              </w:rPr>
            </w:pPr>
            <w:r w:rsidRPr="00357143">
              <w:rPr>
                <w:rFonts w:ascii="Arial" w:eastAsia="Arial Unicode MS" w:hAnsi="Arial"/>
                <w:sz w:val="18"/>
              </w:rPr>
              <w:t>See clause 9.6.1.3.</w:t>
            </w:r>
          </w:p>
        </w:tc>
        <w:tc>
          <w:tcPr>
            <w:tcW w:w="1452" w:type="dxa"/>
            <w:shd w:val="clear" w:color="auto" w:fill="auto"/>
          </w:tcPr>
          <w:p w14:paraId="18FA6F5F" w14:textId="77777777" w:rsidR="00EA5D30" w:rsidRPr="00357143" w:rsidRDefault="00EA5D30" w:rsidP="004D2B5D">
            <w:pPr>
              <w:spacing w:after="0"/>
              <w:jc w:val="center"/>
              <w:rPr>
                <w:rFonts w:ascii="Arial" w:hAnsi="Arial"/>
                <w:sz w:val="18"/>
                <w:szCs w:val="18"/>
              </w:rPr>
            </w:pPr>
            <w:r w:rsidRPr="00357143">
              <w:rPr>
                <w:rFonts w:ascii="Arial" w:eastAsia="Arial Unicode MS" w:hAnsi="Arial"/>
                <w:sz w:val="18"/>
              </w:rPr>
              <w:t>NA</w:t>
            </w:r>
          </w:p>
        </w:tc>
      </w:tr>
      <w:tr w:rsidR="00EA5D30" w:rsidRPr="00357143" w14:paraId="23AD50D3" w14:textId="77777777" w:rsidTr="004D2B5D">
        <w:trPr>
          <w:jc w:val="center"/>
        </w:trPr>
        <w:tc>
          <w:tcPr>
            <w:tcW w:w="2304" w:type="dxa"/>
            <w:shd w:val="clear" w:color="auto" w:fill="auto"/>
          </w:tcPr>
          <w:p w14:paraId="485C8F4D" w14:textId="77777777" w:rsidR="00EA5D30" w:rsidRPr="00357143" w:rsidRDefault="00EA5D30" w:rsidP="004D2B5D">
            <w:pPr>
              <w:spacing w:after="0"/>
              <w:rPr>
                <w:rFonts w:ascii="Arial" w:eastAsia="Arial Unicode MS" w:hAnsi="Arial"/>
                <w:i/>
                <w:sz w:val="18"/>
              </w:rPr>
            </w:pPr>
            <w:r w:rsidRPr="00357143">
              <w:rPr>
                <w:rFonts w:ascii="Arial" w:eastAsia="Arial Unicode MS" w:hAnsi="Arial" w:cs="Arial"/>
                <w:i/>
                <w:sz w:val="18"/>
                <w:lang w:eastAsia="ko-KR"/>
              </w:rPr>
              <w:t>dynamicAuthorizationConsultationIDs</w:t>
            </w:r>
          </w:p>
        </w:tc>
        <w:tc>
          <w:tcPr>
            <w:tcW w:w="1077" w:type="dxa"/>
            <w:shd w:val="clear" w:color="auto" w:fill="auto"/>
          </w:tcPr>
          <w:p w14:paraId="21F25E28" w14:textId="77777777" w:rsidR="00EA5D30" w:rsidRPr="00357143" w:rsidRDefault="00EA5D30" w:rsidP="004D2B5D">
            <w:pPr>
              <w:spacing w:after="0"/>
              <w:jc w:val="center"/>
              <w:rPr>
                <w:rFonts w:ascii="Arial" w:eastAsia="Arial Unicode MS" w:hAnsi="Arial"/>
                <w:sz w:val="18"/>
              </w:rPr>
            </w:pPr>
            <w:r w:rsidRPr="00357143">
              <w:rPr>
                <w:rFonts w:ascii="Arial" w:eastAsia="Arial Unicode MS" w:hAnsi="Arial" w:cs="Arial"/>
                <w:sz w:val="18"/>
                <w:lang w:eastAsia="ko-KR"/>
              </w:rPr>
              <w:t>0..1 (L)</w:t>
            </w:r>
          </w:p>
        </w:tc>
        <w:tc>
          <w:tcPr>
            <w:tcW w:w="1008" w:type="dxa"/>
            <w:shd w:val="clear" w:color="auto" w:fill="auto"/>
          </w:tcPr>
          <w:p w14:paraId="6A12EE8F" w14:textId="77777777" w:rsidR="00EA5D30" w:rsidRPr="00357143" w:rsidRDefault="00EA5D30" w:rsidP="004D2B5D">
            <w:pPr>
              <w:spacing w:after="0"/>
              <w:jc w:val="center"/>
              <w:rPr>
                <w:rFonts w:ascii="Arial" w:eastAsia="Arial Unicode MS" w:hAnsi="Arial"/>
                <w:sz w:val="18"/>
              </w:rPr>
            </w:pPr>
            <w:r w:rsidRPr="00357143">
              <w:rPr>
                <w:rFonts w:ascii="Arial" w:eastAsia="Arial Unicode MS" w:hAnsi="Arial" w:cs="Arial"/>
                <w:sz w:val="18"/>
                <w:lang w:eastAsia="ko-KR"/>
              </w:rPr>
              <w:t>RW</w:t>
            </w:r>
          </w:p>
        </w:tc>
        <w:tc>
          <w:tcPr>
            <w:tcW w:w="3444" w:type="dxa"/>
            <w:shd w:val="clear" w:color="auto" w:fill="auto"/>
          </w:tcPr>
          <w:p w14:paraId="7356CF78" w14:textId="77777777" w:rsidR="00EA5D30" w:rsidRPr="00357143" w:rsidRDefault="00EA5D30" w:rsidP="004D2B5D">
            <w:pPr>
              <w:spacing w:after="0"/>
              <w:rPr>
                <w:rFonts w:ascii="Arial" w:eastAsia="Arial Unicode MS" w:hAnsi="Arial"/>
                <w:sz w:val="18"/>
              </w:rPr>
            </w:pPr>
            <w:r w:rsidRPr="00357143">
              <w:rPr>
                <w:rFonts w:ascii="Arial" w:eastAsia="Arial Unicode MS" w:hAnsi="Arial" w:cs="Arial"/>
                <w:sz w:val="18"/>
              </w:rPr>
              <w:t>See clause 9.6.1.3.</w:t>
            </w:r>
          </w:p>
        </w:tc>
        <w:tc>
          <w:tcPr>
            <w:tcW w:w="1452" w:type="dxa"/>
            <w:shd w:val="clear" w:color="auto" w:fill="auto"/>
          </w:tcPr>
          <w:p w14:paraId="64622188" w14:textId="77777777" w:rsidR="00EA5D30" w:rsidRPr="00357143" w:rsidRDefault="00EA5D30" w:rsidP="004D2B5D">
            <w:pPr>
              <w:spacing w:after="0"/>
              <w:jc w:val="center"/>
              <w:rPr>
                <w:rFonts w:ascii="Arial" w:eastAsia="Arial Unicode MS" w:hAnsi="Arial"/>
                <w:sz w:val="18"/>
              </w:rPr>
            </w:pPr>
            <w:r w:rsidRPr="00357143">
              <w:rPr>
                <w:rFonts w:ascii="Arial" w:eastAsia="Arial Unicode MS" w:hAnsi="Arial" w:cs="Arial"/>
                <w:sz w:val="18"/>
                <w:lang w:eastAsia="ko-KR"/>
              </w:rPr>
              <w:t>OA</w:t>
            </w:r>
          </w:p>
        </w:tc>
      </w:tr>
      <w:tr w:rsidR="00EA5D30" w:rsidRPr="00357143" w14:paraId="04C1E937" w14:textId="77777777" w:rsidTr="004D2B5D">
        <w:trPr>
          <w:jc w:val="center"/>
        </w:trPr>
        <w:tc>
          <w:tcPr>
            <w:tcW w:w="2304" w:type="dxa"/>
            <w:shd w:val="clear" w:color="auto" w:fill="auto"/>
          </w:tcPr>
          <w:p w14:paraId="4B027024" w14:textId="77777777" w:rsidR="00EA5D30" w:rsidRPr="00357143" w:rsidRDefault="00EA5D30" w:rsidP="004D2B5D">
            <w:pPr>
              <w:spacing w:after="0"/>
              <w:rPr>
                <w:rFonts w:ascii="Arial" w:eastAsia="Arial Unicode MS" w:hAnsi="Arial" w:cs="Arial"/>
                <w:i/>
                <w:sz w:val="18"/>
                <w:lang w:eastAsia="ko-KR"/>
              </w:rPr>
            </w:pPr>
            <w:r w:rsidRPr="00357143">
              <w:rPr>
                <w:rFonts w:ascii="Arial" w:eastAsia="Arial Unicode MS" w:hAnsi="Arial" w:cs="Arial"/>
                <w:i/>
                <w:sz w:val="18"/>
                <w:szCs w:val="18"/>
              </w:rPr>
              <w:t>creator</w:t>
            </w:r>
          </w:p>
        </w:tc>
        <w:tc>
          <w:tcPr>
            <w:tcW w:w="1077" w:type="dxa"/>
            <w:shd w:val="clear" w:color="auto" w:fill="auto"/>
          </w:tcPr>
          <w:p w14:paraId="3794E57A" w14:textId="77777777" w:rsidR="00EA5D30" w:rsidRPr="00357143" w:rsidRDefault="00EA5D30" w:rsidP="004D2B5D">
            <w:pPr>
              <w:spacing w:after="0"/>
              <w:jc w:val="center"/>
              <w:rPr>
                <w:rFonts w:ascii="Arial" w:eastAsia="Arial Unicode MS" w:hAnsi="Arial" w:cs="Arial"/>
                <w:sz w:val="18"/>
                <w:lang w:eastAsia="ko-KR"/>
              </w:rPr>
            </w:pPr>
            <w:r w:rsidRPr="00357143">
              <w:rPr>
                <w:rFonts w:ascii="Arial" w:eastAsia="Arial Unicode MS" w:hAnsi="Arial" w:cs="Arial" w:hint="eastAsia"/>
                <w:sz w:val="18"/>
                <w:szCs w:val="18"/>
                <w:lang w:eastAsia="zh-CN"/>
              </w:rPr>
              <w:t>0..</w:t>
            </w:r>
            <w:r w:rsidRPr="00357143">
              <w:rPr>
                <w:rFonts w:ascii="Arial" w:eastAsia="Arial Unicode MS" w:hAnsi="Arial" w:cs="Arial"/>
                <w:sz w:val="18"/>
                <w:szCs w:val="18"/>
              </w:rPr>
              <w:t>1</w:t>
            </w:r>
          </w:p>
        </w:tc>
        <w:tc>
          <w:tcPr>
            <w:tcW w:w="1008" w:type="dxa"/>
            <w:shd w:val="clear" w:color="auto" w:fill="auto"/>
          </w:tcPr>
          <w:p w14:paraId="66344F56" w14:textId="77777777" w:rsidR="00EA5D30" w:rsidRPr="00357143" w:rsidRDefault="00EA5D30" w:rsidP="004D2B5D">
            <w:pPr>
              <w:spacing w:after="0"/>
              <w:jc w:val="center"/>
              <w:rPr>
                <w:rFonts w:ascii="Arial" w:eastAsia="Arial Unicode MS" w:hAnsi="Arial" w:cs="Arial"/>
                <w:sz w:val="18"/>
                <w:lang w:eastAsia="ko-KR"/>
              </w:rPr>
            </w:pPr>
            <w:r w:rsidRPr="00357143">
              <w:rPr>
                <w:rFonts w:ascii="Arial" w:eastAsia="Arial Unicode MS" w:hAnsi="Arial" w:cs="Arial" w:hint="eastAsia"/>
                <w:sz w:val="18"/>
                <w:szCs w:val="18"/>
                <w:lang w:eastAsia="zh-CN"/>
              </w:rPr>
              <w:t>RO</w:t>
            </w:r>
          </w:p>
        </w:tc>
        <w:tc>
          <w:tcPr>
            <w:tcW w:w="3444" w:type="dxa"/>
            <w:shd w:val="clear" w:color="auto" w:fill="auto"/>
          </w:tcPr>
          <w:p w14:paraId="7FD48429" w14:textId="77777777" w:rsidR="00EA5D30" w:rsidRPr="00357143" w:rsidRDefault="00EA5D30" w:rsidP="004D2B5D">
            <w:pPr>
              <w:spacing w:after="0"/>
              <w:rPr>
                <w:rFonts w:ascii="Arial" w:eastAsia="Arial Unicode MS" w:hAnsi="Arial" w:cs="Arial"/>
                <w:sz w:val="18"/>
              </w:rPr>
            </w:pPr>
            <w:r w:rsidRPr="00357143">
              <w:rPr>
                <w:rFonts w:ascii="Arial" w:eastAsia="Arial Unicode MS" w:hAnsi="Arial"/>
                <w:sz w:val="18"/>
              </w:rPr>
              <w:t xml:space="preserve"> See clause 9.6.1.3.</w:t>
            </w:r>
          </w:p>
        </w:tc>
        <w:tc>
          <w:tcPr>
            <w:tcW w:w="1452" w:type="dxa"/>
            <w:shd w:val="clear" w:color="auto" w:fill="auto"/>
          </w:tcPr>
          <w:p w14:paraId="16DF04A5" w14:textId="77777777" w:rsidR="00EA5D30" w:rsidRPr="00357143" w:rsidRDefault="00EA5D30" w:rsidP="004D2B5D">
            <w:pPr>
              <w:spacing w:after="0"/>
              <w:jc w:val="center"/>
              <w:rPr>
                <w:rFonts w:ascii="Arial" w:eastAsia="Arial Unicode MS" w:hAnsi="Arial" w:cs="Arial"/>
                <w:sz w:val="18"/>
                <w:lang w:eastAsia="ko-KR"/>
              </w:rPr>
            </w:pPr>
            <w:r w:rsidRPr="00357143">
              <w:rPr>
                <w:rFonts w:ascii="Arial" w:eastAsia="Arial Unicode MS" w:hAnsi="Arial" w:cs="Arial"/>
                <w:sz w:val="18"/>
                <w:szCs w:val="18"/>
              </w:rPr>
              <w:t>NA</w:t>
            </w:r>
          </w:p>
        </w:tc>
      </w:tr>
      <w:tr w:rsidR="00EA5D30" w:rsidRPr="00357143" w14:paraId="58518AD1" w14:textId="77777777" w:rsidTr="004D2B5D">
        <w:trPr>
          <w:jc w:val="center"/>
        </w:trPr>
        <w:tc>
          <w:tcPr>
            <w:tcW w:w="2304" w:type="dxa"/>
            <w:shd w:val="clear" w:color="auto" w:fill="auto"/>
          </w:tcPr>
          <w:p w14:paraId="1E1C8A18" w14:textId="77777777" w:rsidR="00EA5D30" w:rsidRPr="00357143" w:rsidRDefault="00EA5D30" w:rsidP="004D2B5D">
            <w:pPr>
              <w:spacing w:after="0"/>
              <w:rPr>
                <w:rFonts w:ascii="Arial" w:eastAsia="Arial Unicode MS" w:hAnsi="Arial"/>
                <w:i/>
                <w:sz w:val="18"/>
              </w:rPr>
            </w:pPr>
            <w:r w:rsidRPr="00357143">
              <w:rPr>
                <w:rFonts w:ascii="Arial" w:eastAsia="Arial Unicode MS" w:hAnsi="Arial"/>
                <w:i/>
                <w:sz w:val="18"/>
                <w:lang w:eastAsia="zh-CN"/>
              </w:rPr>
              <w:t>container</w:t>
            </w:r>
            <w:r w:rsidRPr="00357143">
              <w:rPr>
                <w:rFonts w:ascii="Arial" w:eastAsia="Arial Unicode MS" w:hAnsi="Arial" w:hint="eastAsia"/>
                <w:i/>
                <w:sz w:val="18"/>
                <w:lang w:eastAsia="zh-CN"/>
              </w:rPr>
              <w:t>Definition</w:t>
            </w:r>
          </w:p>
        </w:tc>
        <w:tc>
          <w:tcPr>
            <w:tcW w:w="1077" w:type="dxa"/>
            <w:shd w:val="clear" w:color="auto" w:fill="auto"/>
          </w:tcPr>
          <w:p w14:paraId="47EA8D84" w14:textId="77777777" w:rsidR="00EA5D30" w:rsidRPr="00357143" w:rsidRDefault="00EA5D30" w:rsidP="004D2B5D">
            <w:pPr>
              <w:spacing w:after="0"/>
              <w:jc w:val="center"/>
              <w:rPr>
                <w:rFonts w:ascii="Arial" w:eastAsia="Arial Unicode MS" w:hAnsi="Arial"/>
                <w:sz w:val="18"/>
                <w:lang w:eastAsia="zh-CN"/>
              </w:rPr>
            </w:pPr>
            <w:r w:rsidRPr="00357143">
              <w:rPr>
                <w:rFonts w:ascii="Arial" w:eastAsia="Arial Unicode MS" w:hAnsi="Arial" w:hint="eastAsia"/>
                <w:sz w:val="18"/>
                <w:lang w:eastAsia="zh-CN"/>
              </w:rPr>
              <w:t>1</w:t>
            </w:r>
          </w:p>
        </w:tc>
        <w:tc>
          <w:tcPr>
            <w:tcW w:w="1008" w:type="dxa"/>
            <w:shd w:val="clear" w:color="auto" w:fill="auto"/>
          </w:tcPr>
          <w:p w14:paraId="0C43CFC8" w14:textId="77777777" w:rsidR="00EA5D30" w:rsidRPr="00357143" w:rsidRDefault="00EA5D30" w:rsidP="004D2B5D">
            <w:pPr>
              <w:spacing w:after="0"/>
              <w:jc w:val="center"/>
              <w:rPr>
                <w:rFonts w:ascii="Arial" w:eastAsia="Arial Unicode MS" w:hAnsi="Arial"/>
                <w:sz w:val="18"/>
                <w:lang w:eastAsia="zh-CN"/>
              </w:rPr>
            </w:pPr>
            <w:r w:rsidRPr="00357143">
              <w:rPr>
                <w:rFonts w:ascii="Arial" w:eastAsia="Arial Unicode MS" w:hAnsi="Arial" w:hint="eastAsia"/>
                <w:sz w:val="18"/>
                <w:lang w:eastAsia="zh-CN"/>
              </w:rPr>
              <w:t>WO</w:t>
            </w:r>
          </w:p>
        </w:tc>
        <w:tc>
          <w:tcPr>
            <w:tcW w:w="3444" w:type="dxa"/>
            <w:shd w:val="clear" w:color="auto" w:fill="auto"/>
          </w:tcPr>
          <w:p w14:paraId="2086E26E" w14:textId="77777777" w:rsidR="00EA5D30" w:rsidRPr="00357143" w:rsidRDefault="00EA5D30" w:rsidP="004D2B5D">
            <w:pPr>
              <w:spacing w:after="0"/>
              <w:rPr>
                <w:rFonts w:ascii="Arial" w:eastAsia="Arial Unicode MS" w:hAnsi="Arial"/>
                <w:sz w:val="18"/>
                <w:lang w:eastAsia="ja-JP"/>
              </w:rPr>
            </w:pPr>
            <w:r w:rsidRPr="00357143">
              <w:rPr>
                <w:rFonts w:ascii="Arial" w:eastAsia="Arial Unicode MS" w:hAnsi="Arial"/>
                <w:sz w:val="18"/>
              </w:rPr>
              <w:t>This contains an identifier reference (</w:t>
            </w:r>
            <w:r w:rsidRPr="00357143">
              <w:rPr>
                <w:rFonts w:ascii="Arial" w:eastAsia="Arial Unicode MS" w:hAnsi="Arial" w:hint="eastAsia"/>
                <w:sz w:val="18"/>
                <w:lang w:eastAsia="zh-CN"/>
              </w:rPr>
              <w:t>URI</w:t>
            </w:r>
            <w:r w:rsidRPr="00357143">
              <w:rPr>
                <w:rFonts w:ascii="Arial" w:eastAsia="Arial Unicode MS" w:hAnsi="Arial"/>
                <w:sz w:val="18"/>
              </w:rPr>
              <w:t>) to the &lt;</w:t>
            </w:r>
            <w:r w:rsidRPr="00357143">
              <w:rPr>
                <w:rFonts w:ascii="Arial" w:eastAsia="Arial Unicode MS" w:hAnsi="Arial"/>
                <w:i/>
                <w:sz w:val="18"/>
              </w:rPr>
              <w:t>flexContainer</w:t>
            </w:r>
            <w:r w:rsidRPr="00357143">
              <w:rPr>
                <w:rFonts w:ascii="Arial" w:eastAsia="Arial Unicode MS" w:hAnsi="Arial"/>
                <w:sz w:val="18"/>
              </w:rPr>
              <w:t>&gt; schema</w:t>
            </w:r>
            <w:r w:rsidRPr="00357143">
              <w:rPr>
                <w:rFonts w:ascii="Arial" w:eastAsia="Arial Unicode MS" w:hAnsi="Arial" w:hint="eastAsia"/>
                <w:sz w:val="18"/>
                <w:lang w:eastAsia="zh-CN"/>
              </w:rPr>
              <w:t xml:space="preserve"> </w:t>
            </w:r>
            <w:r w:rsidRPr="00357143">
              <w:rPr>
                <w:rFonts w:ascii="Arial" w:eastAsia="Arial Unicode MS" w:hAnsi="Arial"/>
                <w:sz w:val="18"/>
              </w:rPr>
              <w:t>definition which shall be used by the CSE to validate the syntax of the &lt;</w:t>
            </w:r>
            <w:r w:rsidRPr="00357143">
              <w:rPr>
                <w:rFonts w:ascii="Arial" w:eastAsia="Arial Unicode MS" w:hAnsi="Arial"/>
                <w:i/>
                <w:sz w:val="18"/>
              </w:rPr>
              <w:t>flexContainer</w:t>
            </w:r>
            <w:r w:rsidRPr="00357143">
              <w:rPr>
                <w:rFonts w:ascii="Arial" w:eastAsia="Arial Unicode MS" w:hAnsi="Arial"/>
                <w:sz w:val="18"/>
              </w:rPr>
              <w:t>&gt; resour</w:t>
            </w:r>
            <w:r w:rsidRPr="00357143">
              <w:rPr>
                <w:rFonts w:ascii="Arial" w:eastAsia="Arial Unicode MS" w:hAnsi="Arial"/>
                <w:sz w:val="18"/>
                <w:lang w:eastAsia="ja-JP"/>
              </w:rPr>
              <w:t>ce.</w:t>
            </w:r>
          </w:p>
          <w:p w14:paraId="71A96755" w14:textId="77777777" w:rsidR="00EA5D30" w:rsidRPr="00357143" w:rsidRDefault="00EA5D30" w:rsidP="004D2B5D">
            <w:pPr>
              <w:spacing w:after="0"/>
              <w:rPr>
                <w:rFonts w:ascii="Arial" w:eastAsia="Arial Unicode MS" w:hAnsi="Arial"/>
                <w:sz w:val="18"/>
                <w:lang w:eastAsia="ja-JP"/>
              </w:rPr>
            </w:pPr>
            <w:r w:rsidRPr="00357143">
              <w:rPr>
                <w:rFonts w:ascii="Arial" w:eastAsia="Arial Unicode MS" w:hAnsi="Arial"/>
                <w:sz w:val="18"/>
                <w:lang w:eastAsia="ja-JP"/>
              </w:rPr>
              <w:t xml:space="preserve">This </w:t>
            </w:r>
            <w:r w:rsidRPr="00357143">
              <w:rPr>
                <w:rFonts w:ascii="Arial" w:eastAsia="Arial Unicode MS" w:hAnsi="Arial" w:hint="eastAsia"/>
                <w:sz w:val="18"/>
                <w:lang w:eastAsia="zh-CN"/>
              </w:rPr>
              <w:t>URI</w:t>
            </w:r>
            <w:r w:rsidRPr="00357143">
              <w:rPr>
                <w:rFonts w:ascii="Arial" w:eastAsia="Arial Unicode MS" w:hAnsi="Arial"/>
                <w:sz w:val="18"/>
                <w:lang w:eastAsia="ja-JP"/>
              </w:rPr>
              <w:t xml:space="preserve"> </w:t>
            </w:r>
            <w:r w:rsidRPr="00357143">
              <w:rPr>
                <w:rFonts w:ascii="Arial" w:eastAsia="Arial Unicode MS" w:hAnsi="Arial" w:hint="eastAsia"/>
                <w:sz w:val="18"/>
                <w:lang w:eastAsia="zh-CN"/>
              </w:rPr>
              <w:t>may</w:t>
            </w:r>
            <w:r w:rsidRPr="00357143">
              <w:rPr>
                <w:rFonts w:ascii="Arial" w:eastAsia="Arial Unicode MS" w:hAnsi="Arial"/>
                <w:sz w:val="18"/>
                <w:lang w:eastAsia="ja-JP"/>
              </w:rPr>
              <w:t xml:space="preserve"> refer to one of the oneM2M </w:t>
            </w:r>
            <w:r w:rsidRPr="00357143">
              <w:rPr>
                <w:rFonts w:ascii="Arial" w:eastAsia="Arial Unicode MS" w:hAnsi="Arial"/>
                <w:sz w:val="18"/>
              </w:rPr>
              <w:t>&lt;</w:t>
            </w:r>
            <w:r w:rsidRPr="00357143">
              <w:rPr>
                <w:rFonts w:ascii="Arial" w:eastAsia="Arial Unicode MS" w:hAnsi="Arial"/>
                <w:i/>
                <w:sz w:val="18"/>
              </w:rPr>
              <w:t>flexContainer</w:t>
            </w:r>
            <w:r w:rsidRPr="00357143">
              <w:rPr>
                <w:rFonts w:ascii="Arial" w:eastAsia="Arial Unicode MS" w:hAnsi="Arial"/>
                <w:sz w:val="18"/>
              </w:rPr>
              <w:t>&gt; definitions specified in the following documents</w:t>
            </w:r>
            <w:r w:rsidRPr="00357143">
              <w:rPr>
                <w:rFonts w:ascii="Arial" w:eastAsia="Arial Unicode MS" w:hAnsi="Arial"/>
                <w:sz w:val="18"/>
                <w:lang w:eastAsia="ja-JP"/>
              </w:rPr>
              <w:t>:</w:t>
            </w:r>
          </w:p>
          <w:p w14:paraId="0AEE0BC3" w14:textId="77777777" w:rsidR="00EA5D30" w:rsidRPr="00357143" w:rsidRDefault="00EA5D30" w:rsidP="00EA5D30">
            <w:pPr>
              <w:pStyle w:val="TB1"/>
              <w:ind w:left="720" w:hanging="360"/>
              <w:rPr>
                <w:rFonts w:eastAsia="Arial Unicode MS"/>
              </w:rPr>
            </w:pPr>
            <w:r w:rsidRPr="00357143">
              <w:rPr>
                <w:rFonts w:eastAsia="Arial Unicode MS" w:hint="eastAsia"/>
                <w:lang w:eastAsia="ko-KR"/>
              </w:rPr>
              <w:t xml:space="preserve">Generic Interworking </w:t>
            </w:r>
            <w:r w:rsidRPr="00357143">
              <w:rPr>
                <w:rFonts w:cs="Arial"/>
                <w:szCs w:val="18"/>
              </w:rPr>
              <w:t>[</w:t>
            </w:r>
            <w:r>
              <w:fldChar w:fldCharType="begin"/>
            </w:r>
            <w:r>
              <w:instrText xml:space="preserve"> REF  REF_oneM2MTS_0012 \h  \* MERGEFORMAT </w:instrText>
            </w:r>
            <w:r>
              <w:fldChar w:fldCharType="separate"/>
            </w:r>
            <w:r w:rsidRPr="001C37F9">
              <w:t>6</w:t>
            </w:r>
            <w:r>
              <w:fldChar w:fldCharType="end"/>
            </w:r>
            <w:r w:rsidRPr="00357143">
              <w:rPr>
                <w:rFonts w:cs="Arial"/>
                <w:szCs w:val="18"/>
              </w:rPr>
              <w:t>]</w:t>
            </w:r>
            <w:r w:rsidRPr="00357143">
              <w:rPr>
                <w:rFonts w:eastAsia="Arial Unicode MS" w:hint="eastAsia"/>
                <w:lang w:eastAsia="ko-KR"/>
              </w:rPr>
              <w:t>]</w:t>
            </w:r>
          </w:p>
          <w:p w14:paraId="6945F042" w14:textId="77777777" w:rsidR="00EA5D30" w:rsidRPr="00357143" w:rsidRDefault="00EA5D30" w:rsidP="00EA5D30">
            <w:pPr>
              <w:pStyle w:val="TB1"/>
              <w:ind w:left="720" w:hanging="360"/>
              <w:rPr>
                <w:rFonts w:eastAsia="Arial Unicode MS"/>
              </w:rPr>
            </w:pPr>
            <w:r w:rsidRPr="00357143">
              <w:rPr>
                <w:rFonts w:eastAsia="Arial Unicode MS"/>
                <w:lang w:eastAsia="ja-JP"/>
              </w:rPr>
              <w:t>AllJoyn Interworking</w:t>
            </w:r>
            <w:r w:rsidRPr="00357143">
              <w:rPr>
                <w:rFonts w:eastAsia="Arial Unicode MS" w:hint="eastAsia"/>
                <w:lang w:eastAsia="zh-CN"/>
              </w:rPr>
              <w:t xml:space="preserve"> [7]</w:t>
            </w:r>
            <w:r w:rsidRPr="00357143">
              <w:rPr>
                <w:rFonts w:eastAsia="Arial Unicode MS"/>
                <w:lang w:eastAsia="ja-JP"/>
              </w:rPr>
              <w:t>;</w:t>
            </w:r>
          </w:p>
          <w:p w14:paraId="3B1F0B90" w14:textId="77777777" w:rsidR="00EA5D30" w:rsidRPr="00357143" w:rsidRDefault="00EA5D30" w:rsidP="00EA5D30">
            <w:pPr>
              <w:pStyle w:val="TB1"/>
              <w:ind w:left="720" w:hanging="360"/>
              <w:rPr>
                <w:rFonts w:eastAsia="Arial Unicode MS"/>
              </w:rPr>
            </w:pPr>
            <w:r w:rsidRPr="00357143">
              <w:rPr>
                <w:rFonts w:eastAsia="Arial Unicode MS"/>
                <w:lang w:eastAsia="ja-JP"/>
              </w:rPr>
              <w:t>Home Domain Information Model [</w:t>
            </w:r>
            <w:r w:rsidRPr="00357143">
              <w:rPr>
                <w:rFonts w:eastAsia="Arial Unicode MS" w:hint="eastAsia"/>
                <w:lang w:eastAsia="zh-CN"/>
              </w:rPr>
              <w:t>8</w:t>
            </w:r>
            <w:r w:rsidRPr="00357143">
              <w:rPr>
                <w:rFonts w:eastAsia="Arial Unicode MS"/>
                <w:lang w:eastAsia="ja-JP"/>
              </w:rPr>
              <w:t>]</w:t>
            </w:r>
          </w:p>
          <w:p w14:paraId="310B6942" w14:textId="77777777" w:rsidR="00EA5D30" w:rsidRPr="00357143" w:rsidRDefault="00EA5D30" w:rsidP="004D2B5D">
            <w:pPr>
              <w:spacing w:after="0"/>
              <w:rPr>
                <w:rFonts w:ascii="Arial" w:eastAsia="Arial Unicode MS" w:hAnsi="Arial"/>
                <w:sz w:val="18"/>
                <w:lang w:eastAsia="zh-CN"/>
              </w:rPr>
            </w:pPr>
            <w:r w:rsidRPr="00357143">
              <w:rPr>
                <w:rFonts w:ascii="Arial" w:eastAsia="Arial Unicode MS" w:hAnsi="Arial"/>
                <w:sz w:val="18"/>
                <w:lang w:eastAsia="ja-JP"/>
              </w:rPr>
              <w:t xml:space="preserve">A list of oneM2M </w:t>
            </w:r>
            <w:r w:rsidRPr="00357143">
              <w:rPr>
                <w:rFonts w:ascii="Arial" w:eastAsia="Arial Unicode MS" w:hAnsi="Arial"/>
                <w:sz w:val="18"/>
              </w:rPr>
              <w:t>&lt;</w:t>
            </w:r>
            <w:r w:rsidRPr="00357143">
              <w:rPr>
                <w:rFonts w:ascii="Arial" w:eastAsia="Arial Unicode MS" w:hAnsi="Arial"/>
                <w:i/>
                <w:sz w:val="18"/>
              </w:rPr>
              <w:t>flexContainer</w:t>
            </w:r>
            <w:r w:rsidRPr="00357143">
              <w:rPr>
                <w:rFonts w:ascii="Arial" w:eastAsia="Arial Unicode MS" w:hAnsi="Arial"/>
                <w:sz w:val="18"/>
              </w:rPr>
              <w:t>&gt; definitions</w:t>
            </w:r>
            <w:r w:rsidRPr="00357143">
              <w:rPr>
                <w:rFonts w:ascii="Arial" w:eastAsia="Arial Unicode MS" w:hAnsi="Arial"/>
                <w:sz w:val="18"/>
                <w:lang w:eastAsia="ja-JP"/>
              </w:rPr>
              <w:t xml:space="preserve"> is </w:t>
            </w:r>
            <w:r w:rsidRPr="00357143">
              <w:rPr>
                <w:rFonts w:ascii="Arial" w:eastAsia="Arial Unicode MS" w:hAnsi="Arial" w:hint="eastAsia"/>
                <w:sz w:val="18"/>
                <w:lang w:eastAsia="zh-CN"/>
              </w:rPr>
              <w:t xml:space="preserve">also </w:t>
            </w:r>
            <w:r w:rsidRPr="00357143">
              <w:rPr>
                <w:rFonts w:ascii="Arial" w:eastAsia="Arial Unicode MS" w:hAnsi="Arial"/>
                <w:sz w:val="18"/>
                <w:lang w:eastAsia="ja-JP"/>
              </w:rPr>
              <w:t>provided in clause 9.6.1.2.2</w:t>
            </w:r>
            <w:r w:rsidRPr="00357143">
              <w:rPr>
                <w:rFonts w:ascii="Arial" w:eastAsia="Arial Unicode MS" w:hAnsi="Arial" w:hint="eastAsia"/>
                <w:sz w:val="18"/>
                <w:lang w:eastAsia="zh-CN"/>
              </w:rPr>
              <w:t xml:space="preserve"> [3]</w:t>
            </w:r>
            <w:r w:rsidRPr="00357143">
              <w:rPr>
                <w:rFonts w:ascii="Arial" w:eastAsia="Arial Unicode MS" w:hAnsi="Arial"/>
                <w:sz w:val="18"/>
                <w:lang w:eastAsia="ja-JP"/>
              </w:rPr>
              <w:t>.</w:t>
            </w:r>
          </w:p>
          <w:p w14:paraId="1DD1C991" w14:textId="77777777" w:rsidR="00EA5D30" w:rsidRPr="00357143" w:rsidRDefault="00EA5D30" w:rsidP="004D2B5D">
            <w:pPr>
              <w:spacing w:after="0"/>
              <w:rPr>
                <w:rFonts w:ascii="Arial" w:eastAsia="Arial Unicode MS" w:hAnsi="Arial"/>
                <w:sz w:val="18"/>
              </w:rPr>
            </w:pPr>
            <w:r w:rsidRPr="00357143">
              <w:rPr>
                <w:rFonts w:ascii="Arial" w:eastAsia="Arial Unicode MS" w:hAnsi="Arial"/>
                <w:sz w:val="18"/>
                <w:lang w:eastAsia="ja-JP"/>
              </w:rPr>
              <w:t xml:space="preserve">Other URI for other </w:t>
            </w:r>
            <w:r w:rsidRPr="00357143">
              <w:rPr>
                <w:rFonts w:ascii="Arial" w:eastAsia="Arial Unicode MS" w:hAnsi="Arial"/>
                <w:i/>
                <w:sz w:val="18"/>
                <w:lang w:eastAsia="ja-JP"/>
              </w:rPr>
              <w:t>&lt;flexContainer&gt;</w:t>
            </w:r>
            <w:r w:rsidRPr="00357143">
              <w:rPr>
                <w:rFonts w:ascii="Arial" w:eastAsia="Arial Unicode MS" w:hAnsi="Arial"/>
                <w:sz w:val="18"/>
                <w:lang w:eastAsia="ja-JP"/>
              </w:rPr>
              <w:t xml:space="preserve"> definitions may be specified.</w:t>
            </w:r>
          </w:p>
        </w:tc>
        <w:tc>
          <w:tcPr>
            <w:tcW w:w="1452" w:type="dxa"/>
            <w:shd w:val="clear" w:color="auto" w:fill="auto"/>
          </w:tcPr>
          <w:p w14:paraId="142E892F" w14:textId="77777777" w:rsidR="00EA5D30" w:rsidRPr="00357143" w:rsidRDefault="00EA5D30" w:rsidP="004D2B5D">
            <w:pPr>
              <w:spacing w:after="0"/>
              <w:jc w:val="center"/>
              <w:rPr>
                <w:rFonts w:ascii="Arial" w:eastAsia="Arial Unicode MS" w:hAnsi="Arial"/>
                <w:sz w:val="18"/>
              </w:rPr>
            </w:pPr>
            <w:r w:rsidRPr="00357143">
              <w:rPr>
                <w:rFonts w:ascii="Arial" w:eastAsia="Arial Unicode MS" w:hAnsi="Arial" w:hint="eastAsia"/>
                <w:sz w:val="18"/>
                <w:lang w:eastAsia="zh-CN"/>
              </w:rPr>
              <w:t>MA</w:t>
            </w:r>
          </w:p>
        </w:tc>
      </w:tr>
      <w:tr w:rsidR="00EA5D30" w:rsidRPr="00357143" w14:paraId="5DC94012" w14:textId="77777777" w:rsidTr="004D2B5D">
        <w:trPr>
          <w:jc w:val="center"/>
        </w:trPr>
        <w:tc>
          <w:tcPr>
            <w:tcW w:w="2304" w:type="dxa"/>
          </w:tcPr>
          <w:p w14:paraId="4B475D59" w14:textId="77777777" w:rsidR="00EA5D30" w:rsidRPr="00357143" w:rsidRDefault="00EA5D30" w:rsidP="004D2B5D">
            <w:pPr>
              <w:spacing w:after="0"/>
              <w:rPr>
                <w:rFonts w:ascii="Arial" w:eastAsia="Arial Unicode MS" w:hAnsi="Arial" w:cs="Arial"/>
                <w:i/>
                <w:sz w:val="18"/>
                <w:szCs w:val="18"/>
              </w:rPr>
            </w:pPr>
            <w:r w:rsidRPr="00357143">
              <w:rPr>
                <w:rFonts w:ascii="Arial" w:eastAsia="Arial Unicode MS" w:hAnsi="Arial" w:cs="Arial"/>
                <w:i/>
                <w:sz w:val="18"/>
                <w:szCs w:val="18"/>
              </w:rPr>
              <w:t>ontologyRef</w:t>
            </w:r>
          </w:p>
        </w:tc>
        <w:tc>
          <w:tcPr>
            <w:tcW w:w="1077" w:type="dxa"/>
          </w:tcPr>
          <w:p w14:paraId="0BD50EFB" w14:textId="77777777" w:rsidR="00EA5D30" w:rsidRPr="00357143" w:rsidRDefault="00EA5D30" w:rsidP="004D2B5D">
            <w:pPr>
              <w:spacing w:after="0"/>
              <w:jc w:val="center"/>
              <w:rPr>
                <w:rFonts w:ascii="Arial" w:eastAsia="Arial Unicode MS" w:hAnsi="Arial" w:cs="Arial"/>
                <w:sz w:val="18"/>
                <w:szCs w:val="18"/>
              </w:rPr>
            </w:pPr>
            <w:r w:rsidRPr="00357143">
              <w:rPr>
                <w:rFonts w:ascii="Arial" w:eastAsia="Arial Unicode MS" w:hAnsi="Arial" w:cs="Arial"/>
                <w:sz w:val="18"/>
                <w:szCs w:val="18"/>
              </w:rPr>
              <w:t>0..1</w:t>
            </w:r>
          </w:p>
        </w:tc>
        <w:tc>
          <w:tcPr>
            <w:tcW w:w="1008" w:type="dxa"/>
          </w:tcPr>
          <w:p w14:paraId="07AC5907" w14:textId="77777777" w:rsidR="00EA5D30" w:rsidRPr="00357143" w:rsidRDefault="00EA5D30" w:rsidP="004D2B5D">
            <w:pPr>
              <w:spacing w:after="0"/>
              <w:jc w:val="center"/>
              <w:rPr>
                <w:rFonts w:ascii="Arial" w:eastAsia="Arial Unicode MS" w:hAnsi="Arial" w:cs="Arial"/>
                <w:sz w:val="18"/>
                <w:szCs w:val="18"/>
              </w:rPr>
            </w:pPr>
            <w:r w:rsidRPr="00357143">
              <w:rPr>
                <w:rFonts w:ascii="Arial" w:eastAsia="Arial Unicode MS" w:hAnsi="Arial" w:cs="Arial"/>
                <w:sz w:val="18"/>
                <w:szCs w:val="18"/>
              </w:rPr>
              <w:t>RW</w:t>
            </w:r>
          </w:p>
        </w:tc>
        <w:tc>
          <w:tcPr>
            <w:tcW w:w="3444" w:type="dxa"/>
          </w:tcPr>
          <w:p w14:paraId="79E00A9A" w14:textId="77777777" w:rsidR="00EA5D30" w:rsidRPr="00357143" w:rsidRDefault="00EA5D30" w:rsidP="004D2B5D">
            <w:pPr>
              <w:overflowPunct/>
              <w:autoSpaceDE/>
              <w:autoSpaceDN/>
              <w:adjustRightInd/>
              <w:spacing w:after="0"/>
              <w:textAlignment w:val="auto"/>
              <w:rPr>
                <w:rFonts w:ascii="Arial" w:hAnsi="Arial" w:cs="Arial"/>
                <w:sz w:val="18"/>
                <w:szCs w:val="18"/>
                <w:lang w:eastAsia="ko-KR"/>
              </w:rPr>
            </w:pPr>
            <w:r w:rsidRPr="00357143">
              <w:rPr>
                <w:rFonts w:ascii="Arial" w:hAnsi="Arial" w:cs="Arial"/>
                <w:sz w:val="18"/>
                <w:szCs w:val="18"/>
                <w:lang w:eastAsia="ko-KR"/>
              </w:rPr>
              <w:t xml:space="preserve">A reference (URI) of the ontology used to represent the information that is stored in the present </w:t>
            </w:r>
            <w:r w:rsidRPr="00357143">
              <w:rPr>
                <w:rFonts w:ascii="Arial" w:hAnsi="Arial" w:cs="Arial"/>
                <w:i/>
                <w:sz w:val="18"/>
                <w:szCs w:val="18"/>
                <w:lang w:eastAsia="ko-KR"/>
              </w:rPr>
              <w:t>&lt;flexContainer&gt;</w:t>
            </w:r>
            <w:r w:rsidRPr="00357143">
              <w:rPr>
                <w:rFonts w:ascii="Arial" w:hAnsi="Arial" w:cs="Arial"/>
                <w:sz w:val="18"/>
                <w:szCs w:val="18"/>
                <w:lang w:eastAsia="ko-KR"/>
              </w:rPr>
              <w:t xml:space="preserve"> resource.</w:t>
            </w:r>
          </w:p>
        </w:tc>
        <w:tc>
          <w:tcPr>
            <w:tcW w:w="1452" w:type="dxa"/>
          </w:tcPr>
          <w:p w14:paraId="2303A477" w14:textId="77777777" w:rsidR="00EA5D30" w:rsidRPr="00357143" w:rsidRDefault="00EA5D30" w:rsidP="004D2B5D">
            <w:pPr>
              <w:overflowPunct/>
              <w:autoSpaceDE/>
              <w:autoSpaceDN/>
              <w:adjustRightInd/>
              <w:spacing w:after="0"/>
              <w:jc w:val="center"/>
              <w:textAlignment w:val="auto"/>
              <w:rPr>
                <w:rFonts w:ascii="Arial" w:hAnsi="Arial" w:cs="Arial"/>
                <w:sz w:val="18"/>
                <w:szCs w:val="18"/>
                <w:lang w:eastAsia="ko-KR"/>
              </w:rPr>
            </w:pPr>
            <w:r w:rsidRPr="00357143">
              <w:rPr>
                <w:rFonts w:ascii="Arial" w:hAnsi="Arial" w:cs="Arial"/>
                <w:sz w:val="18"/>
                <w:szCs w:val="18"/>
                <w:lang w:eastAsia="ko-KR"/>
              </w:rPr>
              <w:t>OA</w:t>
            </w:r>
          </w:p>
        </w:tc>
      </w:tr>
      <w:tr w:rsidR="00EA5D30" w:rsidRPr="00357143" w14:paraId="50152ED3" w14:textId="77777777" w:rsidTr="004D2B5D">
        <w:trPr>
          <w:jc w:val="center"/>
        </w:trPr>
        <w:tc>
          <w:tcPr>
            <w:tcW w:w="2304" w:type="dxa"/>
          </w:tcPr>
          <w:p w14:paraId="0CABE063" w14:textId="77777777" w:rsidR="00EA5D30" w:rsidRPr="00357143" w:rsidRDefault="00EA5D30" w:rsidP="004D2B5D">
            <w:pPr>
              <w:spacing w:after="0"/>
              <w:rPr>
                <w:rFonts w:ascii="Arial" w:eastAsia="Arial Unicode MS" w:hAnsi="Arial" w:cs="Arial"/>
                <w:i/>
                <w:sz w:val="18"/>
                <w:szCs w:val="18"/>
              </w:rPr>
            </w:pPr>
            <w:r>
              <w:rPr>
                <w:rFonts w:ascii="Arial" w:eastAsia="Arial Unicode MS" w:hAnsi="Arial" w:cs="Arial"/>
                <w:i/>
                <w:sz w:val="18"/>
                <w:szCs w:val="18"/>
              </w:rPr>
              <w:t>contentSize</w:t>
            </w:r>
          </w:p>
        </w:tc>
        <w:tc>
          <w:tcPr>
            <w:tcW w:w="1077" w:type="dxa"/>
          </w:tcPr>
          <w:p w14:paraId="38CBF462" w14:textId="77777777" w:rsidR="00EA5D30" w:rsidRPr="00357143" w:rsidRDefault="00EA5D30" w:rsidP="004D2B5D">
            <w:pPr>
              <w:spacing w:after="0"/>
              <w:jc w:val="center"/>
              <w:rPr>
                <w:rFonts w:ascii="Arial" w:eastAsia="Arial Unicode MS" w:hAnsi="Arial" w:cs="Arial"/>
                <w:sz w:val="18"/>
                <w:szCs w:val="18"/>
              </w:rPr>
            </w:pPr>
            <w:r>
              <w:rPr>
                <w:rFonts w:ascii="Arial" w:eastAsia="Arial Unicode MS" w:hAnsi="Arial" w:cs="Arial"/>
                <w:sz w:val="18"/>
                <w:szCs w:val="18"/>
              </w:rPr>
              <w:t>1</w:t>
            </w:r>
          </w:p>
        </w:tc>
        <w:tc>
          <w:tcPr>
            <w:tcW w:w="1008" w:type="dxa"/>
          </w:tcPr>
          <w:p w14:paraId="036B12D8" w14:textId="77777777" w:rsidR="00EA5D30" w:rsidRPr="00357143" w:rsidRDefault="00EA5D30" w:rsidP="004D2B5D">
            <w:pPr>
              <w:spacing w:after="0"/>
              <w:jc w:val="center"/>
              <w:rPr>
                <w:rFonts w:ascii="Arial" w:eastAsia="Arial Unicode MS" w:hAnsi="Arial" w:cs="Arial"/>
                <w:sz w:val="18"/>
                <w:szCs w:val="18"/>
              </w:rPr>
            </w:pPr>
            <w:r>
              <w:rPr>
                <w:rFonts w:ascii="Arial" w:eastAsia="Arial Unicode MS" w:hAnsi="Arial" w:cs="Arial"/>
                <w:sz w:val="18"/>
                <w:szCs w:val="18"/>
              </w:rPr>
              <w:t>RO</w:t>
            </w:r>
          </w:p>
        </w:tc>
        <w:tc>
          <w:tcPr>
            <w:tcW w:w="3444" w:type="dxa"/>
          </w:tcPr>
          <w:p w14:paraId="3DBEA7A2" w14:textId="77777777" w:rsidR="00EA5D30" w:rsidRPr="00357143" w:rsidRDefault="00EA5D30" w:rsidP="004D2B5D">
            <w:pPr>
              <w:overflowPunct/>
              <w:autoSpaceDE/>
              <w:autoSpaceDN/>
              <w:adjustRightInd/>
              <w:spacing w:after="0"/>
              <w:textAlignment w:val="auto"/>
              <w:rPr>
                <w:rFonts w:ascii="Arial" w:hAnsi="Arial" w:cs="Arial"/>
                <w:sz w:val="18"/>
                <w:szCs w:val="18"/>
                <w:lang w:eastAsia="ko-KR"/>
              </w:rPr>
            </w:pPr>
            <w:r>
              <w:rPr>
                <w:rFonts w:ascii="Arial" w:hAnsi="Arial" w:cs="Arial"/>
                <w:sz w:val="18"/>
                <w:szCs w:val="18"/>
                <w:lang w:eastAsia="ko-KR"/>
              </w:rPr>
              <w:t>Sum of the s</w:t>
            </w:r>
            <w:r w:rsidRPr="003E2550">
              <w:rPr>
                <w:rFonts w:ascii="Arial" w:hAnsi="Arial" w:cs="Arial"/>
                <w:sz w:val="18"/>
                <w:szCs w:val="18"/>
                <w:lang w:eastAsia="ko-KR"/>
              </w:rPr>
              <w:t xml:space="preserve">ize in bytes of </w:t>
            </w:r>
            <w:r>
              <w:rPr>
                <w:rFonts w:ascii="Arial" w:hAnsi="Arial" w:cs="Arial"/>
                <w:sz w:val="18"/>
                <w:szCs w:val="18"/>
                <w:lang w:eastAsia="ko-KR"/>
              </w:rPr>
              <w:t xml:space="preserve">all of </w:t>
            </w:r>
            <w:r w:rsidRPr="003E2550">
              <w:rPr>
                <w:rFonts w:ascii="Arial" w:hAnsi="Arial" w:cs="Arial"/>
                <w:sz w:val="18"/>
                <w:szCs w:val="18"/>
                <w:lang w:eastAsia="ko-KR"/>
              </w:rPr>
              <w:t xml:space="preserve">the </w:t>
            </w:r>
            <w:r>
              <w:rPr>
                <w:rFonts w:ascii="Arial" w:hAnsi="Arial" w:cs="Arial"/>
                <w:sz w:val="18"/>
                <w:szCs w:val="18"/>
                <w:lang w:eastAsia="ko-KR"/>
              </w:rPr>
              <w:t>custom</w:t>
            </w:r>
            <w:r w:rsidRPr="003E2550">
              <w:rPr>
                <w:rFonts w:ascii="Arial" w:hAnsi="Arial" w:cs="Arial"/>
                <w:sz w:val="18"/>
                <w:szCs w:val="18"/>
                <w:lang w:eastAsia="ko-KR"/>
              </w:rPr>
              <w:t xml:space="preserve"> attribute</w:t>
            </w:r>
            <w:r>
              <w:rPr>
                <w:rFonts w:ascii="Arial" w:hAnsi="Arial" w:cs="Arial"/>
                <w:sz w:val="18"/>
                <w:szCs w:val="18"/>
                <w:lang w:eastAsia="ko-KR"/>
              </w:rPr>
              <w:t>s</w:t>
            </w:r>
            <w:r w:rsidRPr="003E2550">
              <w:rPr>
                <w:rFonts w:ascii="Arial" w:hAnsi="Arial" w:cs="Arial"/>
                <w:sz w:val="18"/>
                <w:szCs w:val="18"/>
                <w:lang w:eastAsia="ko-KR"/>
              </w:rPr>
              <w:t>.</w:t>
            </w:r>
          </w:p>
        </w:tc>
        <w:tc>
          <w:tcPr>
            <w:tcW w:w="1452" w:type="dxa"/>
          </w:tcPr>
          <w:p w14:paraId="5631D069" w14:textId="77777777" w:rsidR="00EA5D30" w:rsidRPr="00357143" w:rsidRDefault="00EA5D30" w:rsidP="004D2B5D">
            <w:pPr>
              <w:overflowPunct/>
              <w:autoSpaceDE/>
              <w:autoSpaceDN/>
              <w:adjustRightInd/>
              <w:spacing w:after="0"/>
              <w:jc w:val="center"/>
              <w:textAlignment w:val="auto"/>
              <w:rPr>
                <w:rFonts w:ascii="Arial" w:hAnsi="Arial" w:cs="Arial"/>
                <w:sz w:val="18"/>
                <w:szCs w:val="18"/>
                <w:lang w:eastAsia="ko-KR"/>
              </w:rPr>
            </w:pPr>
            <w:r w:rsidRPr="003E2550">
              <w:rPr>
                <w:rFonts w:ascii="Arial" w:hAnsi="Arial" w:cs="Arial"/>
                <w:sz w:val="18"/>
                <w:szCs w:val="18"/>
                <w:lang w:eastAsia="ko-KR"/>
              </w:rPr>
              <w:t>OA</w:t>
            </w:r>
          </w:p>
        </w:tc>
      </w:tr>
      <w:tr w:rsidR="00EA5D30" w:rsidRPr="00357143" w14:paraId="50C9E403" w14:textId="77777777" w:rsidTr="004D2B5D">
        <w:trPr>
          <w:jc w:val="center"/>
        </w:trPr>
        <w:tc>
          <w:tcPr>
            <w:tcW w:w="2304" w:type="dxa"/>
          </w:tcPr>
          <w:p w14:paraId="57B236F5" w14:textId="77777777" w:rsidR="00EA5D30" w:rsidRDefault="00EA5D30" w:rsidP="004D2B5D">
            <w:pPr>
              <w:spacing w:after="0"/>
              <w:rPr>
                <w:rFonts w:ascii="Arial" w:eastAsia="Arial Unicode MS" w:hAnsi="Arial" w:cs="Arial"/>
                <w:i/>
                <w:sz w:val="18"/>
                <w:szCs w:val="18"/>
              </w:rPr>
            </w:pPr>
            <w:r w:rsidRPr="00165992">
              <w:rPr>
                <w:rFonts w:ascii="Arial" w:eastAsia="Arial Unicode MS" w:hAnsi="Arial"/>
                <w:i/>
                <w:sz w:val="18"/>
              </w:rPr>
              <w:t>nodeLink</w:t>
            </w:r>
          </w:p>
        </w:tc>
        <w:tc>
          <w:tcPr>
            <w:tcW w:w="1077" w:type="dxa"/>
          </w:tcPr>
          <w:p w14:paraId="6AF33AD4" w14:textId="77777777" w:rsidR="00EA5D30" w:rsidRDefault="00EA5D30" w:rsidP="004D2B5D">
            <w:pPr>
              <w:spacing w:after="0"/>
              <w:jc w:val="center"/>
              <w:rPr>
                <w:rFonts w:ascii="Arial" w:eastAsia="Arial Unicode MS" w:hAnsi="Arial" w:cs="Arial"/>
                <w:sz w:val="18"/>
                <w:szCs w:val="18"/>
              </w:rPr>
            </w:pPr>
            <w:r w:rsidRPr="00165992">
              <w:rPr>
                <w:rFonts w:ascii="Arial" w:eastAsia="Arial Unicode MS" w:hAnsi="Arial"/>
                <w:sz w:val="18"/>
                <w:lang w:eastAsia="zh-CN"/>
              </w:rPr>
              <w:t>0..1</w:t>
            </w:r>
          </w:p>
        </w:tc>
        <w:tc>
          <w:tcPr>
            <w:tcW w:w="1008" w:type="dxa"/>
          </w:tcPr>
          <w:p w14:paraId="1024D174" w14:textId="77777777" w:rsidR="00EA5D30" w:rsidRDefault="00EA5D30" w:rsidP="004D2B5D">
            <w:pPr>
              <w:spacing w:after="0"/>
              <w:jc w:val="center"/>
              <w:rPr>
                <w:rFonts w:ascii="Arial" w:eastAsia="Arial Unicode MS" w:hAnsi="Arial" w:cs="Arial"/>
                <w:sz w:val="18"/>
                <w:szCs w:val="18"/>
              </w:rPr>
            </w:pPr>
            <w:r w:rsidRPr="00165992">
              <w:rPr>
                <w:rFonts w:ascii="Arial" w:eastAsia="Arial Unicode MS" w:hAnsi="Arial"/>
                <w:sz w:val="18"/>
              </w:rPr>
              <w:t>RW</w:t>
            </w:r>
          </w:p>
        </w:tc>
        <w:tc>
          <w:tcPr>
            <w:tcW w:w="3444" w:type="dxa"/>
          </w:tcPr>
          <w:p w14:paraId="6F83FB1F" w14:textId="77777777" w:rsidR="00EA5D30" w:rsidRDefault="00EA5D30" w:rsidP="004D2B5D">
            <w:pPr>
              <w:overflowPunct/>
              <w:autoSpaceDE/>
              <w:autoSpaceDN/>
              <w:adjustRightInd/>
              <w:spacing w:after="0"/>
              <w:textAlignment w:val="auto"/>
              <w:rPr>
                <w:rFonts w:ascii="Arial" w:hAnsi="Arial" w:cs="Arial"/>
                <w:sz w:val="18"/>
                <w:szCs w:val="18"/>
                <w:lang w:eastAsia="ko-KR"/>
              </w:rPr>
            </w:pPr>
            <w:r w:rsidRPr="00165992">
              <w:rPr>
                <w:rFonts w:ascii="Arial" w:eastAsia="Arial Unicode MS" w:hAnsi="Arial"/>
                <w:sz w:val="18"/>
                <w:szCs w:val="21"/>
              </w:rPr>
              <w:t>The resource identifier of a &lt;node&gt; resource that stores the node specific information of the NoDN</w:t>
            </w:r>
            <w:r>
              <w:rPr>
                <w:rFonts w:ascii="Arial" w:eastAsia="Arial Unicode MS" w:hAnsi="Arial"/>
                <w:sz w:val="18"/>
                <w:szCs w:val="21"/>
              </w:rPr>
              <w:t xml:space="preserve"> on which the interworked service</w:t>
            </w:r>
            <w:r w:rsidRPr="00165992">
              <w:rPr>
                <w:rFonts w:ascii="Arial" w:eastAsia="Arial Unicode MS" w:hAnsi="Arial"/>
                <w:sz w:val="18"/>
                <w:szCs w:val="21"/>
              </w:rPr>
              <w:t xml:space="preserve"> represented by this &lt;flexContainer&gt; resource resides.</w:t>
            </w:r>
          </w:p>
        </w:tc>
        <w:tc>
          <w:tcPr>
            <w:tcW w:w="1452" w:type="dxa"/>
          </w:tcPr>
          <w:p w14:paraId="3545C601" w14:textId="77777777" w:rsidR="00EA5D30" w:rsidRPr="003E2550" w:rsidRDefault="00EA5D30" w:rsidP="004D2B5D">
            <w:pPr>
              <w:overflowPunct/>
              <w:autoSpaceDE/>
              <w:autoSpaceDN/>
              <w:adjustRightInd/>
              <w:spacing w:after="0"/>
              <w:jc w:val="center"/>
              <w:textAlignment w:val="auto"/>
              <w:rPr>
                <w:rFonts w:ascii="Arial" w:hAnsi="Arial" w:cs="Arial"/>
                <w:sz w:val="18"/>
                <w:szCs w:val="18"/>
                <w:lang w:eastAsia="ko-KR"/>
              </w:rPr>
            </w:pPr>
            <w:r w:rsidRPr="00165992">
              <w:rPr>
                <w:rFonts w:ascii="Arial" w:eastAsia="Arial Unicode MS" w:hAnsi="Arial"/>
                <w:sz w:val="18"/>
                <w:szCs w:val="21"/>
                <w:lang w:eastAsia="zh-CN"/>
              </w:rPr>
              <w:t>OA</w:t>
            </w:r>
          </w:p>
        </w:tc>
      </w:tr>
      <w:tr w:rsidR="00EA5D30" w:rsidRPr="00357143" w14:paraId="741902AA" w14:textId="77777777" w:rsidTr="004D2B5D">
        <w:trPr>
          <w:jc w:val="center"/>
        </w:trPr>
        <w:tc>
          <w:tcPr>
            <w:tcW w:w="2304" w:type="dxa"/>
          </w:tcPr>
          <w:p w14:paraId="6C3D2426" w14:textId="77777777" w:rsidR="00EA5D30" w:rsidRPr="00357143" w:rsidRDefault="00EA5D30" w:rsidP="004D2B5D">
            <w:pPr>
              <w:spacing w:after="0"/>
              <w:rPr>
                <w:rFonts w:ascii="Arial" w:eastAsia="Arial Unicode MS" w:hAnsi="Arial"/>
                <w:i/>
                <w:sz w:val="18"/>
              </w:rPr>
            </w:pPr>
            <w:r w:rsidRPr="00357143">
              <w:rPr>
                <w:rFonts w:ascii="Arial" w:eastAsia="Arial Unicode MS" w:hAnsi="Arial"/>
                <w:i/>
                <w:sz w:val="18"/>
              </w:rPr>
              <w:t>[customAttribute]</w:t>
            </w:r>
          </w:p>
        </w:tc>
        <w:tc>
          <w:tcPr>
            <w:tcW w:w="1077" w:type="dxa"/>
          </w:tcPr>
          <w:p w14:paraId="00A0B693" w14:textId="77777777" w:rsidR="00EA5D30" w:rsidRPr="00357143" w:rsidRDefault="00EA5D30" w:rsidP="004D2B5D">
            <w:pPr>
              <w:spacing w:after="0"/>
              <w:jc w:val="center"/>
              <w:rPr>
                <w:rFonts w:ascii="Arial" w:eastAsia="Arial Unicode MS" w:hAnsi="Arial"/>
                <w:sz w:val="18"/>
                <w:lang w:eastAsia="zh-CN"/>
              </w:rPr>
            </w:pPr>
            <w:r w:rsidRPr="00357143">
              <w:rPr>
                <w:rFonts w:ascii="Arial" w:eastAsia="Arial Unicode MS" w:hAnsi="Arial"/>
                <w:sz w:val="18"/>
                <w:lang w:eastAsia="zh-CN"/>
              </w:rPr>
              <w:t>0..</w:t>
            </w:r>
            <w:r w:rsidRPr="00357143">
              <w:rPr>
                <w:rFonts w:ascii="Arial" w:eastAsia="Arial Unicode MS" w:hAnsi="Arial" w:hint="eastAsia"/>
                <w:sz w:val="18"/>
                <w:lang w:eastAsia="zh-CN"/>
              </w:rPr>
              <w:t>n</w:t>
            </w:r>
          </w:p>
        </w:tc>
        <w:tc>
          <w:tcPr>
            <w:tcW w:w="1008" w:type="dxa"/>
          </w:tcPr>
          <w:p w14:paraId="3088E71E" w14:textId="77777777" w:rsidR="00EA5D30" w:rsidRPr="00357143" w:rsidRDefault="00EA5D30" w:rsidP="004D2B5D">
            <w:pPr>
              <w:spacing w:after="0"/>
              <w:jc w:val="center"/>
              <w:rPr>
                <w:rFonts w:ascii="Arial" w:eastAsia="Arial Unicode MS" w:hAnsi="Arial"/>
                <w:sz w:val="18"/>
              </w:rPr>
            </w:pPr>
            <w:r w:rsidRPr="00357143">
              <w:rPr>
                <w:rFonts w:ascii="Arial" w:eastAsia="Arial Unicode MS" w:hAnsi="Arial"/>
                <w:sz w:val="18"/>
              </w:rPr>
              <w:t>RW</w:t>
            </w:r>
          </w:p>
        </w:tc>
        <w:tc>
          <w:tcPr>
            <w:tcW w:w="3444" w:type="dxa"/>
          </w:tcPr>
          <w:p w14:paraId="0F1728D8" w14:textId="77777777" w:rsidR="00EA5D30" w:rsidRPr="00357143" w:rsidRDefault="00EA5D30" w:rsidP="004D2B5D">
            <w:pPr>
              <w:spacing w:after="0"/>
              <w:rPr>
                <w:rFonts w:ascii="Arial" w:eastAsia="Arial Unicode MS" w:hAnsi="Arial"/>
                <w:sz w:val="18"/>
              </w:rPr>
            </w:pPr>
            <w:r w:rsidRPr="00357143">
              <w:rPr>
                <w:rFonts w:ascii="Arial" w:eastAsia="Arial Unicode MS" w:hAnsi="Arial"/>
                <w:sz w:val="18"/>
                <w:szCs w:val="21"/>
              </w:rPr>
              <w:t>Specialization-specific attribute(s). Name and data type defined in each specialization of &lt;</w:t>
            </w:r>
            <w:r w:rsidRPr="00357143">
              <w:rPr>
                <w:i/>
              </w:rPr>
              <w:t>flexContainer&gt;</w:t>
            </w:r>
            <w:r w:rsidRPr="00357143">
              <w:rPr>
                <w:rFonts w:ascii="Arial" w:eastAsia="Arial Unicode MS" w:hAnsi="Arial"/>
                <w:sz w:val="18"/>
                <w:szCs w:val="21"/>
              </w:rPr>
              <w:t xml:space="preserve"> resource.</w:t>
            </w:r>
          </w:p>
        </w:tc>
        <w:tc>
          <w:tcPr>
            <w:tcW w:w="1452" w:type="dxa"/>
          </w:tcPr>
          <w:p w14:paraId="06869544" w14:textId="77777777" w:rsidR="00EA5D30" w:rsidRPr="00357143" w:rsidRDefault="00EA5D30" w:rsidP="004D2B5D">
            <w:pPr>
              <w:spacing w:after="0"/>
              <w:jc w:val="center"/>
              <w:rPr>
                <w:rFonts w:ascii="Arial" w:eastAsia="Arial Unicode MS" w:hAnsi="Arial"/>
                <w:sz w:val="18"/>
                <w:szCs w:val="21"/>
              </w:rPr>
            </w:pPr>
            <w:r w:rsidRPr="00357143">
              <w:rPr>
                <w:rFonts w:ascii="Arial" w:eastAsia="Arial Unicode MS" w:hAnsi="Arial" w:hint="eastAsia"/>
                <w:sz w:val="18"/>
                <w:szCs w:val="21"/>
                <w:lang w:eastAsia="zh-CN"/>
              </w:rPr>
              <w:t>OA</w:t>
            </w:r>
          </w:p>
        </w:tc>
      </w:tr>
      <w:tr w:rsidR="00EA5D30" w:rsidRPr="00357143" w14:paraId="4B67B8C4" w14:textId="77777777" w:rsidTr="004D2B5D">
        <w:trPr>
          <w:jc w:val="center"/>
        </w:trPr>
        <w:tc>
          <w:tcPr>
            <w:tcW w:w="9285" w:type="dxa"/>
            <w:gridSpan w:val="5"/>
          </w:tcPr>
          <w:p w14:paraId="7E883BB6" w14:textId="77777777" w:rsidR="00EA5D30" w:rsidRPr="00357143" w:rsidRDefault="00EA5D30" w:rsidP="004D2B5D">
            <w:pPr>
              <w:pStyle w:val="TAN"/>
              <w:rPr>
                <w:rFonts w:cs="Arial"/>
                <w:szCs w:val="18"/>
                <w:lang w:eastAsia="ko-KR"/>
              </w:rPr>
            </w:pPr>
            <w:r w:rsidRPr="00357143">
              <w:rPr>
                <w:lang w:eastAsia="ko-KR"/>
              </w:rPr>
              <w:t>NOTE:</w:t>
            </w:r>
            <w:r w:rsidRPr="00357143">
              <w:rPr>
                <w:lang w:eastAsia="ko-KR"/>
              </w:rPr>
              <w:tab/>
              <w:t>When an instance of &lt;</w:t>
            </w:r>
            <w:r w:rsidRPr="00357143">
              <w:rPr>
                <w:i/>
                <w:lang w:eastAsia="ko-KR"/>
              </w:rPr>
              <w:t>flexContainer</w:t>
            </w:r>
            <w:r w:rsidRPr="00357143">
              <w:rPr>
                <w:lang w:eastAsia="ko-KR"/>
              </w:rPr>
              <w:t>&gt; is a child of a &lt;</w:t>
            </w:r>
            <w:r w:rsidRPr="00357143">
              <w:rPr>
                <w:i/>
                <w:lang w:eastAsia="ko-KR"/>
              </w:rPr>
              <w:t>flexContainer</w:t>
            </w:r>
            <w:r w:rsidRPr="00357143">
              <w:rPr>
                <w:lang w:eastAsia="ko-KR"/>
              </w:rPr>
              <w:t xml:space="preserve">&gt; resource, these attributes can be optional. Their presence is determined by the respective definition referred to by the </w:t>
            </w:r>
            <w:r w:rsidRPr="00357143">
              <w:rPr>
                <w:i/>
                <w:lang w:eastAsia="ko-KR"/>
              </w:rPr>
              <w:t>containerDefinition</w:t>
            </w:r>
            <w:r w:rsidRPr="00357143">
              <w:rPr>
                <w:lang w:eastAsia="ko-KR"/>
              </w:rPr>
              <w:t xml:space="preserve"> attribute.</w:t>
            </w:r>
          </w:p>
        </w:tc>
      </w:tr>
    </w:tbl>
    <w:p w14:paraId="65281696" w14:textId="77777777" w:rsidR="00EA5D30" w:rsidRPr="00357143" w:rsidRDefault="00EA5D30" w:rsidP="00EA5D30">
      <w:pPr>
        <w:rPr>
          <w:rFonts w:eastAsia="SimSun"/>
          <w:lang w:eastAsia="zh-CN"/>
        </w:rPr>
      </w:pPr>
    </w:p>
    <w:p w14:paraId="4894B9AB" w14:textId="77777777" w:rsidR="00C00528" w:rsidRDefault="00C00528" w:rsidP="00B61FD0"/>
    <w:p w14:paraId="126FEC3D" w14:textId="366F4A29" w:rsidR="00791EE8" w:rsidRPr="00867085" w:rsidRDefault="00791EE8" w:rsidP="00791EE8">
      <w:pPr>
        <w:pStyle w:val="Heading3"/>
        <w:rPr>
          <w:lang w:eastAsia="zh-CN"/>
        </w:rPr>
      </w:pPr>
      <w:r w:rsidRPr="00837853">
        <w:rPr>
          <w:highlight w:val="yellow"/>
          <w:lang w:eastAsia="zh-CN"/>
        </w:rPr>
        <w:t>------------------</w:t>
      </w:r>
      <w:r w:rsidRPr="00837853">
        <w:rPr>
          <w:highlight w:val="yellow"/>
          <w:lang w:val="en-US" w:eastAsia="zh-CN"/>
        </w:rPr>
        <w:t>-----E</w:t>
      </w:r>
      <w:r w:rsidRPr="00837853">
        <w:rPr>
          <w:highlight w:val="yellow"/>
          <w:lang w:eastAsia="zh-CN"/>
        </w:rPr>
        <w:t xml:space="preserve">nd of change </w:t>
      </w:r>
      <w:r w:rsidR="00EA5D30">
        <w:rPr>
          <w:highlight w:val="yellow"/>
          <w:lang w:val="en-US" w:eastAsia="zh-CN"/>
        </w:rPr>
        <w:t>1</w:t>
      </w:r>
      <w:r w:rsidRPr="00837853">
        <w:rPr>
          <w:highlight w:val="yellow"/>
          <w:lang w:eastAsia="zh-CN"/>
        </w:rPr>
        <w:t xml:space="preserve"> --------------------------------------------</w:t>
      </w:r>
    </w:p>
    <w:p w14:paraId="7635F178" w14:textId="77777777" w:rsidR="005C0172" w:rsidRDefault="005C0172" w:rsidP="00DF3717">
      <w:pPr>
        <w:pStyle w:val="EW"/>
      </w:pPr>
    </w:p>
    <w:p w14:paraId="0E7D8B1F"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014EE7ED" w14:textId="77777777" w:rsidR="001B174A" w:rsidRPr="00882215" w:rsidRDefault="001B174A" w:rsidP="00901660">
      <w:pPr>
        <w:numPr>
          <w:ilvl w:val="0"/>
          <w:numId w:val="10"/>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4B242366" w14:textId="77777777" w:rsidR="004F54DF" w:rsidRPr="00883855" w:rsidRDefault="004F54DF"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lastRenderedPageBreak/>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14:paraId="446ED1A7" w14:textId="77777777" w:rsidR="00EA6547" w:rsidRPr="004F54DF" w:rsidRDefault="00EA6547"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14:paraId="6A6DD18D" w14:textId="77777777" w:rsidR="001B174A" w:rsidRPr="002817F7" w:rsidRDefault="001B174A" w:rsidP="00901660">
      <w:pPr>
        <w:numPr>
          <w:ilvl w:val="0"/>
          <w:numId w:val="10"/>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 xml:space="preserve">make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include a proposal to change only 3 tables</w:t>
      </w:r>
      <w:r w:rsidR="00AC5DD5">
        <w:rPr>
          <w:rFonts w:eastAsia="MS PGothic"/>
          <w:color w:val="365F91"/>
          <w:kern w:val="24"/>
        </w:rPr>
        <w:t>?</w:t>
      </w: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120CFEEB" w14:textId="77777777" w:rsidR="001B174A" w:rsidRPr="00672A8D" w:rsidRDefault="000F2E4E"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179C380B" w14:textId="77777777" w:rsidR="001B174A" w:rsidRPr="00882215" w:rsidRDefault="001B174A"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5F1EBA16" w14:textId="77777777" w:rsidR="001B174A" w:rsidRPr="00882215" w:rsidRDefault="001B174A"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38D5D1C2" w14:textId="77777777" w:rsidR="001B174A" w:rsidRPr="004F54DF" w:rsidRDefault="00D218E9"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as long as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7DDCCB4D" w14:textId="77777777" w:rsidR="001B174A" w:rsidRPr="00D218E9" w:rsidRDefault="00D218E9"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16"/>
    <w:p w14:paraId="1A704249" w14:textId="77777777" w:rsidR="001B174A" w:rsidRDefault="001B174A" w:rsidP="00DF3717">
      <w:pPr>
        <w:pStyle w:val="EW"/>
      </w:pPr>
    </w:p>
    <w:sectPr w:rsidR="001B174A" w:rsidSect="009D66FE">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F8025" w14:textId="77777777" w:rsidR="00BE0987" w:rsidRDefault="00BE0987">
      <w:r>
        <w:separator/>
      </w:r>
    </w:p>
  </w:endnote>
  <w:endnote w:type="continuationSeparator" w:id="0">
    <w:p w14:paraId="13A9E194" w14:textId="77777777" w:rsidR="00BE0987" w:rsidRDefault="00BE0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E62E" w14:textId="77777777" w:rsidR="009F79D8" w:rsidRPr="003C00E6" w:rsidRDefault="009F79D8" w:rsidP="00325EA3">
    <w:pPr>
      <w:pStyle w:val="Footer"/>
      <w:tabs>
        <w:tab w:val="center" w:pos="4678"/>
        <w:tab w:val="right" w:pos="9214"/>
      </w:tabs>
      <w:jc w:val="both"/>
      <w:rPr>
        <w:rFonts w:ascii="Times New Roman" w:eastAsia="Calibri" w:hAnsi="Times New Roman"/>
        <w:sz w:val="16"/>
        <w:szCs w:val="16"/>
        <w:lang w:val="en-US"/>
      </w:rPr>
    </w:pPr>
  </w:p>
  <w:p w14:paraId="3B1C4CB3" w14:textId="008AC374" w:rsidR="009F79D8" w:rsidRPr="00861D0F" w:rsidRDefault="009F79D8"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5D2D9E">
      <w:rPr>
        <w:noProof/>
        <w:sz w:val="20"/>
      </w:rPr>
      <w:t>2018</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5D2D9E">
      <w:rPr>
        <w:rStyle w:val="PageNumber"/>
        <w:noProof/>
        <w:szCs w:val="20"/>
      </w:rPr>
      <w:t>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5D2D9E">
      <w:rPr>
        <w:rStyle w:val="PageNumber"/>
        <w:noProof/>
        <w:szCs w:val="20"/>
      </w:rPr>
      <w:t>5</w:t>
    </w:r>
    <w:r w:rsidRPr="00861D0F">
      <w:rPr>
        <w:rStyle w:val="PageNumber"/>
        <w:szCs w:val="20"/>
      </w:rPr>
      <w:fldChar w:fldCharType="end"/>
    </w:r>
    <w:r w:rsidRPr="00861D0F">
      <w:rPr>
        <w:rStyle w:val="PageNumber"/>
        <w:szCs w:val="20"/>
      </w:rPr>
      <w:t>)</w:t>
    </w:r>
    <w:r w:rsidRPr="00861D0F">
      <w:tab/>
    </w:r>
  </w:p>
  <w:p w14:paraId="47B74EA3" w14:textId="77777777" w:rsidR="009F79D8" w:rsidRPr="00424964" w:rsidRDefault="009F79D8"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B2B12" w14:textId="77777777" w:rsidR="00BE0987" w:rsidRDefault="00BE0987">
      <w:r>
        <w:separator/>
      </w:r>
    </w:p>
  </w:footnote>
  <w:footnote w:type="continuationSeparator" w:id="0">
    <w:p w14:paraId="76546072" w14:textId="77777777" w:rsidR="00BE0987" w:rsidRDefault="00BE0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9F79D8" w:rsidRPr="009B635D" w14:paraId="41DE61F6" w14:textId="77777777" w:rsidTr="00294EEF">
      <w:trPr>
        <w:trHeight w:val="831"/>
      </w:trPr>
      <w:tc>
        <w:tcPr>
          <w:tcW w:w="8068" w:type="dxa"/>
        </w:tcPr>
        <w:p w14:paraId="65DE9813" w14:textId="57357DDC" w:rsidR="009F79D8" w:rsidRDefault="009F79D8" w:rsidP="00410253">
          <w:pPr>
            <w:pStyle w:val="oneM2M-PageHead"/>
          </w:pPr>
          <w:r w:rsidRPr="00DC2BD3">
            <w:t xml:space="preserve">Doc# </w:t>
          </w:r>
          <w:fldSimple w:instr=" FILENAME   \* MERGEFORMAT ">
            <w:r w:rsidR="005D2D9E">
              <w:rPr>
                <w:noProof/>
              </w:rPr>
              <w:t>ARC-2018-0315-flexContainer_R3</w:t>
            </w:r>
          </w:fldSimple>
        </w:p>
        <w:p w14:paraId="277D0797" w14:textId="06961DC4" w:rsidR="009F79D8" w:rsidRPr="00A9388B" w:rsidRDefault="009F79D8" w:rsidP="00410253">
          <w:pPr>
            <w:pStyle w:val="oneM2M-PageHead"/>
          </w:pPr>
          <w:r>
            <w:t>Change Request</w:t>
          </w:r>
        </w:p>
      </w:tc>
      <w:tc>
        <w:tcPr>
          <w:tcW w:w="1569" w:type="dxa"/>
        </w:tcPr>
        <w:p w14:paraId="0298FAE9" w14:textId="77777777" w:rsidR="009F79D8" w:rsidRPr="009B635D" w:rsidRDefault="009F79D8" w:rsidP="00410253">
          <w:pPr>
            <w:pStyle w:val="Header"/>
            <w:jc w:val="right"/>
          </w:pPr>
          <w:r w:rsidRPr="009B635D">
            <w:rPr>
              <w:lang w:val="en-US"/>
            </w:rPr>
            <w:drawing>
              <wp:inline distT="0" distB="0" distL="0" distR="0" wp14:anchorId="629D378C" wp14:editId="4468E55A">
                <wp:extent cx="847725" cy="581025"/>
                <wp:effectExtent l="0" t="0" r="9525"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81025"/>
                        </a:xfrm>
                        <a:prstGeom prst="rect">
                          <a:avLst/>
                        </a:prstGeom>
                        <a:noFill/>
                        <a:ln>
                          <a:noFill/>
                        </a:ln>
                      </pic:spPr>
                    </pic:pic>
                  </a:graphicData>
                </a:graphic>
              </wp:inline>
            </w:drawing>
          </w:r>
        </w:p>
      </w:tc>
    </w:tr>
  </w:tbl>
  <w:p w14:paraId="0B60DF62" w14:textId="77777777" w:rsidR="009F79D8" w:rsidRDefault="009F79D8"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eastAsia="Malgun Gothic"/>
      </w:rPr>
    </w:lvl>
    <w:lvl w:ilvl="1">
      <w:start w:val="1"/>
      <w:numFmt w:val="lowerLetter"/>
      <w:lvlText w:val="%2)"/>
      <w:lvlJc w:val="left"/>
      <w:pPr>
        <w:tabs>
          <w:tab w:val="num" w:pos="1080"/>
        </w:tabs>
        <w:ind w:left="1080" w:hanging="360"/>
      </w:pPr>
      <w:rPr>
        <w:rFonts w:eastAsia="MS Mincho" w:hint="eastAsia"/>
        <w:lang w:eastAsia="ja-JP"/>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717D3D"/>
    <w:multiLevelType w:val="hybridMultilevel"/>
    <w:tmpl w:val="BC48C6B0"/>
    <w:lvl w:ilvl="0" w:tplc="7CDC8336">
      <w:numFmt w:val="bullet"/>
      <w:lvlText w:val="•"/>
      <w:lvlJc w:val="left"/>
      <w:pPr>
        <w:ind w:left="780" w:hanging="420"/>
      </w:pPr>
      <w:rPr>
        <w:rFonts w:ascii="Times New Roman" w:eastAsia="Times New Roman" w:hAnsi="Times New Roman" w:cs="Times New Roman" w:hint="default"/>
        <w:color w:val="auto"/>
      </w:rPr>
    </w:lvl>
    <w:lvl w:ilvl="1" w:tplc="7CDC8336">
      <w:numFmt w:val="bullet"/>
      <w:lvlText w:val="•"/>
      <w:lvlJc w:val="left"/>
      <w:pPr>
        <w:ind w:left="1200" w:hanging="420"/>
      </w:pPr>
      <w:rPr>
        <w:rFonts w:ascii="Times New Roman" w:eastAsia="Times New Roman" w:hAnsi="Times New Roman" w:cs="Times New Roman"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15:restartNumberingAfterBreak="0">
    <w:nsid w:val="030349B8"/>
    <w:multiLevelType w:val="hybridMultilevel"/>
    <w:tmpl w:val="B6BCF8F8"/>
    <w:lvl w:ilvl="0" w:tplc="04090001">
      <w:start w:val="1"/>
      <w:numFmt w:val="bullet"/>
      <w:lvlText w:val=""/>
      <w:lvlJc w:val="left"/>
      <w:pPr>
        <w:tabs>
          <w:tab w:val="num" w:pos="742"/>
        </w:tabs>
        <w:ind w:left="742" w:hanging="454"/>
      </w:pPr>
      <w:rPr>
        <w:rFonts w:ascii="Symbol" w:hAnsi="Symbol" w:hint="default"/>
      </w:rPr>
    </w:lvl>
    <w:lvl w:ilvl="1" w:tplc="04090003">
      <w:start w:val="1"/>
      <w:numFmt w:val="bullet"/>
      <w:lvlText w:val="o"/>
      <w:lvlJc w:val="left"/>
      <w:pPr>
        <w:tabs>
          <w:tab w:val="num" w:pos="991"/>
        </w:tabs>
        <w:ind w:left="991" w:hanging="360"/>
      </w:pPr>
      <w:rPr>
        <w:rFonts w:ascii="Courier New" w:hAnsi="Courier New" w:hint="default"/>
      </w:rPr>
    </w:lvl>
    <w:lvl w:ilvl="2" w:tplc="04090005">
      <w:start w:val="1"/>
      <w:numFmt w:val="bullet"/>
      <w:lvlText w:val=""/>
      <w:lvlJc w:val="left"/>
      <w:pPr>
        <w:tabs>
          <w:tab w:val="num" w:pos="1711"/>
        </w:tabs>
        <w:ind w:left="1711" w:hanging="360"/>
      </w:pPr>
      <w:rPr>
        <w:rFonts w:ascii="Wingdings" w:hAnsi="Wingdings" w:hint="default"/>
      </w:rPr>
    </w:lvl>
    <w:lvl w:ilvl="3" w:tplc="04090001" w:tentative="1">
      <w:start w:val="1"/>
      <w:numFmt w:val="bullet"/>
      <w:lvlText w:val=""/>
      <w:lvlJc w:val="left"/>
      <w:pPr>
        <w:tabs>
          <w:tab w:val="num" w:pos="2431"/>
        </w:tabs>
        <w:ind w:left="2431" w:hanging="360"/>
      </w:pPr>
      <w:rPr>
        <w:rFonts w:ascii="Symbol" w:hAnsi="Symbol" w:hint="default"/>
      </w:rPr>
    </w:lvl>
    <w:lvl w:ilvl="4" w:tplc="04090003" w:tentative="1">
      <w:start w:val="1"/>
      <w:numFmt w:val="bullet"/>
      <w:lvlText w:val="o"/>
      <w:lvlJc w:val="left"/>
      <w:pPr>
        <w:tabs>
          <w:tab w:val="num" w:pos="3151"/>
        </w:tabs>
        <w:ind w:left="3151" w:hanging="360"/>
      </w:pPr>
      <w:rPr>
        <w:rFonts w:ascii="Courier New" w:hAnsi="Courier New" w:hint="default"/>
      </w:rPr>
    </w:lvl>
    <w:lvl w:ilvl="5" w:tplc="04090005" w:tentative="1">
      <w:start w:val="1"/>
      <w:numFmt w:val="bullet"/>
      <w:lvlText w:val=""/>
      <w:lvlJc w:val="left"/>
      <w:pPr>
        <w:tabs>
          <w:tab w:val="num" w:pos="3871"/>
        </w:tabs>
        <w:ind w:left="3871" w:hanging="360"/>
      </w:pPr>
      <w:rPr>
        <w:rFonts w:ascii="Wingdings" w:hAnsi="Wingdings" w:hint="default"/>
      </w:rPr>
    </w:lvl>
    <w:lvl w:ilvl="6" w:tplc="04090001" w:tentative="1">
      <w:start w:val="1"/>
      <w:numFmt w:val="bullet"/>
      <w:lvlText w:val=""/>
      <w:lvlJc w:val="left"/>
      <w:pPr>
        <w:tabs>
          <w:tab w:val="num" w:pos="4591"/>
        </w:tabs>
        <w:ind w:left="4591" w:hanging="360"/>
      </w:pPr>
      <w:rPr>
        <w:rFonts w:ascii="Symbol" w:hAnsi="Symbol" w:hint="default"/>
      </w:rPr>
    </w:lvl>
    <w:lvl w:ilvl="7" w:tplc="04090003" w:tentative="1">
      <w:start w:val="1"/>
      <w:numFmt w:val="bullet"/>
      <w:lvlText w:val="o"/>
      <w:lvlJc w:val="left"/>
      <w:pPr>
        <w:tabs>
          <w:tab w:val="num" w:pos="5311"/>
        </w:tabs>
        <w:ind w:left="5311" w:hanging="360"/>
      </w:pPr>
      <w:rPr>
        <w:rFonts w:ascii="Courier New" w:hAnsi="Courier New" w:hint="default"/>
      </w:rPr>
    </w:lvl>
    <w:lvl w:ilvl="8" w:tplc="04090005" w:tentative="1">
      <w:start w:val="1"/>
      <w:numFmt w:val="bullet"/>
      <w:lvlText w:val=""/>
      <w:lvlJc w:val="left"/>
      <w:pPr>
        <w:tabs>
          <w:tab w:val="num" w:pos="6031"/>
        </w:tabs>
        <w:ind w:left="6031" w:hanging="360"/>
      </w:pPr>
      <w:rPr>
        <w:rFonts w:ascii="Wingdings" w:hAnsi="Wingdings" w:hint="default"/>
      </w:rPr>
    </w:lvl>
  </w:abstractNum>
  <w:abstractNum w:abstractNumId="6"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D51421"/>
    <w:multiLevelType w:val="hybridMultilevel"/>
    <w:tmpl w:val="F52E88C2"/>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15:restartNumberingAfterBreak="0">
    <w:nsid w:val="057F0566"/>
    <w:multiLevelType w:val="hybridMultilevel"/>
    <w:tmpl w:val="93A0E95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05B22D83"/>
    <w:multiLevelType w:val="hybridMultilevel"/>
    <w:tmpl w:val="777C45FC"/>
    <w:lvl w:ilvl="0" w:tplc="0D969B0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1" w15:restartNumberingAfterBreak="0">
    <w:nsid w:val="07265FC1"/>
    <w:multiLevelType w:val="hybridMultilevel"/>
    <w:tmpl w:val="87A2C5D0"/>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09A53533"/>
    <w:multiLevelType w:val="hybridMultilevel"/>
    <w:tmpl w:val="495A75FE"/>
    <w:lvl w:ilvl="0" w:tplc="46ACA158">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3" w15:restartNumberingAfterBreak="0">
    <w:nsid w:val="0AC25A0F"/>
    <w:multiLevelType w:val="hybridMultilevel"/>
    <w:tmpl w:val="6F2A0F22"/>
    <w:lvl w:ilvl="0" w:tplc="007E4E88">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020AA3"/>
    <w:multiLevelType w:val="hybridMultilevel"/>
    <w:tmpl w:val="BE240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B124C9"/>
    <w:multiLevelType w:val="hybridMultilevel"/>
    <w:tmpl w:val="CA14F2D0"/>
    <w:lvl w:ilvl="0" w:tplc="B87AD36C">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0832F83"/>
    <w:multiLevelType w:val="hybridMultilevel"/>
    <w:tmpl w:val="D31C77BC"/>
    <w:lvl w:ilvl="0" w:tplc="B87AD36C">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DD7B2D"/>
    <w:multiLevelType w:val="hybridMultilevel"/>
    <w:tmpl w:val="88C0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2B2F90"/>
    <w:multiLevelType w:val="hybridMultilevel"/>
    <w:tmpl w:val="777C45FC"/>
    <w:lvl w:ilvl="0" w:tplc="0D969B0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1" w15:restartNumberingAfterBreak="0">
    <w:nsid w:val="12797013"/>
    <w:multiLevelType w:val="hybridMultilevel"/>
    <w:tmpl w:val="9E34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251501"/>
    <w:multiLevelType w:val="hybridMultilevel"/>
    <w:tmpl w:val="EADC76CC"/>
    <w:lvl w:ilvl="0" w:tplc="E31C2846">
      <w:numFmt w:val="bullet"/>
      <w:lvlText w:val="-"/>
      <w:lvlJc w:val="left"/>
      <w:pPr>
        <w:ind w:left="645" w:hanging="360"/>
      </w:pPr>
      <w:rPr>
        <w:rFonts w:ascii="Arial" w:eastAsia="MS Mincho" w:hAnsi="Arial" w:cs="Arial" w:hint="default"/>
        <w:b w:val="0"/>
      </w:rPr>
    </w:lvl>
    <w:lvl w:ilvl="1" w:tplc="0409000B">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3"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1A1943"/>
    <w:multiLevelType w:val="hybridMultilevel"/>
    <w:tmpl w:val="1C928FCC"/>
    <w:lvl w:ilvl="0" w:tplc="3CF2926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5"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8B0A7D"/>
    <w:multiLevelType w:val="hybridMultilevel"/>
    <w:tmpl w:val="00AAEA54"/>
    <w:lvl w:ilvl="0" w:tplc="B87AD36C">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1E33BB7"/>
    <w:multiLevelType w:val="hybridMultilevel"/>
    <w:tmpl w:val="3BBABC7E"/>
    <w:lvl w:ilvl="0" w:tplc="B87AD36C">
      <w:start w:val="1"/>
      <w:numFmt w:val="bullet"/>
      <w:lvlText w:val="•"/>
      <w:lvlJc w:val="left"/>
      <w:pPr>
        <w:ind w:left="420" w:hanging="420"/>
      </w:pPr>
      <w:rPr>
        <w:rFonts w:ascii="SimSun" w:eastAsia="Times New Roman" w:hAnsi="SimSu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68C0527"/>
    <w:multiLevelType w:val="hybridMultilevel"/>
    <w:tmpl w:val="300CCBEA"/>
    <w:lvl w:ilvl="0" w:tplc="C6A4048E">
      <w:start w:val="1"/>
      <w:numFmt w:val="decimal"/>
      <w:lvlText w:val="%1."/>
      <w:lvlJc w:val="left"/>
      <w:pPr>
        <w:ind w:left="643"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4"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9846D21"/>
    <w:multiLevelType w:val="hybridMultilevel"/>
    <w:tmpl w:val="9F46BA2C"/>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2C70748A"/>
    <w:multiLevelType w:val="hybridMultilevel"/>
    <w:tmpl w:val="5A5C02BA"/>
    <w:lvl w:ilvl="0" w:tplc="910E491E">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9" w15:restartNumberingAfterBreak="0">
    <w:nsid w:val="2D1712D0"/>
    <w:multiLevelType w:val="hybridMultilevel"/>
    <w:tmpl w:val="ADA8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E3556D2"/>
    <w:multiLevelType w:val="hybridMultilevel"/>
    <w:tmpl w:val="9E5A57CC"/>
    <w:lvl w:ilvl="0" w:tplc="8B4A39A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41" w15:restartNumberingAfterBreak="0">
    <w:nsid w:val="3020715F"/>
    <w:multiLevelType w:val="hybridMultilevel"/>
    <w:tmpl w:val="7A64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25067CE"/>
    <w:multiLevelType w:val="hybridMultilevel"/>
    <w:tmpl w:val="1A1E5AE8"/>
    <w:lvl w:ilvl="0" w:tplc="7CDC8336">
      <w:numFmt w:val="bullet"/>
      <w:lvlText w:val="•"/>
      <w:lvlJc w:val="left"/>
      <w:pPr>
        <w:ind w:left="780" w:hanging="420"/>
      </w:pPr>
      <w:rPr>
        <w:rFonts w:ascii="Times New Roman" w:eastAsia="Times New Roman" w:hAnsi="Times New Roman" w:cs="Times New Roman"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4" w15:restartNumberingAfterBreak="0">
    <w:nsid w:val="33627E7B"/>
    <w:multiLevelType w:val="hybridMultilevel"/>
    <w:tmpl w:val="EB523F7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6E06F2F"/>
    <w:multiLevelType w:val="hybridMultilevel"/>
    <w:tmpl w:val="38F8FDB2"/>
    <w:styleLink w:val="11"/>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7993A07"/>
    <w:multiLevelType w:val="hybridMultilevel"/>
    <w:tmpl w:val="D1ECCD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9" w15:restartNumberingAfterBreak="0">
    <w:nsid w:val="37DE7C95"/>
    <w:multiLevelType w:val="hybridMultilevel"/>
    <w:tmpl w:val="E07C75C6"/>
    <w:lvl w:ilvl="0" w:tplc="00000019">
      <w:start w:val="2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3B2A7725"/>
    <w:multiLevelType w:val="hybridMultilevel"/>
    <w:tmpl w:val="EE3C025E"/>
    <w:lvl w:ilvl="0" w:tplc="7CDC833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1" w15:restartNumberingAfterBreak="0">
    <w:nsid w:val="3B5B3FDB"/>
    <w:multiLevelType w:val="hybridMultilevel"/>
    <w:tmpl w:val="F180854A"/>
    <w:lvl w:ilvl="0" w:tplc="9704FDD4">
      <w:start w:val="1"/>
      <w:numFmt w:val="bullet"/>
      <w:lvlText w:val=""/>
      <w:lvlJc w:val="left"/>
      <w:pPr>
        <w:tabs>
          <w:tab w:val="num" w:pos="737"/>
        </w:tabs>
        <w:ind w:left="737" w:hanging="453"/>
      </w:pPr>
      <w:rPr>
        <w:rFonts w:ascii="Symbol" w:hAnsi="Symbol" w:hint="default"/>
        <w:color w:val="auto"/>
      </w:rPr>
    </w:lvl>
    <w:lvl w:ilvl="1" w:tplc="60AC4528">
      <w:numFmt w:val="bullet"/>
      <w:lvlText w:val="-"/>
      <w:lvlJc w:val="left"/>
      <w:pPr>
        <w:tabs>
          <w:tab w:val="num" w:pos="1440"/>
        </w:tabs>
        <w:ind w:left="1440" w:hanging="360"/>
      </w:pPr>
      <w:rPr>
        <w:rFonts w:ascii="Calibri" w:eastAsia="Times New Roman" w:hAnsi="Calibri"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A9441BC"/>
    <w:multiLevelType w:val="hybridMultilevel"/>
    <w:tmpl w:val="F31E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D8C398C"/>
    <w:multiLevelType w:val="hybridMultilevel"/>
    <w:tmpl w:val="9B1CF32A"/>
    <w:lvl w:ilvl="0" w:tplc="D3AA9CF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55" w15:restartNumberingAfterBreak="0">
    <w:nsid w:val="4E0972A3"/>
    <w:multiLevelType w:val="hybridMultilevel"/>
    <w:tmpl w:val="77BCDB00"/>
    <w:lvl w:ilvl="0" w:tplc="69DA5D0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5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03D0702"/>
    <w:multiLevelType w:val="hybridMultilevel"/>
    <w:tmpl w:val="E4CACC16"/>
    <w:lvl w:ilvl="0" w:tplc="2ADA50D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58"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40C0A67"/>
    <w:multiLevelType w:val="hybridMultilevel"/>
    <w:tmpl w:val="82C898AE"/>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60" w15:restartNumberingAfterBreak="0">
    <w:nsid w:val="54FD403C"/>
    <w:multiLevelType w:val="hybridMultilevel"/>
    <w:tmpl w:val="BC244FCE"/>
    <w:lvl w:ilvl="0" w:tplc="4542513C">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1" w15:restartNumberingAfterBreak="0">
    <w:nsid w:val="5B3140CD"/>
    <w:multiLevelType w:val="hybridMultilevel"/>
    <w:tmpl w:val="06287194"/>
    <w:lvl w:ilvl="0" w:tplc="15860116">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2"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5FFE6AFF"/>
    <w:multiLevelType w:val="hybridMultilevel"/>
    <w:tmpl w:val="197ABAAE"/>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5"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6" w15:restartNumberingAfterBreak="0">
    <w:nsid w:val="661C7A02"/>
    <w:multiLevelType w:val="multilevel"/>
    <w:tmpl w:val="8676EA72"/>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7" w15:restartNumberingAfterBreak="0">
    <w:nsid w:val="67F9151D"/>
    <w:multiLevelType w:val="hybridMultilevel"/>
    <w:tmpl w:val="4EBCF13A"/>
    <w:lvl w:ilvl="0" w:tplc="60AC4528">
      <w:numFmt w:val="bullet"/>
      <w:lvlText w:val="-"/>
      <w:lvlJc w:val="left"/>
      <w:pPr>
        <w:tabs>
          <w:tab w:val="num" w:pos="1306"/>
        </w:tabs>
        <w:ind w:left="1306" w:hanging="454"/>
      </w:pPr>
      <w:rPr>
        <w:rFonts w:ascii="Calibri" w:eastAsia="Times New Roman" w:hAnsi="Calibri" w:cs="Times New Roman" w:hint="default"/>
      </w:rPr>
    </w:lvl>
    <w:lvl w:ilvl="1" w:tplc="04090003" w:tentative="1">
      <w:start w:val="1"/>
      <w:numFmt w:val="bullet"/>
      <w:lvlText w:val="o"/>
      <w:lvlJc w:val="left"/>
      <w:pPr>
        <w:tabs>
          <w:tab w:val="num" w:pos="1555"/>
        </w:tabs>
        <w:ind w:left="1555" w:hanging="360"/>
      </w:pPr>
      <w:rPr>
        <w:rFonts w:ascii="Courier New" w:hAnsi="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68" w15:restartNumberingAfterBreak="0">
    <w:nsid w:val="68752431"/>
    <w:multiLevelType w:val="hybridMultilevel"/>
    <w:tmpl w:val="52FAB42A"/>
    <w:lvl w:ilvl="0" w:tplc="598491C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9"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A162DC3"/>
    <w:multiLevelType w:val="hybridMultilevel"/>
    <w:tmpl w:val="9F76219E"/>
    <w:lvl w:ilvl="0" w:tplc="4009001B">
      <w:start w:val="1"/>
      <w:numFmt w:val="lowerRoman"/>
      <w:lvlText w:val="%1."/>
      <w:lvlJc w:val="righ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BA269B9"/>
    <w:multiLevelType w:val="hybridMultilevel"/>
    <w:tmpl w:val="39A83D7E"/>
    <w:lvl w:ilvl="0" w:tplc="EB828E2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E5575E6"/>
    <w:multiLevelType w:val="hybridMultilevel"/>
    <w:tmpl w:val="AF44308E"/>
    <w:lvl w:ilvl="0" w:tplc="404E52EC">
      <w:start w:val="1"/>
      <w:numFmt w:val="decimal"/>
      <w:lvlText w:val="%1."/>
      <w:lvlJc w:val="left"/>
      <w:pPr>
        <w:ind w:left="504" w:hanging="360"/>
      </w:pPr>
      <w:rPr>
        <w:rFonts w:eastAsia="SimSun"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74" w15:restartNumberingAfterBreak="0">
    <w:nsid w:val="6EE507BC"/>
    <w:multiLevelType w:val="hybridMultilevel"/>
    <w:tmpl w:val="F17A7772"/>
    <w:lvl w:ilvl="0" w:tplc="CCD49DE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09F5D60"/>
    <w:multiLevelType w:val="multilevel"/>
    <w:tmpl w:val="E3863B1C"/>
    <w:styleLink w:val="31"/>
    <w:lvl w:ilvl="0">
      <w:start w:val="1"/>
      <w:numFmt w:val="decimal"/>
      <w:pStyle w:val="H1"/>
      <w:lvlText w:val="%1"/>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2CD73D7"/>
    <w:multiLevelType w:val="hybridMultilevel"/>
    <w:tmpl w:val="B8E26266"/>
    <w:lvl w:ilvl="0" w:tplc="6A78FD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80"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2" w15:restartNumberingAfterBreak="0">
    <w:nsid w:val="770E36F5"/>
    <w:multiLevelType w:val="hybridMultilevel"/>
    <w:tmpl w:val="383820EC"/>
    <w:lvl w:ilvl="0" w:tplc="893AD740">
      <w:start w:val="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377" w:hanging="360"/>
      </w:pPr>
      <w:rPr>
        <w:rFonts w:ascii="Courier New" w:hAnsi="Courier New" w:cs="Courier New" w:hint="default"/>
      </w:rPr>
    </w:lvl>
    <w:lvl w:ilvl="2" w:tplc="04090005" w:tentative="1">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83" w15:restartNumberingAfterBreak="0">
    <w:nsid w:val="786218F4"/>
    <w:multiLevelType w:val="hybridMultilevel"/>
    <w:tmpl w:val="B0F405A6"/>
    <w:lvl w:ilvl="0" w:tplc="0409000F">
      <w:start w:val="1"/>
      <w:numFmt w:val="decimal"/>
      <w:lvlText w:val="%1."/>
      <w:lvlJc w:val="left"/>
      <w:pPr>
        <w:ind w:left="504" w:hanging="360"/>
      </w:pPr>
      <w:rPr>
        <w:rFonts w:hint="default"/>
      </w:rPr>
    </w:lvl>
    <w:lvl w:ilvl="1" w:tplc="04090001"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8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86" w15:restartNumberingAfterBreak="0">
    <w:nsid w:val="7CAC3659"/>
    <w:multiLevelType w:val="hybridMultilevel"/>
    <w:tmpl w:val="59AC6D40"/>
    <w:lvl w:ilvl="0" w:tplc="48BE08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D6C7355"/>
    <w:multiLevelType w:val="hybridMultilevel"/>
    <w:tmpl w:val="EAB6E7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E097A13"/>
    <w:multiLevelType w:val="hybridMultilevel"/>
    <w:tmpl w:val="7B40E2B6"/>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7FA4043F"/>
    <w:multiLevelType w:val="hybridMultilevel"/>
    <w:tmpl w:val="6EBEE0F0"/>
    <w:lvl w:ilvl="0" w:tplc="60AC4528">
      <w:start w:val="1"/>
      <w:numFmt w:val="bullet"/>
      <w:lvlText w:val=""/>
      <w:lvlJc w:val="left"/>
      <w:pPr>
        <w:ind w:left="720" w:hanging="360"/>
      </w:pPr>
      <w:rPr>
        <w:rFonts w:ascii="Symbol" w:hAnsi="Symbo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6"/>
  </w:num>
  <w:num w:numId="2">
    <w:abstractNumId w:val="84"/>
  </w:num>
  <w:num w:numId="3">
    <w:abstractNumId w:val="17"/>
  </w:num>
  <w:num w:numId="4">
    <w:abstractNumId w:val="45"/>
  </w:num>
  <w:num w:numId="5">
    <w:abstractNumId w:val="56"/>
  </w:num>
  <w:num w:numId="6">
    <w:abstractNumId w:val="2"/>
  </w:num>
  <w:num w:numId="7">
    <w:abstractNumId w:val="1"/>
  </w:num>
  <w:num w:numId="8">
    <w:abstractNumId w:val="0"/>
  </w:num>
  <w:num w:numId="9">
    <w:abstractNumId w:val="47"/>
  </w:num>
  <w:num w:numId="10">
    <w:abstractNumId w:val="25"/>
  </w:num>
  <w:num w:numId="11">
    <w:abstractNumId w:val="76"/>
  </w:num>
  <w:num w:numId="12">
    <w:abstractNumId w:val="27"/>
  </w:num>
  <w:num w:numId="13">
    <w:abstractNumId w:val="34"/>
  </w:num>
  <w:num w:numId="14">
    <w:abstractNumId w:val="77"/>
  </w:num>
  <w:num w:numId="15">
    <w:abstractNumId w:val="30"/>
  </w:num>
  <w:num w:numId="16">
    <w:abstractNumId w:val="42"/>
  </w:num>
  <w:num w:numId="17">
    <w:abstractNumId w:val="32"/>
  </w:num>
  <w:num w:numId="18">
    <w:abstractNumId w:val="75"/>
  </w:num>
  <w:num w:numId="19">
    <w:abstractNumId w:val="29"/>
  </w:num>
  <w:num w:numId="20">
    <w:abstractNumId w:val="65"/>
  </w:num>
  <w:num w:numId="21">
    <w:abstractNumId w:val="85"/>
  </w:num>
  <w:num w:numId="2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87"/>
  </w:num>
  <w:num w:numId="25">
    <w:abstractNumId w:val="62"/>
  </w:num>
  <w:num w:numId="26">
    <w:abstractNumId w:val="7"/>
  </w:num>
  <w:num w:numId="27">
    <w:abstractNumId w:val="79"/>
  </w:num>
  <w:num w:numId="28">
    <w:abstractNumId w:val="45"/>
    <w:lvlOverride w:ilvl="0">
      <w:startOverride w:val="1"/>
    </w:lvlOverride>
  </w:num>
  <w:num w:numId="29">
    <w:abstractNumId w:val="45"/>
    <w:lvlOverride w:ilvl="0">
      <w:startOverride w:val="1"/>
    </w:lvlOverride>
  </w:num>
  <w:num w:numId="30">
    <w:abstractNumId w:val="45"/>
    <w:lvlOverride w:ilvl="0">
      <w:startOverride w:val="1"/>
    </w:lvlOverride>
  </w:num>
  <w:num w:numId="31">
    <w:abstractNumId w:val="45"/>
    <w:lvlOverride w:ilvl="0">
      <w:startOverride w:val="1"/>
    </w:lvlOverride>
  </w:num>
  <w:num w:numId="32">
    <w:abstractNumId w:val="88"/>
  </w:num>
  <w:num w:numId="33">
    <w:abstractNumId w:val="81"/>
  </w:num>
  <w:num w:numId="34">
    <w:abstractNumId w:val="46"/>
  </w:num>
  <w:num w:numId="35">
    <w:abstractNumId w:val="80"/>
  </w:num>
  <w:num w:numId="36">
    <w:abstractNumId w:val="69"/>
  </w:num>
  <w:num w:numId="37">
    <w:abstractNumId w:val="70"/>
  </w:num>
  <w:num w:numId="38">
    <w:abstractNumId w:val="52"/>
  </w:num>
  <w:num w:numId="39">
    <w:abstractNumId w:val="18"/>
  </w:num>
  <w:num w:numId="40">
    <w:abstractNumId w:val="6"/>
  </w:num>
  <w:num w:numId="41">
    <w:abstractNumId w:val="49"/>
  </w:num>
  <w:num w:numId="42">
    <w:abstractNumId w:val="64"/>
  </w:num>
  <w:num w:numId="43">
    <w:abstractNumId w:val="11"/>
  </w:num>
  <w:num w:numId="44">
    <w:abstractNumId w:val="8"/>
  </w:num>
  <w:num w:numId="45">
    <w:abstractNumId w:val="35"/>
  </w:num>
  <w:num w:numId="46">
    <w:abstractNumId w:val="56"/>
    <w:lvlOverride w:ilvl="0">
      <w:startOverride w:val="1"/>
    </w:lvlOverride>
  </w:num>
  <w:num w:numId="47">
    <w:abstractNumId w:val="56"/>
    <w:lvlOverride w:ilvl="0">
      <w:startOverride w:val="1"/>
    </w:lvlOverride>
  </w:num>
  <w:num w:numId="48">
    <w:abstractNumId w:val="59"/>
  </w:num>
  <w:num w:numId="49">
    <w:abstractNumId w:val="51"/>
  </w:num>
  <w:num w:numId="50">
    <w:abstractNumId w:val="22"/>
  </w:num>
  <w:num w:numId="51">
    <w:abstractNumId w:val="37"/>
  </w:num>
  <w:num w:numId="52">
    <w:abstractNumId w:val="48"/>
  </w:num>
  <w:num w:numId="53">
    <w:abstractNumId w:val="78"/>
  </w:num>
  <w:num w:numId="54">
    <w:abstractNumId w:val="61"/>
  </w:num>
  <w:num w:numId="55">
    <w:abstractNumId w:val="7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0"/>
  </w:num>
  <w:num w:numId="57">
    <w:abstractNumId w:val="40"/>
  </w:num>
  <w:num w:numId="58">
    <w:abstractNumId w:val="73"/>
  </w:num>
  <w:num w:numId="59">
    <w:abstractNumId w:val="45"/>
    <w:lvlOverride w:ilvl="0">
      <w:startOverride w:val="1"/>
    </w:lvlOverride>
  </w:num>
  <w:num w:numId="60">
    <w:abstractNumId w:val="45"/>
    <w:lvlOverride w:ilvl="0">
      <w:startOverride w:val="1"/>
    </w:lvlOverride>
  </w:num>
  <w:num w:numId="61">
    <w:abstractNumId w:val="45"/>
    <w:lvlOverride w:ilvl="0">
      <w:startOverride w:val="1"/>
    </w:lvlOverride>
  </w:num>
  <w:num w:numId="62">
    <w:abstractNumId w:val="45"/>
    <w:lvlOverride w:ilvl="0">
      <w:startOverride w:val="1"/>
    </w:lvlOverride>
  </w:num>
  <w:num w:numId="63">
    <w:abstractNumId w:val="45"/>
    <w:lvlOverride w:ilvl="0">
      <w:startOverride w:val="1"/>
    </w:lvlOverride>
  </w:num>
  <w:num w:numId="64">
    <w:abstractNumId w:val="45"/>
    <w:lvlOverride w:ilvl="0">
      <w:startOverride w:val="1"/>
    </w:lvlOverride>
  </w:num>
  <w:num w:numId="65">
    <w:abstractNumId w:val="45"/>
    <w:lvlOverride w:ilvl="0">
      <w:startOverride w:val="1"/>
    </w:lvlOverride>
  </w:num>
  <w:num w:numId="66">
    <w:abstractNumId w:val="45"/>
    <w:lvlOverride w:ilvl="0">
      <w:startOverride w:val="1"/>
    </w:lvlOverride>
  </w:num>
  <w:num w:numId="67">
    <w:abstractNumId w:val="45"/>
    <w:lvlOverride w:ilvl="0">
      <w:startOverride w:val="1"/>
    </w:lvlOverride>
  </w:num>
  <w:num w:numId="68">
    <w:abstractNumId w:val="71"/>
  </w:num>
  <w:num w:numId="69">
    <w:abstractNumId w:val="55"/>
  </w:num>
  <w:num w:numId="70">
    <w:abstractNumId w:val="12"/>
  </w:num>
  <w:num w:numId="71">
    <w:abstractNumId w:val="54"/>
  </w:num>
  <w:num w:numId="72">
    <w:abstractNumId w:val="9"/>
  </w:num>
  <w:num w:numId="73">
    <w:abstractNumId w:val="24"/>
  </w:num>
  <w:num w:numId="74">
    <w:abstractNumId w:val="63"/>
  </w:num>
  <w:num w:numId="75">
    <w:abstractNumId w:val="16"/>
  </w:num>
  <w:num w:numId="76">
    <w:abstractNumId w:val="15"/>
  </w:num>
  <w:num w:numId="77">
    <w:abstractNumId w:val="43"/>
  </w:num>
  <w:num w:numId="78">
    <w:abstractNumId w:val="4"/>
  </w:num>
  <w:num w:numId="79">
    <w:abstractNumId w:val="26"/>
  </w:num>
  <w:num w:numId="80">
    <w:abstractNumId w:val="83"/>
  </w:num>
  <w:num w:numId="81">
    <w:abstractNumId w:val="20"/>
  </w:num>
  <w:num w:numId="82">
    <w:abstractNumId w:val="67"/>
  </w:num>
  <w:num w:numId="83">
    <w:abstractNumId w:val="5"/>
  </w:num>
  <w:num w:numId="84">
    <w:abstractNumId w:val="28"/>
  </w:num>
  <w:num w:numId="85">
    <w:abstractNumId w:val="39"/>
  </w:num>
  <w:num w:numId="86">
    <w:abstractNumId w:val="86"/>
  </w:num>
  <w:num w:numId="87">
    <w:abstractNumId w:val="58"/>
  </w:num>
  <w:num w:numId="88">
    <w:abstractNumId w:val="50"/>
  </w:num>
  <w:num w:numId="89">
    <w:abstractNumId w:val="41"/>
  </w:num>
  <w:num w:numId="90">
    <w:abstractNumId w:val="14"/>
  </w:num>
  <w:num w:numId="91">
    <w:abstractNumId w:val="89"/>
  </w:num>
  <w:num w:numId="92">
    <w:abstractNumId w:val="82"/>
  </w:num>
  <w:num w:numId="93">
    <w:abstractNumId w:val="21"/>
  </w:num>
  <w:num w:numId="94">
    <w:abstractNumId w:val="19"/>
  </w:num>
  <w:num w:numId="95">
    <w:abstractNumId w:val="53"/>
  </w:num>
  <w:num w:numId="96">
    <w:abstractNumId w:val="23"/>
  </w:num>
  <w:num w:numId="97">
    <w:abstractNumId w:val="10"/>
  </w:num>
  <w:num w:numId="98">
    <w:abstractNumId w:val="57"/>
  </w:num>
  <w:num w:numId="99">
    <w:abstractNumId w:val="33"/>
  </w:num>
  <w:num w:numId="100">
    <w:abstractNumId w:val="68"/>
  </w:num>
  <w:num w:numId="101">
    <w:abstractNumId w:val="44"/>
  </w:num>
  <w:num w:numId="102">
    <w:abstractNumId w:val="38"/>
  </w:num>
  <w:num w:numId="103">
    <w:abstractNumId w:val="72"/>
  </w:num>
  <w:num w:numId="104">
    <w:abstractNumId w:val="74"/>
  </w:num>
  <w:num w:numId="105">
    <w:abstractNumId w:val="13"/>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ynn, Bob">
    <w15:presenceInfo w15:providerId="AD" w15:userId="S-1-5-21-1844237615-1580818891-725345543-4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18"/>
    <w:rsid w:val="0000384D"/>
    <w:rsid w:val="000054E1"/>
    <w:rsid w:val="000128B3"/>
    <w:rsid w:val="00012970"/>
    <w:rsid w:val="00013BB8"/>
    <w:rsid w:val="00014539"/>
    <w:rsid w:val="000257C2"/>
    <w:rsid w:val="00045AAD"/>
    <w:rsid w:val="00053A4C"/>
    <w:rsid w:val="0007013C"/>
    <w:rsid w:val="00070988"/>
    <w:rsid w:val="00072C17"/>
    <w:rsid w:val="00076610"/>
    <w:rsid w:val="0007792C"/>
    <w:rsid w:val="00084C42"/>
    <w:rsid w:val="00091D49"/>
    <w:rsid w:val="000925E7"/>
    <w:rsid w:val="00095709"/>
    <w:rsid w:val="000A1D36"/>
    <w:rsid w:val="000A713D"/>
    <w:rsid w:val="000B6DAF"/>
    <w:rsid w:val="000C2BEA"/>
    <w:rsid w:val="000C406E"/>
    <w:rsid w:val="000C57A0"/>
    <w:rsid w:val="000D253E"/>
    <w:rsid w:val="000F17A4"/>
    <w:rsid w:val="000F2E4E"/>
    <w:rsid w:val="000F6B79"/>
    <w:rsid w:val="00101CB9"/>
    <w:rsid w:val="00110197"/>
    <w:rsid w:val="001137B7"/>
    <w:rsid w:val="001172C4"/>
    <w:rsid w:val="001228D1"/>
    <w:rsid w:val="00137B15"/>
    <w:rsid w:val="001502AE"/>
    <w:rsid w:val="00156D65"/>
    <w:rsid w:val="00161159"/>
    <w:rsid w:val="00162A5D"/>
    <w:rsid w:val="00167703"/>
    <w:rsid w:val="0017147B"/>
    <w:rsid w:val="0017385F"/>
    <w:rsid w:val="0017749C"/>
    <w:rsid w:val="00186763"/>
    <w:rsid w:val="00193593"/>
    <w:rsid w:val="001A17B2"/>
    <w:rsid w:val="001A5D1B"/>
    <w:rsid w:val="001B174A"/>
    <w:rsid w:val="001C4CEB"/>
    <w:rsid w:val="001C5D2C"/>
    <w:rsid w:val="001C72F4"/>
    <w:rsid w:val="001D7B6E"/>
    <w:rsid w:val="001E2258"/>
    <w:rsid w:val="001E5F05"/>
    <w:rsid w:val="001E7509"/>
    <w:rsid w:val="001F15B2"/>
    <w:rsid w:val="001F3880"/>
    <w:rsid w:val="002127E4"/>
    <w:rsid w:val="0021643E"/>
    <w:rsid w:val="00216C22"/>
    <w:rsid w:val="0022427D"/>
    <w:rsid w:val="00232F32"/>
    <w:rsid w:val="00247E28"/>
    <w:rsid w:val="00250ABC"/>
    <w:rsid w:val="002669AD"/>
    <w:rsid w:val="00267FA6"/>
    <w:rsid w:val="00271428"/>
    <w:rsid w:val="002724C3"/>
    <w:rsid w:val="002817F7"/>
    <w:rsid w:val="00293AB0"/>
    <w:rsid w:val="00293D54"/>
    <w:rsid w:val="00293F2C"/>
    <w:rsid w:val="00294EEF"/>
    <w:rsid w:val="002A7031"/>
    <w:rsid w:val="002B27AB"/>
    <w:rsid w:val="002B5122"/>
    <w:rsid w:val="002B7C69"/>
    <w:rsid w:val="002C1AD6"/>
    <w:rsid w:val="002C31BD"/>
    <w:rsid w:val="002C372B"/>
    <w:rsid w:val="002D0CF2"/>
    <w:rsid w:val="002D2269"/>
    <w:rsid w:val="002D6506"/>
    <w:rsid w:val="002E0CB7"/>
    <w:rsid w:val="002E57CC"/>
    <w:rsid w:val="002E6095"/>
    <w:rsid w:val="002F16C4"/>
    <w:rsid w:val="002F17BE"/>
    <w:rsid w:val="003015DD"/>
    <w:rsid w:val="00307CF3"/>
    <w:rsid w:val="003167CA"/>
    <w:rsid w:val="0032106A"/>
    <w:rsid w:val="00325EA3"/>
    <w:rsid w:val="003305CC"/>
    <w:rsid w:val="0033264D"/>
    <w:rsid w:val="00340ECF"/>
    <w:rsid w:val="00356C28"/>
    <w:rsid w:val="00365A36"/>
    <w:rsid w:val="003678C6"/>
    <w:rsid w:val="003714F1"/>
    <w:rsid w:val="00377762"/>
    <w:rsid w:val="0038287C"/>
    <w:rsid w:val="0039120E"/>
    <w:rsid w:val="003943C7"/>
    <w:rsid w:val="003952EA"/>
    <w:rsid w:val="0039551C"/>
    <w:rsid w:val="00397B3F"/>
    <w:rsid w:val="003B061B"/>
    <w:rsid w:val="003B563D"/>
    <w:rsid w:val="003C00E6"/>
    <w:rsid w:val="003D6202"/>
    <w:rsid w:val="003D63E8"/>
    <w:rsid w:val="003E3D73"/>
    <w:rsid w:val="003E54A5"/>
    <w:rsid w:val="003F5874"/>
    <w:rsid w:val="00410253"/>
    <w:rsid w:val="00413D1F"/>
    <w:rsid w:val="00414761"/>
    <w:rsid w:val="00421CD5"/>
    <w:rsid w:val="00424964"/>
    <w:rsid w:val="004270E7"/>
    <w:rsid w:val="00434AD0"/>
    <w:rsid w:val="00436775"/>
    <w:rsid w:val="0043688C"/>
    <w:rsid w:val="00442025"/>
    <w:rsid w:val="00460076"/>
    <w:rsid w:val="0046449A"/>
    <w:rsid w:val="004708F1"/>
    <w:rsid w:val="0047527F"/>
    <w:rsid w:val="00480F70"/>
    <w:rsid w:val="00493620"/>
    <w:rsid w:val="00496549"/>
    <w:rsid w:val="004A1E38"/>
    <w:rsid w:val="004A313E"/>
    <w:rsid w:val="004B21DC"/>
    <w:rsid w:val="004B2AD8"/>
    <w:rsid w:val="004B2C68"/>
    <w:rsid w:val="004B6D30"/>
    <w:rsid w:val="004C66D2"/>
    <w:rsid w:val="004C7F72"/>
    <w:rsid w:val="004D1EAB"/>
    <w:rsid w:val="004F04C5"/>
    <w:rsid w:val="004F0CEF"/>
    <w:rsid w:val="004F54DF"/>
    <w:rsid w:val="005015F0"/>
    <w:rsid w:val="00513AE8"/>
    <w:rsid w:val="00521F2C"/>
    <w:rsid w:val="00522DC2"/>
    <w:rsid w:val="005260DA"/>
    <w:rsid w:val="00535DFE"/>
    <w:rsid w:val="005368BF"/>
    <w:rsid w:val="005453D4"/>
    <w:rsid w:val="00547172"/>
    <w:rsid w:val="0055395B"/>
    <w:rsid w:val="0056412D"/>
    <w:rsid w:val="00564D7A"/>
    <w:rsid w:val="0056624A"/>
    <w:rsid w:val="005701F0"/>
    <w:rsid w:val="005726BE"/>
    <w:rsid w:val="005726D2"/>
    <w:rsid w:val="00585177"/>
    <w:rsid w:val="0059474F"/>
    <w:rsid w:val="00596098"/>
    <w:rsid w:val="005A3A05"/>
    <w:rsid w:val="005B6B07"/>
    <w:rsid w:val="005C0172"/>
    <w:rsid w:val="005C1517"/>
    <w:rsid w:val="005D149F"/>
    <w:rsid w:val="005D2D9E"/>
    <w:rsid w:val="005E1047"/>
    <w:rsid w:val="005E1581"/>
    <w:rsid w:val="005E1724"/>
    <w:rsid w:val="005E555C"/>
    <w:rsid w:val="005E77DD"/>
    <w:rsid w:val="005E7BD4"/>
    <w:rsid w:val="00610CED"/>
    <w:rsid w:val="00627971"/>
    <w:rsid w:val="00634BA6"/>
    <w:rsid w:val="00640591"/>
    <w:rsid w:val="0064112C"/>
    <w:rsid w:val="006539D8"/>
    <w:rsid w:val="00653A3B"/>
    <w:rsid w:val="00653A9F"/>
    <w:rsid w:val="0066114A"/>
    <w:rsid w:val="00662E31"/>
    <w:rsid w:val="00667EEB"/>
    <w:rsid w:val="00672201"/>
    <w:rsid w:val="00672A8D"/>
    <w:rsid w:val="0067664E"/>
    <w:rsid w:val="006A2F4D"/>
    <w:rsid w:val="006A4A4C"/>
    <w:rsid w:val="006B257A"/>
    <w:rsid w:val="006B3EC3"/>
    <w:rsid w:val="006C3B9C"/>
    <w:rsid w:val="006C7BDC"/>
    <w:rsid w:val="006C7EF8"/>
    <w:rsid w:val="006D20A1"/>
    <w:rsid w:val="006D563A"/>
    <w:rsid w:val="006E21C2"/>
    <w:rsid w:val="006F1C61"/>
    <w:rsid w:val="006F22F1"/>
    <w:rsid w:val="007039FA"/>
    <w:rsid w:val="00703E81"/>
    <w:rsid w:val="00704827"/>
    <w:rsid w:val="00712F2B"/>
    <w:rsid w:val="007173EB"/>
    <w:rsid w:val="00723F19"/>
    <w:rsid w:val="00724E04"/>
    <w:rsid w:val="00726980"/>
    <w:rsid w:val="00743F24"/>
    <w:rsid w:val="00745197"/>
    <w:rsid w:val="00745924"/>
    <w:rsid w:val="00746242"/>
    <w:rsid w:val="007462C1"/>
    <w:rsid w:val="00750F11"/>
    <w:rsid w:val="00751225"/>
    <w:rsid w:val="00755B41"/>
    <w:rsid w:val="00757CA1"/>
    <w:rsid w:val="007620DA"/>
    <w:rsid w:val="00776CBE"/>
    <w:rsid w:val="00782179"/>
    <w:rsid w:val="00785B4D"/>
    <w:rsid w:val="00787554"/>
    <w:rsid w:val="007900AB"/>
    <w:rsid w:val="00791EE8"/>
    <w:rsid w:val="007B0EAC"/>
    <w:rsid w:val="007B55FC"/>
    <w:rsid w:val="007B7941"/>
    <w:rsid w:val="007C1BF8"/>
    <w:rsid w:val="007C2C07"/>
    <w:rsid w:val="007D4D90"/>
    <w:rsid w:val="007D635E"/>
    <w:rsid w:val="007E18A1"/>
    <w:rsid w:val="007E501E"/>
    <w:rsid w:val="007E50A3"/>
    <w:rsid w:val="00837853"/>
    <w:rsid w:val="008522DF"/>
    <w:rsid w:val="00864E1F"/>
    <w:rsid w:val="00866A3B"/>
    <w:rsid w:val="00867085"/>
    <w:rsid w:val="00867EBE"/>
    <w:rsid w:val="00872209"/>
    <w:rsid w:val="008751DD"/>
    <w:rsid w:val="00882215"/>
    <w:rsid w:val="00883855"/>
    <w:rsid w:val="00884843"/>
    <w:rsid w:val="008849A4"/>
    <w:rsid w:val="008850DB"/>
    <w:rsid w:val="008910FB"/>
    <w:rsid w:val="008A2A3B"/>
    <w:rsid w:val="008A3DC2"/>
    <w:rsid w:val="008A6323"/>
    <w:rsid w:val="008A6A42"/>
    <w:rsid w:val="008D4CFC"/>
    <w:rsid w:val="008F0F46"/>
    <w:rsid w:val="008F29AE"/>
    <w:rsid w:val="008F3B0C"/>
    <w:rsid w:val="008F3E6A"/>
    <w:rsid w:val="00901660"/>
    <w:rsid w:val="00912156"/>
    <w:rsid w:val="009203B3"/>
    <w:rsid w:val="00920507"/>
    <w:rsid w:val="00920B76"/>
    <w:rsid w:val="0095229E"/>
    <w:rsid w:val="009669D2"/>
    <w:rsid w:val="0097143F"/>
    <w:rsid w:val="00974839"/>
    <w:rsid w:val="00974CE5"/>
    <w:rsid w:val="00980361"/>
    <w:rsid w:val="0098748B"/>
    <w:rsid w:val="00990838"/>
    <w:rsid w:val="00995BDD"/>
    <w:rsid w:val="009A00D5"/>
    <w:rsid w:val="009A0190"/>
    <w:rsid w:val="009A108D"/>
    <w:rsid w:val="009A2C4C"/>
    <w:rsid w:val="009A2FA1"/>
    <w:rsid w:val="009B635D"/>
    <w:rsid w:val="009C0EC5"/>
    <w:rsid w:val="009D471F"/>
    <w:rsid w:val="009D66FE"/>
    <w:rsid w:val="009F12AB"/>
    <w:rsid w:val="009F2CD4"/>
    <w:rsid w:val="009F79D8"/>
    <w:rsid w:val="00A011D6"/>
    <w:rsid w:val="00A04CE1"/>
    <w:rsid w:val="00A06060"/>
    <w:rsid w:val="00A16D92"/>
    <w:rsid w:val="00A200F0"/>
    <w:rsid w:val="00A32E99"/>
    <w:rsid w:val="00A377A6"/>
    <w:rsid w:val="00A55841"/>
    <w:rsid w:val="00A6151F"/>
    <w:rsid w:val="00A6262E"/>
    <w:rsid w:val="00A66BFE"/>
    <w:rsid w:val="00A70A34"/>
    <w:rsid w:val="00A80473"/>
    <w:rsid w:val="00A87168"/>
    <w:rsid w:val="00A87A0A"/>
    <w:rsid w:val="00A978B0"/>
    <w:rsid w:val="00AA7809"/>
    <w:rsid w:val="00AB16E5"/>
    <w:rsid w:val="00AB2216"/>
    <w:rsid w:val="00AC5DD5"/>
    <w:rsid w:val="00AC7F93"/>
    <w:rsid w:val="00AD2BE9"/>
    <w:rsid w:val="00AE08A6"/>
    <w:rsid w:val="00AE2D24"/>
    <w:rsid w:val="00AE4643"/>
    <w:rsid w:val="00AF2889"/>
    <w:rsid w:val="00AF43C8"/>
    <w:rsid w:val="00B1314D"/>
    <w:rsid w:val="00B20072"/>
    <w:rsid w:val="00B2124E"/>
    <w:rsid w:val="00B223BE"/>
    <w:rsid w:val="00B22CB7"/>
    <w:rsid w:val="00B508A1"/>
    <w:rsid w:val="00B56F21"/>
    <w:rsid w:val="00B61FD0"/>
    <w:rsid w:val="00B64207"/>
    <w:rsid w:val="00B6424A"/>
    <w:rsid w:val="00B64D1C"/>
    <w:rsid w:val="00B71955"/>
    <w:rsid w:val="00B73DE0"/>
    <w:rsid w:val="00B8076C"/>
    <w:rsid w:val="00B939BC"/>
    <w:rsid w:val="00B968C0"/>
    <w:rsid w:val="00BA0FAE"/>
    <w:rsid w:val="00BA2031"/>
    <w:rsid w:val="00BA6835"/>
    <w:rsid w:val="00BB03A9"/>
    <w:rsid w:val="00BB4716"/>
    <w:rsid w:val="00BB6418"/>
    <w:rsid w:val="00BC09A4"/>
    <w:rsid w:val="00BC0A87"/>
    <w:rsid w:val="00BC33F7"/>
    <w:rsid w:val="00BD2C8E"/>
    <w:rsid w:val="00BE0987"/>
    <w:rsid w:val="00BE12DA"/>
    <w:rsid w:val="00BE1693"/>
    <w:rsid w:val="00BE2439"/>
    <w:rsid w:val="00BF1C4F"/>
    <w:rsid w:val="00BF554B"/>
    <w:rsid w:val="00C00528"/>
    <w:rsid w:val="00C04259"/>
    <w:rsid w:val="00C04BCB"/>
    <w:rsid w:val="00C05405"/>
    <w:rsid w:val="00C05E06"/>
    <w:rsid w:val="00C11155"/>
    <w:rsid w:val="00C16688"/>
    <w:rsid w:val="00C25BC9"/>
    <w:rsid w:val="00C4017D"/>
    <w:rsid w:val="00C40550"/>
    <w:rsid w:val="00C43478"/>
    <w:rsid w:val="00C44011"/>
    <w:rsid w:val="00C5094F"/>
    <w:rsid w:val="00C62AE6"/>
    <w:rsid w:val="00C64E83"/>
    <w:rsid w:val="00C679CB"/>
    <w:rsid w:val="00C73874"/>
    <w:rsid w:val="00C866B9"/>
    <w:rsid w:val="00C95C03"/>
    <w:rsid w:val="00C9618C"/>
    <w:rsid w:val="00C977DC"/>
    <w:rsid w:val="00CA1149"/>
    <w:rsid w:val="00CA7994"/>
    <w:rsid w:val="00CB58C8"/>
    <w:rsid w:val="00CC1C4E"/>
    <w:rsid w:val="00CC59D3"/>
    <w:rsid w:val="00CC79AD"/>
    <w:rsid w:val="00CD28DB"/>
    <w:rsid w:val="00CD2B33"/>
    <w:rsid w:val="00CD386D"/>
    <w:rsid w:val="00CD7067"/>
    <w:rsid w:val="00CE6C11"/>
    <w:rsid w:val="00CE7145"/>
    <w:rsid w:val="00CF14DF"/>
    <w:rsid w:val="00CF4F84"/>
    <w:rsid w:val="00CF6410"/>
    <w:rsid w:val="00D051FC"/>
    <w:rsid w:val="00D07F45"/>
    <w:rsid w:val="00D218E9"/>
    <w:rsid w:val="00D25E79"/>
    <w:rsid w:val="00D26B60"/>
    <w:rsid w:val="00D34229"/>
    <w:rsid w:val="00D3538A"/>
    <w:rsid w:val="00D35D58"/>
    <w:rsid w:val="00D36564"/>
    <w:rsid w:val="00D44988"/>
    <w:rsid w:val="00D50A56"/>
    <w:rsid w:val="00D65F47"/>
    <w:rsid w:val="00D71AD3"/>
    <w:rsid w:val="00D7365C"/>
    <w:rsid w:val="00D778F4"/>
    <w:rsid w:val="00D8253B"/>
    <w:rsid w:val="00DA3184"/>
    <w:rsid w:val="00DB5BCA"/>
    <w:rsid w:val="00DB5D6A"/>
    <w:rsid w:val="00DD4BC8"/>
    <w:rsid w:val="00DE0D44"/>
    <w:rsid w:val="00DE2CC5"/>
    <w:rsid w:val="00DF3125"/>
    <w:rsid w:val="00DF3717"/>
    <w:rsid w:val="00DF3A31"/>
    <w:rsid w:val="00E05319"/>
    <w:rsid w:val="00E07EF4"/>
    <w:rsid w:val="00E10B1B"/>
    <w:rsid w:val="00E13788"/>
    <w:rsid w:val="00E20CB7"/>
    <w:rsid w:val="00E26904"/>
    <w:rsid w:val="00E318FC"/>
    <w:rsid w:val="00E32F5C"/>
    <w:rsid w:val="00E36225"/>
    <w:rsid w:val="00E5404B"/>
    <w:rsid w:val="00E57AE7"/>
    <w:rsid w:val="00E62C9A"/>
    <w:rsid w:val="00E76088"/>
    <w:rsid w:val="00E77176"/>
    <w:rsid w:val="00E84C2E"/>
    <w:rsid w:val="00E84E6F"/>
    <w:rsid w:val="00E95952"/>
    <w:rsid w:val="00E96865"/>
    <w:rsid w:val="00EA1094"/>
    <w:rsid w:val="00EA45D8"/>
    <w:rsid w:val="00EA530F"/>
    <w:rsid w:val="00EA5D30"/>
    <w:rsid w:val="00EA6547"/>
    <w:rsid w:val="00EB04F3"/>
    <w:rsid w:val="00EB1C2F"/>
    <w:rsid w:val="00EB3089"/>
    <w:rsid w:val="00EB571E"/>
    <w:rsid w:val="00EC2697"/>
    <w:rsid w:val="00EC62FE"/>
    <w:rsid w:val="00ED24F8"/>
    <w:rsid w:val="00ED5F3B"/>
    <w:rsid w:val="00ED73CC"/>
    <w:rsid w:val="00EF053F"/>
    <w:rsid w:val="00EF31B4"/>
    <w:rsid w:val="00EF56AA"/>
    <w:rsid w:val="00EF5EFD"/>
    <w:rsid w:val="00EF7F97"/>
    <w:rsid w:val="00F12DD3"/>
    <w:rsid w:val="00F13B4C"/>
    <w:rsid w:val="00F22D28"/>
    <w:rsid w:val="00F4763F"/>
    <w:rsid w:val="00F5582A"/>
    <w:rsid w:val="00F55AE3"/>
    <w:rsid w:val="00F57C73"/>
    <w:rsid w:val="00F57D30"/>
    <w:rsid w:val="00F66BC9"/>
    <w:rsid w:val="00F76784"/>
    <w:rsid w:val="00F777C8"/>
    <w:rsid w:val="00F85143"/>
    <w:rsid w:val="00F9052E"/>
    <w:rsid w:val="00F97E57"/>
    <w:rsid w:val="00FA1C68"/>
    <w:rsid w:val="00FA3798"/>
    <w:rsid w:val="00FC17F5"/>
    <w:rsid w:val="00FD4016"/>
    <w:rsid w:val="00FD5999"/>
    <w:rsid w:val="00FE1981"/>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8151D1"/>
  <w15:chartTrackingRefBased/>
  <w15:docId w15:val="{651CE10F-3F31-4DB6-B505-DD10E3D2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hi-IN"/>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bidi="ar-SA"/>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bidi="ar-SA"/>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bidi="ar-SA"/>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CD386D"/>
    <w:pPr>
      <w:widowControl w:val="0"/>
      <w:overflowPunct w:val="0"/>
      <w:autoSpaceDE w:val="0"/>
      <w:autoSpaceDN w:val="0"/>
      <w:adjustRightInd w:val="0"/>
      <w:textAlignment w:val="baseline"/>
    </w:pPr>
    <w:rPr>
      <w:rFonts w:ascii="Arial" w:hAnsi="Arial"/>
      <w:b/>
      <w:noProof/>
      <w:sz w:val="18"/>
      <w:lang w:val="en-GB" w:bidi="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bidi="ar-SA"/>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bidi="ar-SA"/>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bidi="ar-SA"/>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link w:val="EditorsNoteCharChar"/>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bidi="ar-SA"/>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bidi="ar-SA"/>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bidi="ar-SA"/>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bidi="ar-SA"/>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bidi="ar-SA"/>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bidi="ar-SA"/>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bidi="ar-SA"/>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AF43C8"/>
    <w:rPr>
      <w:rFonts w:ascii="Arial" w:hAnsi="Arial"/>
      <w:sz w:val="18"/>
      <w:lang w:val="en-GB" w:bidi="ar-SA"/>
    </w:rPr>
  </w:style>
  <w:style w:type="character" w:customStyle="1" w:styleId="THChar">
    <w:name w:val="TH Char"/>
    <w:link w:val="TH"/>
    <w:locked/>
    <w:rsid w:val="00AF43C8"/>
    <w:rPr>
      <w:rFonts w:ascii="Arial" w:hAnsi="Arial"/>
      <w:b/>
      <w:lang w:val="en-GB" w:bidi="ar-SA"/>
    </w:rPr>
  </w:style>
  <w:style w:type="character" w:customStyle="1" w:styleId="TALChar">
    <w:name w:val="TAL Char"/>
    <w:rsid w:val="00397B3F"/>
    <w:rPr>
      <w:rFonts w:ascii="Arial" w:eastAsia="MS Mincho" w:hAnsi="Arial" w:cs="Arial"/>
      <w:sz w:val="18"/>
      <w:lang w:val="en-GB" w:eastAsia="zh-CN" w:bidi="ar-SA"/>
    </w:rPr>
  </w:style>
  <w:style w:type="paragraph" w:customStyle="1" w:styleId="Default">
    <w:name w:val="Default"/>
    <w:rsid w:val="00397B3F"/>
    <w:pPr>
      <w:autoSpaceDE w:val="0"/>
      <w:autoSpaceDN w:val="0"/>
      <w:adjustRightInd w:val="0"/>
    </w:pPr>
    <w:rPr>
      <w:rFonts w:ascii="Arial" w:eastAsia="Times New Roman" w:hAnsi="Arial" w:cs="Arial"/>
      <w:color w:val="000000"/>
      <w:sz w:val="24"/>
      <w:szCs w:val="24"/>
    </w:rPr>
  </w:style>
  <w:style w:type="paragraph" w:customStyle="1" w:styleId="TB1">
    <w:name w:val="TB1"/>
    <w:basedOn w:val="Normal"/>
    <w:qFormat/>
    <w:rsid w:val="00397B3F"/>
    <w:pPr>
      <w:keepNext/>
      <w:keepLines/>
      <w:numPr>
        <w:numId w:val="11"/>
      </w:numPr>
      <w:tabs>
        <w:tab w:val="left" w:pos="720"/>
      </w:tabs>
      <w:spacing w:after="0"/>
      <w:ind w:left="737" w:hanging="380"/>
    </w:pPr>
    <w:rPr>
      <w:rFonts w:ascii="Arial" w:eastAsia="Times New Roman" w:hAnsi="Arial"/>
      <w:sz w:val="18"/>
    </w:rPr>
  </w:style>
  <w:style w:type="character" w:customStyle="1" w:styleId="oneM2M-primitive-parameter-name">
    <w:name w:val="oneM2M-primitive-parameter-name"/>
    <w:qFormat/>
    <w:rsid w:val="008F3B0C"/>
    <w:rPr>
      <w:rFonts w:eastAsia="MS Mincho"/>
      <w:b/>
      <w:i/>
      <w:lang w:eastAsia="ja-JP"/>
    </w:rPr>
  </w:style>
  <w:style w:type="character" w:customStyle="1" w:styleId="BalloonTextChar1">
    <w:name w:val="Balloon Text Char1"/>
    <w:uiPriority w:val="99"/>
    <w:rsid w:val="00974839"/>
    <w:rPr>
      <w:rFonts w:ascii="Tahoma" w:hAnsi="Tahoma" w:cs="Tahoma"/>
      <w:sz w:val="16"/>
      <w:szCs w:val="16"/>
      <w:lang w:eastAsia="en-US"/>
    </w:rPr>
  </w:style>
  <w:style w:type="character" w:customStyle="1" w:styleId="Heading2Char1">
    <w:name w:val="Heading 2 Char1"/>
    <w:rsid w:val="00974839"/>
    <w:rPr>
      <w:rFonts w:ascii="Arial" w:eastAsia="Times New Roman" w:hAnsi="Arial"/>
      <w:sz w:val="32"/>
      <w:lang w:eastAsia="en-US"/>
    </w:rPr>
  </w:style>
  <w:style w:type="character" w:customStyle="1" w:styleId="FooterChar1">
    <w:name w:val="Footer Char1"/>
    <w:rsid w:val="00974839"/>
    <w:rPr>
      <w:rFonts w:ascii="Arial" w:eastAsia="Times New Roman" w:hAnsi="Arial"/>
      <w:b/>
      <w:i/>
      <w:noProof/>
      <w:sz w:val="18"/>
      <w:lang w:eastAsia="en-US"/>
    </w:rPr>
  </w:style>
  <w:style w:type="numbering" w:customStyle="1" w:styleId="10">
    <w:name w:val="リストなし1"/>
    <w:next w:val="NoList"/>
    <w:semiHidden/>
    <w:rsid w:val="00974839"/>
  </w:style>
  <w:style w:type="numbering" w:customStyle="1" w:styleId="1">
    <w:name w:val="スタイル1"/>
    <w:rsid w:val="00974839"/>
    <w:pPr>
      <w:numPr>
        <w:numId w:val="12"/>
      </w:numPr>
    </w:pPr>
  </w:style>
  <w:style w:type="numbering" w:customStyle="1" w:styleId="2">
    <w:name w:val="スタイル2"/>
    <w:rsid w:val="00974839"/>
    <w:pPr>
      <w:numPr>
        <w:numId w:val="13"/>
      </w:numPr>
    </w:pPr>
  </w:style>
  <w:style w:type="numbering" w:customStyle="1" w:styleId="3">
    <w:name w:val="スタイル3"/>
    <w:rsid w:val="00974839"/>
  </w:style>
  <w:style w:type="numbering" w:customStyle="1" w:styleId="4">
    <w:name w:val="スタイル4"/>
    <w:rsid w:val="00974839"/>
    <w:pPr>
      <w:numPr>
        <w:numId w:val="15"/>
      </w:numPr>
    </w:pPr>
  </w:style>
  <w:style w:type="paragraph" w:customStyle="1" w:styleId="OneM2M-Heading3">
    <w:name w:val="OneM2M-Heading3"/>
    <w:basedOn w:val="Heading3"/>
    <w:qFormat/>
    <w:rsid w:val="00974839"/>
    <w:pPr>
      <w:overflowPunct/>
      <w:autoSpaceDE/>
      <w:autoSpaceDN/>
      <w:adjustRightInd/>
      <w:spacing w:before="200" w:after="0"/>
      <w:ind w:left="1701" w:hanging="992"/>
      <w:textAlignment w:val="auto"/>
    </w:pPr>
    <w:rPr>
      <w:rFonts w:eastAsia="Times New Roman"/>
      <w:b/>
      <w:bCs/>
      <w:sz w:val="24"/>
      <w:szCs w:val="24"/>
      <w:lang w:val="en-GB"/>
    </w:rPr>
  </w:style>
  <w:style w:type="character" w:customStyle="1" w:styleId="CommentTextChar2">
    <w:name w:val="Comment Text Char2"/>
    <w:uiPriority w:val="99"/>
    <w:rsid w:val="00974839"/>
    <w:rPr>
      <w:lang w:val="en-GB" w:eastAsia="en-US"/>
    </w:rPr>
  </w:style>
  <w:style w:type="numbering" w:customStyle="1" w:styleId="110">
    <w:name w:val="リストなし11"/>
    <w:next w:val="NoList"/>
    <w:uiPriority w:val="99"/>
    <w:semiHidden/>
    <w:unhideWhenUsed/>
    <w:rsid w:val="00974839"/>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rsid w:val="00974839"/>
    <w:rPr>
      <w:rFonts w:ascii="Arial" w:eastAsia="Times New Roman" w:hAnsi="Arial"/>
      <w:b/>
      <w:noProof/>
      <w:sz w:val="18"/>
      <w:lang w:eastAsia="en-US"/>
    </w:rPr>
  </w:style>
  <w:style w:type="paragraph" w:customStyle="1" w:styleId="OneM2M-FrontMatter">
    <w:name w:val="OneM2M-FrontMatter"/>
    <w:basedOn w:val="1tableentryleft"/>
    <w:rsid w:val="00974839"/>
    <w:rPr>
      <w:rFonts w:ascii="Arial" w:hAnsi="Arial"/>
    </w:rPr>
  </w:style>
  <w:style w:type="paragraph" w:customStyle="1" w:styleId="OneM2M-TableTitle">
    <w:name w:val="OneM2M-TableTitle"/>
    <w:basedOn w:val="Normal"/>
    <w:rsid w:val="00974839"/>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974839"/>
    <w:rPr>
      <w:color w:val="FFFFFF"/>
    </w:rPr>
  </w:style>
  <w:style w:type="paragraph" w:customStyle="1" w:styleId="OneM2M-DocNum">
    <w:name w:val="OneM2M-DocNum"/>
    <w:basedOn w:val="ListParagraph"/>
    <w:qFormat/>
    <w:rsid w:val="00974839"/>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974839"/>
    <w:pPr>
      <w:numPr>
        <w:ilvl w:val="0"/>
        <w:numId w:val="0"/>
      </w:numPr>
      <w:ind w:left="2160" w:hanging="360"/>
    </w:pPr>
  </w:style>
  <w:style w:type="paragraph" w:customStyle="1" w:styleId="OneM2M-Numbered3">
    <w:name w:val="OneM2M-Numbered3"/>
    <w:basedOn w:val="OneM2M-Numbered2"/>
    <w:qFormat/>
    <w:rsid w:val="00974839"/>
    <w:pPr>
      <w:numPr>
        <w:ilvl w:val="0"/>
        <w:numId w:val="0"/>
      </w:numPr>
      <w:ind w:left="2160" w:hanging="180"/>
    </w:pPr>
  </w:style>
  <w:style w:type="paragraph" w:customStyle="1" w:styleId="OneM2M-Normal">
    <w:name w:val="OneM2M-Normal"/>
    <w:basedOn w:val="Normal"/>
    <w:qFormat/>
    <w:rsid w:val="00974839"/>
    <w:pP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Heading1">
    <w:name w:val="OneM2M-Heading1"/>
    <w:basedOn w:val="Heading1"/>
    <w:qFormat/>
    <w:rsid w:val="00974839"/>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974839"/>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974839"/>
    <w:pPr>
      <w:numPr>
        <w:numId w:val="16"/>
      </w:numPr>
    </w:pPr>
  </w:style>
  <w:style w:type="paragraph" w:customStyle="1" w:styleId="OneM2M-Bullet2">
    <w:name w:val="OneM2M-Bullet2"/>
    <w:basedOn w:val="OneM2M-Normal"/>
    <w:qFormat/>
    <w:rsid w:val="00974839"/>
    <w:pPr>
      <w:numPr>
        <w:ilvl w:val="1"/>
        <w:numId w:val="16"/>
      </w:numPr>
    </w:pPr>
  </w:style>
  <w:style w:type="paragraph" w:customStyle="1" w:styleId="OneM2M-Numbered1">
    <w:name w:val="OneM2M-Numbered1"/>
    <w:basedOn w:val="OneM2M-Bullet1"/>
    <w:qFormat/>
    <w:rsid w:val="00974839"/>
    <w:pPr>
      <w:numPr>
        <w:numId w:val="17"/>
      </w:numPr>
    </w:pPr>
  </w:style>
  <w:style w:type="paragraph" w:customStyle="1" w:styleId="OneM2M-Numbered2">
    <w:name w:val="OneM2M-Numbered2"/>
    <w:basedOn w:val="OneM2M-Bullet1"/>
    <w:qFormat/>
    <w:rsid w:val="00974839"/>
    <w:pPr>
      <w:numPr>
        <w:ilvl w:val="1"/>
        <w:numId w:val="17"/>
      </w:numPr>
    </w:pPr>
  </w:style>
  <w:style w:type="character" w:customStyle="1" w:styleId="Heading1Char1">
    <w:name w:val="Heading 1 Char1"/>
    <w:link w:val="Heading1"/>
    <w:rsid w:val="00974839"/>
    <w:rPr>
      <w:rFonts w:ascii="Arial" w:hAnsi="Arial"/>
      <w:sz w:val="36"/>
      <w:lang w:val="en-GB" w:bidi="ar-SA"/>
    </w:rPr>
  </w:style>
  <w:style w:type="character" w:customStyle="1" w:styleId="Heading3Char1">
    <w:name w:val="Heading 3 Char1"/>
    <w:link w:val="Heading3"/>
    <w:rsid w:val="00974839"/>
    <w:rPr>
      <w:rFonts w:ascii="Arial" w:hAnsi="Arial"/>
      <w:sz w:val="28"/>
      <w:lang w:val="x-none" w:bidi="ar-SA"/>
    </w:rPr>
  </w:style>
  <w:style w:type="character" w:customStyle="1" w:styleId="B1Car">
    <w:name w:val="B1+ Car"/>
    <w:link w:val="B1"/>
    <w:uiPriority w:val="99"/>
    <w:locked/>
    <w:rsid w:val="00974839"/>
    <w:rPr>
      <w:lang w:val="en-GB" w:bidi="ar-SA"/>
    </w:rPr>
  </w:style>
  <w:style w:type="paragraph" w:styleId="Revision">
    <w:name w:val="Revision"/>
    <w:hidden/>
    <w:uiPriority w:val="99"/>
    <w:semiHidden/>
    <w:rsid w:val="00974839"/>
    <w:rPr>
      <w:rFonts w:ascii="Arial" w:eastAsia="Times New Roman" w:hAnsi="Arial"/>
      <w:sz w:val="24"/>
      <w:szCs w:val="24"/>
      <w:lang w:val="en-GB" w:bidi="ar-SA"/>
    </w:rPr>
  </w:style>
  <w:style w:type="numbering" w:customStyle="1" w:styleId="20">
    <w:name w:val="リストなし2"/>
    <w:next w:val="NoList"/>
    <w:uiPriority w:val="99"/>
    <w:semiHidden/>
    <w:unhideWhenUsed/>
    <w:rsid w:val="00974839"/>
  </w:style>
  <w:style w:type="paragraph" w:customStyle="1" w:styleId="H1">
    <w:name w:val="H1"/>
    <w:basedOn w:val="Heading1"/>
    <w:link w:val="H10"/>
    <w:qFormat/>
    <w:rsid w:val="00974839"/>
    <w:pPr>
      <w:numPr>
        <w:numId w:val="18"/>
      </w:numPr>
    </w:pPr>
    <w:rPr>
      <w:rFonts w:eastAsia="MS Mincho"/>
      <w:lang w:eastAsia="ja-JP"/>
    </w:rPr>
  </w:style>
  <w:style w:type="paragraph" w:customStyle="1" w:styleId="H2">
    <w:name w:val="H2"/>
    <w:basedOn w:val="Heading2"/>
    <w:qFormat/>
    <w:rsid w:val="00974839"/>
    <w:pPr>
      <w:numPr>
        <w:ilvl w:val="1"/>
        <w:numId w:val="19"/>
      </w:numPr>
    </w:pPr>
    <w:rPr>
      <w:rFonts w:eastAsia="MS Mincho"/>
      <w:lang w:val="en-GB" w:eastAsia="ja-JP"/>
    </w:rPr>
  </w:style>
  <w:style w:type="paragraph" w:customStyle="1" w:styleId="H3">
    <w:name w:val="H3"/>
    <w:basedOn w:val="Heading3"/>
    <w:qFormat/>
    <w:rsid w:val="00974839"/>
    <w:pPr>
      <w:numPr>
        <w:ilvl w:val="2"/>
        <w:numId w:val="20"/>
      </w:numPr>
    </w:pPr>
    <w:rPr>
      <w:rFonts w:eastAsia="MS Mincho"/>
      <w:lang w:val="en-GB" w:eastAsia="ja-JP"/>
    </w:rPr>
  </w:style>
  <w:style w:type="paragraph" w:customStyle="1" w:styleId="H4">
    <w:name w:val="H4"/>
    <w:basedOn w:val="Heading4"/>
    <w:qFormat/>
    <w:rsid w:val="00974839"/>
    <w:rPr>
      <w:rFonts w:eastAsia="MS Mincho"/>
      <w:lang w:val="en-GB" w:eastAsia="ja-JP"/>
    </w:rPr>
  </w:style>
  <w:style w:type="paragraph" w:customStyle="1" w:styleId="H5">
    <w:name w:val="H5"/>
    <w:basedOn w:val="Heading5"/>
    <w:qFormat/>
    <w:rsid w:val="00974839"/>
    <w:rPr>
      <w:rFonts w:eastAsia="MS Mincho"/>
      <w:lang w:val="en-GB" w:eastAsia="ja-JP"/>
    </w:rPr>
  </w:style>
  <w:style w:type="paragraph" w:customStyle="1" w:styleId="Annex2">
    <w:name w:val="Annex 2"/>
    <w:basedOn w:val="Heading2"/>
    <w:next w:val="Normal"/>
    <w:qFormat/>
    <w:rsid w:val="00974839"/>
    <w:pPr>
      <w:numPr>
        <w:ilvl w:val="1"/>
        <w:numId w:val="22"/>
      </w:numPr>
    </w:pPr>
    <w:rPr>
      <w:rFonts w:eastAsia="MS Mincho"/>
      <w:lang w:val="en-GB"/>
    </w:rPr>
  </w:style>
  <w:style w:type="paragraph" w:customStyle="1" w:styleId="Annex3">
    <w:name w:val="Annex 3"/>
    <w:basedOn w:val="Heading3"/>
    <w:next w:val="Normal"/>
    <w:qFormat/>
    <w:rsid w:val="00974839"/>
    <w:pPr>
      <w:numPr>
        <w:ilvl w:val="2"/>
        <w:numId w:val="22"/>
      </w:numPr>
    </w:pPr>
    <w:rPr>
      <w:rFonts w:eastAsia="MS Mincho"/>
      <w:lang w:val="en-GB"/>
    </w:rPr>
  </w:style>
  <w:style w:type="paragraph" w:customStyle="1" w:styleId="Annex1">
    <w:name w:val="Annex 1"/>
    <w:basedOn w:val="Heading1"/>
    <w:next w:val="Normal"/>
    <w:qFormat/>
    <w:rsid w:val="00974839"/>
    <w:pPr>
      <w:numPr>
        <w:numId w:val="22"/>
      </w:numPr>
    </w:pPr>
    <w:rPr>
      <w:rFonts w:eastAsia="MS Mincho"/>
    </w:rPr>
  </w:style>
  <w:style w:type="character" w:customStyle="1" w:styleId="st">
    <w:name w:val="st"/>
    <w:rsid w:val="00974839"/>
  </w:style>
  <w:style w:type="paragraph" w:customStyle="1" w:styleId="Annex4">
    <w:name w:val="Annex 4"/>
    <w:basedOn w:val="Heading4"/>
    <w:qFormat/>
    <w:rsid w:val="00974839"/>
    <w:pPr>
      <w:numPr>
        <w:ilvl w:val="3"/>
        <w:numId w:val="22"/>
      </w:numPr>
    </w:pPr>
    <w:rPr>
      <w:rFonts w:eastAsia="Times New Roman"/>
      <w:lang w:val="en-GB"/>
    </w:rPr>
  </w:style>
  <w:style w:type="character" w:customStyle="1" w:styleId="Heading8Char1">
    <w:name w:val="Heading 8 Char1"/>
    <w:basedOn w:val="Heading1Char1"/>
    <w:link w:val="Heading8"/>
    <w:rsid w:val="00974839"/>
    <w:rPr>
      <w:rFonts w:ascii="Arial" w:hAnsi="Arial"/>
      <w:sz w:val="36"/>
      <w:lang w:val="en-GB" w:bidi="ar-SA"/>
    </w:rPr>
  </w:style>
  <w:style w:type="character" w:customStyle="1" w:styleId="H10">
    <w:name w:val="H1 (文字)"/>
    <w:basedOn w:val="Heading1Char1"/>
    <w:link w:val="H1"/>
    <w:rsid w:val="00974839"/>
    <w:rPr>
      <w:rFonts w:ascii="Arial" w:eastAsia="MS Mincho" w:hAnsi="Arial"/>
      <w:sz w:val="36"/>
      <w:lang w:val="en-GB" w:eastAsia="ja-JP" w:bidi="ar-SA"/>
    </w:rPr>
  </w:style>
  <w:style w:type="numbering" w:customStyle="1" w:styleId="5">
    <w:name w:val="リストなし5"/>
    <w:next w:val="NoList"/>
    <w:uiPriority w:val="99"/>
    <w:semiHidden/>
    <w:unhideWhenUsed/>
    <w:rsid w:val="00974839"/>
  </w:style>
  <w:style w:type="character" w:customStyle="1" w:styleId="Heading4Char1">
    <w:name w:val="Heading 4 Char1"/>
    <w:link w:val="Heading4"/>
    <w:rsid w:val="00974839"/>
    <w:rPr>
      <w:rFonts w:ascii="Arial" w:hAnsi="Arial"/>
      <w:sz w:val="24"/>
      <w:lang w:val="x-none" w:bidi="ar-SA"/>
    </w:rPr>
  </w:style>
  <w:style w:type="numbering" w:customStyle="1" w:styleId="30">
    <w:name w:val="リストなし3"/>
    <w:next w:val="NoList"/>
    <w:uiPriority w:val="99"/>
    <w:semiHidden/>
    <w:unhideWhenUsed/>
    <w:rsid w:val="00974839"/>
  </w:style>
  <w:style w:type="character" w:customStyle="1" w:styleId="style11">
    <w:name w:val="style11"/>
    <w:rsid w:val="00974839"/>
  </w:style>
  <w:style w:type="character" w:customStyle="1" w:styleId="smallboldtext">
    <w:name w:val="smallboldtext"/>
    <w:rsid w:val="00974839"/>
  </w:style>
  <w:style w:type="table" w:styleId="TableGrid">
    <w:name w:val="Table Grid"/>
    <w:basedOn w:val="TableNormal"/>
    <w:uiPriority w:val="59"/>
    <w:rsid w:val="00974839"/>
    <w:rPr>
      <w:rFonts w:ascii="Calibri" w:eastAsia="MS Mincho" w:hAnsi="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Char">
    <w:name w:val="Editor's Note Char Char"/>
    <w:link w:val="EditorsNote"/>
    <w:locked/>
    <w:rsid w:val="00974839"/>
    <w:rPr>
      <w:color w:val="FF0000"/>
      <w:lang w:val="x-none" w:bidi="ar-SA"/>
    </w:rPr>
  </w:style>
  <w:style w:type="character" w:customStyle="1" w:styleId="Heading5Char1">
    <w:name w:val="Heading 5 Char1"/>
    <w:link w:val="Heading5"/>
    <w:rsid w:val="00974839"/>
    <w:rPr>
      <w:rFonts w:ascii="Arial" w:hAnsi="Arial"/>
      <w:sz w:val="22"/>
      <w:lang w:val="x-none" w:bidi="ar-SA"/>
    </w:rPr>
  </w:style>
  <w:style w:type="paragraph" w:customStyle="1" w:styleId="TALGuidance">
    <w:name w:val="TAL + Guidance"/>
    <w:basedOn w:val="TAL"/>
    <w:rsid w:val="00974839"/>
    <w:rPr>
      <w:rFonts w:eastAsia="Times New Roman"/>
      <w:i/>
      <w:color w:val="0000FF"/>
      <w:lang w:eastAsia="ja-JP"/>
    </w:rPr>
  </w:style>
  <w:style w:type="numbering" w:customStyle="1" w:styleId="40">
    <w:name w:val="リストなし4"/>
    <w:next w:val="NoList"/>
    <w:uiPriority w:val="99"/>
    <w:semiHidden/>
    <w:unhideWhenUsed/>
    <w:rsid w:val="00974839"/>
  </w:style>
  <w:style w:type="character" w:customStyle="1" w:styleId="Heading6Char1">
    <w:name w:val="Heading 6 Char1"/>
    <w:link w:val="Heading6"/>
    <w:rsid w:val="00974839"/>
    <w:rPr>
      <w:rFonts w:ascii="Arial" w:hAnsi="Arial"/>
      <w:lang w:val="x-none" w:bidi="ar-SA"/>
    </w:rPr>
  </w:style>
  <w:style w:type="character" w:customStyle="1" w:styleId="NoteHeadingChar">
    <w:name w:val="Note Heading Char"/>
    <w:link w:val="NoteHeading"/>
    <w:rsid w:val="00974839"/>
    <w:rPr>
      <w:lang w:val="en-GB" w:bidi="ar-SA"/>
    </w:rPr>
  </w:style>
  <w:style w:type="character" w:customStyle="1" w:styleId="B1Char">
    <w:name w:val="B1 Char"/>
    <w:link w:val="B10"/>
    <w:locked/>
    <w:rsid w:val="00974839"/>
    <w:rPr>
      <w:lang w:val="en-GB" w:bidi="ar-SA"/>
    </w:rPr>
  </w:style>
  <w:style w:type="numbering" w:customStyle="1" w:styleId="11">
    <w:name w:val="スタイル11"/>
    <w:rsid w:val="00974839"/>
    <w:pPr>
      <w:numPr>
        <w:numId w:val="9"/>
      </w:numPr>
    </w:pPr>
  </w:style>
  <w:style w:type="paragraph" w:customStyle="1" w:styleId="BNSimSun">
    <w:name w:val="スタイル BN + (日) SimSun 斜体"/>
    <w:basedOn w:val="BN"/>
    <w:next w:val="BN"/>
    <w:rsid w:val="00974839"/>
    <w:pPr>
      <w:numPr>
        <w:numId w:val="0"/>
      </w:numPr>
      <w:tabs>
        <w:tab w:val="num" w:pos="1644"/>
      </w:tabs>
      <w:ind w:left="1644" w:hanging="453"/>
    </w:pPr>
    <w:rPr>
      <w:rFonts w:eastAsia="Times New Roman"/>
      <w:i/>
      <w:iCs/>
    </w:rPr>
  </w:style>
  <w:style w:type="paragraph" w:customStyle="1" w:styleId="TB2">
    <w:name w:val="TB2"/>
    <w:basedOn w:val="Normal"/>
    <w:qFormat/>
    <w:rsid w:val="00974839"/>
    <w:pPr>
      <w:keepNext/>
      <w:keepLines/>
      <w:numPr>
        <w:numId w:val="21"/>
      </w:numPr>
      <w:tabs>
        <w:tab w:val="left" w:pos="1109"/>
      </w:tabs>
      <w:spacing w:after="0"/>
      <w:ind w:left="1100" w:hanging="380"/>
    </w:pPr>
    <w:rPr>
      <w:rFonts w:ascii="Arial" w:eastAsia="Times New Roman" w:hAnsi="Arial"/>
      <w:sz w:val="18"/>
    </w:rPr>
  </w:style>
  <w:style w:type="paragraph" w:customStyle="1" w:styleId="TableRow">
    <w:name w:val="Table Row"/>
    <w:basedOn w:val="Normal"/>
    <w:rsid w:val="00974839"/>
    <w:pPr>
      <w:overflowPunct/>
      <w:autoSpaceDE/>
      <w:autoSpaceDN/>
      <w:adjustRightInd/>
      <w:spacing w:before="20" w:after="20"/>
      <w:textAlignment w:val="auto"/>
    </w:pPr>
  </w:style>
  <w:style w:type="numbering" w:customStyle="1" w:styleId="6">
    <w:name w:val="リストなし6"/>
    <w:next w:val="NoList"/>
    <w:uiPriority w:val="99"/>
    <w:semiHidden/>
    <w:unhideWhenUsed/>
    <w:rsid w:val="00974839"/>
  </w:style>
  <w:style w:type="table" w:customStyle="1" w:styleId="13">
    <w:name w:val="表 (格子)1"/>
    <w:basedOn w:val="TableNormal"/>
    <w:next w:val="TableGrid"/>
    <w:rsid w:val="00974839"/>
    <w:rPr>
      <w:rFonts w:ascii="Calibri" w:eastAsia="SimSun" w:hAnsi="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974839"/>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974839"/>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974839"/>
    <w:pPr>
      <w:tabs>
        <w:tab w:val="left" w:pos="284"/>
        <w:tab w:val="num" w:pos="737"/>
      </w:tabs>
      <w:spacing w:before="120"/>
      <w:ind w:left="737" w:hanging="453"/>
    </w:pPr>
    <w:rPr>
      <w:rFonts w:ascii="Arial" w:eastAsia="Times New Roman" w:hAnsi="Arial"/>
      <w:lang w:val="en-GB"/>
    </w:rPr>
  </w:style>
  <w:style w:type="character" w:customStyle="1" w:styleId="Heading7Char1">
    <w:name w:val="Heading 7 Char1"/>
    <w:link w:val="Heading7"/>
    <w:rsid w:val="00974839"/>
    <w:rPr>
      <w:rFonts w:ascii="Arial" w:hAnsi="Arial"/>
      <w:lang w:val="x-none" w:bidi="ar-SA"/>
    </w:rPr>
  </w:style>
  <w:style w:type="character" w:customStyle="1" w:styleId="Heading9Char1">
    <w:name w:val="Heading 9 Char1"/>
    <w:link w:val="Heading9"/>
    <w:rsid w:val="00974839"/>
    <w:rPr>
      <w:rFonts w:ascii="Arial" w:hAnsi="Arial"/>
      <w:sz w:val="36"/>
      <w:lang w:val="en-GB" w:bidi="ar-SA"/>
    </w:rPr>
  </w:style>
  <w:style w:type="paragraph" w:customStyle="1" w:styleId="OneM2M-PageHead0">
    <w:name w:val="OneM2M-PageHead"/>
    <w:basedOn w:val="Header"/>
    <w:qFormat/>
    <w:rsid w:val="00974839"/>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974839"/>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numbering" w:customStyle="1" w:styleId="14">
    <w:name w:val="无列表1"/>
    <w:next w:val="NoList"/>
    <w:uiPriority w:val="99"/>
    <w:semiHidden/>
    <w:rsid w:val="00974839"/>
  </w:style>
  <w:style w:type="character" w:customStyle="1" w:styleId="FootnoteTextChar1">
    <w:name w:val="Footnote Text Char1"/>
    <w:link w:val="FootnoteText"/>
    <w:rsid w:val="00974839"/>
    <w:rPr>
      <w:sz w:val="16"/>
      <w:lang w:val="en-GB" w:bidi="ar-SA"/>
    </w:rPr>
  </w:style>
  <w:style w:type="character" w:customStyle="1" w:styleId="EXCar">
    <w:name w:val="EX Car"/>
    <w:link w:val="EX"/>
    <w:rsid w:val="00974839"/>
    <w:rPr>
      <w:lang w:val="en-GB" w:bidi="ar-SA"/>
    </w:rPr>
  </w:style>
  <w:style w:type="character" w:customStyle="1" w:styleId="EditorsNoteChar">
    <w:name w:val="Editor's Note Char"/>
    <w:rsid w:val="00974839"/>
    <w:rPr>
      <w:rFonts w:ascii="Times New Roman" w:eastAsia="SimSun" w:hAnsi="Times New Roman"/>
      <w:color w:val="FF0000"/>
      <w:lang w:val="en-GB" w:eastAsia="x-none"/>
    </w:rPr>
  </w:style>
  <w:style w:type="character" w:customStyle="1" w:styleId="BodyTextChar">
    <w:name w:val="Body Text Char"/>
    <w:link w:val="BodyText"/>
    <w:rsid w:val="00974839"/>
    <w:rPr>
      <w:lang w:val="en-GB" w:bidi="ar-SA"/>
    </w:rPr>
  </w:style>
  <w:style w:type="character" w:customStyle="1" w:styleId="BodyText2Char">
    <w:name w:val="Body Text 2 Char"/>
    <w:link w:val="BodyText2"/>
    <w:rsid w:val="00974839"/>
    <w:rPr>
      <w:lang w:val="en-GB" w:bidi="ar-SA"/>
    </w:rPr>
  </w:style>
  <w:style w:type="character" w:customStyle="1" w:styleId="BodyText3Char">
    <w:name w:val="Body Text 3 Char"/>
    <w:link w:val="BodyText3"/>
    <w:rsid w:val="00974839"/>
    <w:rPr>
      <w:sz w:val="16"/>
      <w:szCs w:val="16"/>
      <w:lang w:val="en-GB" w:bidi="ar-SA"/>
    </w:rPr>
  </w:style>
  <w:style w:type="character" w:customStyle="1" w:styleId="BodyTextFirstIndentChar">
    <w:name w:val="Body Text First Indent Char"/>
    <w:link w:val="BodyTextFirstIndent"/>
    <w:rsid w:val="00974839"/>
    <w:rPr>
      <w:lang w:val="en-GB" w:bidi="ar-SA"/>
    </w:rPr>
  </w:style>
  <w:style w:type="character" w:customStyle="1" w:styleId="BodyTextIndentChar">
    <w:name w:val="Body Text Indent Char"/>
    <w:link w:val="BodyTextIndent"/>
    <w:rsid w:val="00974839"/>
    <w:rPr>
      <w:lang w:val="en-GB" w:bidi="ar-SA"/>
    </w:rPr>
  </w:style>
  <w:style w:type="character" w:customStyle="1" w:styleId="BodyTextFirstIndent2Char">
    <w:name w:val="Body Text First Indent 2 Char"/>
    <w:link w:val="BodyTextFirstIndent2"/>
    <w:rsid w:val="00974839"/>
    <w:rPr>
      <w:lang w:val="en-GB" w:bidi="ar-SA"/>
    </w:rPr>
  </w:style>
  <w:style w:type="character" w:customStyle="1" w:styleId="BodyTextIndent2Char">
    <w:name w:val="Body Text Indent 2 Char"/>
    <w:link w:val="BodyTextIndent2"/>
    <w:rsid w:val="00974839"/>
    <w:rPr>
      <w:lang w:val="en-GB" w:bidi="ar-SA"/>
    </w:rPr>
  </w:style>
  <w:style w:type="character" w:customStyle="1" w:styleId="BodyTextIndent3Char">
    <w:name w:val="Body Text Indent 3 Char"/>
    <w:link w:val="BodyTextIndent3"/>
    <w:rsid w:val="00974839"/>
    <w:rPr>
      <w:sz w:val="16"/>
      <w:szCs w:val="16"/>
      <w:lang w:val="en-GB" w:bidi="ar-SA"/>
    </w:rPr>
  </w:style>
  <w:style w:type="character" w:customStyle="1" w:styleId="ClosingChar">
    <w:name w:val="Closing Char"/>
    <w:link w:val="Closing"/>
    <w:rsid w:val="00974839"/>
    <w:rPr>
      <w:lang w:val="en-GB" w:bidi="ar-SA"/>
    </w:rPr>
  </w:style>
  <w:style w:type="character" w:customStyle="1" w:styleId="DateChar">
    <w:name w:val="Date Char"/>
    <w:link w:val="Date"/>
    <w:rsid w:val="00974839"/>
    <w:rPr>
      <w:lang w:val="en-GB" w:bidi="ar-SA"/>
    </w:rPr>
  </w:style>
  <w:style w:type="character" w:customStyle="1" w:styleId="DocumentMapChar1">
    <w:name w:val="Document Map Char1"/>
    <w:link w:val="DocumentMap"/>
    <w:rsid w:val="00974839"/>
    <w:rPr>
      <w:rFonts w:ascii="Tahoma" w:hAnsi="Tahoma" w:cs="Tahoma"/>
      <w:shd w:val="clear" w:color="auto" w:fill="000080"/>
      <w:lang w:val="en-GB" w:bidi="ar-SA"/>
    </w:rPr>
  </w:style>
  <w:style w:type="character" w:customStyle="1" w:styleId="E-mailSignatureChar">
    <w:name w:val="E-mail Signature Char"/>
    <w:link w:val="E-mailSignature"/>
    <w:rsid w:val="00974839"/>
    <w:rPr>
      <w:lang w:val="en-GB" w:bidi="ar-SA"/>
    </w:rPr>
  </w:style>
  <w:style w:type="character" w:customStyle="1" w:styleId="EndnoteTextChar">
    <w:name w:val="Endnote Text Char"/>
    <w:link w:val="EndnoteText"/>
    <w:semiHidden/>
    <w:rsid w:val="00974839"/>
    <w:rPr>
      <w:lang w:val="en-GB" w:bidi="ar-SA"/>
    </w:rPr>
  </w:style>
  <w:style w:type="character" w:customStyle="1" w:styleId="HTMLAddressChar">
    <w:name w:val="HTML Address Char"/>
    <w:link w:val="HTMLAddress"/>
    <w:rsid w:val="00974839"/>
    <w:rPr>
      <w:i/>
      <w:iCs/>
      <w:lang w:val="en-GB" w:bidi="ar-SA"/>
    </w:rPr>
  </w:style>
  <w:style w:type="character" w:customStyle="1" w:styleId="HTMLPreformattedChar">
    <w:name w:val="HTML Preformatted Char"/>
    <w:link w:val="HTMLPreformatted"/>
    <w:rsid w:val="00974839"/>
    <w:rPr>
      <w:rFonts w:ascii="Courier New" w:hAnsi="Courier New" w:cs="Courier New"/>
      <w:lang w:val="en-GB" w:bidi="ar-SA"/>
    </w:rPr>
  </w:style>
  <w:style w:type="character" w:customStyle="1" w:styleId="MacroTextChar">
    <w:name w:val="Macro Text Char"/>
    <w:link w:val="MacroText"/>
    <w:semiHidden/>
    <w:rsid w:val="00974839"/>
    <w:rPr>
      <w:rFonts w:ascii="Courier New" w:hAnsi="Courier New" w:cs="Courier New"/>
      <w:lang w:val="en-GB" w:bidi="ar-SA"/>
    </w:rPr>
  </w:style>
  <w:style w:type="character" w:customStyle="1" w:styleId="MessageHeaderChar">
    <w:name w:val="Message Header Char"/>
    <w:link w:val="MessageHeader"/>
    <w:rsid w:val="00974839"/>
    <w:rPr>
      <w:rFonts w:ascii="Arial" w:hAnsi="Arial" w:cs="Arial"/>
      <w:sz w:val="24"/>
      <w:szCs w:val="24"/>
      <w:shd w:val="pct20" w:color="auto" w:fill="auto"/>
      <w:lang w:val="en-GB" w:bidi="ar-SA"/>
    </w:rPr>
  </w:style>
  <w:style w:type="character" w:customStyle="1" w:styleId="PlainTextChar">
    <w:name w:val="Plain Text Char"/>
    <w:link w:val="PlainText"/>
    <w:uiPriority w:val="99"/>
    <w:rsid w:val="00974839"/>
    <w:rPr>
      <w:rFonts w:ascii="Courier New" w:hAnsi="Courier New" w:cs="Courier New"/>
      <w:lang w:val="en-GB" w:bidi="ar-SA"/>
    </w:rPr>
  </w:style>
  <w:style w:type="character" w:customStyle="1" w:styleId="SalutationChar">
    <w:name w:val="Salutation Char"/>
    <w:link w:val="Salutation"/>
    <w:rsid w:val="00974839"/>
    <w:rPr>
      <w:lang w:val="en-GB" w:bidi="ar-SA"/>
    </w:rPr>
  </w:style>
  <w:style w:type="character" w:customStyle="1" w:styleId="SignatureChar">
    <w:name w:val="Signature Char"/>
    <w:link w:val="Signature"/>
    <w:rsid w:val="00974839"/>
    <w:rPr>
      <w:lang w:val="en-GB" w:bidi="ar-SA"/>
    </w:rPr>
  </w:style>
  <w:style w:type="character" w:customStyle="1" w:styleId="SubtitleChar">
    <w:name w:val="Subtitle Char"/>
    <w:link w:val="Subtitle"/>
    <w:rsid w:val="00974839"/>
    <w:rPr>
      <w:rFonts w:ascii="Arial" w:hAnsi="Arial" w:cs="Arial"/>
      <w:sz w:val="24"/>
      <w:szCs w:val="24"/>
      <w:lang w:val="en-GB" w:bidi="ar-SA"/>
    </w:rPr>
  </w:style>
  <w:style w:type="character" w:customStyle="1" w:styleId="TitleChar">
    <w:name w:val="Title Char"/>
    <w:link w:val="Title"/>
    <w:rsid w:val="00974839"/>
    <w:rPr>
      <w:rFonts w:ascii="Arial" w:hAnsi="Arial" w:cs="Arial"/>
      <w:b/>
      <w:bCs/>
      <w:kern w:val="28"/>
      <w:sz w:val="32"/>
      <w:szCs w:val="32"/>
      <w:lang w:val="en-GB" w:bidi="ar-SA"/>
    </w:rPr>
  </w:style>
  <w:style w:type="character" w:customStyle="1" w:styleId="Char2">
    <w:name w:val="批注框文本 Char2"/>
    <w:locked/>
    <w:rsid w:val="00974839"/>
    <w:rPr>
      <w:rFonts w:ascii="Tahoma" w:hAnsi="Tahoma" w:cs="Tahoma"/>
      <w:sz w:val="16"/>
      <w:szCs w:val="16"/>
      <w:lang w:val="x-none" w:eastAsia="en-US"/>
    </w:rPr>
  </w:style>
  <w:style w:type="character" w:customStyle="1" w:styleId="Heading6Char">
    <w:name w:val="Heading 6 Char"/>
    <w:locked/>
    <w:rsid w:val="00974839"/>
    <w:rPr>
      <w:rFonts w:ascii="Arial" w:hAnsi="Arial" w:cs="Times New Roman"/>
      <w:sz w:val="20"/>
      <w:szCs w:val="20"/>
    </w:rPr>
  </w:style>
  <w:style w:type="character" w:customStyle="1" w:styleId="StyleGuidanceArial18pt">
    <w:name w:val="Style Guidance + Arial 18 pt"/>
    <w:rsid w:val="00974839"/>
    <w:rPr>
      <w:rFonts w:ascii="Arial" w:hAnsi="Arial" w:cs="Times New Roman"/>
      <w:i/>
      <w:iCs/>
      <w:color w:val="0000FF"/>
      <w:sz w:val="36"/>
    </w:rPr>
  </w:style>
  <w:style w:type="character" w:customStyle="1" w:styleId="ZDONTMODIFY">
    <w:name w:val="ZDONTMODIFY"/>
    <w:rsid w:val="00974839"/>
    <w:rPr>
      <w:rFonts w:cs="Times New Roman"/>
    </w:rPr>
  </w:style>
  <w:style w:type="character" w:customStyle="1" w:styleId="ZREGNAME">
    <w:name w:val="ZREGNAME"/>
    <w:rsid w:val="00974839"/>
    <w:rPr>
      <w:rFonts w:cs="Times New Roman"/>
    </w:rPr>
  </w:style>
  <w:style w:type="character" w:customStyle="1" w:styleId="FootnoteTextChar">
    <w:name w:val="Footnote Text Char"/>
    <w:locked/>
    <w:rsid w:val="00974839"/>
    <w:rPr>
      <w:rFonts w:ascii="Times New Roman" w:hAnsi="Times New Roman" w:cs="Times New Roman"/>
      <w:sz w:val="20"/>
      <w:szCs w:val="20"/>
    </w:rPr>
  </w:style>
  <w:style w:type="character" w:customStyle="1" w:styleId="Heading1Char">
    <w:name w:val="Heading 1 Char"/>
    <w:locked/>
    <w:rsid w:val="00974839"/>
    <w:rPr>
      <w:rFonts w:ascii="Arial" w:hAnsi="Arial" w:cs="Times New Roman"/>
      <w:sz w:val="36"/>
      <w:lang w:val="en-GB" w:eastAsia="en-US" w:bidi="ar-SA"/>
    </w:rPr>
  </w:style>
  <w:style w:type="character" w:customStyle="1" w:styleId="Heading3Char">
    <w:name w:val="Heading 3 Char"/>
    <w:locked/>
    <w:rsid w:val="00974839"/>
    <w:rPr>
      <w:rFonts w:ascii="Arial" w:hAnsi="Arial" w:cs="Times New Roman"/>
      <w:sz w:val="20"/>
      <w:szCs w:val="20"/>
    </w:rPr>
  </w:style>
  <w:style w:type="character" w:customStyle="1" w:styleId="Heading4Char">
    <w:name w:val="Heading 4 Char"/>
    <w:locked/>
    <w:rsid w:val="00974839"/>
    <w:rPr>
      <w:rFonts w:ascii="Arial" w:hAnsi="Arial" w:cs="Times New Roman"/>
      <w:sz w:val="20"/>
      <w:szCs w:val="20"/>
    </w:rPr>
  </w:style>
  <w:style w:type="character" w:customStyle="1" w:styleId="Heading5Char">
    <w:name w:val="Heading 5 Char"/>
    <w:locked/>
    <w:rsid w:val="00974839"/>
    <w:rPr>
      <w:rFonts w:ascii="Arial" w:hAnsi="Arial" w:cs="Times New Roman"/>
      <w:sz w:val="20"/>
      <w:szCs w:val="20"/>
    </w:rPr>
  </w:style>
  <w:style w:type="character" w:customStyle="1" w:styleId="Heading7Char">
    <w:name w:val="Heading 7 Char"/>
    <w:locked/>
    <w:rsid w:val="00974839"/>
    <w:rPr>
      <w:rFonts w:ascii="Arial" w:hAnsi="Arial" w:cs="Times New Roman"/>
      <w:sz w:val="20"/>
      <w:szCs w:val="20"/>
    </w:rPr>
  </w:style>
  <w:style w:type="character" w:customStyle="1" w:styleId="Heading8Char">
    <w:name w:val="Heading 8 Char"/>
    <w:locked/>
    <w:rsid w:val="00974839"/>
    <w:rPr>
      <w:rFonts w:ascii="Arial" w:eastAsia="SimSun" w:hAnsi="Arial" w:cs="Times New Roman"/>
      <w:sz w:val="36"/>
      <w:lang w:val="en-GB" w:eastAsia="en-US" w:bidi="ar-SA"/>
    </w:rPr>
  </w:style>
  <w:style w:type="character" w:customStyle="1" w:styleId="Heading9Char">
    <w:name w:val="Heading 9 Char"/>
    <w:locked/>
    <w:rsid w:val="00974839"/>
    <w:rPr>
      <w:rFonts w:ascii="Arial" w:eastAsia="SimSun" w:hAnsi="Arial" w:cs="Times New Roman"/>
      <w:sz w:val="36"/>
      <w:lang w:val="en-GB" w:eastAsia="en-US" w:bidi="ar-SA"/>
    </w:rPr>
  </w:style>
  <w:style w:type="paragraph" w:customStyle="1" w:styleId="BNSimSun1">
    <w:name w:val="スタイル BN + (日) SimSun 斜体1"/>
    <w:basedOn w:val="BN"/>
    <w:rsid w:val="00974839"/>
    <w:pPr>
      <w:numPr>
        <w:numId w:val="0"/>
      </w:numPr>
      <w:tabs>
        <w:tab w:val="num" w:pos="1644"/>
      </w:tabs>
      <w:ind w:left="1644" w:hanging="453"/>
    </w:pPr>
    <w:rPr>
      <w:rFonts w:eastAsia="SimSun"/>
      <w:i/>
      <w:iCs/>
    </w:rPr>
  </w:style>
  <w:style w:type="character" w:customStyle="1" w:styleId="CommentTextChar1">
    <w:name w:val="Comment Text Char1"/>
    <w:locked/>
    <w:rsid w:val="00974839"/>
    <w:rPr>
      <w:rFonts w:cs="Times New Roman"/>
      <w:lang w:val="en-GB" w:eastAsia="en-US" w:bidi="ar-SA"/>
    </w:rPr>
  </w:style>
  <w:style w:type="character" w:customStyle="1" w:styleId="CharChar13">
    <w:name w:val="Char Char13"/>
    <w:locked/>
    <w:rsid w:val="00974839"/>
    <w:rPr>
      <w:rFonts w:ascii="Arial" w:hAnsi="Arial" w:cs="Times New Roman"/>
      <w:sz w:val="36"/>
      <w:lang w:val="en-GB" w:eastAsia="en-US" w:bidi="ar-SA"/>
    </w:rPr>
  </w:style>
  <w:style w:type="character" w:customStyle="1" w:styleId="CharChar12">
    <w:name w:val="Char Char12"/>
    <w:rsid w:val="00974839"/>
    <w:rPr>
      <w:rFonts w:ascii="Arial" w:hAnsi="Arial" w:cs="Times New Roman"/>
      <w:sz w:val="32"/>
      <w:lang w:val="en-GB" w:eastAsia="en-US" w:bidi="ar-SA"/>
    </w:rPr>
  </w:style>
  <w:style w:type="character" w:customStyle="1" w:styleId="CharChar4">
    <w:name w:val="Char Char4"/>
    <w:locked/>
    <w:rsid w:val="00974839"/>
    <w:rPr>
      <w:rFonts w:ascii="Arial" w:hAnsi="Arial" w:cs="Times New Roman"/>
      <w:b/>
      <w:noProof/>
      <w:sz w:val="18"/>
      <w:lang w:val="en-GB" w:eastAsia="en-US" w:bidi="ar-SA"/>
    </w:rPr>
  </w:style>
  <w:style w:type="character" w:customStyle="1" w:styleId="CharChar">
    <w:name w:val="Char Char"/>
    <w:rsid w:val="00974839"/>
    <w:rPr>
      <w:rFonts w:ascii="Tahoma" w:hAnsi="Tahoma" w:cs="Tahoma"/>
      <w:sz w:val="16"/>
      <w:szCs w:val="16"/>
      <w:lang w:val="en-GB" w:eastAsia="en-US" w:bidi="ar-SA"/>
    </w:rPr>
  </w:style>
  <w:style w:type="character" w:customStyle="1" w:styleId="EmailStyle237">
    <w:name w:val="EmailStyle237"/>
    <w:semiHidden/>
    <w:rsid w:val="00974839"/>
    <w:rPr>
      <w:rFonts w:ascii="Times New Roman" w:hAnsi="Times New Roman" w:cs="Times New Roman"/>
      <w:color w:val="auto"/>
      <w:sz w:val="24"/>
      <w:szCs w:val="24"/>
      <w:u w:val="none"/>
      <w:effect w:val="none"/>
    </w:rPr>
  </w:style>
  <w:style w:type="character" w:customStyle="1" w:styleId="citation">
    <w:name w:val="citation"/>
    <w:rsid w:val="00974839"/>
    <w:rPr>
      <w:rFonts w:cs="Times New Roman"/>
    </w:rPr>
  </w:style>
  <w:style w:type="character" w:customStyle="1" w:styleId="CharChar11">
    <w:name w:val="Char Char11"/>
    <w:semiHidden/>
    <w:locked/>
    <w:rsid w:val="00974839"/>
    <w:rPr>
      <w:rFonts w:ascii="Arial" w:hAnsi="Arial" w:cs="Times New Roman"/>
      <w:sz w:val="28"/>
      <w:lang w:val="en-GB" w:eastAsia="en-US" w:bidi="ar-SA"/>
    </w:rPr>
  </w:style>
  <w:style w:type="character" w:customStyle="1" w:styleId="CharChar10">
    <w:name w:val="Char Char10"/>
    <w:semiHidden/>
    <w:locked/>
    <w:rsid w:val="00974839"/>
    <w:rPr>
      <w:rFonts w:ascii="Arial" w:hAnsi="Arial" w:cs="Times New Roman"/>
      <w:sz w:val="24"/>
      <w:lang w:val="en-GB" w:eastAsia="en-US" w:bidi="ar-SA"/>
    </w:rPr>
  </w:style>
  <w:style w:type="character" w:customStyle="1" w:styleId="CharChar9">
    <w:name w:val="Char Char9"/>
    <w:semiHidden/>
    <w:locked/>
    <w:rsid w:val="00974839"/>
    <w:rPr>
      <w:rFonts w:ascii="Arial" w:hAnsi="Arial" w:cs="Times New Roman"/>
      <w:sz w:val="22"/>
      <w:lang w:val="en-GB" w:eastAsia="en-US" w:bidi="ar-SA"/>
    </w:rPr>
  </w:style>
  <w:style w:type="character" w:customStyle="1" w:styleId="CharChar8">
    <w:name w:val="Char Char8"/>
    <w:semiHidden/>
    <w:locked/>
    <w:rsid w:val="00974839"/>
    <w:rPr>
      <w:rFonts w:ascii="Arial" w:hAnsi="Arial" w:cs="Times New Roman"/>
      <w:lang w:val="en-GB" w:eastAsia="en-US" w:bidi="ar-SA"/>
    </w:rPr>
  </w:style>
  <w:style w:type="character" w:customStyle="1" w:styleId="CharChar7">
    <w:name w:val="Char Char7"/>
    <w:semiHidden/>
    <w:locked/>
    <w:rsid w:val="00974839"/>
    <w:rPr>
      <w:rFonts w:ascii="Arial" w:hAnsi="Arial" w:cs="Times New Roman"/>
      <w:lang w:val="en-GB" w:eastAsia="en-US" w:bidi="ar-SA"/>
    </w:rPr>
  </w:style>
  <w:style w:type="character" w:customStyle="1" w:styleId="CharChar6">
    <w:name w:val="Char Char6"/>
    <w:semiHidden/>
    <w:locked/>
    <w:rsid w:val="00974839"/>
    <w:rPr>
      <w:rFonts w:ascii="Arial" w:hAnsi="Arial" w:cs="Times New Roman"/>
      <w:sz w:val="36"/>
      <w:lang w:val="en-GB" w:eastAsia="en-US" w:bidi="ar-SA"/>
    </w:rPr>
  </w:style>
  <w:style w:type="character" w:customStyle="1" w:styleId="CharChar5">
    <w:name w:val="Char Char5"/>
    <w:semiHidden/>
    <w:locked/>
    <w:rsid w:val="00974839"/>
    <w:rPr>
      <w:rFonts w:ascii="Arial" w:hAnsi="Arial" w:cs="Times New Roman"/>
      <w:sz w:val="36"/>
      <w:lang w:val="en-GB" w:eastAsia="en-US" w:bidi="ar-SA"/>
    </w:rPr>
  </w:style>
  <w:style w:type="character" w:customStyle="1" w:styleId="CharChar3">
    <w:name w:val="Char Char3"/>
    <w:semiHidden/>
    <w:locked/>
    <w:rsid w:val="00974839"/>
    <w:rPr>
      <w:rFonts w:ascii="Arial" w:hAnsi="Arial" w:cs="Times New Roman"/>
      <w:b/>
      <w:i/>
      <w:noProof/>
      <w:sz w:val="18"/>
      <w:lang w:val="en-GB" w:eastAsia="en-US" w:bidi="ar-SA"/>
    </w:rPr>
  </w:style>
  <w:style w:type="character" w:customStyle="1" w:styleId="CharChar2">
    <w:name w:val="Char Char2"/>
    <w:semiHidden/>
    <w:locked/>
    <w:rsid w:val="00974839"/>
    <w:rPr>
      <w:rFonts w:cs="Times New Roman"/>
      <w:sz w:val="16"/>
      <w:lang w:val="en-GB" w:eastAsia="en-US" w:bidi="ar-SA"/>
    </w:rPr>
  </w:style>
  <w:style w:type="character" w:customStyle="1" w:styleId="CharChar16">
    <w:name w:val="Char Char16"/>
    <w:semiHidden/>
    <w:locked/>
    <w:rsid w:val="00974839"/>
    <w:rPr>
      <w:rFonts w:cs="Times New Roman"/>
      <w:lang w:val="en-GB" w:eastAsia="en-US" w:bidi="ar-SA"/>
    </w:rPr>
  </w:style>
  <w:style w:type="paragraph" w:styleId="NoSpacing">
    <w:name w:val="No Spacing"/>
    <w:qFormat/>
    <w:rsid w:val="00974839"/>
    <w:pPr>
      <w:overflowPunct w:val="0"/>
      <w:autoSpaceDE w:val="0"/>
      <w:autoSpaceDN w:val="0"/>
      <w:adjustRightInd w:val="0"/>
      <w:textAlignment w:val="baseline"/>
    </w:pPr>
    <w:rPr>
      <w:rFonts w:eastAsia="SimSun"/>
      <w:lang w:val="en-GB" w:bidi="ar-SA"/>
    </w:rPr>
  </w:style>
  <w:style w:type="character" w:customStyle="1" w:styleId="xapple-style-span">
    <w:name w:val="x_apple-style-span"/>
    <w:rsid w:val="00974839"/>
    <w:rPr>
      <w:rFonts w:cs="Times New Roman"/>
    </w:rPr>
  </w:style>
  <w:style w:type="paragraph" w:customStyle="1" w:styleId="22">
    <w:name w:val="修订2"/>
    <w:hidden/>
    <w:semiHidden/>
    <w:rsid w:val="00974839"/>
    <w:rPr>
      <w:rFonts w:ascii="Arial" w:eastAsia="SimSun" w:hAnsi="Arial"/>
      <w:lang w:val="en-GB" w:bidi="ar-SA"/>
    </w:rPr>
  </w:style>
  <w:style w:type="character" w:customStyle="1" w:styleId="EmailStyle92">
    <w:name w:val="EmailStyle92"/>
    <w:semiHidden/>
    <w:rsid w:val="00974839"/>
    <w:rPr>
      <w:rFonts w:ascii="Times New Roman" w:hAnsi="Times New Roman" w:cs="Times New Roman"/>
      <w:color w:val="auto"/>
      <w:sz w:val="24"/>
      <w:szCs w:val="24"/>
      <w:u w:val="none"/>
      <w:effect w:val="none"/>
    </w:rPr>
  </w:style>
  <w:style w:type="character" w:customStyle="1" w:styleId="zmodify">
    <w:name w:val="zmodify"/>
    <w:rsid w:val="00974839"/>
  </w:style>
  <w:style w:type="character" w:customStyle="1" w:styleId="DocumentMapChar">
    <w:name w:val="Document Map Char"/>
    <w:semiHidden/>
    <w:locked/>
    <w:rsid w:val="00974839"/>
    <w:rPr>
      <w:rFonts w:ascii="Times New Roman" w:hAnsi="Times New Roman" w:cs="Times New Roman"/>
      <w:sz w:val="2"/>
      <w:lang w:val="en-GB" w:eastAsia="x-none"/>
    </w:rPr>
  </w:style>
  <w:style w:type="character" w:customStyle="1" w:styleId="CarCar11">
    <w:name w:val="Car Car11"/>
    <w:semiHidden/>
    <w:locked/>
    <w:rsid w:val="00974839"/>
    <w:rPr>
      <w:rFonts w:ascii="Cambria" w:hAnsi="Cambria" w:cs="Times New Roman"/>
      <w:b/>
      <w:bCs/>
      <w:i/>
      <w:iCs/>
      <w:sz w:val="28"/>
      <w:szCs w:val="28"/>
      <w:lang w:val="en-GB" w:eastAsia="en-US"/>
    </w:rPr>
  </w:style>
  <w:style w:type="character" w:customStyle="1" w:styleId="CarCar10">
    <w:name w:val="Car Car10"/>
    <w:semiHidden/>
    <w:locked/>
    <w:rsid w:val="00974839"/>
    <w:rPr>
      <w:rFonts w:ascii="Cambria" w:hAnsi="Cambria" w:cs="Times New Roman"/>
      <w:b/>
      <w:bCs/>
      <w:sz w:val="26"/>
      <w:szCs w:val="26"/>
      <w:lang w:val="en-GB" w:eastAsia="en-US"/>
    </w:rPr>
  </w:style>
  <w:style w:type="character" w:customStyle="1" w:styleId="CarCar9">
    <w:name w:val="Car Car9"/>
    <w:semiHidden/>
    <w:locked/>
    <w:rsid w:val="00974839"/>
    <w:rPr>
      <w:rFonts w:ascii="Calibri" w:hAnsi="Calibri" w:cs="Times New Roman"/>
      <w:b/>
      <w:bCs/>
      <w:sz w:val="28"/>
      <w:szCs w:val="28"/>
      <w:lang w:val="en-GB" w:eastAsia="en-US"/>
    </w:rPr>
  </w:style>
  <w:style w:type="character" w:customStyle="1" w:styleId="CarCar8">
    <w:name w:val="Car Car8"/>
    <w:semiHidden/>
    <w:locked/>
    <w:rsid w:val="00974839"/>
    <w:rPr>
      <w:rFonts w:ascii="Calibri" w:hAnsi="Calibri" w:cs="Times New Roman"/>
      <w:b/>
      <w:bCs/>
      <w:i/>
      <w:iCs/>
      <w:sz w:val="26"/>
      <w:szCs w:val="26"/>
      <w:lang w:val="en-GB" w:eastAsia="en-US"/>
    </w:rPr>
  </w:style>
  <w:style w:type="character" w:customStyle="1" w:styleId="CarCar7">
    <w:name w:val="Car Car7"/>
    <w:semiHidden/>
    <w:locked/>
    <w:rsid w:val="00974839"/>
    <w:rPr>
      <w:rFonts w:ascii="Calibri" w:hAnsi="Calibri" w:cs="Times New Roman"/>
      <w:b/>
      <w:bCs/>
      <w:lang w:val="en-GB" w:eastAsia="en-US"/>
    </w:rPr>
  </w:style>
  <w:style w:type="character" w:customStyle="1" w:styleId="CarCar6">
    <w:name w:val="Car Car6"/>
    <w:semiHidden/>
    <w:locked/>
    <w:rsid w:val="00974839"/>
    <w:rPr>
      <w:rFonts w:ascii="Calibri" w:hAnsi="Calibri" w:cs="Times New Roman"/>
      <w:sz w:val="24"/>
      <w:szCs w:val="24"/>
      <w:lang w:val="en-GB" w:eastAsia="en-US"/>
    </w:rPr>
  </w:style>
  <w:style w:type="character" w:customStyle="1" w:styleId="CarCar5">
    <w:name w:val="Car Car5"/>
    <w:semiHidden/>
    <w:locked/>
    <w:rsid w:val="00974839"/>
    <w:rPr>
      <w:rFonts w:ascii="Calibri" w:hAnsi="Calibri" w:cs="Times New Roman"/>
      <w:i/>
      <w:iCs/>
      <w:sz w:val="24"/>
      <w:szCs w:val="24"/>
      <w:lang w:val="en-GB" w:eastAsia="en-US"/>
    </w:rPr>
  </w:style>
  <w:style w:type="character" w:customStyle="1" w:styleId="CarCar4">
    <w:name w:val="Car Car4"/>
    <w:semiHidden/>
    <w:locked/>
    <w:rsid w:val="00974839"/>
    <w:rPr>
      <w:rFonts w:ascii="Cambria" w:hAnsi="Cambria" w:cs="Times New Roman"/>
      <w:lang w:val="en-GB" w:eastAsia="en-US"/>
    </w:rPr>
  </w:style>
  <w:style w:type="character" w:customStyle="1" w:styleId="CarCar3">
    <w:name w:val="Car Car3"/>
    <w:semiHidden/>
    <w:locked/>
    <w:rsid w:val="00974839"/>
    <w:rPr>
      <w:rFonts w:cs="Times New Roman"/>
    </w:rPr>
  </w:style>
  <w:style w:type="character" w:customStyle="1" w:styleId="CarCar2">
    <w:name w:val="Car Car2"/>
    <w:semiHidden/>
    <w:locked/>
    <w:rsid w:val="00974839"/>
    <w:rPr>
      <w:rFonts w:cs="Times New Roman"/>
    </w:rPr>
  </w:style>
  <w:style w:type="character" w:customStyle="1" w:styleId="CarCar">
    <w:name w:val="Car Car"/>
    <w:semiHidden/>
    <w:locked/>
    <w:rsid w:val="00974839"/>
    <w:rPr>
      <w:rFonts w:ascii="Times New Roman" w:hAnsi="Times New Roman" w:cs="Times New Roman"/>
      <w:sz w:val="2"/>
      <w:lang w:val="en-GB" w:eastAsia="en-US"/>
    </w:rPr>
  </w:style>
  <w:style w:type="paragraph" w:customStyle="1" w:styleId="Revision1">
    <w:name w:val="Revision1"/>
    <w:hidden/>
    <w:semiHidden/>
    <w:rsid w:val="00974839"/>
    <w:rPr>
      <w:rFonts w:eastAsia="SimSun"/>
      <w:lang w:val="en-GB" w:bidi="ar-SA"/>
    </w:rPr>
  </w:style>
  <w:style w:type="paragraph" w:styleId="TOCHeading">
    <w:name w:val="TOC Heading"/>
    <w:basedOn w:val="Heading1"/>
    <w:next w:val="Normal"/>
    <w:uiPriority w:val="39"/>
    <w:qFormat/>
    <w:rsid w:val="00974839"/>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974839"/>
    <w:rPr>
      <w:color w:val="0000FF"/>
    </w:rPr>
  </w:style>
  <w:style w:type="character" w:customStyle="1" w:styleId="t1">
    <w:name w:val="t1"/>
    <w:rsid w:val="00974839"/>
    <w:rPr>
      <w:color w:val="990000"/>
    </w:rPr>
  </w:style>
  <w:style w:type="character" w:customStyle="1" w:styleId="ci1">
    <w:name w:val="ci1"/>
    <w:rsid w:val="00974839"/>
    <w:rPr>
      <w:rFonts w:ascii="Courier New" w:hAnsi="Courier New" w:hint="default"/>
      <w:color w:val="888888"/>
      <w:sz w:val="24"/>
      <w:szCs w:val="24"/>
    </w:rPr>
  </w:style>
  <w:style w:type="character" w:customStyle="1" w:styleId="tx1">
    <w:name w:val="tx1"/>
    <w:rsid w:val="00974839"/>
    <w:rPr>
      <w:b/>
      <w:bCs/>
    </w:rPr>
  </w:style>
  <w:style w:type="character" w:customStyle="1" w:styleId="at1">
    <w:name w:val="at1"/>
    <w:rsid w:val="00974839"/>
    <w:rPr>
      <w:color w:val="FF0000"/>
    </w:rPr>
  </w:style>
  <w:style w:type="character" w:customStyle="1" w:styleId="av1">
    <w:name w:val="av1"/>
    <w:rsid w:val="00974839"/>
    <w:rPr>
      <w:color w:val="0000FF"/>
    </w:rPr>
  </w:style>
  <w:style w:type="character" w:customStyle="1" w:styleId="B1Char1">
    <w:name w:val="B1 Char1"/>
    <w:rsid w:val="00974839"/>
    <w:rPr>
      <w:rFonts w:ascii="Times New Roman" w:eastAsia="Times New Roman" w:hAnsi="Times New Roman"/>
      <w:lang w:val="en-GB"/>
    </w:rPr>
  </w:style>
  <w:style w:type="character" w:customStyle="1" w:styleId="NOZchn">
    <w:name w:val="NO Zchn"/>
    <w:rsid w:val="00974839"/>
    <w:rPr>
      <w:lang w:eastAsia="en-US"/>
    </w:rPr>
  </w:style>
  <w:style w:type="character" w:customStyle="1" w:styleId="Char1">
    <w:name w:val="批注框文本 Char1"/>
    <w:locked/>
    <w:rsid w:val="00974839"/>
    <w:rPr>
      <w:rFonts w:ascii="Tahoma" w:hAnsi="Tahoma" w:cs="Tahoma"/>
      <w:sz w:val="16"/>
      <w:szCs w:val="16"/>
      <w:lang w:eastAsia="en-US"/>
    </w:rPr>
  </w:style>
  <w:style w:type="character" w:customStyle="1" w:styleId="EmailStyle2221">
    <w:name w:val="EmailStyle2221"/>
    <w:semiHidden/>
    <w:rsid w:val="00974839"/>
    <w:rPr>
      <w:rFonts w:ascii="Times New Roman" w:hAnsi="Times New Roman" w:cs="Times New Roman"/>
      <w:color w:val="auto"/>
      <w:sz w:val="24"/>
      <w:szCs w:val="24"/>
      <w:u w:val="none"/>
      <w:effect w:val="none"/>
    </w:rPr>
  </w:style>
  <w:style w:type="paragraph" w:customStyle="1" w:styleId="15">
    <w:name w:val="修订1"/>
    <w:hidden/>
    <w:semiHidden/>
    <w:rsid w:val="00974839"/>
    <w:rPr>
      <w:rFonts w:ascii="Arial" w:eastAsia="SimSun" w:hAnsi="Arial"/>
      <w:lang w:val="en-GB" w:bidi="ar-SA"/>
    </w:rPr>
  </w:style>
  <w:style w:type="character" w:customStyle="1" w:styleId="CarCar110">
    <w:name w:val="Car Car11"/>
    <w:semiHidden/>
    <w:locked/>
    <w:rsid w:val="00974839"/>
    <w:rPr>
      <w:rFonts w:ascii="Cambria" w:hAnsi="Cambria" w:cs="Times New Roman"/>
      <w:b/>
      <w:bCs/>
      <w:i/>
      <w:iCs/>
      <w:sz w:val="28"/>
      <w:szCs w:val="28"/>
      <w:lang w:val="en-GB" w:eastAsia="en-US"/>
    </w:rPr>
  </w:style>
  <w:style w:type="character" w:customStyle="1" w:styleId="CarCar100">
    <w:name w:val="Car Car10"/>
    <w:semiHidden/>
    <w:locked/>
    <w:rsid w:val="00974839"/>
    <w:rPr>
      <w:rFonts w:ascii="Cambria" w:hAnsi="Cambria" w:cs="Times New Roman"/>
      <w:b/>
      <w:bCs/>
      <w:sz w:val="26"/>
      <w:szCs w:val="26"/>
      <w:lang w:val="en-GB" w:eastAsia="en-US"/>
    </w:rPr>
  </w:style>
  <w:style w:type="character" w:customStyle="1" w:styleId="CarCar90">
    <w:name w:val="Car Car9"/>
    <w:semiHidden/>
    <w:locked/>
    <w:rsid w:val="00974839"/>
    <w:rPr>
      <w:rFonts w:ascii="Calibri" w:hAnsi="Calibri" w:cs="Times New Roman"/>
      <w:b/>
      <w:bCs/>
      <w:sz w:val="28"/>
      <w:szCs w:val="28"/>
      <w:lang w:val="en-GB" w:eastAsia="en-US"/>
    </w:rPr>
  </w:style>
  <w:style w:type="character" w:customStyle="1" w:styleId="CarCar80">
    <w:name w:val="Car Car8"/>
    <w:semiHidden/>
    <w:locked/>
    <w:rsid w:val="00974839"/>
    <w:rPr>
      <w:rFonts w:ascii="Calibri" w:hAnsi="Calibri" w:cs="Times New Roman"/>
      <w:b/>
      <w:bCs/>
      <w:i/>
      <w:iCs/>
      <w:sz w:val="26"/>
      <w:szCs w:val="26"/>
      <w:lang w:val="en-GB" w:eastAsia="en-US"/>
    </w:rPr>
  </w:style>
  <w:style w:type="character" w:customStyle="1" w:styleId="CarCar70">
    <w:name w:val="Car Car7"/>
    <w:semiHidden/>
    <w:locked/>
    <w:rsid w:val="00974839"/>
    <w:rPr>
      <w:rFonts w:ascii="Calibri" w:hAnsi="Calibri" w:cs="Times New Roman"/>
      <w:b/>
      <w:bCs/>
      <w:lang w:val="en-GB" w:eastAsia="en-US"/>
    </w:rPr>
  </w:style>
  <w:style w:type="character" w:customStyle="1" w:styleId="CarCar60">
    <w:name w:val="Car Car6"/>
    <w:semiHidden/>
    <w:locked/>
    <w:rsid w:val="00974839"/>
    <w:rPr>
      <w:rFonts w:ascii="Calibri" w:hAnsi="Calibri" w:cs="Times New Roman"/>
      <w:sz w:val="24"/>
      <w:szCs w:val="24"/>
      <w:lang w:val="en-GB" w:eastAsia="en-US"/>
    </w:rPr>
  </w:style>
  <w:style w:type="character" w:customStyle="1" w:styleId="CarCar50">
    <w:name w:val="Car Car5"/>
    <w:semiHidden/>
    <w:locked/>
    <w:rsid w:val="00974839"/>
    <w:rPr>
      <w:rFonts w:ascii="Calibri" w:hAnsi="Calibri" w:cs="Times New Roman"/>
      <w:i/>
      <w:iCs/>
      <w:sz w:val="24"/>
      <w:szCs w:val="24"/>
      <w:lang w:val="en-GB" w:eastAsia="en-US"/>
    </w:rPr>
  </w:style>
  <w:style w:type="character" w:customStyle="1" w:styleId="CarCar40">
    <w:name w:val="Car Car4"/>
    <w:semiHidden/>
    <w:locked/>
    <w:rsid w:val="00974839"/>
    <w:rPr>
      <w:rFonts w:ascii="Cambria" w:hAnsi="Cambria" w:cs="Times New Roman"/>
      <w:lang w:val="en-GB" w:eastAsia="en-US"/>
    </w:rPr>
  </w:style>
  <w:style w:type="character" w:customStyle="1" w:styleId="CarCar30">
    <w:name w:val="Car Car3"/>
    <w:semiHidden/>
    <w:locked/>
    <w:rsid w:val="00974839"/>
    <w:rPr>
      <w:rFonts w:cs="Times New Roman"/>
    </w:rPr>
  </w:style>
  <w:style w:type="character" w:customStyle="1" w:styleId="CarCar20">
    <w:name w:val="Car Car2"/>
    <w:semiHidden/>
    <w:locked/>
    <w:rsid w:val="00974839"/>
    <w:rPr>
      <w:rFonts w:cs="Times New Roman"/>
    </w:rPr>
  </w:style>
  <w:style w:type="character" w:customStyle="1" w:styleId="CarCar0">
    <w:name w:val="Car Car"/>
    <w:semiHidden/>
    <w:locked/>
    <w:rsid w:val="00974839"/>
    <w:rPr>
      <w:rFonts w:ascii="Times New Roman" w:hAnsi="Times New Roman" w:cs="Times New Roman"/>
      <w:sz w:val="2"/>
      <w:lang w:val="en-GB" w:eastAsia="en-US"/>
    </w:rPr>
  </w:style>
  <w:style w:type="character" w:customStyle="1" w:styleId="EmailStyle267">
    <w:name w:val="EmailStyle267"/>
    <w:semiHidden/>
    <w:rsid w:val="00974839"/>
    <w:rPr>
      <w:rFonts w:ascii="Times New Roman" w:hAnsi="Times New Roman" w:cs="Times New Roman"/>
      <w:color w:val="auto"/>
      <w:sz w:val="24"/>
      <w:szCs w:val="24"/>
      <w:u w:val="none"/>
      <w:effect w:val="none"/>
    </w:rPr>
  </w:style>
  <w:style w:type="character" w:customStyle="1" w:styleId="EmailStyle268">
    <w:name w:val="EmailStyle268"/>
    <w:semiHidden/>
    <w:rsid w:val="00974839"/>
    <w:rPr>
      <w:rFonts w:ascii="Times New Roman" w:hAnsi="Times New Roman" w:cs="Times New Roman"/>
      <w:color w:val="auto"/>
      <w:sz w:val="24"/>
      <w:szCs w:val="24"/>
      <w:u w:val="none"/>
      <w:effect w:val="none"/>
    </w:rPr>
  </w:style>
  <w:style w:type="character" w:customStyle="1" w:styleId="CarCar112">
    <w:name w:val="Car Car112"/>
    <w:semiHidden/>
    <w:locked/>
    <w:rsid w:val="00974839"/>
    <w:rPr>
      <w:rFonts w:ascii="Cambria" w:hAnsi="Cambria" w:cs="Times New Roman"/>
      <w:b/>
      <w:bCs/>
      <w:i/>
      <w:iCs/>
      <w:sz w:val="28"/>
      <w:szCs w:val="28"/>
      <w:lang w:val="en-GB" w:eastAsia="en-US"/>
    </w:rPr>
  </w:style>
  <w:style w:type="character" w:customStyle="1" w:styleId="CarCar102">
    <w:name w:val="Car Car102"/>
    <w:semiHidden/>
    <w:locked/>
    <w:rsid w:val="00974839"/>
    <w:rPr>
      <w:rFonts w:ascii="Cambria" w:hAnsi="Cambria" w:cs="Times New Roman"/>
      <w:b/>
      <w:bCs/>
      <w:sz w:val="26"/>
      <w:szCs w:val="26"/>
      <w:lang w:val="en-GB" w:eastAsia="en-US"/>
    </w:rPr>
  </w:style>
  <w:style w:type="character" w:customStyle="1" w:styleId="CarCar92">
    <w:name w:val="Car Car92"/>
    <w:semiHidden/>
    <w:locked/>
    <w:rsid w:val="00974839"/>
    <w:rPr>
      <w:rFonts w:ascii="Calibri" w:hAnsi="Calibri" w:cs="Times New Roman"/>
      <w:b/>
      <w:bCs/>
      <w:sz w:val="28"/>
      <w:szCs w:val="28"/>
      <w:lang w:val="en-GB" w:eastAsia="en-US"/>
    </w:rPr>
  </w:style>
  <w:style w:type="character" w:customStyle="1" w:styleId="CarCar82">
    <w:name w:val="Car Car82"/>
    <w:semiHidden/>
    <w:locked/>
    <w:rsid w:val="00974839"/>
    <w:rPr>
      <w:rFonts w:ascii="Calibri" w:hAnsi="Calibri" w:cs="Times New Roman"/>
      <w:b/>
      <w:bCs/>
      <w:i/>
      <w:iCs/>
      <w:sz w:val="26"/>
      <w:szCs w:val="26"/>
      <w:lang w:val="en-GB" w:eastAsia="en-US"/>
    </w:rPr>
  </w:style>
  <w:style w:type="character" w:customStyle="1" w:styleId="CarCar72">
    <w:name w:val="Car Car72"/>
    <w:semiHidden/>
    <w:locked/>
    <w:rsid w:val="00974839"/>
    <w:rPr>
      <w:rFonts w:ascii="Calibri" w:hAnsi="Calibri" w:cs="Times New Roman"/>
      <w:b/>
      <w:bCs/>
      <w:lang w:val="en-GB" w:eastAsia="en-US"/>
    </w:rPr>
  </w:style>
  <w:style w:type="character" w:customStyle="1" w:styleId="CarCar62">
    <w:name w:val="Car Car62"/>
    <w:semiHidden/>
    <w:locked/>
    <w:rsid w:val="00974839"/>
    <w:rPr>
      <w:rFonts w:ascii="Calibri" w:hAnsi="Calibri" w:cs="Times New Roman"/>
      <w:sz w:val="24"/>
      <w:szCs w:val="24"/>
      <w:lang w:val="en-GB" w:eastAsia="en-US"/>
    </w:rPr>
  </w:style>
  <w:style w:type="character" w:customStyle="1" w:styleId="CarCar52">
    <w:name w:val="Car Car52"/>
    <w:semiHidden/>
    <w:locked/>
    <w:rsid w:val="00974839"/>
    <w:rPr>
      <w:rFonts w:ascii="Calibri" w:hAnsi="Calibri" w:cs="Times New Roman"/>
      <w:i/>
      <w:iCs/>
      <w:sz w:val="24"/>
      <w:szCs w:val="24"/>
      <w:lang w:val="en-GB" w:eastAsia="en-US"/>
    </w:rPr>
  </w:style>
  <w:style w:type="character" w:customStyle="1" w:styleId="CarCar42">
    <w:name w:val="Car Car42"/>
    <w:semiHidden/>
    <w:locked/>
    <w:rsid w:val="00974839"/>
    <w:rPr>
      <w:rFonts w:ascii="Cambria" w:hAnsi="Cambria" w:cs="Times New Roman"/>
      <w:lang w:val="en-GB" w:eastAsia="en-US"/>
    </w:rPr>
  </w:style>
  <w:style w:type="character" w:customStyle="1" w:styleId="CarCar32">
    <w:name w:val="Car Car32"/>
    <w:semiHidden/>
    <w:locked/>
    <w:rsid w:val="00974839"/>
    <w:rPr>
      <w:rFonts w:cs="Times New Roman"/>
    </w:rPr>
  </w:style>
  <w:style w:type="character" w:customStyle="1" w:styleId="CarCar22">
    <w:name w:val="Car Car22"/>
    <w:semiHidden/>
    <w:locked/>
    <w:rsid w:val="00974839"/>
    <w:rPr>
      <w:rFonts w:cs="Times New Roman"/>
    </w:rPr>
  </w:style>
  <w:style w:type="character" w:customStyle="1" w:styleId="CarCar12">
    <w:name w:val="Car Car12"/>
    <w:semiHidden/>
    <w:locked/>
    <w:rsid w:val="00974839"/>
    <w:rPr>
      <w:rFonts w:ascii="Times New Roman" w:hAnsi="Times New Roman" w:cs="Times New Roman"/>
      <w:sz w:val="2"/>
      <w:lang w:val="en-GB" w:eastAsia="en-US"/>
    </w:rPr>
  </w:style>
  <w:style w:type="character" w:customStyle="1" w:styleId="EmailStyle2801">
    <w:name w:val="EmailStyle2801"/>
    <w:semiHidden/>
    <w:rsid w:val="00974839"/>
    <w:rPr>
      <w:rFonts w:ascii="Times New Roman" w:hAnsi="Times New Roman" w:cs="Times New Roman"/>
      <w:color w:val="auto"/>
      <w:sz w:val="24"/>
      <w:szCs w:val="24"/>
      <w:u w:val="none"/>
      <w:effect w:val="none"/>
    </w:rPr>
  </w:style>
  <w:style w:type="character" w:customStyle="1" w:styleId="EmailStyle2811">
    <w:name w:val="EmailStyle2811"/>
    <w:semiHidden/>
    <w:rsid w:val="00974839"/>
    <w:rPr>
      <w:rFonts w:ascii="Times New Roman" w:hAnsi="Times New Roman" w:cs="Times New Roman"/>
      <w:color w:val="auto"/>
      <w:sz w:val="24"/>
      <w:szCs w:val="24"/>
      <w:u w:val="none"/>
      <w:effect w:val="none"/>
    </w:rPr>
  </w:style>
  <w:style w:type="character" w:customStyle="1" w:styleId="CarCar111">
    <w:name w:val="Car Car111"/>
    <w:semiHidden/>
    <w:locked/>
    <w:rsid w:val="00974839"/>
    <w:rPr>
      <w:rFonts w:ascii="Cambria" w:hAnsi="Cambria" w:cs="Times New Roman"/>
      <w:b/>
      <w:bCs/>
      <w:i/>
      <w:iCs/>
      <w:sz w:val="28"/>
      <w:szCs w:val="28"/>
      <w:lang w:val="en-GB" w:eastAsia="en-US"/>
    </w:rPr>
  </w:style>
  <w:style w:type="character" w:customStyle="1" w:styleId="CarCar101">
    <w:name w:val="Car Car101"/>
    <w:semiHidden/>
    <w:locked/>
    <w:rsid w:val="00974839"/>
    <w:rPr>
      <w:rFonts w:ascii="Cambria" w:hAnsi="Cambria" w:cs="Times New Roman"/>
      <w:b/>
      <w:bCs/>
      <w:sz w:val="26"/>
      <w:szCs w:val="26"/>
      <w:lang w:val="en-GB" w:eastAsia="en-US"/>
    </w:rPr>
  </w:style>
  <w:style w:type="character" w:customStyle="1" w:styleId="CarCar91">
    <w:name w:val="Car Car91"/>
    <w:semiHidden/>
    <w:locked/>
    <w:rsid w:val="00974839"/>
    <w:rPr>
      <w:rFonts w:ascii="Calibri" w:hAnsi="Calibri" w:cs="Times New Roman"/>
      <w:b/>
      <w:bCs/>
      <w:sz w:val="28"/>
      <w:szCs w:val="28"/>
      <w:lang w:val="en-GB" w:eastAsia="en-US"/>
    </w:rPr>
  </w:style>
  <w:style w:type="character" w:customStyle="1" w:styleId="CarCar81">
    <w:name w:val="Car Car81"/>
    <w:semiHidden/>
    <w:locked/>
    <w:rsid w:val="00974839"/>
    <w:rPr>
      <w:rFonts w:ascii="Calibri" w:hAnsi="Calibri" w:cs="Times New Roman"/>
      <w:b/>
      <w:bCs/>
      <w:i/>
      <w:iCs/>
      <w:sz w:val="26"/>
      <w:szCs w:val="26"/>
      <w:lang w:val="en-GB" w:eastAsia="en-US"/>
    </w:rPr>
  </w:style>
  <w:style w:type="character" w:customStyle="1" w:styleId="CarCar71">
    <w:name w:val="Car Car71"/>
    <w:semiHidden/>
    <w:locked/>
    <w:rsid w:val="00974839"/>
    <w:rPr>
      <w:rFonts w:ascii="Calibri" w:hAnsi="Calibri" w:cs="Times New Roman"/>
      <w:b/>
      <w:bCs/>
      <w:lang w:val="en-GB" w:eastAsia="en-US"/>
    </w:rPr>
  </w:style>
  <w:style w:type="character" w:customStyle="1" w:styleId="CarCar61">
    <w:name w:val="Car Car61"/>
    <w:semiHidden/>
    <w:locked/>
    <w:rsid w:val="00974839"/>
    <w:rPr>
      <w:rFonts w:ascii="Calibri" w:hAnsi="Calibri" w:cs="Times New Roman"/>
      <w:sz w:val="24"/>
      <w:szCs w:val="24"/>
      <w:lang w:val="en-GB" w:eastAsia="en-US"/>
    </w:rPr>
  </w:style>
  <w:style w:type="character" w:customStyle="1" w:styleId="CarCar51">
    <w:name w:val="Car Car51"/>
    <w:semiHidden/>
    <w:locked/>
    <w:rsid w:val="00974839"/>
    <w:rPr>
      <w:rFonts w:ascii="Calibri" w:hAnsi="Calibri" w:cs="Times New Roman"/>
      <w:i/>
      <w:iCs/>
      <w:sz w:val="24"/>
      <w:szCs w:val="24"/>
      <w:lang w:val="en-GB" w:eastAsia="en-US"/>
    </w:rPr>
  </w:style>
  <w:style w:type="character" w:customStyle="1" w:styleId="CarCar41">
    <w:name w:val="Car Car41"/>
    <w:semiHidden/>
    <w:locked/>
    <w:rsid w:val="00974839"/>
    <w:rPr>
      <w:rFonts w:ascii="Cambria" w:hAnsi="Cambria" w:cs="Times New Roman"/>
      <w:lang w:val="en-GB" w:eastAsia="en-US"/>
    </w:rPr>
  </w:style>
  <w:style w:type="character" w:customStyle="1" w:styleId="CarCar31">
    <w:name w:val="Car Car31"/>
    <w:semiHidden/>
    <w:locked/>
    <w:rsid w:val="00974839"/>
    <w:rPr>
      <w:rFonts w:cs="Times New Roman"/>
    </w:rPr>
  </w:style>
  <w:style w:type="character" w:customStyle="1" w:styleId="CarCar21">
    <w:name w:val="Car Car21"/>
    <w:semiHidden/>
    <w:locked/>
    <w:rsid w:val="00974839"/>
    <w:rPr>
      <w:rFonts w:cs="Times New Roman"/>
    </w:rPr>
  </w:style>
  <w:style w:type="character" w:customStyle="1" w:styleId="CarCar1">
    <w:name w:val="Car Car1"/>
    <w:semiHidden/>
    <w:locked/>
    <w:rsid w:val="00974839"/>
    <w:rPr>
      <w:rFonts w:ascii="Times New Roman" w:hAnsi="Times New Roman" w:cs="Times New Roman"/>
      <w:sz w:val="2"/>
      <w:lang w:val="en-GB" w:eastAsia="en-US"/>
    </w:rPr>
  </w:style>
  <w:style w:type="numbering" w:customStyle="1" w:styleId="23">
    <w:name w:val="无列表2"/>
    <w:next w:val="NoList"/>
    <w:uiPriority w:val="99"/>
    <w:semiHidden/>
    <w:rsid w:val="00974839"/>
  </w:style>
  <w:style w:type="numbering" w:customStyle="1" w:styleId="120">
    <w:name w:val="リストなし12"/>
    <w:next w:val="NoList"/>
    <w:semiHidden/>
    <w:rsid w:val="00974839"/>
  </w:style>
  <w:style w:type="numbering" w:customStyle="1" w:styleId="12">
    <w:name w:val="スタイル12"/>
    <w:rsid w:val="00974839"/>
    <w:pPr>
      <w:numPr>
        <w:numId w:val="16"/>
      </w:numPr>
    </w:pPr>
  </w:style>
  <w:style w:type="numbering" w:customStyle="1" w:styleId="21">
    <w:name w:val="スタイル21"/>
    <w:rsid w:val="00974839"/>
    <w:pPr>
      <w:numPr>
        <w:numId w:val="17"/>
      </w:numPr>
    </w:pPr>
  </w:style>
  <w:style w:type="numbering" w:customStyle="1" w:styleId="31">
    <w:name w:val="スタイル31"/>
    <w:rsid w:val="00974839"/>
    <w:pPr>
      <w:numPr>
        <w:numId w:val="18"/>
      </w:numPr>
    </w:pPr>
  </w:style>
  <w:style w:type="numbering" w:customStyle="1" w:styleId="41">
    <w:name w:val="スタイル41"/>
    <w:rsid w:val="00974839"/>
    <w:pPr>
      <w:numPr>
        <w:numId w:val="19"/>
      </w:numPr>
    </w:pPr>
  </w:style>
  <w:style w:type="numbering" w:customStyle="1" w:styleId="1110">
    <w:name w:val="リストなし111"/>
    <w:next w:val="NoList"/>
    <w:uiPriority w:val="99"/>
    <w:semiHidden/>
    <w:unhideWhenUsed/>
    <w:rsid w:val="00974839"/>
  </w:style>
  <w:style w:type="numbering" w:customStyle="1" w:styleId="210">
    <w:name w:val="リストなし21"/>
    <w:next w:val="NoList"/>
    <w:uiPriority w:val="99"/>
    <w:semiHidden/>
    <w:unhideWhenUsed/>
    <w:rsid w:val="00974839"/>
  </w:style>
  <w:style w:type="paragraph" w:customStyle="1" w:styleId="AnnexTitle">
    <w:name w:val="Annex Title"/>
    <w:basedOn w:val="Heading8"/>
    <w:next w:val="Normal"/>
    <w:qFormat/>
    <w:rsid w:val="00974839"/>
    <w:rPr>
      <w:rFonts w:eastAsia="MS Mincho"/>
    </w:rPr>
  </w:style>
  <w:style w:type="paragraph" w:customStyle="1" w:styleId="Clause1">
    <w:name w:val="Clause 1"/>
    <w:basedOn w:val="Heading1"/>
    <w:qFormat/>
    <w:rsid w:val="00974839"/>
    <w:pPr>
      <w:ind w:left="360" w:hanging="360"/>
    </w:pPr>
    <w:rPr>
      <w:rFonts w:eastAsia="MS Mincho"/>
    </w:rPr>
  </w:style>
  <w:style w:type="paragraph" w:customStyle="1" w:styleId="Clause2">
    <w:name w:val="Clause 2"/>
    <w:basedOn w:val="Heading2"/>
    <w:next w:val="Normal"/>
    <w:qFormat/>
    <w:rsid w:val="00974839"/>
    <w:pPr>
      <w:ind w:left="792" w:hanging="432"/>
    </w:pPr>
    <w:rPr>
      <w:rFonts w:eastAsia="MS Mincho"/>
      <w:lang w:val="en-GB"/>
    </w:rPr>
  </w:style>
  <w:style w:type="paragraph" w:customStyle="1" w:styleId="Clause3">
    <w:name w:val="Clause 3"/>
    <w:basedOn w:val="Heading3"/>
    <w:next w:val="Normal"/>
    <w:qFormat/>
    <w:rsid w:val="00974839"/>
    <w:pPr>
      <w:ind w:left="1224" w:hanging="504"/>
    </w:pPr>
    <w:rPr>
      <w:rFonts w:eastAsia="MS Mincho"/>
      <w:lang w:val="en-GB"/>
    </w:rPr>
  </w:style>
  <w:style w:type="paragraph" w:customStyle="1" w:styleId="Clause4">
    <w:name w:val="Clause 4"/>
    <w:basedOn w:val="Heading4"/>
    <w:next w:val="Normal"/>
    <w:qFormat/>
    <w:rsid w:val="00974839"/>
    <w:pPr>
      <w:ind w:left="1728" w:hanging="648"/>
    </w:pPr>
    <w:rPr>
      <w:rFonts w:eastAsia="MS Mincho"/>
      <w:lang w:val="en-GB"/>
    </w:rPr>
  </w:style>
  <w:style w:type="paragraph" w:customStyle="1" w:styleId="Clause5">
    <w:name w:val="Clause 5"/>
    <w:basedOn w:val="Heading5"/>
    <w:next w:val="Normal"/>
    <w:qFormat/>
    <w:rsid w:val="00974839"/>
    <w:pPr>
      <w:ind w:left="2232" w:hanging="792"/>
    </w:pPr>
    <w:rPr>
      <w:rFonts w:eastAsia="MS Mincho"/>
      <w:lang w:val="en-GB"/>
    </w:rPr>
  </w:style>
  <w:style w:type="numbering" w:customStyle="1" w:styleId="310">
    <w:name w:val="リストなし31"/>
    <w:next w:val="NoList"/>
    <w:uiPriority w:val="99"/>
    <w:semiHidden/>
    <w:unhideWhenUsed/>
    <w:rsid w:val="00974839"/>
  </w:style>
  <w:style w:type="table" w:customStyle="1" w:styleId="16">
    <w:name w:val="网格型1"/>
    <w:basedOn w:val="TableNormal"/>
    <w:next w:val="TableGrid"/>
    <w:uiPriority w:val="59"/>
    <w:rsid w:val="00974839"/>
    <w:rPr>
      <w:rFonts w:ascii="Calibri" w:eastAsia="MS Mincho" w:hAnsi="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NoList"/>
    <w:uiPriority w:val="99"/>
    <w:semiHidden/>
    <w:unhideWhenUsed/>
    <w:rsid w:val="00974839"/>
  </w:style>
  <w:style w:type="numbering" w:customStyle="1" w:styleId="111">
    <w:name w:val="スタイル111"/>
    <w:rsid w:val="00974839"/>
    <w:pPr>
      <w:numPr>
        <w:numId w:val="14"/>
      </w:numPr>
    </w:pPr>
  </w:style>
  <w:style w:type="character" w:customStyle="1" w:styleId="oneM2M-resource-attribute">
    <w:name w:val="oneM2M-resource-attribute"/>
    <w:rsid w:val="00974839"/>
    <w:rPr>
      <w:rFonts w:eastAsia="Arial Unicode MS"/>
      <w:i/>
    </w:rPr>
  </w:style>
  <w:style w:type="character" w:customStyle="1" w:styleId="PL-face">
    <w:name w:val="PL-face"/>
    <w:qFormat/>
    <w:rsid w:val="00974839"/>
    <w:rPr>
      <w:rFonts w:ascii="Consolas" w:eastAsia="MS Mincho" w:hAnsi="Consolas" w:cs="Consolas"/>
      <w:sz w:val="16"/>
    </w:rPr>
  </w:style>
  <w:style w:type="character" w:customStyle="1" w:styleId="a">
    <w:name w:val="批注引用"/>
    <w:rsid w:val="00974839"/>
    <w:rPr>
      <w:sz w:val="16"/>
      <w:szCs w:val="16"/>
    </w:rPr>
  </w:style>
  <w:style w:type="character" w:customStyle="1" w:styleId="WW8Num19z1">
    <w:name w:val="WW8Num19z1"/>
    <w:rsid w:val="00974839"/>
  </w:style>
  <w:style w:type="character" w:customStyle="1" w:styleId="CarCar113">
    <w:name w:val="Car Car11"/>
    <w:semiHidden/>
    <w:locked/>
    <w:rsid w:val="001228D1"/>
    <w:rPr>
      <w:rFonts w:ascii="Cambria" w:hAnsi="Cambria" w:cs="Times New Roman"/>
      <w:b/>
      <w:bCs/>
      <w:i/>
      <w:iCs/>
      <w:sz w:val="28"/>
      <w:szCs w:val="28"/>
      <w:lang w:val="en-GB" w:eastAsia="en-US"/>
    </w:rPr>
  </w:style>
  <w:style w:type="character" w:customStyle="1" w:styleId="CarCar103">
    <w:name w:val="Car Car10"/>
    <w:semiHidden/>
    <w:locked/>
    <w:rsid w:val="001228D1"/>
    <w:rPr>
      <w:rFonts w:ascii="Cambria" w:hAnsi="Cambria" w:cs="Times New Roman"/>
      <w:b/>
      <w:bCs/>
      <w:sz w:val="26"/>
      <w:szCs w:val="26"/>
      <w:lang w:val="en-GB" w:eastAsia="en-US"/>
    </w:rPr>
  </w:style>
  <w:style w:type="character" w:customStyle="1" w:styleId="CarCar93">
    <w:name w:val="Car Car9"/>
    <w:semiHidden/>
    <w:locked/>
    <w:rsid w:val="001228D1"/>
    <w:rPr>
      <w:rFonts w:ascii="Calibri" w:hAnsi="Calibri" w:cs="Times New Roman"/>
      <w:b/>
      <w:bCs/>
      <w:sz w:val="28"/>
      <w:szCs w:val="28"/>
      <w:lang w:val="en-GB" w:eastAsia="en-US"/>
    </w:rPr>
  </w:style>
  <w:style w:type="character" w:customStyle="1" w:styleId="CarCar83">
    <w:name w:val="Car Car8"/>
    <w:semiHidden/>
    <w:locked/>
    <w:rsid w:val="001228D1"/>
    <w:rPr>
      <w:rFonts w:ascii="Calibri" w:hAnsi="Calibri" w:cs="Times New Roman"/>
      <w:b/>
      <w:bCs/>
      <w:i/>
      <w:iCs/>
      <w:sz w:val="26"/>
      <w:szCs w:val="26"/>
      <w:lang w:val="en-GB" w:eastAsia="en-US"/>
    </w:rPr>
  </w:style>
  <w:style w:type="character" w:customStyle="1" w:styleId="CarCar73">
    <w:name w:val="Car Car7"/>
    <w:semiHidden/>
    <w:locked/>
    <w:rsid w:val="001228D1"/>
    <w:rPr>
      <w:rFonts w:ascii="Calibri" w:hAnsi="Calibri" w:cs="Times New Roman"/>
      <w:b/>
      <w:bCs/>
      <w:lang w:val="en-GB" w:eastAsia="en-US"/>
    </w:rPr>
  </w:style>
  <w:style w:type="character" w:customStyle="1" w:styleId="CarCar63">
    <w:name w:val="Car Car6"/>
    <w:semiHidden/>
    <w:locked/>
    <w:rsid w:val="001228D1"/>
    <w:rPr>
      <w:rFonts w:ascii="Calibri" w:hAnsi="Calibri" w:cs="Times New Roman"/>
      <w:sz w:val="24"/>
      <w:szCs w:val="24"/>
      <w:lang w:val="en-GB" w:eastAsia="en-US"/>
    </w:rPr>
  </w:style>
  <w:style w:type="character" w:customStyle="1" w:styleId="CarCar53">
    <w:name w:val="Car Car5"/>
    <w:semiHidden/>
    <w:locked/>
    <w:rsid w:val="001228D1"/>
    <w:rPr>
      <w:rFonts w:ascii="Calibri" w:hAnsi="Calibri" w:cs="Times New Roman"/>
      <w:i/>
      <w:iCs/>
      <w:sz w:val="24"/>
      <w:szCs w:val="24"/>
      <w:lang w:val="en-GB" w:eastAsia="en-US"/>
    </w:rPr>
  </w:style>
  <w:style w:type="character" w:customStyle="1" w:styleId="CarCar43">
    <w:name w:val="Car Car4"/>
    <w:semiHidden/>
    <w:locked/>
    <w:rsid w:val="001228D1"/>
    <w:rPr>
      <w:rFonts w:ascii="Cambria" w:hAnsi="Cambria" w:cs="Times New Roman"/>
      <w:lang w:val="en-GB" w:eastAsia="en-US"/>
    </w:rPr>
  </w:style>
  <w:style w:type="character" w:customStyle="1" w:styleId="CarCar33">
    <w:name w:val="Car Car3"/>
    <w:semiHidden/>
    <w:locked/>
    <w:rsid w:val="001228D1"/>
    <w:rPr>
      <w:rFonts w:cs="Times New Roman"/>
    </w:rPr>
  </w:style>
  <w:style w:type="character" w:customStyle="1" w:styleId="CarCar23">
    <w:name w:val="Car Car2"/>
    <w:semiHidden/>
    <w:locked/>
    <w:rsid w:val="001228D1"/>
    <w:rPr>
      <w:rFonts w:cs="Times New Roman"/>
    </w:rPr>
  </w:style>
  <w:style w:type="character" w:customStyle="1" w:styleId="CarCara">
    <w:name w:val="Car Car"/>
    <w:semiHidden/>
    <w:locked/>
    <w:rsid w:val="001228D1"/>
    <w:rPr>
      <w:rFonts w:ascii="Times New Roman" w:hAnsi="Times New Roman" w:cs="Times New Roman"/>
      <w:sz w:val="2"/>
      <w:lang w:val="en-GB" w:eastAsia="en-US"/>
    </w:rPr>
  </w:style>
  <w:style w:type="character" w:customStyle="1" w:styleId="TFChar">
    <w:name w:val="TF Char"/>
    <w:link w:val="TF"/>
    <w:rsid w:val="00BB03A9"/>
    <w:rPr>
      <w:rFonts w:ascii="Arial" w:hAnsi="Arial"/>
      <w:b/>
      <w:lang w:val="en-GB" w:bidi="ar-SA"/>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BB03A9"/>
    <w:rPr>
      <w:b/>
      <w:bCs/>
      <w:lang w:val="en-GB" w:bidi="ar-SA"/>
    </w:rPr>
  </w:style>
  <w:style w:type="character" w:customStyle="1" w:styleId="TAHChar">
    <w:name w:val="TAH Char"/>
    <w:link w:val="TAH"/>
    <w:locked/>
    <w:rsid w:val="00BB03A9"/>
    <w:rPr>
      <w:rFonts w:ascii="Arial" w:hAnsi="Arial"/>
      <w:b/>
      <w:sz w:val="18"/>
      <w:lang w:val="en-GB" w:bidi="ar-SA"/>
    </w:rPr>
  </w:style>
  <w:style w:type="paragraph" w:customStyle="1" w:styleId="StyleFPLeft-006Before4ptAfter4pt">
    <w:name w:val="Style FP + Left:  -0.06&quot; Before:  4 pt After:  4 pt"/>
    <w:basedOn w:val="FP"/>
    <w:rsid w:val="003E3D73"/>
    <w:pPr>
      <w:spacing w:before="80" w:after="80"/>
      <w:ind w:left="144"/>
    </w:pPr>
    <w:rPr>
      <w:rFonts w:eastAsia="Times New Roman"/>
    </w:rPr>
  </w:style>
  <w:style w:type="paragraph" w:customStyle="1" w:styleId="-11">
    <w:name w:val="彩色底纹 - 强调文字颜色 11"/>
    <w:hidden/>
    <w:uiPriority w:val="99"/>
    <w:semiHidden/>
    <w:rsid w:val="003E3D73"/>
    <w:rPr>
      <w:rFonts w:eastAsia="MS Mincho"/>
      <w:lang w:val="en-GB" w:bidi="ar-SA"/>
    </w:rPr>
  </w:style>
  <w:style w:type="numbering" w:customStyle="1" w:styleId="LFO3">
    <w:name w:val="LFO3"/>
    <w:rsid w:val="00F97E57"/>
    <w:pPr>
      <w:numPr>
        <w:numId w:val="25"/>
      </w:numPr>
    </w:pPr>
  </w:style>
  <w:style w:type="paragraph" w:customStyle="1" w:styleId="StyleFPLeft-006LinespacingMultiple115li">
    <w:name w:val="Style FP + Left:  -0.06&quot; Line spacing:  Multiple 1.15 li"/>
    <w:basedOn w:val="FP"/>
    <w:rsid w:val="00F97E57"/>
    <w:pPr>
      <w:spacing w:line="276" w:lineRule="auto"/>
      <w:ind w:left="144"/>
    </w:pPr>
    <w:rPr>
      <w:rFonts w:eastAsia="Times New Roman"/>
    </w:rPr>
  </w:style>
  <w:style w:type="character" w:customStyle="1" w:styleId="Char10">
    <w:name w:val="批注文字 Char1"/>
    <w:rsid w:val="00F97E57"/>
    <w:rPr>
      <w:lang w:val="en-GB" w:eastAsia="en-US"/>
    </w:rPr>
  </w:style>
  <w:style w:type="paragraph" w:customStyle="1" w:styleId="OneM2M-UCHead1">
    <w:name w:val="OneM2M-UCHead1"/>
    <w:basedOn w:val="Normal"/>
    <w:uiPriority w:val="99"/>
    <w:qFormat/>
    <w:rsid w:val="00F97E57"/>
    <w:pPr>
      <w:keepNext/>
      <w:keepLines/>
      <w:numPr>
        <w:ilvl w:val="1"/>
        <w:numId w:val="27"/>
      </w:numPr>
      <w:outlineLvl w:val="1"/>
    </w:pPr>
    <w:rPr>
      <w:rFonts w:ascii="Arial" w:eastAsia="Calibri"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80061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lynn.Bob@ConvidaWireless.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_id xmlns="132a0d76-4fce-476a-bb63-62eb729f34bf" xsi:nil="true"/>
    <IconOverlay xmlns="http://schemas.microsoft.com/sharepoint/v4" xsi:nil="true"/>
    <Year xmlns="132a0d76-4fce-476a-bb63-62eb729f34bf" xsi:nil="true"/>
    <Revision xmlns="132a0d76-4fce-476a-bb63-62eb729f34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088DF2AB799D41A5071453C89FDE46" ma:contentTypeVersion="5" ma:contentTypeDescription="Create a new document." ma:contentTypeScope="" ma:versionID="f4ab25932884ecac44eb4702db501d0f">
  <xsd:schema xmlns:xsd="http://www.w3.org/2001/XMLSchema" xmlns:xs="http://www.w3.org/2001/XMLSchema" xmlns:p="http://schemas.microsoft.com/office/2006/metadata/properties" xmlns:ns2="132a0d76-4fce-476a-bb63-62eb729f34bf" xmlns:ns3="http://schemas.microsoft.com/sharepoint/v4" targetNamespace="http://schemas.microsoft.com/office/2006/metadata/properties" ma:root="true" ma:fieldsID="8e63b50f490aeb6ff558ce573735211e" ns2:_="" ns3:_="">
    <xsd:import namespace="132a0d76-4fce-476a-bb63-62eb729f34bf"/>
    <xsd:import namespace="http://schemas.microsoft.com/sharepoint/v4"/>
    <xsd:element name="properties">
      <xsd:complexType>
        <xsd:sequence>
          <xsd:element name="documentManagement">
            <xsd:complexType>
              <xsd:all>
                <xsd:element ref="ns2:Meeting_id" minOccurs="0"/>
                <xsd:element ref="ns2:Year" minOccurs="0"/>
                <xsd:element ref="ns2:Revis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76-4fce-476a-bb63-62eb729f34bf" elementFormDefault="qualified">
    <xsd:import namespace="http://schemas.microsoft.com/office/2006/documentManagement/types"/>
    <xsd:import namespace="http://schemas.microsoft.com/office/infopath/2007/PartnerControls"/>
    <xsd:element name="Meeting_id" ma:index="8" nillable="true" ma:displayName="Meeting_id" ma:format="Dropdown" ma:internalName="Meeting_id">
      <xsd:simpleType>
        <xsd:union memberTypes="dms:Text">
          <xsd:simpleType>
            <xsd:restriction base="dms:Choice">
              <xsd:enumeration value="TP1"/>
            </xsd:restriction>
          </xsd:simpleType>
        </xsd:union>
      </xsd:simpleType>
    </xsd:element>
    <xsd:element name="Year" ma:index="9" nillable="true" ma:displayName="Year" ma:format="Dropdown" ma:internalName="Year">
      <xsd:simpleType>
        <xsd:union memberTypes="dms:Text">
          <xsd:simpleType>
            <xsd:restriction base="dms:Choice">
              <xsd:enumeration value="2011"/>
              <xsd:enumeration value="2012"/>
              <xsd:enumeration value="2013"/>
            </xsd:restriction>
          </xsd:simpleType>
        </xsd:union>
      </xsd:simpleType>
    </xsd:element>
    <xsd:element name="Revision" ma:index="10" nillable="true" ma:displayName="Revision" ma:decimals="0" ma:internalName="Revision">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146F4-6499-4145-9866-F31AACE39798}">
  <ds:schemaRefs>
    <ds:schemaRef ds:uri="http://schemas.microsoft.com/sharepoint/v3/contenttype/forms"/>
  </ds:schemaRefs>
</ds:datastoreItem>
</file>

<file path=customXml/itemProps2.xml><?xml version="1.0" encoding="utf-8"?>
<ds:datastoreItem xmlns:ds="http://schemas.openxmlformats.org/officeDocument/2006/customXml" ds:itemID="{E38ACFD3-A09A-4E23-BBF2-17AF7FA1BE07}">
  <ds:schemaRefs>
    <ds:schemaRef ds:uri="http://schemas.microsoft.com/office/2006/metadata/properties"/>
    <ds:schemaRef ds:uri="http://schemas.microsoft.com/office/infopath/2007/PartnerControls"/>
    <ds:schemaRef ds:uri="132a0d76-4fce-476a-bb63-62eb729f34bf"/>
    <ds:schemaRef ds:uri="http://schemas.microsoft.com/sharepoint/v4"/>
  </ds:schemaRefs>
</ds:datastoreItem>
</file>

<file path=customXml/itemProps3.xml><?xml version="1.0" encoding="utf-8"?>
<ds:datastoreItem xmlns:ds="http://schemas.openxmlformats.org/officeDocument/2006/customXml" ds:itemID="{A41250EB-7B2B-46DB-882C-A7A320B4D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76-4fce-476a-bb63-62eb729f34b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F82356-7ADA-4E11-A7ED-CBD93C179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1565</Words>
  <Characters>8922</Characters>
  <Application>Microsoft Office Word</Application>
  <DocSecurity>0</DocSecurity>
  <Lines>74</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Change Request</vt:lpstr>
      <vt:lpstr>oneM2M Template Change Request</vt:lpstr>
    </vt:vector>
  </TitlesOfParts>
  <Company>ETS Sophia Antipolis</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cdot</dc:creator>
  <cp:keywords/>
  <cp:lastModifiedBy>Flynn, Bob</cp:lastModifiedBy>
  <cp:revision>6</cp:revision>
  <cp:lastPrinted>2012-10-11T04:35:00Z</cp:lastPrinted>
  <dcterms:created xsi:type="dcterms:W3CDTF">2018-11-13T16:22:00Z</dcterms:created>
  <dcterms:modified xsi:type="dcterms:W3CDTF">2018-11-13T18:45:00Z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0x010100FF088DF2AB799D41A5071453C89FDE46</vt:lpwstr>
  </property>
</Properties>
</file>