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E32DA" w:rsidP="00F777C8">
            <w:pPr>
              <w:pStyle w:val="oneM2M-CoverTableText"/>
            </w:pPr>
            <w:r>
              <w:t>MAS</w:t>
            </w:r>
            <w:r w:rsidR="00CA22C3">
              <w:t xml:space="preserve"> 31</w:t>
            </w:r>
          </w:p>
        </w:tc>
      </w:tr>
      <w:tr w:rsidR="00865C31" w:rsidRPr="009B635D" w:rsidTr="00293D54">
        <w:trPr>
          <w:trHeight w:val="124"/>
          <w:jc w:val="center"/>
        </w:trPr>
        <w:tc>
          <w:tcPr>
            <w:tcW w:w="2464" w:type="dxa"/>
            <w:shd w:val="clear" w:color="auto" w:fill="A0A0A3"/>
          </w:tcPr>
          <w:p w:rsidR="00865C31" w:rsidRPr="00EF5EFD" w:rsidRDefault="00865C31" w:rsidP="00865C31">
            <w:pPr>
              <w:pStyle w:val="oneM2M-CoverTableLeft"/>
            </w:pPr>
            <w:r w:rsidRPr="00EF5EFD">
              <w:t>Source:*</w:t>
            </w:r>
          </w:p>
        </w:tc>
        <w:tc>
          <w:tcPr>
            <w:tcW w:w="6999" w:type="dxa"/>
            <w:shd w:val="clear" w:color="auto" w:fill="FFFFFF"/>
          </w:tcPr>
          <w:p w:rsidR="0007660E" w:rsidRDefault="0007660E" w:rsidP="00865C31">
            <w:pPr>
              <w:pStyle w:val="oneM2M-CoverTableText"/>
              <w:rPr>
                <w:rFonts w:eastAsia="SimSun"/>
              </w:rPr>
            </w:pPr>
            <w:proofErr w:type="spellStart"/>
            <w:r>
              <w:rPr>
                <w:rFonts w:eastAsia="SimSun"/>
              </w:rPr>
              <w:t>Anupama</w:t>
            </w:r>
            <w:proofErr w:type="spellEnd"/>
            <w:r>
              <w:rPr>
                <w:rFonts w:eastAsia="SimSun"/>
              </w:rPr>
              <w:t xml:space="preserve">, C-DOT, </w:t>
            </w:r>
            <w:hyperlink r:id="rId8" w:history="1">
              <w:r w:rsidRPr="00BA4A73">
                <w:rPr>
                  <w:rStyle w:val="Hyperlink"/>
                  <w:rFonts w:eastAsia="SimSun"/>
                </w:rPr>
                <w:t>anupama@cdot.in</w:t>
              </w:r>
            </w:hyperlink>
            <w:r>
              <w:rPr>
                <w:rFonts w:eastAsia="SimSun"/>
              </w:rPr>
              <w:t xml:space="preserve"> </w:t>
            </w:r>
          </w:p>
          <w:p w:rsidR="00865C31" w:rsidRDefault="00865C31" w:rsidP="00865C31">
            <w:pPr>
              <w:pStyle w:val="oneM2M-CoverTableText"/>
              <w:rPr>
                <w:rFonts w:eastAsia="SimSun"/>
              </w:rPr>
            </w:pPr>
            <w:proofErr w:type="spellStart"/>
            <w:r>
              <w:rPr>
                <w:rFonts w:eastAsia="SimSun"/>
              </w:rPr>
              <w:t>Poornima</w:t>
            </w:r>
            <w:proofErr w:type="spellEnd"/>
            <w:r>
              <w:rPr>
                <w:rFonts w:eastAsia="SimSun"/>
              </w:rPr>
              <w:t xml:space="preserve">, C-DOT, </w:t>
            </w:r>
            <w:hyperlink r:id="rId9" w:history="1">
              <w:r>
                <w:rPr>
                  <w:rStyle w:val="Hyperlink"/>
                  <w:rFonts w:eastAsia="SimSun"/>
                </w:rPr>
                <w:t>poornima@cdot.in</w:t>
              </w:r>
            </w:hyperlink>
          </w:p>
          <w:p w:rsidR="00865C31" w:rsidRPr="00EF5EFD" w:rsidRDefault="00BE32DA" w:rsidP="00CA22C3">
            <w:pPr>
              <w:pStyle w:val="oneM2M-CoverTableText"/>
            </w:pPr>
            <w:proofErr w:type="spellStart"/>
            <w:r>
              <w:rPr>
                <w:rFonts w:eastAsia="SimSun"/>
              </w:rPr>
              <w:t>Giri</w:t>
            </w:r>
            <w:proofErr w:type="spellEnd"/>
            <w:r w:rsidR="00865C31">
              <w:rPr>
                <w:rFonts w:eastAsia="SimSun"/>
              </w:rPr>
              <w:t xml:space="preserve">, C-DOT, </w:t>
            </w:r>
            <w:hyperlink r:id="rId10" w:history="1">
              <w:r w:rsidR="00CA22C3" w:rsidRPr="00FE4868">
                <w:rPr>
                  <w:rStyle w:val="Hyperlink"/>
                  <w:rFonts w:eastAsia="SimSun"/>
                </w:rPr>
                <w:t>moode@cdot.in</w:t>
              </w:r>
            </w:hyperlink>
          </w:p>
        </w:tc>
      </w:tr>
      <w:tr w:rsidR="00865C31" w:rsidRPr="009B635D" w:rsidTr="00293D54">
        <w:trPr>
          <w:trHeight w:val="124"/>
          <w:jc w:val="center"/>
        </w:trPr>
        <w:tc>
          <w:tcPr>
            <w:tcW w:w="2464" w:type="dxa"/>
            <w:shd w:val="clear" w:color="auto" w:fill="A0A0A3"/>
          </w:tcPr>
          <w:p w:rsidR="00865C31" w:rsidRPr="00EF5EFD" w:rsidRDefault="00865C31" w:rsidP="00865C31">
            <w:pPr>
              <w:pStyle w:val="oneM2M-CoverTableLeft"/>
            </w:pPr>
            <w:r w:rsidRPr="00EF5EFD">
              <w:t>Date:*</w:t>
            </w:r>
          </w:p>
        </w:tc>
        <w:tc>
          <w:tcPr>
            <w:tcW w:w="6999" w:type="dxa"/>
            <w:shd w:val="clear" w:color="auto" w:fill="FFFFFF"/>
          </w:tcPr>
          <w:p w:rsidR="00865C31" w:rsidRPr="00EF5EFD" w:rsidRDefault="00CA22C3" w:rsidP="00865C31">
            <w:pPr>
              <w:pStyle w:val="oneM2M-CoverTableText"/>
            </w:pPr>
            <w:r>
              <w:t>2017-09-07</w:t>
            </w:r>
          </w:p>
        </w:tc>
      </w:tr>
      <w:tr w:rsidR="00865C31" w:rsidRPr="009B635D" w:rsidTr="00293D54">
        <w:trPr>
          <w:trHeight w:val="371"/>
          <w:jc w:val="center"/>
        </w:trPr>
        <w:tc>
          <w:tcPr>
            <w:tcW w:w="2464" w:type="dxa"/>
            <w:shd w:val="clear" w:color="auto" w:fill="A0A0A3"/>
          </w:tcPr>
          <w:p w:rsidR="00865C31" w:rsidRPr="00EF5EFD" w:rsidRDefault="00865C31" w:rsidP="00865C31">
            <w:pPr>
              <w:pStyle w:val="oneM2M-CoverTableLeft"/>
            </w:pPr>
            <w:r w:rsidRPr="00EF5EFD">
              <w:t>Reason for Change/s:*</w:t>
            </w:r>
          </w:p>
        </w:tc>
        <w:tc>
          <w:tcPr>
            <w:tcW w:w="6999" w:type="dxa"/>
            <w:shd w:val="clear" w:color="auto" w:fill="FFFFFF"/>
          </w:tcPr>
          <w:p w:rsidR="00865C31" w:rsidRPr="00EF5EFD" w:rsidRDefault="00865C31" w:rsidP="00865C31">
            <w:pPr>
              <w:pStyle w:val="oneM2M-CoverTableText"/>
            </w:pPr>
            <w:r>
              <w:t>See the introduction</w:t>
            </w:r>
            <w:r>
              <w:rPr>
                <w:sz w:val="24"/>
              </w:rPr>
              <w:t xml:space="preserve"> </w:t>
            </w:r>
          </w:p>
        </w:tc>
      </w:tr>
      <w:tr w:rsidR="00865C31" w:rsidRPr="009B635D" w:rsidTr="00293D54">
        <w:trPr>
          <w:trHeight w:val="371"/>
          <w:jc w:val="center"/>
        </w:trPr>
        <w:tc>
          <w:tcPr>
            <w:tcW w:w="2464" w:type="dxa"/>
            <w:shd w:val="clear" w:color="auto" w:fill="A0A0A3"/>
          </w:tcPr>
          <w:p w:rsidR="00865C31" w:rsidRPr="00EF5EFD" w:rsidRDefault="00865C31" w:rsidP="00865C31">
            <w:pPr>
              <w:pStyle w:val="oneM2M-CoverTableLeft"/>
            </w:pPr>
            <w:r w:rsidRPr="00EF5EFD">
              <w:t>CR  against:  Release*</w:t>
            </w:r>
          </w:p>
        </w:tc>
        <w:tc>
          <w:tcPr>
            <w:tcW w:w="6999" w:type="dxa"/>
            <w:shd w:val="clear" w:color="auto" w:fill="FFFFFF"/>
          </w:tcPr>
          <w:p w:rsidR="00865C31" w:rsidRPr="00883855" w:rsidRDefault="00865C31" w:rsidP="00865C31">
            <w:pPr>
              <w:pStyle w:val="1tableentryleft"/>
              <w:rPr>
                <w:rFonts w:ascii="Times New Roman" w:hAnsi="Times New Roman"/>
                <w:sz w:val="24"/>
              </w:rPr>
            </w:pPr>
            <w:r>
              <w:t>Release 3</w:t>
            </w:r>
          </w:p>
        </w:tc>
      </w:tr>
      <w:tr w:rsidR="00865C31" w:rsidRPr="009B635D" w:rsidTr="00293D54">
        <w:trPr>
          <w:trHeight w:val="371"/>
          <w:jc w:val="center"/>
        </w:trPr>
        <w:tc>
          <w:tcPr>
            <w:tcW w:w="2464" w:type="dxa"/>
            <w:shd w:val="clear" w:color="auto" w:fill="A0A0A3"/>
          </w:tcPr>
          <w:p w:rsidR="00865C31" w:rsidRPr="00EF5EFD" w:rsidRDefault="00865C31" w:rsidP="00865C31">
            <w:pPr>
              <w:pStyle w:val="oneM2M-CoverTableLeft"/>
            </w:pPr>
            <w:r w:rsidRPr="00EF5EFD">
              <w:t xml:space="preserve">CR  against: </w:t>
            </w:r>
            <w:r>
              <w:t xml:space="preserve"> WI*</w:t>
            </w:r>
          </w:p>
        </w:tc>
        <w:tc>
          <w:tcPr>
            <w:tcW w:w="6999" w:type="dxa"/>
            <w:shd w:val="clear" w:color="auto" w:fill="FFFFFF"/>
          </w:tcPr>
          <w:p w:rsidR="00865C31" w:rsidRPr="0039551C" w:rsidRDefault="00865C31" w:rsidP="00865C3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865C31" w:rsidRDefault="00865C31" w:rsidP="00865C31">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865C31" w:rsidRDefault="00865C31" w:rsidP="00865C3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Pr>
                <w:rFonts w:ascii="Times New Roman" w:hAnsi="Times New Roman"/>
                <w:szCs w:val="22"/>
              </w:rPr>
              <w:fldChar w:fldCharType="end"/>
            </w:r>
          </w:p>
          <w:p w:rsidR="00865C31" w:rsidRPr="00864E1F" w:rsidRDefault="00865C31" w:rsidP="00865C31">
            <w:pPr>
              <w:pStyle w:val="1tableentryleft"/>
              <w:ind w:left="568"/>
              <w:rPr>
                <w:szCs w:val="22"/>
              </w:rPr>
            </w:pPr>
            <w:r>
              <w:rPr>
                <w:szCs w:val="22"/>
              </w:rPr>
              <w:t>mirror CR number: (Note to Rapporteur - use latest agreed revision)</w:t>
            </w:r>
          </w:p>
          <w:p w:rsidR="00865C31" w:rsidRDefault="00865C31" w:rsidP="00865C31">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865C31" w:rsidRPr="00EF5EFD" w:rsidRDefault="00865C31" w:rsidP="00865C31">
            <w:pPr>
              <w:pStyle w:val="1tableentryleft"/>
            </w:pPr>
            <w:r w:rsidRPr="00883855">
              <w:rPr>
                <w:sz w:val="18"/>
              </w:rPr>
              <w:t>Only ONE of the above shall be tick</w:t>
            </w:r>
            <w:r>
              <w:rPr>
                <w:sz w:val="18"/>
              </w:rPr>
              <w:t>ed</w:t>
            </w:r>
          </w:p>
        </w:tc>
      </w:tr>
      <w:tr w:rsidR="00865C31" w:rsidRPr="009B635D" w:rsidTr="00293D54">
        <w:trPr>
          <w:trHeight w:val="371"/>
          <w:jc w:val="center"/>
        </w:trPr>
        <w:tc>
          <w:tcPr>
            <w:tcW w:w="2464" w:type="dxa"/>
            <w:shd w:val="clear" w:color="auto" w:fill="A0A0A3"/>
          </w:tcPr>
          <w:p w:rsidR="00865C31" w:rsidRPr="00EF5EFD" w:rsidRDefault="00865C31" w:rsidP="00865C31">
            <w:pPr>
              <w:pStyle w:val="oneM2M-CoverTableLeft"/>
            </w:pPr>
            <w:r w:rsidRPr="00EF5EFD">
              <w:t>CR  against:  TS/TR*</w:t>
            </w:r>
          </w:p>
        </w:tc>
        <w:tc>
          <w:tcPr>
            <w:tcW w:w="6999" w:type="dxa"/>
            <w:shd w:val="clear" w:color="auto" w:fill="FFFFFF"/>
          </w:tcPr>
          <w:p w:rsidR="00865C31" w:rsidRPr="00EF5EFD" w:rsidRDefault="00CA22C3" w:rsidP="000B1666">
            <w:pPr>
              <w:pStyle w:val="oneM2M-CoverTableText"/>
            </w:pPr>
            <w:r>
              <w:t>TS-0006</w:t>
            </w:r>
            <w:r w:rsidR="00865C31">
              <w:t xml:space="preserve"> Version 3.</w:t>
            </w:r>
            <w:r w:rsidR="000B1666">
              <w:t>5</w:t>
            </w:r>
            <w:r w:rsidR="00865C31">
              <w:t>.0</w:t>
            </w:r>
          </w:p>
        </w:tc>
      </w:tr>
      <w:tr w:rsidR="00865C31" w:rsidRPr="009B635D" w:rsidTr="00293D54">
        <w:trPr>
          <w:trHeight w:val="371"/>
          <w:jc w:val="center"/>
        </w:trPr>
        <w:tc>
          <w:tcPr>
            <w:tcW w:w="2464" w:type="dxa"/>
            <w:shd w:val="clear" w:color="auto" w:fill="A0A0A3"/>
          </w:tcPr>
          <w:p w:rsidR="00865C31" w:rsidRPr="00EF5EFD" w:rsidRDefault="00865C31" w:rsidP="00865C31">
            <w:pPr>
              <w:pStyle w:val="oneM2M-CoverTableLeft"/>
            </w:pPr>
            <w:r w:rsidRPr="00EF5EFD">
              <w:t>Clauses</w:t>
            </w:r>
            <w:r w:rsidRPr="00EF5EFD" w:rsidDel="00F66BC9">
              <w:t xml:space="preserve"> </w:t>
            </w:r>
            <w:r w:rsidRPr="00EF5EFD">
              <w:t>*</w:t>
            </w:r>
          </w:p>
        </w:tc>
        <w:tc>
          <w:tcPr>
            <w:tcW w:w="6999" w:type="dxa"/>
            <w:shd w:val="clear" w:color="auto" w:fill="FFFFFF"/>
          </w:tcPr>
          <w:p w:rsidR="00865C31" w:rsidRPr="009B635D" w:rsidRDefault="0007660E" w:rsidP="00865C31">
            <w:pPr>
              <w:rPr>
                <w:lang w:eastAsia="ko-KR"/>
              </w:rPr>
            </w:pPr>
            <w:r>
              <w:rPr>
                <w:lang w:eastAsia="ko-KR"/>
              </w:rPr>
              <w:t>8.2</w:t>
            </w:r>
            <w:bookmarkStart w:id="2" w:name="_GoBack"/>
            <w:bookmarkEnd w:id="2"/>
          </w:p>
        </w:tc>
      </w:tr>
      <w:tr w:rsidR="00865C31"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865C31" w:rsidRPr="00EF5EFD" w:rsidRDefault="00865C31" w:rsidP="00865C3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865C31" w:rsidRPr="0039551C" w:rsidRDefault="00865C31" w:rsidP="00865C31">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7660E">
              <w:rPr>
                <w:rFonts w:ascii="Times New Roman" w:hAnsi="Times New Roman"/>
                <w:sz w:val="24"/>
              </w:rPr>
            </w:r>
            <w:r w:rsidR="0007660E">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865C31" w:rsidRPr="0039551C" w:rsidRDefault="00865C31" w:rsidP="00865C3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rsidR="00865C31" w:rsidRPr="0039551C" w:rsidRDefault="00865C31" w:rsidP="00865C3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865C31" w:rsidRDefault="00865C31" w:rsidP="00865C3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865C31" w:rsidRPr="00883855" w:rsidRDefault="00865C31" w:rsidP="00865C31">
            <w:pPr>
              <w:pStyle w:val="1tableentryleft"/>
              <w:rPr>
                <w:rFonts w:ascii="Times New Roman" w:hAnsi="Times New Roman"/>
                <w:sz w:val="20"/>
              </w:rPr>
            </w:pPr>
            <w:r w:rsidRPr="00786C01">
              <w:rPr>
                <w:sz w:val="18"/>
              </w:rPr>
              <w:t>Only ONE of the above shall be t</w:t>
            </w:r>
            <w:r>
              <w:rPr>
                <w:sz w:val="18"/>
              </w:rPr>
              <w:t>icked</w:t>
            </w:r>
          </w:p>
        </w:tc>
      </w:tr>
      <w:tr w:rsidR="00865C31"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865C31" w:rsidRPr="00EF5EFD" w:rsidRDefault="00865C31" w:rsidP="00865C3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865C31" w:rsidRPr="00EF5EFD" w:rsidRDefault="00865C31" w:rsidP="00865C31">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865C31"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865C31" w:rsidRPr="008850DB" w:rsidRDefault="00865C31" w:rsidP="00865C31">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865C31" w:rsidRPr="0039551C" w:rsidRDefault="00865C31" w:rsidP="00865C3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7660E">
              <w:rPr>
                <w:rFonts w:ascii="Times New Roman" w:hAnsi="Times New Roman"/>
                <w:szCs w:val="22"/>
              </w:rPr>
            </w:r>
            <w:r w:rsidR="0007660E">
              <w:rPr>
                <w:rFonts w:ascii="Times New Roman" w:hAnsi="Times New Roman"/>
                <w:szCs w:val="22"/>
              </w:rPr>
              <w:fldChar w:fldCharType="separate"/>
            </w:r>
            <w:r w:rsidRPr="0039551C">
              <w:rPr>
                <w:rFonts w:ascii="Times New Roman" w:hAnsi="Times New Roman"/>
                <w:szCs w:val="22"/>
              </w:rPr>
              <w:fldChar w:fldCharType="end"/>
            </w:r>
          </w:p>
          <w:p w:rsidR="00865C31" w:rsidRDefault="00865C31" w:rsidP="00865C3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7660E">
              <w:rPr>
                <w:rFonts w:ascii="Times New Roman" w:hAnsi="Times New Roman"/>
                <w:sz w:val="24"/>
              </w:rPr>
            </w:r>
            <w:r w:rsidR="0007660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7660E">
              <w:rPr>
                <w:rFonts w:ascii="Times New Roman" w:hAnsi="Times New Roman"/>
                <w:sz w:val="24"/>
              </w:rPr>
            </w:r>
            <w:r w:rsidR="0007660E">
              <w:rPr>
                <w:rFonts w:ascii="Times New Roman" w:hAnsi="Times New Roman"/>
                <w:sz w:val="24"/>
              </w:rPr>
              <w:fldChar w:fldCharType="separate"/>
            </w:r>
            <w:r w:rsidRPr="00EF5EFD">
              <w:rPr>
                <w:rFonts w:ascii="Times New Roman" w:hAnsi="Times New Roman"/>
                <w:sz w:val="24"/>
              </w:rPr>
              <w:fldChar w:fldCharType="end"/>
            </w:r>
          </w:p>
          <w:p w:rsidR="00865C31" w:rsidRPr="0039551C" w:rsidRDefault="00865C31" w:rsidP="00865C31">
            <w:pPr>
              <w:pStyle w:val="1tableentryleft"/>
              <w:rPr>
                <w:rFonts w:ascii="Times New Roman" w:hAnsi="Times New Roman"/>
                <w:szCs w:val="22"/>
              </w:rPr>
            </w:pPr>
          </w:p>
        </w:tc>
      </w:tr>
      <w:tr w:rsidR="00865C31" w:rsidRPr="009B635D" w:rsidTr="005E555C">
        <w:trPr>
          <w:trHeight w:val="373"/>
          <w:jc w:val="center"/>
        </w:trPr>
        <w:tc>
          <w:tcPr>
            <w:tcW w:w="9463" w:type="dxa"/>
            <w:gridSpan w:val="2"/>
            <w:shd w:val="clear" w:color="auto" w:fill="A0A0A3"/>
          </w:tcPr>
          <w:p w:rsidR="00865C31" w:rsidRPr="008850DB" w:rsidRDefault="00865C31" w:rsidP="00865C3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653A3B">
      <w:pPr>
        <w:pStyle w:val="Heading2"/>
      </w:pPr>
      <w:r>
        <w:t>Introduction</w:t>
      </w:r>
    </w:p>
    <w:p w:rsidR="00BD408A" w:rsidRDefault="00BE32DA" w:rsidP="00904DA1">
      <w:pPr>
        <w:rPr>
          <w:lang w:val="en-US"/>
        </w:rPr>
      </w:pPr>
      <w:r>
        <w:rPr>
          <w:lang w:val="en-US"/>
        </w:rPr>
        <w:t xml:space="preserve">The CR proposes to correct </w:t>
      </w:r>
      <w:proofErr w:type="spellStart"/>
      <w:r>
        <w:rPr>
          <w:lang w:val="en-US"/>
        </w:rPr>
        <w:t>execStatus</w:t>
      </w:r>
      <w:proofErr w:type="spellEnd"/>
      <w:r>
        <w:rPr>
          <w:lang w:val="en-US"/>
        </w:rPr>
        <w:t xml:space="preserve"> to </w:t>
      </w:r>
      <w:proofErr w:type="spellStart"/>
      <w:r>
        <w:rPr>
          <w:lang w:val="en-US"/>
        </w:rPr>
        <w:t>execResult</w:t>
      </w:r>
      <w:proofErr w:type="spellEnd"/>
      <w:r>
        <w:rPr>
          <w:lang w:val="en-US"/>
        </w:rPr>
        <w:t xml:space="preserve"> as it maps to </w:t>
      </w:r>
      <w:proofErr w:type="spellStart"/>
      <w:r>
        <w:rPr>
          <w:lang w:val="en-US"/>
        </w:rPr>
        <w:t>execResult</w:t>
      </w:r>
      <w:proofErr w:type="spellEnd"/>
      <w:r>
        <w:rPr>
          <w:lang w:val="en-US"/>
        </w:rPr>
        <w:t xml:space="preserve"> as per </w:t>
      </w:r>
      <w:r w:rsidR="00CA22C3">
        <w:rPr>
          <w:lang w:val="en-US"/>
        </w:rPr>
        <w:t xml:space="preserve">status given in </w:t>
      </w:r>
      <w:r>
        <w:rPr>
          <w:lang w:val="en-US"/>
        </w:rPr>
        <w:t>TS-0004</w:t>
      </w:r>
      <w:r w:rsidR="003948E7">
        <w:rPr>
          <w:lang w:val="en-US"/>
        </w:rPr>
        <w:t>.</w:t>
      </w:r>
    </w:p>
    <w:p w:rsidR="00B41D2A" w:rsidRPr="00AB4DC7" w:rsidRDefault="00B41D2A" w:rsidP="00B41D2A">
      <w:pPr>
        <w:pStyle w:val="TH"/>
        <w:rPr>
          <w:rFonts w:eastAsia="MS Mincho"/>
        </w:rPr>
      </w:pPr>
      <w:bookmarkStart w:id="5" w:name="_Toc479243537"/>
      <w:r w:rsidRPr="00AB4DC7">
        <w:rPr>
          <w:rFonts w:eastAsia="MS Mincho"/>
          <w:lang w:eastAsia="ja-JP"/>
        </w:rPr>
        <w:t xml:space="preserve">Table </w:t>
      </w:r>
      <w:r w:rsidRPr="00AB4DC7">
        <w:fldChar w:fldCharType="begin"/>
      </w:r>
      <w:r w:rsidRPr="00AB4DC7">
        <w:rPr>
          <w:lang w:eastAsia="ja-JP"/>
        </w:rPr>
        <w:instrText xml:space="preserve"> STYLEREF 5 \s </w:instrText>
      </w:r>
      <w:r w:rsidRPr="00AB4DC7">
        <w:fldChar w:fldCharType="separate"/>
      </w:r>
      <w:r w:rsidRPr="00AB4DC7">
        <w:rPr>
          <w:lang w:eastAsia="ja-JP"/>
        </w:rPr>
        <w:t>6.3.4.2.15</w:t>
      </w:r>
      <w:r w:rsidRPr="00AB4DC7">
        <w:fldChar w:fldCharType="end"/>
      </w:r>
      <w:r w:rsidRPr="00AB4DC7">
        <w:noBreakHyphen/>
      </w:r>
      <w:r w:rsidRPr="00AB4DC7">
        <w:fldChar w:fldCharType="begin"/>
      </w:r>
      <w:r w:rsidRPr="00AB4DC7">
        <w:instrText xml:space="preserve"> SEQ Table \* ARABIC \s 5 </w:instrText>
      </w:r>
      <w:r w:rsidRPr="00AB4DC7">
        <w:fldChar w:fldCharType="separate"/>
      </w:r>
      <w:r w:rsidRPr="00AB4DC7">
        <w:t>1</w:t>
      </w:r>
      <w:r w:rsidRPr="00AB4DC7">
        <w:fldChar w:fldCharType="end"/>
      </w:r>
      <w:r w:rsidRPr="00AB4DC7">
        <w:rPr>
          <w:rFonts w:eastAsia="MS Mincho"/>
        </w:rPr>
        <w:t xml:space="preserve">: Interpretation of </w:t>
      </w:r>
      <w:proofErr w:type="spellStart"/>
      <w:r w:rsidRPr="00AB4DC7">
        <w:rPr>
          <w:rFonts w:eastAsia="MS Mincho"/>
          <w:lang w:eastAsia="ja-JP"/>
        </w:rPr>
        <w:t>execStatusType</w:t>
      </w:r>
      <w:bookmarkEnd w:id="5"/>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Change w:id="6">
          <w:tblGrid>
            <w:gridCol w:w="2943"/>
            <w:gridCol w:w="3261"/>
            <w:gridCol w:w="3260"/>
          </w:tblGrid>
        </w:tblGridChange>
      </w:tblGrid>
      <w:tr w:rsidR="00B41D2A" w:rsidRPr="00AB4DC7" w:rsidTr="00475762">
        <w:trPr>
          <w:jc w:val="center"/>
        </w:trPr>
        <w:tc>
          <w:tcPr>
            <w:tcW w:w="2943" w:type="dxa"/>
            <w:shd w:val="clear" w:color="auto" w:fill="auto"/>
          </w:tcPr>
          <w:p w:rsidR="00B41D2A" w:rsidRPr="00AB4DC7" w:rsidRDefault="00B41D2A" w:rsidP="00475762">
            <w:pPr>
              <w:pStyle w:val="TAH"/>
              <w:rPr>
                <w:rFonts w:eastAsia="MS Mincho"/>
                <w:lang w:eastAsia="ja-JP"/>
              </w:rPr>
            </w:pPr>
            <w:r w:rsidRPr="00AB4DC7">
              <w:rPr>
                <w:rFonts w:eastAsia="MS Mincho"/>
                <w:lang w:eastAsia="ja-JP"/>
              </w:rPr>
              <w:t>Value</w:t>
            </w:r>
          </w:p>
        </w:tc>
        <w:tc>
          <w:tcPr>
            <w:tcW w:w="3261" w:type="dxa"/>
            <w:shd w:val="clear" w:color="auto" w:fill="auto"/>
          </w:tcPr>
          <w:p w:rsidR="00B41D2A" w:rsidRPr="00AB4DC7" w:rsidRDefault="00B41D2A" w:rsidP="00475762">
            <w:pPr>
              <w:pStyle w:val="TAH"/>
              <w:rPr>
                <w:rFonts w:eastAsia="MS Mincho"/>
                <w:lang w:eastAsia="ja-JP"/>
              </w:rPr>
            </w:pPr>
            <w:r w:rsidRPr="00AB4DC7">
              <w:rPr>
                <w:rFonts w:eastAsia="MS Mincho"/>
                <w:lang w:eastAsia="ja-JP"/>
              </w:rPr>
              <w:t>Interpretation</w:t>
            </w:r>
          </w:p>
        </w:tc>
        <w:tc>
          <w:tcPr>
            <w:tcW w:w="3260" w:type="dxa"/>
            <w:shd w:val="clear" w:color="auto" w:fill="auto"/>
          </w:tcPr>
          <w:p w:rsidR="00B41D2A" w:rsidRPr="00AB4DC7" w:rsidRDefault="00B41D2A" w:rsidP="00475762">
            <w:pPr>
              <w:pStyle w:val="TAH"/>
              <w:rPr>
                <w:rFonts w:eastAsia="MS Mincho"/>
                <w:lang w:eastAsia="ja-JP"/>
              </w:rPr>
            </w:pPr>
            <w:r w:rsidRPr="00AB4DC7">
              <w:rPr>
                <w:rFonts w:eastAsia="MS Mincho"/>
                <w:lang w:eastAsia="ja-JP"/>
              </w:rPr>
              <w:t>Note</w:t>
            </w: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lang w:eastAsia="ja-JP"/>
              </w:rPr>
              <w:t>1</w:t>
            </w:r>
          </w:p>
        </w:tc>
        <w:tc>
          <w:tcPr>
            <w:tcW w:w="3261" w:type="dxa"/>
            <w:shd w:val="clear" w:color="auto" w:fill="auto"/>
          </w:tcPr>
          <w:p w:rsidR="00B41D2A" w:rsidRPr="00AB4DC7" w:rsidRDefault="00B41D2A" w:rsidP="00475762">
            <w:pPr>
              <w:pStyle w:val="TAL"/>
              <w:rPr>
                <w:rFonts w:eastAsia="MS Mincho"/>
              </w:rPr>
            </w:pPr>
            <w:r w:rsidRPr="00AB4DC7">
              <w:rPr>
                <w:rFonts w:eastAsia="MS Mincho"/>
              </w:rPr>
              <w:t>INITIATED</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hint="eastAsia"/>
                <w:lang w:eastAsia="ja-JP"/>
              </w:rPr>
              <w:t>2</w:t>
            </w:r>
          </w:p>
        </w:tc>
        <w:tc>
          <w:tcPr>
            <w:tcW w:w="3261" w:type="dxa"/>
            <w:shd w:val="clear" w:color="auto" w:fill="auto"/>
          </w:tcPr>
          <w:p w:rsidR="00B41D2A" w:rsidRPr="00AB4DC7" w:rsidRDefault="00B41D2A" w:rsidP="00475762">
            <w:pPr>
              <w:pStyle w:val="TAL"/>
              <w:rPr>
                <w:rFonts w:eastAsia="MS Mincho" w:hint="eastAsia"/>
                <w:lang w:eastAsia="ja-JP"/>
              </w:rPr>
            </w:pPr>
            <w:r w:rsidRPr="00AB4DC7">
              <w:rPr>
                <w:rFonts w:eastAsia="MS Mincho" w:hint="eastAsia"/>
                <w:lang w:eastAsia="ja-JP"/>
              </w:rPr>
              <w:t>PENDING</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lang w:eastAsia="ja-JP"/>
              </w:rPr>
              <w:t>3</w:t>
            </w:r>
          </w:p>
        </w:tc>
        <w:tc>
          <w:tcPr>
            <w:tcW w:w="3261" w:type="dxa"/>
            <w:shd w:val="clear" w:color="auto" w:fill="auto"/>
          </w:tcPr>
          <w:p w:rsidR="00B41D2A" w:rsidRPr="00AB4DC7" w:rsidRDefault="00B41D2A" w:rsidP="00475762">
            <w:pPr>
              <w:pStyle w:val="TAL"/>
              <w:rPr>
                <w:rFonts w:eastAsia="MS Mincho"/>
              </w:rPr>
            </w:pPr>
            <w:r w:rsidRPr="00AB4DC7">
              <w:rPr>
                <w:rFonts w:eastAsia="MS Mincho"/>
              </w:rPr>
              <w:t>FINISHED</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lang w:eastAsia="ja-JP"/>
              </w:rPr>
              <w:t>4</w:t>
            </w:r>
          </w:p>
        </w:tc>
        <w:tc>
          <w:tcPr>
            <w:tcW w:w="3261" w:type="dxa"/>
            <w:shd w:val="clear" w:color="auto" w:fill="auto"/>
          </w:tcPr>
          <w:p w:rsidR="00B41D2A" w:rsidRPr="00AB4DC7" w:rsidRDefault="00B41D2A" w:rsidP="00475762">
            <w:pPr>
              <w:pStyle w:val="TAL"/>
              <w:rPr>
                <w:rFonts w:eastAsia="MS Mincho"/>
              </w:rPr>
            </w:pPr>
            <w:r w:rsidRPr="00AB4DC7">
              <w:rPr>
                <w:rFonts w:eastAsia="MS Mincho"/>
              </w:rPr>
              <w:t>CANCELLING</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lang w:eastAsia="ja-JP"/>
              </w:rPr>
              <w:t>5</w:t>
            </w:r>
          </w:p>
        </w:tc>
        <w:tc>
          <w:tcPr>
            <w:tcW w:w="3261" w:type="dxa"/>
            <w:shd w:val="clear" w:color="auto" w:fill="auto"/>
          </w:tcPr>
          <w:p w:rsidR="00B41D2A" w:rsidRPr="00AB4DC7" w:rsidRDefault="00B41D2A" w:rsidP="00475762">
            <w:pPr>
              <w:pStyle w:val="TAL"/>
              <w:rPr>
                <w:rFonts w:eastAsia="MS Mincho"/>
              </w:rPr>
            </w:pPr>
            <w:r w:rsidRPr="00AB4DC7">
              <w:rPr>
                <w:rFonts w:eastAsia="MS Mincho"/>
              </w:rPr>
              <w:t>CANCELLED</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2943" w:type="dxa"/>
            <w:shd w:val="clear" w:color="auto" w:fill="auto"/>
          </w:tcPr>
          <w:p w:rsidR="00B41D2A" w:rsidRPr="00AB4DC7" w:rsidRDefault="00B41D2A" w:rsidP="00475762">
            <w:pPr>
              <w:pStyle w:val="TAC"/>
              <w:rPr>
                <w:rFonts w:eastAsia="MS Mincho"/>
                <w:lang w:eastAsia="ja-JP"/>
              </w:rPr>
            </w:pPr>
            <w:r w:rsidRPr="00AB4DC7">
              <w:rPr>
                <w:rFonts w:eastAsia="MS Mincho"/>
                <w:lang w:eastAsia="ja-JP"/>
              </w:rPr>
              <w:t>6</w:t>
            </w:r>
          </w:p>
        </w:tc>
        <w:tc>
          <w:tcPr>
            <w:tcW w:w="3261" w:type="dxa"/>
            <w:shd w:val="clear" w:color="auto" w:fill="auto"/>
          </w:tcPr>
          <w:p w:rsidR="00B41D2A" w:rsidRPr="00AB4DC7" w:rsidRDefault="00B41D2A" w:rsidP="00475762">
            <w:pPr>
              <w:pStyle w:val="TAL"/>
              <w:rPr>
                <w:rFonts w:eastAsia="MS Mincho"/>
                <w:lang w:eastAsia="ja-JP"/>
              </w:rPr>
            </w:pPr>
            <w:r w:rsidRPr="00AB4DC7">
              <w:rPr>
                <w:rFonts w:eastAsia="MS Mincho"/>
                <w:lang w:eastAsia="ja-JP"/>
              </w:rPr>
              <w:t>STATUS_NON_CANCELLABLE</w:t>
            </w:r>
          </w:p>
        </w:tc>
        <w:tc>
          <w:tcPr>
            <w:tcW w:w="3260" w:type="dxa"/>
            <w:shd w:val="clear" w:color="auto" w:fill="auto"/>
          </w:tcPr>
          <w:p w:rsidR="00B41D2A" w:rsidRPr="00AB4DC7" w:rsidRDefault="00B41D2A" w:rsidP="00475762">
            <w:pPr>
              <w:pStyle w:val="TAL"/>
              <w:rPr>
                <w:rFonts w:eastAsia="MS Mincho"/>
                <w:lang w:eastAsia="ja-JP"/>
              </w:rPr>
            </w:pPr>
          </w:p>
        </w:tc>
      </w:tr>
      <w:tr w:rsidR="00B41D2A" w:rsidRPr="00AB4DC7" w:rsidTr="00475762">
        <w:trPr>
          <w:jc w:val="center"/>
        </w:trPr>
        <w:tc>
          <w:tcPr>
            <w:tcW w:w="9464" w:type="dxa"/>
            <w:gridSpan w:val="3"/>
            <w:shd w:val="clear" w:color="auto" w:fill="auto"/>
          </w:tcPr>
          <w:p w:rsidR="00B41D2A" w:rsidRPr="00AB4DC7" w:rsidRDefault="00B41D2A" w:rsidP="00475762">
            <w:pPr>
              <w:pStyle w:val="TAN"/>
              <w:rPr>
                <w:rFonts w:eastAsia="MS Mincho"/>
              </w:rPr>
            </w:pPr>
            <w:r w:rsidRPr="00AB4DC7">
              <w:rPr>
                <w:rFonts w:eastAsia="MS Mincho"/>
              </w:rPr>
              <w:t>NOTE:</w:t>
            </w:r>
            <w:r>
              <w:rPr>
                <w:rFonts w:eastAsia="MS Mincho"/>
                <w:lang w:eastAsia="ja-JP"/>
              </w:rPr>
              <w:tab/>
            </w:r>
            <w:r w:rsidRPr="00AB4DC7">
              <w:rPr>
                <w:rFonts w:eastAsia="MS Mincho"/>
              </w:rPr>
              <w:t xml:space="preserve">See clause </w:t>
            </w:r>
            <w:r w:rsidRPr="00AB4DC7">
              <w:rPr>
                <w:rFonts w:eastAsia="MS Mincho"/>
              </w:rPr>
              <w:fldChar w:fldCharType="begin"/>
            </w:r>
            <w:r w:rsidRPr="00AB4DC7">
              <w:rPr>
                <w:rFonts w:eastAsia="MS Mincho"/>
              </w:rPr>
              <w:instrText xml:space="preserve"> REF _Ref403139054 \r \h </w:instrText>
            </w:r>
            <w:r w:rsidRPr="00AB4DC7">
              <w:rPr>
                <w:rFonts w:eastAsia="MS Mincho"/>
              </w:rPr>
            </w:r>
            <w:r w:rsidRPr="00AB4DC7">
              <w:rPr>
                <w:rFonts w:eastAsia="MS Mincho"/>
              </w:rPr>
              <w:fldChar w:fldCharType="separate"/>
            </w:r>
            <w:r w:rsidRPr="00AB4DC7">
              <w:rPr>
                <w:rFonts w:eastAsia="MS Mincho"/>
              </w:rPr>
              <w:t>7.4.17</w:t>
            </w:r>
            <w:r w:rsidRPr="00AB4DC7">
              <w:rPr>
                <w:rFonts w:eastAsia="MS Mincho"/>
              </w:rPr>
              <w:fldChar w:fldCharType="end"/>
            </w:r>
            <w:r w:rsidRPr="00AB4DC7">
              <w:rPr>
                <w:rFonts w:eastAsia="MS Mincho"/>
              </w:rPr>
              <w:t xml:space="preserve"> "Resource Type </w:t>
            </w:r>
            <w:proofErr w:type="spellStart"/>
            <w:r w:rsidRPr="00AB4DC7">
              <w:rPr>
                <w:rFonts w:eastAsia="MS Mincho"/>
              </w:rPr>
              <w:t>execInstance</w:t>
            </w:r>
            <w:proofErr w:type="spellEnd"/>
            <w:r w:rsidRPr="00AB4DC7">
              <w:rPr>
                <w:rFonts w:eastAsia="MS Mincho"/>
              </w:rPr>
              <w:t>"</w:t>
            </w:r>
            <w:r>
              <w:rPr>
                <w:rFonts w:eastAsia="MS Mincho"/>
              </w:rPr>
              <w:t>.</w:t>
            </w:r>
            <w:r w:rsidRPr="00AB4DC7">
              <w:rPr>
                <w:rFonts w:eastAsia="MS Mincho"/>
              </w:rPr>
              <w:t xml:space="preserve"> </w:t>
            </w:r>
          </w:p>
        </w:tc>
      </w:tr>
    </w:tbl>
    <w:p w:rsidR="00B41D2A" w:rsidRDefault="00B41D2A" w:rsidP="00904DA1">
      <w:pPr>
        <w:rPr>
          <w:lang w:val="en-US"/>
        </w:rPr>
      </w:pPr>
    </w:p>
    <w:p w:rsidR="003948E7" w:rsidRPr="00AB4DC7" w:rsidRDefault="003948E7" w:rsidP="003948E7">
      <w:pPr>
        <w:pStyle w:val="TH"/>
      </w:pPr>
      <w:bookmarkStart w:id="7" w:name="_Toc479243538"/>
      <w:r w:rsidRPr="00AB4DC7">
        <w:lastRenderedPageBreak/>
        <w:t xml:space="preserve">Table </w:t>
      </w:r>
      <w:r w:rsidRPr="00AB4DC7">
        <w:fldChar w:fldCharType="begin"/>
      </w:r>
      <w:r w:rsidRPr="00AB4DC7">
        <w:instrText xml:space="preserve"> STYLEREF 5 \s </w:instrText>
      </w:r>
      <w:r w:rsidRPr="00AB4DC7">
        <w:fldChar w:fldCharType="separate"/>
      </w:r>
      <w:r w:rsidRPr="00AB4DC7">
        <w:t>6.3.4.2.16</w:t>
      </w:r>
      <w:r w:rsidRPr="00AB4DC7">
        <w:fldChar w:fldCharType="end"/>
      </w:r>
      <w:r w:rsidRPr="00AB4DC7">
        <w:noBreakHyphen/>
      </w:r>
      <w:r w:rsidRPr="00AB4DC7">
        <w:fldChar w:fldCharType="begin"/>
      </w:r>
      <w:r w:rsidRPr="00AB4DC7">
        <w:instrText xml:space="preserve"> SEQ Table \* ARABIC \s 5 </w:instrText>
      </w:r>
      <w:r w:rsidRPr="00AB4DC7">
        <w:fldChar w:fldCharType="separate"/>
      </w:r>
      <w:r w:rsidRPr="00AB4DC7">
        <w:t>1</w:t>
      </w:r>
      <w:r w:rsidRPr="00AB4DC7">
        <w:fldChar w:fldCharType="end"/>
      </w:r>
      <w:r w:rsidRPr="00AB4DC7">
        <w:t xml:space="preserve">: Interpretation of </w:t>
      </w:r>
      <w:proofErr w:type="spellStart"/>
      <w:r w:rsidRPr="003948E7">
        <w:rPr>
          <w:highlight w:val="yellow"/>
          <w:lang w:eastAsia="ja-JP"/>
        </w:rPr>
        <w:t>execResultType</w:t>
      </w:r>
      <w:bookmarkEnd w:id="7"/>
      <w:proofErr w:type="spellEnd"/>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02"/>
        <w:gridCol w:w="7008"/>
        <w:gridCol w:w="1445"/>
      </w:tblGrid>
      <w:tr w:rsidR="003948E7" w:rsidRPr="00AB4DC7" w:rsidTr="00475762">
        <w:trPr>
          <w:jc w:val="center"/>
        </w:trPr>
        <w:tc>
          <w:tcPr>
            <w:tcW w:w="1402" w:type="dxa"/>
            <w:shd w:val="clear" w:color="auto" w:fill="auto"/>
          </w:tcPr>
          <w:p w:rsidR="003948E7" w:rsidRPr="00AB4DC7" w:rsidRDefault="003948E7" w:rsidP="00475762">
            <w:pPr>
              <w:pStyle w:val="TAH"/>
              <w:rPr>
                <w:rFonts w:eastAsia="MS Mincho"/>
                <w:lang w:eastAsia="ja-JP"/>
              </w:rPr>
            </w:pPr>
            <w:r w:rsidRPr="00AB4DC7">
              <w:rPr>
                <w:rFonts w:eastAsia="MS Mincho"/>
                <w:lang w:eastAsia="ja-JP"/>
              </w:rPr>
              <w:t>Value</w:t>
            </w:r>
          </w:p>
        </w:tc>
        <w:tc>
          <w:tcPr>
            <w:tcW w:w="7008" w:type="dxa"/>
            <w:shd w:val="clear" w:color="auto" w:fill="auto"/>
          </w:tcPr>
          <w:p w:rsidR="003948E7" w:rsidRPr="00AB4DC7" w:rsidRDefault="003948E7" w:rsidP="00475762">
            <w:pPr>
              <w:pStyle w:val="TAH"/>
              <w:rPr>
                <w:rFonts w:eastAsia="MS Mincho"/>
                <w:lang w:eastAsia="ja-JP"/>
              </w:rPr>
            </w:pPr>
            <w:r w:rsidRPr="00AB4DC7">
              <w:rPr>
                <w:rFonts w:eastAsia="MS Mincho"/>
                <w:lang w:eastAsia="ja-JP"/>
              </w:rPr>
              <w:t>Interpretation</w:t>
            </w:r>
          </w:p>
        </w:tc>
        <w:tc>
          <w:tcPr>
            <w:tcW w:w="1445" w:type="dxa"/>
            <w:shd w:val="clear" w:color="auto" w:fill="auto"/>
          </w:tcPr>
          <w:p w:rsidR="003948E7" w:rsidRPr="00AB4DC7" w:rsidRDefault="003948E7" w:rsidP="00475762">
            <w:pPr>
              <w:pStyle w:val="TAH"/>
              <w:rPr>
                <w:rFonts w:eastAsia="MS Mincho"/>
                <w:lang w:eastAsia="ja-JP"/>
              </w:rPr>
            </w:pPr>
            <w:r w:rsidRPr="00AB4DC7">
              <w:rPr>
                <w:rFonts w:eastAsia="MS Mincho"/>
                <w:lang w:eastAsia="ja-JP"/>
              </w:rPr>
              <w:t>Note</w:t>
            </w: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220384">
              <w:rPr>
                <w:rFonts w:hint="eastAsia"/>
                <w:lang w:eastAsia="ko-KR"/>
              </w:rPr>
              <w:t>0</w:t>
            </w:r>
          </w:p>
        </w:tc>
        <w:tc>
          <w:tcPr>
            <w:tcW w:w="7008" w:type="dxa"/>
            <w:shd w:val="clear" w:color="auto" w:fill="auto"/>
          </w:tcPr>
          <w:p w:rsidR="003948E7" w:rsidRPr="00AB4DC7" w:rsidRDefault="003948E7" w:rsidP="00475762">
            <w:pPr>
              <w:pStyle w:val="TAL"/>
              <w:rPr>
                <w:rFonts w:eastAsia="MS Mincho"/>
              </w:rPr>
            </w:pPr>
            <w:r w:rsidRPr="00220384">
              <w:rPr>
                <w:rFonts w:hint="eastAsia"/>
                <w:lang w:eastAsia="ko-KR"/>
              </w:rPr>
              <w:t>STATUS_S</w:t>
            </w:r>
            <w:r w:rsidRPr="00220384">
              <w:rPr>
                <w:lang w:eastAsia="ko-KR"/>
              </w:rPr>
              <w:t>UCCESS</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STATUS_REQUEST_UNSUPPORTED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 xml:space="preserve">STATUS_REQUEST DENIED </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3</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STATUS_CANCELLATION_DENIED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4</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STATUS_INTERNAL_ERROR</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5</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STATUS_INVALID_ARGUMENTS</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6</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STATUS_RESOURCES_EXCEEDED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7</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8</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STATUS_FILE_TRANSFER_SERVER_AUTHENTICATION_FAILURE</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9</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STATUS_UNSUPPORTED_PROTOCOL</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10</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STATUS_UPLOAD_FAILED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11</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STATUS_FILE_TRANSFER_FAILED_MULTICAST_GROUP_UNABLE_JOIN</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12</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STATUS_FILE_TRANSFER_FAILED_SERVER_CONTACT_FAILED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13</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STATUS_FILE_TRANSFER_FAILED_FILE_ACCESS_FAILED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14</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STATUS_FILE_TRANSFER_FAILED_DOWNLOAD_INCOMPLETE</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15</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STATUS_FILE_TRANSFER_FAILED_FILE_CORRUPTED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16</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STATUS_FILE_TRANSFER_FILE_AUTHENTICATION_FAILURE</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19</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STATUS_FILE_TRANSFER_WINDOW_EXCEEDED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20</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STATUS_INVALID_UUID_FORMAT</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21</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STATUS_UNKNOWN_EXECUTION_ENVIRONMENT</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22</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STATUS_DISABLED_EXECUTION_ENVIRONMENT</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23</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STATUS_EXECUTION_ENVIRONMENT_MISMATCH</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24</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STATUS_DUPLICATE_DEPLOYMENT_UNIT</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25</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STATUS_SYSTEM_RESOURCES_EXCEEDED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26</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STATUS_UNKNOWN_DEPLOYMENT_UNIT</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27</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STATUS_INVALID_DEPLOYMENT_UNIT_STATE</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28</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STATUS_INVALID_DEPLOYMENT_UNIT_UPDATE_DOWNGRADE_DISALLOWED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29</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STATUS_INVALID_DEPLOYMENT_UNIT_UPDATE_UPGRADE_DISALLOWED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AB4DC7">
              <w:rPr>
                <w:rFonts w:eastAsia="MS Mincho"/>
              </w:rPr>
              <w:t>30</w:t>
            </w:r>
          </w:p>
        </w:tc>
        <w:tc>
          <w:tcPr>
            <w:tcW w:w="7008" w:type="dxa"/>
            <w:shd w:val="clear" w:color="auto" w:fill="auto"/>
          </w:tcPr>
          <w:p w:rsidR="003948E7" w:rsidRPr="00AB4DC7" w:rsidRDefault="003948E7" w:rsidP="00475762">
            <w:pPr>
              <w:pStyle w:val="TAL"/>
              <w:rPr>
                <w:rFonts w:eastAsia="MS Mincho"/>
              </w:rPr>
            </w:pPr>
            <w:r w:rsidRPr="00AB4DC7">
              <w:rPr>
                <w:rFonts w:eastAsia="MS Mincho"/>
              </w:rPr>
              <w:t>STATUS_INVALID_DEPLOYMENT_UNIT_UPDATE_VERSION_EXISTS</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1402" w:type="dxa"/>
            <w:shd w:val="clear" w:color="auto" w:fill="auto"/>
          </w:tcPr>
          <w:p w:rsidR="003948E7" w:rsidRPr="00AB4DC7" w:rsidRDefault="003948E7" w:rsidP="00475762">
            <w:pPr>
              <w:pStyle w:val="TAC"/>
              <w:rPr>
                <w:rFonts w:eastAsia="MS Mincho"/>
              </w:rPr>
            </w:pPr>
            <w:r w:rsidRPr="00220384">
              <w:rPr>
                <w:lang w:eastAsia="ko-KR"/>
              </w:rPr>
              <w:t>31</w:t>
            </w:r>
          </w:p>
        </w:tc>
        <w:tc>
          <w:tcPr>
            <w:tcW w:w="7008" w:type="dxa"/>
            <w:shd w:val="clear" w:color="auto" w:fill="auto"/>
          </w:tcPr>
          <w:p w:rsidR="003948E7" w:rsidRPr="00AB4DC7" w:rsidRDefault="003948E7" w:rsidP="00475762">
            <w:pPr>
              <w:pStyle w:val="TAL"/>
              <w:rPr>
                <w:rFonts w:eastAsia="MS Mincho"/>
              </w:rPr>
            </w:pPr>
            <w:r w:rsidRPr="00220384">
              <w:rPr>
                <w:lang w:eastAsia="ko-KR"/>
              </w:rPr>
              <w:t>STATUS_NOT_FINISHED</w:t>
            </w:r>
          </w:p>
        </w:tc>
        <w:tc>
          <w:tcPr>
            <w:tcW w:w="1445" w:type="dxa"/>
            <w:shd w:val="clear" w:color="auto" w:fill="auto"/>
          </w:tcPr>
          <w:p w:rsidR="003948E7" w:rsidRPr="00AB4DC7" w:rsidRDefault="003948E7" w:rsidP="00475762">
            <w:pPr>
              <w:keepNext/>
              <w:keepLines/>
              <w:spacing w:after="0"/>
              <w:rPr>
                <w:rFonts w:ascii="Arial" w:eastAsia="MS Mincho" w:hAnsi="Arial" w:cs="Arial"/>
                <w:color w:val="000000"/>
                <w:sz w:val="18"/>
                <w:szCs w:val="18"/>
                <w:lang w:eastAsia="ja-JP"/>
              </w:rPr>
            </w:pPr>
          </w:p>
        </w:tc>
      </w:tr>
      <w:tr w:rsidR="003948E7" w:rsidRPr="00AB4DC7" w:rsidTr="00475762">
        <w:trPr>
          <w:jc w:val="center"/>
        </w:trPr>
        <w:tc>
          <w:tcPr>
            <w:tcW w:w="9855" w:type="dxa"/>
            <w:gridSpan w:val="3"/>
            <w:shd w:val="clear" w:color="auto" w:fill="auto"/>
          </w:tcPr>
          <w:p w:rsidR="003948E7" w:rsidRPr="00AB4DC7" w:rsidRDefault="003948E7" w:rsidP="00475762">
            <w:pPr>
              <w:pStyle w:val="TAN"/>
              <w:rPr>
                <w:rFonts w:eastAsia="MS Mincho" w:cs="Arial"/>
                <w:color w:val="000000"/>
                <w:szCs w:val="18"/>
                <w:lang w:eastAsia="ja-JP"/>
              </w:rPr>
            </w:pPr>
            <w:r w:rsidRPr="00AB4DC7">
              <w:rPr>
                <w:rFonts w:eastAsia="MS Mincho"/>
              </w:rPr>
              <w:t>NOTE:</w:t>
            </w:r>
            <w:r>
              <w:rPr>
                <w:rFonts w:eastAsia="MS Mincho"/>
              </w:rPr>
              <w:tab/>
            </w:r>
            <w:r w:rsidRPr="00AB4DC7">
              <w:rPr>
                <w:rFonts w:eastAsia="MS Mincho"/>
              </w:rPr>
              <w:t xml:space="preserve">See clause </w:t>
            </w:r>
            <w:r w:rsidRPr="00AB4DC7">
              <w:rPr>
                <w:rFonts w:eastAsia="MS Mincho"/>
              </w:rPr>
              <w:fldChar w:fldCharType="begin"/>
            </w:r>
            <w:r w:rsidRPr="00AB4DC7">
              <w:rPr>
                <w:rFonts w:eastAsia="MS Mincho"/>
              </w:rPr>
              <w:instrText xml:space="preserve"> REF _Ref403139056 \r \h </w:instrText>
            </w:r>
            <w:r w:rsidRPr="00AB4DC7">
              <w:rPr>
                <w:rFonts w:eastAsia="MS Mincho"/>
              </w:rPr>
            </w:r>
            <w:r w:rsidRPr="00AB4DC7">
              <w:rPr>
                <w:rFonts w:eastAsia="MS Mincho"/>
              </w:rPr>
              <w:instrText xml:space="preserve"> \* MERGEFORMAT </w:instrText>
            </w:r>
            <w:r w:rsidRPr="00AB4DC7">
              <w:rPr>
                <w:rFonts w:eastAsia="MS Mincho"/>
              </w:rPr>
              <w:fldChar w:fldCharType="separate"/>
            </w:r>
            <w:r w:rsidRPr="00AB4DC7">
              <w:rPr>
                <w:rFonts w:eastAsia="MS Mincho"/>
              </w:rPr>
              <w:t>7.4.16</w:t>
            </w:r>
            <w:r w:rsidRPr="00AB4DC7">
              <w:rPr>
                <w:rFonts w:eastAsia="MS Mincho"/>
              </w:rPr>
              <w:fldChar w:fldCharType="end"/>
            </w:r>
            <w:r w:rsidRPr="00AB4DC7">
              <w:rPr>
                <w:rFonts w:eastAsia="MS Mincho"/>
              </w:rPr>
              <w:t xml:space="preserve"> "Resource Type </w:t>
            </w:r>
            <w:proofErr w:type="spellStart"/>
            <w:r w:rsidRPr="00AB4DC7">
              <w:rPr>
                <w:rFonts w:eastAsia="MS Mincho"/>
              </w:rPr>
              <w:t>mgmtCmd</w:t>
            </w:r>
            <w:proofErr w:type="spellEnd"/>
            <w:r w:rsidRPr="00AB4DC7">
              <w:rPr>
                <w:rFonts w:eastAsia="MS Mincho" w:cs="Arial"/>
                <w:color w:val="000000"/>
                <w:szCs w:val="18"/>
                <w:lang w:eastAsia="ja-JP"/>
              </w:rPr>
              <w:t>"</w:t>
            </w:r>
            <w:r>
              <w:rPr>
                <w:rFonts w:eastAsia="MS Mincho" w:cs="Arial"/>
                <w:color w:val="000000"/>
                <w:szCs w:val="18"/>
                <w:lang w:eastAsia="ja-JP"/>
              </w:rPr>
              <w:t>.</w:t>
            </w:r>
          </w:p>
        </w:tc>
      </w:tr>
    </w:tbl>
    <w:p w:rsidR="003948E7" w:rsidRDefault="003948E7" w:rsidP="003948E7">
      <w:pPr>
        <w:rPr>
          <w:rFonts w:eastAsia="MS Mincho"/>
          <w:lang w:eastAsia="ja-JP"/>
        </w:rPr>
      </w:pPr>
    </w:p>
    <w:p w:rsidR="003948E7" w:rsidRDefault="003948E7" w:rsidP="00904DA1">
      <w:pPr>
        <w:rPr>
          <w:lang w:val="en-US"/>
        </w:rPr>
      </w:pPr>
    </w:p>
    <w:p w:rsidR="00FE3296" w:rsidRDefault="00FE3296" w:rsidP="00904DA1">
      <w:pPr>
        <w:rPr>
          <w:lang w:val="en-US"/>
        </w:rPr>
      </w:pPr>
      <w:r>
        <w:rPr>
          <w:lang w:val="en-US"/>
        </w:rPr>
        <w:t>Second change corrects status to “STATUS_CANCELLATION_DENIED”</w:t>
      </w:r>
      <w:r w:rsidR="007A2C03">
        <w:rPr>
          <w:lang w:val="en-US"/>
        </w:rPr>
        <w:t xml:space="preserve"> in clause 8.2.3</w:t>
      </w:r>
    </w:p>
    <w:p w:rsidR="00471472" w:rsidRDefault="005C0172" w:rsidP="00471472">
      <w:pPr>
        <w:pStyle w:val="Heading3"/>
      </w:pPr>
      <w:r>
        <w:t>-----------------------Start of change 1-------------------------------------------</w:t>
      </w:r>
    </w:p>
    <w:p w:rsidR="00593853" w:rsidRPr="006C2B61" w:rsidRDefault="00593853" w:rsidP="00593853">
      <w:pPr>
        <w:pStyle w:val="Heading2"/>
      </w:pPr>
      <w:r>
        <w:rPr>
          <w:lang w:val="en-US"/>
        </w:rPr>
        <w:t xml:space="preserve">8.2 </w:t>
      </w:r>
      <w:r w:rsidRPr="006C2B61">
        <w:t>&lt;</w:t>
      </w:r>
      <w:proofErr w:type="spellStart"/>
      <w:r w:rsidRPr="006C2B61">
        <w:t>mgmtCmd</w:t>
      </w:r>
      <w:proofErr w:type="spellEnd"/>
      <w:r w:rsidRPr="006C2B61">
        <w:t>&gt; and &lt;</w:t>
      </w:r>
      <w:proofErr w:type="spellStart"/>
      <w:r w:rsidRPr="006C2B61">
        <w:t>execInstance</w:t>
      </w:r>
      <w:proofErr w:type="spellEnd"/>
      <w:r w:rsidRPr="006C2B61">
        <w:t>&gt; resource primitive mappings</w:t>
      </w:r>
    </w:p>
    <w:p w:rsidR="00593853" w:rsidRPr="006C2B61" w:rsidRDefault="00593853" w:rsidP="00593853">
      <w:pPr>
        <w:pStyle w:val="Heading3"/>
      </w:pPr>
      <w:bookmarkStart w:id="8" w:name="_Toc459192904"/>
      <w:bookmarkStart w:id="9" w:name="_Toc459208969"/>
      <w:bookmarkStart w:id="10" w:name="_Toc466274798"/>
      <w:bookmarkStart w:id="11" w:name="_Toc475329906"/>
      <w:bookmarkStart w:id="12" w:name="_Toc485102694"/>
      <w:bookmarkStart w:id="13" w:name="_Toc489866045"/>
      <w:r w:rsidRPr="006C2B61">
        <w:t>8.2.1</w:t>
      </w:r>
      <w:r w:rsidRPr="006C2B61">
        <w:tab/>
        <w:t>Update (Execute) primitive for the &lt;</w:t>
      </w:r>
      <w:proofErr w:type="spellStart"/>
      <w:r w:rsidRPr="006C2B61">
        <w:t>mgmtCmd</w:t>
      </w:r>
      <w:proofErr w:type="spellEnd"/>
      <w:r w:rsidRPr="006C2B61">
        <w:t>&gt; resource</w:t>
      </w:r>
      <w:bookmarkEnd w:id="8"/>
      <w:bookmarkEnd w:id="9"/>
      <w:bookmarkEnd w:id="10"/>
      <w:bookmarkEnd w:id="11"/>
      <w:bookmarkEnd w:id="12"/>
      <w:bookmarkEnd w:id="13"/>
    </w:p>
    <w:p w:rsidR="00593853" w:rsidRPr="006C2B61" w:rsidRDefault="00593853" w:rsidP="00593853">
      <w:pPr>
        <w:pStyle w:val="Heading4"/>
      </w:pPr>
      <w:bookmarkStart w:id="14" w:name="_Toc459192905"/>
      <w:bookmarkStart w:id="15" w:name="_Toc459208970"/>
      <w:bookmarkStart w:id="16" w:name="_Toc466274799"/>
      <w:bookmarkStart w:id="17" w:name="_Toc475329907"/>
      <w:bookmarkStart w:id="18" w:name="_Toc485102695"/>
      <w:bookmarkStart w:id="19" w:name="_Toc489866046"/>
      <w:r w:rsidRPr="006C2B61">
        <w:t>8.2.1.0</w:t>
      </w:r>
      <w:r w:rsidRPr="006C2B61">
        <w:tab/>
        <w:t>Introduction</w:t>
      </w:r>
      <w:bookmarkEnd w:id="14"/>
      <w:bookmarkEnd w:id="15"/>
      <w:bookmarkEnd w:id="16"/>
      <w:bookmarkEnd w:id="17"/>
      <w:bookmarkEnd w:id="18"/>
      <w:bookmarkEnd w:id="19"/>
    </w:p>
    <w:p w:rsidR="00593853" w:rsidRPr="006C2B61" w:rsidRDefault="00593853" w:rsidP="00593853">
      <w:r w:rsidRPr="006C2B61">
        <w:t>When the Update Request primitive for &lt;</w:t>
      </w:r>
      <w:proofErr w:type="spellStart"/>
      <w:r w:rsidRPr="006C2B61">
        <w:t>mgmtCmd</w:t>
      </w:r>
      <w:proofErr w:type="spellEnd"/>
      <w:r w:rsidRPr="006C2B61">
        <w:t xml:space="preserve">&gt; resource addresses the </w:t>
      </w:r>
      <w:proofErr w:type="spellStart"/>
      <w:r w:rsidRPr="006C2B61">
        <w:t>execEnable</w:t>
      </w:r>
      <w:proofErr w:type="spellEnd"/>
      <w:r w:rsidRPr="006C2B61">
        <w:t xml:space="preserve"> attribute of the &lt;</w:t>
      </w:r>
      <w:proofErr w:type="spellStart"/>
      <w:r w:rsidRPr="006C2B61">
        <w:t>mgmtCmd</w:t>
      </w:r>
      <w:proofErr w:type="spellEnd"/>
      <w:r w:rsidRPr="006C2B61">
        <w:t>&gt; resource, it effectively triggers an Execute &lt;</w:t>
      </w:r>
      <w:proofErr w:type="spellStart"/>
      <w:r w:rsidRPr="006C2B61">
        <w:t>mgmtCmd</w:t>
      </w:r>
      <w:proofErr w:type="spellEnd"/>
      <w:r w:rsidRPr="006C2B61">
        <w:t>&gt; procedure.</w:t>
      </w:r>
    </w:p>
    <w:p w:rsidR="00593853" w:rsidRPr="006C2B61" w:rsidRDefault="00593853" w:rsidP="00593853">
      <w:r w:rsidRPr="006C2B61">
        <w:t>The Hosting CSE performs command conversion of its &lt;</w:t>
      </w:r>
      <w:proofErr w:type="spellStart"/>
      <w:r w:rsidRPr="006C2B61">
        <w:t>execInstance</w:t>
      </w:r>
      <w:proofErr w:type="spellEnd"/>
      <w:r w:rsidRPr="006C2B61">
        <w:t>&gt; sub-resources. The mapping between the &lt;</w:t>
      </w:r>
      <w:proofErr w:type="spellStart"/>
      <w:r w:rsidRPr="006C2B61">
        <w:t>execInstance</w:t>
      </w:r>
      <w:proofErr w:type="spellEnd"/>
      <w:r w:rsidRPr="006C2B61">
        <w:t>&gt; attributes and the TR-069 [</w:t>
      </w:r>
      <w:r>
        <w:fldChar w:fldCharType="begin"/>
      </w:r>
      <w:r>
        <w:instrText xml:space="preserve">REF REF_BBF \h  \* MERGEFORMAT </w:instrText>
      </w:r>
      <w:r>
        <w:fldChar w:fldCharType="separate"/>
      </w:r>
      <w:r>
        <w:t>4</w:t>
      </w:r>
      <w:r>
        <w:fldChar w:fldCharType="end"/>
      </w:r>
      <w:r w:rsidRPr="006C2B61">
        <w:t xml:space="preserve">] RPC procedures triggered is based on the value of the </w:t>
      </w:r>
      <w:proofErr w:type="spellStart"/>
      <w:r w:rsidRPr="006C2B61">
        <w:t>cmdType</w:t>
      </w:r>
      <w:proofErr w:type="spellEnd"/>
      <w:r w:rsidRPr="006C2B61">
        <w:t xml:space="preserve"> attribute of the &lt;</w:t>
      </w:r>
      <w:proofErr w:type="spellStart"/>
      <w:r w:rsidRPr="006C2B61">
        <w:t>mgmtCmd</w:t>
      </w:r>
      <w:proofErr w:type="spellEnd"/>
      <w:r w:rsidRPr="006C2B61">
        <w:t>&gt; resource defined in Table 8.2.1</w:t>
      </w:r>
      <w:r>
        <w:t>.0</w:t>
      </w:r>
      <w:r w:rsidRPr="006C2B61">
        <w:t>-1. The CPE acceptance of the corresponding RPC procedures is indicated by returning a successful Response primitive to the initial Update Request.</w:t>
      </w:r>
    </w:p>
    <w:p w:rsidR="00593853" w:rsidRPr="006C2B61" w:rsidRDefault="00593853" w:rsidP="00593853">
      <w:r w:rsidRPr="006C2B61">
        <w:t xml:space="preserve">The Fault Codes which may be returned by the CPE to the Hosting CSE are mapped onto </w:t>
      </w:r>
      <w:del w:id="20" w:author="cdot" w:date="2017-09-06T10:58:00Z">
        <w:r w:rsidRPr="006C2B61" w:rsidDel="00593853">
          <w:delText>execStatus</w:delText>
        </w:r>
      </w:del>
      <w:proofErr w:type="spellStart"/>
      <w:ins w:id="21" w:author="cdot" w:date="2017-09-06T10:58:00Z">
        <w:r>
          <w:t>execResult</w:t>
        </w:r>
      </w:ins>
      <w:proofErr w:type="spellEnd"/>
      <w:r w:rsidRPr="006C2B61">
        <w:t xml:space="preserve"> codes and stored in the corresponding &lt;</w:t>
      </w:r>
      <w:proofErr w:type="spellStart"/>
      <w:r w:rsidRPr="006C2B61">
        <w:t>execInstance</w:t>
      </w:r>
      <w:proofErr w:type="spellEnd"/>
      <w:r w:rsidRPr="006C2B61">
        <w:t>&gt; attributes, and are detailed in the following clauses:</w:t>
      </w:r>
    </w:p>
    <w:p w:rsidR="00593853" w:rsidRPr="006C2B61" w:rsidRDefault="00593853" w:rsidP="00593853">
      <w:pPr>
        <w:pStyle w:val="TH"/>
        <w:rPr>
          <w:sz w:val="22"/>
        </w:rPr>
      </w:pPr>
      <w:r w:rsidRPr="006C2B61">
        <w:lastRenderedPageBreak/>
        <w:t>Table 8.2.1</w:t>
      </w:r>
      <w:r>
        <w:t>.0</w:t>
      </w:r>
      <w:r w:rsidRPr="006C2B61">
        <w:t>-</w:t>
      </w:r>
      <w:r w:rsidRPr="006C2B61">
        <w:fldChar w:fldCharType="begin"/>
      </w:r>
      <w:r w:rsidRPr="006C2B61">
        <w:instrText xml:space="preserve"> SEQ Table \* ARABIC </w:instrText>
      </w:r>
      <w:r w:rsidRPr="006C2B61">
        <w:fldChar w:fldCharType="separate"/>
      </w:r>
      <w:r>
        <w:rPr>
          <w:noProof/>
        </w:rPr>
        <w:t>1</w:t>
      </w:r>
      <w:r w:rsidRPr="006C2B61">
        <w:fldChar w:fldCharType="end"/>
      </w:r>
      <w:r w:rsidRPr="006C2B61">
        <w:t xml:space="preserve"> Mapping of Execute &lt;</w:t>
      </w:r>
      <w:proofErr w:type="spellStart"/>
      <w:r w:rsidRPr="006C2B61">
        <w:t>mgmtCmd</w:t>
      </w:r>
      <w:proofErr w:type="spellEnd"/>
      <w:r w:rsidRPr="006C2B61">
        <w:t>&gt; primitives to BBF TR-069 RPC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4448"/>
        <w:gridCol w:w="4922"/>
      </w:tblGrid>
      <w:tr w:rsidR="00593853" w:rsidRPr="006C2B61" w:rsidTr="00A41BED">
        <w:trPr>
          <w:trHeight w:val="432"/>
          <w:tblHeader/>
          <w:jc w:val="center"/>
        </w:trPr>
        <w:tc>
          <w:tcPr>
            <w:tcW w:w="4448" w:type="dxa"/>
            <w:shd w:val="clear" w:color="auto" w:fill="E0E0E0"/>
            <w:vAlign w:val="center"/>
          </w:tcPr>
          <w:p w:rsidR="00593853" w:rsidRPr="006C2B61" w:rsidRDefault="00593853" w:rsidP="00A41BED">
            <w:pPr>
              <w:pStyle w:val="TAH"/>
              <w:rPr>
                <w:rFonts w:eastAsia="Arial Unicode MS"/>
                <w:lang w:eastAsia="ko-KR"/>
              </w:rPr>
            </w:pPr>
            <w:proofErr w:type="spellStart"/>
            <w:r w:rsidRPr="006C2B61">
              <w:rPr>
                <w:rFonts w:eastAsia="Arial Unicode MS"/>
              </w:rPr>
              <w:t>cmdType</w:t>
            </w:r>
            <w:proofErr w:type="spellEnd"/>
            <w:r w:rsidRPr="006C2B61">
              <w:rPr>
                <w:rFonts w:eastAsia="Arial Unicode MS"/>
              </w:rPr>
              <w:t xml:space="preserve"> value </w:t>
            </w:r>
          </w:p>
        </w:tc>
        <w:tc>
          <w:tcPr>
            <w:tcW w:w="4922" w:type="dxa"/>
            <w:shd w:val="clear" w:color="auto" w:fill="E0E0E0"/>
            <w:vAlign w:val="center"/>
          </w:tcPr>
          <w:p w:rsidR="00593853" w:rsidRPr="006C2B61" w:rsidRDefault="00593853" w:rsidP="00A41BED">
            <w:pPr>
              <w:pStyle w:val="TAH"/>
              <w:rPr>
                <w:rFonts w:eastAsia="Arial Unicode MS"/>
              </w:rPr>
            </w:pPr>
            <w:r w:rsidRPr="006C2B61">
              <w:rPr>
                <w:rFonts w:eastAsia="Arial Unicode MS"/>
              </w:rPr>
              <w:t>BBF TR-069 RPCs</w:t>
            </w:r>
          </w:p>
        </w:tc>
      </w:tr>
      <w:tr w:rsidR="00593853" w:rsidRPr="006C2B61" w:rsidTr="00A41BED">
        <w:trPr>
          <w:jc w:val="center"/>
        </w:trPr>
        <w:tc>
          <w:tcPr>
            <w:tcW w:w="4448" w:type="dxa"/>
          </w:tcPr>
          <w:p w:rsidR="00593853" w:rsidRPr="006C2B61" w:rsidRDefault="00593853" w:rsidP="00A41BED">
            <w:pPr>
              <w:pStyle w:val="TAL"/>
            </w:pPr>
            <w:r w:rsidRPr="006C2B61">
              <w:t xml:space="preserve"> </w:t>
            </w:r>
            <w:r>
              <w:t>“</w:t>
            </w:r>
            <w:r w:rsidRPr="006C2B61">
              <w:t>DOWNLOAD</w:t>
            </w:r>
            <w:r>
              <w:t>”</w:t>
            </w:r>
          </w:p>
        </w:tc>
        <w:tc>
          <w:tcPr>
            <w:tcW w:w="4922" w:type="dxa"/>
          </w:tcPr>
          <w:p w:rsidR="00593853" w:rsidRPr="006C2B61" w:rsidRDefault="00593853" w:rsidP="00A41BED">
            <w:pPr>
              <w:pStyle w:val="TAL"/>
            </w:pPr>
            <w:r w:rsidRPr="006C2B61">
              <w:rPr>
                <w:lang w:eastAsia="zh-CN"/>
              </w:rPr>
              <w:t xml:space="preserve">Download RPC (see clause 8.2.1.1) and </w:t>
            </w:r>
            <w:proofErr w:type="spellStart"/>
            <w:r w:rsidRPr="006C2B61">
              <w:rPr>
                <w:lang w:eastAsia="zh-CN"/>
              </w:rPr>
              <w:t>TransferComplete</w:t>
            </w:r>
            <w:proofErr w:type="spellEnd"/>
            <w:r w:rsidRPr="006C2B61">
              <w:rPr>
                <w:lang w:eastAsia="zh-CN"/>
              </w:rPr>
              <w:t xml:space="preserve"> RPC (clause 8.2.1.3)</w:t>
            </w:r>
          </w:p>
        </w:tc>
      </w:tr>
      <w:tr w:rsidR="00593853" w:rsidRPr="006C2B61" w:rsidTr="00A41BED">
        <w:trPr>
          <w:jc w:val="center"/>
        </w:trPr>
        <w:tc>
          <w:tcPr>
            <w:tcW w:w="4448" w:type="dxa"/>
          </w:tcPr>
          <w:p w:rsidR="00593853" w:rsidRPr="006C2B61" w:rsidRDefault="00593853" w:rsidP="00A41BED">
            <w:pPr>
              <w:pStyle w:val="TAL"/>
            </w:pPr>
          </w:p>
          <w:p w:rsidR="00593853" w:rsidRPr="006C2B61" w:rsidRDefault="00593853" w:rsidP="00A41BED">
            <w:pPr>
              <w:pStyle w:val="TAL"/>
            </w:pPr>
            <w:r>
              <w:t>“</w:t>
            </w:r>
            <w:r w:rsidRPr="006C2B61">
              <w:t>UPLOAD</w:t>
            </w:r>
            <w:r>
              <w:t>”</w:t>
            </w:r>
          </w:p>
        </w:tc>
        <w:tc>
          <w:tcPr>
            <w:tcW w:w="4922" w:type="dxa"/>
          </w:tcPr>
          <w:p w:rsidR="00593853" w:rsidRPr="006C2B61" w:rsidRDefault="00593853" w:rsidP="00A41BED">
            <w:pPr>
              <w:pStyle w:val="TAL"/>
            </w:pPr>
            <w:r w:rsidRPr="006C2B61">
              <w:rPr>
                <w:lang w:eastAsia="zh-CN"/>
              </w:rPr>
              <w:t xml:space="preserve">Upload RPC (clause 8.2.1.2) and </w:t>
            </w:r>
            <w:proofErr w:type="spellStart"/>
            <w:r w:rsidRPr="006C2B61">
              <w:rPr>
                <w:lang w:eastAsia="zh-CN"/>
              </w:rPr>
              <w:t>TransferComplete</w:t>
            </w:r>
            <w:proofErr w:type="spellEnd"/>
            <w:r w:rsidRPr="006C2B61">
              <w:rPr>
                <w:lang w:eastAsia="zh-CN"/>
              </w:rPr>
              <w:t xml:space="preserve"> RPC (clause 8.2.1.3)</w:t>
            </w:r>
          </w:p>
        </w:tc>
      </w:tr>
      <w:tr w:rsidR="00593853" w:rsidRPr="006C2B61" w:rsidTr="00A41BED">
        <w:trPr>
          <w:jc w:val="center"/>
        </w:trPr>
        <w:tc>
          <w:tcPr>
            <w:tcW w:w="4448" w:type="dxa"/>
          </w:tcPr>
          <w:p w:rsidR="00593853" w:rsidRPr="006C2B61" w:rsidRDefault="00593853" w:rsidP="00A41BED">
            <w:pPr>
              <w:pStyle w:val="TAL"/>
            </w:pPr>
            <w:r>
              <w:t>“</w:t>
            </w:r>
            <w:r w:rsidRPr="006C2B61">
              <w:t>SOFTWAREINSTALL</w:t>
            </w:r>
            <w:r>
              <w:t>”</w:t>
            </w:r>
          </w:p>
        </w:tc>
        <w:tc>
          <w:tcPr>
            <w:tcW w:w="4922" w:type="dxa"/>
          </w:tcPr>
          <w:p w:rsidR="00593853" w:rsidRPr="006C2B61" w:rsidRDefault="00593853" w:rsidP="00A41BED">
            <w:pPr>
              <w:pStyle w:val="TAL"/>
              <w:rPr>
                <w:lang w:eastAsia="zh-CN"/>
              </w:rPr>
            </w:pPr>
            <w:proofErr w:type="spellStart"/>
            <w:r w:rsidRPr="006C2B61">
              <w:rPr>
                <w:lang w:eastAsia="zh-CN"/>
              </w:rPr>
              <w:t>ChangeDUState</w:t>
            </w:r>
            <w:proofErr w:type="spellEnd"/>
            <w:r w:rsidRPr="006C2B61">
              <w:rPr>
                <w:lang w:eastAsia="zh-CN"/>
              </w:rPr>
              <w:t xml:space="preserve"> RPC (clause 8.2.1.4) and </w:t>
            </w:r>
            <w:proofErr w:type="spellStart"/>
            <w:r w:rsidRPr="006C2B61">
              <w:rPr>
                <w:lang w:eastAsia="zh-CN"/>
              </w:rPr>
              <w:t>ChangeDUStateComplete</w:t>
            </w:r>
            <w:proofErr w:type="spellEnd"/>
            <w:r w:rsidRPr="006C2B61">
              <w:rPr>
                <w:lang w:eastAsia="zh-CN"/>
              </w:rPr>
              <w:t xml:space="preserve"> RPC (clause 8.2.1.5)</w:t>
            </w:r>
          </w:p>
        </w:tc>
      </w:tr>
      <w:tr w:rsidR="00593853" w:rsidRPr="006C2B61" w:rsidTr="00A41BED">
        <w:trPr>
          <w:jc w:val="center"/>
        </w:trPr>
        <w:tc>
          <w:tcPr>
            <w:tcW w:w="4448" w:type="dxa"/>
          </w:tcPr>
          <w:p w:rsidR="00593853" w:rsidRPr="006C2B61" w:rsidRDefault="00593853" w:rsidP="00A41BED">
            <w:pPr>
              <w:pStyle w:val="TAL"/>
            </w:pPr>
            <w:r w:rsidRPr="006C2B61" w:rsidDel="002C256A">
              <w:t xml:space="preserve"> </w:t>
            </w:r>
            <w:r>
              <w:t>“</w:t>
            </w:r>
            <w:r w:rsidRPr="006C2B61">
              <w:t>SOFTWAREUNINSTALL</w:t>
            </w:r>
            <w:r>
              <w:t>”</w:t>
            </w:r>
          </w:p>
        </w:tc>
        <w:tc>
          <w:tcPr>
            <w:tcW w:w="4922" w:type="dxa"/>
          </w:tcPr>
          <w:p w:rsidR="00593853" w:rsidRPr="006C2B61" w:rsidRDefault="00593853" w:rsidP="00A41BED">
            <w:pPr>
              <w:pStyle w:val="TAL"/>
              <w:rPr>
                <w:lang w:eastAsia="zh-CN"/>
              </w:rPr>
            </w:pPr>
            <w:proofErr w:type="spellStart"/>
            <w:r w:rsidRPr="006C2B61">
              <w:rPr>
                <w:lang w:eastAsia="zh-CN"/>
              </w:rPr>
              <w:t>ChangeDUState</w:t>
            </w:r>
            <w:proofErr w:type="spellEnd"/>
            <w:r w:rsidRPr="006C2B61">
              <w:rPr>
                <w:lang w:eastAsia="zh-CN"/>
              </w:rPr>
              <w:t xml:space="preserve"> RPC (clause 8.2.1.4) and </w:t>
            </w:r>
            <w:proofErr w:type="spellStart"/>
            <w:r w:rsidRPr="006C2B61">
              <w:rPr>
                <w:lang w:eastAsia="zh-CN"/>
              </w:rPr>
              <w:t>ChangeDUStateComplete</w:t>
            </w:r>
            <w:proofErr w:type="spellEnd"/>
            <w:r w:rsidRPr="006C2B61">
              <w:rPr>
                <w:lang w:eastAsia="zh-CN"/>
              </w:rPr>
              <w:t xml:space="preserve"> RPC (clause 8.2.1.5)</w:t>
            </w:r>
          </w:p>
        </w:tc>
      </w:tr>
      <w:tr w:rsidR="00593853" w:rsidRPr="006C2B61" w:rsidTr="00A41BED">
        <w:trPr>
          <w:jc w:val="center"/>
        </w:trPr>
        <w:tc>
          <w:tcPr>
            <w:tcW w:w="4448" w:type="dxa"/>
          </w:tcPr>
          <w:p w:rsidR="00593853" w:rsidRPr="006C2B61" w:rsidRDefault="00593853" w:rsidP="00A41BED">
            <w:pPr>
              <w:pStyle w:val="TAL"/>
            </w:pPr>
            <w:r w:rsidRPr="006C2B61">
              <w:t xml:space="preserve"> </w:t>
            </w:r>
            <w:r>
              <w:t>“</w:t>
            </w:r>
            <w:r w:rsidRPr="006C2B61">
              <w:t>REBOOT</w:t>
            </w:r>
            <w:r>
              <w:t>”</w:t>
            </w:r>
          </w:p>
        </w:tc>
        <w:tc>
          <w:tcPr>
            <w:tcW w:w="4922" w:type="dxa"/>
          </w:tcPr>
          <w:p w:rsidR="00593853" w:rsidRPr="006C2B61" w:rsidRDefault="00593853" w:rsidP="00A41BED">
            <w:pPr>
              <w:pStyle w:val="TAL"/>
            </w:pPr>
            <w:r w:rsidRPr="006C2B61">
              <w:rPr>
                <w:lang w:eastAsia="zh-CN"/>
              </w:rPr>
              <w:t>Reboot RPC (clause 8.2.1.6)</w:t>
            </w:r>
          </w:p>
        </w:tc>
      </w:tr>
      <w:tr w:rsidR="00593853" w:rsidRPr="006C2B61" w:rsidTr="00A41BED">
        <w:trPr>
          <w:jc w:val="center"/>
        </w:trPr>
        <w:tc>
          <w:tcPr>
            <w:tcW w:w="4448" w:type="dxa"/>
          </w:tcPr>
          <w:p w:rsidR="00593853" w:rsidRPr="006C2B61" w:rsidRDefault="00593853" w:rsidP="00A41BED">
            <w:pPr>
              <w:pStyle w:val="TAL"/>
            </w:pPr>
            <w:r w:rsidRPr="006C2B61">
              <w:t xml:space="preserve"> </w:t>
            </w:r>
            <w:r>
              <w:t>“</w:t>
            </w:r>
            <w:r w:rsidRPr="006C2B61">
              <w:t>RESET</w:t>
            </w:r>
            <w:r>
              <w:t>”</w:t>
            </w:r>
          </w:p>
        </w:tc>
        <w:tc>
          <w:tcPr>
            <w:tcW w:w="4922" w:type="dxa"/>
          </w:tcPr>
          <w:p w:rsidR="00593853" w:rsidRPr="006C2B61" w:rsidRDefault="00593853" w:rsidP="00A41BED">
            <w:pPr>
              <w:pStyle w:val="TAL"/>
            </w:pPr>
            <w:r w:rsidRPr="006C2B61">
              <w:rPr>
                <w:lang w:eastAsia="zh-CN"/>
              </w:rPr>
              <w:t>Factory reset RPC (clause 8.2.1.7)</w:t>
            </w:r>
          </w:p>
        </w:tc>
      </w:tr>
    </w:tbl>
    <w:p w:rsidR="00593853" w:rsidRPr="006C2B61" w:rsidRDefault="00593853" w:rsidP="00593853">
      <w:pPr>
        <w:rPr>
          <w:sz w:val="22"/>
        </w:rPr>
      </w:pPr>
    </w:p>
    <w:p w:rsidR="00593853" w:rsidRPr="006C2B61" w:rsidRDefault="00593853" w:rsidP="00593853">
      <w:pPr>
        <w:pStyle w:val="Heading4"/>
      </w:pPr>
      <w:bookmarkStart w:id="22" w:name="_Toc459208971"/>
      <w:bookmarkStart w:id="23" w:name="_Toc466274800"/>
      <w:bookmarkStart w:id="24" w:name="_Toc475329908"/>
      <w:bookmarkStart w:id="25" w:name="_Toc485102696"/>
      <w:bookmarkStart w:id="26" w:name="_Toc489866047"/>
      <w:bookmarkStart w:id="27" w:name="_Toc459192906"/>
      <w:r w:rsidRPr="006C2B61">
        <w:t>8.2.1.1</w:t>
      </w:r>
      <w:r w:rsidRPr="006C2B61">
        <w:tab/>
        <w:t>Execute File Download</w:t>
      </w:r>
      <w:bookmarkEnd w:id="22"/>
      <w:bookmarkEnd w:id="23"/>
      <w:bookmarkEnd w:id="24"/>
      <w:bookmarkEnd w:id="25"/>
      <w:bookmarkEnd w:id="26"/>
      <w:r w:rsidRPr="006C2B61">
        <w:t xml:space="preserve"> </w:t>
      </w:r>
      <w:bookmarkEnd w:id="27"/>
    </w:p>
    <w:p w:rsidR="00593853" w:rsidRPr="006C2B61" w:rsidRDefault="00593853" w:rsidP="00593853">
      <w:r w:rsidRPr="006C2B61">
        <w:t>The download file transfer operation may use the Download mechanism defined in TR-069 [</w:t>
      </w:r>
      <w:r>
        <w:fldChar w:fldCharType="begin"/>
      </w:r>
      <w:r>
        <w:instrText xml:space="preserve">REF REF_BBF \h  \* MERGEFORMAT </w:instrText>
      </w:r>
      <w:r>
        <w:fldChar w:fldCharType="separate"/>
      </w:r>
      <w:r>
        <w:t>4</w:t>
      </w:r>
      <w:r>
        <w:fldChar w:fldCharType="end"/>
      </w:r>
      <w:r w:rsidRPr="006C2B61">
        <w:t xml:space="preserve">]. The Download mechanism is an asynchronous command which returns a successful response or one of the following fault codes mapped onto </w:t>
      </w:r>
      <w:del w:id="28" w:author="cdot" w:date="2017-09-06T10:58:00Z">
        <w:r w:rsidRPr="006C2B61" w:rsidDel="00593853">
          <w:delText>execStatus</w:delText>
        </w:r>
      </w:del>
      <w:proofErr w:type="spellStart"/>
      <w:ins w:id="29" w:author="cdot" w:date="2017-09-06T10:58:00Z">
        <w:r>
          <w:t>execResult</w:t>
        </w:r>
      </w:ins>
      <w:proofErr w:type="spellEnd"/>
      <w:r w:rsidRPr="006C2B61">
        <w:t xml:space="preserve"> values as detailed in Table 8.2.1.1-1. A successful response to the Update primitive triggering the Execute procedure means that the CPE has accepted the Download RPC.</w:t>
      </w:r>
    </w:p>
    <w:p w:rsidR="00593853" w:rsidRPr="006C2B61" w:rsidRDefault="00593853" w:rsidP="00593853">
      <w:pPr>
        <w:pStyle w:val="TH"/>
      </w:pPr>
      <w:r w:rsidRPr="006C2B61">
        <w:t>Table 8.2.1.1-1: Download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984"/>
        <w:gridCol w:w="3264"/>
        <w:gridCol w:w="4522"/>
      </w:tblGrid>
      <w:tr w:rsidR="00593853" w:rsidRPr="006C2B61" w:rsidTr="00A41BED">
        <w:trPr>
          <w:cantSplit/>
          <w:tblHeader/>
          <w:jc w:val="center"/>
        </w:trPr>
        <w:tc>
          <w:tcPr>
            <w:tcW w:w="984" w:type="dxa"/>
            <w:shd w:val="clear" w:color="auto" w:fill="CCCCCC"/>
          </w:tcPr>
          <w:p w:rsidR="00593853" w:rsidRPr="006C2B61" w:rsidRDefault="00593853" w:rsidP="00A41BED">
            <w:pPr>
              <w:pStyle w:val="TAH"/>
            </w:pPr>
            <w:r w:rsidRPr="006C2B61">
              <w:t>Fault code</w:t>
            </w:r>
          </w:p>
        </w:tc>
        <w:tc>
          <w:tcPr>
            <w:tcW w:w="3264" w:type="dxa"/>
            <w:shd w:val="clear" w:color="auto" w:fill="CCCCCC"/>
          </w:tcPr>
          <w:p w:rsidR="00593853" w:rsidRPr="006C2B61" w:rsidRDefault="00593853" w:rsidP="00A41BED">
            <w:pPr>
              <w:pStyle w:val="TAH"/>
            </w:pPr>
            <w:r w:rsidRPr="006C2B61">
              <w:t>Description</w:t>
            </w:r>
          </w:p>
        </w:tc>
        <w:tc>
          <w:tcPr>
            <w:tcW w:w="4522" w:type="dxa"/>
            <w:shd w:val="clear" w:color="auto" w:fill="CCCCCC"/>
          </w:tcPr>
          <w:p w:rsidR="00593853" w:rsidRPr="006C2B61" w:rsidRDefault="00593853" w:rsidP="00A41BED">
            <w:pPr>
              <w:pStyle w:val="TAH"/>
            </w:pPr>
            <w:del w:id="30" w:author="cdot" w:date="2017-09-06T10:58:00Z">
              <w:r w:rsidRPr="006C2B61" w:rsidDel="00593853">
                <w:delText>execStatus</w:delText>
              </w:r>
            </w:del>
            <w:proofErr w:type="spellStart"/>
            <w:ins w:id="31" w:author="cdot" w:date="2017-09-06T10:58:00Z">
              <w:r>
                <w:t>execResult</w:t>
              </w:r>
            </w:ins>
            <w:proofErr w:type="spellEnd"/>
            <w:r w:rsidRPr="006C2B61">
              <w:t xml:space="preserve"> Code</w:t>
            </w:r>
          </w:p>
        </w:tc>
      </w:tr>
      <w:tr w:rsidR="00593853" w:rsidRPr="006C2B61" w:rsidTr="00A41BED">
        <w:trPr>
          <w:cantSplit/>
          <w:jc w:val="center"/>
        </w:trPr>
        <w:tc>
          <w:tcPr>
            <w:tcW w:w="984" w:type="dxa"/>
          </w:tcPr>
          <w:p w:rsidR="00593853" w:rsidRPr="006C2B61" w:rsidRDefault="00593853" w:rsidP="00A41BED">
            <w:pPr>
              <w:pStyle w:val="TAL"/>
            </w:pPr>
            <w:r w:rsidRPr="006C2B61">
              <w:t>9000</w:t>
            </w:r>
          </w:p>
        </w:tc>
        <w:tc>
          <w:tcPr>
            <w:tcW w:w="3264" w:type="dxa"/>
          </w:tcPr>
          <w:p w:rsidR="00593853" w:rsidRPr="006C2B61" w:rsidRDefault="00593853" w:rsidP="00A41BED">
            <w:pPr>
              <w:pStyle w:val="TAL"/>
            </w:pPr>
            <w:r w:rsidRPr="006C2B61">
              <w:t>Method not supported</w:t>
            </w:r>
          </w:p>
        </w:tc>
        <w:tc>
          <w:tcPr>
            <w:tcW w:w="4522" w:type="dxa"/>
          </w:tcPr>
          <w:p w:rsidR="00593853" w:rsidRPr="006C2B61" w:rsidRDefault="00593853" w:rsidP="00A41BED">
            <w:pPr>
              <w:pStyle w:val="TAL"/>
            </w:pPr>
            <w:r w:rsidRPr="006C2B61">
              <w:t>STATUS_REQUEST_UNSUPPORTED</w:t>
            </w:r>
          </w:p>
        </w:tc>
      </w:tr>
      <w:tr w:rsidR="00593853" w:rsidRPr="006C2B61" w:rsidTr="00A41BED">
        <w:trPr>
          <w:cantSplit/>
          <w:jc w:val="center"/>
        </w:trPr>
        <w:tc>
          <w:tcPr>
            <w:tcW w:w="984" w:type="dxa"/>
          </w:tcPr>
          <w:p w:rsidR="00593853" w:rsidRPr="006C2B61" w:rsidRDefault="00593853" w:rsidP="00A41BED">
            <w:pPr>
              <w:pStyle w:val="TAL"/>
            </w:pPr>
            <w:r w:rsidRPr="006C2B61">
              <w:t>9001</w:t>
            </w:r>
          </w:p>
        </w:tc>
        <w:tc>
          <w:tcPr>
            <w:tcW w:w="3264" w:type="dxa"/>
          </w:tcPr>
          <w:p w:rsidR="00593853" w:rsidRPr="006C2B61" w:rsidRDefault="00593853" w:rsidP="00A41BED">
            <w:pPr>
              <w:pStyle w:val="TAL"/>
            </w:pPr>
            <w:r w:rsidRPr="006C2B61">
              <w:t>Request denied (no reason specified)</w:t>
            </w:r>
          </w:p>
        </w:tc>
        <w:tc>
          <w:tcPr>
            <w:tcW w:w="4522" w:type="dxa"/>
          </w:tcPr>
          <w:p w:rsidR="00593853" w:rsidRPr="006C2B61" w:rsidRDefault="00593853" w:rsidP="00A41BED">
            <w:pPr>
              <w:pStyle w:val="TAL"/>
            </w:pPr>
            <w:r w:rsidRPr="006C2B61">
              <w:t>STATUS_REQUEST_DENIED</w:t>
            </w:r>
          </w:p>
        </w:tc>
      </w:tr>
      <w:tr w:rsidR="00593853" w:rsidRPr="006C2B61" w:rsidTr="00A41BED">
        <w:trPr>
          <w:cantSplit/>
          <w:jc w:val="center"/>
        </w:trPr>
        <w:tc>
          <w:tcPr>
            <w:tcW w:w="984" w:type="dxa"/>
          </w:tcPr>
          <w:p w:rsidR="00593853" w:rsidRPr="006C2B61" w:rsidRDefault="00593853" w:rsidP="00A41BED">
            <w:pPr>
              <w:pStyle w:val="TAL"/>
            </w:pPr>
            <w:r w:rsidRPr="006C2B61">
              <w:t>9002</w:t>
            </w:r>
          </w:p>
        </w:tc>
        <w:tc>
          <w:tcPr>
            <w:tcW w:w="3264" w:type="dxa"/>
          </w:tcPr>
          <w:p w:rsidR="00593853" w:rsidRPr="006C2B61" w:rsidRDefault="00593853" w:rsidP="00A41BED">
            <w:pPr>
              <w:pStyle w:val="TAL"/>
            </w:pPr>
            <w:r w:rsidRPr="006C2B61">
              <w:t>Internal error</w:t>
            </w:r>
          </w:p>
        </w:tc>
        <w:tc>
          <w:tcPr>
            <w:tcW w:w="4522" w:type="dxa"/>
          </w:tcPr>
          <w:p w:rsidR="00593853" w:rsidRPr="006C2B61" w:rsidRDefault="00593853" w:rsidP="00A41BED">
            <w:pPr>
              <w:pStyle w:val="TAL"/>
            </w:pPr>
            <w:r w:rsidRPr="006C2B61">
              <w:t>STATUS_INTERNAL_ERROR</w:t>
            </w:r>
          </w:p>
        </w:tc>
      </w:tr>
      <w:tr w:rsidR="00593853" w:rsidRPr="006C2B61" w:rsidTr="00A41BED">
        <w:trPr>
          <w:cantSplit/>
          <w:jc w:val="center"/>
        </w:trPr>
        <w:tc>
          <w:tcPr>
            <w:tcW w:w="984" w:type="dxa"/>
          </w:tcPr>
          <w:p w:rsidR="00593853" w:rsidRPr="006C2B61" w:rsidRDefault="00593853" w:rsidP="00A41BED">
            <w:pPr>
              <w:pStyle w:val="TAL"/>
            </w:pPr>
            <w:r w:rsidRPr="006C2B61">
              <w:t>9003</w:t>
            </w:r>
          </w:p>
        </w:tc>
        <w:tc>
          <w:tcPr>
            <w:tcW w:w="3264" w:type="dxa"/>
          </w:tcPr>
          <w:p w:rsidR="00593853" w:rsidRPr="006C2B61" w:rsidRDefault="00593853" w:rsidP="00A41BED">
            <w:pPr>
              <w:pStyle w:val="TAL"/>
            </w:pPr>
            <w:r w:rsidRPr="006C2B61">
              <w:t>Invalid arguments</w:t>
            </w:r>
          </w:p>
        </w:tc>
        <w:tc>
          <w:tcPr>
            <w:tcW w:w="4522" w:type="dxa"/>
          </w:tcPr>
          <w:p w:rsidR="00593853" w:rsidRPr="006C2B61" w:rsidRDefault="00593853" w:rsidP="00A41BED">
            <w:pPr>
              <w:pStyle w:val="TAL"/>
            </w:pPr>
            <w:r w:rsidRPr="006C2B61">
              <w:t>STATUS_INVALID_ARGUMENTS</w:t>
            </w:r>
          </w:p>
        </w:tc>
      </w:tr>
      <w:tr w:rsidR="00593853" w:rsidRPr="006C2B61" w:rsidTr="00A41BED">
        <w:trPr>
          <w:cantSplit/>
          <w:jc w:val="center"/>
        </w:trPr>
        <w:tc>
          <w:tcPr>
            <w:tcW w:w="984" w:type="dxa"/>
          </w:tcPr>
          <w:p w:rsidR="00593853" w:rsidRPr="006C2B61" w:rsidRDefault="00593853" w:rsidP="00A41BED">
            <w:pPr>
              <w:pStyle w:val="TAL"/>
            </w:pPr>
            <w:r w:rsidRPr="006C2B61">
              <w:t>9004</w:t>
            </w:r>
          </w:p>
        </w:tc>
        <w:tc>
          <w:tcPr>
            <w:tcW w:w="3264" w:type="dxa"/>
          </w:tcPr>
          <w:p w:rsidR="00593853" w:rsidRPr="006C2B61" w:rsidRDefault="00593853" w:rsidP="00A41BED">
            <w:pPr>
              <w:pStyle w:val="TAL"/>
            </w:pPr>
            <w:r w:rsidRPr="006C2B61">
              <w:t xml:space="preserve">Resources exceeded (when used in association with </w:t>
            </w:r>
            <w:proofErr w:type="spellStart"/>
            <w:r w:rsidRPr="006C2B61">
              <w:t>SetParameterValues</w:t>
            </w:r>
            <w:proofErr w:type="spellEnd"/>
            <w:r w:rsidRPr="006C2B61">
              <w:t>, this cannot be used to indicate Parameters in error)</w:t>
            </w:r>
          </w:p>
        </w:tc>
        <w:tc>
          <w:tcPr>
            <w:tcW w:w="4522" w:type="dxa"/>
          </w:tcPr>
          <w:p w:rsidR="00593853" w:rsidRPr="006C2B61" w:rsidRDefault="00593853" w:rsidP="00A41BED">
            <w:pPr>
              <w:pStyle w:val="TAL"/>
            </w:pPr>
            <w:r w:rsidRPr="006C2B61">
              <w:t>STATUS_RESOURCES_EXCEEDED</w:t>
            </w:r>
          </w:p>
        </w:tc>
      </w:tr>
      <w:tr w:rsidR="00593853" w:rsidRPr="006C2B61" w:rsidTr="00A41BED">
        <w:trPr>
          <w:cantSplit/>
          <w:jc w:val="center"/>
        </w:trPr>
        <w:tc>
          <w:tcPr>
            <w:tcW w:w="984" w:type="dxa"/>
          </w:tcPr>
          <w:p w:rsidR="00593853" w:rsidRPr="006C2B61" w:rsidRDefault="00593853" w:rsidP="00A41BED">
            <w:pPr>
              <w:pStyle w:val="TAL"/>
            </w:pPr>
            <w:r w:rsidRPr="006C2B61">
              <w:t>9010</w:t>
            </w:r>
          </w:p>
        </w:tc>
        <w:tc>
          <w:tcPr>
            <w:tcW w:w="3264" w:type="dxa"/>
          </w:tcPr>
          <w:p w:rsidR="00593853" w:rsidRPr="006C2B61" w:rsidRDefault="00593853" w:rsidP="00A41BED">
            <w:pPr>
              <w:pStyle w:val="TAL"/>
            </w:pPr>
            <w:r w:rsidRPr="006C2B61">
              <w:t xml:space="preserve">File transfer failure (associated with Download, </w:t>
            </w:r>
            <w:proofErr w:type="spellStart"/>
            <w:r w:rsidRPr="006C2B61">
              <w:t>ScheduleDownload</w:t>
            </w:r>
            <w:proofErr w:type="spellEnd"/>
            <w:r w:rsidRPr="006C2B61">
              <w:t xml:space="preserve">, </w:t>
            </w:r>
            <w:proofErr w:type="spellStart"/>
            <w:proofErr w:type="gramStart"/>
            <w:r w:rsidRPr="006C2B61">
              <w:t>TransferComplete</w:t>
            </w:r>
            <w:proofErr w:type="spellEnd"/>
            <w:proofErr w:type="gramEnd"/>
            <w:r w:rsidRPr="006C2B61">
              <w:t xml:space="preserve"> or </w:t>
            </w:r>
            <w:proofErr w:type="spellStart"/>
            <w:r w:rsidRPr="006C2B61">
              <w:t>AutonomousTransferComplete</w:t>
            </w:r>
            <w:proofErr w:type="spellEnd"/>
            <w:r w:rsidRPr="006C2B61">
              <w:t xml:space="preserve"> methods).</w:t>
            </w:r>
          </w:p>
        </w:tc>
        <w:tc>
          <w:tcPr>
            <w:tcW w:w="4522" w:type="dxa"/>
          </w:tcPr>
          <w:p w:rsidR="00593853" w:rsidRPr="006C2B61" w:rsidRDefault="00593853" w:rsidP="00A41BED">
            <w:pPr>
              <w:pStyle w:val="TAL"/>
            </w:pPr>
            <w:r w:rsidRPr="006C2B61">
              <w:t>STATUS_FILE_TRANSFER_FAILED</w:t>
            </w:r>
          </w:p>
        </w:tc>
      </w:tr>
      <w:tr w:rsidR="00593853" w:rsidRPr="006C2B61" w:rsidTr="00A41BED">
        <w:trPr>
          <w:cantSplit/>
          <w:jc w:val="center"/>
        </w:trPr>
        <w:tc>
          <w:tcPr>
            <w:tcW w:w="984" w:type="dxa"/>
          </w:tcPr>
          <w:p w:rsidR="00593853" w:rsidRPr="006C2B61" w:rsidRDefault="00593853" w:rsidP="00A41BED">
            <w:pPr>
              <w:pStyle w:val="TAL"/>
            </w:pPr>
            <w:r w:rsidRPr="006C2B61">
              <w:t>9012</w:t>
            </w:r>
          </w:p>
        </w:tc>
        <w:tc>
          <w:tcPr>
            <w:tcW w:w="3264" w:type="dxa"/>
          </w:tcPr>
          <w:p w:rsidR="00593853" w:rsidRPr="006C2B61" w:rsidRDefault="00593853" w:rsidP="00A41BED">
            <w:pPr>
              <w:pStyle w:val="TAL"/>
            </w:pPr>
            <w:r w:rsidRPr="006C2B61">
              <w:t xml:space="preserve">File transfer server authentication failure (associated with Upload, Download, </w:t>
            </w:r>
            <w:proofErr w:type="spellStart"/>
            <w:r w:rsidRPr="006C2B61">
              <w:t>TransferComplete</w:t>
            </w:r>
            <w:proofErr w:type="spellEnd"/>
            <w:r w:rsidRPr="006C2B61">
              <w:t xml:space="preserve">, </w:t>
            </w:r>
            <w:proofErr w:type="spellStart"/>
            <w:proofErr w:type="gramStart"/>
            <w:r w:rsidRPr="006C2B61">
              <w:t>AutonomousTransferComplete</w:t>
            </w:r>
            <w:proofErr w:type="spellEnd"/>
            <w:proofErr w:type="gram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not associated with Scheduled Download method).</w:t>
            </w:r>
          </w:p>
        </w:tc>
        <w:tc>
          <w:tcPr>
            <w:tcW w:w="4522" w:type="dxa"/>
          </w:tcPr>
          <w:p w:rsidR="00593853" w:rsidRPr="006C2B61" w:rsidRDefault="00593853" w:rsidP="00A41BED">
            <w:pPr>
              <w:pStyle w:val="TAL"/>
            </w:pPr>
            <w:r w:rsidRPr="006C2B61">
              <w:t>STATUS_FILE_TRANSFER_SERVER_AUTHENTICATION_FAILURE</w:t>
            </w:r>
          </w:p>
        </w:tc>
      </w:tr>
      <w:tr w:rsidR="00593853" w:rsidRPr="006C2B61" w:rsidTr="00A41BED">
        <w:trPr>
          <w:cantSplit/>
          <w:jc w:val="center"/>
        </w:trPr>
        <w:tc>
          <w:tcPr>
            <w:tcW w:w="984" w:type="dxa"/>
          </w:tcPr>
          <w:p w:rsidR="00593853" w:rsidRPr="006C2B61" w:rsidRDefault="00593853" w:rsidP="00A41BED">
            <w:pPr>
              <w:pStyle w:val="TAL"/>
            </w:pPr>
            <w:r w:rsidRPr="006C2B61">
              <w:t>9013</w:t>
            </w:r>
          </w:p>
        </w:tc>
        <w:tc>
          <w:tcPr>
            <w:tcW w:w="3264" w:type="dxa"/>
          </w:tcPr>
          <w:p w:rsidR="00593853" w:rsidRPr="006C2B61" w:rsidRDefault="00593853" w:rsidP="00A41BED">
            <w:pPr>
              <w:pStyle w:val="TAL"/>
            </w:pPr>
            <w:r w:rsidRPr="006C2B61">
              <w:t xml:space="preserve">Unsupported protocol for file transfer (associated with Upload, Download, </w:t>
            </w:r>
            <w:proofErr w:type="spellStart"/>
            <w:proofErr w:type="gramStart"/>
            <w:r w:rsidRPr="006C2B61">
              <w:t>ScheduleDownload</w:t>
            </w:r>
            <w:proofErr w:type="spellEnd"/>
            <w:proofErr w:type="gram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4522" w:type="dxa"/>
          </w:tcPr>
          <w:p w:rsidR="00593853" w:rsidRPr="006C2B61" w:rsidRDefault="00593853" w:rsidP="00A41BED">
            <w:pPr>
              <w:pStyle w:val="TAL"/>
            </w:pPr>
            <w:r w:rsidRPr="006C2B61">
              <w:t>STATUS_UNSUPPORTED_PROTOCOL</w:t>
            </w:r>
          </w:p>
        </w:tc>
      </w:tr>
    </w:tbl>
    <w:p w:rsidR="00593853" w:rsidRPr="006C2B61" w:rsidRDefault="00593853" w:rsidP="00593853">
      <w:pPr>
        <w:rPr>
          <w:sz w:val="22"/>
          <w:szCs w:val="22"/>
        </w:rPr>
      </w:pPr>
    </w:p>
    <w:p w:rsidR="00593853" w:rsidRPr="006C2B61" w:rsidRDefault="00593853" w:rsidP="00593853">
      <w:pPr>
        <w:pStyle w:val="Heading4"/>
      </w:pPr>
      <w:bookmarkStart w:id="32" w:name="_Toc459192907"/>
      <w:bookmarkStart w:id="33" w:name="_Toc459208972"/>
      <w:bookmarkStart w:id="34" w:name="_Toc466274801"/>
      <w:bookmarkStart w:id="35" w:name="_Toc475329909"/>
      <w:bookmarkStart w:id="36" w:name="_Toc485102697"/>
      <w:bookmarkStart w:id="37" w:name="_Toc489866048"/>
      <w:r w:rsidRPr="006C2B61">
        <w:t>8.2.1.2</w:t>
      </w:r>
      <w:r w:rsidRPr="006C2B61">
        <w:tab/>
        <w:t>Execute File Upload Operations</w:t>
      </w:r>
      <w:bookmarkEnd w:id="32"/>
      <w:bookmarkEnd w:id="33"/>
      <w:bookmarkEnd w:id="34"/>
      <w:bookmarkEnd w:id="35"/>
      <w:bookmarkEnd w:id="36"/>
      <w:bookmarkEnd w:id="37"/>
    </w:p>
    <w:p w:rsidR="00593853" w:rsidRPr="006C2B61" w:rsidRDefault="00593853" w:rsidP="00593853">
      <w:r w:rsidRPr="006C2B61">
        <w:t>The upload file transfer operation shall use the Upload mechanism defined in TR-069 [</w:t>
      </w:r>
      <w:r>
        <w:fldChar w:fldCharType="begin"/>
      </w:r>
      <w:r>
        <w:instrText xml:space="preserve">REF REF_BBF \h  \* MERGEFORMAT </w:instrText>
      </w:r>
      <w:r>
        <w:fldChar w:fldCharType="separate"/>
      </w:r>
      <w:r>
        <w:t>4</w:t>
      </w:r>
      <w:r>
        <w:fldChar w:fldCharType="end"/>
      </w:r>
      <w:r w:rsidRPr="006C2B61">
        <w:t xml:space="preserve">]. The Upload mechanism is an asynchronous command that consists of the synchronous Upload RPC for the Upload and the asynchronous </w:t>
      </w:r>
      <w:proofErr w:type="spellStart"/>
      <w:r w:rsidRPr="006C2B61">
        <w:t>TransferComplete</w:t>
      </w:r>
      <w:proofErr w:type="spellEnd"/>
      <w:r w:rsidRPr="006C2B61">
        <w:t xml:space="preserve"> RPC. The Upload RPC returns a successful response or one of the following fault codes mapped onto </w:t>
      </w:r>
      <w:del w:id="38" w:author="cdot" w:date="2017-09-06T10:58:00Z">
        <w:r w:rsidRPr="006C2B61" w:rsidDel="00593853">
          <w:delText>execStatus</w:delText>
        </w:r>
      </w:del>
      <w:proofErr w:type="spellStart"/>
      <w:ins w:id="39" w:author="cdot" w:date="2017-09-06T10:58:00Z">
        <w:r>
          <w:t>execResult</w:t>
        </w:r>
      </w:ins>
      <w:proofErr w:type="spellEnd"/>
      <w:r w:rsidRPr="006C2B61">
        <w:t xml:space="preserve"> values as detailed in Table 8.2.1.2-1. A successful response to the Update primitive triggering the execute procedure means that the CPE has accepted the Upload RPC in Table 8.2.1.2-1.</w:t>
      </w:r>
    </w:p>
    <w:p w:rsidR="00593853" w:rsidRPr="006C2B61" w:rsidRDefault="00593853" w:rsidP="00593853">
      <w:pPr>
        <w:pStyle w:val="TH"/>
      </w:pPr>
      <w:r w:rsidRPr="006C2B61">
        <w:lastRenderedPageBreak/>
        <w:t>Table 8.2.1.2-1:</w:t>
      </w:r>
      <w:r w:rsidRPr="006C2B61">
        <w:rPr>
          <w:lang w:eastAsia="ja-JP"/>
        </w:rPr>
        <w:t xml:space="preserve"> Upload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144"/>
        <w:gridCol w:w="3686"/>
        <w:gridCol w:w="3694"/>
      </w:tblGrid>
      <w:tr w:rsidR="00593853" w:rsidRPr="006C2B61" w:rsidTr="00A41BED">
        <w:trPr>
          <w:cantSplit/>
          <w:tblHeader/>
          <w:jc w:val="center"/>
        </w:trPr>
        <w:tc>
          <w:tcPr>
            <w:tcW w:w="1144" w:type="dxa"/>
            <w:shd w:val="clear" w:color="auto" w:fill="CCCCCC"/>
          </w:tcPr>
          <w:p w:rsidR="00593853" w:rsidRPr="006C2B61" w:rsidRDefault="00593853" w:rsidP="00A41BED">
            <w:pPr>
              <w:pStyle w:val="TAH"/>
            </w:pPr>
            <w:r w:rsidRPr="006C2B61">
              <w:t>Fault code</w:t>
            </w:r>
          </w:p>
        </w:tc>
        <w:tc>
          <w:tcPr>
            <w:tcW w:w="3686" w:type="dxa"/>
            <w:shd w:val="clear" w:color="auto" w:fill="CCCCCC"/>
          </w:tcPr>
          <w:p w:rsidR="00593853" w:rsidRPr="006C2B61" w:rsidRDefault="00593853" w:rsidP="00A41BED">
            <w:pPr>
              <w:pStyle w:val="TAH"/>
            </w:pPr>
            <w:r w:rsidRPr="006C2B61">
              <w:t>Description</w:t>
            </w:r>
          </w:p>
        </w:tc>
        <w:tc>
          <w:tcPr>
            <w:tcW w:w="3694" w:type="dxa"/>
            <w:shd w:val="clear" w:color="auto" w:fill="CCCCCC"/>
          </w:tcPr>
          <w:p w:rsidR="00593853" w:rsidRPr="006C2B61" w:rsidRDefault="00593853" w:rsidP="00A41BED">
            <w:pPr>
              <w:pStyle w:val="TAH"/>
            </w:pPr>
            <w:del w:id="40" w:author="cdot" w:date="2017-09-06T10:58:00Z">
              <w:r w:rsidRPr="006C2B61" w:rsidDel="00593853">
                <w:delText>execStatus</w:delText>
              </w:r>
            </w:del>
            <w:proofErr w:type="spellStart"/>
            <w:ins w:id="41" w:author="cdot" w:date="2017-09-06T10:58:00Z">
              <w:r>
                <w:t>execResult</w:t>
              </w:r>
            </w:ins>
            <w:proofErr w:type="spellEnd"/>
            <w:r w:rsidRPr="006C2B61">
              <w:t xml:space="preserve"> Code</w:t>
            </w:r>
          </w:p>
        </w:tc>
      </w:tr>
      <w:tr w:rsidR="00593853" w:rsidRPr="006C2B61" w:rsidTr="00A41BED">
        <w:trPr>
          <w:cantSplit/>
          <w:jc w:val="center"/>
        </w:trPr>
        <w:tc>
          <w:tcPr>
            <w:tcW w:w="1144" w:type="dxa"/>
          </w:tcPr>
          <w:p w:rsidR="00593853" w:rsidRPr="006C2B61" w:rsidRDefault="00593853" w:rsidP="00A41BED">
            <w:pPr>
              <w:pStyle w:val="TAL"/>
            </w:pPr>
            <w:r w:rsidRPr="006C2B61">
              <w:t>9000</w:t>
            </w:r>
          </w:p>
        </w:tc>
        <w:tc>
          <w:tcPr>
            <w:tcW w:w="3686" w:type="dxa"/>
          </w:tcPr>
          <w:p w:rsidR="00593853" w:rsidRPr="006C2B61" w:rsidRDefault="00593853" w:rsidP="00A41BED">
            <w:pPr>
              <w:pStyle w:val="TAL"/>
            </w:pPr>
            <w:r w:rsidRPr="006C2B61">
              <w:t>Method not supported</w:t>
            </w:r>
          </w:p>
        </w:tc>
        <w:tc>
          <w:tcPr>
            <w:tcW w:w="3694" w:type="dxa"/>
          </w:tcPr>
          <w:p w:rsidR="00593853" w:rsidRPr="006C2B61" w:rsidRDefault="00593853" w:rsidP="00A41BED">
            <w:pPr>
              <w:pStyle w:val="TAL"/>
            </w:pPr>
            <w:r w:rsidRPr="006C2B61">
              <w:t>STATUS_REQUEST_UNSUPPORTED</w:t>
            </w:r>
            <w:r w:rsidRPr="006C2B61" w:rsidDel="008E1029">
              <w:t xml:space="preserve"> </w:t>
            </w:r>
          </w:p>
        </w:tc>
      </w:tr>
      <w:tr w:rsidR="00593853" w:rsidRPr="006C2B61" w:rsidTr="00A41BED">
        <w:trPr>
          <w:cantSplit/>
          <w:jc w:val="center"/>
        </w:trPr>
        <w:tc>
          <w:tcPr>
            <w:tcW w:w="1144" w:type="dxa"/>
          </w:tcPr>
          <w:p w:rsidR="00593853" w:rsidRPr="006C2B61" w:rsidRDefault="00593853" w:rsidP="00A41BED">
            <w:pPr>
              <w:pStyle w:val="TAL"/>
            </w:pPr>
            <w:r w:rsidRPr="006C2B61">
              <w:t>9001</w:t>
            </w:r>
          </w:p>
        </w:tc>
        <w:tc>
          <w:tcPr>
            <w:tcW w:w="3686" w:type="dxa"/>
          </w:tcPr>
          <w:p w:rsidR="00593853" w:rsidRPr="006C2B61" w:rsidRDefault="00593853" w:rsidP="00A41BED">
            <w:pPr>
              <w:pStyle w:val="TAL"/>
            </w:pPr>
            <w:r w:rsidRPr="006C2B61">
              <w:t>Request denied (no reason specified)</w:t>
            </w:r>
          </w:p>
        </w:tc>
        <w:tc>
          <w:tcPr>
            <w:tcW w:w="3694" w:type="dxa"/>
          </w:tcPr>
          <w:p w:rsidR="00593853" w:rsidRPr="006C2B61" w:rsidRDefault="00593853" w:rsidP="00A41BED">
            <w:pPr>
              <w:pStyle w:val="TAL"/>
            </w:pPr>
            <w:r w:rsidRPr="006C2B61">
              <w:t>STATUS_REQUEST DENIED</w:t>
            </w:r>
          </w:p>
        </w:tc>
      </w:tr>
      <w:tr w:rsidR="00593853" w:rsidRPr="006C2B61" w:rsidTr="00A41BED">
        <w:trPr>
          <w:cantSplit/>
          <w:jc w:val="center"/>
        </w:trPr>
        <w:tc>
          <w:tcPr>
            <w:tcW w:w="1144" w:type="dxa"/>
          </w:tcPr>
          <w:p w:rsidR="00593853" w:rsidRPr="006C2B61" w:rsidRDefault="00593853" w:rsidP="00A41BED">
            <w:pPr>
              <w:pStyle w:val="TAL"/>
            </w:pPr>
            <w:r w:rsidRPr="006C2B61">
              <w:t>9002</w:t>
            </w:r>
          </w:p>
        </w:tc>
        <w:tc>
          <w:tcPr>
            <w:tcW w:w="3686" w:type="dxa"/>
          </w:tcPr>
          <w:p w:rsidR="00593853" w:rsidRPr="006C2B61" w:rsidRDefault="00593853" w:rsidP="00A41BED">
            <w:pPr>
              <w:pStyle w:val="TAL"/>
            </w:pPr>
            <w:r w:rsidRPr="006C2B61">
              <w:t>Internal error</w:t>
            </w:r>
          </w:p>
        </w:tc>
        <w:tc>
          <w:tcPr>
            <w:tcW w:w="3694" w:type="dxa"/>
          </w:tcPr>
          <w:p w:rsidR="00593853" w:rsidRPr="006C2B61" w:rsidRDefault="00593853" w:rsidP="00A41BED">
            <w:pPr>
              <w:pStyle w:val="TAL"/>
            </w:pPr>
            <w:r w:rsidRPr="006C2B61">
              <w:t>STATUS_INTERNAL_ERROR</w:t>
            </w:r>
            <w:r w:rsidRPr="006C2B61" w:rsidDel="008E1029">
              <w:t xml:space="preserve"> </w:t>
            </w:r>
          </w:p>
        </w:tc>
      </w:tr>
      <w:tr w:rsidR="00593853" w:rsidRPr="006C2B61" w:rsidTr="00A41BED">
        <w:trPr>
          <w:cantSplit/>
          <w:jc w:val="center"/>
        </w:trPr>
        <w:tc>
          <w:tcPr>
            <w:tcW w:w="1144" w:type="dxa"/>
          </w:tcPr>
          <w:p w:rsidR="00593853" w:rsidRPr="006C2B61" w:rsidRDefault="00593853" w:rsidP="00A41BED">
            <w:pPr>
              <w:pStyle w:val="TAL"/>
            </w:pPr>
            <w:r w:rsidRPr="006C2B61">
              <w:t>9003</w:t>
            </w:r>
          </w:p>
        </w:tc>
        <w:tc>
          <w:tcPr>
            <w:tcW w:w="3686" w:type="dxa"/>
          </w:tcPr>
          <w:p w:rsidR="00593853" w:rsidRPr="006C2B61" w:rsidRDefault="00593853" w:rsidP="00A41BED">
            <w:pPr>
              <w:pStyle w:val="TAL"/>
            </w:pPr>
            <w:r w:rsidRPr="006C2B61">
              <w:t>Invalid arguments</w:t>
            </w:r>
          </w:p>
        </w:tc>
        <w:tc>
          <w:tcPr>
            <w:tcW w:w="3694" w:type="dxa"/>
          </w:tcPr>
          <w:p w:rsidR="00593853" w:rsidRPr="006C2B61" w:rsidRDefault="00593853" w:rsidP="00A41BED">
            <w:pPr>
              <w:pStyle w:val="TAL"/>
            </w:pPr>
            <w:r w:rsidRPr="006C2B61">
              <w:t>STATUS_INVALID_ARGUMENTS</w:t>
            </w:r>
            <w:r w:rsidRPr="006C2B61" w:rsidDel="00984134">
              <w:t xml:space="preserve"> </w:t>
            </w:r>
          </w:p>
        </w:tc>
      </w:tr>
      <w:tr w:rsidR="00593853" w:rsidRPr="006C2B61" w:rsidTr="00A41BED">
        <w:trPr>
          <w:cantSplit/>
          <w:jc w:val="center"/>
        </w:trPr>
        <w:tc>
          <w:tcPr>
            <w:tcW w:w="1144" w:type="dxa"/>
          </w:tcPr>
          <w:p w:rsidR="00593853" w:rsidRPr="006C2B61" w:rsidRDefault="00593853" w:rsidP="00A41BED">
            <w:pPr>
              <w:pStyle w:val="TAL"/>
            </w:pPr>
            <w:r w:rsidRPr="006C2B61">
              <w:t>9004</w:t>
            </w:r>
          </w:p>
        </w:tc>
        <w:tc>
          <w:tcPr>
            <w:tcW w:w="3686" w:type="dxa"/>
          </w:tcPr>
          <w:p w:rsidR="00593853" w:rsidRPr="006C2B61" w:rsidRDefault="00593853" w:rsidP="00A41BED">
            <w:pPr>
              <w:pStyle w:val="TAL"/>
            </w:pPr>
            <w:r w:rsidRPr="006C2B61">
              <w:t xml:space="preserve">Resources exceeded (when used in association with </w:t>
            </w:r>
            <w:proofErr w:type="spellStart"/>
            <w:r w:rsidRPr="006C2B61">
              <w:t>SetParameterValues</w:t>
            </w:r>
            <w:proofErr w:type="spellEnd"/>
            <w:r w:rsidRPr="006C2B61">
              <w:t>, this cannot be used to indicate Parameters in error)</w:t>
            </w:r>
          </w:p>
        </w:tc>
        <w:tc>
          <w:tcPr>
            <w:tcW w:w="3694" w:type="dxa"/>
          </w:tcPr>
          <w:p w:rsidR="00593853" w:rsidRPr="006C2B61" w:rsidRDefault="00593853" w:rsidP="00A41BED">
            <w:pPr>
              <w:pStyle w:val="TAL"/>
            </w:pPr>
            <w:r w:rsidRPr="006C2B61">
              <w:t>STATUS_RESOURCES_EXCEEDED</w:t>
            </w:r>
            <w:r w:rsidRPr="006C2B61" w:rsidDel="00984134">
              <w:t xml:space="preserve"> </w:t>
            </w:r>
          </w:p>
        </w:tc>
      </w:tr>
      <w:tr w:rsidR="00593853" w:rsidRPr="006C2B61" w:rsidTr="00A41BED">
        <w:trPr>
          <w:cantSplit/>
          <w:jc w:val="center"/>
        </w:trPr>
        <w:tc>
          <w:tcPr>
            <w:tcW w:w="1144" w:type="dxa"/>
          </w:tcPr>
          <w:p w:rsidR="00593853" w:rsidRPr="006C2B61" w:rsidRDefault="00593853" w:rsidP="00A41BED">
            <w:pPr>
              <w:pStyle w:val="TAL"/>
            </w:pPr>
            <w:r w:rsidRPr="006C2B61">
              <w:t>9011</w:t>
            </w:r>
          </w:p>
        </w:tc>
        <w:tc>
          <w:tcPr>
            <w:tcW w:w="3686" w:type="dxa"/>
          </w:tcPr>
          <w:p w:rsidR="00593853" w:rsidRPr="006C2B61" w:rsidRDefault="00593853" w:rsidP="00A41BED">
            <w:pPr>
              <w:pStyle w:val="TAL"/>
            </w:pPr>
            <w:r w:rsidRPr="006C2B61">
              <w:t xml:space="preserve">Upload failure (associated with Upload, </w:t>
            </w:r>
            <w:proofErr w:type="spellStart"/>
            <w:r w:rsidRPr="006C2B61">
              <w:t>TransferComplete</w:t>
            </w:r>
            <w:proofErr w:type="spellEnd"/>
            <w:r w:rsidRPr="006C2B61">
              <w:t xml:space="preserve"> or </w:t>
            </w:r>
            <w:proofErr w:type="spellStart"/>
            <w:r w:rsidRPr="006C2B61">
              <w:t>Autonomous</w:t>
            </w:r>
            <w:r w:rsidRPr="006C2B61">
              <w:softHyphen/>
              <w:t>Trans</w:t>
            </w:r>
            <w:r w:rsidRPr="006C2B61">
              <w:softHyphen/>
              <w:t>ferComplete</w:t>
            </w:r>
            <w:proofErr w:type="spellEnd"/>
            <w:r w:rsidRPr="006C2B61">
              <w:t xml:space="preserve"> methods).</w:t>
            </w:r>
          </w:p>
        </w:tc>
        <w:tc>
          <w:tcPr>
            <w:tcW w:w="3694" w:type="dxa"/>
          </w:tcPr>
          <w:p w:rsidR="00593853" w:rsidRPr="006C2B61" w:rsidRDefault="00593853" w:rsidP="00A41BED">
            <w:pPr>
              <w:pStyle w:val="TAL"/>
            </w:pPr>
            <w:r w:rsidRPr="006C2B61">
              <w:t>STATUS_UPLOAD_FAILED</w:t>
            </w:r>
            <w:r w:rsidRPr="006C2B61" w:rsidDel="00984134">
              <w:t xml:space="preserve"> </w:t>
            </w:r>
          </w:p>
        </w:tc>
      </w:tr>
      <w:tr w:rsidR="00593853" w:rsidRPr="006C2B61" w:rsidTr="00A41BED">
        <w:trPr>
          <w:cantSplit/>
          <w:jc w:val="center"/>
        </w:trPr>
        <w:tc>
          <w:tcPr>
            <w:tcW w:w="1144" w:type="dxa"/>
          </w:tcPr>
          <w:p w:rsidR="00593853" w:rsidRPr="006C2B61" w:rsidRDefault="00593853" w:rsidP="00A41BED">
            <w:pPr>
              <w:pStyle w:val="TAL"/>
            </w:pPr>
            <w:r w:rsidRPr="006C2B61">
              <w:t>9012</w:t>
            </w:r>
          </w:p>
        </w:tc>
        <w:tc>
          <w:tcPr>
            <w:tcW w:w="3686" w:type="dxa"/>
          </w:tcPr>
          <w:p w:rsidR="00593853" w:rsidRPr="006C2B61" w:rsidRDefault="00593853" w:rsidP="00A41BED">
            <w:pPr>
              <w:pStyle w:val="TAL"/>
            </w:pPr>
            <w:r w:rsidRPr="006C2B61">
              <w:t xml:space="preserve">File transfer server authentication failure (associated with Upload,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694" w:type="dxa"/>
          </w:tcPr>
          <w:p w:rsidR="00593853" w:rsidRPr="006C2B61" w:rsidRDefault="00593853" w:rsidP="00A41BED">
            <w:pPr>
              <w:pStyle w:val="TAL"/>
            </w:pPr>
            <w:r w:rsidRPr="006C2B61">
              <w:t>STATUS_FILE_TRANSFER_SERVER_AUTHENTICATION_FAILURE</w:t>
            </w:r>
          </w:p>
        </w:tc>
      </w:tr>
      <w:tr w:rsidR="00593853" w:rsidRPr="006C2B61" w:rsidTr="00A41BED">
        <w:trPr>
          <w:cantSplit/>
          <w:jc w:val="center"/>
        </w:trPr>
        <w:tc>
          <w:tcPr>
            <w:tcW w:w="1144" w:type="dxa"/>
          </w:tcPr>
          <w:p w:rsidR="00593853" w:rsidRPr="006C2B61" w:rsidRDefault="00593853" w:rsidP="00A41BED">
            <w:pPr>
              <w:pStyle w:val="TAL"/>
            </w:pPr>
            <w:r w:rsidRPr="006C2B61">
              <w:t>9013</w:t>
            </w:r>
          </w:p>
        </w:tc>
        <w:tc>
          <w:tcPr>
            <w:tcW w:w="3686" w:type="dxa"/>
          </w:tcPr>
          <w:p w:rsidR="00593853" w:rsidRPr="006C2B61" w:rsidRDefault="00593853" w:rsidP="00A41BED">
            <w:pPr>
              <w:pStyle w:val="TAL"/>
            </w:pPr>
            <w:r w:rsidRPr="006C2B61">
              <w:t xml:space="preserve">Unsupported protocol for file transfer (associated with Upload, Download, </w:t>
            </w:r>
            <w:proofErr w:type="spellStart"/>
            <w:proofErr w:type="gramStart"/>
            <w:r w:rsidRPr="006C2B61">
              <w:t>ScheduleDownload</w:t>
            </w:r>
            <w:proofErr w:type="spellEnd"/>
            <w:proofErr w:type="gram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694" w:type="dxa"/>
          </w:tcPr>
          <w:p w:rsidR="00593853" w:rsidRPr="006C2B61" w:rsidRDefault="00593853" w:rsidP="00A41BED">
            <w:pPr>
              <w:pStyle w:val="TAL"/>
            </w:pPr>
            <w:r w:rsidRPr="006C2B61">
              <w:t xml:space="preserve">STATUS_UNSUPPORTED_PROTOCOL </w:t>
            </w:r>
          </w:p>
        </w:tc>
      </w:tr>
    </w:tbl>
    <w:p w:rsidR="00593853" w:rsidRPr="006C2B61" w:rsidRDefault="00593853" w:rsidP="00593853"/>
    <w:p w:rsidR="00593853" w:rsidRPr="006C2B61" w:rsidRDefault="00593853" w:rsidP="00593853">
      <w:pPr>
        <w:pStyle w:val="Heading4"/>
        <w:rPr>
          <w:szCs w:val="22"/>
        </w:rPr>
      </w:pPr>
      <w:bookmarkStart w:id="42" w:name="_Toc459192908"/>
      <w:bookmarkStart w:id="43" w:name="_Toc459208973"/>
      <w:bookmarkStart w:id="44" w:name="_Toc466274802"/>
      <w:bookmarkStart w:id="45" w:name="_Toc475329910"/>
      <w:bookmarkStart w:id="46" w:name="_Toc485102698"/>
      <w:bookmarkStart w:id="47" w:name="_Toc489866049"/>
      <w:r w:rsidRPr="006C2B61">
        <w:t>8.2.1.3</w:t>
      </w:r>
      <w:r w:rsidRPr="006C2B61">
        <w:tab/>
        <w:t xml:space="preserve">Report Results using </w:t>
      </w:r>
      <w:proofErr w:type="spellStart"/>
      <w:r w:rsidRPr="006C2B61">
        <w:t>TransferComplete</w:t>
      </w:r>
      <w:proofErr w:type="spellEnd"/>
      <w:r w:rsidRPr="006C2B61">
        <w:t xml:space="preserve"> RPC</w:t>
      </w:r>
      <w:bookmarkEnd w:id="42"/>
      <w:bookmarkEnd w:id="43"/>
      <w:bookmarkEnd w:id="44"/>
      <w:bookmarkEnd w:id="45"/>
      <w:bookmarkEnd w:id="46"/>
      <w:bookmarkEnd w:id="47"/>
    </w:p>
    <w:p w:rsidR="00593853" w:rsidRPr="006C2B61" w:rsidRDefault="00593853" w:rsidP="00593853">
      <w:r w:rsidRPr="006C2B61">
        <w:t xml:space="preserve">After a File Download or Upload has been attempted, the result of the operation is reported using the </w:t>
      </w:r>
      <w:proofErr w:type="spellStart"/>
      <w:r w:rsidRPr="006C2B61">
        <w:t>TransferComplete</w:t>
      </w:r>
      <w:proofErr w:type="spellEnd"/>
      <w:r w:rsidRPr="006C2B61">
        <w:t xml:space="preserve"> RPC. The </w:t>
      </w:r>
      <w:proofErr w:type="spellStart"/>
      <w:r w:rsidRPr="006C2B61">
        <w:t>TransferComplete</w:t>
      </w:r>
      <w:proofErr w:type="spellEnd"/>
      <w:r w:rsidRPr="006C2B61">
        <w:t xml:space="preserve"> RPC indicates a successful operation or one of the following fault codes mapped onto </w:t>
      </w:r>
      <w:del w:id="48" w:author="cdot" w:date="2017-09-06T10:58:00Z">
        <w:r w:rsidRPr="006C2B61" w:rsidDel="00593853">
          <w:delText>execStatus</w:delText>
        </w:r>
      </w:del>
      <w:proofErr w:type="spellStart"/>
      <w:ins w:id="49" w:author="cdot" w:date="2017-09-06T10:58:00Z">
        <w:r>
          <w:t>execResult</w:t>
        </w:r>
      </w:ins>
      <w:proofErr w:type="spellEnd"/>
      <w:r w:rsidRPr="006C2B61">
        <w:t xml:space="preserve"> values in Table 8.2.1.3-2.</w:t>
      </w:r>
    </w:p>
    <w:p w:rsidR="00593853" w:rsidRPr="006C2B61" w:rsidRDefault="00593853" w:rsidP="00593853">
      <w:pPr>
        <w:pStyle w:val="TH"/>
      </w:pPr>
      <w:r w:rsidRPr="006C2B61">
        <w:lastRenderedPageBreak/>
        <w:t xml:space="preserve">Table 8.2.1.3-2: </w:t>
      </w:r>
      <w:proofErr w:type="spellStart"/>
      <w:r w:rsidRPr="006C2B61">
        <w:t>TransferComplete</w:t>
      </w:r>
      <w:proofErr w:type="spellEnd"/>
      <w:r w:rsidRPr="006C2B61">
        <w:t xml:space="preserve">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185"/>
        <w:gridCol w:w="4795"/>
        <w:gridCol w:w="3427"/>
      </w:tblGrid>
      <w:tr w:rsidR="00593853" w:rsidRPr="006C2B61" w:rsidTr="00A41BED">
        <w:trPr>
          <w:cantSplit/>
          <w:tblHeader/>
          <w:jc w:val="center"/>
        </w:trPr>
        <w:tc>
          <w:tcPr>
            <w:tcW w:w="1185" w:type="dxa"/>
            <w:shd w:val="clear" w:color="auto" w:fill="CCCCCC"/>
          </w:tcPr>
          <w:p w:rsidR="00593853" w:rsidRPr="006C2B61" w:rsidRDefault="00593853" w:rsidP="00A41BED">
            <w:pPr>
              <w:pStyle w:val="TAH"/>
            </w:pPr>
            <w:r w:rsidRPr="006C2B61">
              <w:t>Fault code</w:t>
            </w:r>
          </w:p>
        </w:tc>
        <w:tc>
          <w:tcPr>
            <w:tcW w:w="4795" w:type="dxa"/>
            <w:shd w:val="clear" w:color="auto" w:fill="CCCCCC"/>
          </w:tcPr>
          <w:p w:rsidR="00593853" w:rsidRPr="006C2B61" w:rsidRDefault="00593853" w:rsidP="00A41BED">
            <w:pPr>
              <w:pStyle w:val="TAH"/>
            </w:pPr>
            <w:r w:rsidRPr="006C2B61">
              <w:t>Description</w:t>
            </w:r>
          </w:p>
        </w:tc>
        <w:tc>
          <w:tcPr>
            <w:tcW w:w="3427" w:type="dxa"/>
            <w:shd w:val="clear" w:color="auto" w:fill="CCCCCC"/>
          </w:tcPr>
          <w:p w:rsidR="00593853" w:rsidRPr="006C2B61" w:rsidRDefault="00593853" w:rsidP="00A41BED">
            <w:pPr>
              <w:pStyle w:val="TAH"/>
            </w:pPr>
            <w:del w:id="50" w:author="cdot" w:date="2017-09-06T10:58:00Z">
              <w:r w:rsidRPr="006C2B61" w:rsidDel="00593853">
                <w:delText>execStatus</w:delText>
              </w:r>
            </w:del>
            <w:proofErr w:type="spellStart"/>
            <w:ins w:id="51" w:author="cdot" w:date="2017-09-06T10:58:00Z">
              <w:r>
                <w:t>execResult</w:t>
              </w:r>
            </w:ins>
            <w:proofErr w:type="spellEnd"/>
            <w:r w:rsidRPr="006C2B61">
              <w:t xml:space="preserve"> Code</w:t>
            </w:r>
          </w:p>
        </w:tc>
      </w:tr>
      <w:tr w:rsidR="00593853" w:rsidRPr="006C2B61" w:rsidTr="00A41BED">
        <w:trPr>
          <w:cantSplit/>
          <w:jc w:val="center"/>
        </w:trPr>
        <w:tc>
          <w:tcPr>
            <w:tcW w:w="1185" w:type="dxa"/>
          </w:tcPr>
          <w:p w:rsidR="00593853" w:rsidRPr="006C2B61" w:rsidRDefault="00593853" w:rsidP="00A41BED">
            <w:pPr>
              <w:pStyle w:val="TAL"/>
            </w:pPr>
            <w:r w:rsidRPr="006C2B61">
              <w:t>9001</w:t>
            </w:r>
          </w:p>
        </w:tc>
        <w:tc>
          <w:tcPr>
            <w:tcW w:w="4795" w:type="dxa"/>
          </w:tcPr>
          <w:p w:rsidR="00593853" w:rsidRPr="006C2B61" w:rsidRDefault="00593853" w:rsidP="00A41BED">
            <w:pPr>
              <w:pStyle w:val="TAL"/>
            </w:pPr>
            <w:r w:rsidRPr="006C2B61">
              <w:t>Request denied (no reason specified)</w:t>
            </w:r>
          </w:p>
        </w:tc>
        <w:tc>
          <w:tcPr>
            <w:tcW w:w="3427" w:type="dxa"/>
          </w:tcPr>
          <w:p w:rsidR="00593853" w:rsidRPr="006C2B61" w:rsidRDefault="00593853" w:rsidP="00A41BED">
            <w:pPr>
              <w:pStyle w:val="TAL"/>
            </w:pPr>
            <w:r w:rsidRPr="006C2B61">
              <w:t>STATUS_REQUEST DENIED</w:t>
            </w:r>
            <w:r w:rsidRPr="006C2B61" w:rsidDel="008E1029">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9002</w:t>
            </w:r>
          </w:p>
        </w:tc>
        <w:tc>
          <w:tcPr>
            <w:tcW w:w="4795" w:type="dxa"/>
          </w:tcPr>
          <w:p w:rsidR="00593853" w:rsidRPr="006C2B61" w:rsidRDefault="00593853" w:rsidP="00A41BED">
            <w:pPr>
              <w:pStyle w:val="TAL"/>
            </w:pPr>
            <w:r w:rsidRPr="006C2B61">
              <w:t>Internal error</w:t>
            </w:r>
          </w:p>
        </w:tc>
        <w:tc>
          <w:tcPr>
            <w:tcW w:w="3427" w:type="dxa"/>
          </w:tcPr>
          <w:p w:rsidR="00593853" w:rsidRPr="006C2B61" w:rsidRDefault="00593853" w:rsidP="00A41BED">
            <w:pPr>
              <w:pStyle w:val="TAL"/>
            </w:pPr>
            <w:r w:rsidRPr="006C2B61">
              <w:t>STATUS_INTERNAL_ERROR</w:t>
            </w:r>
            <w:r w:rsidRPr="006C2B61" w:rsidDel="008E1029">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9010</w:t>
            </w:r>
          </w:p>
        </w:tc>
        <w:tc>
          <w:tcPr>
            <w:tcW w:w="4795" w:type="dxa"/>
          </w:tcPr>
          <w:p w:rsidR="00593853" w:rsidRPr="006C2B61" w:rsidRDefault="00593853" w:rsidP="00A41BED">
            <w:pPr>
              <w:pStyle w:val="TAL"/>
            </w:pPr>
            <w:r w:rsidRPr="006C2B61">
              <w:t xml:space="preserve">File transfer failure (associated with Download, </w:t>
            </w:r>
            <w:proofErr w:type="spellStart"/>
            <w:r w:rsidRPr="006C2B61">
              <w:t>ScheduleDownload</w:t>
            </w:r>
            <w:proofErr w:type="spellEnd"/>
            <w:r w:rsidRPr="006C2B61">
              <w:t xml:space="preserve">, </w:t>
            </w:r>
            <w:proofErr w:type="spellStart"/>
            <w:proofErr w:type="gramStart"/>
            <w:r w:rsidRPr="006C2B61">
              <w:t>TransferComplete</w:t>
            </w:r>
            <w:proofErr w:type="spellEnd"/>
            <w:proofErr w:type="gramEnd"/>
            <w:r w:rsidRPr="006C2B61">
              <w:t xml:space="preserve"> or </w:t>
            </w:r>
            <w:proofErr w:type="spellStart"/>
            <w:r w:rsidRPr="006C2B61">
              <w:t>AutonomousTransferComplete</w:t>
            </w:r>
            <w:proofErr w:type="spellEnd"/>
            <w:r w:rsidRPr="006C2B61">
              <w:t xml:space="preserve"> methods).</w:t>
            </w:r>
          </w:p>
        </w:tc>
        <w:tc>
          <w:tcPr>
            <w:tcW w:w="3427" w:type="dxa"/>
          </w:tcPr>
          <w:p w:rsidR="00593853" w:rsidRPr="006C2B61" w:rsidRDefault="00593853" w:rsidP="00A41BED">
            <w:pPr>
              <w:pStyle w:val="TAL"/>
            </w:pPr>
            <w:r w:rsidRPr="006C2B61">
              <w:t>STATUS_FILE_TRANSFER_FAILED</w:t>
            </w:r>
            <w:r w:rsidRPr="006C2B61" w:rsidDel="00984134">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9011</w:t>
            </w:r>
          </w:p>
        </w:tc>
        <w:tc>
          <w:tcPr>
            <w:tcW w:w="4795" w:type="dxa"/>
          </w:tcPr>
          <w:p w:rsidR="00593853" w:rsidRPr="006C2B61" w:rsidRDefault="00593853" w:rsidP="00A41BED">
            <w:pPr>
              <w:pStyle w:val="TAL"/>
            </w:pPr>
            <w:r w:rsidRPr="006C2B61">
              <w:t xml:space="preserve">Upload failure (associated with Upload, </w:t>
            </w:r>
            <w:proofErr w:type="spellStart"/>
            <w:r w:rsidRPr="006C2B61">
              <w:t>TransferComplete</w:t>
            </w:r>
            <w:proofErr w:type="spellEnd"/>
            <w:r w:rsidRPr="006C2B61">
              <w:t xml:space="preserve"> or </w:t>
            </w:r>
            <w:proofErr w:type="spellStart"/>
            <w:r w:rsidRPr="006C2B61">
              <w:t>Autonomous</w:t>
            </w:r>
            <w:r w:rsidRPr="006C2B61">
              <w:softHyphen/>
              <w:t>Trans</w:t>
            </w:r>
            <w:r w:rsidRPr="006C2B61">
              <w:softHyphen/>
              <w:t>ferComplete</w:t>
            </w:r>
            <w:proofErr w:type="spellEnd"/>
            <w:r w:rsidRPr="006C2B61">
              <w:t xml:space="preserve"> methods).</w:t>
            </w:r>
          </w:p>
        </w:tc>
        <w:tc>
          <w:tcPr>
            <w:tcW w:w="3427" w:type="dxa"/>
          </w:tcPr>
          <w:p w:rsidR="00593853" w:rsidRPr="006C2B61" w:rsidRDefault="00593853" w:rsidP="00A41BED">
            <w:pPr>
              <w:pStyle w:val="TAL"/>
            </w:pPr>
            <w:r w:rsidRPr="006C2B61">
              <w:t>STATUS_UPLOAD_FAILED</w:t>
            </w:r>
          </w:p>
        </w:tc>
      </w:tr>
      <w:tr w:rsidR="00593853" w:rsidRPr="006C2B61" w:rsidTr="00A41BED">
        <w:trPr>
          <w:cantSplit/>
          <w:jc w:val="center"/>
        </w:trPr>
        <w:tc>
          <w:tcPr>
            <w:tcW w:w="1185" w:type="dxa"/>
          </w:tcPr>
          <w:p w:rsidR="00593853" w:rsidRPr="006C2B61" w:rsidRDefault="00593853" w:rsidP="00A41BED">
            <w:pPr>
              <w:pStyle w:val="TAL"/>
            </w:pPr>
            <w:r w:rsidRPr="006C2B61">
              <w:t>9012</w:t>
            </w:r>
          </w:p>
        </w:tc>
        <w:tc>
          <w:tcPr>
            <w:tcW w:w="4795" w:type="dxa"/>
          </w:tcPr>
          <w:p w:rsidR="00593853" w:rsidRPr="006C2B61" w:rsidRDefault="00593853" w:rsidP="00A41BED">
            <w:pPr>
              <w:pStyle w:val="TAL"/>
            </w:pPr>
            <w:r w:rsidRPr="006C2B61">
              <w:t xml:space="preserve">File transfer server authentication failure (associated with Upload,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427" w:type="dxa"/>
          </w:tcPr>
          <w:p w:rsidR="00593853" w:rsidRPr="006C2B61" w:rsidRDefault="00593853" w:rsidP="00A41BED">
            <w:pPr>
              <w:pStyle w:val="TAL"/>
            </w:pPr>
            <w:r w:rsidRPr="006C2B61">
              <w:t>STATUS_FILE_TRANSFER_SERVER_AUTHENTICATION_FAILURE</w:t>
            </w:r>
          </w:p>
        </w:tc>
      </w:tr>
      <w:tr w:rsidR="00593853" w:rsidRPr="006C2B61" w:rsidTr="00A41BED">
        <w:trPr>
          <w:cantSplit/>
          <w:jc w:val="center"/>
        </w:trPr>
        <w:tc>
          <w:tcPr>
            <w:tcW w:w="1185" w:type="dxa"/>
          </w:tcPr>
          <w:p w:rsidR="00593853" w:rsidRPr="006C2B61" w:rsidRDefault="00593853" w:rsidP="00A41BED">
            <w:pPr>
              <w:pStyle w:val="TAL"/>
            </w:pPr>
            <w:r w:rsidRPr="006C2B61">
              <w:t>9014</w:t>
            </w:r>
          </w:p>
        </w:tc>
        <w:tc>
          <w:tcPr>
            <w:tcW w:w="4795" w:type="dxa"/>
          </w:tcPr>
          <w:p w:rsidR="00593853" w:rsidRPr="006C2B61" w:rsidRDefault="00593853" w:rsidP="00A41BED">
            <w:pPr>
              <w:pStyle w:val="TAL"/>
            </w:pPr>
            <w:r w:rsidRPr="006C2B61">
              <w:t xml:space="preserve">File transfer failure: unable to join multicast group (associated with Download, </w:t>
            </w:r>
            <w:proofErr w:type="spellStart"/>
            <w:r w:rsidRPr="006C2B61">
              <w:t>TransferComplete</w:t>
            </w:r>
            <w:proofErr w:type="spellEnd"/>
            <w:r w:rsidRPr="006C2B61">
              <w:t xml:space="preserve"> or </w:t>
            </w:r>
            <w:proofErr w:type="spellStart"/>
            <w:r w:rsidRPr="006C2B61">
              <w:t>AutonomousTransferComplete</w:t>
            </w:r>
            <w:proofErr w:type="spellEnd"/>
            <w:r w:rsidRPr="006C2B61">
              <w:t xml:space="preserve"> methods).</w:t>
            </w:r>
          </w:p>
        </w:tc>
        <w:tc>
          <w:tcPr>
            <w:tcW w:w="3427" w:type="dxa"/>
          </w:tcPr>
          <w:p w:rsidR="00593853" w:rsidRPr="006C2B61" w:rsidRDefault="00593853" w:rsidP="00A41BED">
            <w:pPr>
              <w:pStyle w:val="TAL"/>
            </w:pPr>
            <w:r w:rsidRPr="006C2B61">
              <w:t>STATUS_FILE_TRANSFER_FAILED_MULTICAST_GROUP_UNABLE_JOIN</w:t>
            </w:r>
          </w:p>
        </w:tc>
      </w:tr>
      <w:tr w:rsidR="00593853" w:rsidRPr="006C2B61" w:rsidTr="00A41BED">
        <w:trPr>
          <w:cantSplit/>
          <w:jc w:val="center"/>
        </w:trPr>
        <w:tc>
          <w:tcPr>
            <w:tcW w:w="1185" w:type="dxa"/>
          </w:tcPr>
          <w:p w:rsidR="00593853" w:rsidRPr="006C2B61" w:rsidRDefault="00593853" w:rsidP="00A41BED">
            <w:pPr>
              <w:pStyle w:val="TAL"/>
            </w:pPr>
            <w:r w:rsidRPr="006C2B61">
              <w:t>9015</w:t>
            </w:r>
          </w:p>
        </w:tc>
        <w:tc>
          <w:tcPr>
            <w:tcW w:w="4795" w:type="dxa"/>
          </w:tcPr>
          <w:p w:rsidR="00593853" w:rsidRPr="006C2B61" w:rsidRDefault="00593853" w:rsidP="00A41BED">
            <w:pPr>
              <w:pStyle w:val="TAL"/>
            </w:pPr>
            <w:r w:rsidRPr="006C2B61">
              <w:t xml:space="preserve">File transfer failure: unable to contact file server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427" w:type="dxa"/>
          </w:tcPr>
          <w:p w:rsidR="00593853" w:rsidRPr="006C2B61" w:rsidRDefault="00593853" w:rsidP="00A41BED">
            <w:pPr>
              <w:pStyle w:val="TAL"/>
            </w:pPr>
            <w:r w:rsidRPr="006C2B61">
              <w:t>STATUS_FILE_TRANSFER_FAILED_SERVER_CONTACT_FAILED</w:t>
            </w:r>
          </w:p>
        </w:tc>
      </w:tr>
      <w:tr w:rsidR="00593853" w:rsidRPr="006C2B61" w:rsidTr="00A41BED">
        <w:trPr>
          <w:cantSplit/>
          <w:jc w:val="center"/>
        </w:trPr>
        <w:tc>
          <w:tcPr>
            <w:tcW w:w="1185" w:type="dxa"/>
          </w:tcPr>
          <w:p w:rsidR="00593853" w:rsidRPr="006C2B61" w:rsidRDefault="00593853" w:rsidP="00A41BED">
            <w:pPr>
              <w:pStyle w:val="TAL"/>
            </w:pPr>
            <w:r w:rsidRPr="006C2B61">
              <w:t>9016</w:t>
            </w:r>
          </w:p>
        </w:tc>
        <w:tc>
          <w:tcPr>
            <w:tcW w:w="4795" w:type="dxa"/>
          </w:tcPr>
          <w:p w:rsidR="00593853" w:rsidRPr="006C2B61" w:rsidRDefault="00593853" w:rsidP="00A41BED">
            <w:pPr>
              <w:pStyle w:val="TAL"/>
            </w:pPr>
            <w:r w:rsidRPr="006C2B61">
              <w:t xml:space="preserve">File transfer failure: unable to access file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427" w:type="dxa"/>
          </w:tcPr>
          <w:p w:rsidR="00593853" w:rsidRPr="006C2B61" w:rsidRDefault="00593853" w:rsidP="00A41BED">
            <w:pPr>
              <w:pStyle w:val="TAL"/>
            </w:pPr>
            <w:r w:rsidRPr="006C2B61">
              <w:t xml:space="preserve">STATUS_FILE_TRANSFER_FAILED_FILE_ACCESS_FAILED </w:t>
            </w:r>
          </w:p>
        </w:tc>
      </w:tr>
      <w:tr w:rsidR="00593853" w:rsidRPr="006C2B61" w:rsidTr="00A41BED">
        <w:trPr>
          <w:cantSplit/>
          <w:jc w:val="center"/>
        </w:trPr>
        <w:tc>
          <w:tcPr>
            <w:tcW w:w="1185" w:type="dxa"/>
          </w:tcPr>
          <w:p w:rsidR="00593853" w:rsidRPr="006C2B61" w:rsidRDefault="00593853" w:rsidP="00A41BED">
            <w:pPr>
              <w:pStyle w:val="TAL"/>
            </w:pPr>
            <w:r w:rsidRPr="006C2B61">
              <w:t>9017</w:t>
            </w:r>
          </w:p>
        </w:tc>
        <w:tc>
          <w:tcPr>
            <w:tcW w:w="4795" w:type="dxa"/>
          </w:tcPr>
          <w:p w:rsidR="00593853" w:rsidRPr="006C2B61" w:rsidRDefault="00593853" w:rsidP="00A41BED">
            <w:pPr>
              <w:pStyle w:val="TAL"/>
            </w:pPr>
            <w:r w:rsidRPr="006C2B61">
              <w:t xml:space="preserve">File transfer failure: unable to complete download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427" w:type="dxa"/>
          </w:tcPr>
          <w:p w:rsidR="00593853" w:rsidRPr="006C2B61" w:rsidRDefault="00593853" w:rsidP="00A41BED">
            <w:pPr>
              <w:pStyle w:val="TAL"/>
            </w:pPr>
            <w:r w:rsidRPr="006C2B61">
              <w:t xml:space="preserve">STATUS_FILE_TRANSFER_FAILED_DOWNLOAD_INCOMPLETE </w:t>
            </w:r>
          </w:p>
        </w:tc>
      </w:tr>
      <w:tr w:rsidR="00593853" w:rsidRPr="006C2B61" w:rsidTr="00A41BED">
        <w:trPr>
          <w:cantSplit/>
          <w:jc w:val="center"/>
        </w:trPr>
        <w:tc>
          <w:tcPr>
            <w:tcW w:w="1185" w:type="dxa"/>
          </w:tcPr>
          <w:p w:rsidR="00593853" w:rsidRPr="006C2B61" w:rsidRDefault="00593853" w:rsidP="00A41BED">
            <w:pPr>
              <w:pStyle w:val="TAL"/>
            </w:pPr>
            <w:r w:rsidRPr="006C2B61">
              <w:t>9018</w:t>
            </w:r>
          </w:p>
        </w:tc>
        <w:tc>
          <w:tcPr>
            <w:tcW w:w="4795" w:type="dxa"/>
          </w:tcPr>
          <w:p w:rsidR="00593853" w:rsidRPr="006C2B61" w:rsidRDefault="00593853" w:rsidP="00A41BED">
            <w:pPr>
              <w:pStyle w:val="TAL"/>
            </w:pPr>
            <w:r w:rsidRPr="006C2B61">
              <w:t xml:space="preserve">File transfer failure: file corrupted or otherwise unusable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3427" w:type="dxa"/>
          </w:tcPr>
          <w:p w:rsidR="00593853" w:rsidRPr="006C2B61" w:rsidRDefault="00593853" w:rsidP="00A41BED">
            <w:pPr>
              <w:pStyle w:val="TAL"/>
            </w:pPr>
            <w:r w:rsidRPr="006C2B61">
              <w:t>STATUS_FILE_TRANSFER_FAILED_FILE_CORRUPTED</w:t>
            </w:r>
          </w:p>
        </w:tc>
      </w:tr>
      <w:tr w:rsidR="00593853" w:rsidRPr="006C2B61" w:rsidTr="00A41BED">
        <w:trPr>
          <w:cantSplit/>
          <w:jc w:val="center"/>
        </w:trPr>
        <w:tc>
          <w:tcPr>
            <w:tcW w:w="1185" w:type="dxa"/>
          </w:tcPr>
          <w:p w:rsidR="00593853" w:rsidRPr="006C2B61" w:rsidRDefault="00593853" w:rsidP="00A41BED">
            <w:pPr>
              <w:pStyle w:val="TAL"/>
            </w:pPr>
            <w:r w:rsidRPr="006C2B61">
              <w:t>9019</w:t>
            </w:r>
          </w:p>
        </w:tc>
        <w:tc>
          <w:tcPr>
            <w:tcW w:w="4795" w:type="dxa"/>
          </w:tcPr>
          <w:p w:rsidR="00593853" w:rsidRPr="006C2B61" w:rsidRDefault="00593853" w:rsidP="00A41BED">
            <w:pPr>
              <w:pStyle w:val="TAL"/>
            </w:pPr>
            <w:r w:rsidRPr="006C2B61">
              <w:t xml:space="preserve">File transfer failure: file authentication failure (associated with Download, </w:t>
            </w:r>
            <w:proofErr w:type="spellStart"/>
            <w:r w:rsidRPr="006C2B61">
              <w:t>TransferComplete</w:t>
            </w:r>
            <w:proofErr w:type="spellEnd"/>
            <w:r w:rsidRPr="006C2B61">
              <w:t xml:space="preserve"> or </w:t>
            </w:r>
            <w:proofErr w:type="spellStart"/>
            <w:r w:rsidRPr="006C2B61">
              <w:t>AutonomousTransferComplete</w:t>
            </w:r>
            <w:proofErr w:type="spellEnd"/>
            <w:r w:rsidRPr="006C2B61">
              <w:t xml:space="preserve"> methods).</w:t>
            </w:r>
          </w:p>
        </w:tc>
        <w:tc>
          <w:tcPr>
            <w:tcW w:w="3427" w:type="dxa"/>
          </w:tcPr>
          <w:p w:rsidR="00593853" w:rsidRPr="006C2B61" w:rsidRDefault="00593853" w:rsidP="00A41BED">
            <w:pPr>
              <w:pStyle w:val="TAL"/>
            </w:pPr>
            <w:r w:rsidRPr="006C2B61">
              <w:t>STATUS_FILE_TRANSFER_FILE_AUTHENTICATION_FAILURE</w:t>
            </w:r>
          </w:p>
        </w:tc>
      </w:tr>
      <w:tr w:rsidR="00593853" w:rsidRPr="006C2B61" w:rsidTr="00A41BED">
        <w:trPr>
          <w:cantSplit/>
          <w:jc w:val="center"/>
        </w:trPr>
        <w:tc>
          <w:tcPr>
            <w:tcW w:w="1185" w:type="dxa"/>
          </w:tcPr>
          <w:p w:rsidR="00593853" w:rsidRPr="006C2B61" w:rsidRDefault="00593853" w:rsidP="00A41BED">
            <w:pPr>
              <w:pStyle w:val="TAL"/>
            </w:pPr>
            <w:r w:rsidRPr="006C2B61">
              <w:t>9020</w:t>
            </w:r>
          </w:p>
        </w:tc>
        <w:tc>
          <w:tcPr>
            <w:tcW w:w="4795" w:type="dxa"/>
          </w:tcPr>
          <w:p w:rsidR="00593853" w:rsidRPr="006C2B61" w:rsidRDefault="00593853" w:rsidP="00A41BED">
            <w:pPr>
              <w:pStyle w:val="TAL"/>
            </w:pPr>
            <w:r w:rsidRPr="006C2B61">
              <w:t xml:space="preserve">File transfer failure: unable to complete download within specified time windows (associated with </w:t>
            </w:r>
            <w:proofErr w:type="spellStart"/>
            <w:r w:rsidRPr="006C2B61">
              <w:t>TransferComplete</w:t>
            </w:r>
            <w:proofErr w:type="spellEnd"/>
            <w:r w:rsidRPr="006C2B61">
              <w:t xml:space="preserve"> method).</w:t>
            </w:r>
          </w:p>
        </w:tc>
        <w:tc>
          <w:tcPr>
            <w:tcW w:w="3427" w:type="dxa"/>
          </w:tcPr>
          <w:p w:rsidR="00593853" w:rsidRPr="006C2B61" w:rsidRDefault="00593853" w:rsidP="00A41BED">
            <w:pPr>
              <w:pStyle w:val="TAL"/>
            </w:pPr>
            <w:r w:rsidRPr="006C2B61">
              <w:t>STATUS_FILE_TRANSFER_WINDOW_EXCEEDED</w:t>
            </w:r>
          </w:p>
        </w:tc>
      </w:tr>
    </w:tbl>
    <w:p w:rsidR="00593853" w:rsidRPr="006C2B61" w:rsidRDefault="00593853" w:rsidP="00593853"/>
    <w:p w:rsidR="00593853" w:rsidRPr="006C2B61" w:rsidRDefault="00593853" w:rsidP="00593853">
      <w:pPr>
        <w:pStyle w:val="Heading4"/>
      </w:pPr>
      <w:bookmarkStart w:id="52" w:name="_Toc459192909"/>
      <w:bookmarkStart w:id="53" w:name="_Toc459208974"/>
      <w:bookmarkStart w:id="54" w:name="_Toc466274803"/>
      <w:bookmarkStart w:id="55" w:name="_Toc475329911"/>
      <w:bookmarkStart w:id="56" w:name="_Toc485102699"/>
      <w:bookmarkStart w:id="57" w:name="_Toc489866050"/>
      <w:r w:rsidRPr="006C2B61">
        <w:t>8.2.1.4</w:t>
      </w:r>
      <w:r w:rsidRPr="006C2B61">
        <w:tab/>
        <w:t xml:space="preserve">Execute Software Operations with </w:t>
      </w:r>
      <w:proofErr w:type="spellStart"/>
      <w:r w:rsidRPr="006C2B61">
        <w:t>ChangeDUState</w:t>
      </w:r>
      <w:proofErr w:type="spellEnd"/>
      <w:r w:rsidRPr="006C2B61">
        <w:t xml:space="preserve"> RPC</w:t>
      </w:r>
      <w:bookmarkEnd w:id="52"/>
      <w:bookmarkEnd w:id="53"/>
      <w:bookmarkEnd w:id="54"/>
      <w:bookmarkEnd w:id="55"/>
      <w:bookmarkEnd w:id="56"/>
      <w:bookmarkEnd w:id="57"/>
    </w:p>
    <w:p w:rsidR="00593853" w:rsidRPr="006C2B61" w:rsidRDefault="00593853" w:rsidP="00593853">
      <w:r w:rsidRPr="006C2B61">
        <w:t xml:space="preserve">The software installation and uninstall operations shall use the </w:t>
      </w:r>
      <w:proofErr w:type="spellStart"/>
      <w:r w:rsidRPr="006C2B61">
        <w:t>ChangeDUState</w:t>
      </w:r>
      <w:proofErr w:type="spellEnd"/>
      <w:r w:rsidRPr="006C2B61">
        <w:t xml:space="preserve"> mechanism defined in TR-069 [</w:t>
      </w:r>
      <w:r>
        <w:fldChar w:fldCharType="begin"/>
      </w:r>
      <w:r>
        <w:instrText xml:space="preserve">REF REF_BBF \h  \* MERGEFORMAT </w:instrText>
      </w:r>
      <w:r>
        <w:fldChar w:fldCharType="separate"/>
      </w:r>
      <w:r>
        <w:t>4</w:t>
      </w:r>
      <w:r>
        <w:fldChar w:fldCharType="end"/>
      </w:r>
      <w:r w:rsidRPr="006C2B61">
        <w:t xml:space="preserve">]. The </w:t>
      </w:r>
      <w:proofErr w:type="spellStart"/>
      <w:r w:rsidRPr="006C2B61">
        <w:t>ChangeDUState</w:t>
      </w:r>
      <w:proofErr w:type="spellEnd"/>
      <w:r w:rsidRPr="006C2B61">
        <w:t xml:space="preserve"> mechanism is an asynchronous command that consists of the synchronous </w:t>
      </w:r>
      <w:proofErr w:type="spellStart"/>
      <w:r w:rsidRPr="006C2B61">
        <w:t>ChangeDUState</w:t>
      </w:r>
      <w:proofErr w:type="spellEnd"/>
      <w:r w:rsidRPr="006C2B61">
        <w:t xml:space="preserve"> RPC and returns a successful response or one of the fault codes mapped onto </w:t>
      </w:r>
      <w:del w:id="58" w:author="cdot" w:date="2017-09-06T10:58:00Z">
        <w:r w:rsidRPr="006C2B61" w:rsidDel="00593853">
          <w:delText>execStatus</w:delText>
        </w:r>
      </w:del>
      <w:proofErr w:type="spellStart"/>
      <w:ins w:id="59" w:author="cdot" w:date="2017-09-06T10:58:00Z">
        <w:r>
          <w:t>execResult</w:t>
        </w:r>
      </w:ins>
      <w:proofErr w:type="spellEnd"/>
      <w:r w:rsidRPr="006C2B61">
        <w:t xml:space="preserve"> values as detailed in Table 8.2.1.4</w:t>
      </w:r>
      <w:r w:rsidRPr="006C2B61">
        <w:rPr>
          <w:sz w:val="22"/>
        </w:rPr>
        <w:t>.-</w:t>
      </w:r>
      <w:r w:rsidRPr="006C2B61">
        <w:t xml:space="preserve">1. A successful response to the Update primitive triggering the Execute procedure means that the CPE has accepted the </w:t>
      </w:r>
      <w:proofErr w:type="spellStart"/>
      <w:r w:rsidRPr="006C2B61">
        <w:t>ChangeDUState</w:t>
      </w:r>
      <w:proofErr w:type="spellEnd"/>
      <w:r w:rsidRPr="006C2B61">
        <w:t xml:space="preserve"> RPC.</w:t>
      </w:r>
    </w:p>
    <w:p w:rsidR="00593853" w:rsidRPr="006C2B61" w:rsidRDefault="00593853" w:rsidP="00593853">
      <w:pPr>
        <w:pStyle w:val="TH"/>
        <w:rPr>
          <w:lang w:eastAsia="ja-JP"/>
        </w:rPr>
      </w:pPr>
      <w:r w:rsidRPr="006C2B61">
        <w:lastRenderedPageBreak/>
        <w:t>Table 8.2.1.4-1:</w:t>
      </w:r>
      <w:r w:rsidRPr="006C2B61">
        <w:rPr>
          <w:lang w:eastAsia="ja-JP"/>
        </w:rPr>
        <w:t xml:space="preserve"> </w:t>
      </w:r>
      <w:proofErr w:type="spellStart"/>
      <w:r w:rsidRPr="006C2B61">
        <w:rPr>
          <w:lang w:eastAsia="ja-JP"/>
        </w:rPr>
        <w:t>ChangeDUState</w:t>
      </w:r>
      <w:proofErr w:type="spellEnd"/>
      <w:r w:rsidRPr="006C2B61">
        <w:rPr>
          <w:lang w:eastAsia="ja-JP"/>
        </w:rPr>
        <w:t xml:space="preserve">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494"/>
        <w:gridCol w:w="5739"/>
        <w:gridCol w:w="2508"/>
      </w:tblGrid>
      <w:tr w:rsidR="00593853" w:rsidRPr="006C2B61" w:rsidTr="00A41BED">
        <w:trPr>
          <w:cantSplit/>
          <w:tblHeader/>
          <w:jc w:val="center"/>
        </w:trPr>
        <w:tc>
          <w:tcPr>
            <w:tcW w:w="1494" w:type="dxa"/>
            <w:shd w:val="clear" w:color="auto" w:fill="CCCCCC"/>
          </w:tcPr>
          <w:p w:rsidR="00593853" w:rsidRPr="006C2B61" w:rsidRDefault="00593853" w:rsidP="00A41BED">
            <w:pPr>
              <w:pStyle w:val="TAH"/>
            </w:pPr>
            <w:r w:rsidRPr="006C2B61">
              <w:t>Fault code</w:t>
            </w:r>
          </w:p>
        </w:tc>
        <w:tc>
          <w:tcPr>
            <w:tcW w:w="5739" w:type="dxa"/>
            <w:shd w:val="clear" w:color="auto" w:fill="CCCCCC"/>
          </w:tcPr>
          <w:p w:rsidR="00593853" w:rsidRPr="006C2B61" w:rsidRDefault="00593853" w:rsidP="00A41BED">
            <w:pPr>
              <w:pStyle w:val="TAH"/>
            </w:pPr>
            <w:r w:rsidRPr="006C2B61">
              <w:t>Description</w:t>
            </w:r>
          </w:p>
        </w:tc>
        <w:tc>
          <w:tcPr>
            <w:tcW w:w="2508" w:type="dxa"/>
            <w:shd w:val="clear" w:color="auto" w:fill="CCCCCC"/>
          </w:tcPr>
          <w:p w:rsidR="00593853" w:rsidRPr="006C2B61" w:rsidRDefault="00593853" w:rsidP="00A41BED">
            <w:pPr>
              <w:pStyle w:val="TAH"/>
            </w:pPr>
            <w:del w:id="60" w:author="cdot" w:date="2017-09-06T10:58:00Z">
              <w:r w:rsidRPr="006C2B61" w:rsidDel="00593853">
                <w:delText>execStatus</w:delText>
              </w:r>
            </w:del>
            <w:proofErr w:type="spellStart"/>
            <w:ins w:id="61" w:author="cdot" w:date="2017-09-06T10:58:00Z">
              <w:r>
                <w:t>execResult</w:t>
              </w:r>
            </w:ins>
            <w:proofErr w:type="spellEnd"/>
            <w:r w:rsidRPr="006C2B61">
              <w:t xml:space="preserve"> Code</w:t>
            </w:r>
          </w:p>
        </w:tc>
      </w:tr>
      <w:tr w:rsidR="00593853" w:rsidRPr="006C2B61" w:rsidTr="00A41BED">
        <w:trPr>
          <w:cantSplit/>
          <w:jc w:val="center"/>
        </w:trPr>
        <w:tc>
          <w:tcPr>
            <w:tcW w:w="1494" w:type="dxa"/>
          </w:tcPr>
          <w:p w:rsidR="00593853" w:rsidRPr="006C2B61" w:rsidRDefault="00593853" w:rsidP="00A41BED">
            <w:pPr>
              <w:pStyle w:val="TAL"/>
            </w:pPr>
            <w:r w:rsidRPr="006C2B61">
              <w:t>9000</w:t>
            </w:r>
          </w:p>
        </w:tc>
        <w:tc>
          <w:tcPr>
            <w:tcW w:w="5739" w:type="dxa"/>
          </w:tcPr>
          <w:p w:rsidR="00593853" w:rsidRPr="006C2B61" w:rsidRDefault="00593853" w:rsidP="00A41BED">
            <w:pPr>
              <w:pStyle w:val="TAL"/>
            </w:pPr>
            <w:r w:rsidRPr="006C2B61">
              <w:t>Method not supported</w:t>
            </w:r>
          </w:p>
        </w:tc>
        <w:tc>
          <w:tcPr>
            <w:tcW w:w="2508" w:type="dxa"/>
          </w:tcPr>
          <w:p w:rsidR="00593853" w:rsidRPr="006C2B61" w:rsidRDefault="00593853" w:rsidP="00A41BED">
            <w:pPr>
              <w:pStyle w:val="TAL"/>
            </w:pPr>
            <w:r w:rsidRPr="006C2B61">
              <w:t>STATUS_REQUEST_UNSUPPORTED</w:t>
            </w:r>
          </w:p>
        </w:tc>
      </w:tr>
      <w:tr w:rsidR="00593853" w:rsidRPr="006C2B61" w:rsidTr="00A41BED">
        <w:trPr>
          <w:cantSplit/>
          <w:jc w:val="center"/>
        </w:trPr>
        <w:tc>
          <w:tcPr>
            <w:tcW w:w="1494" w:type="dxa"/>
          </w:tcPr>
          <w:p w:rsidR="00593853" w:rsidRPr="006C2B61" w:rsidRDefault="00593853" w:rsidP="00A41BED">
            <w:pPr>
              <w:pStyle w:val="TAL"/>
            </w:pPr>
            <w:r w:rsidRPr="006C2B61">
              <w:t>9001</w:t>
            </w:r>
          </w:p>
        </w:tc>
        <w:tc>
          <w:tcPr>
            <w:tcW w:w="5739" w:type="dxa"/>
          </w:tcPr>
          <w:p w:rsidR="00593853" w:rsidRPr="006C2B61" w:rsidRDefault="00593853" w:rsidP="00A41BED">
            <w:pPr>
              <w:pStyle w:val="TAL"/>
            </w:pPr>
            <w:r w:rsidRPr="006C2B61">
              <w:t>Request denied (no reason specified)</w:t>
            </w:r>
          </w:p>
        </w:tc>
        <w:tc>
          <w:tcPr>
            <w:tcW w:w="2508" w:type="dxa"/>
          </w:tcPr>
          <w:p w:rsidR="00593853" w:rsidRPr="006C2B61" w:rsidRDefault="00593853" w:rsidP="00A41BED">
            <w:pPr>
              <w:pStyle w:val="TAL"/>
            </w:pPr>
            <w:r w:rsidRPr="006C2B61">
              <w:t>STATUS_REQUEST DENIED</w:t>
            </w:r>
            <w:r w:rsidRPr="006C2B61" w:rsidDel="008E1029">
              <w:t xml:space="preserve"> </w:t>
            </w:r>
          </w:p>
        </w:tc>
      </w:tr>
      <w:tr w:rsidR="00593853" w:rsidRPr="006C2B61" w:rsidTr="00A41BED">
        <w:trPr>
          <w:cantSplit/>
          <w:jc w:val="center"/>
        </w:trPr>
        <w:tc>
          <w:tcPr>
            <w:tcW w:w="1494" w:type="dxa"/>
          </w:tcPr>
          <w:p w:rsidR="00593853" w:rsidRPr="006C2B61" w:rsidRDefault="00593853" w:rsidP="00A41BED">
            <w:pPr>
              <w:pStyle w:val="TAL"/>
            </w:pPr>
            <w:r w:rsidRPr="006C2B61">
              <w:t>9002</w:t>
            </w:r>
          </w:p>
        </w:tc>
        <w:tc>
          <w:tcPr>
            <w:tcW w:w="5739" w:type="dxa"/>
          </w:tcPr>
          <w:p w:rsidR="00593853" w:rsidRPr="006C2B61" w:rsidRDefault="00593853" w:rsidP="00A41BED">
            <w:pPr>
              <w:pStyle w:val="TAL"/>
            </w:pPr>
            <w:r w:rsidRPr="006C2B61">
              <w:t>Internal error</w:t>
            </w:r>
          </w:p>
        </w:tc>
        <w:tc>
          <w:tcPr>
            <w:tcW w:w="2508" w:type="dxa"/>
          </w:tcPr>
          <w:p w:rsidR="00593853" w:rsidRPr="006C2B61" w:rsidRDefault="00593853" w:rsidP="00A41BED">
            <w:pPr>
              <w:pStyle w:val="TAL"/>
            </w:pPr>
            <w:r w:rsidRPr="006C2B61">
              <w:t>STATUS_INTERNAL_ERROR</w:t>
            </w:r>
            <w:r w:rsidRPr="006C2B61" w:rsidDel="008E1029">
              <w:t xml:space="preserve"> </w:t>
            </w:r>
          </w:p>
        </w:tc>
      </w:tr>
      <w:tr w:rsidR="00593853" w:rsidRPr="006C2B61" w:rsidTr="00A41BED">
        <w:trPr>
          <w:cantSplit/>
          <w:jc w:val="center"/>
        </w:trPr>
        <w:tc>
          <w:tcPr>
            <w:tcW w:w="1494" w:type="dxa"/>
          </w:tcPr>
          <w:p w:rsidR="00593853" w:rsidRPr="006C2B61" w:rsidRDefault="00593853" w:rsidP="00A41BED">
            <w:pPr>
              <w:pStyle w:val="TAL"/>
            </w:pPr>
            <w:r w:rsidRPr="006C2B61">
              <w:t>9004</w:t>
            </w:r>
          </w:p>
        </w:tc>
        <w:tc>
          <w:tcPr>
            <w:tcW w:w="5739" w:type="dxa"/>
          </w:tcPr>
          <w:p w:rsidR="00593853" w:rsidRPr="006C2B61" w:rsidRDefault="00593853" w:rsidP="00A41BED">
            <w:pPr>
              <w:pStyle w:val="TAL"/>
            </w:pPr>
            <w:r w:rsidRPr="006C2B61">
              <w:t xml:space="preserve">Resources exceeded (when used in association with </w:t>
            </w:r>
            <w:proofErr w:type="spellStart"/>
            <w:r w:rsidRPr="006C2B61">
              <w:t>SetParameterValues</w:t>
            </w:r>
            <w:proofErr w:type="spellEnd"/>
            <w:r w:rsidRPr="006C2B61">
              <w:t>, this cannot be used to indicate Parameters in error)</w:t>
            </w:r>
          </w:p>
        </w:tc>
        <w:tc>
          <w:tcPr>
            <w:tcW w:w="2508" w:type="dxa"/>
          </w:tcPr>
          <w:p w:rsidR="00593853" w:rsidRPr="006C2B61" w:rsidRDefault="00593853" w:rsidP="00A41BED">
            <w:pPr>
              <w:pStyle w:val="TAL"/>
            </w:pPr>
            <w:r w:rsidRPr="006C2B61">
              <w:t>STATUS_RESOURCES_EXCEEDED</w:t>
            </w:r>
            <w:r w:rsidRPr="006C2B61" w:rsidDel="00984134">
              <w:t xml:space="preserve"> </w:t>
            </w:r>
          </w:p>
        </w:tc>
      </w:tr>
    </w:tbl>
    <w:p w:rsidR="00593853" w:rsidRPr="006C2B61" w:rsidRDefault="00593853" w:rsidP="00593853"/>
    <w:p w:rsidR="00593853" w:rsidRPr="006C2B61" w:rsidRDefault="00593853" w:rsidP="00593853">
      <w:pPr>
        <w:pStyle w:val="Heading4"/>
      </w:pPr>
      <w:bookmarkStart w:id="62" w:name="_Toc459192910"/>
      <w:bookmarkStart w:id="63" w:name="_Toc459208975"/>
      <w:bookmarkStart w:id="64" w:name="_Toc466274804"/>
      <w:bookmarkStart w:id="65" w:name="_Toc475329912"/>
      <w:bookmarkStart w:id="66" w:name="_Toc485102700"/>
      <w:bookmarkStart w:id="67" w:name="_Toc489866051"/>
      <w:r w:rsidRPr="006C2B61">
        <w:t>8.2.1.5</w:t>
      </w:r>
      <w:r w:rsidRPr="006C2B61">
        <w:tab/>
        <w:t xml:space="preserve">Report Results with </w:t>
      </w:r>
      <w:proofErr w:type="spellStart"/>
      <w:r w:rsidRPr="006C2B61">
        <w:t>ChangeDUStateComplete</w:t>
      </w:r>
      <w:proofErr w:type="spellEnd"/>
      <w:r w:rsidRPr="006C2B61">
        <w:t xml:space="preserve"> RPC</w:t>
      </w:r>
      <w:bookmarkEnd w:id="62"/>
      <w:bookmarkEnd w:id="63"/>
      <w:bookmarkEnd w:id="64"/>
      <w:bookmarkEnd w:id="65"/>
      <w:bookmarkEnd w:id="66"/>
      <w:bookmarkEnd w:id="67"/>
    </w:p>
    <w:p w:rsidR="00593853" w:rsidRPr="006C2B61" w:rsidRDefault="00593853" w:rsidP="00593853">
      <w:r w:rsidRPr="006C2B61">
        <w:t xml:space="preserve">After software installation and uninstall operations using a </w:t>
      </w:r>
      <w:proofErr w:type="spellStart"/>
      <w:r w:rsidRPr="006C2B61">
        <w:t>ChangeDUState</w:t>
      </w:r>
      <w:proofErr w:type="spellEnd"/>
      <w:r w:rsidRPr="006C2B61">
        <w:t xml:space="preserve"> mechanism as defined in TR-069 [</w:t>
      </w:r>
      <w:r>
        <w:fldChar w:fldCharType="begin"/>
      </w:r>
      <w:r>
        <w:instrText xml:space="preserve">REF REF_BBF \h  \* MERGEFORMAT </w:instrText>
      </w:r>
      <w:r>
        <w:fldChar w:fldCharType="separate"/>
      </w:r>
      <w:r>
        <w:t>4</w:t>
      </w:r>
      <w:r>
        <w:fldChar w:fldCharType="end"/>
      </w:r>
      <w:r w:rsidRPr="006C2B61">
        <w:t xml:space="preserve">], the result of the state change operation is retrieved using the </w:t>
      </w:r>
      <w:proofErr w:type="spellStart"/>
      <w:r w:rsidRPr="006C2B61">
        <w:t>ChangeDUStateComplete</w:t>
      </w:r>
      <w:proofErr w:type="spellEnd"/>
      <w:r w:rsidRPr="006C2B61">
        <w:t xml:space="preserve"> RPC. The </w:t>
      </w:r>
      <w:proofErr w:type="spellStart"/>
      <w:r w:rsidRPr="006C2B61">
        <w:t>ChangeDUStateComplete</w:t>
      </w:r>
      <w:proofErr w:type="spellEnd"/>
      <w:r w:rsidRPr="006C2B61">
        <w:t xml:space="preserve"> RPC indicates a successful operation or one of the fault codes mapped onto </w:t>
      </w:r>
      <w:del w:id="68" w:author="cdot" w:date="2017-09-06T10:58:00Z">
        <w:r w:rsidRPr="006C2B61" w:rsidDel="00593853">
          <w:delText>execStatus</w:delText>
        </w:r>
      </w:del>
      <w:proofErr w:type="spellStart"/>
      <w:ins w:id="69" w:author="cdot" w:date="2017-09-06T10:58:00Z">
        <w:r>
          <w:t>execResult</w:t>
        </w:r>
      </w:ins>
      <w:proofErr w:type="spellEnd"/>
      <w:r w:rsidRPr="006C2B61">
        <w:t xml:space="preserve"> values as detailed in Table 8.2.1.5.-1.</w:t>
      </w:r>
    </w:p>
    <w:p w:rsidR="00593853" w:rsidRPr="006C2B61" w:rsidRDefault="00593853" w:rsidP="00593853">
      <w:pPr>
        <w:pStyle w:val="TH"/>
      </w:pPr>
      <w:r w:rsidRPr="006C2B61">
        <w:lastRenderedPageBreak/>
        <w:t>Table 8.2.1.5-1:</w:t>
      </w:r>
      <w:r w:rsidRPr="006C2B61">
        <w:rPr>
          <w:lang w:eastAsia="ja-JP"/>
        </w:rPr>
        <w:t xml:space="preserve"> </w:t>
      </w:r>
      <w:proofErr w:type="spellStart"/>
      <w:r w:rsidRPr="006C2B61">
        <w:rPr>
          <w:lang w:eastAsia="ja-JP"/>
        </w:rPr>
        <w:t>ChangeDUStateComplete</w:t>
      </w:r>
      <w:proofErr w:type="spellEnd"/>
      <w:r w:rsidRPr="006C2B61">
        <w:rPr>
          <w:lang w:eastAsia="ja-JP"/>
        </w:rPr>
        <w:t xml:space="preserve">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185"/>
        <w:gridCol w:w="5387"/>
        <w:gridCol w:w="2693"/>
      </w:tblGrid>
      <w:tr w:rsidR="00593853" w:rsidRPr="006C2B61" w:rsidTr="00A41BED">
        <w:trPr>
          <w:cantSplit/>
          <w:tblHeader/>
          <w:jc w:val="center"/>
        </w:trPr>
        <w:tc>
          <w:tcPr>
            <w:tcW w:w="1185" w:type="dxa"/>
            <w:shd w:val="clear" w:color="auto" w:fill="CCCCCC"/>
          </w:tcPr>
          <w:p w:rsidR="00593853" w:rsidRPr="006C2B61" w:rsidRDefault="00593853" w:rsidP="00A41BED">
            <w:pPr>
              <w:pStyle w:val="TAH"/>
            </w:pPr>
            <w:r w:rsidRPr="006C2B61">
              <w:lastRenderedPageBreak/>
              <w:t>Fault code</w:t>
            </w:r>
          </w:p>
        </w:tc>
        <w:tc>
          <w:tcPr>
            <w:tcW w:w="5387" w:type="dxa"/>
            <w:shd w:val="clear" w:color="auto" w:fill="CCCCCC"/>
          </w:tcPr>
          <w:p w:rsidR="00593853" w:rsidRPr="006C2B61" w:rsidRDefault="00593853" w:rsidP="00A41BED">
            <w:pPr>
              <w:pStyle w:val="TAH"/>
            </w:pPr>
            <w:r w:rsidRPr="006C2B61">
              <w:t>Description</w:t>
            </w:r>
          </w:p>
        </w:tc>
        <w:tc>
          <w:tcPr>
            <w:tcW w:w="2693" w:type="dxa"/>
            <w:shd w:val="clear" w:color="auto" w:fill="CCCCCC"/>
          </w:tcPr>
          <w:p w:rsidR="00593853" w:rsidRPr="006C2B61" w:rsidRDefault="00593853" w:rsidP="00A41BED">
            <w:pPr>
              <w:pStyle w:val="TAH"/>
            </w:pPr>
            <w:del w:id="70" w:author="cdot" w:date="2017-09-06T10:58:00Z">
              <w:r w:rsidRPr="006C2B61" w:rsidDel="00593853">
                <w:delText>execStatus</w:delText>
              </w:r>
            </w:del>
            <w:proofErr w:type="spellStart"/>
            <w:ins w:id="71" w:author="cdot" w:date="2017-09-06T10:58:00Z">
              <w:r>
                <w:t>execResult</w:t>
              </w:r>
            </w:ins>
            <w:proofErr w:type="spellEnd"/>
            <w:r w:rsidRPr="006C2B61">
              <w:t xml:space="preserve"> Code</w:t>
            </w:r>
          </w:p>
        </w:tc>
      </w:tr>
      <w:tr w:rsidR="00593853" w:rsidRPr="006C2B61" w:rsidTr="00A41BED">
        <w:trPr>
          <w:cantSplit/>
          <w:jc w:val="center"/>
        </w:trPr>
        <w:tc>
          <w:tcPr>
            <w:tcW w:w="1185" w:type="dxa"/>
          </w:tcPr>
          <w:p w:rsidR="00593853" w:rsidRPr="006C2B61" w:rsidRDefault="00593853" w:rsidP="00A41BED">
            <w:pPr>
              <w:pStyle w:val="TAL"/>
            </w:pPr>
            <w:r w:rsidRPr="006C2B61">
              <w:t>9001</w:t>
            </w:r>
          </w:p>
        </w:tc>
        <w:tc>
          <w:tcPr>
            <w:tcW w:w="5387" w:type="dxa"/>
          </w:tcPr>
          <w:p w:rsidR="00593853" w:rsidRPr="006C2B61" w:rsidRDefault="00593853" w:rsidP="00A41BED">
            <w:pPr>
              <w:pStyle w:val="TAL"/>
            </w:pPr>
            <w:r w:rsidRPr="006C2B61">
              <w:t>Request denied (no reason specified)</w:t>
            </w:r>
          </w:p>
        </w:tc>
        <w:tc>
          <w:tcPr>
            <w:tcW w:w="2693" w:type="dxa"/>
          </w:tcPr>
          <w:p w:rsidR="00593853" w:rsidRPr="006C2B61" w:rsidRDefault="00593853" w:rsidP="00A41BED">
            <w:pPr>
              <w:pStyle w:val="TAL"/>
            </w:pPr>
            <w:r w:rsidRPr="006C2B61">
              <w:t>STATUS_REQUEST_DENIED</w:t>
            </w:r>
            <w:r w:rsidRPr="006C2B61" w:rsidDel="008E1029">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9003</w:t>
            </w:r>
          </w:p>
        </w:tc>
        <w:tc>
          <w:tcPr>
            <w:tcW w:w="5387" w:type="dxa"/>
          </w:tcPr>
          <w:p w:rsidR="00593853" w:rsidRPr="006C2B61" w:rsidRDefault="00593853" w:rsidP="00A41BED">
            <w:pPr>
              <w:pStyle w:val="TAL"/>
            </w:pPr>
            <w:r w:rsidRPr="006C2B61">
              <w:t>Invalid arguments</w:t>
            </w:r>
          </w:p>
        </w:tc>
        <w:tc>
          <w:tcPr>
            <w:tcW w:w="2693" w:type="dxa"/>
          </w:tcPr>
          <w:p w:rsidR="00593853" w:rsidRPr="006C2B61" w:rsidRDefault="00593853" w:rsidP="00A41BED">
            <w:pPr>
              <w:pStyle w:val="TAL"/>
            </w:pPr>
            <w:r w:rsidRPr="006C2B61">
              <w:t>STATUS_INVALID_ARGUMENTS</w:t>
            </w:r>
            <w:r w:rsidRPr="006C2B61" w:rsidDel="00984134">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9012</w:t>
            </w:r>
          </w:p>
        </w:tc>
        <w:tc>
          <w:tcPr>
            <w:tcW w:w="5387" w:type="dxa"/>
          </w:tcPr>
          <w:p w:rsidR="00593853" w:rsidRPr="006C2B61" w:rsidRDefault="00593853" w:rsidP="00A41BED">
            <w:pPr>
              <w:pStyle w:val="TAL"/>
            </w:pPr>
            <w:r w:rsidRPr="006C2B61">
              <w:t xml:space="preserve">File transfer server authentication failure (associated with Upload,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STATUS_FILE_TRANSFER_SERVER_AUTHENTICATION_FAILURE</w:t>
            </w:r>
          </w:p>
        </w:tc>
      </w:tr>
      <w:tr w:rsidR="00593853" w:rsidRPr="006C2B61" w:rsidTr="00A41BED">
        <w:trPr>
          <w:cantSplit/>
          <w:jc w:val="center"/>
        </w:trPr>
        <w:tc>
          <w:tcPr>
            <w:tcW w:w="1185" w:type="dxa"/>
          </w:tcPr>
          <w:p w:rsidR="00593853" w:rsidRPr="006C2B61" w:rsidRDefault="00593853" w:rsidP="00A41BED">
            <w:pPr>
              <w:pStyle w:val="TAL"/>
            </w:pPr>
            <w:r w:rsidRPr="006C2B61">
              <w:t>9013</w:t>
            </w:r>
          </w:p>
        </w:tc>
        <w:tc>
          <w:tcPr>
            <w:tcW w:w="5387" w:type="dxa"/>
          </w:tcPr>
          <w:p w:rsidR="00593853" w:rsidRPr="006C2B61" w:rsidRDefault="00593853" w:rsidP="00A41BED">
            <w:pPr>
              <w:pStyle w:val="TAL"/>
            </w:pPr>
            <w:r w:rsidRPr="006C2B61">
              <w:t xml:space="preserve">Unsupported protocol for file transfer (associated with Upload, Download, </w:t>
            </w:r>
            <w:proofErr w:type="spellStart"/>
            <w:proofErr w:type="gramStart"/>
            <w:r w:rsidRPr="006C2B61">
              <w:t>ScheduleDownload</w:t>
            </w:r>
            <w:proofErr w:type="spellEnd"/>
            <w:proofErr w:type="gram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 xml:space="preserve">STATUS_UNSUPPORTED_PROTOCOL </w:t>
            </w:r>
          </w:p>
        </w:tc>
      </w:tr>
      <w:tr w:rsidR="00593853" w:rsidRPr="006C2B61" w:rsidTr="00A41BED">
        <w:trPr>
          <w:cantSplit/>
          <w:jc w:val="center"/>
        </w:trPr>
        <w:tc>
          <w:tcPr>
            <w:tcW w:w="1185" w:type="dxa"/>
          </w:tcPr>
          <w:p w:rsidR="00593853" w:rsidRPr="006C2B61" w:rsidRDefault="00593853" w:rsidP="00A41BED">
            <w:pPr>
              <w:pStyle w:val="TAL"/>
            </w:pPr>
            <w:r w:rsidRPr="006C2B61">
              <w:t>9015</w:t>
            </w:r>
          </w:p>
        </w:tc>
        <w:tc>
          <w:tcPr>
            <w:tcW w:w="5387" w:type="dxa"/>
          </w:tcPr>
          <w:p w:rsidR="00593853" w:rsidRPr="006C2B61" w:rsidRDefault="00593853" w:rsidP="00A41BED">
            <w:pPr>
              <w:pStyle w:val="TAL"/>
            </w:pPr>
            <w:r w:rsidRPr="006C2B61">
              <w:t xml:space="preserve">File transfer failure: unable to contact file server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STATUS_FILE_TRANSFER_FAILED_SERVER_CONTACT_FAILED</w:t>
            </w:r>
            <w:r w:rsidRPr="006C2B61" w:rsidDel="009F2356">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9016</w:t>
            </w:r>
          </w:p>
        </w:tc>
        <w:tc>
          <w:tcPr>
            <w:tcW w:w="5387" w:type="dxa"/>
          </w:tcPr>
          <w:p w:rsidR="00593853" w:rsidRPr="006C2B61" w:rsidRDefault="00593853" w:rsidP="00A41BED">
            <w:pPr>
              <w:pStyle w:val="TAL"/>
            </w:pPr>
            <w:r w:rsidRPr="006C2B61">
              <w:t xml:space="preserve">File transfer failure: unable to access file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 xml:space="preserve">STATUS_FILE_TRANSFER_FAILED_FILE_ACCESS_FAILED </w:t>
            </w:r>
          </w:p>
        </w:tc>
      </w:tr>
      <w:tr w:rsidR="00593853" w:rsidRPr="006C2B61" w:rsidTr="00A41BED">
        <w:trPr>
          <w:cantSplit/>
          <w:jc w:val="center"/>
        </w:trPr>
        <w:tc>
          <w:tcPr>
            <w:tcW w:w="1185" w:type="dxa"/>
          </w:tcPr>
          <w:p w:rsidR="00593853" w:rsidRPr="006C2B61" w:rsidRDefault="00593853" w:rsidP="00A41BED">
            <w:pPr>
              <w:pStyle w:val="TAL"/>
            </w:pPr>
            <w:r w:rsidRPr="006C2B61">
              <w:t>9017</w:t>
            </w:r>
          </w:p>
        </w:tc>
        <w:tc>
          <w:tcPr>
            <w:tcW w:w="5387" w:type="dxa"/>
          </w:tcPr>
          <w:p w:rsidR="00593853" w:rsidRPr="006C2B61" w:rsidRDefault="00593853" w:rsidP="00A41BED">
            <w:pPr>
              <w:pStyle w:val="TAL"/>
            </w:pPr>
            <w:r w:rsidRPr="006C2B61">
              <w:t xml:space="preserve">File transfer failure: unable to complete download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 xml:space="preserve">STATUS_FILE_TRANSFER_FAILED_DOWNLOAD_INCOMPLETE </w:t>
            </w:r>
          </w:p>
        </w:tc>
      </w:tr>
      <w:tr w:rsidR="00593853" w:rsidRPr="006C2B61" w:rsidTr="00A41BED">
        <w:trPr>
          <w:cantSplit/>
          <w:jc w:val="center"/>
        </w:trPr>
        <w:tc>
          <w:tcPr>
            <w:tcW w:w="1185" w:type="dxa"/>
          </w:tcPr>
          <w:p w:rsidR="00593853" w:rsidRPr="006C2B61" w:rsidRDefault="00593853" w:rsidP="00A41BED">
            <w:pPr>
              <w:pStyle w:val="TAL"/>
            </w:pPr>
            <w:r w:rsidRPr="006C2B61">
              <w:t>9018</w:t>
            </w:r>
          </w:p>
        </w:tc>
        <w:tc>
          <w:tcPr>
            <w:tcW w:w="5387" w:type="dxa"/>
          </w:tcPr>
          <w:p w:rsidR="00593853" w:rsidRPr="006C2B61" w:rsidRDefault="00593853" w:rsidP="00A41BED">
            <w:pPr>
              <w:pStyle w:val="TAL"/>
            </w:pPr>
            <w:r w:rsidRPr="006C2B61">
              <w:t xml:space="preserve">File transfer failure: file corrupted or otherwise unusable (associated with Download, </w:t>
            </w:r>
            <w:proofErr w:type="spellStart"/>
            <w:r w:rsidRPr="006C2B61">
              <w:t>TransferComplete</w:t>
            </w:r>
            <w:proofErr w:type="spellEnd"/>
            <w:r w:rsidRPr="006C2B61">
              <w:t xml:space="preserve">, </w:t>
            </w:r>
            <w:proofErr w:type="spellStart"/>
            <w:r w:rsidRPr="006C2B61">
              <w:t>AutonomousTransferComplete</w:t>
            </w:r>
            <w:proofErr w:type="spellEnd"/>
            <w:r w:rsidRPr="006C2B61">
              <w:t xml:space="preserve">,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w:t>
            </w:r>
          </w:p>
        </w:tc>
        <w:tc>
          <w:tcPr>
            <w:tcW w:w="2693" w:type="dxa"/>
          </w:tcPr>
          <w:p w:rsidR="00593853" w:rsidRPr="006C2B61" w:rsidRDefault="00593853" w:rsidP="00A41BED">
            <w:pPr>
              <w:pStyle w:val="TAL"/>
            </w:pPr>
            <w:r w:rsidRPr="006C2B61">
              <w:t>STATUS_FILE_TRANSFER_FAILED_FILE_CORRUPTED</w:t>
            </w:r>
            <w:r w:rsidRPr="006C2B61" w:rsidDel="009F2356">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9022</w:t>
            </w:r>
          </w:p>
        </w:tc>
        <w:tc>
          <w:tcPr>
            <w:tcW w:w="5387" w:type="dxa"/>
          </w:tcPr>
          <w:p w:rsidR="00593853" w:rsidRPr="006C2B61" w:rsidRDefault="00593853" w:rsidP="00A41BED">
            <w:pPr>
              <w:pStyle w:val="TAL"/>
            </w:pPr>
            <w:r w:rsidRPr="006C2B61">
              <w:t xml:space="preserve">Invalid UUID Format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Update, and Uninstall)</w:t>
            </w:r>
          </w:p>
        </w:tc>
        <w:tc>
          <w:tcPr>
            <w:tcW w:w="2693" w:type="dxa"/>
          </w:tcPr>
          <w:p w:rsidR="00593853" w:rsidRPr="006C2B61" w:rsidRDefault="00593853" w:rsidP="00A41BED">
            <w:pPr>
              <w:pStyle w:val="TAL"/>
            </w:pPr>
            <w:r w:rsidRPr="006C2B61">
              <w:t>STATUS_INVALID_UUID_FORMAT</w:t>
            </w:r>
          </w:p>
        </w:tc>
      </w:tr>
      <w:tr w:rsidR="00593853" w:rsidRPr="006C2B61" w:rsidTr="00A41BED">
        <w:trPr>
          <w:cantSplit/>
          <w:jc w:val="center"/>
        </w:trPr>
        <w:tc>
          <w:tcPr>
            <w:tcW w:w="1185" w:type="dxa"/>
          </w:tcPr>
          <w:p w:rsidR="00593853" w:rsidRPr="006C2B61" w:rsidRDefault="00593853" w:rsidP="00A41BED">
            <w:pPr>
              <w:pStyle w:val="TAL"/>
            </w:pPr>
            <w:r w:rsidRPr="006C2B61">
              <w:t>9023</w:t>
            </w:r>
          </w:p>
        </w:tc>
        <w:tc>
          <w:tcPr>
            <w:tcW w:w="5387" w:type="dxa"/>
          </w:tcPr>
          <w:p w:rsidR="00593853" w:rsidRPr="006C2B61" w:rsidRDefault="00593853" w:rsidP="00A41BED">
            <w:pPr>
              <w:pStyle w:val="TAL"/>
            </w:pPr>
            <w:r w:rsidRPr="006C2B61">
              <w:t xml:space="preserve">Unknown Execution Environment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only)</w:t>
            </w:r>
          </w:p>
        </w:tc>
        <w:tc>
          <w:tcPr>
            <w:tcW w:w="2693" w:type="dxa"/>
          </w:tcPr>
          <w:p w:rsidR="00593853" w:rsidRPr="006C2B61" w:rsidRDefault="00593853" w:rsidP="00A41BED">
            <w:pPr>
              <w:pStyle w:val="TAL"/>
            </w:pPr>
            <w:r w:rsidRPr="006C2B61">
              <w:t>STATUS_UNKNOWN_EXECUTION_ENVIRONMENT</w:t>
            </w:r>
          </w:p>
        </w:tc>
      </w:tr>
      <w:tr w:rsidR="00593853" w:rsidRPr="006C2B61" w:rsidTr="00A41BED">
        <w:trPr>
          <w:cantSplit/>
          <w:jc w:val="center"/>
        </w:trPr>
        <w:tc>
          <w:tcPr>
            <w:tcW w:w="1185" w:type="dxa"/>
          </w:tcPr>
          <w:p w:rsidR="00593853" w:rsidRPr="006C2B61" w:rsidRDefault="00593853" w:rsidP="00A41BED">
            <w:pPr>
              <w:pStyle w:val="TAL"/>
            </w:pPr>
            <w:r w:rsidRPr="006C2B61">
              <w:t>9024</w:t>
            </w:r>
          </w:p>
        </w:tc>
        <w:tc>
          <w:tcPr>
            <w:tcW w:w="5387" w:type="dxa"/>
          </w:tcPr>
          <w:p w:rsidR="00593853" w:rsidRPr="006C2B61" w:rsidRDefault="00593853" w:rsidP="00A41BED">
            <w:pPr>
              <w:pStyle w:val="TAL"/>
            </w:pPr>
            <w:r w:rsidRPr="006C2B61">
              <w:t xml:space="preserve">Disabled Execution Environment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Update, and Uninstall)</w:t>
            </w:r>
          </w:p>
        </w:tc>
        <w:tc>
          <w:tcPr>
            <w:tcW w:w="2693" w:type="dxa"/>
          </w:tcPr>
          <w:p w:rsidR="00593853" w:rsidRPr="006C2B61" w:rsidRDefault="00593853" w:rsidP="00A41BED">
            <w:pPr>
              <w:pStyle w:val="TAL"/>
            </w:pPr>
            <w:r w:rsidRPr="006C2B61">
              <w:t xml:space="preserve">STATUS_DISABLED_EXECUTION_ENVIRONMENT </w:t>
            </w:r>
          </w:p>
        </w:tc>
      </w:tr>
      <w:tr w:rsidR="00593853" w:rsidRPr="006C2B61" w:rsidTr="00A41BED">
        <w:trPr>
          <w:cantSplit/>
          <w:jc w:val="center"/>
        </w:trPr>
        <w:tc>
          <w:tcPr>
            <w:tcW w:w="1185" w:type="dxa"/>
          </w:tcPr>
          <w:p w:rsidR="00593853" w:rsidRPr="006C2B61" w:rsidRDefault="00593853" w:rsidP="00A41BED">
            <w:pPr>
              <w:pStyle w:val="TAL"/>
            </w:pPr>
            <w:r w:rsidRPr="006C2B61">
              <w:t>9025</w:t>
            </w:r>
          </w:p>
        </w:tc>
        <w:tc>
          <w:tcPr>
            <w:tcW w:w="5387" w:type="dxa"/>
          </w:tcPr>
          <w:p w:rsidR="00593853" w:rsidRPr="006C2B61" w:rsidRDefault="00593853" w:rsidP="00A41BED">
            <w:pPr>
              <w:pStyle w:val="TAL"/>
            </w:pPr>
            <w:r w:rsidRPr="006C2B61">
              <w:t xml:space="preserve">Deployment Unit to Execution Environment Mismatch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and Update)</w:t>
            </w:r>
          </w:p>
        </w:tc>
        <w:tc>
          <w:tcPr>
            <w:tcW w:w="2693" w:type="dxa"/>
          </w:tcPr>
          <w:p w:rsidR="00593853" w:rsidRPr="006C2B61" w:rsidRDefault="00593853" w:rsidP="00A41BED">
            <w:pPr>
              <w:pStyle w:val="TAL"/>
            </w:pPr>
            <w:r w:rsidRPr="006C2B61">
              <w:t>STATUS_EXECUTION_ENVIRONMENT_MISMATCH</w:t>
            </w:r>
            <w:r w:rsidRPr="006C2B61" w:rsidDel="00553E53">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9026</w:t>
            </w:r>
          </w:p>
        </w:tc>
        <w:tc>
          <w:tcPr>
            <w:tcW w:w="5387" w:type="dxa"/>
          </w:tcPr>
          <w:p w:rsidR="00593853" w:rsidRPr="006C2B61" w:rsidRDefault="00593853" w:rsidP="00A41BED">
            <w:pPr>
              <w:pStyle w:val="TAL"/>
            </w:pPr>
            <w:r w:rsidRPr="006C2B61">
              <w:t xml:space="preserve">Duplicate Deployment Unit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only)</w:t>
            </w:r>
          </w:p>
        </w:tc>
        <w:tc>
          <w:tcPr>
            <w:tcW w:w="2693" w:type="dxa"/>
          </w:tcPr>
          <w:p w:rsidR="00593853" w:rsidRPr="006C2B61" w:rsidRDefault="00593853" w:rsidP="00A41BED">
            <w:pPr>
              <w:pStyle w:val="TAL"/>
            </w:pPr>
            <w:r w:rsidRPr="006C2B61">
              <w:t>STATUS_DUPLICATE_DEPLOYMENT_UNIT</w:t>
            </w:r>
            <w:r w:rsidRPr="006C2B61" w:rsidDel="00553E53">
              <w:t xml:space="preserve"> </w:t>
            </w:r>
          </w:p>
        </w:tc>
      </w:tr>
      <w:tr w:rsidR="00593853" w:rsidRPr="006C2B61" w:rsidTr="00A41BED">
        <w:trPr>
          <w:cantSplit/>
          <w:jc w:val="center"/>
        </w:trPr>
        <w:tc>
          <w:tcPr>
            <w:tcW w:w="1185" w:type="dxa"/>
          </w:tcPr>
          <w:p w:rsidR="00593853" w:rsidRPr="006C2B61" w:rsidRDefault="00593853" w:rsidP="00A41BED">
            <w:pPr>
              <w:pStyle w:val="TAL"/>
            </w:pPr>
            <w:r w:rsidRPr="006C2B61">
              <w:t>9027</w:t>
            </w:r>
          </w:p>
        </w:tc>
        <w:tc>
          <w:tcPr>
            <w:tcW w:w="5387" w:type="dxa"/>
          </w:tcPr>
          <w:p w:rsidR="00593853" w:rsidRPr="006C2B61" w:rsidRDefault="00593853" w:rsidP="00A41BED">
            <w:pPr>
              <w:pStyle w:val="TAL"/>
            </w:pPr>
            <w:r w:rsidRPr="006C2B61">
              <w:t xml:space="preserve">System Resources Exceeded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and Update)</w:t>
            </w:r>
          </w:p>
        </w:tc>
        <w:tc>
          <w:tcPr>
            <w:tcW w:w="2693" w:type="dxa"/>
          </w:tcPr>
          <w:p w:rsidR="00593853" w:rsidRPr="006C2B61" w:rsidRDefault="00593853" w:rsidP="00A41BED">
            <w:pPr>
              <w:pStyle w:val="TAL"/>
            </w:pPr>
            <w:r w:rsidRPr="006C2B61">
              <w:t xml:space="preserve"> STATUS_SYSTEM_RESOURCES_EXCEEDED</w:t>
            </w:r>
          </w:p>
        </w:tc>
      </w:tr>
      <w:tr w:rsidR="00593853" w:rsidRPr="006C2B61" w:rsidTr="00A41BED">
        <w:trPr>
          <w:cantSplit/>
          <w:jc w:val="center"/>
        </w:trPr>
        <w:tc>
          <w:tcPr>
            <w:tcW w:w="1185" w:type="dxa"/>
          </w:tcPr>
          <w:p w:rsidR="00593853" w:rsidRPr="006C2B61" w:rsidRDefault="00593853" w:rsidP="00A41BED">
            <w:pPr>
              <w:pStyle w:val="TAL"/>
            </w:pPr>
            <w:r w:rsidRPr="006C2B61">
              <w:t>9028</w:t>
            </w:r>
          </w:p>
        </w:tc>
        <w:tc>
          <w:tcPr>
            <w:tcW w:w="5387" w:type="dxa"/>
          </w:tcPr>
          <w:p w:rsidR="00593853" w:rsidRPr="006C2B61" w:rsidRDefault="00593853" w:rsidP="00A41BED">
            <w:pPr>
              <w:pStyle w:val="TAL"/>
            </w:pPr>
            <w:r w:rsidRPr="006C2B61">
              <w:t xml:space="preserve">Unknown Deployment Unit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Update and Uninstall)</w:t>
            </w:r>
          </w:p>
        </w:tc>
        <w:tc>
          <w:tcPr>
            <w:tcW w:w="2693" w:type="dxa"/>
          </w:tcPr>
          <w:p w:rsidR="00593853" w:rsidRPr="006C2B61" w:rsidRDefault="00593853" w:rsidP="00A41BED">
            <w:pPr>
              <w:pStyle w:val="TAL"/>
            </w:pPr>
            <w:r w:rsidRPr="006C2B61">
              <w:t>STATUS_UNKNOWN_DEPLOYMENT_UNIT</w:t>
            </w:r>
          </w:p>
        </w:tc>
      </w:tr>
      <w:tr w:rsidR="00593853" w:rsidRPr="006C2B61" w:rsidTr="00A41BED">
        <w:trPr>
          <w:cantSplit/>
          <w:jc w:val="center"/>
        </w:trPr>
        <w:tc>
          <w:tcPr>
            <w:tcW w:w="1185" w:type="dxa"/>
          </w:tcPr>
          <w:p w:rsidR="00593853" w:rsidRPr="006C2B61" w:rsidRDefault="00593853" w:rsidP="00A41BED">
            <w:pPr>
              <w:pStyle w:val="TAL"/>
            </w:pPr>
            <w:r w:rsidRPr="006C2B61">
              <w:t>9029</w:t>
            </w:r>
          </w:p>
        </w:tc>
        <w:tc>
          <w:tcPr>
            <w:tcW w:w="5387" w:type="dxa"/>
          </w:tcPr>
          <w:p w:rsidR="00593853" w:rsidRPr="006C2B61" w:rsidRDefault="00593853" w:rsidP="00A41BED">
            <w:pPr>
              <w:pStyle w:val="TAL"/>
            </w:pPr>
            <w:r w:rsidRPr="006C2B61">
              <w:t xml:space="preserve">Invalid Deployment Unit State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Install, Update and Uninstall)</w:t>
            </w:r>
          </w:p>
        </w:tc>
        <w:tc>
          <w:tcPr>
            <w:tcW w:w="2693" w:type="dxa"/>
          </w:tcPr>
          <w:p w:rsidR="00593853" w:rsidRPr="006C2B61" w:rsidRDefault="00593853" w:rsidP="00A41BED">
            <w:pPr>
              <w:pStyle w:val="TAL"/>
            </w:pPr>
            <w:r w:rsidRPr="006C2B61">
              <w:t>STATUS_INVALID_DEPLOYMENT_UNIT_STATE</w:t>
            </w:r>
          </w:p>
        </w:tc>
      </w:tr>
      <w:tr w:rsidR="00593853" w:rsidRPr="006C2B61" w:rsidTr="00A41BED">
        <w:trPr>
          <w:cantSplit/>
          <w:jc w:val="center"/>
        </w:trPr>
        <w:tc>
          <w:tcPr>
            <w:tcW w:w="1185" w:type="dxa"/>
          </w:tcPr>
          <w:p w:rsidR="00593853" w:rsidRPr="006C2B61" w:rsidRDefault="00593853" w:rsidP="00A41BED">
            <w:pPr>
              <w:pStyle w:val="TAL"/>
            </w:pPr>
            <w:r w:rsidRPr="006C2B61">
              <w:t>9030</w:t>
            </w:r>
          </w:p>
        </w:tc>
        <w:tc>
          <w:tcPr>
            <w:tcW w:w="5387" w:type="dxa"/>
          </w:tcPr>
          <w:p w:rsidR="00593853" w:rsidRPr="006C2B61" w:rsidRDefault="00593853" w:rsidP="00A41BED">
            <w:pPr>
              <w:pStyle w:val="TAL"/>
            </w:pPr>
            <w:r w:rsidRPr="006C2B61">
              <w:t xml:space="preserve">Invalid Deployment Unit Update </w:t>
            </w:r>
            <w:r>
              <w:t>–</w:t>
            </w:r>
            <w:r w:rsidRPr="006C2B61">
              <w:t xml:space="preserve"> Downgrade not permitted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Update only)</w:t>
            </w:r>
          </w:p>
        </w:tc>
        <w:tc>
          <w:tcPr>
            <w:tcW w:w="2693" w:type="dxa"/>
          </w:tcPr>
          <w:p w:rsidR="00593853" w:rsidRPr="006C2B61" w:rsidRDefault="00593853" w:rsidP="00A41BED">
            <w:pPr>
              <w:pStyle w:val="TAL"/>
            </w:pPr>
            <w:r w:rsidRPr="006C2B61">
              <w:t>STATUS_INVALID_DEPLOYMENT_UNIT_UPDATE_DOWNGRADE_DISALLOWED</w:t>
            </w:r>
          </w:p>
        </w:tc>
      </w:tr>
      <w:tr w:rsidR="00593853" w:rsidRPr="006C2B61" w:rsidTr="00A41BED">
        <w:trPr>
          <w:cantSplit/>
          <w:jc w:val="center"/>
        </w:trPr>
        <w:tc>
          <w:tcPr>
            <w:tcW w:w="1185" w:type="dxa"/>
          </w:tcPr>
          <w:p w:rsidR="00593853" w:rsidRPr="006C2B61" w:rsidRDefault="00593853" w:rsidP="00A41BED">
            <w:pPr>
              <w:pStyle w:val="TAL"/>
            </w:pPr>
            <w:r w:rsidRPr="006C2B61">
              <w:t>9031</w:t>
            </w:r>
          </w:p>
        </w:tc>
        <w:tc>
          <w:tcPr>
            <w:tcW w:w="5387" w:type="dxa"/>
          </w:tcPr>
          <w:p w:rsidR="00593853" w:rsidRPr="006C2B61" w:rsidRDefault="00593853" w:rsidP="00A41BED">
            <w:pPr>
              <w:pStyle w:val="TAL"/>
            </w:pPr>
            <w:r w:rsidRPr="006C2B61">
              <w:t xml:space="preserve">Invalid Deployment Unit Update </w:t>
            </w:r>
            <w:r>
              <w:t>–</w:t>
            </w:r>
            <w:r w:rsidRPr="006C2B61">
              <w:t xml:space="preserve"> Version not specified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Update only)</w:t>
            </w:r>
          </w:p>
        </w:tc>
        <w:tc>
          <w:tcPr>
            <w:tcW w:w="2693" w:type="dxa"/>
          </w:tcPr>
          <w:p w:rsidR="00593853" w:rsidRPr="006C2B61" w:rsidRDefault="00593853" w:rsidP="00A41BED">
            <w:pPr>
              <w:pStyle w:val="TAL"/>
            </w:pPr>
            <w:r w:rsidRPr="006C2B61">
              <w:t>STATUS_INVALID_DEPLOYMENT_UNIT_UPDATE_UPGRADE_DISALLOWED</w:t>
            </w:r>
          </w:p>
        </w:tc>
      </w:tr>
      <w:tr w:rsidR="00593853" w:rsidRPr="006C2B61" w:rsidTr="00A41BED">
        <w:trPr>
          <w:cantSplit/>
          <w:jc w:val="center"/>
        </w:trPr>
        <w:tc>
          <w:tcPr>
            <w:tcW w:w="1185" w:type="dxa"/>
          </w:tcPr>
          <w:p w:rsidR="00593853" w:rsidRPr="006C2B61" w:rsidRDefault="00593853" w:rsidP="00A41BED">
            <w:pPr>
              <w:pStyle w:val="TAL"/>
            </w:pPr>
            <w:r w:rsidRPr="006C2B61">
              <w:t>9032</w:t>
            </w:r>
          </w:p>
        </w:tc>
        <w:tc>
          <w:tcPr>
            <w:tcW w:w="5387" w:type="dxa"/>
          </w:tcPr>
          <w:p w:rsidR="00593853" w:rsidRPr="006C2B61" w:rsidRDefault="00593853" w:rsidP="00A41BED">
            <w:pPr>
              <w:pStyle w:val="TAL"/>
            </w:pPr>
            <w:r w:rsidRPr="006C2B61">
              <w:t xml:space="preserve">Invalid Deployment Unit Update </w:t>
            </w:r>
            <w:r>
              <w:t>–</w:t>
            </w:r>
            <w:r w:rsidRPr="006C2B61">
              <w:t xml:space="preserve"> Version already exists (associated with </w:t>
            </w:r>
            <w:proofErr w:type="spellStart"/>
            <w:r w:rsidRPr="006C2B61">
              <w:t>DUStateChangeComplete</w:t>
            </w:r>
            <w:proofErr w:type="spellEnd"/>
            <w:r w:rsidRPr="006C2B61">
              <w:t xml:space="preserve"> or </w:t>
            </w:r>
            <w:proofErr w:type="spellStart"/>
            <w:r w:rsidRPr="006C2B61">
              <w:t>AutonomousDUStateChangeComplete</w:t>
            </w:r>
            <w:proofErr w:type="spellEnd"/>
            <w:r w:rsidRPr="006C2B61">
              <w:t xml:space="preserve"> methods: Update only)</w:t>
            </w:r>
          </w:p>
        </w:tc>
        <w:tc>
          <w:tcPr>
            <w:tcW w:w="2693" w:type="dxa"/>
          </w:tcPr>
          <w:p w:rsidR="00593853" w:rsidRPr="006C2B61" w:rsidRDefault="00593853" w:rsidP="00A41BED">
            <w:pPr>
              <w:pStyle w:val="TAL"/>
            </w:pPr>
            <w:r w:rsidRPr="006C2B61">
              <w:t>STATUS_INVALID_DEPLOYMENT_UNIT_UPDATE_VERSION_EXISTS</w:t>
            </w:r>
          </w:p>
        </w:tc>
      </w:tr>
    </w:tbl>
    <w:p w:rsidR="00593853" w:rsidRPr="006C2B61" w:rsidRDefault="00593853" w:rsidP="00593853"/>
    <w:p w:rsidR="00593853" w:rsidRPr="006C2B61" w:rsidRDefault="00593853" w:rsidP="00593853">
      <w:pPr>
        <w:pStyle w:val="Heading4"/>
      </w:pPr>
      <w:bookmarkStart w:id="72" w:name="_Toc459192911"/>
      <w:bookmarkStart w:id="73" w:name="_Toc459208976"/>
      <w:bookmarkStart w:id="74" w:name="_Toc466274805"/>
      <w:bookmarkStart w:id="75" w:name="_Toc475329913"/>
      <w:bookmarkStart w:id="76" w:name="_Toc485102701"/>
      <w:bookmarkStart w:id="77" w:name="_Toc489866052"/>
      <w:r w:rsidRPr="006C2B61">
        <w:t>8.2.1.6</w:t>
      </w:r>
      <w:r w:rsidRPr="006C2B61">
        <w:tab/>
        <w:t>Execute Reboot operation</w:t>
      </w:r>
      <w:bookmarkEnd w:id="72"/>
      <w:bookmarkEnd w:id="73"/>
      <w:bookmarkEnd w:id="74"/>
      <w:bookmarkEnd w:id="75"/>
      <w:bookmarkEnd w:id="76"/>
      <w:bookmarkEnd w:id="77"/>
    </w:p>
    <w:p w:rsidR="00593853" w:rsidRPr="006C2B61" w:rsidRDefault="00593853" w:rsidP="00593853">
      <w:r w:rsidRPr="006C2B61">
        <w:rPr>
          <w:sz w:val="22"/>
        </w:rPr>
        <w:t xml:space="preserve">The reboot operation </w:t>
      </w:r>
      <w:r w:rsidRPr="006C2B61">
        <w:t>shall use the Reboot RPC defined in TR-069 [</w:t>
      </w:r>
      <w:r>
        <w:fldChar w:fldCharType="begin"/>
      </w:r>
      <w:r>
        <w:instrText xml:space="preserve">REF REF_BBF \h  \* MERGEFORMAT </w:instrText>
      </w:r>
      <w:r>
        <w:fldChar w:fldCharType="separate"/>
      </w:r>
      <w:r>
        <w:t>4</w:t>
      </w:r>
      <w:r>
        <w:fldChar w:fldCharType="end"/>
      </w:r>
      <w:r w:rsidRPr="006C2B61">
        <w:t xml:space="preserve">]. The Reboot RPC is a synchronous command. A successful response to the Update primitive triggering the Execute procedure means that the CPE has accepted the Reboot RPC. The Reboot RPC returns a successful response or one of the fault codes mapped onto </w:t>
      </w:r>
      <w:del w:id="78" w:author="cdot" w:date="2017-09-06T10:58:00Z">
        <w:r w:rsidRPr="006C2B61" w:rsidDel="00593853">
          <w:delText>execStatus</w:delText>
        </w:r>
      </w:del>
      <w:proofErr w:type="spellStart"/>
      <w:ins w:id="79" w:author="cdot" w:date="2017-09-06T10:58:00Z">
        <w:r>
          <w:t>execResult</w:t>
        </w:r>
      </w:ins>
      <w:proofErr w:type="spellEnd"/>
      <w:r w:rsidRPr="006C2B61">
        <w:t xml:space="preserve"> values as detailed in Table 8.2.1.6-1. </w:t>
      </w:r>
    </w:p>
    <w:p w:rsidR="00593853" w:rsidRPr="006C2B61" w:rsidRDefault="00593853" w:rsidP="00593853">
      <w:pPr>
        <w:pStyle w:val="TH"/>
        <w:rPr>
          <w:lang w:eastAsia="ja-JP"/>
        </w:rPr>
      </w:pPr>
      <w:r w:rsidRPr="006C2B61">
        <w:t>Table 8.2.1.6-1:</w:t>
      </w:r>
      <w:r w:rsidRPr="006C2B61">
        <w:rPr>
          <w:lang w:eastAsia="ja-JP"/>
        </w:rPr>
        <w:t xml:space="preserve"> Reboot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517"/>
        <w:gridCol w:w="5716"/>
        <w:gridCol w:w="2508"/>
      </w:tblGrid>
      <w:tr w:rsidR="00593853" w:rsidRPr="006C2B61" w:rsidTr="00A41BED">
        <w:trPr>
          <w:cantSplit/>
          <w:tblHeader/>
          <w:jc w:val="center"/>
        </w:trPr>
        <w:tc>
          <w:tcPr>
            <w:tcW w:w="1517" w:type="dxa"/>
            <w:shd w:val="clear" w:color="auto" w:fill="CCCCCC"/>
          </w:tcPr>
          <w:p w:rsidR="00593853" w:rsidRPr="006C2B61" w:rsidRDefault="00593853" w:rsidP="00A41BED">
            <w:pPr>
              <w:pStyle w:val="TAH"/>
            </w:pPr>
            <w:r w:rsidRPr="006C2B61">
              <w:t>Fault code</w:t>
            </w:r>
          </w:p>
        </w:tc>
        <w:tc>
          <w:tcPr>
            <w:tcW w:w="5716" w:type="dxa"/>
            <w:shd w:val="clear" w:color="auto" w:fill="CCCCCC"/>
          </w:tcPr>
          <w:p w:rsidR="00593853" w:rsidRPr="006C2B61" w:rsidRDefault="00593853" w:rsidP="00A41BED">
            <w:pPr>
              <w:pStyle w:val="TAH"/>
            </w:pPr>
            <w:r w:rsidRPr="006C2B61">
              <w:t>Description</w:t>
            </w:r>
          </w:p>
        </w:tc>
        <w:tc>
          <w:tcPr>
            <w:tcW w:w="2508" w:type="dxa"/>
            <w:shd w:val="clear" w:color="auto" w:fill="CCCCCC"/>
          </w:tcPr>
          <w:p w:rsidR="00593853" w:rsidRPr="006C2B61" w:rsidRDefault="00593853" w:rsidP="00A41BED">
            <w:pPr>
              <w:pStyle w:val="TAH"/>
            </w:pPr>
            <w:del w:id="80" w:author="cdot" w:date="2017-09-06T10:58:00Z">
              <w:r w:rsidRPr="006C2B61" w:rsidDel="00593853">
                <w:delText>execStatus</w:delText>
              </w:r>
            </w:del>
            <w:proofErr w:type="spellStart"/>
            <w:ins w:id="81" w:author="cdot" w:date="2017-09-06T10:58:00Z">
              <w:r>
                <w:t>execResult</w:t>
              </w:r>
            </w:ins>
            <w:proofErr w:type="spellEnd"/>
            <w:r w:rsidRPr="006C2B61">
              <w:t xml:space="preserve"> Code</w:t>
            </w:r>
          </w:p>
        </w:tc>
      </w:tr>
      <w:tr w:rsidR="00593853" w:rsidRPr="006C2B61" w:rsidTr="00A41BED">
        <w:trPr>
          <w:cantSplit/>
          <w:jc w:val="center"/>
        </w:trPr>
        <w:tc>
          <w:tcPr>
            <w:tcW w:w="1517" w:type="dxa"/>
          </w:tcPr>
          <w:p w:rsidR="00593853" w:rsidRPr="006C2B61" w:rsidRDefault="00593853" w:rsidP="00A41BED">
            <w:pPr>
              <w:pStyle w:val="TAL"/>
            </w:pPr>
            <w:r w:rsidRPr="006C2B61">
              <w:t>9001</w:t>
            </w:r>
          </w:p>
        </w:tc>
        <w:tc>
          <w:tcPr>
            <w:tcW w:w="5716" w:type="dxa"/>
          </w:tcPr>
          <w:p w:rsidR="00593853" w:rsidRPr="006C2B61" w:rsidRDefault="00593853" w:rsidP="00A41BED">
            <w:pPr>
              <w:pStyle w:val="TAL"/>
            </w:pPr>
            <w:r w:rsidRPr="006C2B61">
              <w:t>Request denied (no reason specified)</w:t>
            </w:r>
          </w:p>
        </w:tc>
        <w:tc>
          <w:tcPr>
            <w:tcW w:w="2508" w:type="dxa"/>
          </w:tcPr>
          <w:p w:rsidR="00593853" w:rsidRPr="006C2B61" w:rsidRDefault="00593853" w:rsidP="00A41BED">
            <w:pPr>
              <w:pStyle w:val="TAL"/>
            </w:pPr>
            <w:r w:rsidRPr="006C2B61">
              <w:t>STATUS_REQUEST_DENIED</w:t>
            </w:r>
            <w:r w:rsidRPr="006C2B61" w:rsidDel="008E1029">
              <w:t xml:space="preserve"> </w:t>
            </w:r>
          </w:p>
        </w:tc>
      </w:tr>
      <w:tr w:rsidR="00593853" w:rsidRPr="006C2B61" w:rsidTr="00A41BED">
        <w:trPr>
          <w:cantSplit/>
          <w:jc w:val="center"/>
        </w:trPr>
        <w:tc>
          <w:tcPr>
            <w:tcW w:w="1517" w:type="dxa"/>
          </w:tcPr>
          <w:p w:rsidR="00593853" w:rsidRPr="006C2B61" w:rsidRDefault="00593853" w:rsidP="00A41BED">
            <w:pPr>
              <w:pStyle w:val="TAL"/>
            </w:pPr>
            <w:r w:rsidRPr="006C2B61">
              <w:t>9002</w:t>
            </w:r>
          </w:p>
        </w:tc>
        <w:tc>
          <w:tcPr>
            <w:tcW w:w="5716" w:type="dxa"/>
          </w:tcPr>
          <w:p w:rsidR="00593853" w:rsidRPr="006C2B61" w:rsidRDefault="00593853" w:rsidP="00A41BED">
            <w:pPr>
              <w:pStyle w:val="TAL"/>
            </w:pPr>
            <w:r w:rsidRPr="006C2B61">
              <w:t>Internal error</w:t>
            </w:r>
          </w:p>
        </w:tc>
        <w:tc>
          <w:tcPr>
            <w:tcW w:w="2508" w:type="dxa"/>
          </w:tcPr>
          <w:p w:rsidR="00593853" w:rsidRPr="006C2B61" w:rsidRDefault="00593853" w:rsidP="00A41BED">
            <w:pPr>
              <w:pStyle w:val="TAL"/>
            </w:pPr>
            <w:r w:rsidRPr="006C2B61">
              <w:t>STATUS_INTERNAL_ERROR</w:t>
            </w:r>
            <w:r w:rsidRPr="006C2B61" w:rsidDel="008E1029">
              <w:t xml:space="preserve"> </w:t>
            </w:r>
          </w:p>
        </w:tc>
      </w:tr>
      <w:tr w:rsidR="00593853" w:rsidRPr="006C2B61" w:rsidTr="00A41BED">
        <w:trPr>
          <w:cantSplit/>
          <w:jc w:val="center"/>
        </w:trPr>
        <w:tc>
          <w:tcPr>
            <w:tcW w:w="1517" w:type="dxa"/>
          </w:tcPr>
          <w:p w:rsidR="00593853" w:rsidRPr="006C2B61" w:rsidRDefault="00593853" w:rsidP="00A41BED">
            <w:pPr>
              <w:pStyle w:val="TAL"/>
            </w:pPr>
            <w:r w:rsidRPr="006C2B61">
              <w:t>9003</w:t>
            </w:r>
          </w:p>
        </w:tc>
        <w:tc>
          <w:tcPr>
            <w:tcW w:w="5716" w:type="dxa"/>
          </w:tcPr>
          <w:p w:rsidR="00593853" w:rsidRPr="006C2B61" w:rsidRDefault="00593853" w:rsidP="00A41BED">
            <w:pPr>
              <w:pStyle w:val="TAL"/>
            </w:pPr>
            <w:r w:rsidRPr="006C2B61">
              <w:t>Invalid arguments</w:t>
            </w:r>
          </w:p>
        </w:tc>
        <w:tc>
          <w:tcPr>
            <w:tcW w:w="2508" w:type="dxa"/>
          </w:tcPr>
          <w:p w:rsidR="00593853" w:rsidRPr="006C2B61" w:rsidRDefault="00593853" w:rsidP="00A41BED">
            <w:pPr>
              <w:pStyle w:val="TAL"/>
            </w:pPr>
            <w:r w:rsidRPr="006C2B61">
              <w:t>STATUS_INVALID_ARGUMENTS</w:t>
            </w:r>
          </w:p>
        </w:tc>
      </w:tr>
    </w:tbl>
    <w:p w:rsidR="00593853" w:rsidRPr="006C2B61" w:rsidRDefault="00593853" w:rsidP="00593853"/>
    <w:p w:rsidR="00593853" w:rsidRPr="006C2B61" w:rsidRDefault="00593853" w:rsidP="00593853">
      <w:pPr>
        <w:pStyle w:val="Heading4"/>
      </w:pPr>
      <w:bookmarkStart w:id="82" w:name="_Toc459192912"/>
      <w:bookmarkStart w:id="83" w:name="_Toc459208977"/>
      <w:bookmarkStart w:id="84" w:name="_Toc466274806"/>
      <w:bookmarkStart w:id="85" w:name="_Toc475329914"/>
      <w:bookmarkStart w:id="86" w:name="_Toc485102702"/>
      <w:bookmarkStart w:id="87" w:name="_Toc489866053"/>
      <w:r w:rsidRPr="006C2B61">
        <w:t>8.2.1.7</w:t>
      </w:r>
      <w:r w:rsidRPr="006C2B61">
        <w:tab/>
        <w:t>Execute Factory Reset operation</w:t>
      </w:r>
      <w:bookmarkEnd w:id="82"/>
      <w:bookmarkEnd w:id="83"/>
      <w:bookmarkEnd w:id="84"/>
      <w:bookmarkEnd w:id="85"/>
      <w:bookmarkEnd w:id="86"/>
      <w:bookmarkEnd w:id="87"/>
    </w:p>
    <w:p w:rsidR="00593853" w:rsidRPr="006C2B61" w:rsidRDefault="00593853" w:rsidP="00593853">
      <w:r w:rsidRPr="006C2B61">
        <w:t xml:space="preserve">The factory reset operation shall use the </w:t>
      </w:r>
      <w:proofErr w:type="spellStart"/>
      <w:r w:rsidRPr="006C2B61">
        <w:t>FactoryReset</w:t>
      </w:r>
      <w:proofErr w:type="spellEnd"/>
      <w:r w:rsidRPr="006C2B61">
        <w:t xml:space="preserve"> RPC defined in TR-069 [</w:t>
      </w:r>
      <w:r>
        <w:fldChar w:fldCharType="begin"/>
      </w:r>
      <w:r>
        <w:instrText xml:space="preserve">REF REF_BBF \h  \* MERGEFORMAT </w:instrText>
      </w:r>
      <w:r>
        <w:fldChar w:fldCharType="separate"/>
      </w:r>
      <w:r>
        <w:t>4</w:t>
      </w:r>
      <w:r>
        <w:fldChar w:fldCharType="end"/>
      </w:r>
      <w:r w:rsidRPr="006C2B61">
        <w:t xml:space="preserve">]. The </w:t>
      </w:r>
      <w:proofErr w:type="spellStart"/>
      <w:r w:rsidRPr="006C2B61">
        <w:t>FactoryReset</w:t>
      </w:r>
      <w:proofErr w:type="spellEnd"/>
      <w:r w:rsidRPr="006C2B61">
        <w:t xml:space="preserve"> RPC is a synchronous command. A successful response to the Update primitive triggering the Execute procedure means that the CPE has accepted the </w:t>
      </w:r>
      <w:proofErr w:type="spellStart"/>
      <w:r w:rsidRPr="006C2B61">
        <w:t>FactoryReset</w:t>
      </w:r>
      <w:proofErr w:type="spellEnd"/>
      <w:r w:rsidRPr="006C2B61">
        <w:t xml:space="preserve"> RPC. The </w:t>
      </w:r>
      <w:proofErr w:type="spellStart"/>
      <w:r w:rsidRPr="006C2B61">
        <w:t>FactoryReset</w:t>
      </w:r>
      <w:proofErr w:type="spellEnd"/>
      <w:r w:rsidRPr="006C2B61">
        <w:t xml:space="preserve"> RPC returns a successful response or one of the fault codes mapped onto </w:t>
      </w:r>
      <w:del w:id="88" w:author="cdot" w:date="2017-09-06T10:58:00Z">
        <w:r w:rsidRPr="006C2B61" w:rsidDel="00593853">
          <w:delText>execStatus</w:delText>
        </w:r>
      </w:del>
      <w:proofErr w:type="spellStart"/>
      <w:ins w:id="89" w:author="cdot" w:date="2017-09-06T10:58:00Z">
        <w:r>
          <w:t>execResult</w:t>
        </w:r>
      </w:ins>
      <w:proofErr w:type="spellEnd"/>
      <w:r w:rsidRPr="006C2B61">
        <w:t xml:space="preserve"> values as detailed in Table 8.2.1.7-1. </w:t>
      </w:r>
    </w:p>
    <w:p w:rsidR="00593853" w:rsidRPr="006C2B61" w:rsidRDefault="00593853" w:rsidP="00593853">
      <w:pPr>
        <w:pStyle w:val="TH"/>
        <w:rPr>
          <w:lang w:eastAsia="ja-JP"/>
        </w:rPr>
      </w:pPr>
      <w:r w:rsidRPr="006C2B61">
        <w:t>Table 8.2.1.7-1:</w:t>
      </w:r>
      <w:r w:rsidRPr="006C2B61">
        <w:rPr>
          <w:lang w:eastAsia="ja-JP"/>
        </w:rPr>
        <w:t xml:space="preserve"> </w:t>
      </w:r>
      <w:proofErr w:type="spellStart"/>
      <w:r w:rsidRPr="006C2B61">
        <w:rPr>
          <w:lang w:eastAsia="ja-JP"/>
        </w:rPr>
        <w:t>FactoryReset</w:t>
      </w:r>
      <w:proofErr w:type="spellEnd"/>
      <w:r w:rsidRPr="006C2B61">
        <w:rPr>
          <w:lang w:eastAsia="ja-JP"/>
        </w:rPr>
        <w:t xml:space="preserve"> Fault Code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517"/>
        <w:gridCol w:w="5716"/>
        <w:gridCol w:w="2508"/>
      </w:tblGrid>
      <w:tr w:rsidR="00593853" w:rsidRPr="006C2B61" w:rsidTr="00A41BED">
        <w:trPr>
          <w:cantSplit/>
          <w:tblHeader/>
          <w:jc w:val="center"/>
        </w:trPr>
        <w:tc>
          <w:tcPr>
            <w:tcW w:w="1517" w:type="dxa"/>
            <w:shd w:val="clear" w:color="auto" w:fill="CCCCCC"/>
          </w:tcPr>
          <w:p w:rsidR="00593853" w:rsidRPr="006C2B61" w:rsidRDefault="00593853" w:rsidP="00A41BED">
            <w:pPr>
              <w:pStyle w:val="TAH"/>
            </w:pPr>
            <w:r w:rsidRPr="006C2B61">
              <w:t>Fault code</w:t>
            </w:r>
          </w:p>
        </w:tc>
        <w:tc>
          <w:tcPr>
            <w:tcW w:w="5716" w:type="dxa"/>
            <w:shd w:val="clear" w:color="auto" w:fill="CCCCCC"/>
          </w:tcPr>
          <w:p w:rsidR="00593853" w:rsidRPr="006C2B61" w:rsidRDefault="00593853" w:rsidP="00A41BED">
            <w:pPr>
              <w:pStyle w:val="TAH"/>
            </w:pPr>
            <w:r w:rsidRPr="006C2B61">
              <w:t>Description</w:t>
            </w:r>
          </w:p>
        </w:tc>
        <w:tc>
          <w:tcPr>
            <w:tcW w:w="2508" w:type="dxa"/>
            <w:shd w:val="clear" w:color="auto" w:fill="CCCCCC"/>
          </w:tcPr>
          <w:p w:rsidR="00593853" w:rsidRPr="006C2B61" w:rsidRDefault="00593853" w:rsidP="00A41BED">
            <w:pPr>
              <w:pStyle w:val="TAH"/>
            </w:pPr>
            <w:del w:id="90" w:author="cdot" w:date="2017-09-06T10:58:00Z">
              <w:r w:rsidRPr="006C2B61" w:rsidDel="00593853">
                <w:delText>execStatus</w:delText>
              </w:r>
            </w:del>
            <w:proofErr w:type="spellStart"/>
            <w:ins w:id="91" w:author="cdot" w:date="2017-09-06T10:58:00Z">
              <w:r>
                <w:t>execResult</w:t>
              </w:r>
            </w:ins>
            <w:proofErr w:type="spellEnd"/>
            <w:r w:rsidRPr="006C2B61">
              <w:t xml:space="preserve"> Code</w:t>
            </w:r>
          </w:p>
        </w:tc>
      </w:tr>
      <w:tr w:rsidR="00593853" w:rsidRPr="006C2B61" w:rsidTr="00A41BED">
        <w:trPr>
          <w:cantSplit/>
          <w:jc w:val="center"/>
        </w:trPr>
        <w:tc>
          <w:tcPr>
            <w:tcW w:w="1517" w:type="dxa"/>
          </w:tcPr>
          <w:p w:rsidR="00593853" w:rsidRPr="006C2B61" w:rsidRDefault="00593853" w:rsidP="00A41BED">
            <w:pPr>
              <w:pStyle w:val="TAL"/>
            </w:pPr>
            <w:r w:rsidRPr="006C2B61">
              <w:t>9000</w:t>
            </w:r>
          </w:p>
        </w:tc>
        <w:tc>
          <w:tcPr>
            <w:tcW w:w="5716" w:type="dxa"/>
          </w:tcPr>
          <w:p w:rsidR="00593853" w:rsidRPr="006C2B61" w:rsidRDefault="00593853" w:rsidP="00A41BED">
            <w:pPr>
              <w:pStyle w:val="TAL"/>
            </w:pPr>
            <w:r w:rsidRPr="006C2B61">
              <w:t>Method not supported</w:t>
            </w:r>
          </w:p>
        </w:tc>
        <w:tc>
          <w:tcPr>
            <w:tcW w:w="2508" w:type="dxa"/>
          </w:tcPr>
          <w:p w:rsidR="00593853" w:rsidRPr="006C2B61" w:rsidRDefault="00593853" w:rsidP="00A41BED">
            <w:pPr>
              <w:pStyle w:val="TAL"/>
            </w:pPr>
            <w:r w:rsidRPr="006C2B61">
              <w:t>STATUS_REQUEST_UNSUPPORTED</w:t>
            </w:r>
            <w:r w:rsidRPr="006C2B61" w:rsidDel="008E1029">
              <w:t xml:space="preserve"> </w:t>
            </w:r>
          </w:p>
        </w:tc>
      </w:tr>
      <w:tr w:rsidR="00593853" w:rsidRPr="006C2B61" w:rsidTr="00A41BED">
        <w:trPr>
          <w:cantSplit/>
          <w:jc w:val="center"/>
        </w:trPr>
        <w:tc>
          <w:tcPr>
            <w:tcW w:w="1517" w:type="dxa"/>
          </w:tcPr>
          <w:p w:rsidR="00593853" w:rsidRPr="006C2B61" w:rsidRDefault="00593853" w:rsidP="00A41BED">
            <w:pPr>
              <w:pStyle w:val="TAL"/>
            </w:pPr>
            <w:r w:rsidRPr="006C2B61">
              <w:t>9001</w:t>
            </w:r>
          </w:p>
        </w:tc>
        <w:tc>
          <w:tcPr>
            <w:tcW w:w="5716" w:type="dxa"/>
          </w:tcPr>
          <w:p w:rsidR="00593853" w:rsidRPr="006C2B61" w:rsidRDefault="00593853" w:rsidP="00A41BED">
            <w:pPr>
              <w:pStyle w:val="TAL"/>
            </w:pPr>
            <w:r w:rsidRPr="006C2B61">
              <w:t>Request denied (no reason specified)</w:t>
            </w:r>
          </w:p>
        </w:tc>
        <w:tc>
          <w:tcPr>
            <w:tcW w:w="2508" w:type="dxa"/>
          </w:tcPr>
          <w:p w:rsidR="00593853" w:rsidRPr="006C2B61" w:rsidRDefault="00593853" w:rsidP="00A41BED">
            <w:pPr>
              <w:pStyle w:val="TAL"/>
            </w:pPr>
            <w:r w:rsidRPr="006C2B61">
              <w:t>STATUS_REQUEST_DENIED</w:t>
            </w:r>
            <w:r w:rsidRPr="006C2B61" w:rsidDel="008E1029">
              <w:t xml:space="preserve"> </w:t>
            </w:r>
          </w:p>
        </w:tc>
      </w:tr>
      <w:tr w:rsidR="00593853" w:rsidRPr="006C2B61" w:rsidTr="00A41BED">
        <w:trPr>
          <w:cantSplit/>
          <w:jc w:val="center"/>
        </w:trPr>
        <w:tc>
          <w:tcPr>
            <w:tcW w:w="1517" w:type="dxa"/>
          </w:tcPr>
          <w:p w:rsidR="00593853" w:rsidRPr="006C2B61" w:rsidRDefault="00593853" w:rsidP="00A41BED">
            <w:pPr>
              <w:pStyle w:val="TAL"/>
            </w:pPr>
            <w:r w:rsidRPr="006C2B61">
              <w:t>9002</w:t>
            </w:r>
          </w:p>
        </w:tc>
        <w:tc>
          <w:tcPr>
            <w:tcW w:w="5716" w:type="dxa"/>
          </w:tcPr>
          <w:p w:rsidR="00593853" w:rsidRPr="006C2B61" w:rsidRDefault="00593853" w:rsidP="00A41BED">
            <w:pPr>
              <w:pStyle w:val="TAL"/>
            </w:pPr>
            <w:r w:rsidRPr="006C2B61">
              <w:t>Internal error</w:t>
            </w:r>
          </w:p>
        </w:tc>
        <w:tc>
          <w:tcPr>
            <w:tcW w:w="2508" w:type="dxa"/>
          </w:tcPr>
          <w:p w:rsidR="00593853" w:rsidRPr="006C2B61" w:rsidRDefault="00593853" w:rsidP="00A41BED">
            <w:pPr>
              <w:pStyle w:val="TAL"/>
            </w:pPr>
            <w:r w:rsidRPr="006C2B61">
              <w:t>STATUS_INTERNAL_ERROR</w:t>
            </w:r>
          </w:p>
        </w:tc>
      </w:tr>
      <w:tr w:rsidR="00593853" w:rsidRPr="006C2B61" w:rsidTr="00A41BED">
        <w:trPr>
          <w:cantSplit/>
          <w:jc w:val="center"/>
        </w:trPr>
        <w:tc>
          <w:tcPr>
            <w:tcW w:w="1517" w:type="dxa"/>
          </w:tcPr>
          <w:p w:rsidR="00593853" w:rsidRPr="006C2B61" w:rsidRDefault="00593853" w:rsidP="00A41BED">
            <w:pPr>
              <w:pStyle w:val="TAL"/>
            </w:pPr>
            <w:r w:rsidRPr="006C2B61">
              <w:t>9003</w:t>
            </w:r>
          </w:p>
        </w:tc>
        <w:tc>
          <w:tcPr>
            <w:tcW w:w="5716" w:type="dxa"/>
          </w:tcPr>
          <w:p w:rsidR="00593853" w:rsidRPr="006C2B61" w:rsidRDefault="00593853" w:rsidP="00A41BED">
            <w:pPr>
              <w:pStyle w:val="TAL"/>
            </w:pPr>
            <w:r w:rsidRPr="006C2B61">
              <w:t>Invalid arguments</w:t>
            </w:r>
          </w:p>
        </w:tc>
        <w:tc>
          <w:tcPr>
            <w:tcW w:w="2508" w:type="dxa"/>
          </w:tcPr>
          <w:p w:rsidR="00593853" w:rsidRPr="006C2B61" w:rsidRDefault="00593853" w:rsidP="00A41BED">
            <w:pPr>
              <w:pStyle w:val="TAL"/>
            </w:pPr>
            <w:r w:rsidRPr="006C2B61">
              <w:t>STATUS_INVALID_ARGUMENTS</w:t>
            </w:r>
            <w:r w:rsidRPr="006C2B61" w:rsidDel="00984134">
              <w:t xml:space="preserve"> </w:t>
            </w:r>
          </w:p>
        </w:tc>
      </w:tr>
    </w:tbl>
    <w:p w:rsidR="00593853" w:rsidRPr="006C2B61" w:rsidRDefault="00593853" w:rsidP="00593853">
      <w:pPr>
        <w:rPr>
          <w:sz w:val="22"/>
          <w:szCs w:val="22"/>
        </w:rPr>
      </w:pPr>
    </w:p>
    <w:p w:rsidR="00593853" w:rsidRPr="006C2B61" w:rsidRDefault="00593853" w:rsidP="00593853">
      <w:pPr>
        <w:pStyle w:val="Heading3"/>
      </w:pPr>
      <w:bookmarkStart w:id="92" w:name="_Toc459192913"/>
      <w:bookmarkStart w:id="93" w:name="_Toc459208978"/>
      <w:bookmarkStart w:id="94" w:name="_Toc466274807"/>
      <w:bookmarkStart w:id="95" w:name="_Toc475329915"/>
      <w:bookmarkStart w:id="96" w:name="_Toc485102703"/>
      <w:bookmarkStart w:id="97" w:name="_Toc489866054"/>
      <w:r w:rsidRPr="006C2B61">
        <w:t>8.2.2</w:t>
      </w:r>
      <w:r w:rsidRPr="006C2B61">
        <w:tab/>
        <w:t>Delete &lt;</w:t>
      </w:r>
      <w:proofErr w:type="spellStart"/>
      <w:r w:rsidRPr="006C2B61">
        <w:t>mgmtCmd</w:t>
      </w:r>
      <w:proofErr w:type="spellEnd"/>
      <w:r w:rsidRPr="006C2B61">
        <w:t>&gt; resource primitive mapping</w:t>
      </w:r>
      <w:bookmarkEnd w:id="92"/>
      <w:bookmarkEnd w:id="93"/>
      <w:bookmarkEnd w:id="94"/>
      <w:bookmarkEnd w:id="95"/>
      <w:bookmarkEnd w:id="96"/>
      <w:bookmarkEnd w:id="97"/>
    </w:p>
    <w:p w:rsidR="00593853" w:rsidRPr="006C2B61" w:rsidRDefault="00593853" w:rsidP="00593853">
      <w:r w:rsidRPr="006C2B61">
        <w:t>The Delete Request primitive for the &lt;</w:t>
      </w:r>
      <w:proofErr w:type="spellStart"/>
      <w:r w:rsidRPr="006C2B61">
        <w:t>mgmtCmd</w:t>
      </w:r>
      <w:proofErr w:type="spellEnd"/>
      <w:r w:rsidRPr="006C2B61">
        <w:t>&gt; resource may initiate TR-069 [</w:t>
      </w:r>
      <w:r>
        <w:fldChar w:fldCharType="begin"/>
      </w:r>
      <w:r>
        <w:instrText xml:space="preserve">REF REF_BBF \h  \* MERGEFORMAT </w:instrText>
      </w:r>
      <w:r>
        <w:fldChar w:fldCharType="separate"/>
      </w:r>
      <w:r>
        <w:t>4</w:t>
      </w:r>
      <w:r>
        <w:fldChar w:fldCharType="end"/>
      </w:r>
      <w:r w:rsidRPr="006C2B61">
        <w:t>] RPC commands for the corresponding &lt;</w:t>
      </w:r>
      <w:proofErr w:type="spellStart"/>
      <w:r w:rsidRPr="006C2B61">
        <w:t>execInstance</w:t>
      </w:r>
      <w:proofErr w:type="spellEnd"/>
      <w:r w:rsidRPr="006C2B61">
        <w:t>&gt; sub-resources as follows:</w:t>
      </w:r>
    </w:p>
    <w:p w:rsidR="00593853" w:rsidRPr="006C2B61" w:rsidRDefault="00593853" w:rsidP="00593853">
      <w:pPr>
        <w:pStyle w:val="B1"/>
      </w:pPr>
      <w:r w:rsidRPr="006C2B61">
        <w:t>If there are no &lt;</w:t>
      </w:r>
      <w:proofErr w:type="spellStart"/>
      <w:r w:rsidRPr="006C2B61">
        <w:t>execInstance</w:t>
      </w:r>
      <w:proofErr w:type="spellEnd"/>
      <w:r w:rsidRPr="006C2B61">
        <w:t xml:space="preserve">&gt; sub-resources with RUNNING </w:t>
      </w:r>
      <w:proofErr w:type="spellStart"/>
      <w:r w:rsidRPr="006C2B61">
        <w:t>execStatus</w:t>
      </w:r>
      <w:proofErr w:type="spellEnd"/>
      <w:r w:rsidRPr="006C2B61">
        <w:t>, a successful response to the Delete primitive is returned and the &lt;</w:t>
      </w:r>
      <w:proofErr w:type="spellStart"/>
      <w:r w:rsidRPr="006C2B61">
        <w:t>mgmtCmd</w:t>
      </w:r>
      <w:proofErr w:type="spellEnd"/>
      <w:r w:rsidRPr="006C2B61">
        <w:t>&gt; resource is deleted without triggering any TR-069 [</w:t>
      </w:r>
      <w:r>
        <w:fldChar w:fldCharType="begin"/>
      </w:r>
      <w:r>
        <w:instrText xml:space="preserve">REF REF_BBF \h  \* MERGEFORMAT </w:instrText>
      </w:r>
      <w:r>
        <w:fldChar w:fldCharType="separate"/>
      </w:r>
      <w:r>
        <w:t>4</w:t>
      </w:r>
      <w:r>
        <w:fldChar w:fldCharType="end"/>
      </w:r>
      <w:r w:rsidRPr="006C2B61">
        <w:t>] RPCs.</w:t>
      </w:r>
    </w:p>
    <w:p w:rsidR="00593853" w:rsidRPr="006C2B61" w:rsidRDefault="00593853" w:rsidP="00593853">
      <w:pPr>
        <w:pStyle w:val="B1"/>
      </w:pPr>
      <w:r w:rsidRPr="006C2B61">
        <w:t>If there are &lt;</w:t>
      </w:r>
      <w:proofErr w:type="spellStart"/>
      <w:r w:rsidRPr="006C2B61">
        <w:t>execInstance</w:t>
      </w:r>
      <w:proofErr w:type="spellEnd"/>
      <w:r w:rsidRPr="006C2B61">
        <w:t xml:space="preserve">&gt; sub-resources with RUNNING </w:t>
      </w:r>
      <w:proofErr w:type="spellStart"/>
      <w:r w:rsidRPr="006C2B61">
        <w:t>execStatus</w:t>
      </w:r>
      <w:proofErr w:type="spellEnd"/>
      <w:r w:rsidRPr="006C2B61">
        <w:t xml:space="preserve"> that resulted in cancellable TR-069 [</w:t>
      </w:r>
      <w:r>
        <w:fldChar w:fldCharType="begin"/>
      </w:r>
      <w:r>
        <w:instrText xml:space="preserve">REF REF_BBF \h  \* MERGEFORMAT </w:instrText>
      </w:r>
      <w:r>
        <w:fldChar w:fldCharType="separate"/>
      </w:r>
      <w:r>
        <w:t>4</w:t>
      </w:r>
      <w:r>
        <w:fldChar w:fldCharType="end"/>
      </w:r>
      <w:r w:rsidRPr="006C2B61">
        <w:t>] RPCs (e.g. File Upload and File Download RPCs), a TR-069 [</w:t>
      </w:r>
      <w:r>
        <w:fldChar w:fldCharType="begin"/>
      </w:r>
      <w:r>
        <w:instrText xml:space="preserve">REF REF_BBF \h  \* MERGEFORMAT </w:instrText>
      </w:r>
      <w:r>
        <w:fldChar w:fldCharType="separate"/>
      </w:r>
      <w:r>
        <w:t>4</w:t>
      </w:r>
      <w:r>
        <w:fldChar w:fldCharType="end"/>
      </w:r>
      <w:r w:rsidRPr="006C2B61">
        <w:t xml:space="preserve">] </w:t>
      </w:r>
      <w:proofErr w:type="spellStart"/>
      <w:r w:rsidRPr="006C2B61">
        <w:t>CancelTransfer</w:t>
      </w:r>
      <w:proofErr w:type="spellEnd"/>
      <w:r w:rsidRPr="006C2B61">
        <w:t xml:space="preserve"> RPC shall be initiated for each cancellable operation. Upon completion of all the cancellation operations, if any fault codes are returned by the CPE, an unsuccessful Response to the Delete primitive with status code </w:t>
      </w:r>
      <w:r>
        <w:t>“</w:t>
      </w:r>
      <w:r w:rsidRPr="006C2B61">
        <w:t xml:space="preserve">Delete </w:t>
      </w:r>
      <w:proofErr w:type="spellStart"/>
      <w:r w:rsidRPr="006C2B61">
        <w:t>mgmtCmd</w:t>
      </w:r>
      <w:proofErr w:type="spellEnd"/>
      <w:r w:rsidRPr="006C2B61">
        <w:t xml:space="preserve">- </w:t>
      </w:r>
      <w:proofErr w:type="spellStart"/>
      <w:r w:rsidRPr="006C2B61">
        <w:t>execInstance</w:t>
      </w:r>
      <w:proofErr w:type="spellEnd"/>
      <w:r w:rsidRPr="006C2B61">
        <w:t xml:space="preserve"> cancellation error</w:t>
      </w:r>
      <w:r>
        <w:t>”</w:t>
      </w:r>
      <w:r w:rsidRPr="006C2B61">
        <w:t xml:space="preserve"> is returned, and the &lt;</w:t>
      </w:r>
      <w:proofErr w:type="spellStart"/>
      <w:r w:rsidRPr="006C2B61">
        <w:t>mgmtCmd</w:t>
      </w:r>
      <w:proofErr w:type="spellEnd"/>
      <w:r w:rsidRPr="006C2B61">
        <w:t xml:space="preserve">&gt; resource is not deleted. The </w:t>
      </w:r>
      <w:proofErr w:type="spellStart"/>
      <w:r w:rsidRPr="006C2B61">
        <w:t>execStatus</w:t>
      </w:r>
      <w:proofErr w:type="spellEnd"/>
      <w:r w:rsidRPr="006C2B61">
        <w:t xml:space="preserve"> attribute of each specific &lt;</w:t>
      </w:r>
      <w:proofErr w:type="spellStart"/>
      <w:r w:rsidRPr="006C2B61">
        <w:t>execInstance</w:t>
      </w:r>
      <w:proofErr w:type="spellEnd"/>
      <w:r w:rsidRPr="006C2B61">
        <w:t xml:space="preserve">&gt; is set to CANCELLED </w:t>
      </w:r>
      <w:ins w:id="98" w:author="cdot" w:date="2017-09-14T10:00:00Z">
        <w:r w:rsidR="0007660E">
          <w:t xml:space="preserve">and the </w:t>
        </w:r>
        <w:proofErr w:type="spellStart"/>
        <w:r w:rsidR="0007660E">
          <w:t>execResult</w:t>
        </w:r>
        <w:proofErr w:type="spellEnd"/>
        <w:r w:rsidR="0007660E">
          <w:t xml:space="preserve"> attribute is set to “STATUS_SUCCESS” </w:t>
        </w:r>
      </w:ins>
      <w:r w:rsidRPr="006C2B61">
        <w:t>for successful RPCs</w:t>
      </w:r>
      <w:ins w:id="99" w:author="cdot" w:date="2017-09-14T10:01:00Z">
        <w:r w:rsidR="0007660E">
          <w:t>.</w:t>
        </w:r>
      </w:ins>
      <w:r w:rsidRPr="006C2B61">
        <w:t xml:space="preserve"> </w:t>
      </w:r>
      <w:ins w:id="100" w:author="cdot" w:date="2017-09-14T10:01:00Z">
        <w:r w:rsidR="0007660E">
          <w:t>F</w:t>
        </w:r>
      </w:ins>
      <w:r w:rsidRPr="006C2B61">
        <w:t xml:space="preserve">or </w:t>
      </w:r>
      <w:ins w:id="101" w:author="cdot" w:date="2017-09-14T10:01:00Z">
        <w:r w:rsidR="0007660E">
          <w:t xml:space="preserve">the unsuccessful case, </w:t>
        </w:r>
        <w:proofErr w:type="spellStart"/>
        <w:r w:rsidR="0007660E">
          <w:t>execResult</w:t>
        </w:r>
        <w:proofErr w:type="spellEnd"/>
        <w:r w:rsidR="0007660E">
          <w:t xml:space="preserve"> </w:t>
        </w:r>
      </w:ins>
      <w:r w:rsidRPr="006C2B61">
        <w:t>is determined from the RPC fault codes as detailed in Table 8.2.2-1. If all cancellation operations are successful on the managed entity, a successful Response to the Delete primitive is returned and the &lt;</w:t>
      </w:r>
      <w:proofErr w:type="spellStart"/>
      <w:r w:rsidRPr="006C2B61">
        <w:t>mgmtCmd</w:t>
      </w:r>
      <w:proofErr w:type="spellEnd"/>
      <w:r w:rsidRPr="006C2B61">
        <w:t>&gt; resource is deleted.</w:t>
      </w:r>
    </w:p>
    <w:p w:rsidR="00593853" w:rsidRPr="006C2B61" w:rsidRDefault="00593853" w:rsidP="00593853">
      <w:pPr>
        <w:pStyle w:val="B1"/>
      </w:pPr>
      <w:r w:rsidRPr="006C2B61">
        <w:t>If there is at least one &lt;</w:t>
      </w:r>
      <w:proofErr w:type="spellStart"/>
      <w:r w:rsidRPr="006C2B61">
        <w:t>execInstance</w:t>
      </w:r>
      <w:proofErr w:type="spellEnd"/>
      <w:r w:rsidRPr="006C2B61">
        <w:t xml:space="preserve">&gt; sub-resource with RUNNING </w:t>
      </w:r>
      <w:proofErr w:type="spellStart"/>
      <w:r w:rsidRPr="006C2B61">
        <w:t>execStatus</w:t>
      </w:r>
      <w:proofErr w:type="spellEnd"/>
      <w:r w:rsidRPr="006C2B61">
        <w:t xml:space="preserve"> that resulted in non-cancellable TR-069 [</w:t>
      </w:r>
      <w:r>
        <w:fldChar w:fldCharType="begin"/>
      </w:r>
      <w:r>
        <w:instrText xml:space="preserve">REF REF_BBF \h  \* MERGEFORMAT </w:instrText>
      </w:r>
      <w:r>
        <w:fldChar w:fldCharType="separate"/>
      </w:r>
      <w:r>
        <w:t>4</w:t>
      </w:r>
      <w:r>
        <w:fldChar w:fldCharType="end"/>
      </w:r>
      <w:r w:rsidRPr="006C2B61">
        <w:t xml:space="preserve">] RPCs (e.g. RPCs other than File Upload and File Download RPCs), the </w:t>
      </w:r>
      <w:proofErr w:type="spellStart"/>
      <w:r w:rsidRPr="006C2B61">
        <w:t>execStatus</w:t>
      </w:r>
      <w:proofErr w:type="spellEnd"/>
      <w:r w:rsidRPr="006C2B61">
        <w:t xml:space="preserve"> </w:t>
      </w:r>
      <w:r w:rsidRPr="006C2B61">
        <w:lastRenderedPageBreak/>
        <w:t>attribute of the specific &lt;</w:t>
      </w:r>
      <w:proofErr w:type="spellStart"/>
      <w:r w:rsidRPr="006C2B61">
        <w:t>execInstance</w:t>
      </w:r>
      <w:proofErr w:type="spellEnd"/>
      <w:r w:rsidRPr="006C2B61">
        <w:t xml:space="preserve">&gt; is changed to STATUS_NON_CANCELLABLE. An unsuccessful Response to the Delete primitive with status code </w:t>
      </w:r>
      <w:r>
        <w:t>“</w:t>
      </w:r>
      <w:r w:rsidRPr="006C2B61">
        <w:t xml:space="preserve">Delete </w:t>
      </w:r>
      <w:proofErr w:type="spellStart"/>
      <w:r w:rsidRPr="006C2B61">
        <w:t>mgmtCmd</w:t>
      </w:r>
      <w:proofErr w:type="spellEnd"/>
      <w:r w:rsidRPr="006C2B61">
        <w:t xml:space="preserve">- </w:t>
      </w:r>
      <w:proofErr w:type="spellStart"/>
      <w:r w:rsidRPr="006C2B61">
        <w:t>execInstance</w:t>
      </w:r>
      <w:proofErr w:type="spellEnd"/>
      <w:r w:rsidRPr="006C2B61">
        <w:t xml:space="preserve"> cancellation error</w:t>
      </w:r>
      <w:r>
        <w:t>”</w:t>
      </w:r>
      <w:r w:rsidRPr="006C2B61">
        <w:t xml:space="preserve"> is returned and the &lt;</w:t>
      </w:r>
      <w:proofErr w:type="spellStart"/>
      <w:r w:rsidRPr="006C2B61">
        <w:t>mgmtCmd</w:t>
      </w:r>
      <w:proofErr w:type="spellEnd"/>
      <w:r w:rsidRPr="006C2B61">
        <w:t>&gt; resource is not deleted.</w:t>
      </w:r>
    </w:p>
    <w:p w:rsidR="00593853" w:rsidRPr="006C2B61" w:rsidRDefault="00593853" w:rsidP="00593853">
      <w:pPr>
        <w:pStyle w:val="TH"/>
        <w:rPr>
          <w:lang w:eastAsia="ja-JP"/>
        </w:rPr>
      </w:pPr>
      <w:r w:rsidRPr="006C2B61">
        <w:t>Table 8.2.2-1:</w:t>
      </w:r>
      <w:r w:rsidRPr="006C2B61">
        <w:rPr>
          <w:lang w:eastAsia="ja-JP"/>
        </w:rPr>
        <w:t xml:space="preserve"> </w:t>
      </w:r>
      <w:proofErr w:type="spellStart"/>
      <w:r w:rsidRPr="006C2B61">
        <w:rPr>
          <w:lang w:eastAsia="ja-JP"/>
        </w:rPr>
        <w:t>CancelTransfer</w:t>
      </w:r>
      <w:proofErr w:type="spellEnd"/>
      <w:r w:rsidRPr="006C2B61">
        <w:rPr>
          <w:lang w:eastAsia="ja-JP"/>
        </w:rPr>
        <w:t xml:space="preserve"> Fault Code Mapping for Delete &lt;</w:t>
      </w:r>
      <w:proofErr w:type="spellStart"/>
      <w:r w:rsidRPr="006C2B61">
        <w:rPr>
          <w:lang w:eastAsia="ja-JP"/>
        </w:rPr>
        <w:t>mgmtCmd</w:t>
      </w:r>
      <w:proofErr w:type="spellEnd"/>
      <w:r w:rsidRPr="006C2B61">
        <w:rPr>
          <w:lang w:eastAsia="ja-JP"/>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494"/>
        <w:gridCol w:w="5739"/>
        <w:gridCol w:w="2508"/>
      </w:tblGrid>
      <w:tr w:rsidR="00593853" w:rsidRPr="006C2B61" w:rsidTr="00A41BED">
        <w:trPr>
          <w:cantSplit/>
          <w:tblHeader/>
          <w:jc w:val="center"/>
        </w:trPr>
        <w:tc>
          <w:tcPr>
            <w:tcW w:w="1494"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Fault code</w:t>
            </w:r>
          </w:p>
        </w:tc>
        <w:tc>
          <w:tcPr>
            <w:tcW w:w="5739"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Description</w:t>
            </w:r>
          </w:p>
        </w:tc>
        <w:tc>
          <w:tcPr>
            <w:tcW w:w="2508"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875063">
            <w:pPr>
              <w:pStyle w:val="TAH"/>
            </w:pPr>
            <w:del w:id="102" w:author="cdot" w:date="2017-09-08T09:47:00Z">
              <w:r w:rsidRPr="006C2B61" w:rsidDel="00875063">
                <w:delText>Response Status</w:delText>
              </w:r>
            </w:del>
            <w:proofErr w:type="spellStart"/>
            <w:ins w:id="103" w:author="cdot" w:date="2017-09-08T09:47:00Z">
              <w:r w:rsidR="00875063">
                <w:t>execResult</w:t>
              </w:r>
            </w:ins>
            <w:proofErr w:type="spellEnd"/>
            <w:r w:rsidRPr="006C2B61">
              <w:t xml:space="preserve"> Code</w:t>
            </w:r>
          </w:p>
        </w:tc>
      </w:tr>
      <w:tr w:rsidR="00593853" w:rsidRPr="006C2B61" w:rsidTr="00A41BED">
        <w:trPr>
          <w:cantSplit/>
          <w:tblHeader/>
          <w:jc w:val="center"/>
        </w:trPr>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9000</w:t>
            </w:r>
          </w:p>
        </w:tc>
        <w:tc>
          <w:tcPr>
            <w:tcW w:w="5739"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Method not supported</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STATUS_REQUEST_UNSUPPORTED</w:t>
            </w:r>
            <w:r w:rsidRPr="006C2B61" w:rsidDel="008E1029">
              <w:t xml:space="preserve"> </w:t>
            </w:r>
          </w:p>
        </w:tc>
      </w:tr>
      <w:tr w:rsidR="00593853" w:rsidRPr="006C2B61" w:rsidTr="00A41BED">
        <w:trPr>
          <w:cantSplit/>
          <w:jc w:val="center"/>
        </w:trPr>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9001</w:t>
            </w:r>
          </w:p>
        </w:tc>
        <w:tc>
          <w:tcPr>
            <w:tcW w:w="5739"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Request denied (no reason specified)</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STATUS_REQUEST DENIED</w:t>
            </w:r>
            <w:r w:rsidRPr="006C2B61" w:rsidDel="008E1029">
              <w:t xml:space="preserve"> </w:t>
            </w:r>
          </w:p>
        </w:tc>
      </w:tr>
      <w:tr w:rsidR="00593853" w:rsidRPr="006C2B61" w:rsidTr="00A41BED">
        <w:trPr>
          <w:cantSplit/>
          <w:jc w:val="center"/>
        </w:trPr>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9021</w:t>
            </w:r>
          </w:p>
        </w:tc>
        <w:tc>
          <w:tcPr>
            <w:tcW w:w="5739"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Cancel</w:t>
            </w:r>
            <w:ins w:id="104" w:author="cdot" w:date="2017-09-13T16:36:00Z">
              <w:r w:rsidR="00D179D3">
                <w:t>l</w:t>
              </w:r>
            </w:ins>
            <w:r w:rsidRPr="006C2B61">
              <w:t>ation of file transfer not permitted in current transfer state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 xml:space="preserve">STATUS_CANCELLATION_DENIED </w:t>
            </w:r>
          </w:p>
        </w:tc>
      </w:tr>
    </w:tbl>
    <w:p w:rsidR="00593853" w:rsidRPr="006C2B61" w:rsidRDefault="00593853" w:rsidP="00593853">
      <w:pPr>
        <w:rPr>
          <w:sz w:val="22"/>
        </w:rPr>
      </w:pPr>
    </w:p>
    <w:p w:rsidR="00593853" w:rsidRPr="006C2B61" w:rsidRDefault="00593853" w:rsidP="00593853">
      <w:pPr>
        <w:pStyle w:val="Heading3"/>
      </w:pPr>
      <w:bookmarkStart w:id="105" w:name="_Toc459192914"/>
      <w:bookmarkStart w:id="106" w:name="_Toc459208979"/>
      <w:bookmarkStart w:id="107" w:name="_Toc466274808"/>
      <w:bookmarkStart w:id="108" w:name="_Toc475329916"/>
      <w:bookmarkStart w:id="109" w:name="_Toc485102704"/>
      <w:bookmarkStart w:id="110" w:name="_Toc489866055"/>
      <w:r w:rsidRPr="006C2B61">
        <w:t>8.2.3</w:t>
      </w:r>
      <w:r w:rsidRPr="006C2B61">
        <w:tab/>
        <w:t>Update (Cancel) &lt;</w:t>
      </w:r>
      <w:proofErr w:type="spellStart"/>
      <w:r w:rsidRPr="006C2B61">
        <w:t>execInstance</w:t>
      </w:r>
      <w:proofErr w:type="spellEnd"/>
      <w:r w:rsidRPr="006C2B61">
        <w:t>&gt; primitive mapping</w:t>
      </w:r>
      <w:bookmarkEnd w:id="105"/>
      <w:bookmarkEnd w:id="106"/>
      <w:bookmarkEnd w:id="107"/>
      <w:bookmarkEnd w:id="108"/>
      <w:bookmarkEnd w:id="109"/>
      <w:bookmarkEnd w:id="110"/>
    </w:p>
    <w:p w:rsidR="00593853" w:rsidRPr="006C2B61" w:rsidRDefault="00593853" w:rsidP="00593853">
      <w:r w:rsidRPr="006C2B61">
        <w:t>When the Update Request primitive for an &lt;</w:t>
      </w:r>
      <w:proofErr w:type="spellStart"/>
      <w:r w:rsidRPr="006C2B61">
        <w:t>execInstance</w:t>
      </w:r>
      <w:proofErr w:type="spellEnd"/>
      <w:r w:rsidRPr="006C2B61">
        <w:t xml:space="preserve">&gt; sub-resource addresses the </w:t>
      </w:r>
      <w:proofErr w:type="spellStart"/>
      <w:r w:rsidRPr="006C2B61">
        <w:t>execDisable</w:t>
      </w:r>
      <w:proofErr w:type="spellEnd"/>
      <w:r w:rsidRPr="006C2B61">
        <w:t xml:space="preserve"> attribute of the &lt;</w:t>
      </w:r>
      <w:proofErr w:type="spellStart"/>
      <w:r w:rsidRPr="006C2B61">
        <w:t>execInstance</w:t>
      </w:r>
      <w:proofErr w:type="spellEnd"/>
      <w:r w:rsidRPr="006C2B61">
        <w:t xml:space="preserve"> &gt; sub-resource, it effectively triggers a Cancel &lt;</w:t>
      </w:r>
      <w:proofErr w:type="spellStart"/>
      <w:r w:rsidRPr="006C2B61">
        <w:t>execInstance</w:t>
      </w:r>
      <w:proofErr w:type="spellEnd"/>
      <w:r w:rsidRPr="006C2B61">
        <w:t xml:space="preserve">&gt; resource procedure. </w:t>
      </w:r>
    </w:p>
    <w:p w:rsidR="00593853" w:rsidRPr="006C2B61" w:rsidRDefault="00593853" w:rsidP="00593853">
      <w:r w:rsidRPr="006C2B61">
        <w:t>The hosting CSE determines whether the &lt;</w:t>
      </w:r>
      <w:proofErr w:type="spellStart"/>
      <w:r w:rsidRPr="006C2B61">
        <w:t>execInstance</w:t>
      </w:r>
      <w:proofErr w:type="spellEnd"/>
      <w:r w:rsidRPr="006C2B61">
        <w:t xml:space="preserve">&gt; resource has a RUNNING </w:t>
      </w:r>
      <w:proofErr w:type="spellStart"/>
      <w:r w:rsidRPr="006C2B61">
        <w:t>execStatus</w:t>
      </w:r>
      <w:proofErr w:type="spellEnd"/>
      <w:r w:rsidRPr="006C2B61">
        <w:t xml:space="preserve"> and weather the resulting TR-069 [</w:t>
      </w:r>
      <w:r>
        <w:fldChar w:fldCharType="begin"/>
      </w:r>
      <w:r>
        <w:instrText xml:space="preserve">REF REF_BBF \h  \* MERGEFORMAT </w:instrText>
      </w:r>
      <w:r>
        <w:fldChar w:fldCharType="separate"/>
      </w:r>
      <w:r>
        <w:t>4</w:t>
      </w:r>
      <w:r>
        <w:fldChar w:fldCharType="end"/>
      </w:r>
      <w:r w:rsidRPr="006C2B61">
        <w:t>] RPCs are cancellable. Currently, only the TR-069 File Upload and File Download RPCs are cancellable using the TR-069 [</w:t>
      </w:r>
      <w:r>
        <w:fldChar w:fldCharType="begin"/>
      </w:r>
      <w:r>
        <w:instrText xml:space="preserve">REF REF_BBF \h  \* MERGEFORMAT </w:instrText>
      </w:r>
      <w:r>
        <w:fldChar w:fldCharType="separate"/>
      </w:r>
      <w:r>
        <w:t>4</w:t>
      </w:r>
      <w:r>
        <w:fldChar w:fldCharType="end"/>
      </w:r>
      <w:r w:rsidRPr="006C2B61">
        <w:t xml:space="preserve">] </w:t>
      </w:r>
      <w:proofErr w:type="spellStart"/>
      <w:r w:rsidRPr="006C2B61">
        <w:t>CancelTransfer</w:t>
      </w:r>
      <w:proofErr w:type="spellEnd"/>
      <w:r w:rsidRPr="006C2B61">
        <w:t xml:space="preserve"> RPC.</w:t>
      </w:r>
    </w:p>
    <w:p w:rsidR="00593853" w:rsidRPr="006C2B61" w:rsidRDefault="00593853" w:rsidP="00593853">
      <w:pPr>
        <w:pStyle w:val="B1"/>
      </w:pPr>
      <w:r w:rsidRPr="006C2B61">
        <w:t>If the addressed &lt;</w:t>
      </w:r>
      <w:proofErr w:type="spellStart"/>
      <w:r w:rsidRPr="006C2B61">
        <w:t>execInstance</w:t>
      </w:r>
      <w:proofErr w:type="spellEnd"/>
      <w:r w:rsidRPr="006C2B61">
        <w:t xml:space="preserve">&gt; sub-resource has an </w:t>
      </w:r>
      <w:proofErr w:type="spellStart"/>
      <w:r w:rsidRPr="006C2B61">
        <w:t>execStatus</w:t>
      </w:r>
      <w:proofErr w:type="spellEnd"/>
      <w:r w:rsidRPr="006C2B61">
        <w:t xml:space="preserve"> other than RUNNING, an un-successful Response to the Update primitive is returned with status code </w:t>
      </w:r>
      <w:r>
        <w:t>“</w:t>
      </w:r>
      <w:r w:rsidRPr="006C2B61">
        <w:t xml:space="preserve">Cancel </w:t>
      </w:r>
      <w:proofErr w:type="spellStart"/>
      <w:r w:rsidRPr="006C2B61">
        <w:t>execInstance</w:t>
      </w:r>
      <w:proofErr w:type="spellEnd"/>
      <w:r w:rsidRPr="006C2B61">
        <w:t xml:space="preserve"> </w:t>
      </w:r>
      <w:r>
        <w:t>–</w:t>
      </w:r>
      <w:r w:rsidRPr="006C2B61">
        <w:t xml:space="preserve"> already complete</w:t>
      </w:r>
      <w:r>
        <w:t>”</w:t>
      </w:r>
      <w:r w:rsidRPr="006C2B61">
        <w:t>.</w:t>
      </w:r>
    </w:p>
    <w:p w:rsidR="00593853" w:rsidRPr="006C2B61" w:rsidRDefault="00593853" w:rsidP="00593853">
      <w:pPr>
        <w:pStyle w:val="B1"/>
      </w:pPr>
      <w:r w:rsidRPr="006C2B61">
        <w:t>If the addressed &lt;</w:t>
      </w:r>
      <w:proofErr w:type="spellStart"/>
      <w:r w:rsidRPr="006C2B61">
        <w:t>execInstance</w:t>
      </w:r>
      <w:proofErr w:type="spellEnd"/>
      <w:r w:rsidRPr="006C2B61">
        <w:t xml:space="preserve">&gt; sub-resources has RUNNING </w:t>
      </w:r>
      <w:proofErr w:type="spellStart"/>
      <w:r w:rsidRPr="006C2B61">
        <w:t>execStatus</w:t>
      </w:r>
      <w:proofErr w:type="spellEnd"/>
      <w:r w:rsidRPr="006C2B61">
        <w:t xml:space="preserve"> and resulted in cancellable TR-069 [</w:t>
      </w:r>
      <w:r>
        <w:fldChar w:fldCharType="begin"/>
      </w:r>
      <w:r>
        <w:instrText xml:space="preserve">REF REF_BBF \h  \* MERGEFORMAT </w:instrText>
      </w:r>
      <w:r>
        <w:fldChar w:fldCharType="separate"/>
      </w:r>
      <w:r>
        <w:t>4</w:t>
      </w:r>
      <w:r>
        <w:fldChar w:fldCharType="end"/>
      </w:r>
      <w:r w:rsidRPr="006C2B61">
        <w:t>] RPCs (e.g. File Upload and File Download RPCs), a BBF TR-069 [</w:t>
      </w:r>
      <w:r>
        <w:fldChar w:fldCharType="begin"/>
      </w:r>
      <w:r>
        <w:instrText xml:space="preserve">REF REF_BBF \h  \* MERGEFORMAT </w:instrText>
      </w:r>
      <w:r>
        <w:fldChar w:fldCharType="separate"/>
      </w:r>
      <w:r>
        <w:t>4</w:t>
      </w:r>
      <w:r>
        <w:fldChar w:fldCharType="end"/>
      </w:r>
      <w:r w:rsidRPr="006C2B61">
        <w:t xml:space="preserve">] </w:t>
      </w:r>
      <w:proofErr w:type="spellStart"/>
      <w:r w:rsidRPr="006C2B61">
        <w:t>CancelTransfer</w:t>
      </w:r>
      <w:proofErr w:type="spellEnd"/>
      <w:r w:rsidRPr="006C2B61">
        <w:t xml:space="preserve"> RPC shall be initiated. For a successful </w:t>
      </w:r>
      <w:proofErr w:type="spellStart"/>
      <w:r w:rsidRPr="006C2B61">
        <w:t>CancelTransfer</w:t>
      </w:r>
      <w:proofErr w:type="spellEnd"/>
      <w:r w:rsidRPr="006C2B61">
        <w:t xml:space="preserve"> RPC the </w:t>
      </w:r>
      <w:proofErr w:type="spellStart"/>
      <w:r w:rsidRPr="006C2B61">
        <w:t>execStatus</w:t>
      </w:r>
      <w:proofErr w:type="spellEnd"/>
      <w:r w:rsidRPr="006C2B61">
        <w:t xml:space="preserve"> attribute of the specific &lt;</w:t>
      </w:r>
      <w:proofErr w:type="spellStart"/>
      <w:r w:rsidRPr="006C2B61">
        <w:t>execInstance</w:t>
      </w:r>
      <w:proofErr w:type="spellEnd"/>
      <w:r w:rsidRPr="006C2B61">
        <w:t>&gt; is set to CANCELLED</w:t>
      </w:r>
      <w:ins w:id="111" w:author="cdot" w:date="2017-09-14T09:56:00Z">
        <w:r w:rsidR="0007660E">
          <w:t xml:space="preserve">, the </w:t>
        </w:r>
        <w:proofErr w:type="spellStart"/>
        <w:r w:rsidR="0007660E">
          <w:t>execResult</w:t>
        </w:r>
        <w:proofErr w:type="spellEnd"/>
        <w:r w:rsidR="0007660E">
          <w:t xml:space="preserve"> attribute is set to “STATUS_SUCCESS”</w:t>
        </w:r>
      </w:ins>
      <w:r w:rsidRPr="006C2B61">
        <w:t xml:space="preserve"> and a successful Response is sent to the Update primitive. For an unsuccessful </w:t>
      </w:r>
      <w:proofErr w:type="spellStart"/>
      <w:r w:rsidRPr="006C2B61">
        <w:t>CancelTransfer</w:t>
      </w:r>
      <w:proofErr w:type="spellEnd"/>
      <w:r w:rsidRPr="006C2B61">
        <w:t xml:space="preserve"> RPC the </w:t>
      </w:r>
      <w:del w:id="112" w:author="cdot" w:date="2017-09-06T10:58:00Z">
        <w:r w:rsidRPr="006C2B61" w:rsidDel="00593853">
          <w:delText>execStatus</w:delText>
        </w:r>
      </w:del>
      <w:proofErr w:type="spellStart"/>
      <w:ins w:id="113" w:author="cdot" w:date="2017-09-06T10:58:00Z">
        <w:r>
          <w:t>execResult</w:t>
        </w:r>
      </w:ins>
      <w:proofErr w:type="spellEnd"/>
      <w:r w:rsidRPr="006C2B61">
        <w:t xml:space="preserve"> attribute is determined from the RPC fault codes as detailed in Table 8.2.3-1 and an unsuccessful Response is sent to the Update primitive with status code </w:t>
      </w:r>
      <w:r>
        <w:t>“</w:t>
      </w:r>
      <w:r w:rsidRPr="006C2B61">
        <w:t xml:space="preserve">Cancel </w:t>
      </w:r>
      <w:proofErr w:type="spellStart"/>
      <w:r w:rsidRPr="006C2B61">
        <w:t>execInstance</w:t>
      </w:r>
      <w:proofErr w:type="spellEnd"/>
      <w:r w:rsidRPr="006C2B61">
        <w:t xml:space="preserve"> </w:t>
      </w:r>
      <w:r>
        <w:t>–</w:t>
      </w:r>
      <w:r w:rsidRPr="006C2B61">
        <w:t xml:space="preserve"> cancellation error</w:t>
      </w:r>
      <w:r>
        <w:t>”</w:t>
      </w:r>
      <w:r w:rsidRPr="006C2B61">
        <w:t>.</w:t>
      </w:r>
    </w:p>
    <w:p w:rsidR="00593853" w:rsidRPr="006C2B61" w:rsidRDefault="00593853" w:rsidP="00593853">
      <w:pPr>
        <w:pStyle w:val="B1"/>
      </w:pPr>
      <w:r w:rsidRPr="006C2B61">
        <w:t>If the addressed &lt;</w:t>
      </w:r>
      <w:proofErr w:type="spellStart"/>
      <w:r w:rsidRPr="006C2B61">
        <w:t>execInstance</w:t>
      </w:r>
      <w:proofErr w:type="spellEnd"/>
      <w:r w:rsidRPr="006C2B61">
        <w:t xml:space="preserve">&gt; sub-resources has RUNNING </w:t>
      </w:r>
      <w:proofErr w:type="spellStart"/>
      <w:r w:rsidRPr="006C2B61">
        <w:t>execStatus</w:t>
      </w:r>
      <w:proofErr w:type="spellEnd"/>
      <w:r w:rsidRPr="006C2B61">
        <w:t xml:space="preserve"> and resulted non-cancellable TR-069 [</w:t>
      </w:r>
      <w:r>
        <w:fldChar w:fldCharType="begin"/>
      </w:r>
      <w:r>
        <w:instrText xml:space="preserve">REF REF_BBF \h  \* MERGEFORMAT </w:instrText>
      </w:r>
      <w:r>
        <w:fldChar w:fldCharType="separate"/>
      </w:r>
      <w:r>
        <w:t>4</w:t>
      </w:r>
      <w:r>
        <w:fldChar w:fldCharType="end"/>
      </w:r>
      <w:r w:rsidRPr="006C2B61">
        <w:t xml:space="preserve">] RPCs (e.g. RPCs other than File Upload and File Download RPCs), the </w:t>
      </w:r>
      <w:proofErr w:type="spellStart"/>
      <w:r w:rsidRPr="006C2B61">
        <w:t>execStatus</w:t>
      </w:r>
      <w:proofErr w:type="spellEnd"/>
      <w:r w:rsidRPr="006C2B61">
        <w:t xml:space="preserve"> attribute of the specific &lt;</w:t>
      </w:r>
      <w:proofErr w:type="spellStart"/>
      <w:r w:rsidRPr="006C2B61">
        <w:t>execInstance</w:t>
      </w:r>
      <w:proofErr w:type="spellEnd"/>
      <w:r w:rsidRPr="006C2B61">
        <w:t xml:space="preserve">&gt; is changed to STATUS_NON_CANCELLABLE. An unsuccessful Response is sent to the Update primitive with status code </w:t>
      </w:r>
      <w:r>
        <w:t>“</w:t>
      </w:r>
      <w:r w:rsidRPr="006C2B61">
        <w:t xml:space="preserve">Cancel </w:t>
      </w:r>
      <w:proofErr w:type="spellStart"/>
      <w:r w:rsidRPr="006C2B61">
        <w:t>execInstance</w:t>
      </w:r>
      <w:proofErr w:type="spellEnd"/>
      <w:r w:rsidRPr="006C2B61">
        <w:t xml:space="preserve"> </w:t>
      </w:r>
      <w:r>
        <w:t>–</w:t>
      </w:r>
      <w:r w:rsidRPr="006C2B61">
        <w:t xml:space="preserve"> not cancellable</w:t>
      </w:r>
      <w:r>
        <w:t>”</w:t>
      </w:r>
      <w:r w:rsidRPr="006C2B61">
        <w:t>.</w:t>
      </w:r>
    </w:p>
    <w:p w:rsidR="00593853" w:rsidRPr="006C2B61" w:rsidRDefault="00593853" w:rsidP="00593853">
      <w:pPr>
        <w:pStyle w:val="TH"/>
        <w:rPr>
          <w:lang w:eastAsia="ja-JP"/>
        </w:rPr>
      </w:pPr>
      <w:r w:rsidRPr="006C2B61">
        <w:t>Table 8.2.3-1:</w:t>
      </w:r>
      <w:r w:rsidRPr="006C2B61">
        <w:rPr>
          <w:lang w:eastAsia="ja-JP"/>
        </w:rPr>
        <w:t xml:space="preserve"> </w:t>
      </w:r>
      <w:proofErr w:type="spellStart"/>
      <w:r w:rsidRPr="006C2B61">
        <w:rPr>
          <w:lang w:eastAsia="ja-JP"/>
        </w:rPr>
        <w:t>CancelTransfer</w:t>
      </w:r>
      <w:proofErr w:type="spellEnd"/>
      <w:r w:rsidRPr="006C2B61">
        <w:rPr>
          <w:lang w:eastAsia="ja-JP"/>
        </w:rPr>
        <w:t xml:space="preserve"> Fault Code Mapping for Update (Cancel) &lt;</w:t>
      </w:r>
      <w:proofErr w:type="spellStart"/>
      <w:r w:rsidRPr="006C2B61">
        <w:rPr>
          <w:lang w:eastAsia="ja-JP"/>
        </w:rPr>
        <w:t>execInstance</w:t>
      </w:r>
      <w:proofErr w:type="spellEnd"/>
      <w:r w:rsidRPr="006C2B61">
        <w:rPr>
          <w:lang w:eastAsia="ja-JP"/>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185"/>
        <w:gridCol w:w="5103"/>
        <w:gridCol w:w="3453"/>
      </w:tblGrid>
      <w:tr w:rsidR="00593853" w:rsidRPr="006C2B61" w:rsidTr="00A41BED">
        <w:trPr>
          <w:cantSplit/>
          <w:tblHeader/>
          <w:jc w:val="center"/>
        </w:trPr>
        <w:tc>
          <w:tcPr>
            <w:tcW w:w="1185"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Fault code</w:t>
            </w:r>
          </w:p>
        </w:tc>
        <w:tc>
          <w:tcPr>
            <w:tcW w:w="5103"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Description</w:t>
            </w:r>
          </w:p>
        </w:tc>
        <w:tc>
          <w:tcPr>
            <w:tcW w:w="3453"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del w:id="114" w:author="cdot" w:date="2017-09-06T10:58:00Z">
              <w:r w:rsidRPr="006C2B61" w:rsidDel="00593853">
                <w:delText>execStatus</w:delText>
              </w:r>
            </w:del>
            <w:proofErr w:type="spellStart"/>
            <w:ins w:id="115" w:author="cdot" w:date="2017-09-06T10:58:00Z">
              <w:r>
                <w:t>execResult</w:t>
              </w:r>
            </w:ins>
            <w:proofErr w:type="spellEnd"/>
            <w:r w:rsidRPr="006C2B61">
              <w:t xml:space="preserve"> Code</w:t>
            </w:r>
          </w:p>
        </w:tc>
      </w:tr>
      <w:tr w:rsidR="00593853" w:rsidRPr="006C2B61" w:rsidTr="00A41BED">
        <w:trPr>
          <w:cantSplit/>
          <w:tblHeader/>
          <w:jc w:val="center"/>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9000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Method not supported</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STATUS_REQUEST_UNSUPPORTED</w:t>
            </w:r>
            <w:r w:rsidRPr="006C2B61" w:rsidDel="008E1029">
              <w:t xml:space="preserve"> </w:t>
            </w:r>
          </w:p>
        </w:tc>
      </w:tr>
      <w:tr w:rsidR="00593853" w:rsidRPr="006C2B61" w:rsidTr="00A41BED">
        <w:trPr>
          <w:cantSplit/>
          <w:jc w:val="center"/>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9001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Request denied (no reason specified)</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STATUS_REQUEST DENIED</w:t>
            </w:r>
            <w:r w:rsidRPr="006C2B61" w:rsidDel="008E1029">
              <w:t xml:space="preserve"> </w:t>
            </w:r>
          </w:p>
        </w:tc>
      </w:tr>
      <w:tr w:rsidR="00593853" w:rsidRPr="006C2B61" w:rsidTr="00A41BED">
        <w:trPr>
          <w:cantSplit/>
          <w:jc w:val="center"/>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9021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Cancel</w:t>
            </w:r>
            <w:ins w:id="116" w:author="cdot" w:date="2017-09-13T16:37:00Z">
              <w:r w:rsidR="00D179D3">
                <w:t>l</w:t>
              </w:r>
            </w:ins>
            <w:r w:rsidRPr="006C2B61">
              <w:t>ation of file transfer not permitted in current transfer state</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pPr>
              <w:pStyle w:val="TAL"/>
            </w:pPr>
            <w:r w:rsidRPr="006C2B61">
              <w:t>STATUS_</w:t>
            </w:r>
            <w:del w:id="117" w:author="cdot" w:date="2017-09-13T16:36:00Z">
              <w:r w:rsidRPr="006C2B61" w:rsidDel="00CD6A50">
                <w:delText>REQUEST_UNSUPPORTED</w:delText>
              </w:r>
            </w:del>
            <w:ins w:id="118" w:author="cdot" w:date="2017-09-13T16:36:00Z">
              <w:r w:rsidR="00CD6A50">
                <w:t>CANCELLATION_DENIED</w:t>
              </w:r>
            </w:ins>
            <w:del w:id="119" w:author="cdot" w:date="2017-09-13T16:36:00Z">
              <w:r w:rsidRPr="006C2B61" w:rsidDel="00CD6A50">
                <w:delText xml:space="preserve"> </w:delText>
              </w:r>
            </w:del>
          </w:p>
        </w:tc>
      </w:tr>
    </w:tbl>
    <w:p w:rsidR="00593853" w:rsidRPr="006C2B61" w:rsidRDefault="00593853" w:rsidP="00593853">
      <w:pPr>
        <w:rPr>
          <w:sz w:val="22"/>
        </w:rPr>
      </w:pPr>
    </w:p>
    <w:p w:rsidR="00593853" w:rsidRPr="006C2B61" w:rsidRDefault="00593853" w:rsidP="00593853">
      <w:pPr>
        <w:pStyle w:val="Heading3"/>
      </w:pPr>
      <w:bookmarkStart w:id="120" w:name="_Toc459192915"/>
      <w:bookmarkStart w:id="121" w:name="_Toc459208980"/>
      <w:bookmarkStart w:id="122" w:name="_Toc466274809"/>
      <w:bookmarkStart w:id="123" w:name="_Toc475329917"/>
      <w:bookmarkStart w:id="124" w:name="_Toc485102705"/>
      <w:bookmarkStart w:id="125" w:name="_Toc489866056"/>
      <w:r w:rsidRPr="006C2B61">
        <w:t>8.2.4</w:t>
      </w:r>
      <w:r w:rsidRPr="006C2B61">
        <w:tab/>
        <w:t>Delete &lt;</w:t>
      </w:r>
      <w:proofErr w:type="spellStart"/>
      <w:r w:rsidRPr="006C2B61">
        <w:t>execInstance</w:t>
      </w:r>
      <w:proofErr w:type="spellEnd"/>
      <w:r w:rsidRPr="006C2B61">
        <w:t>&gt; primitive mapping</w:t>
      </w:r>
      <w:bookmarkEnd w:id="120"/>
      <w:bookmarkEnd w:id="121"/>
      <w:bookmarkEnd w:id="122"/>
      <w:bookmarkEnd w:id="123"/>
      <w:bookmarkEnd w:id="124"/>
      <w:bookmarkEnd w:id="125"/>
    </w:p>
    <w:p w:rsidR="00593853" w:rsidRPr="006C2B61" w:rsidRDefault="00593853" w:rsidP="00593853">
      <w:r w:rsidRPr="006C2B61">
        <w:t>The Delete Request primitive for an &lt;</w:t>
      </w:r>
      <w:proofErr w:type="spellStart"/>
      <w:r w:rsidRPr="006C2B61">
        <w:t>execInstance</w:t>
      </w:r>
      <w:proofErr w:type="spellEnd"/>
      <w:r w:rsidRPr="006C2B61">
        <w:t>&gt; sub-resource may initiate TR-069 [</w:t>
      </w:r>
      <w:r>
        <w:fldChar w:fldCharType="begin"/>
      </w:r>
      <w:r>
        <w:instrText xml:space="preserve">REF REF_BBF \h  \* MERGEFORMAT </w:instrText>
      </w:r>
      <w:r>
        <w:fldChar w:fldCharType="separate"/>
      </w:r>
      <w:r>
        <w:t>4</w:t>
      </w:r>
      <w:r>
        <w:fldChar w:fldCharType="end"/>
      </w:r>
      <w:r w:rsidRPr="006C2B61">
        <w:t>] RPC commands for the corresponding &lt;</w:t>
      </w:r>
      <w:proofErr w:type="spellStart"/>
      <w:r w:rsidRPr="006C2B61">
        <w:t>execInstance</w:t>
      </w:r>
      <w:proofErr w:type="spellEnd"/>
      <w:r w:rsidRPr="006C2B61">
        <w:t xml:space="preserve">&gt; sub-resources as follows: </w:t>
      </w:r>
    </w:p>
    <w:p w:rsidR="00593853" w:rsidRPr="006C2B61" w:rsidRDefault="00593853" w:rsidP="00593853">
      <w:pPr>
        <w:pStyle w:val="B1"/>
      </w:pPr>
      <w:r w:rsidRPr="006C2B61">
        <w:t>If the addressed &lt;</w:t>
      </w:r>
      <w:proofErr w:type="spellStart"/>
      <w:r w:rsidRPr="006C2B61">
        <w:t>execInstance</w:t>
      </w:r>
      <w:proofErr w:type="spellEnd"/>
      <w:r w:rsidRPr="006C2B61">
        <w:t xml:space="preserve">&gt; sub-resource has an </w:t>
      </w:r>
      <w:proofErr w:type="spellStart"/>
      <w:r w:rsidRPr="006C2B61">
        <w:t>execStatus</w:t>
      </w:r>
      <w:proofErr w:type="spellEnd"/>
      <w:r w:rsidRPr="006C2B61">
        <w:t xml:space="preserve"> other than RUNNING, </w:t>
      </w:r>
      <w:proofErr w:type="gramStart"/>
      <w:r w:rsidRPr="006C2B61">
        <w:t>an</w:t>
      </w:r>
      <w:proofErr w:type="gramEnd"/>
      <w:r w:rsidRPr="006C2B61">
        <w:t xml:space="preserve"> successful Response to the Delete primitive is returned and the &lt;</w:t>
      </w:r>
      <w:proofErr w:type="spellStart"/>
      <w:r w:rsidRPr="006C2B61">
        <w:t>execInstance</w:t>
      </w:r>
      <w:proofErr w:type="spellEnd"/>
      <w:r w:rsidRPr="006C2B61">
        <w:t>&gt; sub-resource is deleted without triggering any TR-069 [</w:t>
      </w:r>
      <w:r>
        <w:fldChar w:fldCharType="begin"/>
      </w:r>
      <w:r>
        <w:instrText xml:space="preserve">REF REF_BBF \h  \* MERGEFORMAT </w:instrText>
      </w:r>
      <w:r>
        <w:fldChar w:fldCharType="separate"/>
      </w:r>
      <w:r>
        <w:t>4</w:t>
      </w:r>
      <w:r>
        <w:fldChar w:fldCharType="end"/>
      </w:r>
      <w:r w:rsidRPr="006C2B61">
        <w:t xml:space="preserve">] RPCs. </w:t>
      </w:r>
    </w:p>
    <w:p w:rsidR="00593853" w:rsidRPr="006C2B61" w:rsidRDefault="00593853" w:rsidP="00593853">
      <w:pPr>
        <w:pStyle w:val="B1"/>
      </w:pPr>
      <w:r w:rsidRPr="006C2B61">
        <w:t>If the addressed &lt;</w:t>
      </w:r>
      <w:proofErr w:type="spellStart"/>
      <w:r w:rsidRPr="006C2B61">
        <w:t>execInstance</w:t>
      </w:r>
      <w:proofErr w:type="spellEnd"/>
      <w:r w:rsidRPr="006C2B61">
        <w:t xml:space="preserve">&gt; sub-resource has RUNNING </w:t>
      </w:r>
      <w:proofErr w:type="spellStart"/>
      <w:r w:rsidRPr="006C2B61">
        <w:t>execStatus</w:t>
      </w:r>
      <w:proofErr w:type="spellEnd"/>
      <w:r w:rsidRPr="006C2B61">
        <w:t xml:space="preserve"> and resulted in cancellable TR-069 [</w:t>
      </w:r>
      <w:r>
        <w:fldChar w:fldCharType="begin"/>
      </w:r>
      <w:r>
        <w:instrText xml:space="preserve">REF REF_BBF \h  \* MERGEFORMAT </w:instrText>
      </w:r>
      <w:r>
        <w:fldChar w:fldCharType="separate"/>
      </w:r>
      <w:r>
        <w:t>4</w:t>
      </w:r>
      <w:r>
        <w:fldChar w:fldCharType="end"/>
      </w:r>
      <w:r w:rsidRPr="006C2B61">
        <w:t>] RPCs (e.g. File Upload and File Download RPCs), a BBF TR-069 [</w:t>
      </w:r>
      <w:r>
        <w:fldChar w:fldCharType="begin"/>
      </w:r>
      <w:r>
        <w:instrText xml:space="preserve">REF REF_BBF \h  \* MERGEFORMAT </w:instrText>
      </w:r>
      <w:r>
        <w:fldChar w:fldCharType="separate"/>
      </w:r>
      <w:r>
        <w:t>4</w:t>
      </w:r>
      <w:r>
        <w:fldChar w:fldCharType="end"/>
      </w:r>
      <w:r w:rsidRPr="006C2B61">
        <w:t xml:space="preserve">] </w:t>
      </w:r>
      <w:proofErr w:type="spellStart"/>
      <w:r w:rsidRPr="006C2B61">
        <w:t>CancelTransfer</w:t>
      </w:r>
      <w:proofErr w:type="spellEnd"/>
      <w:r w:rsidRPr="006C2B61">
        <w:t xml:space="preserve"> RPC shall be initiated. For a successful </w:t>
      </w:r>
      <w:proofErr w:type="spellStart"/>
      <w:r w:rsidRPr="006C2B61">
        <w:t>CancelTransfer</w:t>
      </w:r>
      <w:proofErr w:type="spellEnd"/>
      <w:r w:rsidRPr="006C2B61">
        <w:t xml:space="preserve"> RPC a successful response is sent to the Delete primitive and the </w:t>
      </w:r>
      <w:r w:rsidRPr="006C2B61">
        <w:lastRenderedPageBreak/>
        <w:t>&lt;</w:t>
      </w:r>
      <w:proofErr w:type="spellStart"/>
      <w:r w:rsidRPr="006C2B61">
        <w:t>execInstance</w:t>
      </w:r>
      <w:proofErr w:type="spellEnd"/>
      <w:r w:rsidRPr="006C2B61">
        <w:t xml:space="preserve">&gt; sub-resource is deleted. For an unsuccessful </w:t>
      </w:r>
      <w:proofErr w:type="spellStart"/>
      <w:r w:rsidRPr="006C2B61">
        <w:t>CancelTransfer</w:t>
      </w:r>
      <w:proofErr w:type="spellEnd"/>
      <w:r w:rsidRPr="006C2B61">
        <w:t xml:space="preserve"> RPC the </w:t>
      </w:r>
      <w:del w:id="126" w:author="cdot" w:date="2017-09-06T10:58:00Z">
        <w:r w:rsidRPr="006C2B61" w:rsidDel="00593853">
          <w:delText>execStatus</w:delText>
        </w:r>
      </w:del>
      <w:proofErr w:type="spellStart"/>
      <w:ins w:id="127" w:author="cdot" w:date="2017-09-06T10:58:00Z">
        <w:r>
          <w:t>execResult</w:t>
        </w:r>
      </w:ins>
      <w:proofErr w:type="spellEnd"/>
      <w:r w:rsidRPr="006C2B61">
        <w:t xml:space="preserve"> attribute is determined from the RPC fault codes as detailed in Table 8.2.4-1 and an unsuccessful Response is sent to the Delete primitive with status code </w:t>
      </w:r>
      <w:r>
        <w:t>“</w:t>
      </w:r>
      <w:r w:rsidRPr="006C2B61">
        <w:t xml:space="preserve">Delete </w:t>
      </w:r>
      <w:proofErr w:type="spellStart"/>
      <w:r w:rsidRPr="006C2B61">
        <w:t>execInstance</w:t>
      </w:r>
      <w:proofErr w:type="spellEnd"/>
      <w:r w:rsidRPr="006C2B61">
        <w:t xml:space="preserve"> </w:t>
      </w:r>
      <w:r>
        <w:t>–</w:t>
      </w:r>
      <w:r w:rsidRPr="006C2B61">
        <w:t xml:space="preserve"> cancellation failed</w:t>
      </w:r>
      <w:r>
        <w:t>”</w:t>
      </w:r>
      <w:r w:rsidRPr="006C2B61">
        <w:t>.</w:t>
      </w:r>
    </w:p>
    <w:p w:rsidR="00593853" w:rsidRPr="006C2B61" w:rsidRDefault="00593853" w:rsidP="00593853">
      <w:pPr>
        <w:pStyle w:val="B1"/>
        <w:keepLines/>
      </w:pPr>
      <w:r w:rsidRPr="006C2B61">
        <w:t>If the addressed &lt;</w:t>
      </w:r>
      <w:proofErr w:type="spellStart"/>
      <w:r w:rsidRPr="006C2B61">
        <w:t>execInstance</w:t>
      </w:r>
      <w:proofErr w:type="spellEnd"/>
      <w:r w:rsidRPr="006C2B61">
        <w:t xml:space="preserve">&gt; sub-resource has RUNNING </w:t>
      </w:r>
      <w:proofErr w:type="spellStart"/>
      <w:r w:rsidRPr="006C2B61">
        <w:t>execStatus</w:t>
      </w:r>
      <w:proofErr w:type="spellEnd"/>
      <w:r w:rsidRPr="006C2B61">
        <w:t xml:space="preserve"> and resulted non-cancellable TR-069 [</w:t>
      </w:r>
      <w:r>
        <w:fldChar w:fldCharType="begin"/>
      </w:r>
      <w:r>
        <w:instrText xml:space="preserve">REF REF_BBF \h  \* MERGEFORMAT </w:instrText>
      </w:r>
      <w:r>
        <w:fldChar w:fldCharType="separate"/>
      </w:r>
      <w:r>
        <w:t>4</w:t>
      </w:r>
      <w:r>
        <w:fldChar w:fldCharType="end"/>
      </w:r>
      <w:r w:rsidRPr="006C2B61">
        <w:t xml:space="preserve">] RPCs (e.g. RPCs other than File Upload and File Download RPCs), the </w:t>
      </w:r>
      <w:proofErr w:type="spellStart"/>
      <w:r w:rsidRPr="006C2B61">
        <w:t>execStatus</w:t>
      </w:r>
      <w:proofErr w:type="spellEnd"/>
      <w:r w:rsidRPr="006C2B61">
        <w:t xml:space="preserve"> attribute is set to STATUS_NO</w:t>
      </w:r>
      <w:ins w:id="128" w:author="cdot" w:date="2017-09-07T16:46:00Z">
        <w:r w:rsidR="003F464F">
          <w:t>N</w:t>
        </w:r>
      </w:ins>
      <w:del w:id="129" w:author="cdot" w:date="2017-09-07T16:46:00Z">
        <w:r w:rsidRPr="006C2B61" w:rsidDel="003F464F">
          <w:delText>T</w:delText>
        </w:r>
      </w:del>
      <w:r w:rsidRPr="006C2B61">
        <w:t xml:space="preserve">_CANCELLABLE and an unsuccessful Response is sent to the Update primitive with status code </w:t>
      </w:r>
      <w:r>
        <w:t>“</w:t>
      </w:r>
      <w:r w:rsidRPr="006C2B61">
        <w:t xml:space="preserve">Delete </w:t>
      </w:r>
      <w:proofErr w:type="spellStart"/>
      <w:r w:rsidRPr="006C2B61">
        <w:t>execInstance</w:t>
      </w:r>
      <w:proofErr w:type="spellEnd"/>
      <w:r w:rsidRPr="006C2B61">
        <w:t xml:space="preserve"> </w:t>
      </w:r>
      <w:r>
        <w:t>–</w:t>
      </w:r>
      <w:r w:rsidRPr="006C2B61">
        <w:t xml:space="preserve"> not cancellable</w:t>
      </w:r>
      <w:r>
        <w:t>”</w:t>
      </w:r>
    </w:p>
    <w:p w:rsidR="00593853" w:rsidRPr="006C2B61" w:rsidRDefault="00593853" w:rsidP="00593853">
      <w:pPr>
        <w:pStyle w:val="TH"/>
      </w:pPr>
      <w:r w:rsidRPr="006C2B61">
        <w:t xml:space="preserve">Table 8.2.4-1: </w:t>
      </w:r>
      <w:proofErr w:type="spellStart"/>
      <w:r w:rsidRPr="006C2B61">
        <w:t>CancelTransfer</w:t>
      </w:r>
      <w:proofErr w:type="spellEnd"/>
      <w:r w:rsidRPr="006C2B61">
        <w:t xml:space="preserve"> Fault Code Mapping for Delete &lt;</w:t>
      </w:r>
      <w:proofErr w:type="spellStart"/>
      <w:r w:rsidRPr="006C2B61">
        <w:t>execInstance</w:t>
      </w:r>
      <w:proofErr w:type="spellEnd"/>
      <w:r w:rsidRPr="006C2B61">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185"/>
        <w:gridCol w:w="5245"/>
        <w:gridCol w:w="3311"/>
      </w:tblGrid>
      <w:tr w:rsidR="00593853" w:rsidRPr="006C2B61" w:rsidTr="00A41BED">
        <w:trPr>
          <w:cantSplit/>
          <w:tblHeader/>
          <w:jc w:val="center"/>
        </w:trPr>
        <w:tc>
          <w:tcPr>
            <w:tcW w:w="1185"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Fault code</w:t>
            </w:r>
          </w:p>
        </w:tc>
        <w:tc>
          <w:tcPr>
            <w:tcW w:w="5245"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r w:rsidRPr="006C2B61">
              <w:t>Description</w:t>
            </w:r>
          </w:p>
        </w:tc>
        <w:tc>
          <w:tcPr>
            <w:tcW w:w="3311" w:type="dxa"/>
            <w:tcBorders>
              <w:top w:val="single" w:sz="4" w:space="0" w:color="auto"/>
              <w:left w:val="single" w:sz="4" w:space="0" w:color="auto"/>
              <w:bottom w:val="single" w:sz="4" w:space="0" w:color="auto"/>
              <w:right w:val="single" w:sz="4" w:space="0" w:color="auto"/>
            </w:tcBorders>
            <w:shd w:val="clear" w:color="auto" w:fill="CCCCCC"/>
            <w:hideMark/>
          </w:tcPr>
          <w:p w:rsidR="00593853" w:rsidRPr="006C2B61" w:rsidRDefault="00593853" w:rsidP="00A41BED">
            <w:pPr>
              <w:pStyle w:val="TAH"/>
            </w:pPr>
            <w:del w:id="130" w:author="cdot" w:date="2017-09-06T10:58:00Z">
              <w:r w:rsidRPr="006C2B61" w:rsidDel="00593853">
                <w:delText>execStatus</w:delText>
              </w:r>
            </w:del>
            <w:proofErr w:type="spellStart"/>
            <w:ins w:id="131" w:author="cdot" w:date="2017-09-06T10:58:00Z">
              <w:r>
                <w:t>execResult</w:t>
              </w:r>
            </w:ins>
            <w:proofErr w:type="spellEnd"/>
            <w:r w:rsidRPr="006C2B61">
              <w:t xml:space="preserve"> Code</w:t>
            </w:r>
          </w:p>
        </w:tc>
      </w:tr>
      <w:tr w:rsidR="00593853" w:rsidRPr="006C2B61" w:rsidTr="00A41BED">
        <w:trPr>
          <w:cantSplit/>
          <w:tblHeader/>
          <w:jc w:val="center"/>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9000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593853" w:rsidRPr="006C2B61" w:rsidRDefault="00593853" w:rsidP="00A41BED">
            <w:pPr>
              <w:pStyle w:val="TAL"/>
            </w:pPr>
            <w:r w:rsidRPr="006C2B61">
              <w:t>Method not supported</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593853" w:rsidRPr="006C2B61" w:rsidRDefault="00593853" w:rsidP="00A41BED">
            <w:pPr>
              <w:pStyle w:val="TAL"/>
            </w:pPr>
            <w:r w:rsidRPr="006C2B61">
              <w:t>STATUS_REQUEST_UNSUPPORTED</w:t>
            </w:r>
            <w:r w:rsidRPr="006C2B61" w:rsidDel="008E1029">
              <w:t xml:space="preserve"> </w:t>
            </w:r>
          </w:p>
        </w:tc>
      </w:tr>
      <w:tr w:rsidR="00593853" w:rsidRPr="006C2B61" w:rsidTr="00A41BED">
        <w:trPr>
          <w:cantSplit/>
          <w:jc w:val="center"/>
        </w:trPr>
        <w:tc>
          <w:tcPr>
            <w:tcW w:w="1185" w:type="dxa"/>
            <w:tcBorders>
              <w:top w:val="single" w:sz="4" w:space="0" w:color="auto"/>
              <w:left w:val="single" w:sz="4" w:space="0" w:color="auto"/>
              <w:bottom w:val="single" w:sz="4" w:space="0" w:color="auto"/>
              <w:right w:val="single" w:sz="4" w:space="0" w:color="auto"/>
            </w:tcBorders>
            <w:hideMark/>
          </w:tcPr>
          <w:p w:rsidR="00593853" w:rsidRPr="006C2B61" w:rsidRDefault="00593853" w:rsidP="00A41BED">
            <w:pPr>
              <w:pStyle w:val="TAL"/>
            </w:pPr>
            <w:r w:rsidRPr="006C2B61">
              <w:t>9001</w:t>
            </w:r>
          </w:p>
        </w:tc>
        <w:tc>
          <w:tcPr>
            <w:tcW w:w="5245" w:type="dxa"/>
            <w:tcBorders>
              <w:top w:val="single" w:sz="4" w:space="0" w:color="auto"/>
              <w:left w:val="single" w:sz="4" w:space="0" w:color="auto"/>
              <w:bottom w:val="single" w:sz="4" w:space="0" w:color="auto"/>
              <w:right w:val="single" w:sz="4" w:space="0" w:color="auto"/>
            </w:tcBorders>
            <w:hideMark/>
          </w:tcPr>
          <w:p w:rsidR="00593853" w:rsidRPr="006C2B61" w:rsidRDefault="00593853" w:rsidP="00A41BED">
            <w:pPr>
              <w:pStyle w:val="TAL"/>
            </w:pPr>
            <w:r w:rsidRPr="006C2B61">
              <w:t>Request denied (no reason specified)</w:t>
            </w:r>
          </w:p>
        </w:tc>
        <w:tc>
          <w:tcPr>
            <w:tcW w:w="3311" w:type="dxa"/>
            <w:tcBorders>
              <w:top w:val="single" w:sz="4" w:space="0" w:color="auto"/>
              <w:left w:val="single" w:sz="4" w:space="0" w:color="auto"/>
              <w:bottom w:val="single" w:sz="4" w:space="0" w:color="auto"/>
              <w:right w:val="single" w:sz="4" w:space="0" w:color="auto"/>
            </w:tcBorders>
          </w:tcPr>
          <w:p w:rsidR="00593853" w:rsidRPr="006C2B61" w:rsidRDefault="00593853" w:rsidP="00A41BED">
            <w:pPr>
              <w:pStyle w:val="TAL"/>
            </w:pPr>
            <w:r w:rsidRPr="006C2B61">
              <w:t>STATUS_REQUEST DENIED</w:t>
            </w:r>
            <w:r w:rsidRPr="006C2B61" w:rsidDel="008E1029">
              <w:t xml:space="preserve"> </w:t>
            </w:r>
          </w:p>
        </w:tc>
      </w:tr>
      <w:tr w:rsidR="00593853" w:rsidRPr="006C2B61" w:rsidTr="00A41BED">
        <w:trPr>
          <w:cantSplit/>
          <w:jc w:val="center"/>
        </w:trPr>
        <w:tc>
          <w:tcPr>
            <w:tcW w:w="1185" w:type="dxa"/>
            <w:tcBorders>
              <w:top w:val="single" w:sz="4" w:space="0" w:color="auto"/>
              <w:left w:val="single" w:sz="4" w:space="0" w:color="auto"/>
              <w:bottom w:val="single" w:sz="4" w:space="0" w:color="auto"/>
              <w:right w:val="single" w:sz="4" w:space="0" w:color="auto"/>
            </w:tcBorders>
            <w:hideMark/>
          </w:tcPr>
          <w:p w:rsidR="00593853" w:rsidRPr="006C2B61" w:rsidRDefault="00593853" w:rsidP="00A41BED">
            <w:pPr>
              <w:pStyle w:val="TAL"/>
            </w:pPr>
            <w:r w:rsidRPr="006C2B61">
              <w:t>9021</w:t>
            </w:r>
          </w:p>
        </w:tc>
        <w:tc>
          <w:tcPr>
            <w:tcW w:w="5245" w:type="dxa"/>
            <w:tcBorders>
              <w:top w:val="single" w:sz="4" w:space="0" w:color="auto"/>
              <w:left w:val="single" w:sz="4" w:space="0" w:color="auto"/>
              <w:bottom w:val="single" w:sz="4" w:space="0" w:color="auto"/>
              <w:right w:val="single" w:sz="4" w:space="0" w:color="auto"/>
            </w:tcBorders>
            <w:hideMark/>
          </w:tcPr>
          <w:p w:rsidR="00593853" w:rsidRPr="006C2B61" w:rsidRDefault="00593853" w:rsidP="00A41BED">
            <w:pPr>
              <w:pStyle w:val="TAL"/>
            </w:pPr>
            <w:r w:rsidRPr="006C2B61">
              <w:t>Cancel</w:t>
            </w:r>
            <w:ins w:id="132" w:author="cdot" w:date="2017-09-13T16:37:00Z">
              <w:r w:rsidR="00D179D3">
                <w:t>l</w:t>
              </w:r>
            </w:ins>
            <w:r w:rsidRPr="006C2B61">
              <w:t>ation of file transfer not permitted in current transfer state</w:t>
            </w:r>
          </w:p>
        </w:tc>
        <w:tc>
          <w:tcPr>
            <w:tcW w:w="3311" w:type="dxa"/>
            <w:tcBorders>
              <w:top w:val="single" w:sz="4" w:space="0" w:color="auto"/>
              <w:left w:val="single" w:sz="4" w:space="0" w:color="auto"/>
              <w:bottom w:val="single" w:sz="4" w:space="0" w:color="auto"/>
              <w:right w:val="single" w:sz="4" w:space="0" w:color="auto"/>
            </w:tcBorders>
          </w:tcPr>
          <w:p w:rsidR="00593853" w:rsidRPr="006C2B61" w:rsidRDefault="00593853" w:rsidP="00A41BED">
            <w:pPr>
              <w:pStyle w:val="TAL"/>
            </w:pPr>
            <w:r w:rsidRPr="006C2B61">
              <w:t xml:space="preserve">STATUS_CANCELLATION_DENIED </w:t>
            </w:r>
          </w:p>
        </w:tc>
      </w:tr>
    </w:tbl>
    <w:p w:rsidR="00593853" w:rsidRDefault="00593853" w:rsidP="00593853"/>
    <w:p w:rsidR="00593853" w:rsidRPr="00593853" w:rsidRDefault="00593853" w:rsidP="00593853">
      <w:pPr>
        <w:rPr>
          <w:lang w:val="x-none"/>
        </w:rPr>
      </w:pPr>
    </w:p>
    <w:p w:rsidR="00CB2EEB" w:rsidRPr="00CB2EEB" w:rsidRDefault="005C0172" w:rsidP="008D796D">
      <w:pPr>
        <w:pStyle w:val="Heading3"/>
      </w:pPr>
      <w:r>
        <w:t>-----------------------End of change 1---------------------------------------------</w:t>
      </w:r>
    </w:p>
    <w:p w:rsidR="005C0172" w:rsidRDefault="005C0172" w:rsidP="00DF3717">
      <w:pPr>
        <w:pStyle w:val="EW"/>
      </w:pPr>
      <w:bookmarkStart w:id="133" w:name="_Toc300919392"/>
      <w:bookmarkEnd w:id="3"/>
      <w:bookmarkEnd w:id="4"/>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w:t>
      </w:r>
      <w:proofErr w:type="gramStart"/>
      <w:r w:rsidRPr="00882215">
        <w:rPr>
          <w:rFonts w:eastAsia="MS PGothic"/>
          <w:color w:val="365F91"/>
          <w:kern w:val="24"/>
        </w:rPr>
        <w:t>proposals.</w:t>
      </w:r>
      <w:r>
        <w:rPr>
          <w:rFonts w:eastAsia="MS PGothic"/>
          <w:color w:val="365F91"/>
          <w:kern w:val="24"/>
        </w:rPr>
        <w:t>?</w:t>
      </w:r>
      <w:proofErr w:type="gramEnd"/>
    </w:p>
    <w:p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proofErr w:type="gramStart"/>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w:t>
      </w:r>
      <w:proofErr w:type="gramStart"/>
      <w:r w:rsidR="001B174A" w:rsidRPr="00882215">
        <w:rPr>
          <w:rFonts w:eastAsia="MS PGothic"/>
          <w:color w:val="365F91"/>
          <w:kern w:val="24"/>
        </w:rPr>
        <w:t>clause.</w:t>
      </w:r>
      <w:r>
        <w:rPr>
          <w:rFonts w:eastAsia="MS PGothic"/>
          <w:color w:val="365F91"/>
          <w:kern w:val="24"/>
        </w:rPr>
        <w:t>?</w:t>
      </w:r>
      <w:proofErr w:type="gramEnd"/>
    </w:p>
    <w:bookmarkEnd w:id="133"/>
    <w:p w:rsidR="001B174A" w:rsidRDefault="001B174A" w:rsidP="00DF3717">
      <w:pPr>
        <w:pStyle w:val="EW"/>
      </w:pPr>
    </w:p>
    <w:sectPr w:rsidR="001B174A" w:rsidSect="009D66FE">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0E" w:rsidRDefault="0007660E">
      <w:r>
        <w:separator/>
      </w:r>
    </w:p>
  </w:endnote>
  <w:endnote w:type="continuationSeparator" w:id="0">
    <w:p w:rsidR="0007660E" w:rsidRDefault="000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0E" w:rsidRPr="003C00E6" w:rsidRDefault="0007660E" w:rsidP="00325EA3">
    <w:pPr>
      <w:pStyle w:val="Footer"/>
      <w:tabs>
        <w:tab w:val="center" w:pos="4678"/>
        <w:tab w:val="right" w:pos="9214"/>
      </w:tabs>
      <w:jc w:val="both"/>
      <w:rPr>
        <w:rFonts w:ascii="Times New Roman" w:eastAsia="Calibri" w:hAnsi="Times New Roman"/>
        <w:sz w:val="16"/>
        <w:szCs w:val="16"/>
        <w:lang w:val="en-US"/>
      </w:rPr>
    </w:pPr>
  </w:p>
  <w:p w:rsidR="0007660E" w:rsidRPr="00861D0F" w:rsidRDefault="0007660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2017</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0B1666">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0B1666">
      <w:rPr>
        <w:rStyle w:val="PageNumber"/>
        <w:noProof/>
        <w:szCs w:val="20"/>
      </w:rPr>
      <w:t>12</w:t>
    </w:r>
    <w:r w:rsidRPr="00861D0F">
      <w:rPr>
        <w:rStyle w:val="PageNumber"/>
        <w:szCs w:val="20"/>
      </w:rPr>
      <w:fldChar w:fldCharType="end"/>
    </w:r>
    <w:r w:rsidRPr="00861D0F">
      <w:rPr>
        <w:rStyle w:val="PageNumber"/>
        <w:szCs w:val="20"/>
      </w:rPr>
      <w:t>)</w:t>
    </w:r>
    <w:r w:rsidRPr="00861D0F">
      <w:tab/>
    </w:r>
  </w:p>
  <w:p w:rsidR="0007660E" w:rsidRPr="00424964" w:rsidRDefault="0007660E"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0E" w:rsidRDefault="0007660E">
      <w:r>
        <w:separator/>
      </w:r>
    </w:p>
  </w:footnote>
  <w:footnote w:type="continuationSeparator" w:id="0">
    <w:p w:rsidR="0007660E" w:rsidRDefault="0007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07660E" w:rsidRPr="009B635D" w:rsidTr="00294EEF">
      <w:trPr>
        <w:trHeight w:val="831"/>
      </w:trPr>
      <w:tc>
        <w:tcPr>
          <w:tcW w:w="8068" w:type="dxa"/>
        </w:tcPr>
        <w:p w:rsidR="0007660E" w:rsidRPr="00DC2BD3" w:rsidRDefault="0007660E" w:rsidP="00410253">
          <w:pPr>
            <w:pStyle w:val="oneM2M-PageHead"/>
          </w:pPr>
          <w:r w:rsidRPr="00DC2BD3">
            <w:t xml:space="preserve">Doc# </w:t>
          </w:r>
          <w:fldSimple w:instr=" FILENAME ">
            <w:r>
              <w:rPr>
                <w:noProof/>
              </w:rPr>
              <w:t>TS-0006-mgmtCmd_execResult.doc</w:t>
            </w:r>
          </w:fldSimple>
        </w:p>
        <w:p w:rsidR="0007660E" w:rsidRPr="00A9388B" w:rsidRDefault="0007660E" w:rsidP="00410253">
          <w:pPr>
            <w:pStyle w:val="oneM2M-PageHead"/>
          </w:pPr>
          <w:r>
            <w:t>Change Request</w:t>
          </w:r>
        </w:p>
      </w:tc>
      <w:tc>
        <w:tcPr>
          <w:tcW w:w="1569" w:type="dxa"/>
        </w:tcPr>
        <w:p w:rsidR="0007660E" w:rsidRPr="009B635D" w:rsidRDefault="0007660E" w:rsidP="00410253">
          <w:pPr>
            <w:pStyle w:val="Header"/>
            <w:jc w:val="right"/>
          </w:pPr>
          <w:r w:rsidRPr="009B635D">
            <w:rPr>
              <w:lang w:val="en-US" w:bidi="hi-IN"/>
            </w:rPr>
            <w:drawing>
              <wp:inline distT="0" distB="0" distL="0" distR="0">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rsidR="0007660E" w:rsidRDefault="0007660E"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7B5DBE"/>
    <w:multiLevelType w:val="multilevel"/>
    <w:tmpl w:val="A09856C8"/>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6"/>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30D60B8"/>
    <w:multiLevelType w:val="multilevel"/>
    <w:tmpl w:val="272C44D2"/>
    <w:lvl w:ilvl="0">
      <w:start w:val="6"/>
      <w:numFmt w:val="decimal"/>
      <w:lvlText w:val="%1"/>
      <w:lvlJc w:val="left"/>
      <w:pPr>
        <w:tabs>
          <w:tab w:val="num" w:pos="1134"/>
        </w:tabs>
        <w:ind w:left="0" w:firstLine="0"/>
      </w:pPr>
      <w:rPr>
        <w:rFonts w:hint="eastAsia"/>
      </w:rPr>
    </w:lvl>
    <w:lvl w:ilvl="1">
      <w:start w:val="2"/>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3418D"/>
    <w:multiLevelType w:val="multilevel"/>
    <w:tmpl w:val="3E3499FC"/>
    <w:lvl w:ilvl="0">
      <w:start w:val="7"/>
      <w:numFmt w:val="decimal"/>
      <w:lvlText w:val="%1"/>
      <w:lvlJc w:val="left"/>
      <w:pPr>
        <w:tabs>
          <w:tab w:val="num" w:pos="1134"/>
        </w:tabs>
        <w:ind w:left="0" w:firstLine="0"/>
      </w:pPr>
      <w:rPr>
        <w:rFonts w:hint="eastAsia"/>
      </w:rPr>
    </w:lvl>
    <w:lvl w:ilvl="1">
      <w:start w:val="3"/>
      <w:numFmt w:val="decimal"/>
      <w:lvlText w:val="%1.%2"/>
      <w:lvlJc w:val="left"/>
      <w:pPr>
        <w:tabs>
          <w:tab w:val="num" w:pos="1134"/>
        </w:tabs>
        <w:ind w:left="0" w:firstLine="0"/>
      </w:pPr>
      <w:rPr>
        <w:rFonts w:hint="eastAsia"/>
      </w:rPr>
    </w:lvl>
    <w:lvl w:ilvl="2">
      <w:start w:val="1"/>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9"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E830E9"/>
    <w:multiLevelType w:val="multilevel"/>
    <w:tmpl w:val="1A8265E0"/>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6"/>
      <w:numFmt w:val="decimal"/>
      <w:lvlText w:val="%1.%2.%3"/>
      <w:lvlJc w:val="left"/>
      <w:pPr>
        <w:tabs>
          <w:tab w:val="num" w:pos="1134"/>
        </w:tabs>
        <w:ind w:left="0" w:firstLine="0"/>
      </w:pPr>
      <w:rPr>
        <w:rFonts w:hint="eastAsia"/>
      </w:rPr>
    </w:lvl>
    <w:lvl w:ilvl="3">
      <w:start w:val="1"/>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15:restartNumberingAfterBreak="0">
    <w:nsid w:val="6E41052F"/>
    <w:multiLevelType w:val="multilevel"/>
    <w:tmpl w:val="22DA7B9E"/>
    <w:lvl w:ilvl="0">
      <w:start w:val="7"/>
      <w:numFmt w:val="decimal"/>
      <w:lvlText w:val="%1"/>
      <w:lvlJc w:val="left"/>
      <w:pPr>
        <w:ind w:left="960" w:hanging="960"/>
      </w:pPr>
      <w:rPr>
        <w:rFonts w:hint="default"/>
      </w:rPr>
    </w:lvl>
    <w:lvl w:ilvl="1">
      <w:start w:val="4"/>
      <w:numFmt w:val="decimal"/>
      <w:lvlText w:val="%1.%2"/>
      <w:lvlJc w:val="left"/>
      <w:pPr>
        <w:ind w:left="1054" w:hanging="960"/>
      </w:pPr>
      <w:rPr>
        <w:rFonts w:hint="default"/>
      </w:rPr>
    </w:lvl>
    <w:lvl w:ilvl="2">
      <w:start w:val="16"/>
      <w:numFmt w:val="decimal"/>
      <w:lvlText w:val="%1.%2.%3"/>
      <w:lvlJc w:val="left"/>
      <w:pPr>
        <w:ind w:left="1148" w:hanging="960"/>
      </w:pPr>
      <w:rPr>
        <w:rFonts w:hint="default"/>
      </w:rPr>
    </w:lvl>
    <w:lvl w:ilvl="3">
      <w:start w:val="2"/>
      <w:numFmt w:val="decimal"/>
      <w:lvlText w:val="%1.%2.%3.%4.0"/>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44"/>
  </w:num>
  <w:num w:numId="4">
    <w:abstractNumId w:val="16"/>
  </w:num>
  <w:num w:numId="5">
    <w:abstractNumId w:val="26"/>
  </w:num>
  <w:num w:numId="6">
    <w:abstractNumId w:val="35"/>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3"/>
  </w:num>
  <w:num w:numId="12">
    <w:abstractNumId w:val="29"/>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1"/>
  </w:num>
  <w:num w:numId="22">
    <w:abstractNumId w:val="37"/>
  </w:num>
  <w:num w:numId="23">
    <w:abstractNumId w:val="31"/>
  </w:num>
  <w:num w:numId="24">
    <w:abstractNumId w:val="36"/>
  </w:num>
  <w:num w:numId="25">
    <w:abstractNumId w:val="20"/>
  </w:num>
  <w:num w:numId="26">
    <w:abstractNumId w:val="15"/>
  </w:num>
  <w:num w:numId="27">
    <w:abstractNumId w:val="17"/>
  </w:num>
  <w:num w:numId="28">
    <w:abstractNumId w:val="32"/>
  </w:num>
  <w:num w:numId="29">
    <w:abstractNumId w:val="40"/>
  </w:num>
  <w:num w:numId="30">
    <w:abstractNumId w:val="27"/>
  </w:num>
  <w:num w:numId="31">
    <w:abstractNumId w:val="14"/>
  </w:num>
  <w:num w:numId="32">
    <w:abstractNumId w:val="30"/>
  </w:num>
  <w:num w:numId="33">
    <w:abstractNumId w:val="19"/>
  </w:num>
  <w:num w:numId="34">
    <w:abstractNumId w:val="25"/>
  </w:num>
  <w:num w:numId="35">
    <w:abstractNumId w:val="39"/>
  </w:num>
  <w:num w:numId="36">
    <w:abstractNumId w:val="11"/>
  </w:num>
  <w:num w:numId="37">
    <w:abstractNumId w:val="24"/>
  </w:num>
  <w:num w:numId="38">
    <w:abstractNumId w:val="18"/>
  </w:num>
  <w:num w:numId="39">
    <w:abstractNumId w:val="13"/>
  </w:num>
  <w:num w:numId="40">
    <w:abstractNumId w:val="45"/>
  </w:num>
  <w:num w:numId="41">
    <w:abstractNumId w:val="12"/>
  </w:num>
  <w:num w:numId="42">
    <w:abstractNumId w:val="41"/>
  </w:num>
  <w:num w:numId="43">
    <w:abstractNumId w:val="26"/>
    <w:lvlOverride w:ilvl="0">
      <w:startOverride w:val="1"/>
    </w:lvlOverride>
  </w:num>
  <w:num w:numId="44">
    <w:abstractNumId w:val="43"/>
  </w:num>
  <w:num w:numId="45">
    <w:abstractNumId w:val="34"/>
  </w:num>
  <w:num w:numId="46">
    <w:abstractNumId w:val="42"/>
  </w:num>
  <w:num w:numId="47">
    <w:abstractNumId w:val="22"/>
  </w:num>
  <w:num w:numId="48">
    <w:abstractNumId w:val="38"/>
  </w:num>
  <w:num w:numId="49">
    <w:abstractNumId w:val="38"/>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3A19"/>
    <w:rsid w:val="000128B3"/>
    <w:rsid w:val="00014539"/>
    <w:rsid w:val="000468B2"/>
    <w:rsid w:val="00054B8C"/>
    <w:rsid w:val="00070988"/>
    <w:rsid w:val="00072C17"/>
    <w:rsid w:val="0007660E"/>
    <w:rsid w:val="0007792C"/>
    <w:rsid w:val="00084C42"/>
    <w:rsid w:val="00091D49"/>
    <w:rsid w:val="000925E7"/>
    <w:rsid w:val="00095709"/>
    <w:rsid w:val="000B1666"/>
    <w:rsid w:val="000C406E"/>
    <w:rsid w:val="000D253E"/>
    <w:rsid w:val="000F17A4"/>
    <w:rsid w:val="000F2E4E"/>
    <w:rsid w:val="000F6B79"/>
    <w:rsid w:val="00110197"/>
    <w:rsid w:val="001137B7"/>
    <w:rsid w:val="00156D65"/>
    <w:rsid w:val="00161159"/>
    <w:rsid w:val="00162A5D"/>
    <w:rsid w:val="00162DBF"/>
    <w:rsid w:val="00186763"/>
    <w:rsid w:val="001B174A"/>
    <w:rsid w:val="001C5D2C"/>
    <w:rsid w:val="001D7B6E"/>
    <w:rsid w:val="001E2258"/>
    <w:rsid w:val="001E5F05"/>
    <w:rsid w:val="001E7509"/>
    <w:rsid w:val="001F3880"/>
    <w:rsid w:val="0021643E"/>
    <w:rsid w:val="002538AB"/>
    <w:rsid w:val="002669AD"/>
    <w:rsid w:val="002817F7"/>
    <w:rsid w:val="00293AB0"/>
    <w:rsid w:val="00293D54"/>
    <w:rsid w:val="00294EEF"/>
    <w:rsid w:val="002B27AB"/>
    <w:rsid w:val="002B7C69"/>
    <w:rsid w:val="002C1AD6"/>
    <w:rsid w:val="002C31BD"/>
    <w:rsid w:val="003167CA"/>
    <w:rsid w:val="00325EA3"/>
    <w:rsid w:val="00340ECF"/>
    <w:rsid w:val="00345EC5"/>
    <w:rsid w:val="00356C28"/>
    <w:rsid w:val="00365A36"/>
    <w:rsid w:val="00377762"/>
    <w:rsid w:val="003943C7"/>
    <w:rsid w:val="003948E7"/>
    <w:rsid w:val="0039551C"/>
    <w:rsid w:val="00397B3F"/>
    <w:rsid w:val="003B061B"/>
    <w:rsid w:val="003C00E6"/>
    <w:rsid w:val="003D6202"/>
    <w:rsid w:val="003D63E8"/>
    <w:rsid w:val="003E54A5"/>
    <w:rsid w:val="003F464F"/>
    <w:rsid w:val="00410253"/>
    <w:rsid w:val="00413D1F"/>
    <w:rsid w:val="00424964"/>
    <w:rsid w:val="00436775"/>
    <w:rsid w:val="00462F41"/>
    <w:rsid w:val="0046449A"/>
    <w:rsid w:val="004664B7"/>
    <w:rsid w:val="00471472"/>
    <w:rsid w:val="004A1E38"/>
    <w:rsid w:val="004B0577"/>
    <w:rsid w:val="004B21DC"/>
    <w:rsid w:val="004B2AD8"/>
    <w:rsid w:val="004B2C68"/>
    <w:rsid w:val="004C5156"/>
    <w:rsid w:val="004C7F72"/>
    <w:rsid w:val="004D1EAB"/>
    <w:rsid w:val="004F04C5"/>
    <w:rsid w:val="004F54DF"/>
    <w:rsid w:val="00513AE8"/>
    <w:rsid w:val="00521F2C"/>
    <w:rsid w:val="005260DA"/>
    <w:rsid w:val="00535DFE"/>
    <w:rsid w:val="005453D4"/>
    <w:rsid w:val="00547172"/>
    <w:rsid w:val="00564D7A"/>
    <w:rsid w:val="0056624A"/>
    <w:rsid w:val="005726D2"/>
    <w:rsid w:val="00593853"/>
    <w:rsid w:val="0059474F"/>
    <w:rsid w:val="00596098"/>
    <w:rsid w:val="005A3A05"/>
    <w:rsid w:val="005C0172"/>
    <w:rsid w:val="005E1047"/>
    <w:rsid w:val="005E555C"/>
    <w:rsid w:val="005E77DD"/>
    <w:rsid w:val="005F7E11"/>
    <w:rsid w:val="006323EE"/>
    <w:rsid w:val="00634BA6"/>
    <w:rsid w:val="00640591"/>
    <w:rsid w:val="0064510E"/>
    <w:rsid w:val="00653A3B"/>
    <w:rsid w:val="00667EEB"/>
    <w:rsid w:val="00672201"/>
    <w:rsid w:val="00672A8D"/>
    <w:rsid w:val="006732E4"/>
    <w:rsid w:val="0067664E"/>
    <w:rsid w:val="006977E0"/>
    <w:rsid w:val="006A2F4D"/>
    <w:rsid w:val="006A4A4C"/>
    <w:rsid w:val="006B3EC3"/>
    <w:rsid w:val="006D20A1"/>
    <w:rsid w:val="006D2E29"/>
    <w:rsid w:val="006E731E"/>
    <w:rsid w:val="006F22F1"/>
    <w:rsid w:val="00703E81"/>
    <w:rsid w:val="00704827"/>
    <w:rsid w:val="00712F2B"/>
    <w:rsid w:val="00724E04"/>
    <w:rsid w:val="00743F24"/>
    <w:rsid w:val="00745924"/>
    <w:rsid w:val="00746242"/>
    <w:rsid w:val="007462C1"/>
    <w:rsid w:val="00750F11"/>
    <w:rsid w:val="00751225"/>
    <w:rsid w:val="00755B41"/>
    <w:rsid w:val="007620DA"/>
    <w:rsid w:val="00782179"/>
    <w:rsid w:val="00787554"/>
    <w:rsid w:val="007A2C03"/>
    <w:rsid w:val="007B0EAC"/>
    <w:rsid w:val="007B55FC"/>
    <w:rsid w:val="007B7941"/>
    <w:rsid w:val="007C2C07"/>
    <w:rsid w:val="007D635E"/>
    <w:rsid w:val="007E501E"/>
    <w:rsid w:val="007E50A3"/>
    <w:rsid w:val="00843B33"/>
    <w:rsid w:val="00857457"/>
    <w:rsid w:val="00864E1F"/>
    <w:rsid w:val="00865C31"/>
    <w:rsid w:val="00866A3B"/>
    <w:rsid w:val="00867EBE"/>
    <w:rsid w:val="00875063"/>
    <w:rsid w:val="008751DD"/>
    <w:rsid w:val="00882215"/>
    <w:rsid w:val="00883855"/>
    <w:rsid w:val="00884843"/>
    <w:rsid w:val="008849A4"/>
    <w:rsid w:val="008850DB"/>
    <w:rsid w:val="00885469"/>
    <w:rsid w:val="008A6323"/>
    <w:rsid w:val="008C4A2F"/>
    <w:rsid w:val="008D796D"/>
    <w:rsid w:val="008F29AE"/>
    <w:rsid w:val="008F3E6A"/>
    <w:rsid w:val="00901020"/>
    <w:rsid w:val="00904DA1"/>
    <w:rsid w:val="0095229E"/>
    <w:rsid w:val="0095279B"/>
    <w:rsid w:val="009767AB"/>
    <w:rsid w:val="00990838"/>
    <w:rsid w:val="00995BDD"/>
    <w:rsid w:val="009A0190"/>
    <w:rsid w:val="009A108D"/>
    <w:rsid w:val="009A2C4C"/>
    <w:rsid w:val="009B635D"/>
    <w:rsid w:val="009D66FE"/>
    <w:rsid w:val="009D7B65"/>
    <w:rsid w:val="009F12AB"/>
    <w:rsid w:val="009F2CD4"/>
    <w:rsid w:val="00A011D6"/>
    <w:rsid w:val="00A16D92"/>
    <w:rsid w:val="00A200F0"/>
    <w:rsid w:val="00A32E99"/>
    <w:rsid w:val="00A34637"/>
    <w:rsid w:val="00A377A6"/>
    <w:rsid w:val="00A41BED"/>
    <w:rsid w:val="00A45016"/>
    <w:rsid w:val="00A6262E"/>
    <w:rsid w:val="00A6492E"/>
    <w:rsid w:val="00A66BFE"/>
    <w:rsid w:val="00A70A34"/>
    <w:rsid w:val="00AA6939"/>
    <w:rsid w:val="00AA7809"/>
    <w:rsid w:val="00AC5DD5"/>
    <w:rsid w:val="00AC7F93"/>
    <w:rsid w:val="00AE08A6"/>
    <w:rsid w:val="00AE2D24"/>
    <w:rsid w:val="00AE4643"/>
    <w:rsid w:val="00AF43C8"/>
    <w:rsid w:val="00B1314D"/>
    <w:rsid w:val="00B2124E"/>
    <w:rsid w:val="00B3690B"/>
    <w:rsid w:val="00B41D2A"/>
    <w:rsid w:val="00B6424A"/>
    <w:rsid w:val="00B67846"/>
    <w:rsid w:val="00B71955"/>
    <w:rsid w:val="00B73DE0"/>
    <w:rsid w:val="00BA0FAE"/>
    <w:rsid w:val="00BA6835"/>
    <w:rsid w:val="00BB4716"/>
    <w:rsid w:val="00BB6418"/>
    <w:rsid w:val="00BC0A87"/>
    <w:rsid w:val="00BC33F7"/>
    <w:rsid w:val="00BD28FF"/>
    <w:rsid w:val="00BD2C8E"/>
    <w:rsid w:val="00BD408A"/>
    <w:rsid w:val="00BE12DA"/>
    <w:rsid w:val="00BE1693"/>
    <w:rsid w:val="00BE2439"/>
    <w:rsid w:val="00BE32DA"/>
    <w:rsid w:val="00C04BCB"/>
    <w:rsid w:val="00C05405"/>
    <w:rsid w:val="00C05E06"/>
    <w:rsid w:val="00C25BC9"/>
    <w:rsid w:val="00C4017D"/>
    <w:rsid w:val="00C40550"/>
    <w:rsid w:val="00C43478"/>
    <w:rsid w:val="00C5094F"/>
    <w:rsid w:val="00C62AE6"/>
    <w:rsid w:val="00C73874"/>
    <w:rsid w:val="00C866B9"/>
    <w:rsid w:val="00C9618C"/>
    <w:rsid w:val="00C977DC"/>
    <w:rsid w:val="00CA22C3"/>
    <w:rsid w:val="00CA7994"/>
    <w:rsid w:val="00CB2EEB"/>
    <w:rsid w:val="00CB58C8"/>
    <w:rsid w:val="00CC1C4E"/>
    <w:rsid w:val="00CC59D3"/>
    <w:rsid w:val="00CC79AD"/>
    <w:rsid w:val="00CD386D"/>
    <w:rsid w:val="00CD6A50"/>
    <w:rsid w:val="00CE6C11"/>
    <w:rsid w:val="00CE7145"/>
    <w:rsid w:val="00CF14DF"/>
    <w:rsid w:val="00CF5CDE"/>
    <w:rsid w:val="00CF6410"/>
    <w:rsid w:val="00D179D3"/>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904"/>
    <w:rsid w:val="00E32F5C"/>
    <w:rsid w:val="00E5404B"/>
    <w:rsid w:val="00E62C9A"/>
    <w:rsid w:val="00E76088"/>
    <w:rsid w:val="00E84C2E"/>
    <w:rsid w:val="00E95952"/>
    <w:rsid w:val="00EA45D8"/>
    <w:rsid w:val="00EA530F"/>
    <w:rsid w:val="00EA6547"/>
    <w:rsid w:val="00EB1C2F"/>
    <w:rsid w:val="00EB3089"/>
    <w:rsid w:val="00EC2697"/>
    <w:rsid w:val="00ED24F8"/>
    <w:rsid w:val="00EE003C"/>
    <w:rsid w:val="00EF053F"/>
    <w:rsid w:val="00EF5EFD"/>
    <w:rsid w:val="00F06051"/>
    <w:rsid w:val="00F12DD3"/>
    <w:rsid w:val="00F22D28"/>
    <w:rsid w:val="00F57C73"/>
    <w:rsid w:val="00F57D30"/>
    <w:rsid w:val="00F66BC9"/>
    <w:rsid w:val="00F777C8"/>
    <w:rsid w:val="00F85143"/>
    <w:rsid w:val="00FA1C68"/>
    <w:rsid w:val="00FC17F5"/>
    <w:rsid w:val="00FD4016"/>
    <w:rsid w:val="00FE1981"/>
    <w:rsid w:val="00FE3296"/>
    <w:rsid w:val="00FE5B3F"/>
    <w:rsid w:val="00FE7F76"/>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44"/>
      </w:numPr>
      <w:tabs>
        <w:tab w:val="left" w:pos="720"/>
      </w:tabs>
      <w:spacing w:after="0"/>
      <w:ind w:left="737" w:hanging="380"/>
    </w:pPr>
    <w:rPr>
      <w:rFonts w:ascii="Arial" w:eastAsia="Times New Roman" w:hAnsi="Arial"/>
      <w:sz w:val="18"/>
    </w:rPr>
  </w:style>
  <w:style w:type="table" w:styleId="TableGrid">
    <w:name w:val="Table Grid"/>
    <w:basedOn w:val="TableNormal"/>
    <w:rsid w:val="008C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M2M-primitive-parameter-name">
    <w:name w:val="oneM2M-primitive-parameter-name"/>
    <w:qFormat/>
    <w:rsid w:val="008C4A2F"/>
    <w:rPr>
      <w:rFonts w:eastAsia="MS Mincho"/>
      <w:b/>
      <w:i/>
      <w:lang w:eastAsia="ja-JP"/>
    </w:rPr>
  </w:style>
  <w:style w:type="character" w:customStyle="1" w:styleId="oneM2M-resource-attribute">
    <w:name w:val="oneM2M-resource-attribute"/>
    <w:rsid w:val="008C4A2F"/>
    <w:rPr>
      <w:rFonts w:eastAsia="Arial Unicode MS"/>
      <w:i/>
    </w:rPr>
  </w:style>
  <w:style w:type="paragraph" w:customStyle="1" w:styleId="Annex2">
    <w:name w:val="Annex 2"/>
    <w:basedOn w:val="Heading2"/>
    <w:next w:val="Normal"/>
    <w:qFormat/>
    <w:rsid w:val="00904DA1"/>
    <w:pPr>
      <w:numPr>
        <w:ilvl w:val="1"/>
        <w:numId w:val="48"/>
      </w:numPr>
    </w:pPr>
    <w:rPr>
      <w:rFonts w:eastAsia="MS Mincho"/>
      <w:lang w:val="en-GB"/>
    </w:rPr>
  </w:style>
  <w:style w:type="paragraph" w:customStyle="1" w:styleId="Annex3">
    <w:name w:val="Annex 3"/>
    <w:basedOn w:val="Heading3"/>
    <w:next w:val="Normal"/>
    <w:qFormat/>
    <w:rsid w:val="00904DA1"/>
    <w:pPr>
      <w:numPr>
        <w:ilvl w:val="2"/>
        <w:numId w:val="48"/>
      </w:numPr>
    </w:pPr>
    <w:rPr>
      <w:rFonts w:eastAsia="MS Mincho"/>
      <w:lang w:val="en-GB"/>
    </w:rPr>
  </w:style>
  <w:style w:type="paragraph" w:customStyle="1" w:styleId="Annex1">
    <w:name w:val="Annex 1"/>
    <w:basedOn w:val="Heading1"/>
    <w:next w:val="Normal"/>
    <w:qFormat/>
    <w:rsid w:val="00904DA1"/>
    <w:pPr>
      <w:numPr>
        <w:numId w:val="48"/>
      </w:numPr>
    </w:pPr>
    <w:rPr>
      <w:rFonts w:eastAsia="MS Mincho"/>
    </w:rPr>
  </w:style>
  <w:style w:type="paragraph" w:customStyle="1" w:styleId="Annex4">
    <w:name w:val="Annex 4"/>
    <w:basedOn w:val="Heading4"/>
    <w:qFormat/>
    <w:rsid w:val="00904DA1"/>
    <w:pPr>
      <w:numPr>
        <w:ilvl w:val="3"/>
        <w:numId w:val="48"/>
      </w:numPr>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ode@cdot.in" TargetMode="Externa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5192B-54AA-4DA5-9170-2C3F4FD7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12</Pages>
  <Words>3122</Words>
  <Characters>24483</Characters>
  <Application>Microsoft Office Word</Application>
  <DocSecurity>0</DocSecurity>
  <Lines>204</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cdot</cp:lastModifiedBy>
  <cp:revision>51</cp:revision>
  <cp:lastPrinted>2012-10-11T04:35:00Z</cp:lastPrinted>
  <dcterms:created xsi:type="dcterms:W3CDTF">2017-07-27T08:12:00Z</dcterms:created>
  <dcterms:modified xsi:type="dcterms:W3CDTF">2017-09-14T04:47:00Z</dcterms:modified>
</cp:coreProperties>
</file>