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EF4470" w:rsidRPr="00BD3269" w14:paraId="6408DD9A" w14:textId="77777777" w:rsidTr="00A57C25">
        <w:trPr>
          <w:trHeight w:val="302"/>
          <w:jc w:val="center"/>
        </w:trPr>
        <w:tc>
          <w:tcPr>
            <w:tcW w:w="9466" w:type="dxa"/>
            <w:gridSpan w:val="2"/>
            <w:shd w:val="clear" w:color="auto" w:fill="B42025"/>
          </w:tcPr>
          <w:p w14:paraId="3B631AD3" w14:textId="77777777" w:rsidR="00EF4470" w:rsidRPr="00BD3269" w:rsidRDefault="00EF4470" w:rsidP="00A171AF">
            <w:pPr>
              <w:pStyle w:val="oneM2M-CoverTableTitle"/>
              <w:keepNext/>
              <w:widowControl w:val="0"/>
            </w:pPr>
            <w:r w:rsidRPr="00BD3269">
              <w:t>MINUTES</w:t>
            </w:r>
          </w:p>
        </w:tc>
      </w:tr>
      <w:tr w:rsidR="006B2AB5" w:rsidRPr="00BD3269" w14:paraId="38205D30" w14:textId="77777777" w:rsidTr="00A57C25">
        <w:trPr>
          <w:trHeight w:val="124"/>
          <w:jc w:val="center"/>
        </w:trPr>
        <w:tc>
          <w:tcPr>
            <w:tcW w:w="2513" w:type="dxa"/>
            <w:shd w:val="clear" w:color="auto" w:fill="A0A0A3"/>
          </w:tcPr>
          <w:p w14:paraId="432A4BB1" w14:textId="77777777" w:rsidR="006B2AB5" w:rsidRPr="00BD3269" w:rsidRDefault="006B2AB5" w:rsidP="006B2AB5">
            <w:pPr>
              <w:pStyle w:val="oneM2M-CoverTableLeft"/>
              <w:keepNext/>
              <w:widowControl w:val="0"/>
            </w:pPr>
            <w:r w:rsidRPr="00BD3269">
              <w:t>Meeting:</w:t>
            </w:r>
          </w:p>
        </w:tc>
        <w:tc>
          <w:tcPr>
            <w:tcW w:w="6953" w:type="dxa"/>
            <w:shd w:val="clear" w:color="auto" w:fill="FFFFFF"/>
          </w:tcPr>
          <w:p w14:paraId="48A68A9C" w14:textId="344CDE04" w:rsidR="006B2AB5" w:rsidRPr="00994020" w:rsidRDefault="006B2AB5" w:rsidP="0072029D">
            <w:pPr>
              <w:pStyle w:val="oneM2M-CoverTableText"/>
              <w:widowControl w:val="0"/>
              <w:ind w:left="0" w:firstLine="0"/>
            </w:pPr>
            <w:r w:rsidRPr="00994020">
              <w:t xml:space="preserve">TP </w:t>
            </w:r>
            <w:r w:rsidR="004550A9">
              <w:t>70</w:t>
            </w:r>
            <w:r w:rsidR="0072029D">
              <w:t xml:space="preserve"> online</w:t>
            </w:r>
            <w:r w:rsidR="004515A8">
              <w:t xml:space="preserve"> &amp; F2F</w:t>
            </w:r>
          </w:p>
        </w:tc>
      </w:tr>
      <w:tr w:rsidR="00B108F2" w:rsidRPr="00AB0E8E" w14:paraId="51314576" w14:textId="77777777" w:rsidTr="00A57C25">
        <w:trPr>
          <w:trHeight w:val="116"/>
          <w:jc w:val="center"/>
        </w:trPr>
        <w:tc>
          <w:tcPr>
            <w:tcW w:w="2513" w:type="dxa"/>
            <w:shd w:val="clear" w:color="auto" w:fill="A0A0A3"/>
          </w:tcPr>
          <w:p w14:paraId="4CA3BE19" w14:textId="77777777" w:rsidR="00B108F2" w:rsidRDefault="00B108F2" w:rsidP="00B108F2">
            <w:pPr>
              <w:pStyle w:val="oneM2M-CoverTableLeft"/>
              <w:keepNext/>
              <w:widowControl w:val="0"/>
            </w:pPr>
            <w:r w:rsidRPr="00BD3269">
              <w:t>Chair:</w:t>
            </w:r>
          </w:p>
          <w:p w14:paraId="40C09FBF" w14:textId="77777777" w:rsidR="006E0FEE" w:rsidRDefault="006E0FEE" w:rsidP="00B108F2">
            <w:pPr>
              <w:pStyle w:val="oneM2M-CoverTableLeft"/>
              <w:keepNext/>
              <w:widowControl w:val="0"/>
            </w:pPr>
          </w:p>
          <w:p w14:paraId="38BD33FC" w14:textId="77777777" w:rsidR="006E0FEE" w:rsidRPr="00BD3269" w:rsidRDefault="006E0FEE" w:rsidP="00B108F2">
            <w:pPr>
              <w:pStyle w:val="oneM2M-CoverTableLeft"/>
              <w:keepNext/>
              <w:widowControl w:val="0"/>
            </w:pPr>
            <w:r>
              <w:t>Vice Chair:</w:t>
            </w:r>
          </w:p>
        </w:tc>
        <w:tc>
          <w:tcPr>
            <w:tcW w:w="6953" w:type="dxa"/>
            <w:shd w:val="clear" w:color="auto" w:fill="FFFFFF"/>
          </w:tcPr>
          <w:p w14:paraId="4D801CF8" w14:textId="77777777" w:rsidR="00AB0E8E" w:rsidRPr="0017207A" w:rsidRDefault="00AB0E8E" w:rsidP="00AB0E8E">
            <w:pPr>
              <w:pStyle w:val="oneM2M-CoverTableText"/>
              <w:widowControl w:val="0"/>
              <w:rPr>
                <w:lang w:val="de-AT"/>
              </w:rPr>
            </w:pPr>
            <w:r w:rsidRPr="0017207A">
              <w:rPr>
                <w:lang w:val="de-AT"/>
              </w:rPr>
              <w:t>Roland Hechwartner, Deutsche Telekom, ETSI</w:t>
            </w:r>
          </w:p>
          <w:p w14:paraId="46E42871" w14:textId="77777777" w:rsidR="00B108F2" w:rsidRPr="0017207A" w:rsidRDefault="00121600" w:rsidP="00AB0E8E">
            <w:pPr>
              <w:pStyle w:val="oneM2M-CoverTableText"/>
              <w:widowControl w:val="0"/>
              <w:rPr>
                <w:lang w:val="de-AT"/>
              </w:rPr>
            </w:pPr>
            <w:hyperlink r:id="rId8" w:history="1">
              <w:r w:rsidRPr="0017207A">
                <w:rPr>
                  <w:rStyle w:val="Hyperlink"/>
                  <w:lang w:val="de-AT"/>
                </w:rPr>
                <w:t>roland.hechwartner@magenta.at</w:t>
              </w:r>
            </w:hyperlink>
          </w:p>
          <w:p w14:paraId="39F0426E" w14:textId="77777777" w:rsidR="006E0FEE" w:rsidRPr="00AB0E8E" w:rsidRDefault="006E0FEE" w:rsidP="00AB0E8E">
            <w:pPr>
              <w:pStyle w:val="oneM2M-CoverTableText"/>
              <w:widowControl w:val="0"/>
            </w:pPr>
            <w:r>
              <w:t>JaeSeung Song, Sejong University, ETSI</w:t>
            </w:r>
          </w:p>
        </w:tc>
      </w:tr>
      <w:tr w:rsidR="00B108F2" w:rsidRPr="00BD3269" w14:paraId="0D4FB6A0" w14:textId="77777777" w:rsidTr="00A57C25">
        <w:trPr>
          <w:trHeight w:val="124"/>
          <w:jc w:val="center"/>
        </w:trPr>
        <w:tc>
          <w:tcPr>
            <w:tcW w:w="2513" w:type="dxa"/>
            <w:shd w:val="clear" w:color="auto" w:fill="A0A0A3"/>
          </w:tcPr>
          <w:p w14:paraId="6A428EFD" w14:textId="77777777" w:rsidR="00B108F2" w:rsidRPr="00BD3269" w:rsidRDefault="00B108F2" w:rsidP="00B108F2">
            <w:pPr>
              <w:pStyle w:val="oneM2M-CoverTableLeft"/>
              <w:keepNext/>
              <w:widowControl w:val="0"/>
            </w:pPr>
            <w:r w:rsidRPr="00BD3269">
              <w:t>Secretary:</w:t>
            </w:r>
          </w:p>
        </w:tc>
        <w:tc>
          <w:tcPr>
            <w:tcW w:w="6953" w:type="dxa"/>
            <w:shd w:val="clear" w:color="auto" w:fill="FFFFFF"/>
          </w:tcPr>
          <w:p w14:paraId="167478EC" w14:textId="77777777" w:rsidR="00B108F2" w:rsidRPr="00994020" w:rsidRDefault="00B108F2" w:rsidP="00B108F2">
            <w:pPr>
              <w:pStyle w:val="oneM2M-CoverTableText"/>
              <w:widowControl w:val="0"/>
            </w:pPr>
            <w:r w:rsidRPr="00994020">
              <w:t xml:space="preserve">Karen Hughes, ETSI </w:t>
            </w:r>
            <w:hyperlink r:id="rId9" w:history="1">
              <w:r w:rsidRPr="00994020">
                <w:rPr>
                  <w:rStyle w:val="Hyperlink"/>
                </w:rPr>
                <w:t>karen.hughes@etsi.org</w:t>
              </w:r>
            </w:hyperlink>
            <w:r w:rsidRPr="00994020">
              <w:t xml:space="preserve"> </w:t>
            </w:r>
          </w:p>
        </w:tc>
      </w:tr>
      <w:tr w:rsidR="00B74F59" w:rsidRPr="00BD3269" w14:paraId="22CBCDF4" w14:textId="77777777" w:rsidTr="00A57C25">
        <w:trPr>
          <w:trHeight w:val="124"/>
          <w:jc w:val="center"/>
        </w:trPr>
        <w:tc>
          <w:tcPr>
            <w:tcW w:w="2513" w:type="dxa"/>
            <w:shd w:val="clear" w:color="auto" w:fill="A0A0A3"/>
          </w:tcPr>
          <w:p w14:paraId="461DD724" w14:textId="77777777" w:rsidR="00B74F59" w:rsidRPr="00BD3269" w:rsidRDefault="00B74F59" w:rsidP="00B74F59">
            <w:pPr>
              <w:pStyle w:val="oneM2M-CoverTableLeft"/>
              <w:keepNext/>
              <w:widowControl w:val="0"/>
            </w:pPr>
            <w:r w:rsidRPr="00BD3269">
              <w:t>Meeting Date:</w:t>
            </w:r>
          </w:p>
        </w:tc>
        <w:tc>
          <w:tcPr>
            <w:tcW w:w="6953" w:type="dxa"/>
            <w:shd w:val="clear" w:color="auto" w:fill="FFFFFF"/>
          </w:tcPr>
          <w:p w14:paraId="01D350B5" w14:textId="321EE24C" w:rsidR="00B74F59" w:rsidRPr="00994020" w:rsidRDefault="008727C1" w:rsidP="00B74F59">
            <w:pPr>
              <w:pStyle w:val="oneM2M-CoverTableText"/>
              <w:widowControl w:val="0"/>
            </w:pPr>
            <w:r>
              <w:t>2025-</w:t>
            </w:r>
            <w:r w:rsidR="004550A9">
              <w:t>06</w:t>
            </w:r>
            <w:r>
              <w:t>-</w:t>
            </w:r>
            <w:r w:rsidR="004550A9">
              <w:t>23</w:t>
            </w:r>
            <w:r>
              <w:t xml:space="preserve"> – 2025-</w:t>
            </w:r>
            <w:r w:rsidR="004550A9">
              <w:t>06</w:t>
            </w:r>
            <w:r>
              <w:t>-</w:t>
            </w:r>
            <w:r w:rsidR="004550A9">
              <w:t>27</w:t>
            </w:r>
          </w:p>
        </w:tc>
      </w:tr>
      <w:tr w:rsidR="00B74F59" w:rsidRPr="00BD3269" w14:paraId="02179E82" w14:textId="77777777" w:rsidTr="00A57C25">
        <w:trPr>
          <w:trHeight w:val="937"/>
          <w:jc w:val="center"/>
        </w:trPr>
        <w:tc>
          <w:tcPr>
            <w:tcW w:w="2513" w:type="dxa"/>
            <w:shd w:val="clear" w:color="auto" w:fill="A0A0A3"/>
          </w:tcPr>
          <w:p w14:paraId="7FA8C4D5" w14:textId="77777777" w:rsidR="00B74F59" w:rsidRPr="00BD3269" w:rsidRDefault="00B74F59" w:rsidP="00B74F59">
            <w:pPr>
              <w:pStyle w:val="oneM2M-CoverTableLeft"/>
              <w:keepNext/>
              <w:widowControl w:val="0"/>
            </w:pPr>
            <w:r w:rsidRPr="00BD3269">
              <w:t>Meeting Details:</w:t>
            </w:r>
          </w:p>
        </w:tc>
        <w:tc>
          <w:tcPr>
            <w:tcW w:w="6953" w:type="dxa"/>
            <w:shd w:val="clear" w:color="auto" w:fill="FFFFFF"/>
          </w:tcPr>
          <w:p w14:paraId="08942342" w14:textId="77777777" w:rsidR="00B74F59" w:rsidRDefault="004515A8" w:rsidP="00B74F59">
            <w:pPr>
              <w:pStyle w:val="oneM2M-CoverTableText"/>
              <w:widowControl w:val="0"/>
              <w:ind w:left="0" w:firstLine="0"/>
            </w:pPr>
            <w:r>
              <w:t>Hybrid meeting</w:t>
            </w:r>
          </w:p>
          <w:p w14:paraId="36194277" w14:textId="77777777" w:rsidR="00B74F59" w:rsidRPr="00B637DC" w:rsidRDefault="00B74F59" w:rsidP="00B74F59">
            <w:pPr>
              <w:pStyle w:val="oneM2M-CoverTableText"/>
              <w:widowControl w:val="0"/>
              <w:ind w:left="0" w:firstLine="0"/>
            </w:pPr>
          </w:p>
        </w:tc>
      </w:tr>
      <w:tr w:rsidR="00EF4470" w:rsidRPr="00BD3269" w14:paraId="594DA201" w14:textId="77777777" w:rsidTr="00A57C25">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5F289B72" w14:textId="77777777" w:rsidR="00EF4470" w:rsidRPr="00BD3269" w:rsidRDefault="00EF4470" w:rsidP="00A171AF">
            <w:pPr>
              <w:pStyle w:val="oneM2M-CoverTableLeft"/>
              <w:keepNext/>
              <w:widowControl w:val="0"/>
            </w:pPr>
            <w:r w:rsidRPr="00BD3269">
              <w:t>Intended purpose of</w:t>
            </w:r>
          </w:p>
          <w:p w14:paraId="33E0436D" w14:textId="77777777" w:rsidR="00EF4470" w:rsidRPr="00BD3269" w:rsidRDefault="00EF4470" w:rsidP="00A171AF">
            <w:pPr>
              <w:pStyle w:val="oneM2M-CoverTableLeft"/>
              <w:keepNext/>
              <w:widowControl w:val="0"/>
            </w:pPr>
            <w:r w:rsidRPr="00BD3269">
              <w:t>document:</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3D87835D" w14:textId="77777777" w:rsidR="00EF4470" w:rsidRPr="00BD3269" w:rsidRDefault="00EF4470" w:rsidP="00A171AF">
            <w:pPr>
              <w:pStyle w:val="oneM2M-CoverTableText"/>
              <w:keepNext/>
              <w:widowControl w:val="0"/>
            </w:pPr>
            <w:r w:rsidRPr="00BD3269">
              <w:fldChar w:fldCharType="begin">
                <w:ffData>
                  <w:name w:val=""/>
                  <w:enabled/>
                  <w:calcOnExit w:val="0"/>
                  <w:checkBox>
                    <w:sizeAuto/>
                    <w:default w:val="1"/>
                  </w:checkBox>
                </w:ffData>
              </w:fldChar>
            </w:r>
            <w:r w:rsidRPr="00BD3269">
              <w:instrText xml:space="preserve"> FORMCHECKBOX </w:instrText>
            </w:r>
            <w:r w:rsidRPr="00BD3269">
              <w:fldChar w:fldCharType="separate"/>
            </w:r>
            <w:r w:rsidRPr="00BD3269">
              <w:fldChar w:fldCharType="end"/>
            </w:r>
            <w:r w:rsidRPr="00BD3269">
              <w:t xml:space="preserve"> Decision</w:t>
            </w:r>
          </w:p>
          <w:p w14:paraId="12C76DAA" w14:textId="77777777" w:rsidR="00EF4470" w:rsidRPr="00BD3269" w:rsidRDefault="00EF4470" w:rsidP="00A171AF">
            <w:pPr>
              <w:pStyle w:val="oneM2M-CoverTableText"/>
              <w:keepNext/>
              <w:widowControl w:val="0"/>
            </w:pPr>
            <w:r w:rsidRPr="00BD3269">
              <w:fldChar w:fldCharType="begin">
                <w:ffData>
                  <w:name w:val=""/>
                  <w:enabled/>
                  <w:calcOnExit w:val="0"/>
                  <w:checkBox>
                    <w:sizeAuto/>
                    <w:default w:val="0"/>
                  </w:checkBox>
                </w:ffData>
              </w:fldChar>
            </w:r>
            <w:r w:rsidRPr="00BD3269">
              <w:instrText xml:space="preserve"> FORMCHECKBOX </w:instrText>
            </w:r>
            <w:r w:rsidRPr="00BD3269">
              <w:fldChar w:fldCharType="separate"/>
            </w:r>
            <w:r w:rsidRPr="00BD3269">
              <w:fldChar w:fldCharType="end"/>
            </w:r>
            <w:r w:rsidRPr="00BD3269">
              <w:t xml:space="preserve"> Discussion</w:t>
            </w:r>
          </w:p>
          <w:p w14:paraId="07C6D54C" w14:textId="77777777" w:rsidR="00EF4470" w:rsidRPr="00BD3269" w:rsidRDefault="00EF4470" w:rsidP="00A171AF">
            <w:pPr>
              <w:pStyle w:val="oneM2M-CoverTableText"/>
              <w:keepNext/>
              <w:widowControl w:val="0"/>
            </w:pPr>
            <w:r w:rsidRPr="00BD3269">
              <w:fldChar w:fldCharType="begin">
                <w:ffData>
                  <w:name w:val=""/>
                  <w:enabled/>
                  <w:calcOnExit w:val="0"/>
                  <w:checkBox>
                    <w:sizeAuto/>
                    <w:default w:val="0"/>
                  </w:checkBox>
                </w:ffData>
              </w:fldChar>
            </w:r>
            <w:r w:rsidRPr="00BD3269">
              <w:instrText xml:space="preserve"> FORMCHECKBOX </w:instrText>
            </w:r>
            <w:r w:rsidRPr="00BD3269">
              <w:fldChar w:fldCharType="separate"/>
            </w:r>
            <w:r w:rsidRPr="00BD3269">
              <w:fldChar w:fldCharType="end"/>
            </w:r>
            <w:r w:rsidRPr="00BD3269">
              <w:t xml:space="preserve"> Information</w:t>
            </w:r>
          </w:p>
          <w:p w14:paraId="71F18379" w14:textId="77777777" w:rsidR="00EF4470" w:rsidRPr="00BD3269" w:rsidRDefault="00EF4470" w:rsidP="00A171AF">
            <w:pPr>
              <w:pStyle w:val="oneM2M-CoverTableText"/>
              <w:keepNext/>
              <w:widowControl w:val="0"/>
            </w:pPr>
            <w:r w:rsidRPr="00BD3269">
              <w:fldChar w:fldCharType="begin">
                <w:ffData>
                  <w:name w:val=""/>
                  <w:enabled/>
                  <w:calcOnExit w:val="0"/>
                  <w:checkBox>
                    <w:sizeAuto/>
                    <w:default w:val="0"/>
                  </w:checkBox>
                </w:ffData>
              </w:fldChar>
            </w:r>
            <w:r w:rsidRPr="00BD3269">
              <w:instrText xml:space="preserve"> FORMCHECKBOX </w:instrText>
            </w:r>
            <w:r w:rsidRPr="00BD3269">
              <w:fldChar w:fldCharType="separate"/>
            </w:r>
            <w:r w:rsidRPr="00BD3269">
              <w:fldChar w:fldCharType="end"/>
            </w:r>
            <w:r w:rsidRPr="00BD3269">
              <w:t xml:space="preserve"> Other &lt;specify&gt;</w:t>
            </w:r>
          </w:p>
        </w:tc>
      </w:tr>
      <w:tr w:rsidR="00EF4470" w:rsidRPr="00BD3269" w14:paraId="2D2D2298" w14:textId="77777777" w:rsidTr="00A57C25">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124CF3AE" w14:textId="77777777" w:rsidR="00EF4470" w:rsidRPr="00BD3269" w:rsidRDefault="00EF4470" w:rsidP="00A171AF">
            <w:pPr>
              <w:pStyle w:val="oneM2M-CoverTableLeft"/>
              <w:keepNext/>
              <w:widowControl w:val="0"/>
              <w:tabs>
                <w:tab w:val="left" w:pos="6248"/>
              </w:tabs>
              <w:rPr>
                <w:sz w:val="16"/>
                <w:szCs w:val="16"/>
                <w:lang w:eastAsia="ja-JP"/>
              </w:rPr>
            </w:pPr>
            <w:r w:rsidRPr="00BD3269">
              <w:rPr>
                <w:sz w:val="16"/>
                <w:szCs w:val="16"/>
              </w:rPr>
              <w:t>Template Version:23</w:t>
            </w:r>
            <w:r w:rsidR="00637682">
              <w:rPr>
                <w:sz w:val="16"/>
                <w:szCs w:val="16"/>
                <w:lang w:eastAsia="ja-JP"/>
              </w:rPr>
              <w:t xml:space="preserve"> February 2015 (Do</w:t>
            </w:r>
            <w:r w:rsidRPr="00BD3269">
              <w:rPr>
                <w:sz w:val="16"/>
                <w:szCs w:val="16"/>
                <w:lang w:eastAsia="ja-JP"/>
              </w:rPr>
              <w:t xml:space="preserve"> not modify)</w:t>
            </w:r>
          </w:p>
        </w:tc>
      </w:tr>
    </w:tbl>
    <w:p w14:paraId="3794E687" w14:textId="77777777" w:rsidR="00EF4470" w:rsidRPr="00BD3269" w:rsidRDefault="00EF4470" w:rsidP="00A171AF">
      <w:pPr>
        <w:keepNext/>
        <w:widowControl w:val="0"/>
      </w:pPr>
    </w:p>
    <w:p w14:paraId="665CA38E" w14:textId="77777777" w:rsidR="00EF4470" w:rsidRPr="00BD3269" w:rsidRDefault="00EF4470" w:rsidP="00A171AF">
      <w:pPr>
        <w:pStyle w:val="oneM2M-Normal"/>
        <w:keepNext/>
        <w:widowControl w:val="0"/>
      </w:pPr>
    </w:p>
    <w:p w14:paraId="0AFB689D" w14:textId="77777777" w:rsidR="00EF4470" w:rsidRPr="00BD3269" w:rsidRDefault="00EF4470" w:rsidP="00A171AF">
      <w:pPr>
        <w:pStyle w:val="oneM2M-IPRTitle"/>
        <w:keepNext/>
        <w:widowControl w:val="0"/>
      </w:pPr>
      <w:r w:rsidRPr="00BD3269">
        <w:t>oneM2M Notice</w:t>
      </w:r>
    </w:p>
    <w:p w14:paraId="69E90355" w14:textId="77777777" w:rsidR="00EF4470" w:rsidRPr="00BD3269" w:rsidRDefault="00EF4470" w:rsidP="00A171AF">
      <w:pPr>
        <w:pStyle w:val="oneM2M-IPR"/>
        <w:keepNext/>
        <w:widowControl w:val="0"/>
      </w:pPr>
      <w:r w:rsidRPr="00BD3269">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B31CBD7" w14:textId="77777777" w:rsidR="00905D2D" w:rsidRPr="00994020" w:rsidRDefault="00EF4470" w:rsidP="00B82843">
      <w:pPr>
        <w:pStyle w:val="oneM2M-Heading2"/>
        <w:keepNext w:val="0"/>
        <w:widowControl w:val="0"/>
        <w:ind w:left="0" w:firstLine="0"/>
        <w:rPr>
          <w:lang w:val="en-GB"/>
        </w:rPr>
      </w:pPr>
      <w:r w:rsidRPr="00BD3269">
        <w:br w:type="page"/>
      </w:r>
      <w:r w:rsidR="00905D2D" w:rsidRPr="00994020">
        <w:rPr>
          <w:lang w:val="en-GB"/>
        </w:rPr>
        <w:lastRenderedPageBreak/>
        <w:t>1</w:t>
      </w:r>
      <w:r w:rsidR="00905D2D" w:rsidRPr="00994020">
        <w:rPr>
          <w:lang w:val="en-GB"/>
        </w:rPr>
        <w:tab/>
        <w:t>Opening Plenary</w:t>
      </w:r>
      <w:r w:rsidR="00905D2D" w:rsidRPr="00994020">
        <w:rPr>
          <w:lang w:val="en-GB"/>
        </w:rPr>
        <w:tab/>
      </w:r>
    </w:p>
    <w:p w14:paraId="3065C987" w14:textId="77777777" w:rsidR="00CE5EE1" w:rsidRPr="0023590F" w:rsidRDefault="00CE5EE1" w:rsidP="00B82843">
      <w:pPr>
        <w:pStyle w:val="oneM2M-Heading2"/>
        <w:keepNext w:val="0"/>
        <w:widowControl w:val="0"/>
        <w:numPr>
          <w:ilvl w:val="1"/>
          <w:numId w:val="6"/>
        </w:numPr>
        <w:rPr>
          <w:sz w:val="20"/>
          <w:szCs w:val="20"/>
          <w:lang w:val="en-GB"/>
        </w:rPr>
      </w:pPr>
      <w:r w:rsidRPr="0023590F">
        <w:rPr>
          <w:sz w:val="20"/>
          <w:szCs w:val="20"/>
          <w:lang w:val="en-GB"/>
        </w:rPr>
        <w:t>Welcome</w:t>
      </w:r>
    </w:p>
    <w:p w14:paraId="68031D2D" w14:textId="007A9356" w:rsidR="008A4999" w:rsidRDefault="00175C05" w:rsidP="00B82843">
      <w:pPr>
        <w:pStyle w:val="oneM2M-Normal"/>
        <w:widowControl w:val="0"/>
        <w:spacing w:before="20"/>
      </w:pPr>
      <w:r>
        <w:t>Roland</w:t>
      </w:r>
      <w:r w:rsidR="005C1437">
        <w:t xml:space="preserve"> </w:t>
      </w:r>
      <w:r w:rsidR="005C1437" w:rsidRPr="00EF29E7">
        <w:t>Hechwartner, Deutsche Telekom</w:t>
      </w:r>
      <w:r w:rsidR="00205C62">
        <w:t xml:space="preserve">, </w:t>
      </w:r>
      <w:r w:rsidR="005C1437">
        <w:t xml:space="preserve">the TP Chair, </w:t>
      </w:r>
      <w:r w:rsidR="00352F8D">
        <w:t xml:space="preserve">opened the </w:t>
      </w:r>
      <w:del w:id="0" w:author="Karen Hughes" w:date="2025-07-07T11:28:00Z" w16du:dateUtc="2025-07-07T09:28:00Z">
        <w:r w:rsidR="004515A8" w:rsidDel="001660C0">
          <w:delText>6</w:delText>
        </w:r>
        <w:r w:rsidR="008727C1" w:rsidDel="001660C0">
          <w:delText>9</w:delText>
        </w:r>
      </w:del>
      <w:ins w:id="1" w:author="Karen Hughes" w:date="2025-07-07T11:28:00Z" w16du:dateUtc="2025-07-07T09:28:00Z">
        <w:r w:rsidR="001660C0">
          <w:t>70</w:t>
        </w:r>
      </w:ins>
      <w:r w:rsidR="004515A8" w:rsidRPr="004515A8">
        <w:rPr>
          <w:vertAlign w:val="superscript"/>
        </w:rPr>
        <w:t>th</w:t>
      </w:r>
      <w:r w:rsidR="004515A8">
        <w:t xml:space="preserve"> </w:t>
      </w:r>
      <w:r w:rsidR="00352F8D">
        <w:t>oneM2M Technical Plenary</w:t>
      </w:r>
      <w:r w:rsidR="00B635C8">
        <w:t>. He thanked those present for attending</w:t>
      </w:r>
      <w:r w:rsidR="008413CE">
        <w:t xml:space="preserve"> </w:t>
      </w:r>
      <w:r w:rsidR="004515A8">
        <w:t xml:space="preserve">in person and also those who have dialled in. </w:t>
      </w:r>
      <w:r w:rsidR="00B82843">
        <w:t xml:space="preserve">He also </w:t>
      </w:r>
      <w:r w:rsidR="00DB2708">
        <w:t xml:space="preserve">introduced the TP leadership </w:t>
      </w:r>
      <w:r w:rsidR="006E0FEE">
        <w:t xml:space="preserve">team and thanked </w:t>
      </w:r>
      <w:r w:rsidR="001A0EFB">
        <w:t>Deutsche Telekom for hosting the meeting in their Berlin premises.</w:t>
      </w:r>
      <w:r w:rsidR="00AA0C1A">
        <w:t xml:space="preserve"> Particular thanks to Ingo who with the help of other colleagues</w:t>
      </w:r>
      <w:r w:rsidR="001B4554">
        <w:t xml:space="preserve"> managed to make this meeting happen.</w:t>
      </w:r>
    </w:p>
    <w:p w14:paraId="353C76A0" w14:textId="77777777" w:rsidR="001A0EFB" w:rsidRDefault="001A0EFB" w:rsidP="00B82843">
      <w:pPr>
        <w:pStyle w:val="oneM2M-Normal"/>
        <w:widowControl w:val="0"/>
        <w:spacing w:before="20"/>
      </w:pPr>
    </w:p>
    <w:p w14:paraId="5A832A7A" w14:textId="77777777" w:rsidR="00DB2708" w:rsidRDefault="006E0FEE" w:rsidP="00B82843">
      <w:pPr>
        <w:pStyle w:val="oneM2M-Normal"/>
        <w:widowControl w:val="0"/>
        <w:spacing w:before="20"/>
      </w:pPr>
      <w:r>
        <w:t>He also</w:t>
      </w:r>
      <w:r w:rsidR="00DB2708">
        <w:t xml:space="preserve"> advised the delegates to read the legal notices on the cover page of the agenda</w:t>
      </w:r>
      <w:r w:rsidR="006D09BC" w:rsidRPr="006D09BC">
        <w:t xml:space="preserve"> </w:t>
      </w:r>
      <w:r w:rsidR="006D09BC">
        <w:t>as well as the s</w:t>
      </w:r>
      <w:r w:rsidR="006D09BC" w:rsidRPr="00A96B4D">
        <w:t>tatement regarding engagement with companies added to the U.S Export Administration Regulations entity list in oneM2M activities</w:t>
      </w:r>
      <w:r w:rsidR="00B82843">
        <w:t>. This</w:t>
      </w:r>
      <w:r w:rsidR="006D09BC">
        <w:t xml:space="preserve"> may be found on the oneM2M external website:</w:t>
      </w:r>
      <w:r w:rsidR="000D73CB" w:rsidRPr="000D73CB">
        <w:t xml:space="preserve"> </w:t>
      </w:r>
      <w:hyperlink r:id="rId10" w:anchor="EAR" w:history="1">
        <w:r w:rsidR="000D73CB" w:rsidRPr="000528C5">
          <w:rPr>
            <w:rStyle w:val="Hyperlink"/>
          </w:rPr>
          <w:t>http://www.onem2m.org/about-onem2m/intellectual-property-rights#EAR</w:t>
        </w:r>
      </w:hyperlink>
      <w:r w:rsidR="00DB2708">
        <w:t>.</w:t>
      </w:r>
    </w:p>
    <w:p w14:paraId="75017012" w14:textId="77777777" w:rsidR="008B22CB" w:rsidRDefault="008B22CB" w:rsidP="00B82843">
      <w:pPr>
        <w:pStyle w:val="oneM2M-Normal"/>
        <w:widowControl w:val="0"/>
        <w:spacing w:before="20"/>
      </w:pPr>
    </w:p>
    <w:p w14:paraId="53355601" w14:textId="77777777" w:rsidR="00B74F59" w:rsidRDefault="00B74F59" w:rsidP="004515A8">
      <w:pPr>
        <w:pStyle w:val="oneM2M-Heading2"/>
        <w:keepNext w:val="0"/>
        <w:widowControl w:val="0"/>
        <w:numPr>
          <w:ilvl w:val="1"/>
          <w:numId w:val="6"/>
        </w:numPr>
        <w:rPr>
          <w:sz w:val="22"/>
          <w:szCs w:val="22"/>
          <w:lang w:val="en-GB"/>
        </w:rPr>
      </w:pPr>
      <w:r w:rsidRPr="00994020">
        <w:rPr>
          <w:sz w:val="22"/>
          <w:szCs w:val="22"/>
          <w:lang w:val="en-GB"/>
        </w:rPr>
        <w:t>Meeting</w:t>
      </w:r>
      <w:r>
        <w:rPr>
          <w:sz w:val="22"/>
          <w:szCs w:val="22"/>
          <w:lang w:val="en-GB"/>
        </w:rPr>
        <w:t xml:space="preserve"> l</w:t>
      </w:r>
      <w:r w:rsidRPr="00994020">
        <w:rPr>
          <w:sz w:val="22"/>
          <w:szCs w:val="22"/>
          <w:lang w:val="en-GB"/>
        </w:rPr>
        <w:t xml:space="preserve">ogistics </w:t>
      </w:r>
    </w:p>
    <w:p w14:paraId="40313AC2" w14:textId="77777777" w:rsidR="004515A8" w:rsidRPr="00994020" w:rsidRDefault="004515A8" w:rsidP="004515A8">
      <w:pPr>
        <w:pStyle w:val="oneM2M-Normal"/>
        <w:widowControl w:val="0"/>
        <w:rPr>
          <w:b/>
        </w:rPr>
      </w:pPr>
      <w:r>
        <w:rPr>
          <w:b/>
        </w:rPr>
        <w:t>S</w:t>
      </w:r>
      <w:r w:rsidRPr="00994020">
        <w:rPr>
          <w:b/>
        </w:rPr>
        <w:t>chedule</w:t>
      </w: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2241"/>
        <w:gridCol w:w="2694"/>
        <w:gridCol w:w="4110"/>
      </w:tblGrid>
      <w:tr w:rsidR="00270A09" w:rsidRPr="00270A09" w14:paraId="29C6917F" w14:textId="77777777" w:rsidTr="00270A09">
        <w:tc>
          <w:tcPr>
            <w:tcW w:w="2241" w:type="dxa"/>
            <w:tcBorders>
              <w:top w:val="single" w:sz="4" w:space="0" w:color="CCCCCC"/>
              <w:left w:val="single" w:sz="4" w:space="0" w:color="CCCCCC"/>
              <w:bottom w:val="single" w:sz="4" w:space="0" w:color="CCCCCC"/>
              <w:right w:val="single" w:sz="4" w:space="0" w:color="CCCCCC"/>
            </w:tcBorders>
            <w:shd w:val="clear" w:color="auto" w:fill="D9E2F3"/>
          </w:tcPr>
          <w:p w14:paraId="00071A51" w14:textId="77777777" w:rsidR="00270A09" w:rsidRPr="00270A09" w:rsidRDefault="00270A09" w:rsidP="00270A09">
            <w:pPr>
              <w:tabs>
                <w:tab w:val="left" w:pos="284"/>
              </w:tabs>
              <w:spacing w:before="41"/>
              <w:rPr>
                <w:rFonts w:ascii="Times New Roman" w:hAnsi="Times New Roman"/>
                <w:sz w:val="20"/>
                <w:szCs w:val="20"/>
              </w:rPr>
            </w:pPr>
            <w:r w:rsidRPr="00270A09">
              <w:rPr>
                <w:rFonts w:ascii="Times New Roman" w:hAnsi="Times New Roman"/>
                <w:sz w:val="20"/>
                <w:szCs w:val="20"/>
              </w:rPr>
              <w:t>TP-2025-0041</w:t>
            </w:r>
          </w:p>
        </w:tc>
        <w:tc>
          <w:tcPr>
            <w:tcW w:w="2694" w:type="dxa"/>
            <w:tcBorders>
              <w:top w:val="single" w:sz="4" w:space="0" w:color="CCCCCC"/>
              <w:left w:val="single" w:sz="4" w:space="0" w:color="CCCCCC"/>
              <w:bottom w:val="single" w:sz="4" w:space="0" w:color="CCCCCC"/>
              <w:right w:val="single" w:sz="4" w:space="0" w:color="CCCCCC"/>
            </w:tcBorders>
            <w:shd w:val="clear" w:color="auto" w:fill="D9E2F3"/>
          </w:tcPr>
          <w:p w14:paraId="2B8933EC" w14:textId="77777777" w:rsidR="00270A09" w:rsidRPr="00270A09" w:rsidRDefault="00270A09" w:rsidP="00270A09">
            <w:pPr>
              <w:tabs>
                <w:tab w:val="left" w:pos="284"/>
              </w:tabs>
              <w:spacing w:before="41"/>
              <w:rPr>
                <w:rFonts w:ascii="Times New Roman" w:hAnsi="Times New Roman"/>
                <w:sz w:val="20"/>
                <w:szCs w:val="20"/>
              </w:rPr>
            </w:pPr>
            <w:r w:rsidRPr="00270A09">
              <w:rPr>
                <w:rFonts w:ascii="Times New Roman" w:hAnsi="Times New Roman"/>
                <w:sz w:val="20"/>
                <w:szCs w:val="20"/>
              </w:rPr>
              <w:t>Weekly Schedule TP70</w:t>
            </w:r>
          </w:p>
        </w:tc>
        <w:tc>
          <w:tcPr>
            <w:tcW w:w="4110" w:type="dxa"/>
            <w:tcBorders>
              <w:top w:val="single" w:sz="4" w:space="0" w:color="CCCCCC"/>
              <w:left w:val="single" w:sz="4" w:space="0" w:color="CCCCCC"/>
              <w:bottom w:val="single" w:sz="4" w:space="0" w:color="CCCCCC"/>
              <w:right w:val="single" w:sz="4" w:space="0" w:color="CCCCCC"/>
            </w:tcBorders>
            <w:shd w:val="clear" w:color="auto" w:fill="D9E2F3"/>
          </w:tcPr>
          <w:p w14:paraId="4999BBCD" w14:textId="77777777" w:rsidR="00270A09" w:rsidRPr="00270A09" w:rsidRDefault="00270A09" w:rsidP="00270A09">
            <w:pPr>
              <w:tabs>
                <w:tab w:val="left" w:pos="284"/>
              </w:tabs>
              <w:spacing w:before="41"/>
              <w:rPr>
                <w:rFonts w:ascii="Times New Roman" w:hAnsi="Times New Roman"/>
                <w:sz w:val="20"/>
                <w:szCs w:val="20"/>
              </w:rPr>
            </w:pPr>
            <w:r w:rsidRPr="00270A09">
              <w:rPr>
                <w:rFonts w:ascii="Times New Roman" w:hAnsi="Times New Roman"/>
                <w:sz w:val="20"/>
                <w:szCs w:val="20"/>
              </w:rPr>
              <w:t>Roland Hechwartner, TP Chair</w:t>
            </w:r>
          </w:p>
        </w:tc>
      </w:tr>
    </w:tbl>
    <w:p w14:paraId="10337B97" w14:textId="6E659108" w:rsidR="00BD7870" w:rsidRPr="008F3504" w:rsidRDefault="00BD7870" w:rsidP="008F3504">
      <w:pPr>
        <w:pStyle w:val="oneM2M-Normal"/>
        <w:widowControl w:val="0"/>
        <w:rPr>
          <w:b/>
          <w:color w:val="4472C4"/>
        </w:rPr>
      </w:pPr>
      <w:r>
        <w:rPr>
          <w:b/>
          <w:color w:val="4472C4"/>
        </w:rPr>
        <w:t>TP-2025-0041 was AGREED</w:t>
      </w:r>
    </w:p>
    <w:p w14:paraId="415B4149" w14:textId="77777777" w:rsidR="004515A8" w:rsidRDefault="004515A8" w:rsidP="00595E29">
      <w:pPr>
        <w:pStyle w:val="oneM2M-Heading2"/>
        <w:keepNext w:val="0"/>
        <w:widowControl w:val="0"/>
        <w:ind w:left="850"/>
        <w:rPr>
          <w:sz w:val="20"/>
          <w:szCs w:val="20"/>
          <w:lang w:val="fr-FR"/>
        </w:rPr>
      </w:pPr>
      <w:proofErr w:type="spellStart"/>
      <w:r w:rsidRPr="003F37A3">
        <w:rPr>
          <w:sz w:val="20"/>
          <w:szCs w:val="20"/>
          <w:lang w:val="fr-FR"/>
        </w:rPr>
        <w:t>Observers</w:t>
      </w:r>
      <w:bookmarkStart w:id="2" w:name="_Hlk51926672"/>
      <w:proofErr w:type="spellEnd"/>
    </w:p>
    <w:p w14:paraId="64E4584C" w14:textId="76A1BB86" w:rsidR="006E0FEE" w:rsidRDefault="00270A09" w:rsidP="006E0FEE">
      <w:pPr>
        <w:pStyle w:val="oneM2M-Normal"/>
        <w:rPr>
          <w:lang w:val="en-US"/>
        </w:rPr>
      </w:pPr>
      <w:r>
        <w:rPr>
          <w:lang w:val="en-IN"/>
        </w:rPr>
        <w:t>There were no observers at this meeting.</w:t>
      </w:r>
    </w:p>
    <w:p w14:paraId="271C4017" w14:textId="77777777" w:rsidR="008B22CB" w:rsidRDefault="008B22CB" w:rsidP="006E0FEE">
      <w:pPr>
        <w:pStyle w:val="oneM2M-Normal"/>
        <w:rPr>
          <w:lang w:val="en-US"/>
        </w:rPr>
      </w:pPr>
    </w:p>
    <w:p w14:paraId="01D37C17" w14:textId="77777777" w:rsidR="008B22CB" w:rsidRPr="008B22CB" w:rsidRDefault="008B22CB" w:rsidP="008B22CB">
      <w:pPr>
        <w:pStyle w:val="oneM2M-Normal"/>
        <w:rPr>
          <w:b/>
          <w:bCs/>
          <w:iCs/>
          <w:sz w:val="22"/>
          <w:szCs w:val="22"/>
        </w:rPr>
      </w:pPr>
      <w:r w:rsidRPr="00C83802">
        <w:rPr>
          <w:b/>
          <w:bCs/>
          <w:iCs/>
          <w:sz w:val="22"/>
          <w:szCs w:val="22"/>
        </w:rPr>
        <w:t>1.3</w:t>
      </w:r>
      <w:r w:rsidRPr="00C83802">
        <w:rPr>
          <w:b/>
          <w:bCs/>
          <w:iCs/>
          <w:sz w:val="22"/>
          <w:szCs w:val="22"/>
        </w:rPr>
        <w:tab/>
        <w:t>Meeting objectives</w:t>
      </w:r>
    </w:p>
    <w:p w14:paraId="2AC34051" w14:textId="77777777" w:rsidR="00213FE7" w:rsidRPr="007C3E1C" w:rsidRDefault="00213FE7" w:rsidP="007C3E1C">
      <w:pPr>
        <w:pStyle w:val="oneM2M-Normal"/>
        <w:rPr>
          <w:b/>
          <w:bCs/>
        </w:rPr>
      </w:pPr>
      <w:r w:rsidRPr="007C3E1C">
        <w:rPr>
          <w:b/>
          <w:bCs/>
        </w:rPr>
        <w:t xml:space="preserve">Release 5: </w:t>
      </w:r>
    </w:p>
    <w:p w14:paraId="1F872CA2" w14:textId="77777777" w:rsidR="00213FE7" w:rsidRDefault="00213FE7" w:rsidP="007C3E1C">
      <w:pPr>
        <w:pStyle w:val="oneM2M-Normal"/>
        <w:numPr>
          <w:ilvl w:val="0"/>
          <w:numId w:val="8"/>
        </w:numPr>
        <w:tabs>
          <w:tab w:val="left" w:pos="284"/>
        </w:tabs>
        <w:spacing w:before="120"/>
      </w:pPr>
      <w:r>
        <w:t>freeze of stage 2 (freeze at TP69?)</w:t>
      </w:r>
    </w:p>
    <w:p w14:paraId="1FC80816" w14:textId="77777777" w:rsidR="00213FE7" w:rsidRDefault="00213FE7" w:rsidP="007C3E1C">
      <w:pPr>
        <w:pStyle w:val="oneM2M-Normal"/>
        <w:numPr>
          <w:ilvl w:val="0"/>
          <w:numId w:val="8"/>
        </w:numPr>
        <w:tabs>
          <w:tab w:val="left" w:pos="284"/>
        </w:tabs>
        <w:spacing w:before="120"/>
      </w:pPr>
      <w:r>
        <w:t>planning of stage 3</w:t>
      </w:r>
    </w:p>
    <w:p w14:paraId="57EB0789" w14:textId="77777777" w:rsidR="00213FE7" w:rsidRDefault="00213FE7" w:rsidP="007C3E1C">
      <w:pPr>
        <w:pStyle w:val="oneM2M-Normal"/>
        <w:numPr>
          <w:ilvl w:val="0"/>
          <w:numId w:val="8"/>
        </w:numPr>
        <w:tabs>
          <w:tab w:val="left" w:pos="284"/>
        </w:tabs>
        <w:spacing w:before="120"/>
      </w:pPr>
      <w:r>
        <w:t>review and update release 5 milestone plan</w:t>
      </w:r>
    </w:p>
    <w:p w14:paraId="6E8D00E9" w14:textId="77777777" w:rsidR="00213FE7" w:rsidRDefault="00213FE7" w:rsidP="007C3E1C">
      <w:pPr>
        <w:pStyle w:val="oneM2M-Normal"/>
        <w:numPr>
          <w:ilvl w:val="0"/>
          <w:numId w:val="8"/>
        </w:numPr>
        <w:tabs>
          <w:tab w:val="left" w:pos="284"/>
        </w:tabs>
        <w:spacing w:before="120"/>
      </w:pPr>
      <w:r>
        <w:t>Updated WIs?</w:t>
      </w:r>
    </w:p>
    <w:p w14:paraId="3268EB4C" w14:textId="77777777" w:rsidR="00213FE7" w:rsidRPr="007C3E1C" w:rsidRDefault="00213FE7" w:rsidP="007C3E1C">
      <w:pPr>
        <w:pStyle w:val="oneM2M-Normal"/>
        <w:rPr>
          <w:b/>
          <w:bCs/>
        </w:rPr>
      </w:pPr>
      <w:r w:rsidRPr="007C3E1C">
        <w:rPr>
          <w:b/>
          <w:bCs/>
        </w:rPr>
        <w:t xml:space="preserve">Release 6: </w:t>
      </w:r>
    </w:p>
    <w:p w14:paraId="7E1797CD" w14:textId="77777777" w:rsidR="00213FE7" w:rsidRDefault="00213FE7" w:rsidP="007C3E1C">
      <w:pPr>
        <w:pStyle w:val="oneM2M-Normal"/>
        <w:numPr>
          <w:ilvl w:val="0"/>
          <w:numId w:val="8"/>
        </w:numPr>
        <w:tabs>
          <w:tab w:val="left" w:pos="284"/>
        </w:tabs>
        <w:spacing w:before="120"/>
      </w:pPr>
      <w:r>
        <w:t>Start of stage 1</w:t>
      </w:r>
    </w:p>
    <w:p w14:paraId="6A278177" w14:textId="77777777" w:rsidR="00213FE7" w:rsidRDefault="00213FE7" w:rsidP="007C3E1C">
      <w:pPr>
        <w:pStyle w:val="oneM2M-Normal"/>
        <w:numPr>
          <w:ilvl w:val="0"/>
          <w:numId w:val="8"/>
        </w:numPr>
        <w:tabs>
          <w:tab w:val="left" w:pos="284"/>
        </w:tabs>
        <w:spacing w:before="120"/>
      </w:pPr>
      <w:r>
        <w:t>New WIs</w:t>
      </w:r>
    </w:p>
    <w:p w14:paraId="089EA4F3" w14:textId="77777777" w:rsidR="00213FE7" w:rsidRDefault="00213FE7" w:rsidP="007C3E1C">
      <w:pPr>
        <w:pStyle w:val="oneM2M-Normal"/>
        <w:numPr>
          <w:ilvl w:val="0"/>
          <w:numId w:val="8"/>
        </w:numPr>
        <w:tabs>
          <w:tab w:val="left" w:pos="284"/>
        </w:tabs>
        <w:spacing w:before="120"/>
      </w:pPr>
      <w:r>
        <w:t>Discuss and agree on objectives including timeline (i.e. initial milestone plan) for release 6 (apply short development cycle?)</w:t>
      </w:r>
    </w:p>
    <w:p w14:paraId="492AB546" w14:textId="77777777" w:rsidR="00213FE7" w:rsidRPr="007C3E1C" w:rsidRDefault="00213FE7" w:rsidP="007C3E1C">
      <w:pPr>
        <w:pStyle w:val="oneM2M-Normal"/>
        <w:rPr>
          <w:b/>
          <w:bCs/>
        </w:rPr>
      </w:pPr>
      <w:r w:rsidRPr="007C3E1C">
        <w:rPr>
          <w:b/>
          <w:bCs/>
        </w:rPr>
        <w:t xml:space="preserve">ITU-T SG20 transposition </w:t>
      </w:r>
    </w:p>
    <w:p w14:paraId="067924B6" w14:textId="77777777" w:rsidR="00213FE7" w:rsidRDefault="00213FE7" w:rsidP="007C3E1C">
      <w:pPr>
        <w:pStyle w:val="oneM2M-Normal"/>
        <w:numPr>
          <w:ilvl w:val="0"/>
          <w:numId w:val="8"/>
        </w:numPr>
        <w:tabs>
          <w:tab w:val="left" w:pos="284"/>
        </w:tabs>
        <w:spacing w:before="120"/>
      </w:pPr>
      <w:r>
        <w:t xml:space="preserve">go/no-go decision </w:t>
      </w:r>
    </w:p>
    <w:p w14:paraId="70820B44" w14:textId="77777777" w:rsidR="00213FE7" w:rsidRDefault="00213FE7" w:rsidP="007C3E1C">
      <w:pPr>
        <w:pStyle w:val="oneM2M-Normal"/>
        <w:numPr>
          <w:ilvl w:val="0"/>
          <w:numId w:val="8"/>
        </w:numPr>
        <w:tabs>
          <w:tab w:val="left" w:pos="284"/>
        </w:tabs>
        <w:spacing w:before="120"/>
      </w:pPr>
      <w:r>
        <w:t>list of TSs, resources (who?), timeline and process</w:t>
      </w:r>
    </w:p>
    <w:p w14:paraId="47F735E6" w14:textId="77777777" w:rsidR="00213FE7" w:rsidRPr="007C3E1C" w:rsidRDefault="00213FE7" w:rsidP="007C3E1C">
      <w:pPr>
        <w:pStyle w:val="oneM2M-Normal"/>
        <w:rPr>
          <w:b/>
          <w:bCs/>
        </w:rPr>
      </w:pPr>
      <w:r w:rsidRPr="007C3E1C">
        <w:rPr>
          <w:b/>
          <w:bCs/>
        </w:rPr>
        <w:t>ETSI TC DATA updates</w:t>
      </w:r>
    </w:p>
    <w:p w14:paraId="71DB9EAE" w14:textId="77777777" w:rsidR="00213FE7" w:rsidRDefault="00213FE7" w:rsidP="007C3E1C">
      <w:pPr>
        <w:pStyle w:val="oneM2M-Normal"/>
        <w:numPr>
          <w:ilvl w:val="0"/>
          <w:numId w:val="8"/>
        </w:numPr>
        <w:tabs>
          <w:tab w:val="left" w:pos="284"/>
        </w:tabs>
        <w:spacing w:before="120"/>
      </w:pPr>
      <w:r>
        <w:t xml:space="preserve">Information: ETSI TR 104 409 </w:t>
      </w:r>
      <w:r w:rsidRPr="000B134A">
        <w:t>Data Act (art. 33) requirement and references analysis</w:t>
      </w:r>
    </w:p>
    <w:p w14:paraId="11636928" w14:textId="77777777" w:rsidR="00213FE7" w:rsidRPr="007C3E1C" w:rsidRDefault="00213FE7" w:rsidP="007C3E1C">
      <w:pPr>
        <w:pStyle w:val="oneM2M-Normal"/>
        <w:rPr>
          <w:b/>
          <w:bCs/>
        </w:rPr>
      </w:pPr>
      <w:r w:rsidRPr="007C3E1C">
        <w:rPr>
          <w:b/>
          <w:bCs/>
        </w:rPr>
        <w:t>ESTIMED project</w:t>
      </w:r>
    </w:p>
    <w:p w14:paraId="2DC5E565" w14:textId="77777777" w:rsidR="00213FE7" w:rsidRPr="007C3E1C" w:rsidRDefault="00213FE7" w:rsidP="007C3E1C">
      <w:pPr>
        <w:pStyle w:val="oneM2M-Normal"/>
        <w:rPr>
          <w:b/>
          <w:bCs/>
        </w:rPr>
      </w:pPr>
      <w:r w:rsidRPr="007C3E1C">
        <w:rPr>
          <w:b/>
          <w:bCs/>
        </w:rPr>
        <w:t>Academia Relations Group. Next steps</w:t>
      </w:r>
    </w:p>
    <w:p w14:paraId="1BFE2092" w14:textId="77777777" w:rsidR="00213FE7" w:rsidRPr="007C3E1C" w:rsidRDefault="00213FE7" w:rsidP="007C3E1C">
      <w:pPr>
        <w:pStyle w:val="oneM2M-Normal"/>
        <w:rPr>
          <w:b/>
          <w:bCs/>
        </w:rPr>
      </w:pPr>
      <w:r w:rsidRPr="007C3E1C">
        <w:rPr>
          <w:b/>
          <w:bCs/>
        </w:rPr>
        <w:t>Next Elections</w:t>
      </w:r>
    </w:p>
    <w:p w14:paraId="7F344273" w14:textId="77777777" w:rsidR="00213FE7" w:rsidRDefault="00213FE7" w:rsidP="007C3E1C">
      <w:pPr>
        <w:pStyle w:val="oneM2M-Normal"/>
        <w:numPr>
          <w:ilvl w:val="0"/>
          <w:numId w:val="8"/>
        </w:numPr>
        <w:tabs>
          <w:tab w:val="left" w:pos="284"/>
        </w:tabs>
        <w:spacing w:before="120"/>
      </w:pPr>
      <w:r>
        <w:t>SDS WG Chair election at TP71</w:t>
      </w:r>
    </w:p>
    <w:p w14:paraId="12E62593" w14:textId="77777777" w:rsidR="00213FE7" w:rsidRPr="007C3E1C" w:rsidRDefault="00213FE7" w:rsidP="007C3E1C">
      <w:pPr>
        <w:pStyle w:val="oneM2M-Normal"/>
        <w:rPr>
          <w:b/>
          <w:bCs/>
        </w:rPr>
      </w:pPr>
      <w:r w:rsidRPr="007C3E1C">
        <w:rPr>
          <w:b/>
          <w:bCs/>
        </w:rPr>
        <w:t>Future Meetings</w:t>
      </w:r>
    </w:p>
    <w:p w14:paraId="223C2C2E" w14:textId="77777777" w:rsidR="00213FE7" w:rsidRDefault="00213FE7" w:rsidP="007C3E1C">
      <w:pPr>
        <w:pStyle w:val="oneM2M-Normal"/>
        <w:numPr>
          <w:ilvl w:val="0"/>
          <w:numId w:val="8"/>
        </w:numPr>
        <w:tabs>
          <w:tab w:val="left" w:pos="284"/>
        </w:tabs>
        <w:spacing w:before="120"/>
      </w:pPr>
      <w:r>
        <w:t>Update on 2025 meetings</w:t>
      </w:r>
    </w:p>
    <w:p w14:paraId="7977A7E4" w14:textId="77777777" w:rsidR="00213FE7" w:rsidRDefault="00213FE7" w:rsidP="007C3E1C">
      <w:pPr>
        <w:pStyle w:val="oneM2M-Normal"/>
        <w:numPr>
          <w:ilvl w:val="1"/>
          <w:numId w:val="8"/>
        </w:numPr>
        <w:tabs>
          <w:tab w:val="left" w:pos="284"/>
        </w:tabs>
        <w:spacing w:before="120"/>
      </w:pPr>
      <w:r>
        <w:t xml:space="preserve">See also </w:t>
      </w:r>
      <w:hyperlink r:id="rId11" w:history="1">
        <w:r w:rsidRPr="00334B8C">
          <w:rPr>
            <w:rStyle w:val="Hyperlink"/>
          </w:rPr>
          <w:t>TP-2024-0010R01</w:t>
        </w:r>
      </w:hyperlink>
      <w:r>
        <w:t xml:space="preserve"> proposed meeting dates for 2025</w:t>
      </w:r>
    </w:p>
    <w:p w14:paraId="7E70C518" w14:textId="77777777" w:rsidR="00213FE7" w:rsidRDefault="00213FE7" w:rsidP="007C3E1C">
      <w:pPr>
        <w:pStyle w:val="oneM2M-Normal"/>
        <w:numPr>
          <w:ilvl w:val="0"/>
          <w:numId w:val="8"/>
        </w:numPr>
        <w:tabs>
          <w:tab w:val="left" w:pos="284"/>
        </w:tabs>
        <w:spacing w:before="120"/>
      </w:pPr>
      <w:r>
        <w:t xml:space="preserve">Agree 2026 meeting schedule: see </w:t>
      </w:r>
      <w:r w:rsidRPr="001B458D">
        <w:t>TP-2024-0088-Proposed_meeting_dates_for_2026</w:t>
      </w:r>
    </w:p>
    <w:p w14:paraId="47461FE1" w14:textId="77777777" w:rsidR="00213FE7" w:rsidRPr="007C3E1C" w:rsidRDefault="00213FE7" w:rsidP="007C3E1C">
      <w:pPr>
        <w:pStyle w:val="oneM2M-Normal"/>
        <w:rPr>
          <w:b/>
          <w:bCs/>
        </w:rPr>
      </w:pPr>
      <w:r w:rsidRPr="007C3E1C">
        <w:rPr>
          <w:b/>
          <w:bCs/>
        </w:rPr>
        <w:lastRenderedPageBreak/>
        <w:t xml:space="preserve">Work Programme Management status: </w:t>
      </w:r>
    </w:p>
    <w:p w14:paraId="6841E5CF" w14:textId="77777777" w:rsidR="00213FE7" w:rsidRDefault="00213FE7" w:rsidP="007C3E1C">
      <w:pPr>
        <w:pStyle w:val="oneM2M-Normal"/>
        <w:numPr>
          <w:ilvl w:val="0"/>
          <w:numId w:val="8"/>
        </w:numPr>
        <w:tabs>
          <w:tab w:val="left" w:pos="284"/>
        </w:tabs>
        <w:spacing w:before="120"/>
      </w:pPr>
      <w:hyperlink r:id="rId12" w:history="1">
        <w:r w:rsidRPr="007C3E1C">
          <w:t>https://git.onem2m.org/technical-plenary/wpm</w:t>
        </w:r>
      </w:hyperlink>
    </w:p>
    <w:p w14:paraId="294C27A5" w14:textId="3FB979B8" w:rsidR="008B22CB" w:rsidRPr="00DF7ACA" w:rsidRDefault="00213FE7" w:rsidP="007C3E1C">
      <w:pPr>
        <w:pStyle w:val="oneM2M-Normal"/>
        <w:numPr>
          <w:ilvl w:val="1"/>
          <w:numId w:val="8"/>
        </w:numPr>
        <w:tabs>
          <w:tab w:val="left" w:pos="284"/>
        </w:tabs>
        <w:spacing w:before="120"/>
      </w:pPr>
      <w:r>
        <w:t>Any additional information to be added? (expected finalization, links to WID, …)</w:t>
      </w:r>
    </w:p>
    <w:bookmarkEnd w:id="2"/>
    <w:p w14:paraId="3E3811A0" w14:textId="77777777" w:rsidR="00B521D6" w:rsidRDefault="00B521D6" w:rsidP="00B521D6">
      <w:pPr>
        <w:pStyle w:val="oneM2M-Heading2"/>
        <w:rPr>
          <w:sz w:val="22"/>
          <w:szCs w:val="22"/>
          <w:lang w:val="en-GB"/>
        </w:rPr>
      </w:pPr>
      <w:r>
        <w:rPr>
          <w:sz w:val="22"/>
          <w:szCs w:val="22"/>
          <w:lang w:val="en-GB"/>
        </w:rPr>
        <w:t>1.4</w:t>
      </w:r>
      <w:r>
        <w:rPr>
          <w:sz w:val="22"/>
          <w:szCs w:val="22"/>
          <w:lang w:val="en-GB"/>
        </w:rPr>
        <w:tab/>
      </w:r>
      <w:r w:rsidRPr="005A18CD">
        <w:rPr>
          <w:sz w:val="22"/>
          <w:szCs w:val="22"/>
          <w:lang w:val="en-GB"/>
        </w:rPr>
        <w:t>Collaborations</w:t>
      </w:r>
    </w:p>
    <w:p w14:paraId="18B8BB35" w14:textId="77777777" w:rsidR="00CE6D36" w:rsidRDefault="00CE6D36" w:rsidP="00CE6D36">
      <w:pPr>
        <w:pStyle w:val="oneM2M-Normal"/>
        <w:widowControl w:val="0"/>
        <w:spacing w:before="20"/>
      </w:pPr>
      <w:r w:rsidRPr="00E14939">
        <w:rPr>
          <w:b/>
          <w:bCs/>
        </w:rPr>
        <w:t>ETSI</w:t>
      </w:r>
      <w:r w:rsidRPr="00CE6D36">
        <w:t>: new TC Data updates</w:t>
      </w:r>
    </w:p>
    <w:p w14:paraId="15FD4736" w14:textId="77777777" w:rsidR="00CE6D36" w:rsidRPr="00CE6D36" w:rsidRDefault="00CE6D36" w:rsidP="00CE6D36">
      <w:pPr>
        <w:pStyle w:val="oneM2M-Normal"/>
        <w:widowControl w:val="0"/>
        <w:spacing w:before="20"/>
      </w:pPr>
    </w:p>
    <w:p w14:paraId="6C169071" w14:textId="288F2ACD" w:rsidR="00DC3B16" w:rsidRPr="00E14939" w:rsidRDefault="00CE6D36" w:rsidP="00E14939">
      <w:pPr>
        <w:pStyle w:val="oneM2M-Normal"/>
        <w:widowControl w:val="0"/>
        <w:spacing w:before="20"/>
      </w:pPr>
      <w:bookmarkStart w:id="3" w:name="_Hlk202361769"/>
      <w:r w:rsidRPr="00E14939">
        <w:rPr>
          <w:b/>
          <w:bCs/>
        </w:rPr>
        <w:t>STF ESTIMED</w:t>
      </w:r>
      <w:r w:rsidRPr="00CE6D36">
        <w:t>: The final drafts of the ESTIMED deliverables D6.1 (ESTIMED Dissemination Plan) and D6.3 (ESTIMED Introductory White Paper) have been approved by oneM2M TP via email approval (May 13-25)</w:t>
      </w:r>
    </w:p>
    <w:bookmarkEnd w:id="3"/>
    <w:p w14:paraId="7B9D1168" w14:textId="3BBD669E" w:rsidR="004515A8" w:rsidRPr="00B637DC" w:rsidRDefault="004515A8" w:rsidP="004515A8">
      <w:pPr>
        <w:pStyle w:val="oneM2M-Heading1"/>
        <w:keepNext w:val="0"/>
        <w:widowControl w:val="0"/>
        <w:rPr>
          <w:sz w:val="24"/>
          <w:szCs w:val="24"/>
          <w:lang w:val="en-GB"/>
        </w:rPr>
      </w:pPr>
      <w:r>
        <w:rPr>
          <w:lang w:val="en-US"/>
        </w:rPr>
        <w:t>2</w:t>
      </w:r>
      <w:r>
        <w:rPr>
          <w:lang w:val="en-US"/>
        </w:rPr>
        <w:tab/>
      </w:r>
      <w:r w:rsidRPr="00B637DC">
        <w:rPr>
          <w:sz w:val="24"/>
          <w:szCs w:val="24"/>
          <w:lang w:val="en-GB"/>
        </w:rPr>
        <w:t xml:space="preserve">Review </w:t>
      </w:r>
      <w:r w:rsidRPr="00994020">
        <w:rPr>
          <w:sz w:val="24"/>
          <w:szCs w:val="24"/>
          <w:lang w:val="en-GB"/>
        </w:rPr>
        <w:t xml:space="preserve">&amp; </w:t>
      </w:r>
      <w:r>
        <w:rPr>
          <w:sz w:val="24"/>
          <w:szCs w:val="24"/>
          <w:lang w:val="en-GB"/>
        </w:rPr>
        <w:t>a</w:t>
      </w:r>
      <w:r w:rsidRPr="00994020">
        <w:rPr>
          <w:sz w:val="24"/>
          <w:szCs w:val="24"/>
          <w:lang w:val="en-GB"/>
        </w:rPr>
        <w:t xml:space="preserve">greement </w:t>
      </w:r>
      <w:r w:rsidRPr="00B637DC">
        <w:rPr>
          <w:sz w:val="24"/>
          <w:szCs w:val="24"/>
          <w:lang w:val="en-GB"/>
        </w:rPr>
        <w:t xml:space="preserve">of </w:t>
      </w:r>
      <w:r>
        <w:rPr>
          <w:sz w:val="24"/>
          <w:szCs w:val="24"/>
          <w:lang w:val="en-GB"/>
        </w:rPr>
        <w:t>a</w:t>
      </w:r>
      <w:r w:rsidRPr="00B637DC">
        <w:rPr>
          <w:sz w:val="24"/>
          <w:szCs w:val="24"/>
          <w:lang w:val="en-GB"/>
        </w:rPr>
        <w:t>genda</w:t>
      </w: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2241"/>
        <w:gridCol w:w="2552"/>
        <w:gridCol w:w="4252"/>
      </w:tblGrid>
      <w:tr w:rsidR="00BD6E65" w14:paraId="2ECEAAC8" w14:textId="77777777" w:rsidTr="00BD6E65">
        <w:tc>
          <w:tcPr>
            <w:tcW w:w="2241" w:type="dxa"/>
            <w:tcBorders>
              <w:top w:val="single" w:sz="4" w:space="0" w:color="CCCCCC"/>
              <w:left w:val="single" w:sz="4" w:space="0" w:color="CCCCCC"/>
              <w:bottom w:val="single" w:sz="4" w:space="0" w:color="CCCCCC"/>
              <w:right w:val="single" w:sz="4" w:space="0" w:color="CCCCCC"/>
            </w:tcBorders>
            <w:shd w:val="clear" w:color="auto" w:fill="D9E2F3"/>
          </w:tcPr>
          <w:p w14:paraId="477BF5E0" w14:textId="33411BC2" w:rsidR="00BD6E65" w:rsidRPr="00BD6E65" w:rsidRDefault="00BD6E65" w:rsidP="00BD6E65">
            <w:pPr>
              <w:tabs>
                <w:tab w:val="left" w:pos="284"/>
              </w:tabs>
              <w:spacing w:before="41"/>
              <w:rPr>
                <w:rFonts w:ascii="Times New Roman" w:hAnsi="Times New Roman"/>
                <w:sz w:val="20"/>
                <w:szCs w:val="20"/>
              </w:rPr>
            </w:pPr>
            <w:r w:rsidRPr="00BD6E65">
              <w:rPr>
                <w:rFonts w:ascii="Times New Roman" w:hAnsi="Times New Roman"/>
                <w:sz w:val="20"/>
                <w:szCs w:val="20"/>
              </w:rPr>
              <w:t>TP-2025-0042</w:t>
            </w:r>
          </w:p>
        </w:tc>
        <w:tc>
          <w:tcPr>
            <w:tcW w:w="2552" w:type="dxa"/>
            <w:tcBorders>
              <w:top w:val="single" w:sz="4" w:space="0" w:color="CCCCCC"/>
              <w:left w:val="single" w:sz="4" w:space="0" w:color="CCCCCC"/>
              <w:bottom w:val="single" w:sz="4" w:space="0" w:color="CCCCCC"/>
              <w:right w:val="single" w:sz="4" w:space="0" w:color="CCCCCC"/>
            </w:tcBorders>
            <w:shd w:val="clear" w:color="auto" w:fill="D9E2F3"/>
          </w:tcPr>
          <w:p w14:paraId="79947FB1" w14:textId="2696E208" w:rsidR="00BD6E65" w:rsidRPr="00BD6E65" w:rsidRDefault="00BD6E65" w:rsidP="00BD6E65">
            <w:pPr>
              <w:tabs>
                <w:tab w:val="left" w:pos="284"/>
              </w:tabs>
              <w:spacing w:before="41"/>
              <w:rPr>
                <w:rFonts w:ascii="Times New Roman" w:hAnsi="Times New Roman"/>
                <w:sz w:val="20"/>
                <w:szCs w:val="20"/>
              </w:rPr>
            </w:pPr>
            <w:r w:rsidRPr="00BD6E65">
              <w:rPr>
                <w:rFonts w:ascii="Times New Roman" w:hAnsi="Times New Roman"/>
                <w:sz w:val="20"/>
                <w:szCs w:val="20"/>
              </w:rPr>
              <w:t>Agenda TP70</w:t>
            </w:r>
          </w:p>
        </w:tc>
        <w:tc>
          <w:tcPr>
            <w:tcW w:w="4252" w:type="dxa"/>
            <w:tcBorders>
              <w:top w:val="single" w:sz="4" w:space="0" w:color="CCCCCC"/>
              <w:left w:val="single" w:sz="4" w:space="0" w:color="CCCCCC"/>
              <w:bottom w:val="single" w:sz="4" w:space="0" w:color="CCCCCC"/>
              <w:right w:val="single" w:sz="4" w:space="0" w:color="CCCCCC"/>
            </w:tcBorders>
            <w:shd w:val="clear" w:color="auto" w:fill="D9E2F3"/>
          </w:tcPr>
          <w:p w14:paraId="50F3AA07" w14:textId="77777777" w:rsidR="00BD6E65" w:rsidRPr="00BD6E65" w:rsidRDefault="00BD6E65" w:rsidP="00BD6E65">
            <w:pPr>
              <w:tabs>
                <w:tab w:val="left" w:pos="284"/>
              </w:tabs>
              <w:spacing w:before="41"/>
              <w:rPr>
                <w:rFonts w:ascii="Times New Roman" w:hAnsi="Times New Roman"/>
                <w:sz w:val="20"/>
                <w:szCs w:val="20"/>
              </w:rPr>
            </w:pPr>
            <w:r w:rsidRPr="00BD6E65">
              <w:rPr>
                <w:rFonts w:ascii="Times New Roman" w:hAnsi="Times New Roman"/>
                <w:sz w:val="20"/>
                <w:szCs w:val="20"/>
              </w:rPr>
              <w:t>Roland Hechwartner, TP Chair</w:t>
            </w:r>
          </w:p>
        </w:tc>
      </w:tr>
    </w:tbl>
    <w:p w14:paraId="22EA0A41" w14:textId="63F1ACDB" w:rsidR="00DA04CD" w:rsidRDefault="00493B9F" w:rsidP="008F3504">
      <w:pPr>
        <w:pStyle w:val="oneM2M-Normal"/>
        <w:widowControl w:val="0"/>
        <w:rPr>
          <w:b/>
          <w:color w:val="4472C4"/>
        </w:rPr>
      </w:pPr>
      <w:r w:rsidRPr="008F3504">
        <w:rPr>
          <w:b/>
          <w:color w:val="4472C4"/>
        </w:rPr>
        <w:t>TP-202</w:t>
      </w:r>
      <w:r w:rsidR="00144CB4">
        <w:rPr>
          <w:b/>
          <w:color w:val="4472C4"/>
        </w:rPr>
        <w:t>5</w:t>
      </w:r>
      <w:r w:rsidRPr="008F3504">
        <w:rPr>
          <w:b/>
          <w:color w:val="4472C4"/>
        </w:rPr>
        <w:t>-00</w:t>
      </w:r>
      <w:r w:rsidR="00BD6E65">
        <w:rPr>
          <w:b/>
          <w:color w:val="4472C4"/>
        </w:rPr>
        <w:t>42</w:t>
      </w:r>
      <w:r w:rsidRPr="008F3504">
        <w:rPr>
          <w:b/>
          <w:color w:val="4472C4"/>
        </w:rPr>
        <w:t xml:space="preserve"> was </w:t>
      </w:r>
      <w:r w:rsidR="00A57B2F">
        <w:rPr>
          <w:b/>
          <w:color w:val="4472C4"/>
        </w:rPr>
        <w:t>NOTED</w:t>
      </w:r>
    </w:p>
    <w:p w14:paraId="002C680B" w14:textId="50F4254C" w:rsidR="00A57B2F" w:rsidRDefault="00A57B2F" w:rsidP="008F3504">
      <w:pPr>
        <w:pStyle w:val="oneM2M-Normal"/>
        <w:widowControl w:val="0"/>
        <w:rPr>
          <w:b/>
          <w:color w:val="4472C4"/>
        </w:rPr>
      </w:pPr>
      <w:r>
        <w:rPr>
          <w:b/>
          <w:color w:val="4472C4"/>
        </w:rPr>
        <w:t>TP-2025-0042R01 was AGREED</w:t>
      </w:r>
    </w:p>
    <w:p w14:paraId="711E1FA5" w14:textId="77777777" w:rsidR="004515A8" w:rsidRPr="00994020" w:rsidRDefault="004515A8" w:rsidP="004515A8">
      <w:pPr>
        <w:pStyle w:val="oneM2M-Heading1"/>
        <w:keepNext w:val="0"/>
        <w:widowControl w:val="0"/>
        <w:rPr>
          <w:sz w:val="24"/>
          <w:szCs w:val="24"/>
          <w:lang w:val="en-GB"/>
        </w:rPr>
      </w:pPr>
      <w:r w:rsidRPr="00994020">
        <w:rPr>
          <w:sz w:val="24"/>
          <w:szCs w:val="24"/>
          <w:lang w:val="en-GB"/>
        </w:rPr>
        <w:t>3</w:t>
      </w:r>
      <w:r w:rsidRPr="00994020">
        <w:rPr>
          <w:sz w:val="24"/>
          <w:szCs w:val="24"/>
          <w:lang w:val="en-GB"/>
        </w:rPr>
        <w:tab/>
        <w:t xml:space="preserve">Review &amp; </w:t>
      </w:r>
      <w:r>
        <w:rPr>
          <w:sz w:val="24"/>
          <w:szCs w:val="24"/>
          <w:lang w:val="en-GB"/>
        </w:rPr>
        <w:t>a</w:t>
      </w:r>
      <w:r w:rsidRPr="00994020">
        <w:rPr>
          <w:sz w:val="24"/>
          <w:szCs w:val="24"/>
          <w:lang w:val="en-GB"/>
        </w:rPr>
        <w:t xml:space="preserve">greement of </w:t>
      </w:r>
      <w:r>
        <w:rPr>
          <w:sz w:val="24"/>
          <w:szCs w:val="24"/>
          <w:lang w:val="en-GB"/>
        </w:rPr>
        <w:t>previous minutes</w:t>
      </w: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2241"/>
        <w:gridCol w:w="2694"/>
        <w:gridCol w:w="4110"/>
      </w:tblGrid>
      <w:tr w:rsidR="008458F1" w:rsidRPr="008458F1" w14:paraId="482BF103" w14:textId="77777777" w:rsidTr="008458F1">
        <w:tc>
          <w:tcPr>
            <w:tcW w:w="2241" w:type="dxa"/>
            <w:tcBorders>
              <w:top w:val="single" w:sz="4" w:space="0" w:color="CCCCCC"/>
              <w:left w:val="single" w:sz="4" w:space="0" w:color="CCCCCC"/>
              <w:bottom w:val="single" w:sz="4" w:space="0" w:color="CCCCCC"/>
              <w:right w:val="single" w:sz="4" w:space="0" w:color="CCCCCC"/>
            </w:tcBorders>
            <w:shd w:val="clear" w:color="auto" w:fill="D9E2F3"/>
          </w:tcPr>
          <w:p w14:paraId="2E493F5B" w14:textId="77777777" w:rsidR="008458F1" w:rsidRPr="008458F1" w:rsidRDefault="008458F1" w:rsidP="008458F1">
            <w:pPr>
              <w:spacing w:before="41"/>
              <w:rPr>
                <w:rFonts w:ascii="Times New Roman" w:hAnsi="Times New Roman"/>
                <w:sz w:val="20"/>
                <w:szCs w:val="20"/>
              </w:rPr>
            </w:pPr>
            <w:r w:rsidRPr="008458F1">
              <w:rPr>
                <w:rFonts w:ascii="Times New Roman" w:hAnsi="Times New Roman"/>
                <w:sz w:val="20"/>
                <w:szCs w:val="20"/>
              </w:rPr>
              <w:t>TP-2025-0037</w:t>
            </w:r>
          </w:p>
        </w:tc>
        <w:tc>
          <w:tcPr>
            <w:tcW w:w="2694" w:type="dxa"/>
            <w:tcBorders>
              <w:top w:val="single" w:sz="4" w:space="0" w:color="CCCCCC"/>
              <w:left w:val="single" w:sz="4" w:space="0" w:color="CCCCCC"/>
              <w:bottom w:val="single" w:sz="4" w:space="0" w:color="CCCCCC"/>
              <w:right w:val="single" w:sz="4" w:space="0" w:color="CCCCCC"/>
            </w:tcBorders>
            <w:shd w:val="clear" w:color="auto" w:fill="D9E2F3"/>
          </w:tcPr>
          <w:p w14:paraId="4B104838" w14:textId="77777777" w:rsidR="008458F1" w:rsidRPr="008458F1" w:rsidRDefault="008458F1" w:rsidP="008458F1">
            <w:pPr>
              <w:spacing w:before="41"/>
              <w:rPr>
                <w:rFonts w:ascii="Times New Roman" w:hAnsi="Times New Roman"/>
                <w:sz w:val="20"/>
                <w:szCs w:val="20"/>
              </w:rPr>
            </w:pPr>
            <w:r w:rsidRPr="008458F1">
              <w:rPr>
                <w:rFonts w:ascii="Times New Roman" w:hAnsi="Times New Roman"/>
                <w:sz w:val="20"/>
                <w:szCs w:val="20"/>
              </w:rPr>
              <w:t>Minutes TP69.1</w:t>
            </w:r>
          </w:p>
        </w:tc>
        <w:tc>
          <w:tcPr>
            <w:tcW w:w="4110" w:type="dxa"/>
            <w:tcBorders>
              <w:top w:val="single" w:sz="4" w:space="0" w:color="CCCCCC"/>
              <w:left w:val="single" w:sz="4" w:space="0" w:color="CCCCCC"/>
              <w:bottom w:val="single" w:sz="4" w:space="0" w:color="CCCCCC"/>
              <w:right w:val="single" w:sz="4" w:space="0" w:color="CCCCCC"/>
            </w:tcBorders>
            <w:shd w:val="clear" w:color="auto" w:fill="D9E2F3"/>
          </w:tcPr>
          <w:p w14:paraId="4AAF7518" w14:textId="77777777" w:rsidR="008458F1" w:rsidRPr="008458F1" w:rsidRDefault="008458F1" w:rsidP="008458F1">
            <w:pPr>
              <w:spacing w:before="41"/>
              <w:rPr>
                <w:rFonts w:ascii="Times New Roman" w:hAnsi="Times New Roman"/>
                <w:sz w:val="20"/>
                <w:szCs w:val="20"/>
              </w:rPr>
            </w:pPr>
            <w:r w:rsidRPr="008458F1">
              <w:rPr>
                <w:rFonts w:ascii="Times New Roman" w:hAnsi="Times New Roman"/>
                <w:sz w:val="20"/>
                <w:szCs w:val="20"/>
              </w:rPr>
              <w:t>Karen Hughes, ETSI</w:t>
            </w:r>
          </w:p>
        </w:tc>
      </w:tr>
    </w:tbl>
    <w:p w14:paraId="0A90F34A" w14:textId="77777777" w:rsidR="00493B9F" w:rsidRDefault="00493B9F" w:rsidP="00DA04CD">
      <w:pPr>
        <w:pStyle w:val="oneM2M-Normal"/>
        <w:widowControl w:val="0"/>
      </w:pPr>
      <w:r>
        <w:t>Agreed by correspondence</w:t>
      </w:r>
    </w:p>
    <w:p w14:paraId="75D21FE4" w14:textId="0E1401BC" w:rsidR="00DA04CD" w:rsidRPr="008F3504" w:rsidRDefault="00493B9F" w:rsidP="00DA04CD">
      <w:pPr>
        <w:pStyle w:val="oneM2M-Normal"/>
        <w:widowControl w:val="0"/>
        <w:rPr>
          <w:b/>
          <w:color w:val="4472C4"/>
        </w:rPr>
      </w:pPr>
      <w:r w:rsidRPr="008F3504">
        <w:rPr>
          <w:b/>
          <w:color w:val="4472C4"/>
        </w:rPr>
        <w:t>TP-202</w:t>
      </w:r>
      <w:r w:rsidR="008727C1">
        <w:rPr>
          <w:b/>
          <w:color w:val="4472C4"/>
        </w:rPr>
        <w:t>5</w:t>
      </w:r>
      <w:r w:rsidRPr="008F3504">
        <w:rPr>
          <w:b/>
          <w:color w:val="4472C4"/>
        </w:rPr>
        <w:t>-</w:t>
      </w:r>
      <w:r w:rsidR="008458F1">
        <w:rPr>
          <w:b/>
          <w:color w:val="4472C4"/>
        </w:rPr>
        <w:t>0037</w:t>
      </w:r>
      <w:r w:rsidRPr="008F3504">
        <w:rPr>
          <w:b/>
          <w:color w:val="4472C4"/>
        </w:rPr>
        <w:t xml:space="preserve"> was AGREED</w:t>
      </w:r>
    </w:p>
    <w:p w14:paraId="191E6F02" w14:textId="77777777" w:rsidR="004515A8" w:rsidRPr="00994020" w:rsidRDefault="004515A8" w:rsidP="004515A8">
      <w:pPr>
        <w:pStyle w:val="oneM2M-Heading1"/>
        <w:keepNext w:val="0"/>
        <w:widowControl w:val="0"/>
        <w:rPr>
          <w:sz w:val="24"/>
          <w:szCs w:val="24"/>
          <w:lang w:val="en-GB"/>
        </w:rPr>
      </w:pPr>
      <w:r>
        <w:rPr>
          <w:sz w:val="24"/>
          <w:szCs w:val="24"/>
          <w:lang w:val="en-GB"/>
        </w:rPr>
        <w:t>4</w:t>
      </w:r>
      <w:r w:rsidRPr="00994020">
        <w:rPr>
          <w:sz w:val="24"/>
          <w:szCs w:val="24"/>
          <w:lang w:val="en-GB"/>
        </w:rPr>
        <w:tab/>
        <w:t xml:space="preserve">Review of open </w:t>
      </w:r>
      <w:r>
        <w:rPr>
          <w:sz w:val="24"/>
          <w:szCs w:val="24"/>
          <w:lang w:val="en-GB"/>
        </w:rPr>
        <w:t>a</w:t>
      </w:r>
      <w:r w:rsidRPr="00994020">
        <w:rPr>
          <w:sz w:val="24"/>
          <w:szCs w:val="24"/>
          <w:lang w:val="en-GB"/>
        </w:rPr>
        <w:t xml:space="preserve">ction </w:t>
      </w:r>
      <w:r>
        <w:rPr>
          <w:sz w:val="24"/>
          <w:szCs w:val="24"/>
          <w:lang w:val="en-GB"/>
        </w:rPr>
        <w:t>s</w:t>
      </w:r>
      <w:r w:rsidRPr="00994020">
        <w:rPr>
          <w:sz w:val="24"/>
          <w:szCs w:val="24"/>
          <w:lang w:val="en-GB"/>
        </w:rPr>
        <w:t>tatus</w:t>
      </w:r>
    </w:p>
    <w:p w14:paraId="75F71831" w14:textId="2C184064" w:rsidR="00C83802" w:rsidRPr="008458F1" w:rsidRDefault="008458F1" w:rsidP="008458F1">
      <w:pPr>
        <w:pStyle w:val="oneM2M-Normal"/>
        <w:widowControl w:val="0"/>
      </w:pPr>
      <w:r>
        <w:t>There are no open actions</w:t>
      </w:r>
    </w:p>
    <w:p w14:paraId="23680909" w14:textId="77777777" w:rsidR="004515A8" w:rsidRDefault="004515A8" w:rsidP="004515A8">
      <w:pPr>
        <w:pStyle w:val="oneM2M-Heading1"/>
        <w:keepNext w:val="0"/>
        <w:widowControl w:val="0"/>
        <w:rPr>
          <w:b w:val="0"/>
          <w:sz w:val="24"/>
          <w:szCs w:val="24"/>
          <w:lang w:val="en-GB"/>
        </w:rPr>
      </w:pPr>
      <w:r>
        <w:rPr>
          <w:sz w:val="24"/>
          <w:szCs w:val="24"/>
          <w:lang w:val="en-GB"/>
        </w:rPr>
        <w:t>5</w:t>
      </w:r>
      <w:r w:rsidRPr="00994020">
        <w:rPr>
          <w:sz w:val="24"/>
          <w:szCs w:val="24"/>
          <w:lang w:val="en-GB"/>
        </w:rPr>
        <w:tab/>
        <w:t>Consideration of input documents / items for action at opening plenary</w:t>
      </w:r>
      <w:r w:rsidRPr="00994020">
        <w:rPr>
          <w:b w:val="0"/>
          <w:sz w:val="24"/>
          <w:szCs w:val="24"/>
          <w:lang w:val="en-GB"/>
        </w:rPr>
        <w:tab/>
      </w:r>
    </w:p>
    <w:p w14:paraId="470AEF08" w14:textId="77777777" w:rsidR="004515A8" w:rsidRDefault="004515A8" w:rsidP="004515A8">
      <w:pPr>
        <w:pStyle w:val="oneM2M-Heading2"/>
        <w:keepNext w:val="0"/>
        <w:widowControl w:val="0"/>
        <w:ind w:left="284" w:firstLine="0"/>
        <w:rPr>
          <w:sz w:val="22"/>
          <w:szCs w:val="22"/>
          <w:lang w:val="en-GB"/>
        </w:rPr>
      </w:pPr>
      <w:r>
        <w:rPr>
          <w:sz w:val="22"/>
          <w:szCs w:val="22"/>
          <w:lang w:val="en-GB"/>
        </w:rPr>
        <w:t>5</w:t>
      </w:r>
      <w:r w:rsidRPr="00994020">
        <w:rPr>
          <w:sz w:val="22"/>
          <w:szCs w:val="22"/>
          <w:lang w:val="en-GB"/>
        </w:rPr>
        <w:t>.</w:t>
      </w:r>
      <w:r>
        <w:rPr>
          <w:sz w:val="22"/>
          <w:szCs w:val="22"/>
          <w:lang w:val="en-GB"/>
        </w:rPr>
        <w:t>1</w:t>
      </w:r>
      <w:r w:rsidRPr="00994020">
        <w:rPr>
          <w:sz w:val="22"/>
          <w:szCs w:val="22"/>
          <w:lang w:val="en-GB"/>
        </w:rPr>
        <w:tab/>
        <w:t xml:space="preserve">New / </w:t>
      </w:r>
      <w:r>
        <w:rPr>
          <w:sz w:val="22"/>
          <w:szCs w:val="22"/>
          <w:lang w:val="en-GB"/>
        </w:rPr>
        <w:t>u</w:t>
      </w:r>
      <w:r w:rsidRPr="00994020">
        <w:rPr>
          <w:sz w:val="22"/>
          <w:szCs w:val="22"/>
          <w:lang w:val="en-GB"/>
        </w:rPr>
        <w:t>pdated Work Items</w:t>
      </w: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2241"/>
        <w:gridCol w:w="3828"/>
        <w:gridCol w:w="2976"/>
      </w:tblGrid>
      <w:tr w:rsidR="00A440E9" w:rsidRPr="00A440E9" w14:paraId="3E435E02" w14:textId="77777777" w:rsidTr="00C079DC">
        <w:tc>
          <w:tcPr>
            <w:tcW w:w="2241" w:type="dxa"/>
            <w:tcBorders>
              <w:top w:val="single" w:sz="4" w:space="0" w:color="CCCCCC"/>
              <w:left w:val="single" w:sz="4" w:space="0" w:color="CCCCCC"/>
              <w:bottom w:val="single" w:sz="4" w:space="0" w:color="CCCCCC"/>
              <w:right w:val="single" w:sz="4" w:space="0" w:color="CCCCCC"/>
            </w:tcBorders>
            <w:shd w:val="clear" w:color="auto" w:fill="D9E2F3"/>
          </w:tcPr>
          <w:p w14:paraId="124C4CDE" w14:textId="77777777" w:rsidR="00A440E9" w:rsidRPr="00A440E9" w:rsidRDefault="00A440E9" w:rsidP="00311ECC">
            <w:pPr>
              <w:spacing w:before="41"/>
              <w:rPr>
                <w:rFonts w:ascii="Times New Roman" w:hAnsi="Times New Roman"/>
                <w:sz w:val="20"/>
                <w:szCs w:val="20"/>
              </w:rPr>
            </w:pPr>
            <w:r w:rsidRPr="00A440E9">
              <w:rPr>
                <w:rFonts w:ascii="Times New Roman" w:hAnsi="Times New Roman"/>
                <w:sz w:val="20"/>
                <w:szCs w:val="20"/>
              </w:rPr>
              <w:t>TP-2025-0038</w:t>
            </w:r>
          </w:p>
        </w:tc>
        <w:tc>
          <w:tcPr>
            <w:tcW w:w="3828" w:type="dxa"/>
            <w:tcBorders>
              <w:top w:val="single" w:sz="4" w:space="0" w:color="CCCCCC"/>
              <w:left w:val="single" w:sz="4" w:space="0" w:color="CCCCCC"/>
              <w:bottom w:val="single" w:sz="4" w:space="0" w:color="CCCCCC"/>
              <w:right w:val="single" w:sz="4" w:space="0" w:color="CCCCCC"/>
            </w:tcBorders>
            <w:shd w:val="clear" w:color="auto" w:fill="D9E2F3"/>
          </w:tcPr>
          <w:p w14:paraId="142DA74F" w14:textId="77777777" w:rsidR="00A440E9" w:rsidRPr="00A440E9" w:rsidRDefault="00A440E9" w:rsidP="00311ECC">
            <w:pPr>
              <w:spacing w:before="41"/>
              <w:rPr>
                <w:rFonts w:ascii="Times New Roman" w:hAnsi="Times New Roman"/>
                <w:sz w:val="20"/>
                <w:szCs w:val="20"/>
              </w:rPr>
            </w:pPr>
            <w:r w:rsidRPr="00A440E9">
              <w:rPr>
                <w:rFonts w:ascii="Times New Roman" w:hAnsi="Times New Roman"/>
                <w:sz w:val="20"/>
                <w:szCs w:val="20"/>
              </w:rPr>
              <w:t>Update to WI-0120</w:t>
            </w:r>
          </w:p>
        </w:tc>
        <w:tc>
          <w:tcPr>
            <w:tcW w:w="2976" w:type="dxa"/>
            <w:tcBorders>
              <w:top w:val="single" w:sz="4" w:space="0" w:color="CCCCCC"/>
              <w:left w:val="single" w:sz="4" w:space="0" w:color="CCCCCC"/>
              <w:bottom w:val="single" w:sz="4" w:space="0" w:color="CCCCCC"/>
              <w:right w:val="single" w:sz="4" w:space="0" w:color="CCCCCC"/>
            </w:tcBorders>
            <w:shd w:val="clear" w:color="auto" w:fill="D9E2F3"/>
          </w:tcPr>
          <w:p w14:paraId="36784031" w14:textId="77777777" w:rsidR="00A440E9" w:rsidRPr="00A440E9" w:rsidRDefault="00A440E9" w:rsidP="00311ECC">
            <w:pPr>
              <w:spacing w:before="41"/>
              <w:rPr>
                <w:rFonts w:ascii="Times New Roman" w:hAnsi="Times New Roman"/>
                <w:sz w:val="20"/>
                <w:szCs w:val="20"/>
              </w:rPr>
            </w:pPr>
            <w:r w:rsidRPr="00A440E9">
              <w:rPr>
                <w:rFonts w:ascii="Times New Roman" w:hAnsi="Times New Roman"/>
                <w:sz w:val="20"/>
                <w:szCs w:val="20"/>
              </w:rPr>
              <w:t xml:space="preserve">Bob Flynn; </w:t>
            </w:r>
            <w:proofErr w:type="spellStart"/>
            <w:r w:rsidRPr="00A440E9">
              <w:rPr>
                <w:rFonts w:ascii="Times New Roman" w:hAnsi="Times New Roman"/>
                <w:sz w:val="20"/>
                <w:szCs w:val="20"/>
              </w:rPr>
              <w:t>JaeSung</w:t>
            </w:r>
            <w:proofErr w:type="spellEnd"/>
            <w:r w:rsidRPr="00A440E9">
              <w:rPr>
                <w:rFonts w:ascii="Times New Roman" w:hAnsi="Times New Roman"/>
                <w:sz w:val="20"/>
                <w:szCs w:val="20"/>
              </w:rPr>
              <w:t xml:space="preserve"> Song</w:t>
            </w:r>
          </w:p>
        </w:tc>
      </w:tr>
    </w:tbl>
    <w:p w14:paraId="0A0B0E9C" w14:textId="651BB0B3" w:rsidR="0015652E" w:rsidRDefault="0015652E" w:rsidP="004F278F">
      <w:pPr>
        <w:pStyle w:val="oneM2M-Normal"/>
        <w:widowControl w:val="0"/>
      </w:pPr>
      <w:r>
        <w:t>This was agreed and the merge process is approved</w:t>
      </w:r>
    </w:p>
    <w:p w14:paraId="61B966C8" w14:textId="7256BB96" w:rsidR="00C079DC" w:rsidRPr="00B94A7C" w:rsidRDefault="00B94A7C" w:rsidP="004F278F">
      <w:pPr>
        <w:pStyle w:val="oneM2M-Normal"/>
        <w:widowControl w:val="0"/>
        <w:rPr>
          <w:b/>
          <w:color w:val="4472C4"/>
        </w:rPr>
      </w:pPr>
      <w:r w:rsidRPr="00B94A7C">
        <w:rPr>
          <w:b/>
          <w:color w:val="4472C4"/>
        </w:rPr>
        <w:t>TP-2025-0038</w:t>
      </w:r>
      <w:r>
        <w:rPr>
          <w:b/>
          <w:color w:val="4472C4"/>
        </w:rPr>
        <w:t xml:space="preserve"> was </w:t>
      </w:r>
      <w:r w:rsidR="00703585">
        <w:rPr>
          <w:b/>
          <w:color w:val="4472C4"/>
        </w:rPr>
        <w:t>AGREED</w:t>
      </w:r>
    </w:p>
    <w:p w14:paraId="0DA46CAD" w14:textId="77777777" w:rsidR="00C079DC" w:rsidRDefault="00C079DC" w:rsidP="004F278F">
      <w:pPr>
        <w:pStyle w:val="oneM2M-Normal"/>
        <w:widowControl w:val="0"/>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2241"/>
        <w:gridCol w:w="3828"/>
        <w:gridCol w:w="2976"/>
      </w:tblGrid>
      <w:tr w:rsidR="00C079DC" w:rsidRPr="00DD40E2" w14:paraId="72716E7F" w14:textId="77777777" w:rsidTr="00C079DC">
        <w:tc>
          <w:tcPr>
            <w:tcW w:w="2241" w:type="dxa"/>
            <w:tcBorders>
              <w:top w:val="single" w:sz="4" w:space="0" w:color="CCCCCC"/>
              <w:left w:val="single" w:sz="4" w:space="0" w:color="CCCCCC"/>
              <w:bottom w:val="single" w:sz="4" w:space="0" w:color="CCCCCC"/>
              <w:right w:val="single" w:sz="4" w:space="0" w:color="CCCCCC"/>
            </w:tcBorders>
            <w:shd w:val="clear" w:color="auto" w:fill="D9E2F3"/>
          </w:tcPr>
          <w:p w14:paraId="2977ECF4" w14:textId="77777777" w:rsidR="00C079DC" w:rsidRPr="00DD40E2" w:rsidRDefault="00C079DC" w:rsidP="00E81A2F">
            <w:pPr>
              <w:spacing w:before="41"/>
              <w:rPr>
                <w:rFonts w:ascii="Times New Roman" w:hAnsi="Times New Roman"/>
                <w:sz w:val="20"/>
                <w:szCs w:val="20"/>
              </w:rPr>
            </w:pPr>
            <w:r w:rsidRPr="00DD40E2">
              <w:rPr>
                <w:rFonts w:ascii="Times New Roman" w:hAnsi="Times New Roman"/>
                <w:sz w:val="20"/>
                <w:szCs w:val="20"/>
              </w:rPr>
              <w:t>TP-2025-0044</w:t>
            </w:r>
          </w:p>
        </w:tc>
        <w:tc>
          <w:tcPr>
            <w:tcW w:w="3828" w:type="dxa"/>
            <w:tcBorders>
              <w:top w:val="single" w:sz="4" w:space="0" w:color="CCCCCC"/>
              <w:left w:val="single" w:sz="4" w:space="0" w:color="CCCCCC"/>
              <w:bottom w:val="single" w:sz="4" w:space="0" w:color="CCCCCC"/>
              <w:right w:val="single" w:sz="4" w:space="0" w:color="CCCCCC"/>
            </w:tcBorders>
            <w:shd w:val="clear" w:color="auto" w:fill="D9E2F3"/>
          </w:tcPr>
          <w:p w14:paraId="78CA176A" w14:textId="77777777" w:rsidR="00C079DC" w:rsidRPr="00DD40E2" w:rsidRDefault="00C079DC" w:rsidP="00E81A2F">
            <w:pPr>
              <w:spacing w:before="41"/>
              <w:rPr>
                <w:rFonts w:ascii="Times New Roman" w:hAnsi="Times New Roman"/>
                <w:sz w:val="20"/>
                <w:szCs w:val="20"/>
              </w:rPr>
            </w:pPr>
            <w:r w:rsidRPr="00DD40E2">
              <w:rPr>
                <w:rFonts w:ascii="Times New Roman" w:hAnsi="Times New Roman"/>
                <w:sz w:val="20"/>
                <w:szCs w:val="20"/>
              </w:rPr>
              <w:t>MCP WI proposal</w:t>
            </w:r>
          </w:p>
        </w:tc>
        <w:tc>
          <w:tcPr>
            <w:tcW w:w="2976" w:type="dxa"/>
            <w:tcBorders>
              <w:top w:val="single" w:sz="4" w:space="0" w:color="CCCCCC"/>
              <w:left w:val="single" w:sz="4" w:space="0" w:color="CCCCCC"/>
              <w:bottom w:val="single" w:sz="4" w:space="0" w:color="CCCCCC"/>
              <w:right w:val="single" w:sz="4" w:space="0" w:color="CCCCCC"/>
            </w:tcBorders>
            <w:shd w:val="clear" w:color="auto" w:fill="D9E2F3"/>
          </w:tcPr>
          <w:p w14:paraId="7BF14859" w14:textId="77777777" w:rsidR="00C079DC" w:rsidRPr="00DD40E2" w:rsidRDefault="00C079DC" w:rsidP="00E81A2F">
            <w:pPr>
              <w:spacing w:before="41"/>
              <w:rPr>
                <w:rFonts w:ascii="Times New Roman" w:hAnsi="Times New Roman"/>
                <w:sz w:val="20"/>
                <w:szCs w:val="20"/>
              </w:rPr>
            </w:pPr>
            <w:r w:rsidRPr="00DD40E2">
              <w:rPr>
                <w:rFonts w:ascii="Times New Roman" w:hAnsi="Times New Roman"/>
                <w:sz w:val="20"/>
                <w:szCs w:val="20"/>
              </w:rPr>
              <w:t>Ingo Friese DTAG</w:t>
            </w:r>
          </w:p>
        </w:tc>
      </w:tr>
    </w:tbl>
    <w:p w14:paraId="4C63BDDF" w14:textId="061162F2" w:rsidR="00C079DC" w:rsidRPr="001C3A4A" w:rsidRDefault="001C3A4A" w:rsidP="004F278F">
      <w:pPr>
        <w:pStyle w:val="oneM2M-Normal"/>
        <w:widowControl w:val="0"/>
        <w:rPr>
          <w:b/>
          <w:color w:val="4472C4"/>
        </w:rPr>
      </w:pPr>
      <w:r w:rsidRPr="001C3A4A">
        <w:rPr>
          <w:b/>
          <w:color w:val="4472C4"/>
        </w:rPr>
        <w:t>TP-2025-0044 was NOTED</w:t>
      </w:r>
    </w:p>
    <w:p w14:paraId="6594C9D4" w14:textId="77777777" w:rsidR="00C079DC" w:rsidRDefault="00C079DC" w:rsidP="004F278F">
      <w:pPr>
        <w:pStyle w:val="oneM2M-Normal"/>
        <w:widowControl w:val="0"/>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2241"/>
        <w:gridCol w:w="3828"/>
        <w:gridCol w:w="2976"/>
      </w:tblGrid>
      <w:tr w:rsidR="00C079DC" w:rsidRPr="00DD40E2" w14:paraId="59EF4BC8" w14:textId="77777777" w:rsidTr="00C079DC">
        <w:tc>
          <w:tcPr>
            <w:tcW w:w="2241" w:type="dxa"/>
            <w:tcBorders>
              <w:top w:val="single" w:sz="4" w:space="0" w:color="CCCCCC"/>
              <w:left w:val="single" w:sz="4" w:space="0" w:color="CCCCCC"/>
              <w:bottom w:val="single" w:sz="4" w:space="0" w:color="CCCCCC"/>
              <w:right w:val="single" w:sz="4" w:space="0" w:color="CCCCCC"/>
            </w:tcBorders>
            <w:shd w:val="clear" w:color="auto" w:fill="D9E2F3"/>
          </w:tcPr>
          <w:p w14:paraId="397C1154" w14:textId="77777777" w:rsidR="00C079DC" w:rsidRPr="00DD40E2" w:rsidRDefault="00C079DC" w:rsidP="00E81A2F">
            <w:pPr>
              <w:spacing w:before="41"/>
              <w:rPr>
                <w:rFonts w:ascii="Times New Roman" w:hAnsi="Times New Roman"/>
                <w:sz w:val="20"/>
                <w:szCs w:val="20"/>
              </w:rPr>
            </w:pPr>
            <w:r w:rsidRPr="00DD40E2">
              <w:rPr>
                <w:rFonts w:ascii="Times New Roman" w:hAnsi="Times New Roman"/>
                <w:sz w:val="20"/>
                <w:szCs w:val="20"/>
              </w:rPr>
              <w:t>TP-2025-0045</w:t>
            </w:r>
          </w:p>
        </w:tc>
        <w:tc>
          <w:tcPr>
            <w:tcW w:w="3828" w:type="dxa"/>
            <w:tcBorders>
              <w:top w:val="single" w:sz="4" w:space="0" w:color="CCCCCC"/>
              <w:left w:val="single" w:sz="4" w:space="0" w:color="CCCCCC"/>
              <w:bottom w:val="single" w:sz="4" w:space="0" w:color="CCCCCC"/>
              <w:right w:val="single" w:sz="4" w:space="0" w:color="CCCCCC"/>
            </w:tcBorders>
            <w:shd w:val="clear" w:color="auto" w:fill="D9E2F3"/>
          </w:tcPr>
          <w:p w14:paraId="67B1A751" w14:textId="77777777" w:rsidR="00C079DC" w:rsidRPr="00DD40E2" w:rsidRDefault="00C079DC" w:rsidP="00E81A2F">
            <w:pPr>
              <w:spacing w:before="41"/>
              <w:rPr>
                <w:rFonts w:ascii="Times New Roman" w:hAnsi="Times New Roman"/>
                <w:sz w:val="20"/>
                <w:szCs w:val="20"/>
              </w:rPr>
            </w:pPr>
            <w:r w:rsidRPr="00DD40E2">
              <w:rPr>
                <w:rFonts w:ascii="Times New Roman" w:hAnsi="Times New Roman"/>
                <w:sz w:val="20"/>
                <w:szCs w:val="20"/>
              </w:rPr>
              <w:t>MCP WI proposal presentation</w:t>
            </w:r>
          </w:p>
        </w:tc>
        <w:tc>
          <w:tcPr>
            <w:tcW w:w="2976" w:type="dxa"/>
            <w:tcBorders>
              <w:top w:val="single" w:sz="4" w:space="0" w:color="CCCCCC"/>
              <w:left w:val="single" w:sz="4" w:space="0" w:color="CCCCCC"/>
              <w:bottom w:val="single" w:sz="4" w:space="0" w:color="CCCCCC"/>
              <w:right w:val="single" w:sz="4" w:space="0" w:color="CCCCCC"/>
            </w:tcBorders>
            <w:shd w:val="clear" w:color="auto" w:fill="D9E2F3"/>
          </w:tcPr>
          <w:p w14:paraId="256CCC88" w14:textId="77777777" w:rsidR="00C079DC" w:rsidRPr="00DD40E2" w:rsidRDefault="00C079DC" w:rsidP="00E81A2F">
            <w:pPr>
              <w:spacing w:before="41"/>
              <w:rPr>
                <w:rFonts w:ascii="Times New Roman" w:hAnsi="Times New Roman"/>
                <w:sz w:val="20"/>
                <w:szCs w:val="20"/>
              </w:rPr>
            </w:pPr>
            <w:r w:rsidRPr="00DD40E2">
              <w:rPr>
                <w:rFonts w:ascii="Times New Roman" w:hAnsi="Times New Roman"/>
                <w:sz w:val="20"/>
                <w:szCs w:val="20"/>
              </w:rPr>
              <w:t>Ingo Friese DTAG</w:t>
            </w:r>
          </w:p>
        </w:tc>
      </w:tr>
    </w:tbl>
    <w:p w14:paraId="2CD9C58A" w14:textId="5C509348" w:rsidR="00C079DC" w:rsidRDefault="00D17622" w:rsidP="004F278F">
      <w:pPr>
        <w:pStyle w:val="oneM2M-Normal"/>
        <w:widowControl w:val="0"/>
      </w:pPr>
      <w:r>
        <w:t>Questions raised on the d</w:t>
      </w:r>
      <w:r w:rsidR="00692B78">
        <w:t xml:space="preserve">ifference </w:t>
      </w:r>
      <w:r>
        <w:t>between this and WI-</w:t>
      </w:r>
      <w:r w:rsidR="00692B78">
        <w:t xml:space="preserve">0095 </w:t>
      </w:r>
      <w:r>
        <w:t>(</w:t>
      </w:r>
      <w:r w:rsidR="00CE397F" w:rsidRPr="00CE397F">
        <w:t>oneM2M System Enhancements to Support Data Protection Regulations</w:t>
      </w:r>
      <w:r>
        <w:t>) and it was felt that this WI is more of a specific protocol.</w:t>
      </w:r>
    </w:p>
    <w:p w14:paraId="023729D5" w14:textId="5DA6092E" w:rsidR="001D6E99" w:rsidRDefault="00DA79BA" w:rsidP="004F278F">
      <w:pPr>
        <w:pStyle w:val="oneM2M-Normal"/>
        <w:widowControl w:val="0"/>
      </w:pPr>
      <w:r>
        <w:t>There was i</w:t>
      </w:r>
      <w:r w:rsidR="001D6E99">
        <w:t>nterest expressed</w:t>
      </w:r>
      <w:r w:rsidR="00334A1F">
        <w:t>, and it was felt that oneM2M could focus on</w:t>
      </w:r>
      <w:r w:rsidR="001B404D">
        <w:t xml:space="preserve"> </w:t>
      </w:r>
      <w:r w:rsidR="008F6D3D">
        <w:t xml:space="preserve">providing </w:t>
      </w:r>
      <w:r w:rsidR="0051614E">
        <w:t>some really good use cases</w:t>
      </w:r>
    </w:p>
    <w:p w14:paraId="4BF34A79" w14:textId="3391F1E9" w:rsidR="0051614E" w:rsidRDefault="008F6D3D" w:rsidP="004F278F">
      <w:pPr>
        <w:pStyle w:val="oneM2M-Normal"/>
        <w:widowControl w:val="0"/>
      </w:pPr>
      <w:r>
        <w:t>Such as data consumption</w:t>
      </w:r>
      <w:r w:rsidR="002072D5">
        <w:t>,</w:t>
      </w:r>
      <w:r>
        <w:t xml:space="preserve"> amongst others.</w:t>
      </w:r>
      <w:r w:rsidR="00AD315A">
        <w:t xml:space="preserve"> Promotion of this WI would also be very important. </w:t>
      </w:r>
    </w:p>
    <w:p w14:paraId="3D6AC57E" w14:textId="611F4A16" w:rsidR="003863D6" w:rsidRDefault="008F6F4F" w:rsidP="004F278F">
      <w:pPr>
        <w:pStyle w:val="oneM2M-Normal"/>
        <w:widowControl w:val="0"/>
      </w:pPr>
      <w:r>
        <w:t xml:space="preserve">It was suggested that it is important </w:t>
      </w:r>
      <w:r w:rsidR="00217EDC">
        <w:t xml:space="preserve">to consider the security </w:t>
      </w:r>
      <w:r>
        <w:t>implications</w:t>
      </w:r>
      <w:r w:rsidR="005C2743">
        <w:t xml:space="preserve"> </w:t>
      </w:r>
      <w:r>
        <w:t>as well as</w:t>
      </w:r>
      <w:r w:rsidR="00217EDC">
        <w:t xml:space="preserve"> licensing </w:t>
      </w:r>
      <w:r>
        <w:t xml:space="preserve">issues </w:t>
      </w:r>
      <w:r w:rsidR="005C2743">
        <w:t xml:space="preserve">in the architecture </w:t>
      </w:r>
      <w:r>
        <w:t>of this W</w:t>
      </w:r>
      <w:r w:rsidR="002F7ED8">
        <w:t>I.</w:t>
      </w:r>
    </w:p>
    <w:p w14:paraId="4881DEE1" w14:textId="697E842E" w:rsidR="00521A85" w:rsidRDefault="00521A85" w:rsidP="004F278F">
      <w:pPr>
        <w:pStyle w:val="oneM2M-Normal"/>
        <w:widowControl w:val="0"/>
      </w:pPr>
      <w:r>
        <w:t xml:space="preserve">Scope needs to be </w:t>
      </w:r>
      <w:r w:rsidR="0097213B">
        <w:t>updated</w:t>
      </w:r>
      <w:r w:rsidR="00C64349">
        <w:t xml:space="preserve"> and expanded</w:t>
      </w:r>
    </w:p>
    <w:p w14:paraId="6EC48643" w14:textId="19312CDD" w:rsidR="00217EDC" w:rsidRDefault="00521A85" w:rsidP="004F278F">
      <w:pPr>
        <w:pStyle w:val="oneM2M-Normal"/>
        <w:widowControl w:val="0"/>
      </w:pPr>
      <w:r>
        <w:t>Revision expected</w:t>
      </w:r>
    </w:p>
    <w:p w14:paraId="209661D9" w14:textId="4048E91E" w:rsidR="004F278F" w:rsidRPr="00EB0B63" w:rsidRDefault="008E2C67" w:rsidP="004F278F">
      <w:pPr>
        <w:pStyle w:val="oneM2M-Normal"/>
        <w:widowControl w:val="0"/>
        <w:rPr>
          <w:b/>
          <w:color w:val="4472C4"/>
        </w:rPr>
      </w:pPr>
      <w:r w:rsidRPr="00EB0B63">
        <w:rPr>
          <w:b/>
          <w:color w:val="4472C4"/>
        </w:rPr>
        <w:t xml:space="preserve">TP-2025-0045 was </w:t>
      </w:r>
      <w:r w:rsidR="00521A85">
        <w:rPr>
          <w:b/>
          <w:color w:val="4472C4"/>
        </w:rPr>
        <w:t>NOTED</w:t>
      </w:r>
    </w:p>
    <w:p w14:paraId="30FA69B7" w14:textId="77777777" w:rsidR="004515A8" w:rsidRDefault="004515A8" w:rsidP="004515A8">
      <w:pPr>
        <w:pStyle w:val="oneM2M-Heading2"/>
        <w:keepNext w:val="0"/>
        <w:widowControl w:val="0"/>
        <w:ind w:left="284" w:firstLine="0"/>
        <w:rPr>
          <w:sz w:val="22"/>
          <w:szCs w:val="22"/>
          <w:lang w:val="en-GB"/>
        </w:rPr>
      </w:pPr>
      <w:r>
        <w:rPr>
          <w:sz w:val="22"/>
          <w:szCs w:val="22"/>
          <w:lang w:val="en-GB"/>
        </w:rPr>
        <w:t>5</w:t>
      </w:r>
      <w:r w:rsidRPr="00994020">
        <w:rPr>
          <w:sz w:val="22"/>
          <w:szCs w:val="22"/>
          <w:lang w:val="en-GB"/>
        </w:rPr>
        <w:t>.</w:t>
      </w:r>
      <w:r>
        <w:rPr>
          <w:sz w:val="22"/>
          <w:szCs w:val="22"/>
          <w:lang w:val="en-GB"/>
        </w:rPr>
        <w:t>2</w:t>
      </w:r>
      <w:r w:rsidRPr="00994020">
        <w:rPr>
          <w:sz w:val="22"/>
          <w:szCs w:val="22"/>
          <w:lang w:val="en-GB"/>
        </w:rPr>
        <w:tab/>
        <w:t>Liaison Statements</w:t>
      </w:r>
    </w:p>
    <w:p w14:paraId="0FBEF335" w14:textId="77777777" w:rsidR="00CE1368" w:rsidRDefault="00CE1368" w:rsidP="00CE1368">
      <w:pPr>
        <w:pStyle w:val="oneM2M-Normal"/>
        <w:widowControl w:val="0"/>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249"/>
        <w:gridCol w:w="6379"/>
        <w:gridCol w:w="1417"/>
      </w:tblGrid>
      <w:tr w:rsidR="00CE1368" w:rsidRPr="00CB3087" w14:paraId="6E1D7B49" w14:textId="77777777" w:rsidTr="00C079DC">
        <w:tc>
          <w:tcPr>
            <w:tcW w:w="1249" w:type="dxa"/>
            <w:tcBorders>
              <w:top w:val="single" w:sz="4" w:space="0" w:color="CCCCCC"/>
              <w:left w:val="single" w:sz="4" w:space="0" w:color="CCCCCC"/>
              <w:bottom w:val="single" w:sz="4" w:space="0" w:color="CCCCCC"/>
              <w:right w:val="single" w:sz="4" w:space="0" w:color="CCCCCC"/>
            </w:tcBorders>
            <w:shd w:val="clear" w:color="auto" w:fill="D9E2F3"/>
          </w:tcPr>
          <w:p w14:paraId="58599308" w14:textId="77777777" w:rsidR="00CE1368" w:rsidRPr="00CB3087" w:rsidRDefault="00CE1368" w:rsidP="00E81A2F">
            <w:pPr>
              <w:spacing w:before="41"/>
              <w:rPr>
                <w:rFonts w:ascii="Times New Roman" w:hAnsi="Times New Roman"/>
                <w:sz w:val="20"/>
                <w:szCs w:val="20"/>
              </w:rPr>
            </w:pPr>
            <w:r w:rsidRPr="00CB3087">
              <w:rPr>
                <w:rFonts w:ascii="Times New Roman" w:hAnsi="Times New Roman"/>
                <w:sz w:val="20"/>
                <w:szCs w:val="20"/>
              </w:rPr>
              <w:lastRenderedPageBreak/>
              <w:t>TP-2025-0039</w:t>
            </w:r>
          </w:p>
        </w:tc>
        <w:tc>
          <w:tcPr>
            <w:tcW w:w="6379" w:type="dxa"/>
            <w:tcBorders>
              <w:top w:val="single" w:sz="4" w:space="0" w:color="CCCCCC"/>
              <w:left w:val="single" w:sz="4" w:space="0" w:color="CCCCCC"/>
              <w:bottom w:val="single" w:sz="4" w:space="0" w:color="CCCCCC"/>
              <w:right w:val="single" w:sz="4" w:space="0" w:color="CCCCCC"/>
            </w:tcBorders>
            <w:shd w:val="clear" w:color="auto" w:fill="D9E2F3"/>
          </w:tcPr>
          <w:p w14:paraId="7F6A91A3" w14:textId="77777777" w:rsidR="00CE1368" w:rsidRPr="00CB3087" w:rsidRDefault="00CE1368" w:rsidP="00E81A2F">
            <w:pPr>
              <w:spacing w:before="41"/>
              <w:rPr>
                <w:rFonts w:ascii="Times New Roman" w:hAnsi="Times New Roman"/>
                <w:sz w:val="20"/>
                <w:szCs w:val="20"/>
              </w:rPr>
            </w:pPr>
            <w:r w:rsidRPr="00CB3087">
              <w:rPr>
                <w:rFonts w:ascii="Times New Roman" w:hAnsi="Times New Roman"/>
                <w:sz w:val="20"/>
                <w:szCs w:val="20"/>
              </w:rPr>
              <w:t>call for contributions to the new Focus Group on Artificial Intelligence Native for Telecommunication Networks</w:t>
            </w:r>
          </w:p>
        </w:tc>
        <w:tc>
          <w:tcPr>
            <w:tcW w:w="1417" w:type="dxa"/>
            <w:tcBorders>
              <w:top w:val="single" w:sz="4" w:space="0" w:color="CCCCCC"/>
              <w:left w:val="single" w:sz="4" w:space="0" w:color="CCCCCC"/>
              <w:bottom w:val="single" w:sz="4" w:space="0" w:color="CCCCCC"/>
              <w:right w:val="single" w:sz="4" w:space="0" w:color="CCCCCC"/>
            </w:tcBorders>
            <w:shd w:val="clear" w:color="auto" w:fill="D9E2F3"/>
          </w:tcPr>
          <w:p w14:paraId="36622475" w14:textId="77777777" w:rsidR="00CE1368" w:rsidRPr="00CB3087" w:rsidRDefault="00CE1368" w:rsidP="00E81A2F">
            <w:pPr>
              <w:spacing w:before="41"/>
              <w:rPr>
                <w:rFonts w:ascii="Times New Roman" w:hAnsi="Times New Roman"/>
                <w:sz w:val="20"/>
                <w:szCs w:val="20"/>
              </w:rPr>
            </w:pPr>
            <w:r w:rsidRPr="00CB3087">
              <w:rPr>
                <w:rFonts w:ascii="Times New Roman" w:hAnsi="Times New Roman"/>
                <w:sz w:val="20"/>
                <w:szCs w:val="20"/>
              </w:rPr>
              <w:t>ITU FG-AINN</w:t>
            </w:r>
          </w:p>
        </w:tc>
      </w:tr>
    </w:tbl>
    <w:p w14:paraId="6BB18DC5" w14:textId="6B018A19" w:rsidR="00CE1368" w:rsidRDefault="00DD72C2" w:rsidP="00CE1368">
      <w:pPr>
        <w:pStyle w:val="oneM2M-Normal"/>
        <w:widowControl w:val="0"/>
      </w:pPr>
      <w:r>
        <w:t>Will be discussed in the mid-week plenary</w:t>
      </w:r>
    </w:p>
    <w:p w14:paraId="2EBC09BB" w14:textId="4C7B28B8" w:rsidR="00CE1368" w:rsidRPr="00DD72C2" w:rsidRDefault="00DD72C2" w:rsidP="00CE1368">
      <w:pPr>
        <w:pStyle w:val="oneM2M-Normal"/>
        <w:widowControl w:val="0"/>
        <w:rPr>
          <w:b/>
          <w:color w:val="4472C4"/>
        </w:rPr>
      </w:pPr>
      <w:r w:rsidRPr="00DD72C2">
        <w:rPr>
          <w:b/>
          <w:color w:val="4472C4"/>
        </w:rPr>
        <w:t>TP-2025-0039 was POSTPONED</w:t>
      </w:r>
    </w:p>
    <w:p w14:paraId="7D24BCBF" w14:textId="77777777" w:rsidR="00CE1368" w:rsidRDefault="00CE1368" w:rsidP="00CE1368">
      <w:pPr>
        <w:pStyle w:val="oneM2M-Normal"/>
        <w:widowControl w:val="0"/>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533"/>
        <w:gridCol w:w="5953"/>
        <w:gridCol w:w="1559"/>
      </w:tblGrid>
      <w:tr w:rsidR="00CE1368" w:rsidRPr="00CB3087" w14:paraId="5ECFC465" w14:textId="77777777" w:rsidTr="00E81A2F">
        <w:tc>
          <w:tcPr>
            <w:tcW w:w="1533" w:type="dxa"/>
            <w:tcBorders>
              <w:top w:val="single" w:sz="4" w:space="0" w:color="CCCCCC"/>
              <w:left w:val="single" w:sz="4" w:space="0" w:color="CCCCCC"/>
              <w:bottom w:val="single" w:sz="4" w:space="0" w:color="CCCCCC"/>
              <w:right w:val="single" w:sz="4" w:space="0" w:color="CCCCCC"/>
            </w:tcBorders>
            <w:shd w:val="clear" w:color="auto" w:fill="D9E2F3"/>
          </w:tcPr>
          <w:p w14:paraId="73C30863" w14:textId="77777777" w:rsidR="00CE1368" w:rsidRPr="00CB3087" w:rsidRDefault="00CE1368" w:rsidP="00E81A2F">
            <w:pPr>
              <w:spacing w:before="41"/>
              <w:rPr>
                <w:rFonts w:ascii="Times New Roman" w:hAnsi="Times New Roman"/>
                <w:sz w:val="20"/>
                <w:szCs w:val="20"/>
              </w:rPr>
            </w:pPr>
            <w:r w:rsidRPr="00CB3087">
              <w:rPr>
                <w:rFonts w:ascii="Times New Roman" w:hAnsi="Times New Roman"/>
                <w:sz w:val="20"/>
                <w:szCs w:val="20"/>
              </w:rPr>
              <w:t>TP-2025-0036</w:t>
            </w:r>
          </w:p>
        </w:tc>
        <w:tc>
          <w:tcPr>
            <w:tcW w:w="5953" w:type="dxa"/>
            <w:tcBorders>
              <w:top w:val="single" w:sz="4" w:space="0" w:color="CCCCCC"/>
              <w:left w:val="single" w:sz="4" w:space="0" w:color="CCCCCC"/>
              <w:bottom w:val="single" w:sz="4" w:space="0" w:color="CCCCCC"/>
              <w:right w:val="single" w:sz="4" w:space="0" w:color="CCCCCC"/>
            </w:tcBorders>
            <w:shd w:val="clear" w:color="auto" w:fill="D9E2F3"/>
          </w:tcPr>
          <w:p w14:paraId="1C25B40E" w14:textId="77777777" w:rsidR="00CE1368" w:rsidRPr="00CB3087" w:rsidRDefault="00CE1368" w:rsidP="00E81A2F">
            <w:pPr>
              <w:spacing w:before="41"/>
              <w:rPr>
                <w:rFonts w:ascii="Times New Roman" w:hAnsi="Times New Roman"/>
                <w:sz w:val="20"/>
                <w:szCs w:val="20"/>
              </w:rPr>
            </w:pPr>
            <w:r w:rsidRPr="00CB3087">
              <w:rPr>
                <w:rFonts w:ascii="Times New Roman" w:hAnsi="Times New Roman"/>
                <w:sz w:val="20"/>
                <w:szCs w:val="20"/>
              </w:rPr>
              <w:t>initiation of new Supplement to ITU-T Y.3184</w:t>
            </w:r>
          </w:p>
        </w:tc>
        <w:tc>
          <w:tcPr>
            <w:tcW w:w="1559" w:type="dxa"/>
            <w:tcBorders>
              <w:top w:val="single" w:sz="4" w:space="0" w:color="CCCCCC"/>
              <w:left w:val="single" w:sz="4" w:space="0" w:color="CCCCCC"/>
              <w:bottom w:val="single" w:sz="4" w:space="0" w:color="CCCCCC"/>
              <w:right w:val="single" w:sz="4" w:space="0" w:color="CCCCCC"/>
            </w:tcBorders>
            <w:shd w:val="clear" w:color="auto" w:fill="D9E2F3"/>
          </w:tcPr>
          <w:p w14:paraId="6D793AC0" w14:textId="77777777" w:rsidR="00CE1368" w:rsidRPr="00CB3087" w:rsidRDefault="00CE1368" w:rsidP="00E81A2F">
            <w:pPr>
              <w:spacing w:before="41"/>
              <w:rPr>
                <w:rFonts w:ascii="Times New Roman" w:hAnsi="Times New Roman"/>
                <w:sz w:val="20"/>
                <w:szCs w:val="20"/>
              </w:rPr>
            </w:pPr>
            <w:r w:rsidRPr="00CB3087">
              <w:rPr>
                <w:rFonts w:ascii="Times New Roman" w:hAnsi="Times New Roman"/>
                <w:sz w:val="20"/>
                <w:szCs w:val="20"/>
              </w:rPr>
              <w:t xml:space="preserve">ITU-T </w:t>
            </w:r>
            <w:r>
              <w:rPr>
                <w:rFonts w:ascii="Times New Roman" w:hAnsi="Times New Roman"/>
                <w:sz w:val="20"/>
                <w:szCs w:val="20"/>
              </w:rPr>
              <w:t>SG</w:t>
            </w:r>
            <w:r w:rsidRPr="00CB3087">
              <w:rPr>
                <w:rFonts w:ascii="Times New Roman" w:hAnsi="Times New Roman"/>
                <w:sz w:val="20"/>
                <w:szCs w:val="20"/>
              </w:rPr>
              <w:t xml:space="preserve"> 13</w:t>
            </w:r>
          </w:p>
        </w:tc>
      </w:tr>
    </w:tbl>
    <w:p w14:paraId="06DB5F16" w14:textId="77777777" w:rsidR="00DD72C2" w:rsidRDefault="00DD72C2" w:rsidP="00DD72C2">
      <w:pPr>
        <w:pStyle w:val="oneM2M-Normal"/>
        <w:widowControl w:val="0"/>
      </w:pPr>
      <w:r>
        <w:t>Will be discussed in the mid-week plenary</w:t>
      </w:r>
    </w:p>
    <w:p w14:paraId="1B189426" w14:textId="0681646F" w:rsidR="00CE1368" w:rsidRPr="00DD72C2" w:rsidRDefault="00DD72C2" w:rsidP="00CE1368">
      <w:pPr>
        <w:pStyle w:val="oneM2M-Normal"/>
        <w:widowControl w:val="0"/>
        <w:rPr>
          <w:b/>
          <w:color w:val="4472C4"/>
        </w:rPr>
      </w:pPr>
      <w:r w:rsidRPr="00DD72C2">
        <w:rPr>
          <w:b/>
          <w:color w:val="4472C4"/>
        </w:rPr>
        <w:t>TP-2025-0036 was POSTPONED</w:t>
      </w:r>
    </w:p>
    <w:p w14:paraId="4503D600" w14:textId="77777777" w:rsidR="00CE1368" w:rsidRDefault="00CE1368" w:rsidP="00CE1368">
      <w:pPr>
        <w:pStyle w:val="oneM2M-Normal"/>
        <w:widowControl w:val="0"/>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533"/>
        <w:gridCol w:w="5953"/>
        <w:gridCol w:w="1559"/>
      </w:tblGrid>
      <w:tr w:rsidR="00CE1368" w:rsidRPr="00CB3087" w14:paraId="0C4E3DEF" w14:textId="77777777" w:rsidTr="00E81A2F">
        <w:tc>
          <w:tcPr>
            <w:tcW w:w="1533" w:type="dxa"/>
            <w:tcBorders>
              <w:top w:val="single" w:sz="4" w:space="0" w:color="CCCCCC"/>
              <w:left w:val="single" w:sz="4" w:space="0" w:color="CCCCCC"/>
              <w:bottom w:val="single" w:sz="4" w:space="0" w:color="CCCCCC"/>
              <w:right w:val="single" w:sz="4" w:space="0" w:color="CCCCCC"/>
            </w:tcBorders>
            <w:shd w:val="clear" w:color="auto" w:fill="D9E2F3"/>
          </w:tcPr>
          <w:p w14:paraId="60BF5CB2" w14:textId="77777777" w:rsidR="00CE1368" w:rsidRPr="00CB3087" w:rsidRDefault="00CE1368" w:rsidP="00E81A2F">
            <w:pPr>
              <w:spacing w:before="41"/>
              <w:rPr>
                <w:rFonts w:ascii="Times New Roman" w:hAnsi="Times New Roman"/>
                <w:sz w:val="20"/>
                <w:szCs w:val="20"/>
              </w:rPr>
            </w:pPr>
            <w:r w:rsidRPr="00CB3087">
              <w:rPr>
                <w:rFonts w:ascii="Times New Roman" w:hAnsi="Times New Roman"/>
                <w:sz w:val="20"/>
                <w:szCs w:val="20"/>
              </w:rPr>
              <w:t>TP-2025-0033</w:t>
            </w:r>
          </w:p>
        </w:tc>
        <w:tc>
          <w:tcPr>
            <w:tcW w:w="5953" w:type="dxa"/>
            <w:tcBorders>
              <w:top w:val="single" w:sz="4" w:space="0" w:color="CCCCCC"/>
              <w:left w:val="single" w:sz="4" w:space="0" w:color="CCCCCC"/>
              <w:bottom w:val="single" w:sz="4" w:space="0" w:color="CCCCCC"/>
              <w:right w:val="single" w:sz="4" w:space="0" w:color="CCCCCC"/>
            </w:tcBorders>
            <w:shd w:val="clear" w:color="auto" w:fill="D9E2F3"/>
          </w:tcPr>
          <w:p w14:paraId="2853FB92" w14:textId="77777777" w:rsidR="00CE1368" w:rsidRPr="00CB3087" w:rsidRDefault="00CE1368" w:rsidP="00E81A2F">
            <w:pPr>
              <w:spacing w:before="41"/>
              <w:rPr>
                <w:rFonts w:ascii="Times New Roman" w:hAnsi="Times New Roman"/>
                <w:sz w:val="20"/>
                <w:szCs w:val="20"/>
              </w:rPr>
            </w:pPr>
            <w:r w:rsidRPr="00CB3087">
              <w:rPr>
                <w:rFonts w:ascii="Times New Roman" w:hAnsi="Times New Roman"/>
                <w:sz w:val="20"/>
                <w:szCs w:val="20"/>
              </w:rPr>
              <w:t>LS on application addressing in multi-access edge computing</w:t>
            </w:r>
          </w:p>
        </w:tc>
        <w:tc>
          <w:tcPr>
            <w:tcW w:w="1559" w:type="dxa"/>
            <w:tcBorders>
              <w:top w:val="single" w:sz="4" w:space="0" w:color="CCCCCC"/>
              <w:left w:val="single" w:sz="4" w:space="0" w:color="CCCCCC"/>
              <w:bottom w:val="single" w:sz="4" w:space="0" w:color="CCCCCC"/>
              <w:right w:val="single" w:sz="4" w:space="0" w:color="CCCCCC"/>
            </w:tcBorders>
            <w:shd w:val="clear" w:color="auto" w:fill="D9E2F3"/>
          </w:tcPr>
          <w:p w14:paraId="38E6E0E3" w14:textId="77777777" w:rsidR="00CE1368" w:rsidRPr="00CB3087" w:rsidRDefault="00CE1368" w:rsidP="00E81A2F">
            <w:pPr>
              <w:spacing w:before="41"/>
              <w:rPr>
                <w:rFonts w:ascii="Times New Roman" w:hAnsi="Times New Roman"/>
                <w:sz w:val="20"/>
                <w:szCs w:val="20"/>
              </w:rPr>
            </w:pPr>
            <w:r w:rsidRPr="00CB3087">
              <w:rPr>
                <w:rFonts w:ascii="Times New Roman" w:hAnsi="Times New Roman"/>
                <w:sz w:val="20"/>
                <w:szCs w:val="20"/>
              </w:rPr>
              <w:t>ITU-T SG13</w:t>
            </w:r>
          </w:p>
        </w:tc>
      </w:tr>
    </w:tbl>
    <w:p w14:paraId="05D6020A" w14:textId="77777777" w:rsidR="00DD72C2" w:rsidRDefault="00DD72C2" w:rsidP="00DD72C2">
      <w:pPr>
        <w:pStyle w:val="oneM2M-Normal"/>
        <w:widowControl w:val="0"/>
      </w:pPr>
      <w:r>
        <w:t>Will be discussed in the mid-week plenary</w:t>
      </w:r>
    </w:p>
    <w:p w14:paraId="24B61DB8" w14:textId="44F19BBB" w:rsidR="00CE1368" w:rsidRPr="00DD72C2" w:rsidRDefault="00DD72C2" w:rsidP="00CE1368">
      <w:pPr>
        <w:pStyle w:val="oneM2M-Normal"/>
        <w:widowControl w:val="0"/>
        <w:rPr>
          <w:b/>
          <w:color w:val="4472C4"/>
        </w:rPr>
      </w:pPr>
      <w:r w:rsidRPr="00DD72C2">
        <w:rPr>
          <w:b/>
          <w:color w:val="4472C4"/>
        </w:rPr>
        <w:t>TP-2025-0033 was POSTPONED</w:t>
      </w:r>
    </w:p>
    <w:p w14:paraId="1AC4E28E" w14:textId="77777777" w:rsidR="004515A8" w:rsidRDefault="004515A8" w:rsidP="004515A8">
      <w:pPr>
        <w:pStyle w:val="oneM2M-Heading1"/>
        <w:keepNext w:val="0"/>
        <w:widowControl w:val="0"/>
        <w:rPr>
          <w:sz w:val="24"/>
          <w:szCs w:val="24"/>
          <w:lang w:val="en-GB"/>
        </w:rPr>
      </w:pPr>
      <w:r>
        <w:rPr>
          <w:sz w:val="24"/>
          <w:szCs w:val="24"/>
          <w:lang w:val="en-GB"/>
        </w:rPr>
        <w:t>6</w:t>
      </w:r>
      <w:r w:rsidRPr="00994020">
        <w:rPr>
          <w:sz w:val="24"/>
          <w:szCs w:val="24"/>
          <w:lang w:val="en-GB"/>
        </w:rPr>
        <w:tab/>
      </w:r>
      <w:r>
        <w:rPr>
          <w:sz w:val="24"/>
          <w:szCs w:val="24"/>
          <w:lang w:val="en-GB"/>
        </w:rPr>
        <w:t>Any o</w:t>
      </w:r>
      <w:r w:rsidRPr="00994020">
        <w:rPr>
          <w:sz w:val="24"/>
          <w:szCs w:val="24"/>
          <w:lang w:val="en-GB"/>
        </w:rPr>
        <w:t xml:space="preserve">ther </w:t>
      </w:r>
      <w:r>
        <w:rPr>
          <w:sz w:val="24"/>
          <w:szCs w:val="24"/>
          <w:lang w:val="en-GB"/>
        </w:rPr>
        <w:t>b</w:t>
      </w:r>
      <w:r w:rsidRPr="00994020">
        <w:rPr>
          <w:sz w:val="24"/>
          <w:szCs w:val="24"/>
          <w:lang w:val="en-GB"/>
        </w:rPr>
        <w:t>usiness</w:t>
      </w: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249"/>
        <w:gridCol w:w="5103"/>
        <w:gridCol w:w="2693"/>
      </w:tblGrid>
      <w:tr w:rsidR="00CE1368" w:rsidRPr="00DD40E2" w14:paraId="70D438C2" w14:textId="77777777" w:rsidTr="00CE1368">
        <w:tc>
          <w:tcPr>
            <w:tcW w:w="1249" w:type="dxa"/>
            <w:tcBorders>
              <w:top w:val="single" w:sz="4" w:space="0" w:color="CCCCCC"/>
              <w:left w:val="single" w:sz="4" w:space="0" w:color="CCCCCC"/>
              <w:bottom w:val="single" w:sz="4" w:space="0" w:color="CCCCCC"/>
              <w:right w:val="single" w:sz="4" w:space="0" w:color="CCCCCC"/>
            </w:tcBorders>
            <w:shd w:val="clear" w:color="auto" w:fill="D9E2F3"/>
          </w:tcPr>
          <w:p w14:paraId="236A0967" w14:textId="77777777" w:rsidR="00CE1368" w:rsidRPr="00DD40E2" w:rsidRDefault="00CE1368" w:rsidP="00E81A2F">
            <w:pPr>
              <w:spacing w:before="41"/>
              <w:rPr>
                <w:rFonts w:ascii="Times New Roman" w:hAnsi="Times New Roman"/>
                <w:sz w:val="20"/>
                <w:szCs w:val="20"/>
              </w:rPr>
            </w:pPr>
            <w:r w:rsidRPr="00DD40E2">
              <w:rPr>
                <w:rFonts w:ascii="Times New Roman" w:hAnsi="Times New Roman"/>
                <w:sz w:val="20"/>
                <w:szCs w:val="20"/>
              </w:rPr>
              <w:t>TP-2025-0043</w:t>
            </w:r>
          </w:p>
        </w:tc>
        <w:tc>
          <w:tcPr>
            <w:tcW w:w="5103" w:type="dxa"/>
            <w:tcBorders>
              <w:top w:val="single" w:sz="4" w:space="0" w:color="CCCCCC"/>
              <w:left w:val="single" w:sz="4" w:space="0" w:color="CCCCCC"/>
              <w:bottom w:val="single" w:sz="4" w:space="0" w:color="CCCCCC"/>
              <w:right w:val="single" w:sz="4" w:space="0" w:color="CCCCCC"/>
            </w:tcBorders>
            <w:shd w:val="clear" w:color="auto" w:fill="D9E2F3"/>
          </w:tcPr>
          <w:p w14:paraId="35F779A7" w14:textId="77777777" w:rsidR="00CE1368" w:rsidRPr="00DD40E2" w:rsidRDefault="00CE1368" w:rsidP="00E81A2F">
            <w:pPr>
              <w:spacing w:before="41"/>
              <w:rPr>
                <w:rFonts w:ascii="Times New Roman" w:hAnsi="Times New Roman"/>
                <w:sz w:val="20"/>
                <w:szCs w:val="20"/>
              </w:rPr>
            </w:pPr>
            <w:r w:rsidRPr="00DD40E2">
              <w:rPr>
                <w:rFonts w:ascii="Times New Roman" w:hAnsi="Times New Roman"/>
                <w:sz w:val="20"/>
                <w:szCs w:val="20"/>
              </w:rPr>
              <w:t>TP#70 Logistics</w:t>
            </w:r>
          </w:p>
        </w:tc>
        <w:tc>
          <w:tcPr>
            <w:tcW w:w="2693" w:type="dxa"/>
            <w:tcBorders>
              <w:top w:val="single" w:sz="4" w:space="0" w:color="CCCCCC"/>
              <w:left w:val="single" w:sz="4" w:space="0" w:color="CCCCCC"/>
              <w:bottom w:val="single" w:sz="4" w:space="0" w:color="CCCCCC"/>
              <w:right w:val="single" w:sz="4" w:space="0" w:color="CCCCCC"/>
            </w:tcBorders>
            <w:shd w:val="clear" w:color="auto" w:fill="D9E2F3"/>
          </w:tcPr>
          <w:p w14:paraId="7202CF36" w14:textId="77777777" w:rsidR="00CE1368" w:rsidRPr="00DD40E2" w:rsidRDefault="00CE1368" w:rsidP="00E81A2F">
            <w:pPr>
              <w:spacing w:before="41"/>
              <w:rPr>
                <w:rFonts w:ascii="Times New Roman" w:hAnsi="Times New Roman"/>
                <w:sz w:val="20"/>
                <w:szCs w:val="20"/>
              </w:rPr>
            </w:pPr>
            <w:r w:rsidRPr="00DD40E2">
              <w:rPr>
                <w:rFonts w:ascii="Times New Roman" w:hAnsi="Times New Roman"/>
                <w:sz w:val="20"/>
                <w:szCs w:val="20"/>
              </w:rPr>
              <w:t>Deutsche Telekom</w:t>
            </w:r>
          </w:p>
        </w:tc>
      </w:tr>
    </w:tbl>
    <w:p w14:paraId="1C1DE2C6" w14:textId="7C135E36" w:rsidR="009F7BBC" w:rsidRDefault="00BB50AC" w:rsidP="00DA04CD">
      <w:pPr>
        <w:pStyle w:val="oneM2M-Normal"/>
        <w:widowControl w:val="0"/>
      </w:pPr>
      <w:r>
        <w:t>Roland went through the logistics for the week</w:t>
      </w:r>
      <w:r w:rsidR="003B50E7">
        <w:t>.</w:t>
      </w:r>
    </w:p>
    <w:p w14:paraId="6919AE8D" w14:textId="61DF78F0" w:rsidR="00C83072" w:rsidRPr="00C470A1" w:rsidRDefault="00C470A1" w:rsidP="00DA04CD">
      <w:pPr>
        <w:pStyle w:val="oneM2M-Normal"/>
        <w:widowControl w:val="0"/>
        <w:rPr>
          <w:b/>
          <w:color w:val="4472C4"/>
        </w:rPr>
      </w:pPr>
      <w:r w:rsidRPr="00C470A1">
        <w:rPr>
          <w:b/>
          <w:color w:val="4472C4"/>
        </w:rPr>
        <w:t>TP-2025-0043 was NOTED</w:t>
      </w:r>
    </w:p>
    <w:p w14:paraId="54423FAF" w14:textId="77777777" w:rsidR="00C83072" w:rsidRDefault="00C83072" w:rsidP="00DA04CD">
      <w:pPr>
        <w:pStyle w:val="oneM2M-Normal"/>
        <w:widowControl w:val="0"/>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391"/>
        <w:gridCol w:w="6379"/>
        <w:gridCol w:w="1275"/>
      </w:tblGrid>
      <w:tr w:rsidR="00C470A1" w:rsidRPr="00EF70C3" w14:paraId="6545C91B" w14:textId="77777777" w:rsidTr="004F3FF5">
        <w:tc>
          <w:tcPr>
            <w:tcW w:w="1391" w:type="dxa"/>
            <w:tcBorders>
              <w:top w:val="single" w:sz="4" w:space="0" w:color="CCCCCC"/>
              <w:left w:val="single" w:sz="4" w:space="0" w:color="CCCCCC"/>
              <w:bottom w:val="single" w:sz="4" w:space="0" w:color="CCCCCC"/>
              <w:right w:val="single" w:sz="4" w:space="0" w:color="CCCCCC"/>
            </w:tcBorders>
            <w:shd w:val="clear" w:color="auto" w:fill="D9E2F3"/>
          </w:tcPr>
          <w:p w14:paraId="461EE310" w14:textId="77777777" w:rsidR="00C470A1" w:rsidRPr="00EF70C3" w:rsidRDefault="00C470A1" w:rsidP="00E81A2F">
            <w:pPr>
              <w:spacing w:before="41"/>
              <w:rPr>
                <w:rFonts w:ascii="Times New Roman" w:hAnsi="Times New Roman"/>
                <w:sz w:val="20"/>
                <w:szCs w:val="20"/>
              </w:rPr>
            </w:pPr>
            <w:r w:rsidRPr="00EF70C3">
              <w:rPr>
                <w:rFonts w:ascii="Times New Roman" w:hAnsi="Times New Roman"/>
                <w:sz w:val="20"/>
                <w:szCs w:val="20"/>
              </w:rPr>
              <w:t>TP-2025-0046</w:t>
            </w:r>
          </w:p>
        </w:tc>
        <w:tc>
          <w:tcPr>
            <w:tcW w:w="6379" w:type="dxa"/>
            <w:tcBorders>
              <w:top w:val="single" w:sz="4" w:space="0" w:color="CCCCCC"/>
              <w:left w:val="single" w:sz="4" w:space="0" w:color="CCCCCC"/>
              <w:bottom w:val="single" w:sz="4" w:space="0" w:color="CCCCCC"/>
              <w:right w:val="single" w:sz="4" w:space="0" w:color="CCCCCC"/>
            </w:tcBorders>
            <w:shd w:val="clear" w:color="auto" w:fill="D9E2F3"/>
          </w:tcPr>
          <w:p w14:paraId="29F9C02B" w14:textId="77777777" w:rsidR="00C470A1" w:rsidRPr="00EF70C3" w:rsidRDefault="00C470A1" w:rsidP="00E81A2F">
            <w:pPr>
              <w:spacing w:before="41"/>
              <w:rPr>
                <w:rFonts w:ascii="Times New Roman" w:hAnsi="Times New Roman"/>
                <w:sz w:val="20"/>
                <w:szCs w:val="20"/>
              </w:rPr>
            </w:pPr>
            <w:r w:rsidRPr="00EF70C3">
              <w:rPr>
                <w:rFonts w:ascii="Times New Roman" w:hAnsi="Times New Roman"/>
                <w:sz w:val="20"/>
                <w:szCs w:val="20"/>
              </w:rPr>
              <w:t xml:space="preserve">Proposal on oneM2M </w:t>
            </w:r>
            <w:proofErr w:type="spellStart"/>
            <w:r w:rsidRPr="00EF70C3">
              <w:rPr>
                <w:rFonts w:ascii="Times New Roman" w:hAnsi="Times New Roman"/>
                <w:sz w:val="20"/>
                <w:szCs w:val="20"/>
              </w:rPr>
              <w:t>Rel</w:t>
            </w:r>
            <w:proofErr w:type="spellEnd"/>
            <w:r w:rsidRPr="00EF70C3">
              <w:rPr>
                <w:rFonts w:ascii="Times New Roman" w:hAnsi="Times New Roman"/>
                <w:sz w:val="20"/>
                <w:szCs w:val="20"/>
              </w:rPr>
              <w:t xml:space="preserve"> 4 Specs Versions for Liaison to ITU-T for Adoption</w:t>
            </w:r>
          </w:p>
        </w:tc>
        <w:tc>
          <w:tcPr>
            <w:tcW w:w="1275" w:type="dxa"/>
            <w:tcBorders>
              <w:top w:val="single" w:sz="4" w:space="0" w:color="CCCCCC"/>
              <w:left w:val="single" w:sz="4" w:space="0" w:color="CCCCCC"/>
              <w:bottom w:val="single" w:sz="4" w:space="0" w:color="CCCCCC"/>
              <w:right w:val="single" w:sz="4" w:space="0" w:color="CCCCCC"/>
            </w:tcBorders>
            <w:shd w:val="clear" w:color="auto" w:fill="D9E2F3"/>
          </w:tcPr>
          <w:p w14:paraId="6D4E05EA" w14:textId="77777777" w:rsidR="00C470A1" w:rsidRPr="00EF70C3" w:rsidRDefault="00C470A1" w:rsidP="00E81A2F">
            <w:pPr>
              <w:spacing w:before="41"/>
              <w:rPr>
                <w:rFonts w:ascii="Times New Roman" w:hAnsi="Times New Roman"/>
                <w:sz w:val="20"/>
                <w:szCs w:val="20"/>
              </w:rPr>
            </w:pPr>
            <w:r w:rsidRPr="00EF70C3">
              <w:rPr>
                <w:rFonts w:ascii="Times New Roman" w:hAnsi="Times New Roman"/>
                <w:sz w:val="20"/>
                <w:szCs w:val="20"/>
              </w:rPr>
              <w:t>Asif, TSDSI</w:t>
            </w:r>
          </w:p>
        </w:tc>
      </w:tr>
    </w:tbl>
    <w:p w14:paraId="217642F5" w14:textId="7E0A3782" w:rsidR="00EF5B68" w:rsidRDefault="00200D73" w:rsidP="00DA04CD">
      <w:pPr>
        <w:pStyle w:val="oneM2M-Normal"/>
        <w:widowControl w:val="0"/>
      </w:pPr>
      <w:r>
        <w:t xml:space="preserve">It was confirmed that this proposal </w:t>
      </w:r>
      <w:ins w:id="4" w:author="Bindoo Srivastava" w:date="2025-07-02T15:45:00Z">
        <w:r w:rsidR="0078141B">
          <w:t xml:space="preserve">for </w:t>
        </w:r>
      </w:ins>
      <w:ins w:id="5" w:author="Karen Hughes" w:date="2025-07-07T11:29:00Z" w16du:dateUtc="2025-07-07T09:29:00Z">
        <w:r w:rsidR="003C423B">
          <w:t xml:space="preserve">a </w:t>
        </w:r>
      </w:ins>
      <w:ins w:id="6" w:author="Bindoo Srivastava" w:date="2025-07-02T15:45:00Z">
        <w:r w:rsidR="0078141B">
          <w:t xml:space="preserve">LS to ITU-T for adoption </w:t>
        </w:r>
      </w:ins>
      <w:r>
        <w:t xml:space="preserve">is also </w:t>
      </w:r>
      <w:r w:rsidR="00961B23">
        <w:t xml:space="preserve">a request to update the Release 4 control document </w:t>
      </w:r>
      <w:r w:rsidR="00F45695">
        <w:t>with the versions that are listed in this contribution</w:t>
      </w:r>
      <w:r w:rsidR="00961B23">
        <w:t>.</w:t>
      </w:r>
      <w:r w:rsidR="001A398C">
        <w:t xml:space="preserve"> </w:t>
      </w:r>
    </w:p>
    <w:p w14:paraId="27F0D4C0" w14:textId="2176A483" w:rsidR="001A398C" w:rsidRDefault="00E917E3" w:rsidP="00DA04CD">
      <w:pPr>
        <w:pStyle w:val="oneM2M-Normal"/>
        <w:widowControl w:val="0"/>
      </w:pPr>
      <w:proofErr w:type="spellStart"/>
      <w:r>
        <w:t>Wrt</w:t>
      </w:r>
      <w:proofErr w:type="spellEnd"/>
      <w:r>
        <w:t xml:space="preserve"> </w:t>
      </w:r>
      <w:r w:rsidR="00B87C50">
        <w:t>the transposition to the ITU-T</w:t>
      </w:r>
      <w:ins w:id="7" w:author="Bindoo Srivastava" w:date="2025-07-02T15:23:00Z">
        <w:r w:rsidR="0017207A">
          <w:t xml:space="preserve">, </w:t>
        </w:r>
      </w:ins>
      <w:del w:id="8" w:author="Bindoo Srivastava" w:date="2025-07-02T15:23:00Z">
        <w:r w:rsidR="00B87C50" w:rsidDel="0017207A">
          <w:delText>.</w:delText>
        </w:r>
      </w:del>
      <w:r w:rsidR="00B87C50">
        <w:t xml:space="preserve"> Before this is presented to the SC, a clear idea of who will do the work on this is needed. </w:t>
      </w:r>
    </w:p>
    <w:p w14:paraId="0D5F9EEA" w14:textId="1CFE31DC" w:rsidR="00B87C50" w:rsidRDefault="00B87C50" w:rsidP="00DA04CD">
      <w:pPr>
        <w:pStyle w:val="oneM2M-Normal"/>
        <w:widowControl w:val="0"/>
      </w:pPr>
      <w:r>
        <w:t xml:space="preserve">Last time this process was followed, oneM2M was a much larger group with </w:t>
      </w:r>
      <w:r w:rsidR="003773A4">
        <w:t xml:space="preserve">100+ delegates. The rapporteurs who did the work at </w:t>
      </w:r>
      <w:r w:rsidR="00EF5B68">
        <w:t>that</w:t>
      </w:r>
      <w:r w:rsidR="003773A4">
        <w:t xml:space="preserve"> point had expressed that they would not be willing to do </w:t>
      </w:r>
      <w:r w:rsidR="00EF5B68">
        <w:t>it</w:t>
      </w:r>
      <w:r w:rsidR="003773A4">
        <w:t xml:space="preserve"> again</w:t>
      </w:r>
      <w:r w:rsidR="00EF5B68">
        <w:t xml:space="preserve"> as it was very time consuming</w:t>
      </w:r>
      <w:r w:rsidR="003773A4">
        <w:t>.</w:t>
      </w:r>
    </w:p>
    <w:p w14:paraId="34EDD2CB" w14:textId="63514F26" w:rsidR="00BA590C" w:rsidRDefault="00E25F26" w:rsidP="00DA04CD">
      <w:pPr>
        <w:pStyle w:val="oneM2M-Normal"/>
        <w:widowControl w:val="0"/>
      </w:pPr>
      <w:r>
        <w:t>It was pointed out that a</w:t>
      </w:r>
      <w:r w:rsidR="00BA590C">
        <w:t>ny chance of changing the process with the ITU-T will not be a quick process.</w:t>
      </w:r>
    </w:p>
    <w:p w14:paraId="6D9F210D" w14:textId="48E0486E" w:rsidR="00990C0D" w:rsidRDefault="00990C0D" w:rsidP="00DA04CD">
      <w:pPr>
        <w:pStyle w:val="oneM2M-Normal"/>
        <w:widowControl w:val="0"/>
      </w:pPr>
      <w:r>
        <w:t xml:space="preserve">It was suggested that it would be much simpler for the ITU-T to just put a cover page on </w:t>
      </w:r>
      <w:r w:rsidR="00BB45DC">
        <w:t>the oneM2M specification</w:t>
      </w:r>
      <w:r w:rsidR="00EF5B68">
        <w:t>, however it was also thought that this would not happen!</w:t>
      </w:r>
    </w:p>
    <w:p w14:paraId="77DA75E6" w14:textId="76645C40" w:rsidR="00C470A1" w:rsidRPr="00C470A1" w:rsidRDefault="00C470A1" w:rsidP="00DA04CD">
      <w:pPr>
        <w:pStyle w:val="oneM2M-Normal"/>
        <w:widowControl w:val="0"/>
        <w:rPr>
          <w:b/>
          <w:color w:val="4472C4"/>
        </w:rPr>
      </w:pPr>
      <w:r w:rsidRPr="00C470A1">
        <w:rPr>
          <w:b/>
          <w:color w:val="4472C4"/>
        </w:rPr>
        <w:t>TP-2025-0046</w:t>
      </w:r>
      <w:r w:rsidR="00403EDC">
        <w:rPr>
          <w:b/>
          <w:color w:val="4472C4"/>
        </w:rPr>
        <w:t xml:space="preserve"> was </w:t>
      </w:r>
      <w:r w:rsidR="00312455">
        <w:rPr>
          <w:b/>
          <w:color w:val="4472C4"/>
        </w:rPr>
        <w:t>NOTED</w:t>
      </w:r>
    </w:p>
    <w:p w14:paraId="227BF1F1" w14:textId="5C80A356" w:rsidR="00494DA8" w:rsidRPr="001F0552" w:rsidRDefault="00494DA8" w:rsidP="00494DA8">
      <w:pPr>
        <w:pStyle w:val="oneM2M-Normal"/>
        <w:widowControl w:val="0"/>
        <w:rPr>
          <w:color w:val="C00000"/>
        </w:rPr>
      </w:pPr>
      <w:r w:rsidRPr="001F0552">
        <w:rPr>
          <w:b/>
          <w:bCs/>
          <w:color w:val="C00000"/>
        </w:rPr>
        <w:t>ACTION TP70-01</w:t>
      </w:r>
      <w:r w:rsidRPr="001F0552">
        <w:rPr>
          <w:color w:val="C00000"/>
        </w:rPr>
        <w:t xml:space="preserve">: Karen to provide a revised version of the Release </w:t>
      </w:r>
      <w:r w:rsidR="001F0552" w:rsidRPr="001F0552">
        <w:rPr>
          <w:color w:val="C00000"/>
        </w:rPr>
        <w:t>C</w:t>
      </w:r>
      <w:r w:rsidRPr="001F0552">
        <w:rPr>
          <w:color w:val="C00000"/>
        </w:rPr>
        <w:t xml:space="preserve">ontrol </w:t>
      </w:r>
      <w:r w:rsidR="001F0552" w:rsidRPr="001F0552">
        <w:rPr>
          <w:color w:val="C00000"/>
        </w:rPr>
        <w:t>D</w:t>
      </w:r>
      <w:r w:rsidRPr="001F0552">
        <w:rPr>
          <w:color w:val="C00000"/>
        </w:rPr>
        <w:t>ocument</w:t>
      </w:r>
      <w:r w:rsidR="00CC6FD7">
        <w:rPr>
          <w:color w:val="C00000"/>
        </w:rPr>
        <w:t xml:space="preserve"> once the latest version of TS-0002 has been agreed and uploaded.</w:t>
      </w:r>
    </w:p>
    <w:p w14:paraId="108671FC" w14:textId="77777777" w:rsidR="00494DA8" w:rsidRDefault="00494DA8" w:rsidP="00DA04CD">
      <w:pPr>
        <w:pStyle w:val="oneM2M-Normal"/>
        <w:widowControl w:val="0"/>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533"/>
        <w:gridCol w:w="6237"/>
        <w:gridCol w:w="1275"/>
      </w:tblGrid>
      <w:tr w:rsidR="00627D78" w:rsidRPr="00EF70C3" w14:paraId="72C8B3D6" w14:textId="77777777" w:rsidTr="00E81A2F">
        <w:tc>
          <w:tcPr>
            <w:tcW w:w="1533" w:type="dxa"/>
            <w:tcBorders>
              <w:top w:val="single" w:sz="4" w:space="0" w:color="CCCCCC"/>
              <w:left w:val="single" w:sz="4" w:space="0" w:color="CCCCCC"/>
              <w:bottom w:val="single" w:sz="4" w:space="0" w:color="CCCCCC"/>
              <w:right w:val="single" w:sz="4" w:space="0" w:color="CCCCCC"/>
            </w:tcBorders>
            <w:shd w:val="clear" w:color="auto" w:fill="D9E2F3"/>
          </w:tcPr>
          <w:p w14:paraId="18377803" w14:textId="77777777" w:rsidR="00627D78" w:rsidRPr="00EF70C3" w:rsidRDefault="00627D78" w:rsidP="00E81A2F">
            <w:pPr>
              <w:spacing w:before="41"/>
              <w:rPr>
                <w:rFonts w:ascii="Times New Roman" w:hAnsi="Times New Roman"/>
                <w:sz w:val="20"/>
                <w:szCs w:val="20"/>
              </w:rPr>
            </w:pPr>
            <w:r w:rsidRPr="00EF70C3">
              <w:rPr>
                <w:rFonts w:ascii="Times New Roman" w:hAnsi="Times New Roman"/>
                <w:sz w:val="20"/>
                <w:szCs w:val="20"/>
              </w:rPr>
              <w:t>TP-2025-0047</w:t>
            </w:r>
          </w:p>
        </w:tc>
        <w:tc>
          <w:tcPr>
            <w:tcW w:w="6237" w:type="dxa"/>
            <w:tcBorders>
              <w:top w:val="single" w:sz="4" w:space="0" w:color="CCCCCC"/>
              <w:left w:val="single" w:sz="4" w:space="0" w:color="CCCCCC"/>
              <w:bottom w:val="single" w:sz="4" w:space="0" w:color="CCCCCC"/>
              <w:right w:val="single" w:sz="4" w:space="0" w:color="CCCCCC"/>
            </w:tcBorders>
            <w:shd w:val="clear" w:color="auto" w:fill="D9E2F3"/>
          </w:tcPr>
          <w:p w14:paraId="2303D1AD" w14:textId="77777777" w:rsidR="00627D78" w:rsidRPr="00EF70C3" w:rsidRDefault="00627D78" w:rsidP="00E81A2F">
            <w:pPr>
              <w:spacing w:before="41"/>
              <w:rPr>
                <w:rFonts w:ascii="Times New Roman" w:hAnsi="Times New Roman"/>
                <w:sz w:val="20"/>
                <w:szCs w:val="20"/>
              </w:rPr>
            </w:pPr>
            <w:r w:rsidRPr="00EF70C3">
              <w:rPr>
                <w:rFonts w:ascii="Times New Roman" w:hAnsi="Times New Roman"/>
                <w:sz w:val="20"/>
                <w:szCs w:val="20"/>
              </w:rPr>
              <w:t>Resolution on minor discrepancies noted in TS 0002 V4.6.1</w:t>
            </w:r>
          </w:p>
        </w:tc>
        <w:tc>
          <w:tcPr>
            <w:tcW w:w="1275" w:type="dxa"/>
            <w:tcBorders>
              <w:top w:val="single" w:sz="4" w:space="0" w:color="CCCCCC"/>
              <w:left w:val="single" w:sz="4" w:space="0" w:color="CCCCCC"/>
              <w:bottom w:val="single" w:sz="4" w:space="0" w:color="CCCCCC"/>
              <w:right w:val="single" w:sz="4" w:space="0" w:color="CCCCCC"/>
            </w:tcBorders>
            <w:shd w:val="clear" w:color="auto" w:fill="D9E2F3"/>
          </w:tcPr>
          <w:p w14:paraId="648F915E" w14:textId="77777777" w:rsidR="00627D78" w:rsidRPr="00EF70C3" w:rsidRDefault="00627D78" w:rsidP="00E81A2F">
            <w:pPr>
              <w:spacing w:before="41"/>
              <w:rPr>
                <w:rFonts w:ascii="Times New Roman" w:hAnsi="Times New Roman"/>
                <w:sz w:val="20"/>
                <w:szCs w:val="20"/>
              </w:rPr>
            </w:pPr>
            <w:r w:rsidRPr="00EF70C3">
              <w:rPr>
                <w:rFonts w:ascii="Times New Roman" w:hAnsi="Times New Roman"/>
                <w:sz w:val="20"/>
                <w:szCs w:val="20"/>
              </w:rPr>
              <w:t>Asif, TSDSI</w:t>
            </w:r>
          </w:p>
        </w:tc>
      </w:tr>
    </w:tbl>
    <w:p w14:paraId="791F0EF8" w14:textId="53928675" w:rsidR="00627D78" w:rsidRDefault="00627D78" w:rsidP="00DA04CD">
      <w:pPr>
        <w:pStyle w:val="oneM2M-Normal"/>
        <w:widowControl w:val="0"/>
      </w:pPr>
      <w:r>
        <w:t xml:space="preserve">This contribution is </w:t>
      </w:r>
      <w:r w:rsidR="006A066E">
        <w:t>deferred to the RDM WG for discussion during the week.</w:t>
      </w:r>
    </w:p>
    <w:p w14:paraId="679048EB" w14:textId="3AA6F71F" w:rsidR="00627D78" w:rsidRDefault="007D1457" w:rsidP="00DA04CD">
      <w:pPr>
        <w:pStyle w:val="oneM2M-Normal"/>
        <w:widowControl w:val="0"/>
      </w:pPr>
      <w:r>
        <w:t>For info, the TS-0002 is now on the GitLab</w:t>
      </w:r>
      <w:r w:rsidR="002853B7">
        <w:t xml:space="preserve"> so these issues should be checked on that version</w:t>
      </w:r>
    </w:p>
    <w:p w14:paraId="24D83C30" w14:textId="2A54FD22" w:rsidR="002853B7" w:rsidRDefault="00813255" w:rsidP="00DA04CD">
      <w:pPr>
        <w:pStyle w:val="oneM2M-Normal"/>
        <w:widowControl w:val="0"/>
      </w:pPr>
      <w:r>
        <w:t xml:space="preserve">Volunteer needed to raise this in </w:t>
      </w:r>
      <w:r w:rsidR="000F27AD">
        <w:t>the RDM WG this week.</w:t>
      </w:r>
    </w:p>
    <w:p w14:paraId="524C4D71" w14:textId="77777777" w:rsidR="008132FC" w:rsidRDefault="000F27AD" w:rsidP="00DA04CD">
      <w:pPr>
        <w:pStyle w:val="oneM2M-Normal"/>
        <w:widowControl w:val="0"/>
      </w:pPr>
      <w:r>
        <w:t>This will have an impact on the version number of the TS-0002 in the control document</w:t>
      </w:r>
      <w:r w:rsidR="008132FC">
        <w:t xml:space="preserve">. </w:t>
      </w:r>
    </w:p>
    <w:p w14:paraId="17AABDFC" w14:textId="686F5CAD" w:rsidR="00A862FD" w:rsidRDefault="008132FC" w:rsidP="00DA04CD">
      <w:pPr>
        <w:pStyle w:val="oneM2M-Normal"/>
        <w:widowControl w:val="0"/>
      </w:pPr>
      <w:r>
        <w:t xml:space="preserve">NOTE: The new version of the Release 4 Control Document will be updated and uploaded when a new version </w:t>
      </w:r>
      <w:ins w:id="9" w:author="Bindoo Srivastava" w:date="2025-07-02T15:14:00Z">
        <w:r w:rsidR="0017207A">
          <w:t>o</w:t>
        </w:r>
      </w:ins>
      <w:del w:id="10" w:author="Bindoo Srivastava" w:date="2025-07-02T15:14:00Z">
        <w:r w:rsidDel="0017207A">
          <w:delText>i</w:delText>
        </w:r>
      </w:del>
      <w:r>
        <w:t>f TS-0002 is available.</w:t>
      </w:r>
    </w:p>
    <w:p w14:paraId="69AB0FC6" w14:textId="71C12DDC" w:rsidR="006A066E" w:rsidRPr="00D94AF7" w:rsidRDefault="006A066E" w:rsidP="00DA04CD">
      <w:pPr>
        <w:pStyle w:val="oneM2M-Normal"/>
        <w:widowControl w:val="0"/>
        <w:rPr>
          <w:b/>
          <w:color w:val="4472C4"/>
        </w:rPr>
      </w:pPr>
      <w:r w:rsidRPr="006A066E">
        <w:rPr>
          <w:b/>
          <w:color w:val="4472C4"/>
        </w:rPr>
        <w:t xml:space="preserve">TP-2025-0047 was </w:t>
      </w:r>
      <w:r w:rsidR="000F27AD">
        <w:rPr>
          <w:b/>
          <w:color w:val="4472C4"/>
        </w:rPr>
        <w:t>NOTED</w:t>
      </w:r>
    </w:p>
    <w:p w14:paraId="385659D9" w14:textId="48D744F1" w:rsidR="001F0552" w:rsidRPr="002F2AB8" w:rsidRDefault="001F0552" w:rsidP="001F0552">
      <w:pPr>
        <w:pStyle w:val="oneM2M-Normal"/>
        <w:widowControl w:val="0"/>
        <w:rPr>
          <w:color w:val="C00000"/>
        </w:rPr>
      </w:pPr>
      <w:r w:rsidRPr="00F60E9B">
        <w:rPr>
          <w:b/>
          <w:bCs/>
          <w:color w:val="C00000"/>
        </w:rPr>
        <w:t>ACTION TP70-02</w:t>
      </w:r>
      <w:r w:rsidRPr="002F2AB8">
        <w:rPr>
          <w:color w:val="C00000"/>
        </w:rPr>
        <w:t xml:space="preserve">: RDM WG to work on </w:t>
      </w:r>
      <w:r w:rsidR="001B34B8" w:rsidRPr="001B34B8">
        <w:rPr>
          <w:color w:val="C00000"/>
        </w:rPr>
        <w:t>TP-2025-0047</w:t>
      </w:r>
      <w:r w:rsidR="001B34B8">
        <w:rPr>
          <w:color w:val="C00000"/>
        </w:rPr>
        <w:t xml:space="preserve"> </w:t>
      </w:r>
      <w:r w:rsidRPr="002F2AB8">
        <w:rPr>
          <w:color w:val="C00000"/>
        </w:rPr>
        <w:t>and present the results in the RDM report</w:t>
      </w:r>
    </w:p>
    <w:p w14:paraId="3A610DAC" w14:textId="77777777" w:rsidR="001F0552" w:rsidRDefault="001F0552" w:rsidP="00DA04CD">
      <w:pPr>
        <w:pStyle w:val="oneM2M-Normal"/>
        <w:widowControl w:val="0"/>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2241"/>
        <w:gridCol w:w="3261"/>
        <w:gridCol w:w="3543"/>
      </w:tblGrid>
      <w:tr w:rsidR="00CE1368" w:rsidRPr="00CB3087" w14:paraId="3B659417" w14:textId="77777777" w:rsidTr="00E1769E">
        <w:tc>
          <w:tcPr>
            <w:tcW w:w="2241" w:type="dxa"/>
            <w:tcBorders>
              <w:top w:val="single" w:sz="4" w:space="0" w:color="CCCCCC"/>
              <w:left w:val="single" w:sz="4" w:space="0" w:color="CCCCCC"/>
              <w:bottom w:val="single" w:sz="4" w:space="0" w:color="CCCCCC"/>
              <w:right w:val="single" w:sz="4" w:space="0" w:color="CCCCCC"/>
            </w:tcBorders>
            <w:shd w:val="clear" w:color="auto" w:fill="D9E2F3"/>
          </w:tcPr>
          <w:p w14:paraId="1E50BDD6" w14:textId="77777777" w:rsidR="00CE1368" w:rsidRPr="00CB3087" w:rsidRDefault="00CE1368" w:rsidP="00E81A2F">
            <w:pPr>
              <w:spacing w:before="41"/>
              <w:rPr>
                <w:rFonts w:ascii="Times New Roman" w:hAnsi="Times New Roman"/>
                <w:sz w:val="20"/>
                <w:szCs w:val="20"/>
              </w:rPr>
            </w:pPr>
            <w:r w:rsidRPr="00CB3087">
              <w:rPr>
                <w:rFonts w:ascii="Times New Roman" w:hAnsi="Times New Roman"/>
                <w:sz w:val="20"/>
                <w:szCs w:val="20"/>
              </w:rPr>
              <w:t>TP-2025-0040</w:t>
            </w:r>
          </w:p>
        </w:tc>
        <w:tc>
          <w:tcPr>
            <w:tcW w:w="3261" w:type="dxa"/>
            <w:tcBorders>
              <w:top w:val="single" w:sz="4" w:space="0" w:color="CCCCCC"/>
              <w:left w:val="single" w:sz="4" w:space="0" w:color="CCCCCC"/>
              <w:bottom w:val="single" w:sz="4" w:space="0" w:color="CCCCCC"/>
              <w:right w:val="single" w:sz="4" w:space="0" w:color="CCCCCC"/>
            </w:tcBorders>
            <w:shd w:val="clear" w:color="auto" w:fill="D9E2F3"/>
          </w:tcPr>
          <w:p w14:paraId="1A8F6AA0" w14:textId="77777777" w:rsidR="00CE1368" w:rsidRPr="00CB3087" w:rsidRDefault="00CE1368" w:rsidP="00E81A2F">
            <w:pPr>
              <w:spacing w:before="41"/>
              <w:rPr>
                <w:rFonts w:ascii="Times New Roman" w:hAnsi="Times New Roman"/>
                <w:sz w:val="20"/>
                <w:szCs w:val="20"/>
              </w:rPr>
            </w:pPr>
            <w:r w:rsidRPr="00CB3087">
              <w:rPr>
                <w:rFonts w:ascii="Times New Roman" w:hAnsi="Times New Roman"/>
                <w:sz w:val="20"/>
                <w:szCs w:val="20"/>
              </w:rPr>
              <w:t>STF685 ESTIMED Project status</w:t>
            </w:r>
          </w:p>
        </w:tc>
        <w:tc>
          <w:tcPr>
            <w:tcW w:w="3543" w:type="dxa"/>
            <w:tcBorders>
              <w:top w:val="single" w:sz="4" w:space="0" w:color="CCCCCC"/>
              <w:left w:val="single" w:sz="4" w:space="0" w:color="CCCCCC"/>
              <w:bottom w:val="single" w:sz="4" w:space="0" w:color="CCCCCC"/>
              <w:right w:val="single" w:sz="4" w:space="0" w:color="CCCCCC"/>
            </w:tcBorders>
            <w:shd w:val="clear" w:color="auto" w:fill="D9E2F3"/>
          </w:tcPr>
          <w:p w14:paraId="0AFA323A" w14:textId="77777777" w:rsidR="00CE1368" w:rsidRPr="00CB3087" w:rsidRDefault="00CE1368" w:rsidP="00E81A2F">
            <w:pPr>
              <w:spacing w:before="41"/>
              <w:rPr>
                <w:rFonts w:ascii="Times New Roman" w:hAnsi="Times New Roman"/>
                <w:sz w:val="20"/>
                <w:szCs w:val="20"/>
              </w:rPr>
            </w:pPr>
            <w:r w:rsidRPr="00CB3087">
              <w:rPr>
                <w:rFonts w:ascii="Times New Roman" w:hAnsi="Times New Roman"/>
                <w:sz w:val="20"/>
                <w:szCs w:val="20"/>
              </w:rPr>
              <w:t>Joachim Koss, ETSI STF685 Leader</w:t>
            </w:r>
          </w:p>
        </w:tc>
      </w:tr>
    </w:tbl>
    <w:p w14:paraId="5907E107" w14:textId="2910762C" w:rsidR="00CE1368" w:rsidRPr="006A45AA" w:rsidRDefault="006A45AA" w:rsidP="00DA04CD">
      <w:pPr>
        <w:pStyle w:val="oneM2M-Normal"/>
        <w:widowControl w:val="0"/>
        <w:rPr>
          <w:b/>
          <w:color w:val="4472C4"/>
        </w:rPr>
      </w:pPr>
      <w:r>
        <w:rPr>
          <w:b/>
          <w:color w:val="4472C4"/>
        </w:rPr>
        <w:t>TP-2025-0040 was WITHDRAWN</w:t>
      </w:r>
    </w:p>
    <w:p w14:paraId="16C68AD3" w14:textId="77777777" w:rsidR="00CE1368" w:rsidRDefault="00CE1368" w:rsidP="00DA04CD">
      <w:pPr>
        <w:pStyle w:val="oneM2M-Normal"/>
        <w:widowControl w:val="0"/>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674"/>
        <w:gridCol w:w="4678"/>
        <w:gridCol w:w="2693"/>
      </w:tblGrid>
      <w:tr w:rsidR="00CA4E8A" w:rsidRPr="00EF70C3" w14:paraId="1E4F592A" w14:textId="77777777" w:rsidTr="00E81A2F">
        <w:tc>
          <w:tcPr>
            <w:tcW w:w="1674" w:type="dxa"/>
            <w:tcBorders>
              <w:top w:val="single" w:sz="4" w:space="0" w:color="CCCCCC"/>
              <w:left w:val="single" w:sz="4" w:space="0" w:color="CCCCCC"/>
              <w:bottom w:val="single" w:sz="4" w:space="0" w:color="CCCCCC"/>
              <w:right w:val="single" w:sz="4" w:space="0" w:color="CCCCCC"/>
            </w:tcBorders>
            <w:shd w:val="clear" w:color="auto" w:fill="D9E2F3"/>
          </w:tcPr>
          <w:p w14:paraId="32550F4A" w14:textId="77777777" w:rsidR="00CA4E8A" w:rsidRPr="00EF70C3" w:rsidRDefault="00CA4E8A" w:rsidP="00E81A2F">
            <w:pPr>
              <w:spacing w:before="41"/>
              <w:rPr>
                <w:rFonts w:ascii="Times New Roman" w:hAnsi="Times New Roman"/>
                <w:sz w:val="20"/>
                <w:szCs w:val="20"/>
              </w:rPr>
            </w:pPr>
            <w:bookmarkStart w:id="11" w:name="_Hlk202363143"/>
            <w:r w:rsidRPr="00EF70C3">
              <w:rPr>
                <w:rFonts w:ascii="Times New Roman" w:hAnsi="Times New Roman"/>
                <w:sz w:val="20"/>
                <w:szCs w:val="20"/>
              </w:rPr>
              <w:t>TP-2025-0048</w:t>
            </w:r>
          </w:p>
        </w:tc>
        <w:tc>
          <w:tcPr>
            <w:tcW w:w="4678" w:type="dxa"/>
            <w:tcBorders>
              <w:top w:val="single" w:sz="4" w:space="0" w:color="CCCCCC"/>
              <w:left w:val="single" w:sz="4" w:space="0" w:color="CCCCCC"/>
              <w:bottom w:val="single" w:sz="4" w:space="0" w:color="CCCCCC"/>
              <w:right w:val="single" w:sz="4" w:space="0" w:color="CCCCCC"/>
            </w:tcBorders>
            <w:shd w:val="clear" w:color="auto" w:fill="D9E2F3"/>
          </w:tcPr>
          <w:p w14:paraId="043869DF" w14:textId="77777777" w:rsidR="00CA4E8A" w:rsidRPr="00EF70C3" w:rsidRDefault="00CA4E8A" w:rsidP="00E81A2F">
            <w:pPr>
              <w:spacing w:before="41"/>
              <w:rPr>
                <w:rFonts w:ascii="Times New Roman" w:hAnsi="Times New Roman"/>
                <w:sz w:val="20"/>
                <w:szCs w:val="20"/>
              </w:rPr>
            </w:pPr>
            <w:r w:rsidRPr="00EF70C3">
              <w:rPr>
                <w:rFonts w:ascii="Times New Roman" w:hAnsi="Times New Roman"/>
                <w:sz w:val="20"/>
                <w:szCs w:val="20"/>
              </w:rPr>
              <w:t>ETSI STF685 ESTIMED Project status</w:t>
            </w:r>
          </w:p>
        </w:tc>
        <w:tc>
          <w:tcPr>
            <w:tcW w:w="2693" w:type="dxa"/>
            <w:tcBorders>
              <w:top w:val="single" w:sz="4" w:space="0" w:color="CCCCCC"/>
              <w:left w:val="single" w:sz="4" w:space="0" w:color="CCCCCC"/>
              <w:bottom w:val="single" w:sz="4" w:space="0" w:color="CCCCCC"/>
              <w:right w:val="single" w:sz="4" w:space="0" w:color="CCCCCC"/>
            </w:tcBorders>
            <w:shd w:val="clear" w:color="auto" w:fill="D9E2F3"/>
          </w:tcPr>
          <w:p w14:paraId="03423747" w14:textId="77777777" w:rsidR="00CA4E8A" w:rsidRPr="00EF70C3" w:rsidRDefault="00CA4E8A" w:rsidP="00E81A2F">
            <w:pPr>
              <w:spacing w:before="41"/>
              <w:rPr>
                <w:rFonts w:ascii="Times New Roman" w:hAnsi="Times New Roman"/>
                <w:sz w:val="20"/>
                <w:szCs w:val="20"/>
              </w:rPr>
            </w:pPr>
            <w:r w:rsidRPr="00EF70C3">
              <w:rPr>
                <w:rFonts w:ascii="Times New Roman" w:hAnsi="Times New Roman"/>
                <w:sz w:val="20"/>
                <w:szCs w:val="20"/>
              </w:rPr>
              <w:t>Joachim Koss STF685 Leader</w:t>
            </w:r>
          </w:p>
        </w:tc>
      </w:tr>
    </w:tbl>
    <w:p w14:paraId="2867CF56" w14:textId="58247E1D" w:rsidR="00B74BCB" w:rsidRDefault="00B74BCB" w:rsidP="00DA04CD">
      <w:pPr>
        <w:pStyle w:val="oneM2M-Normal"/>
        <w:widowControl w:val="0"/>
      </w:pPr>
      <w:r>
        <w:t xml:space="preserve">The Marcom group may be able to help with some promotion of this </w:t>
      </w:r>
      <w:r w:rsidR="009A02D8">
        <w:t xml:space="preserve">activity and it was felt that the Hackathon </w:t>
      </w:r>
      <w:r w:rsidR="009A02D8">
        <w:lastRenderedPageBreak/>
        <w:t>would be a good start to promotion.</w:t>
      </w:r>
    </w:p>
    <w:p w14:paraId="16CD0F33" w14:textId="38FB42DC" w:rsidR="005055B3" w:rsidRDefault="00450E73" w:rsidP="00DA04CD">
      <w:pPr>
        <w:pStyle w:val="oneM2M-Normal"/>
        <w:widowControl w:val="0"/>
      </w:pPr>
      <w:r>
        <w:t xml:space="preserve">Open session between ETSI ISG MEC will be held </w:t>
      </w:r>
      <w:r w:rsidR="00F60E9B">
        <w:t>during TP71 in the ETSI premises in September.</w:t>
      </w:r>
    </w:p>
    <w:bookmarkEnd w:id="11"/>
    <w:p w14:paraId="320D5AC7" w14:textId="4E247550" w:rsidR="00CA4E8A" w:rsidRPr="00BD48AC" w:rsidRDefault="00CA4E8A" w:rsidP="00DA04CD">
      <w:pPr>
        <w:pStyle w:val="oneM2M-Normal"/>
        <w:widowControl w:val="0"/>
        <w:rPr>
          <w:b/>
          <w:color w:val="4472C4"/>
        </w:rPr>
      </w:pPr>
      <w:r w:rsidRPr="00BD48AC">
        <w:rPr>
          <w:b/>
          <w:color w:val="4472C4"/>
        </w:rPr>
        <w:t xml:space="preserve">TP-2025-0048 was </w:t>
      </w:r>
      <w:r w:rsidR="007D3902">
        <w:rPr>
          <w:b/>
          <w:color w:val="4472C4"/>
        </w:rPr>
        <w:t>NOTED</w:t>
      </w:r>
    </w:p>
    <w:p w14:paraId="1CDFD1D6" w14:textId="77777777" w:rsidR="00CA4E8A" w:rsidRDefault="00CA4E8A" w:rsidP="00DA04CD">
      <w:pPr>
        <w:pStyle w:val="oneM2M-Normal"/>
        <w:widowControl w:val="0"/>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249"/>
        <w:gridCol w:w="6237"/>
        <w:gridCol w:w="1559"/>
      </w:tblGrid>
      <w:tr w:rsidR="00CE1368" w:rsidRPr="00EF70C3" w14:paraId="41708347" w14:textId="77777777" w:rsidTr="00EE5A98">
        <w:tc>
          <w:tcPr>
            <w:tcW w:w="1249" w:type="dxa"/>
            <w:tcBorders>
              <w:top w:val="single" w:sz="4" w:space="0" w:color="CCCCCC"/>
              <w:left w:val="single" w:sz="4" w:space="0" w:color="CCCCCC"/>
              <w:bottom w:val="single" w:sz="4" w:space="0" w:color="CCCCCC"/>
              <w:right w:val="single" w:sz="4" w:space="0" w:color="CCCCCC"/>
            </w:tcBorders>
            <w:shd w:val="clear" w:color="auto" w:fill="D9E2F3"/>
          </w:tcPr>
          <w:p w14:paraId="368C91E2" w14:textId="77777777" w:rsidR="00CE1368" w:rsidRPr="00EF70C3" w:rsidRDefault="00CE1368" w:rsidP="00E81A2F">
            <w:pPr>
              <w:spacing w:before="41"/>
              <w:rPr>
                <w:rFonts w:ascii="Times New Roman" w:hAnsi="Times New Roman"/>
                <w:sz w:val="20"/>
                <w:szCs w:val="20"/>
              </w:rPr>
            </w:pPr>
            <w:r w:rsidRPr="00EF70C3">
              <w:rPr>
                <w:rFonts w:ascii="Times New Roman" w:hAnsi="Times New Roman"/>
                <w:sz w:val="20"/>
                <w:szCs w:val="20"/>
              </w:rPr>
              <w:t>TP-2025-0049</w:t>
            </w:r>
          </w:p>
        </w:tc>
        <w:tc>
          <w:tcPr>
            <w:tcW w:w="6237" w:type="dxa"/>
            <w:tcBorders>
              <w:top w:val="single" w:sz="4" w:space="0" w:color="CCCCCC"/>
              <w:left w:val="single" w:sz="4" w:space="0" w:color="CCCCCC"/>
              <w:bottom w:val="single" w:sz="4" w:space="0" w:color="CCCCCC"/>
              <w:right w:val="single" w:sz="4" w:space="0" w:color="CCCCCC"/>
            </w:tcBorders>
            <w:shd w:val="clear" w:color="auto" w:fill="D9E2F3"/>
          </w:tcPr>
          <w:p w14:paraId="49C559DA" w14:textId="77777777" w:rsidR="00CE1368" w:rsidRPr="00EF70C3" w:rsidRDefault="00CE1368" w:rsidP="00E81A2F">
            <w:pPr>
              <w:spacing w:before="41"/>
              <w:rPr>
                <w:rFonts w:ascii="Times New Roman" w:hAnsi="Times New Roman"/>
                <w:sz w:val="20"/>
                <w:szCs w:val="20"/>
              </w:rPr>
            </w:pPr>
            <w:r w:rsidRPr="00EF70C3">
              <w:rPr>
                <w:rFonts w:ascii="Times New Roman" w:hAnsi="Times New Roman"/>
                <w:sz w:val="20"/>
                <w:szCs w:val="20"/>
              </w:rPr>
              <w:t>ETSI TR 104 109 Data Act (art. 33) requirement and references analysis</w:t>
            </w:r>
          </w:p>
        </w:tc>
        <w:tc>
          <w:tcPr>
            <w:tcW w:w="1559" w:type="dxa"/>
            <w:tcBorders>
              <w:top w:val="single" w:sz="4" w:space="0" w:color="CCCCCC"/>
              <w:left w:val="single" w:sz="4" w:space="0" w:color="CCCCCC"/>
              <w:bottom w:val="single" w:sz="4" w:space="0" w:color="CCCCCC"/>
              <w:right w:val="single" w:sz="4" w:space="0" w:color="CCCCCC"/>
            </w:tcBorders>
            <w:shd w:val="clear" w:color="auto" w:fill="D9E2F3"/>
          </w:tcPr>
          <w:p w14:paraId="3314D65D" w14:textId="35429B29" w:rsidR="00CE1368" w:rsidRPr="00EF70C3" w:rsidRDefault="00CE1368" w:rsidP="00E81A2F">
            <w:pPr>
              <w:spacing w:before="41"/>
              <w:rPr>
                <w:rFonts w:ascii="Times New Roman" w:hAnsi="Times New Roman"/>
                <w:sz w:val="20"/>
                <w:szCs w:val="20"/>
              </w:rPr>
            </w:pPr>
            <w:r w:rsidRPr="00EF70C3">
              <w:rPr>
                <w:rFonts w:ascii="Times New Roman" w:hAnsi="Times New Roman"/>
                <w:sz w:val="20"/>
                <w:szCs w:val="20"/>
              </w:rPr>
              <w:t>Joachim Koss, STF696 Leader</w:t>
            </w:r>
          </w:p>
        </w:tc>
      </w:tr>
    </w:tbl>
    <w:p w14:paraId="16605242" w14:textId="77777777" w:rsidR="00D94AF7" w:rsidRDefault="00D94AF7" w:rsidP="00D94AF7">
      <w:pPr>
        <w:pStyle w:val="oneM2M-Normal"/>
        <w:widowControl w:val="0"/>
      </w:pPr>
      <w:r>
        <w:t>Will be discussed in the mid-week plenary</w:t>
      </w:r>
    </w:p>
    <w:p w14:paraId="08407264" w14:textId="65680A6E" w:rsidR="00D94AF7" w:rsidRPr="00DD72C2" w:rsidRDefault="00D94AF7" w:rsidP="00D94AF7">
      <w:pPr>
        <w:pStyle w:val="oneM2M-Normal"/>
        <w:widowControl w:val="0"/>
        <w:rPr>
          <w:b/>
          <w:color w:val="4472C4"/>
        </w:rPr>
      </w:pPr>
      <w:r w:rsidRPr="00DD72C2">
        <w:rPr>
          <w:b/>
          <w:color w:val="4472C4"/>
        </w:rPr>
        <w:t>TP-2025-00</w:t>
      </w:r>
      <w:r>
        <w:rPr>
          <w:b/>
          <w:color w:val="4472C4"/>
        </w:rPr>
        <w:t xml:space="preserve">49 </w:t>
      </w:r>
      <w:r w:rsidRPr="00DD72C2">
        <w:rPr>
          <w:b/>
          <w:color w:val="4472C4"/>
        </w:rPr>
        <w:t>was POSTPONED</w:t>
      </w:r>
    </w:p>
    <w:p w14:paraId="4B05BC56" w14:textId="77777777" w:rsidR="00CE1368" w:rsidRDefault="00CE1368" w:rsidP="00DA04CD">
      <w:pPr>
        <w:pStyle w:val="oneM2M-Normal"/>
        <w:widowControl w:val="0"/>
      </w:pPr>
    </w:p>
    <w:p w14:paraId="48AD35C6" w14:textId="3D6224CF" w:rsidR="0065774C" w:rsidRDefault="00B3477D" w:rsidP="00DA04CD">
      <w:pPr>
        <w:pStyle w:val="oneM2M-Normal"/>
        <w:widowControl w:val="0"/>
      </w:pPr>
      <w:r>
        <w:t>SeungMyeong provided a brief u</w:t>
      </w:r>
      <w:r w:rsidR="0065774C">
        <w:t xml:space="preserve">pdate on </w:t>
      </w:r>
      <w:r>
        <w:t xml:space="preserve">the </w:t>
      </w:r>
      <w:r w:rsidR="0065774C">
        <w:t>possibility of having a hackathon soon</w:t>
      </w:r>
      <w:r>
        <w:t xml:space="preserve">. </w:t>
      </w:r>
      <w:r w:rsidR="0065774C">
        <w:t xml:space="preserve">KETI, </w:t>
      </w:r>
      <w:del w:id="12" w:author="Karen Hughes" w:date="2025-07-08T09:23:00Z" w16du:dateUtc="2025-07-08T07:23:00Z">
        <w:r w:rsidR="0065774C" w:rsidDel="00697FBF">
          <w:delText>Sejung</w:delText>
        </w:r>
      </w:del>
      <w:ins w:id="13" w:author="Karen Hughes" w:date="2025-07-08T09:23:00Z" w16du:dateUtc="2025-07-08T07:23:00Z">
        <w:r w:rsidR="00697FBF">
          <w:t>Sejong</w:t>
        </w:r>
      </w:ins>
      <w:r w:rsidR="0065774C">
        <w:t xml:space="preserve"> University and TTA are </w:t>
      </w:r>
      <w:r>
        <w:t xml:space="preserve">working on this and all </w:t>
      </w:r>
      <w:r w:rsidR="004807B7">
        <w:t xml:space="preserve">interested </w:t>
      </w:r>
      <w:r>
        <w:t xml:space="preserve">parties </w:t>
      </w:r>
      <w:r w:rsidR="004807B7">
        <w:t>should join the TDE WG discussions</w:t>
      </w:r>
      <w:r>
        <w:t>.</w:t>
      </w:r>
    </w:p>
    <w:p w14:paraId="511F467D" w14:textId="77777777" w:rsidR="00CE1368" w:rsidRPr="00DA04CD" w:rsidRDefault="00CE1368" w:rsidP="00DA04CD">
      <w:pPr>
        <w:pStyle w:val="oneM2M-Normal"/>
        <w:widowControl w:val="0"/>
      </w:pPr>
    </w:p>
    <w:p w14:paraId="009A10A5" w14:textId="77777777" w:rsidR="004515A8" w:rsidRPr="00D647AA" w:rsidRDefault="004515A8" w:rsidP="00D647AA">
      <w:pPr>
        <w:pStyle w:val="oneM2M-Normal"/>
        <w:widowControl w:val="0"/>
        <w:rPr>
          <w:b/>
          <w:color w:val="00B050"/>
          <w:sz w:val="24"/>
          <w:szCs w:val="24"/>
        </w:rPr>
      </w:pPr>
      <w:r w:rsidRPr="00B23864">
        <w:rPr>
          <w:b/>
          <w:color w:val="00B050"/>
          <w:sz w:val="24"/>
          <w:szCs w:val="24"/>
        </w:rPr>
        <w:t>== Recess ==</w:t>
      </w:r>
    </w:p>
    <w:p w14:paraId="5DA00A91" w14:textId="77777777" w:rsidR="00126C30" w:rsidRPr="00812561" w:rsidRDefault="00126C30" w:rsidP="00812561">
      <w:pPr>
        <w:pStyle w:val="Agenda1"/>
      </w:pPr>
      <w:bookmarkStart w:id="14" w:name="_Hlk139020665"/>
      <w:r w:rsidRPr="00812561">
        <w:t>7</w:t>
      </w:r>
      <w:r w:rsidRPr="00812561">
        <w:tab/>
        <w:t>Mid-week plenary</w:t>
      </w:r>
    </w:p>
    <w:p w14:paraId="5FC24905" w14:textId="77777777" w:rsidR="00126C30" w:rsidRPr="0089142B" w:rsidRDefault="00126C30" w:rsidP="00126C30">
      <w:pPr>
        <w:pStyle w:val="oneM2M-Heading2"/>
        <w:keepNext w:val="0"/>
        <w:widowControl w:val="0"/>
        <w:ind w:left="284" w:firstLine="0"/>
        <w:rPr>
          <w:sz w:val="22"/>
          <w:szCs w:val="22"/>
          <w:lang w:val="en-GB"/>
        </w:rPr>
      </w:pPr>
      <w:r>
        <w:rPr>
          <w:sz w:val="22"/>
          <w:szCs w:val="22"/>
          <w:lang w:val="en-GB"/>
        </w:rPr>
        <w:t>7</w:t>
      </w:r>
      <w:r w:rsidRPr="0089142B">
        <w:rPr>
          <w:sz w:val="22"/>
          <w:szCs w:val="22"/>
          <w:lang w:val="en-GB"/>
        </w:rPr>
        <w:t>.1</w:t>
      </w:r>
      <w:r w:rsidRPr="0089142B">
        <w:rPr>
          <w:sz w:val="22"/>
          <w:szCs w:val="22"/>
          <w:lang w:val="en-GB"/>
        </w:rPr>
        <w:tab/>
        <w:t>Welcome Back</w:t>
      </w:r>
    </w:p>
    <w:p w14:paraId="3B7837AF" w14:textId="77777777" w:rsidR="00126C30" w:rsidRPr="0089142B" w:rsidRDefault="00126C30" w:rsidP="00812561">
      <w:pPr>
        <w:pStyle w:val="Agenda1"/>
      </w:pPr>
      <w:r>
        <w:t>8</w:t>
      </w:r>
      <w:r w:rsidRPr="0089142B">
        <w:tab/>
        <w:t>Consideration of input documents / items for action at mid-week plenary</w:t>
      </w:r>
    </w:p>
    <w:p w14:paraId="0DFCF983" w14:textId="470C619B" w:rsidR="00126C30" w:rsidRDefault="00126C30" w:rsidP="00126C30">
      <w:pPr>
        <w:pStyle w:val="oneM2M-Heading2"/>
        <w:rPr>
          <w:sz w:val="22"/>
          <w:szCs w:val="22"/>
          <w:lang w:val="en-GB"/>
        </w:rPr>
      </w:pPr>
      <w:r>
        <w:rPr>
          <w:sz w:val="22"/>
          <w:szCs w:val="22"/>
          <w:lang w:val="en-GB"/>
        </w:rPr>
        <w:t>8.1</w:t>
      </w:r>
      <w:r>
        <w:rPr>
          <w:sz w:val="22"/>
          <w:szCs w:val="22"/>
          <w:lang w:val="en-GB"/>
        </w:rPr>
        <w:tab/>
      </w:r>
      <w:r w:rsidR="00C35F85" w:rsidRPr="00994020">
        <w:rPr>
          <w:sz w:val="22"/>
          <w:szCs w:val="22"/>
          <w:lang w:val="en-GB"/>
        </w:rPr>
        <w:t xml:space="preserve">New / </w:t>
      </w:r>
      <w:r w:rsidR="00C35F85">
        <w:rPr>
          <w:sz w:val="22"/>
          <w:szCs w:val="22"/>
          <w:lang w:val="en-GB"/>
        </w:rPr>
        <w:t>u</w:t>
      </w:r>
      <w:r w:rsidR="00C35F85" w:rsidRPr="00994020">
        <w:rPr>
          <w:sz w:val="22"/>
          <w:szCs w:val="22"/>
          <w:lang w:val="en-GB"/>
        </w:rPr>
        <w:t>pdated Work Items</w:t>
      </w:r>
    </w:p>
    <w:p w14:paraId="3CFCCE43" w14:textId="77777777" w:rsidR="00126C30" w:rsidRDefault="00126C30" w:rsidP="00126C30">
      <w:pPr>
        <w:pStyle w:val="oneM2M-Normal"/>
        <w:rPr>
          <w:b/>
          <w:bCs/>
          <w:i/>
          <w:iCs/>
          <w:lang w:val="en-US"/>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2241"/>
        <w:gridCol w:w="2694"/>
        <w:gridCol w:w="4110"/>
      </w:tblGrid>
      <w:tr w:rsidR="00922262" w:rsidRPr="00DD40E2" w14:paraId="6DA3F149" w14:textId="77777777" w:rsidTr="00A5547B">
        <w:tc>
          <w:tcPr>
            <w:tcW w:w="2241" w:type="dxa"/>
            <w:tcBorders>
              <w:top w:val="single" w:sz="4" w:space="0" w:color="CCCCCC"/>
              <w:left w:val="single" w:sz="4" w:space="0" w:color="CCCCCC"/>
              <w:bottom w:val="single" w:sz="4" w:space="0" w:color="CCCCCC"/>
              <w:right w:val="single" w:sz="4" w:space="0" w:color="CCCCCC"/>
            </w:tcBorders>
            <w:shd w:val="clear" w:color="auto" w:fill="D9E2F3"/>
          </w:tcPr>
          <w:p w14:paraId="48CEA52D" w14:textId="77777777" w:rsidR="00922262" w:rsidRPr="00DD40E2" w:rsidRDefault="00922262" w:rsidP="00A5547B">
            <w:pPr>
              <w:spacing w:before="41"/>
              <w:rPr>
                <w:rFonts w:ascii="Times New Roman" w:hAnsi="Times New Roman"/>
                <w:sz w:val="20"/>
                <w:szCs w:val="20"/>
              </w:rPr>
            </w:pPr>
            <w:r w:rsidRPr="00DD40E2">
              <w:rPr>
                <w:rFonts w:ascii="Times New Roman" w:hAnsi="Times New Roman"/>
                <w:sz w:val="20"/>
                <w:szCs w:val="20"/>
              </w:rPr>
              <w:t>TP-2025-0044</w:t>
            </w:r>
            <w:r>
              <w:rPr>
                <w:rFonts w:ascii="Times New Roman" w:hAnsi="Times New Roman"/>
                <w:sz w:val="20"/>
                <w:szCs w:val="20"/>
              </w:rPr>
              <w:t>R01</w:t>
            </w:r>
          </w:p>
        </w:tc>
        <w:tc>
          <w:tcPr>
            <w:tcW w:w="2694" w:type="dxa"/>
            <w:tcBorders>
              <w:top w:val="single" w:sz="4" w:space="0" w:color="CCCCCC"/>
              <w:left w:val="single" w:sz="4" w:space="0" w:color="CCCCCC"/>
              <w:bottom w:val="single" w:sz="4" w:space="0" w:color="CCCCCC"/>
              <w:right w:val="single" w:sz="4" w:space="0" w:color="CCCCCC"/>
            </w:tcBorders>
            <w:shd w:val="clear" w:color="auto" w:fill="D9E2F3"/>
          </w:tcPr>
          <w:p w14:paraId="3AA378EE" w14:textId="77777777" w:rsidR="00922262" w:rsidRPr="00DD40E2" w:rsidRDefault="00922262" w:rsidP="00A5547B">
            <w:pPr>
              <w:spacing w:before="41"/>
              <w:rPr>
                <w:rFonts w:ascii="Times New Roman" w:hAnsi="Times New Roman"/>
                <w:sz w:val="20"/>
                <w:szCs w:val="20"/>
              </w:rPr>
            </w:pPr>
            <w:r w:rsidRPr="00DD40E2">
              <w:rPr>
                <w:rFonts w:ascii="Times New Roman" w:hAnsi="Times New Roman"/>
                <w:sz w:val="20"/>
                <w:szCs w:val="20"/>
              </w:rPr>
              <w:t>MCP WI proposal</w:t>
            </w:r>
          </w:p>
        </w:tc>
        <w:tc>
          <w:tcPr>
            <w:tcW w:w="4110" w:type="dxa"/>
            <w:tcBorders>
              <w:top w:val="single" w:sz="4" w:space="0" w:color="CCCCCC"/>
              <w:left w:val="single" w:sz="4" w:space="0" w:color="CCCCCC"/>
              <w:bottom w:val="single" w:sz="4" w:space="0" w:color="CCCCCC"/>
              <w:right w:val="single" w:sz="4" w:space="0" w:color="CCCCCC"/>
            </w:tcBorders>
            <w:shd w:val="clear" w:color="auto" w:fill="D9E2F3"/>
          </w:tcPr>
          <w:p w14:paraId="2C63042D" w14:textId="77777777" w:rsidR="00922262" w:rsidRPr="00DD40E2" w:rsidRDefault="00922262" w:rsidP="00A5547B">
            <w:pPr>
              <w:spacing w:before="41"/>
              <w:rPr>
                <w:rFonts w:ascii="Times New Roman" w:hAnsi="Times New Roman"/>
                <w:sz w:val="20"/>
                <w:szCs w:val="20"/>
              </w:rPr>
            </w:pPr>
            <w:r w:rsidRPr="00DD40E2">
              <w:rPr>
                <w:rFonts w:ascii="Times New Roman" w:hAnsi="Times New Roman"/>
                <w:sz w:val="20"/>
                <w:szCs w:val="20"/>
              </w:rPr>
              <w:t>Ingo Friese DTAG</w:t>
            </w:r>
          </w:p>
        </w:tc>
      </w:tr>
    </w:tbl>
    <w:p w14:paraId="1E705403" w14:textId="11D19F3F" w:rsidR="00DD4AD9" w:rsidRPr="00BE13F8" w:rsidRDefault="009924CC" w:rsidP="00BE13F8">
      <w:pPr>
        <w:pStyle w:val="oneM2M-Normal"/>
        <w:widowControl w:val="0"/>
        <w:rPr>
          <w:b/>
          <w:color w:val="4472C4"/>
        </w:rPr>
      </w:pPr>
      <w:r w:rsidRPr="00BE13F8">
        <w:rPr>
          <w:b/>
          <w:color w:val="4472C4"/>
        </w:rPr>
        <w:t xml:space="preserve">Work </w:t>
      </w:r>
      <w:r w:rsidR="00BE13F8" w:rsidRPr="00BE13F8">
        <w:rPr>
          <w:b/>
          <w:color w:val="4472C4"/>
        </w:rPr>
        <w:t>Item is APPROVED</w:t>
      </w:r>
    </w:p>
    <w:p w14:paraId="65DCAAA7" w14:textId="4BA673FF" w:rsidR="00DD4AD9" w:rsidRDefault="00DD4AD9" w:rsidP="0099124E">
      <w:pPr>
        <w:pStyle w:val="oneM2M-Normal"/>
        <w:widowControl w:val="0"/>
        <w:rPr>
          <w:b/>
          <w:color w:val="4472C4"/>
        </w:rPr>
      </w:pPr>
      <w:r w:rsidRPr="0099124E">
        <w:rPr>
          <w:b/>
          <w:color w:val="4472C4"/>
        </w:rPr>
        <w:t xml:space="preserve">TP-2025-0044R01 was </w:t>
      </w:r>
      <w:r w:rsidR="009924CC">
        <w:rPr>
          <w:b/>
          <w:color w:val="4472C4"/>
        </w:rPr>
        <w:t>AGREED</w:t>
      </w:r>
    </w:p>
    <w:p w14:paraId="23320BFC" w14:textId="575D27A3" w:rsidR="0019061A" w:rsidRPr="005F3361" w:rsidRDefault="00BE13F8" w:rsidP="0019061A">
      <w:pPr>
        <w:pStyle w:val="oneM2M-Normal"/>
        <w:rPr>
          <w:color w:val="C00000"/>
        </w:rPr>
      </w:pPr>
      <w:r w:rsidRPr="005F3361">
        <w:rPr>
          <w:b/>
          <w:bCs/>
          <w:color w:val="C00000"/>
        </w:rPr>
        <w:t>ACTION TP</w:t>
      </w:r>
      <w:r w:rsidR="00F60E9B">
        <w:rPr>
          <w:b/>
          <w:bCs/>
          <w:color w:val="C00000"/>
        </w:rPr>
        <w:t>70</w:t>
      </w:r>
      <w:r w:rsidR="00D77B40">
        <w:rPr>
          <w:b/>
          <w:bCs/>
          <w:color w:val="C00000"/>
        </w:rPr>
        <w:t>-</w:t>
      </w:r>
      <w:r w:rsidRPr="005F3361">
        <w:rPr>
          <w:b/>
          <w:bCs/>
          <w:color w:val="C00000"/>
        </w:rPr>
        <w:t>03</w:t>
      </w:r>
      <w:r w:rsidRPr="005F3361">
        <w:rPr>
          <w:color w:val="C00000"/>
        </w:rPr>
        <w:t>: Karen to upload the new Work Item as approved in TP-2025</w:t>
      </w:r>
      <w:r w:rsidR="005F3361" w:rsidRPr="005F3361">
        <w:rPr>
          <w:color w:val="C00000"/>
        </w:rPr>
        <w:t>-0044R01</w:t>
      </w:r>
      <w:r w:rsidR="00B7455F">
        <w:rPr>
          <w:color w:val="C00000"/>
        </w:rPr>
        <w:t xml:space="preserve"> - </w:t>
      </w:r>
      <w:r w:rsidR="00B7455F" w:rsidRPr="00D77B40">
        <w:rPr>
          <w:b/>
          <w:bCs/>
          <w:color w:val="C00000"/>
        </w:rPr>
        <w:t>COMPLETED</w:t>
      </w:r>
    </w:p>
    <w:p w14:paraId="7DA9B45D" w14:textId="77777777" w:rsidR="00C2643D" w:rsidRDefault="00C2643D" w:rsidP="00C2643D">
      <w:pPr>
        <w:pStyle w:val="oneM2M-Heading2"/>
        <w:keepNext w:val="0"/>
        <w:widowControl w:val="0"/>
        <w:ind w:left="284" w:firstLine="0"/>
        <w:rPr>
          <w:sz w:val="22"/>
          <w:szCs w:val="22"/>
          <w:lang w:val="en-GB"/>
        </w:rPr>
      </w:pPr>
      <w:r>
        <w:rPr>
          <w:sz w:val="22"/>
          <w:szCs w:val="22"/>
          <w:lang w:val="en-GB"/>
        </w:rPr>
        <w:t>5</w:t>
      </w:r>
      <w:r w:rsidRPr="00994020">
        <w:rPr>
          <w:sz w:val="22"/>
          <w:szCs w:val="22"/>
          <w:lang w:val="en-GB"/>
        </w:rPr>
        <w:t>.</w:t>
      </w:r>
      <w:r>
        <w:rPr>
          <w:sz w:val="22"/>
          <w:szCs w:val="22"/>
          <w:lang w:val="en-GB"/>
        </w:rPr>
        <w:t>2</w:t>
      </w:r>
      <w:r w:rsidRPr="00994020">
        <w:rPr>
          <w:sz w:val="22"/>
          <w:szCs w:val="22"/>
          <w:lang w:val="en-GB"/>
        </w:rPr>
        <w:tab/>
        <w:t>Liaison Statements</w:t>
      </w:r>
    </w:p>
    <w:p w14:paraId="727955EF" w14:textId="77777777" w:rsidR="00C2643D" w:rsidRDefault="00C2643D" w:rsidP="00C2643D">
      <w:pPr>
        <w:pStyle w:val="oneM2M-Normal"/>
        <w:widowControl w:val="0"/>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249"/>
        <w:gridCol w:w="6379"/>
        <w:gridCol w:w="1417"/>
      </w:tblGrid>
      <w:tr w:rsidR="00C2643D" w:rsidRPr="00CB3087" w14:paraId="3A3544F0" w14:textId="77777777" w:rsidTr="00A5547B">
        <w:tc>
          <w:tcPr>
            <w:tcW w:w="1249" w:type="dxa"/>
            <w:tcBorders>
              <w:top w:val="single" w:sz="4" w:space="0" w:color="CCCCCC"/>
              <w:left w:val="single" w:sz="4" w:space="0" w:color="CCCCCC"/>
              <w:bottom w:val="single" w:sz="4" w:space="0" w:color="CCCCCC"/>
              <w:right w:val="single" w:sz="4" w:space="0" w:color="CCCCCC"/>
            </w:tcBorders>
            <w:shd w:val="clear" w:color="auto" w:fill="D9E2F3"/>
          </w:tcPr>
          <w:p w14:paraId="33E29F4C" w14:textId="77777777" w:rsidR="00C2643D" w:rsidRPr="00CB3087" w:rsidRDefault="00C2643D" w:rsidP="00A5547B">
            <w:pPr>
              <w:spacing w:before="41"/>
              <w:rPr>
                <w:rFonts w:ascii="Times New Roman" w:hAnsi="Times New Roman"/>
                <w:sz w:val="20"/>
                <w:szCs w:val="20"/>
              </w:rPr>
            </w:pPr>
            <w:r w:rsidRPr="00CB3087">
              <w:rPr>
                <w:rFonts w:ascii="Times New Roman" w:hAnsi="Times New Roman"/>
                <w:sz w:val="20"/>
                <w:szCs w:val="20"/>
              </w:rPr>
              <w:t>TP-2025-0039</w:t>
            </w:r>
          </w:p>
        </w:tc>
        <w:tc>
          <w:tcPr>
            <w:tcW w:w="6379" w:type="dxa"/>
            <w:tcBorders>
              <w:top w:val="single" w:sz="4" w:space="0" w:color="CCCCCC"/>
              <w:left w:val="single" w:sz="4" w:space="0" w:color="CCCCCC"/>
              <w:bottom w:val="single" w:sz="4" w:space="0" w:color="CCCCCC"/>
              <w:right w:val="single" w:sz="4" w:space="0" w:color="CCCCCC"/>
            </w:tcBorders>
            <w:shd w:val="clear" w:color="auto" w:fill="D9E2F3"/>
          </w:tcPr>
          <w:p w14:paraId="1805E8A0" w14:textId="77777777" w:rsidR="00C2643D" w:rsidRPr="00CB3087" w:rsidRDefault="00C2643D" w:rsidP="00A5547B">
            <w:pPr>
              <w:spacing w:before="41"/>
              <w:rPr>
                <w:rFonts w:ascii="Times New Roman" w:hAnsi="Times New Roman"/>
                <w:sz w:val="20"/>
                <w:szCs w:val="20"/>
              </w:rPr>
            </w:pPr>
            <w:r w:rsidRPr="00CB3087">
              <w:rPr>
                <w:rFonts w:ascii="Times New Roman" w:hAnsi="Times New Roman"/>
                <w:sz w:val="20"/>
                <w:szCs w:val="20"/>
              </w:rPr>
              <w:t>call for contributions to the new Focus Group on Artificial Intelligence Native for Telecommunication Networks</w:t>
            </w:r>
          </w:p>
        </w:tc>
        <w:tc>
          <w:tcPr>
            <w:tcW w:w="1417" w:type="dxa"/>
            <w:tcBorders>
              <w:top w:val="single" w:sz="4" w:space="0" w:color="CCCCCC"/>
              <w:left w:val="single" w:sz="4" w:space="0" w:color="CCCCCC"/>
              <w:bottom w:val="single" w:sz="4" w:space="0" w:color="CCCCCC"/>
              <w:right w:val="single" w:sz="4" w:space="0" w:color="CCCCCC"/>
            </w:tcBorders>
            <w:shd w:val="clear" w:color="auto" w:fill="D9E2F3"/>
          </w:tcPr>
          <w:p w14:paraId="35B9F693" w14:textId="77777777" w:rsidR="00C2643D" w:rsidRPr="00CB3087" w:rsidRDefault="00C2643D" w:rsidP="00A5547B">
            <w:pPr>
              <w:spacing w:before="41"/>
              <w:rPr>
                <w:rFonts w:ascii="Times New Roman" w:hAnsi="Times New Roman"/>
                <w:sz w:val="20"/>
                <w:szCs w:val="20"/>
              </w:rPr>
            </w:pPr>
            <w:r w:rsidRPr="00CB3087">
              <w:rPr>
                <w:rFonts w:ascii="Times New Roman" w:hAnsi="Times New Roman"/>
                <w:sz w:val="20"/>
                <w:szCs w:val="20"/>
              </w:rPr>
              <w:t>ITU FG-AINN</w:t>
            </w:r>
          </w:p>
        </w:tc>
      </w:tr>
    </w:tbl>
    <w:p w14:paraId="28A2755E" w14:textId="2BD48266" w:rsidR="00C2643D" w:rsidRPr="004E7F7D" w:rsidRDefault="004E7F7D" w:rsidP="00C2643D">
      <w:pPr>
        <w:pStyle w:val="oneM2M-Normal"/>
        <w:widowControl w:val="0"/>
        <w:rPr>
          <w:b/>
          <w:color w:val="4472C4"/>
        </w:rPr>
      </w:pPr>
      <w:r w:rsidRPr="004E7F7D">
        <w:rPr>
          <w:b/>
          <w:color w:val="4472C4"/>
        </w:rPr>
        <w:t>TP-2025-0039</w:t>
      </w:r>
      <w:r w:rsidR="008B141D">
        <w:rPr>
          <w:b/>
          <w:color w:val="4472C4"/>
        </w:rPr>
        <w:t xml:space="preserve"> was NOTED</w:t>
      </w:r>
    </w:p>
    <w:p w14:paraId="1561B739" w14:textId="77777777" w:rsidR="00C2643D" w:rsidRDefault="00C2643D" w:rsidP="00C2643D">
      <w:pPr>
        <w:pStyle w:val="oneM2M-Normal"/>
        <w:widowControl w:val="0"/>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533"/>
        <w:gridCol w:w="5953"/>
        <w:gridCol w:w="1559"/>
      </w:tblGrid>
      <w:tr w:rsidR="00C2643D" w:rsidRPr="00CB3087" w14:paraId="6479D5A5" w14:textId="77777777" w:rsidTr="00A5547B">
        <w:tc>
          <w:tcPr>
            <w:tcW w:w="1533" w:type="dxa"/>
            <w:tcBorders>
              <w:top w:val="single" w:sz="4" w:space="0" w:color="CCCCCC"/>
              <w:left w:val="single" w:sz="4" w:space="0" w:color="CCCCCC"/>
              <w:bottom w:val="single" w:sz="4" w:space="0" w:color="CCCCCC"/>
              <w:right w:val="single" w:sz="4" w:space="0" w:color="CCCCCC"/>
            </w:tcBorders>
            <w:shd w:val="clear" w:color="auto" w:fill="D9E2F3"/>
          </w:tcPr>
          <w:p w14:paraId="60BED25B" w14:textId="77777777" w:rsidR="00C2643D" w:rsidRPr="00CB3087" w:rsidRDefault="00C2643D" w:rsidP="00A5547B">
            <w:pPr>
              <w:spacing w:before="41"/>
              <w:rPr>
                <w:rFonts w:ascii="Times New Roman" w:hAnsi="Times New Roman"/>
                <w:sz w:val="20"/>
                <w:szCs w:val="20"/>
              </w:rPr>
            </w:pPr>
            <w:r w:rsidRPr="00CB3087">
              <w:rPr>
                <w:rFonts w:ascii="Times New Roman" w:hAnsi="Times New Roman"/>
                <w:sz w:val="20"/>
                <w:szCs w:val="20"/>
              </w:rPr>
              <w:t>TP-2025-0036</w:t>
            </w:r>
          </w:p>
        </w:tc>
        <w:tc>
          <w:tcPr>
            <w:tcW w:w="5953" w:type="dxa"/>
            <w:tcBorders>
              <w:top w:val="single" w:sz="4" w:space="0" w:color="CCCCCC"/>
              <w:left w:val="single" w:sz="4" w:space="0" w:color="CCCCCC"/>
              <w:bottom w:val="single" w:sz="4" w:space="0" w:color="CCCCCC"/>
              <w:right w:val="single" w:sz="4" w:space="0" w:color="CCCCCC"/>
            </w:tcBorders>
            <w:shd w:val="clear" w:color="auto" w:fill="D9E2F3"/>
          </w:tcPr>
          <w:p w14:paraId="1398E64C" w14:textId="77777777" w:rsidR="00C2643D" w:rsidRPr="00CB3087" w:rsidRDefault="00C2643D" w:rsidP="00A5547B">
            <w:pPr>
              <w:spacing w:before="41"/>
              <w:rPr>
                <w:rFonts w:ascii="Times New Roman" w:hAnsi="Times New Roman"/>
                <w:sz w:val="20"/>
                <w:szCs w:val="20"/>
              </w:rPr>
            </w:pPr>
            <w:r w:rsidRPr="00CB3087">
              <w:rPr>
                <w:rFonts w:ascii="Times New Roman" w:hAnsi="Times New Roman"/>
                <w:sz w:val="20"/>
                <w:szCs w:val="20"/>
              </w:rPr>
              <w:t>initiation of new Supplement to ITU-T Y.3184</w:t>
            </w:r>
          </w:p>
        </w:tc>
        <w:tc>
          <w:tcPr>
            <w:tcW w:w="1559" w:type="dxa"/>
            <w:tcBorders>
              <w:top w:val="single" w:sz="4" w:space="0" w:color="CCCCCC"/>
              <w:left w:val="single" w:sz="4" w:space="0" w:color="CCCCCC"/>
              <w:bottom w:val="single" w:sz="4" w:space="0" w:color="CCCCCC"/>
              <w:right w:val="single" w:sz="4" w:space="0" w:color="CCCCCC"/>
            </w:tcBorders>
            <w:shd w:val="clear" w:color="auto" w:fill="D9E2F3"/>
          </w:tcPr>
          <w:p w14:paraId="6BC7A109" w14:textId="77777777" w:rsidR="00C2643D" w:rsidRPr="00CB3087" w:rsidRDefault="00C2643D" w:rsidP="00A5547B">
            <w:pPr>
              <w:spacing w:before="41"/>
              <w:rPr>
                <w:rFonts w:ascii="Times New Roman" w:hAnsi="Times New Roman"/>
                <w:sz w:val="20"/>
                <w:szCs w:val="20"/>
              </w:rPr>
            </w:pPr>
            <w:r w:rsidRPr="00CB3087">
              <w:rPr>
                <w:rFonts w:ascii="Times New Roman" w:hAnsi="Times New Roman"/>
                <w:sz w:val="20"/>
                <w:szCs w:val="20"/>
              </w:rPr>
              <w:t xml:space="preserve">ITU-T </w:t>
            </w:r>
            <w:r>
              <w:rPr>
                <w:rFonts w:ascii="Times New Roman" w:hAnsi="Times New Roman"/>
                <w:sz w:val="20"/>
                <w:szCs w:val="20"/>
              </w:rPr>
              <w:t>SG</w:t>
            </w:r>
            <w:r w:rsidRPr="00CB3087">
              <w:rPr>
                <w:rFonts w:ascii="Times New Roman" w:hAnsi="Times New Roman"/>
                <w:sz w:val="20"/>
                <w:szCs w:val="20"/>
              </w:rPr>
              <w:t xml:space="preserve"> 13</w:t>
            </w:r>
          </w:p>
        </w:tc>
      </w:tr>
    </w:tbl>
    <w:p w14:paraId="3106130D" w14:textId="28713B0D" w:rsidR="00C2643D" w:rsidRPr="004E7F7D" w:rsidRDefault="004E7F7D" w:rsidP="00C2643D">
      <w:pPr>
        <w:pStyle w:val="oneM2M-Normal"/>
        <w:widowControl w:val="0"/>
        <w:rPr>
          <w:b/>
          <w:color w:val="4472C4"/>
        </w:rPr>
      </w:pPr>
      <w:r w:rsidRPr="004E7F7D">
        <w:rPr>
          <w:b/>
          <w:color w:val="4472C4"/>
        </w:rPr>
        <w:t>TP-2025-0036</w:t>
      </w:r>
      <w:r w:rsidR="008B141D">
        <w:rPr>
          <w:b/>
          <w:color w:val="4472C4"/>
        </w:rPr>
        <w:t xml:space="preserve"> was NOTED</w:t>
      </w:r>
    </w:p>
    <w:p w14:paraId="499081BC" w14:textId="77777777" w:rsidR="00C2643D" w:rsidRDefault="00C2643D" w:rsidP="00C2643D">
      <w:pPr>
        <w:pStyle w:val="oneM2M-Normal"/>
        <w:widowControl w:val="0"/>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533"/>
        <w:gridCol w:w="5953"/>
        <w:gridCol w:w="1559"/>
      </w:tblGrid>
      <w:tr w:rsidR="00C2643D" w:rsidRPr="00CB3087" w14:paraId="14F1AE2E" w14:textId="77777777" w:rsidTr="00A5547B">
        <w:tc>
          <w:tcPr>
            <w:tcW w:w="1533" w:type="dxa"/>
            <w:tcBorders>
              <w:top w:val="single" w:sz="4" w:space="0" w:color="CCCCCC"/>
              <w:left w:val="single" w:sz="4" w:space="0" w:color="CCCCCC"/>
              <w:bottom w:val="single" w:sz="4" w:space="0" w:color="CCCCCC"/>
              <w:right w:val="single" w:sz="4" w:space="0" w:color="CCCCCC"/>
            </w:tcBorders>
            <w:shd w:val="clear" w:color="auto" w:fill="D9E2F3"/>
          </w:tcPr>
          <w:p w14:paraId="47CDD56D" w14:textId="77777777" w:rsidR="00C2643D" w:rsidRPr="00CB3087" w:rsidRDefault="00C2643D" w:rsidP="00A5547B">
            <w:pPr>
              <w:spacing w:before="41"/>
              <w:rPr>
                <w:rFonts w:ascii="Times New Roman" w:hAnsi="Times New Roman"/>
                <w:sz w:val="20"/>
                <w:szCs w:val="20"/>
              </w:rPr>
            </w:pPr>
            <w:r w:rsidRPr="00CB3087">
              <w:rPr>
                <w:rFonts w:ascii="Times New Roman" w:hAnsi="Times New Roman"/>
                <w:sz w:val="20"/>
                <w:szCs w:val="20"/>
              </w:rPr>
              <w:t>TP-2025-0033</w:t>
            </w:r>
          </w:p>
        </w:tc>
        <w:tc>
          <w:tcPr>
            <w:tcW w:w="5953" w:type="dxa"/>
            <w:tcBorders>
              <w:top w:val="single" w:sz="4" w:space="0" w:color="CCCCCC"/>
              <w:left w:val="single" w:sz="4" w:space="0" w:color="CCCCCC"/>
              <w:bottom w:val="single" w:sz="4" w:space="0" w:color="CCCCCC"/>
              <w:right w:val="single" w:sz="4" w:space="0" w:color="CCCCCC"/>
            </w:tcBorders>
            <w:shd w:val="clear" w:color="auto" w:fill="D9E2F3"/>
          </w:tcPr>
          <w:p w14:paraId="3E817F0E" w14:textId="77777777" w:rsidR="00C2643D" w:rsidRPr="00CB3087" w:rsidRDefault="00C2643D" w:rsidP="00A5547B">
            <w:pPr>
              <w:spacing w:before="41"/>
              <w:rPr>
                <w:rFonts w:ascii="Times New Roman" w:hAnsi="Times New Roman"/>
                <w:sz w:val="20"/>
                <w:szCs w:val="20"/>
              </w:rPr>
            </w:pPr>
            <w:r w:rsidRPr="00CB3087">
              <w:rPr>
                <w:rFonts w:ascii="Times New Roman" w:hAnsi="Times New Roman"/>
                <w:sz w:val="20"/>
                <w:szCs w:val="20"/>
              </w:rPr>
              <w:t>LS on application addressing in multi-access edge computing</w:t>
            </w:r>
          </w:p>
        </w:tc>
        <w:tc>
          <w:tcPr>
            <w:tcW w:w="1559" w:type="dxa"/>
            <w:tcBorders>
              <w:top w:val="single" w:sz="4" w:space="0" w:color="CCCCCC"/>
              <w:left w:val="single" w:sz="4" w:space="0" w:color="CCCCCC"/>
              <w:bottom w:val="single" w:sz="4" w:space="0" w:color="CCCCCC"/>
              <w:right w:val="single" w:sz="4" w:space="0" w:color="CCCCCC"/>
            </w:tcBorders>
            <w:shd w:val="clear" w:color="auto" w:fill="D9E2F3"/>
          </w:tcPr>
          <w:p w14:paraId="08F4085E" w14:textId="77777777" w:rsidR="00C2643D" w:rsidRPr="00CB3087" w:rsidRDefault="00C2643D" w:rsidP="00A5547B">
            <w:pPr>
              <w:spacing w:before="41"/>
              <w:rPr>
                <w:rFonts w:ascii="Times New Roman" w:hAnsi="Times New Roman"/>
                <w:sz w:val="20"/>
                <w:szCs w:val="20"/>
              </w:rPr>
            </w:pPr>
            <w:r w:rsidRPr="00CB3087">
              <w:rPr>
                <w:rFonts w:ascii="Times New Roman" w:hAnsi="Times New Roman"/>
                <w:sz w:val="20"/>
                <w:szCs w:val="20"/>
              </w:rPr>
              <w:t>ITU-T SG13</w:t>
            </w:r>
          </w:p>
        </w:tc>
      </w:tr>
    </w:tbl>
    <w:p w14:paraId="16B3DEC0" w14:textId="3D2F3C54" w:rsidR="00C2643D" w:rsidRPr="004E7F7D" w:rsidRDefault="004E7F7D" w:rsidP="00C2643D">
      <w:pPr>
        <w:pStyle w:val="oneM2M-Normal"/>
        <w:widowControl w:val="0"/>
        <w:rPr>
          <w:b/>
          <w:color w:val="4472C4"/>
        </w:rPr>
      </w:pPr>
      <w:r w:rsidRPr="004E7F7D">
        <w:rPr>
          <w:b/>
          <w:color w:val="4472C4"/>
        </w:rPr>
        <w:t>TP-2025-0033 was NOTED</w:t>
      </w:r>
    </w:p>
    <w:p w14:paraId="0B121A8D" w14:textId="77777777" w:rsidR="00CA6898" w:rsidRDefault="00CA6898" w:rsidP="00812561">
      <w:pPr>
        <w:pStyle w:val="Agenda1"/>
      </w:pPr>
      <w:r>
        <w:t>9</w:t>
      </w:r>
      <w:r w:rsidRPr="0089142B">
        <w:tab/>
      </w:r>
      <w:r>
        <w:t>Any other business</w:t>
      </w: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391"/>
        <w:gridCol w:w="5103"/>
        <w:gridCol w:w="2551"/>
      </w:tblGrid>
      <w:tr w:rsidR="00076341" w:rsidRPr="00EF70C3" w14:paraId="7607A221" w14:textId="77777777" w:rsidTr="00A5547B">
        <w:tc>
          <w:tcPr>
            <w:tcW w:w="1391" w:type="dxa"/>
            <w:tcBorders>
              <w:top w:val="single" w:sz="4" w:space="0" w:color="CCCCCC"/>
              <w:left w:val="single" w:sz="4" w:space="0" w:color="CCCCCC"/>
              <w:bottom w:val="single" w:sz="4" w:space="0" w:color="CCCCCC"/>
              <w:right w:val="single" w:sz="4" w:space="0" w:color="CCCCCC"/>
            </w:tcBorders>
            <w:shd w:val="clear" w:color="auto" w:fill="D9E2F3"/>
          </w:tcPr>
          <w:p w14:paraId="360CA356" w14:textId="77777777" w:rsidR="00076341" w:rsidRPr="00EF70C3" w:rsidRDefault="00076341" w:rsidP="00A5547B">
            <w:pPr>
              <w:spacing w:before="41"/>
              <w:rPr>
                <w:rFonts w:ascii="Times New Roman" w:hAnsi="Times New Roman"/>
                <w:sz w:val="20"/>
                <w:szCs w:val="20"/>
              </w:rPr>
            </w:pPr>
            <w:r w:rsidRPr="00EF70C3">
              <w:rPr>
                <w:rFonts w:ascii="Times New Roman" w:hAnsi="Times New Roman"/>
                <w:sz w:val="20"/>
                <w:szCs w:val="20"/>
              </w:rPr>
              <w:t>TP-2025-0049</w:t>
            </w:r>
          </w:p>
        </w:tc>
        <w:tc>
          <w:tcPr>
            <w:tcW w:w="5103" w:type="dxa"/>
            <w:tcBorders>
              <w:top w:val="single" w:sz="4" w:space="0" w:color="CCCCCC"/>
              <w:left w:val="single" w:sz="4" w:space="0" w:color="CCCCCC"/>
              <w:bottom w:val="single" w:sz="4" w:space="0" w:color="CCCCCC"/>
              <w:right w:val="single" w:sz="4" w:space="0" w:color="CCCCCC"/>
            </w:tcBorders>
            <w:shd w:val="clear" w:color="auto" w:fill="D9E2F3"/>
          </w:tcPr>
          <w:p w14:paraId="1DE2E10D" w14:textId="77777777" w:rsidR="00076341" w:rsidRPr="00EF70C3" w:rsidRDefault="00076341" w:rsidP="00A5547B">
            <w:pPr>
              <w:spacing w:before="41"/>
              <w:rPr>
                <w:rFonts w:ascii="Times New Roman" w:hAnsi="Times New Roman"/>
                <w:sz w:val="20"/>
                <w:szCs w:val="20"/>
              </w:rPr>
            </w:pPr>
            <w:r w:rsidRPr="00EF70C3">
              <w:rPr>
                <w:rFonts w:ascii="Times New Roman" w:hAnsi="Times New Roman"/>
                <w:sz w:val="20"/>
                <w:szCs w:val="20"/>
              </w:rPr>
              <w:t>ETSI TR 104 109 Data Act (art. 33) requirement and references analysis</w:t>
            </w:r>
          </w:p>
        </w:tc>
        <w:tc>
          <w:tcPr>
            <w:tcW w:w="2551" w:type="dxa"/>
            <w:tcBorders>
              <w:top w:val="single" w:sz="4" w:space="0" w:color="CCCCCC"/>
              <w:left w:val="single" w:sz="4" w:space="0" w:color="CCCCCC"/>
              <w:bottom w:val="single" w:sz="4" w:space="0" w:color="CCCCCC"/>
              <w:right w:val="single" w:sz="4" w:space="0" w:color="CCCCCC"/>
            </w:tcBorders>
            <w:shd w:val="clear" w:color="auto" w:fill="D9E2F3"/>
          </w:tcPr>
          <w:p w14:paraId="23E07C27" w14:textId="77777777" w:rsidR="00076341" w:rsidRPr="00EF70C3" w:rsidRDefault="00076341" w:rsidP="00A5547B">
            <w:pPr>
              <w:spacing w:before="41"/>
              <w:rPr>
                <w:rFonts w:ascii="Times New Roman" w:hAnsi="Times New Roman"/>
                <w:sz w:val="20"/>
                <w:szCs w:val="20"/>
              </w:rPr>
            </w:pPr>
            <w:r w:rsidRPr="00EF70C3">
              <w:rPr>
                <w:rFonts w:ascii="Times New Roman" w:hAnsi="Times New Roman"/>
                <w:sz w:val="20"/>
                <w:szCs w:val="20"/>
              </w:rPr>
              <w:t>Joachim Koss, ETSI STF696 Leader</w:t>
            </w:r>
          </w:p>
        </w:tc>
      </w:tr>
    </w:tbl>
    <w:p w14:paraId="494B6A56" w14:textId="686933DD" w:rsidR="00076341" w:rsidRDefault="007A2F5E" w:rsidP="000C4A93">
      <w:pPr>
        <w:pStyle w:val="oneM2M-Normal"/>
      </w:pPr>
      <w:r>
        <w:t>Bindoo will share the oneM2M boilerplate text to be included in section 6.</w:t>
      </w:r>
      <w:r w:rsidR="00E26A4E">
        <w:t>1.1</w:t>
      </w:r>
    </w:p>
    <w:p w14:paraId="7A6873CA" w14:textId="7AC8CB71" w:rsidR="00C2268C" w:rsidRDefault="00405755" w:rsidP="000C4A93">
      <w:pPr>
        <w:pStyle w:val="oneM2M-Normal"/>
      </w:pPr>
      <w:r>
        <w:t xml:space="preserve">The </w:t>
      </w:r>
      <w:r w:rsidR="00C2268C">
        <w:t>work should be finalized by September 2025</w:t>
      </w:r>
      <w:r w:rsidR="00AD6329">
        <w:t xml:space="preserve">. This means that there is still time to provide some input to this </w:t>
      </w:r>
      <w:r w:rsidR="00194E98">
        <w:t>deliverable</w:t>
      </w:r>
      <w:r w:rsidR="00AD6329">
        <w:t>.</w:t>
      </w:r>
    </w:p>
    <w:p w14:paraId="0277D058" w14:textId="272FC3F3" w:rsidR="00F25A29" w:rsidRDefault="00F25A29" w:rsidP="000C4A93">
      <w:pPr>
        <w:pStyle w:val="oneM2M-Normal"/>
      </w:pPr>
      <w:r>
        <w:t xml:space="preserve">Need to take care </w:t>
      </w:r>
      <w:r w:rsidR="00C65E05">
        <w:t>on how oneM2M compliance is mentioned with regards to the Control Plane and the Data Plane.</w:t>
      </w:r>
    </w:p>
    <w:p w14:paraId="27787045" w14:textId="52F96B3A" w:rsidR="008B141D" w:rsidRPr="000C4A93" w:rsidRDefault="0017704E" w:rsidP="000C4A93">
      <w:pPr>
        <w:pStyle w:val="oneM2M-Normal"/>
      </w:pPr>
      <w:r>
        <w:t>It was clarified that</w:t>
      </w:r>
      <w:r w:rsidR="00B61D19">
        <w:t xml:space="preserve"> the Technical Report </w:t>
      </w:r>
      <w:r w:rsidR="009856BF">
        <w:t>is available on the ETSI website</w:t>
      </w:r>
      <w:r w:rsidR="00A94472">
        <w:t xml:space="preserve"> and can be made available on the oneM2M website also.</w:t>
      </w:r>
      <w:r w:rsidR="00593304">
        <w:t xml:space="preserve"> This could not be shared </w:t>
      </w:r>
      <w:r w:rsidR="00BA161D">
        <w:t>earlier</w:t>
      </w:r>
      <w:r w:rsidR="00593304">
        <w:t xml:space="preserve"> as the draft was under the umbrella of ETSI TC DATA and </w:t>
      </w:r>
      <w:r w:rsidR="00194E98">
        <w:t xml:space="preserve">in this </w:t>
      </w:r>
      <w:proofErr w:type="gramStart"/>
      <w:r w:rsidR="00194E98">
        <w:t>committee</w:t>
      </w:r>
      <w:proofErr w:type="gramEnd"/>
      <w:r w:rsidR="00194E98">
        <w:t xml:space="preserve"> drafts are </w:t>
      </w:r>
      <w:r w:rsidR="00593304">
        <w:t xml:space="preserve">only available to </w:t>
      </w:r>
      <w:r>
        <w:t>ETSI members.</w:t>
      </w:r>
    </w:p>
    <w:p w14:paraId="5AD10367" w14:textId="01138519" w:rsidR="008B141D" w:rsidRPr="00DF646B" w:rsidRDefault="008B141D" w:rsidP="00DF646B">
      <w:pPr>
        <w:pStyle w:val="oneM2M-Normal"/>
        <w:widowControl w:val="0"/>
        <w:rPr>
          <w:b/>
          <w:color w:val="4472C4"/>
        </w:rPr>
      </w:pPr>
      <w:r w:rsidRPr="00DF646B">
        <w:rPr>
          <w:b/>
          <w:color w:val="4472C4"/>
        </w:rPr>
        <w:lastRenderedPageBreak/>
        <w:t xml:space="preserve">TP-2025-0049 was </w:t>
      </w:r>
      <w:r w:rsidR="005E3BA7">
        <w:rPr>
          <w:b/>
          <w:color w:val="4472C4"/>
        </w:rPr>
        <w:t>NOTED</w:t>
      </w:r>
    </w:p>
    <w:p w14:paraId="16FA1BE4" w14:textId="77777777" w:rsidR="00076341" w:rsidRDefault="00076341" w:rsidP="00812561">
      <w:pPr>
        <w:pStyle w:val="Agenda1"/>
        <w:rPr>
          <w:b w:val="0"/>
          <w:bCs/>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391"/>
        <w:gridCol w:w="5103"/>
        <w:gridCol w:w="2551"/>
      </w:tblGrid>
      <w:tr w:rsidR="00076341" w:rsidRPr="00EF70C3" w14:paraId="51A547BB" w14:textId="77777777" w:rsidTr="00A5547B">
        <w:tc>
          <w:tcPr>
            <w:tcW w:w="1391" w:type="dxa"/>
            <w:tcBorders>
              <w:top w:val="single" w:sz="4" w:space="0" w:color="CCCCCC"/>
              <w:left w:val="single" w:sz="4" w:space="0" w:color="CCCCCC"/>
              <w:bottom w:val="single" w:sz="4" w:space="0" w:color="CCCCCC"/>
              <w:right w:val="single" w:sz="4" w:space="0" w:color="CCCCCC"/>
            </w:tcBorders>
            <w:shd w:val="clear" w:color="auto" w:fill="D9E2F3"/>
          </w:tcPr>
          <w:p w14:paraId="61F707AC" w14:textId="77777777" w:rsidR="00076341" w:rsidRPr="00EF70C3" w:rsidRDefault="00076341" w:rsidP="00A5547B">
            <w:pPr>
              <w:spacing w:before="41"/>
              <w:rPr>
                <w:rFonts w:ascii="Times New Roman" w:hAnsi="Times New Roman"/>
                <w:sz w:val="20"/>
                <w:szCs w:val="20"/>
              </w:rPr>
            </w:pPr>
            <w:r w:rsidRPr="00EF70C3">
              <w:rPr>
                <w:rFonts w:ascii="Times New Roman" w:hAnsi="Times New Roman"/>
                <w:sz w:val="20"/>
                <w:szCs w:val="20"/>
              </w:rPr>
              <w:t>TP-2025-0047</w:t>
            </w:r>
          </w:p>
        </w:tc>
        <w:tc>
          <w:tcPr>
            <w:tcW w:w="5103" w:type="dxa"/>
            <w:tcBorders>
              <w:top w:val="single" w:sz="4" w:space="0" w:color="CCCCCC"/>
              <w:left w:val="single" w:sz="4" w:space="0" w:color="CCCCCC"/>
              <w:bottom w:val="single" w:sz="4" w:space="0" w:color="CCCCCC"/>
              <w:right w:val="single" w:sz="4" w:space="0" w:color="CCCCCC"/>
            </w:tcBorders>
            <w:shd w:val="clear" w:color="auto" w:fill="D9E2F3"/>
          </w:tcPr>
          <w:p w14:paraId="5CEE3104" w14:textId="77777777" w:rsidR="00076341" w:rsidRPr="00EF70C3" w:rsidRDefault="00076341" w:rsidP="00A5547B">
            <w:pPr>
              <w:spacing w:before="41"/>
              <w:rPr>
                <w:rFonts w:ascii="Times New Roman" w:hAnsi="Times New Roman"/>
                <w:sz w:val="20"/>
                <w:szCs w:val="20"/>
              </w:rPr>
            </w:pPr>
            <w:r w:rsidRPr="00EF70C3">
              <w:rPr>
                <w:rFonts w:ascii="Times New Roman" w:hAnsi="Times New Roman"/>
                <w:sz w:val="20"/>
                <w:szCs w:val="20"/>
              </w:rPr>
              <w:t>Resolution on minor discrepancies noted in TS 0002 V4.6.1</w:t>
            </w:r>
          </w:p>
        </w:tc>
        <w:tc>
          <w:tcPr>
            <w:tcW w:w="2551" w:type="dxa"/>
            <w:tcBorders>
              <w:top w:val="single" w:sz="4" w:space="0" w:color="CCCCCC"/>
              <w:left w:val="single" w:sz="4" w:space="0" w:color="CCCCCC"/>
              <w:bottom w:val="single" w:sz="4" w:space="0" w:color="CCCCCC"/>
              <w:right w:val="single" w:sz="4" w:space="0" w:color="CCCCCC"/>
            </w:tcBorders>
            <w:shd w:val="clear" w:color="auto" w:fill="D9E2F3"/>
          </w:tcPr>
          <w:p w14:paraId="38DB56FF" w14:textId="77777777" w:rsidR="00076341" w:rsidRPr="00EF70C3" w:rsidRDefault="00076341" w:rsidP="00A5547B">
            <w:pPr>
              <w:spacing w:before="41"/>
              <w:rPr>
                <w:rFonts w:ascii="Times New Roman" w:hAnsi="Times New Roman"/>
                <w:sz w:val="20"/>
                <w:szCs w:val="20"/>
              </w:rPr>
            </w:pPr>
            <w:r w:rsidRPr="00EF70C3">
              <w:rPr>
                <w:rFonts w:ascii="Times New Roman" w:hAnsi="Times New Roman"/>
                <w:sz w:val="20"/>
                <w:szCs w:val="20"/>
              </w:rPr>
              <w:t>Asif, TSDSI</w:t>
            </w:r>
          </w:p>
        </w:tc>
      </w:tr>
    </w:tbl>
    <w:p w14:paraId="11EE74DE" w14:textId="409C8F72" w:rsidR="00C57DB5" w:rsidRDefault="00C57DB5" w:rsidP="00812561">
      <w:pPr>
        <w:pStyle w:val="Agenda1"/>
        <w:rPr>
          <w:b w:val="0"/>
          <w:bCs/>
          <w:sz w:val="20"/>
          <w:szCs w:val="20"/>
        </w:rPr>
      </w:pPr>
      <w:r>
        <w:rPr>
          <w:b w:val="0"/>
          <w:bCs/>
          <w:sz w:val="20"/>
          <w:szCs w:val="20"/>
        </w:rPr>
        <w:t xml:space="preserve">An update of the TS-0002 </w:t>
      </w:r>
      <w:r w:rsidR="00F8725E">
        <w:rPr>
          <w:b w:val="0"/>
          <w:bCs/>
          <w:sz w:val="20"/>
          <w:szCs w:val="20"/>
        </w:rPr>
        <w:t xml:space="preserve">will be </w:t>
      </w:r>
      <w:r w:rsidR="003F1633">
        <w:rPr>
          <w:b w:val="0"/>
          <w:bCs/>
          <w:sz w:val="20"/>
          <w:szCs w:val="20"/>
        </w:rPr>
        <w:t>created</w:t>
      </w:r>
      <w:r w:rsidR="00F8725E">
        <w:rPr>
          <w:b w:val="0"/>
          <w:bCs/>
          <w:sz w:val="20"/>
          <w:szCs w:val="20"/>
        </w:rPr>
        <w:t xml:space="preserve"> </w:t>
      </w:r>
      <w:r>
        <w:rPr>
          <w:b w:val="0"/>
          <w:bCs/>
          <w:sz w:val="20"/>
          <w:szCs w:val="20"/>
        </w:rPr>
        <w:t xml:space="preserve">and </w:t>
      </w:r>
      <w:r w:rsidR="00F8725E">
        <w:rPr>
          <w:b w:val="0"/>
          <w:bCs/>
          <w:sz w:val="20"/>
          <w:szCs w:val="20"/>
        </w:rPr>
        <w:t xml:space="preserve">it will be revised to </w:t>
      </w:r>
      <w:r>
        <w:rPr>
          <w:b w:val="0"/>
          <w:bCs/>
          <w:sz w:val="20"/>
          <w:szCs w:val="20"/>
        </w:rPr>
        <w:t xml:space="preserve">v.4.6.2 </w:t>
      </w:r>
      <w:r w:rsidR="003F1633">
        <w:rPr>
          <w:b w:val="0"/>
          <w:bCs/>
          <w:sz w:val="20"/>
          <w:szCs w:val="20"/>
        </w:rPr>
        <w:t>. O</w:t>
      </w:r>
      <w:r>
        <w:rPr>
          <w:b w:val="0"/>
          <w:bCs/>
          <w:sz w:val="20"/>
          <w:szCs w:val="20"/>
        </w:rPr>
        <w:t xml:space="preserve">nce available will be added to the updated Release 4 Control document. </w:t>
      </w:r>
      <w:r w:rsidR="00F8725E">
        <w:rPr>
          <w:b w:val="0"/>
          <w:bCs/>
          <w:sz w:val="20"/>
          <w:szCs w:val="20"/>
        </w:rPr>
        <w:t xml:space="preserve"> This means that there will be 2 updates to the ADM-0020 : TS-0001 and TS-0002</w:t>
      </w:r>
    </w:p>
    <w:p w14:paraId="3C1817AD" w14:textId="79EB74E0" w:rsidR="00076341" w:rsidRPr="00C95F1D" w:rsidRDefault="00C95F1D" w:rsidP="00C95F1D">
      <w:pPr>
        <w:pStyle w:val="oneM2M-Normal"/>
        <w:widowControl w:val="0"/>
        <w:rPr>
          <w:b/>
          <w:color w:val="4472C4"/>
        </w:rPr>
      </w:pPr>
      <w:r w:rsidRPr="00C95F1D">
        <w:rPr>
          <w:b/>
          <w:color w:val="4472C4"/>
        </w:rPr>
        <w:t xml:space="preserve">TP-2025-0047 was </w:t>
      </w:r>
      <w:r w:rsidR="00D24464">
        <w:rPr>
          <w:b/>
          <w:color w:val="4472C4"/>
        </w:rPr>
        <w:t>NOTED</w:t>
      </w:r>
    </w:p>
    <w:p w14:paraId="7FE17DD1" w14:textId="33FE5618" w:rsidR="00662827" w:rsidRPr="00662827" w:rsidRDefault="00662827" w:rsidP="00812561">
      <w:pPr>
        <w:pStyle w:val="Agenda1"/>
        <w:rPr>
          <w:sz w:val="20"/>
          <w:szCs w:val="20"/>
        </w:rPr>
      </w:pPr>
      <w:r w:rsidRPr="00662827">
        <w:rPr>
          <w:sz w:val="20"/>
          <w:szCs w:val="20"/>
        </w:rPr>
        <w:t>ITU-T adoption</w:t>
      </w:r>
      <w:r w:rsidR="00A933DE" w:rsidRPr="00662827">
        <w:rPr>
          <w:sz w:val="20"/>
          <w:szCs w:val="20"/>
        </w:rPr>
        <w:t xml:space="preserve"> updates</w:t>
      </w:r>
    </w:p>
    <w:p w14:paraId="09129A10" w14:textId="2C60AD1F" w:rsidR="00A933DE" w:rsidRDefault="00C14029" w:rsidP="00812561">
      <w:pPr>
        <w:pStyle w:val="Agenda1"/>
        <w:rPr>
          <w:b w:val="0"/>
          <w:bCs/>
          <w:sz w:val="20"/>
          <w:szCs w:val="20"/>
        </w:rPr>
      </w:pPr>
      <w:r>
        <w:rPr>
          <w:b w:val="0"/>
          <w:bCs/>
          <w:sz w:val="20"/>
          <w:szCs w:val="20"/>
        </w:rPr>
        <w:t xml:space="preserve">To date </w:t>
      </w:r>
      <w:r w:rsidR="00A933DE">
        <w:rPr>
          <w:b w:val="0"/>
          <w:bCs/>
          <w:sz w:val="20"/>
          <w:szCs w:val="20"/>
        </w:rPr>
        <w:t xml:space="preserve">no volunteers have come forward to do the work for the ITU-T transpositions. </w:t>
      </w:r>
      <w:r w:rsidR="002801BA">
        <w:rPr>
          <w:b w:val="0"/>
          <w:bCs/>
          <w:sz w:val="20"/>
          <w:szCs w:val="20"/>
        </w:rPr>
        <w:t>Until</w:t>
      </w:r>
      <w:r w:rsidR="00A933DE">
        <w:rPr>
          <w:b w:val="0"/>
          <w:bCs/>
          <w:sz w:val="20"/>
          <w:szCs w:val="20"/>
        </w:rPr>
        <w:t xml:space="preserve"> sufficient resources are available to do this work, </w:t>
      </w:r>
      <w:r w:rsidR="002801BA">
        <w:rPr>
          <w:b w:val="0"/>
          <w:bCs/>
          <w:sz w:val="20"/>
          <w:szCs w:val="20"/>
        </w:rPr>
        <w:t>it</w:t>
      </w:r>
      <w:r w:rsidR="00A933DE">
        <w:rPr>
          <w:b w:val="0"/>
          <w:bCs/>
          <w:sz w:val="20"/>
          <w:szCs w:val="20"/>
        </w:rPr>
        <w:t xml:space="preserve"> will be put on hold. </w:t>
      </w:r>
      <w:r w:rsidR="0042478C">
        <w:rPr>
          <w:b w:val="0"/>
          <w:bCs/>
          <w:sz w:val="20"/>
          <w:szCs w:val="20"/>
        </w:rPr>
        <w:t>This will be brought to the attention of the Steering Committee</w:t>
      </w:r>
      <w:r w:rsidR="002801BA">
        <w:rPr>
          <w:b w:val="0"/>
          <w:bCs/>
          <w:sz w:val="20"/>
          <w:szCs w:val="20"/>
        </w:rPr>
        <w:t xml:space="preserve"> at their next meeting</w:t>
      </w:r>
      <w:r w:rsidR="0042478C">
        <w:rPr>
          <w:b w:val="0"/>
          <w:bCs/>
          <w:sz w:val="20"/>
          <w:szCs w:val="20"/>
        </w:rPr>
        <w:t xml:space="preserve">. </w:t>
      </w:r>
    </w:p>
    <w:p w14:paraId="2EBB3D08" w14:textId="3A2F0992" w:rsidR="00CF3CD3" w:rsidRDefault="00CF3CD3" w:rsidP="00812561">
      <w:pPr>
        <w:pStyle w:val="Agenda1"/>
        <w:rPr>
          <w:b w:val="0"/>
          <w:bCs/>
          <w:sz w:val="20"/>
          <w:szCs w:val="20"/>
        </w:rPr>
      </w:pPr>
      <w:r>
        <w:rPr>
          <w:b w:val="0"/>
          <w:bCs/>
          <w:sz w:val="20"/>
          <w:szCs w:val="20"/>
        </w:rPr>
        <w:t xml:space="preserve">In 2020 / 2019 </w:t>
      </w:r>
      <w:r w:rsidR="005C3D69">
        <w:rPr>
          <w:b w:val="0"/>
          <w:bCs/>
          <w:sz w:val="20"/>
          <w:szCs w:val="20"/>
        </w:rPr>
        <w:t xml:space="preserve">a meeting </w:t>
      </w:r>
      <w:r w:rsidR="009C2ADE">
        <w:rPr>
          <w:b w:val="0"/>
          <w:bCs/>
          <w:sz w:val="20"/>
          <w:szCs w:val="20"/>
        </w:rPr>
        <w:t>between ETSI (Director General) and the</w:t>
      </w:r>
      <w:r w:rsidR="005C3D69">
        <w:rPr>
          <w:b w:val="0"/>
          <w:bCs/>
          <w:sz w:val="20"/>
          <w:szCs w:val="20"/>
        </w:rPr>
        <w:t xml:space="preserve"> </w:t>
      </w:r>
      <w:r w:rsidR="007A05A2">
        <w:rPr>
          <w:b w:val="0"/>
          <w:bCs/>
          <w:sz w:val="20"/>
          <w:szCs w:val="20"/>
        </w:rPr>
        <w:t xml:space="preserve">ITU-T </w:t>
      </w:r>
      <w:r w:rsidR="005C3D69">
        <w:rPr>
          <w:b w:val="0"/>
          <w:bCs/>
          <w:sz w:val="20"/>
          <w:szCs w:val="20"/>
        </w:rPr>
        <w:t>was held</w:t>
      </w:r>
      <w:r w:rsidR="00370B78">
        <w:rPr>
          <w:b w:val="0"/>
          <w:bCs/>
          <w:sz w:val="20"/>
          <w:szCs w:val="20"/>
        </w:rPr>
        <w:t xml:space="preserve">. During this meeting </w:t>
      </w:r>
      <w:r w:rsidR="002460CB">
        <w:rPr>
          <w:b w:val="0"/>
          <w:bCs/>
          <w:sz w:val="20"/>
          <w:szCs w:val="20"/>
        </w:rPr>
        <w:t>a request</w:t>
      </w:r>
      <w:r w:rsidR="005C3D69">
        <w:rPr>
          <w:b w:val="0"/>
          <w:bCs/>
          <w:sz w:val="20"/>
          <w:szCs w:val="20"/>
        </w:rPr>
        <w:t xml:space="preserve"> had </w:t>
      </w:r>
      <w:r w:rsidR="002460CB">
        <w:rPr>
          <w:b w:val="0"/>
          <w:bCs/>
          <w:sz w:val="20"/>
          <w:szCs w:val="20"/>
        </w:rPr>
        <w:t>been made</w:t>
      </w:r>
      <w:r w:rsidR="005C3D69">
        <w:rPr>
          <w:b w:val="0"/>
          <w:bCs/>
          <w:sz w:val="20"/>
          <w:szCs w:val="20"/>
        </w:rPr>
        <w:t xml:space="preserve"> for the ITU-T to consider </w:t>
      </w:r>
      <w:r w:rsidR="00CA5264">
        <w:rPr>
          <w:b w:val="0"/>
          <w:bCs/>
          <w:sz w:val="20"/>
          <w:szCs w:val="20"/>
        </w:rPr>
        <w:t xml:space="preserve">using </w:t>
      </w:r>
      <w:r w:rsidR="005C3D69">
        <w:rPr>
          <w:b w:val="0"/>
          <w:bCs/>
          <w:sz w:val="20"/>
          <w:szCs w:val="20"/>
        </w:rPr>
        <w:t xml:space="preserve">a reference model </w:t>
      </w:r>
      <w:r w:rsidR="00CA5264">
        <w:rPr>
          <w:b w:val="0"/>
          <w:bCs/>
          <w:sz w:val="20"/>
          <w:szCs w:val="20"/>
        </w:rPr>
        <w:t xml:space="preserve">with oneM2M </w:t>
      </w:r>
      <w:r w:rsidR="005C3D69">
        <w:rPr>
          <w:b w:val="0"/>
          <w:bCs/>
          <w:sz w:val="20"/>
          <w:szCs w:val="20"/>
        </w:rPr>
        <w:t>however the</w:t>
      </w:r>
      <w:r w:rsidR="00CA5264">
        <w:rPr>
          <w:b w:val="0"/>
          <w:bCs/>
          <w:sz w:val="20"/>
          <w:szCs w:val="20"/>
        </w:rPr>
        <w:t xml:space="preserve">re was no resolution and the </w:t>
      </w:r>
      <w:r w:rsidR="005C3D69">
        <w:rPr>
          <w:b w:val="0"/>
          <w:bCs/>
          <w:sz w:val="20"/>
          <w:szCs w:val="20"/>
        </w:rPr>
        <w:t>discussions stalled.</w:t>
      </w:r>
      <w:r w:rsidR="002460CB">
        <w:rPr>
          <w:b w:val="0"/>
          <w:bCs/>
          <w:sz w:val="20"/>
          <w:szCs w:val="20"/>
        </w:rPr>
        <w:t xml:space="preserve"> </w:t>
      </w:r>
      <w:r w:rsidR="009C2ADE">
        <w:rPr>
          <w:b w:val="0"/>
          <w:bCs/>
          <w:sz w:val="20"/>
          <w:szCs w:val="20"/>
        </w:rPr>
        <w:t xml:space="preserve"> </w:t>
      </w:r>
      <w:r w:rsidR="00CA5264">
        <w:rPr>
          <w:b w:val="0"/>
          <w:bCs/>
          <w:sz w:val="20"/>
          <w:szCs w:val="20"/>
        </w:rPr>
        <w:t xml:space="preserve">This was not a oneM2M meeting so </w:t>
      </w:r>
      <w:r w:rsidR="009C2ADE">
        <w:rPr>
          <w:b w:val="0"/>
          <w:bCs/>
          <w:sz w:val="20"/>
          <w:szCs w:val="20"/>
        </w:rPr>
        <w:t xml:space="preserve">the </w:t>
      </w:r>
      <w:r w:rsidR="002460CB">
        <w:rPr>
          <w:b w:val="0"/>
          <w:bCs/>
          <w:sz w:val="20"/>
          <w:szCs w:val="20"/>
        </w:rPr>
        <w:t xml:space="preserve">minutes </w:t>
      </w:r>
      <w:r w:rsidR="00D24464">
        <w:rPr>
          <w:b w:val="0"/>
          <w:bCs/>
          <w:sz w:val="20"/>
          <w:szCs w:val="20"/>
        </w:rPr>
        <w:t xml:space="preserve">of this meeting </w:t>
      </w:r>
      <w:r w:rsidR="002460CB">
        <w:rPr>
          <w:b w:val="0"/>
          <w:bCs/>
          <w:sz w:val="20"/>
          <w:szCs w:val="20"/>
        </w:rPr>
        <w:t>are not available</w:t>
      </w:r>
      <w:r w:rsidR="00CA5264">
        <w:rPr>
          <w:b w:val="0"/>
          <w:bCs/>
          <w:sz w:val="20"/>
          <w:szCs w:val="20"/>
        </w:rPr>
        <w:t xml:space="preserve"> to oneM2M.</w:t>
      </w:r>
    </w:p>
    <w:p w14:paraId="0EC03AD5" w14:textId="677AC6BA" w:rsidR="00CA5264" w:rsidRPr="00A0102E" w:rsidRDefault="00A0102E" w:rsidP="00812561">
      <w:pPr>
        <w:pStyle w:val="Agenda1"/>
        <w:rPr>
          <w:sz w:val="20"/>
          <w:szCs w:val="20"/>
        </w:rPr>
      </w:pPr>
      <w:r w:rsidRPr="00A0102E">
        <w:rPr>
          <w:sz w:val="20"/>
          <w:szCs w:val="20"/>
        </w:rPr>
        <w:t>Conference Calls</w:t>
      </w:r>
    </w:p>
    <w:p w14:paraId="354FE5FE" w14:textId="7F47D76E" w:rsidR="00E548DD" w:rsidRDefault="00A0102E" w:rsidP="00812561">
      <w:pPr>
        <w:pStyle w:val="Agenda1"/>
        <w:rPr>
          <w:b w:val="0"/>
          <w:bCs/>
          <w:sz w:val="20"/>
          <w:szCs w:val="20"/>
        </w:rPr>
      </w:pPr>
      <w:r>
        <w:rPr>
          <w:b w:val="0"/>
          <w:bCs/>
          <w:sz w:val="20"/>
          <w:szCs w:val="20"/>
        </w:rPr>
        <w:t>As there have been some issues recently using the MS Teams during the conference calls and hybrid meetings</w:t>
      </w:r>
      <w:r w:rsidR="008E3F47">
        <w:rPr>
          <w:b w:val="0"/>
          <w:bCs/>
          <w:sz w:val="20"/>
          <w:szCs w:val="20"/>
        </w:rPr>
        <w:t>, some discussion took place on</w:t>
      </w:r>
      <w:r w:rsidR="008B6882">
        <w:rPr>
          <w:b w:val="0"/>
          <w:bCs/>
          <w:sz w:val="20"/>
          <w:szCs w:val="20"/>
        </w:rPr>
        <w:t xml:space="preserve"> the use of different tools </w:t>
      </w:r>
      <w:r w:rsidR="00E548DD">
        <w:rPr>
          <w:b w:val="0"/>
          <w:bCs/>
          <w:sz w:val="20"/>
          <w:szCs w:val="20"/>
        </w:rPr>
        <w:t>that could be used. It was suggested that Zoom and GTM are better and more suitable to the needs of oneM2M.</w:t>
      </w:r>
      <w:r w:rsidR="00A83591">
        <w:rPr>
          <w:b w:val="0"/>
          <w:bCs/>
          <w:sz w:val="20"/>
          <w:szCs w:val="20"/>
        </w:rPr>
        <w:t xml:space="preserve"> TTA will use Zoom and TSDSI will use GoToMeeting. Karen will request a GTM from ETSI so that it can be used instead of Teams by ETSI.</w:t>
      </w:r>
    </w:p>
    <w:p w14:paraId="7290F8D5" w14:textId="77777777" w:rsidR="00CA6898" w:rsidRPr="00D647AA" w:rsidRDefault="00CA6898" w:rsidP="00CA6898">
      <w:pPr>
        <w:pStyle w:val="oneM2M-Normal"/>
        <w:widowControl w:val="0"/>
        <w:rPr>
          <w:b/>
          <w:color w:val="00B050"/>
          <w:sz w:val="24"/>
          <w:szCs w:val="24"/>
        </w:rPr>
      </w:pPr>
      <w:r w:rsidRPr="00B23864">
        <w:rPr>
          <w:b/>
          <w:color w:val="00B050"/>
          <w:sz w:val="24"/>
          <w:szCs w:val="24"/>
        </w:rPr>
        <w:t>== Recess ==</w:t>
      </w:r>
    </w:p>
    <w:p w14:paraId="3608671D" w14:textId="77777777" w:rsidR="00DF027A" w:rsidRPr="0089142B" w:rsidRDefault="00DF027A" w:rsidP="00DF027A">
      <w:pPr>
        <w:pStyle w:val="Agenda1"/>
      </w:pPr>
      <w:r>
        <w:t>10</w:t>
      </w:r>
      <w:r w:rsidRPr="0089142B">
        <w:tab/>
        <w:t>Closing plenary</w:t>
      </w:r>
    </w:p>
    <w:p w14:paraId="7B68A085" w14:textId="77777777" w:rsidR="00DF027A" w:rsidRDefault="00DF027A" w:rsidP="00DF027A">
      <w:pPr>
        <w:pStyle w:val="oneM2M-Heading2"/>
        <w:keepNext w:val="0"/>
        <w:widowControl w:val="0"/>
        <w:ind w:left="284" w:firstLine="0"/>
        <w:rPr>
          <w:sz w:val="22"/>
          <w:szCs w:val="22"/>
          <w:lang w:val="en-GB"/>
        </w:rPr>
      </w:pPr>
      <w:r>
        <w:rPr>
          <w:sz w:val="22"/>
          <w:szCs w:val="22"/>
          <w:lang w:val="en-GB"/>
        </w:rPr>
        <w:t>10</w:t>
      </w:r>
      <w:r w:rsidRPr="0089142B">
        <w:rPr>
          <w:sz w:val="22"/>
          <w:szCs w:val="22"/>
          <w:lang w:val="en-GB"/>
        </w:rPr>
        <w:t>.1</w:t>
      </w:r>
      <w:r w:rsidRPr="0089142B">
        <w:rPr>
          <w:sz w:val="22"/>
          <w:szCs w:val="22"/>
          <w:lang w:val="en-GB"/>
        </w:rPr>
        <w:tab/>
        <w:t>Welcome Back</w:t>
      </w:r>
    </w:p>
    <w:p w14:paraId="55FF53C4" w14:textId="4A757BD5" w:rsidR="009303A9" w:rsidRPr="007377B9" w:rsidRDefault="007377B9" w:rsidP="007377B9">
      <w:pPr>
        <w:pStyle w:val="Agenda1"/>
        <w:rPr>
          <w:b w:val="0"/>
          <w:bCs/>
          <w:sz w:val="20"/>
          <w:szCs w:val="20"/>
        </w:rPr>
      </w:pPr>
      <w:r>
        <w:rPr>
          <w:b w:val="0"/>
          <w:bCs/>
          <w:sz w:val="20"/>
          <w:szCs w:val="20"/>
        </w:rPr>
        <w:t>Roland opened the meeting and welcomed everyone back.</w:t>
      </w:r>
      <w:r w:rsidR="009303A9">
        <w:rPr>
          <w:b w:val="0"/>
          <w:bCs/>
          <w:sz w:val="20"/>
          <w:szCs w:val="20"/>
        </w:rPr>
        <w:t xml:space="preserve"> He introduced the agenda for this closing plenary.</w:t>
      </w:r>
    </w:p>
    <w:p w14:paraId="77E2F81D" w14:textId="77777777" w:rsidR="00DF027A" w:rsidRPr="0089142B" w:rsidRDefault="00DF027A" w:rsidP="00DF027A">
      <w:pPr>
        <w:pStyle w:val="Agenda1"/>
      </w:pPr>
      <w:r>
        <w:t>11</w:t>
      </w:r>
      <w:r w:rsidRPr="0089142B">
        <w:tab/>
        <w:t xml:space="preserve">Consideration of input documents / items for action at </w:t>
      </w:r>
      <w:r>
        <w:t>closing</w:t>
      </w:r>
      <w:r w:rsidRPr="0089142B">
        <w:t xml:space="preserve"> plenary</w:t>
      </w:r>
    </w:p>
    <w:p w14:paraId="59555CA8" w14:textId="77777777" w:rsidR="00DF027A" w:rsidRPr="0089142B" w:rsidRDefault="00DF027A" w:rsidP="00DF027A">
      <w:pPr>
        <w:spacing w:before="0"/>
        <w:rPr>
          <w:vanish/>
        </w:rPr>
      </w:pPr>
    </w:p>
    <w:p w14:paraId="3AD07711" w14:textId="77777777" w:rsidR="00DF027A" w:rsidRPr="0089142B" w:rsidRDefault="00DF027A" w:rsidP="00DF027A">
      <w:pPr>
        <w:spacing w:before="0"/>
        <w:rPr>
          <w:vanish/>
        </w:rPr>
      </w:pPr>
    </w:p>
    <w:p w14:paraId="4DDD0CB1" w14:textId="77777777" w:rsidR="00CB4424" w:rsidRDefault="00CB4424" w:rsidP="00CB4424">
      <w:pPr>
        <w:pStyle w:val="oneM2M-Heading2"/>
        <w:keepNext w:val="0"/>
        <w:widowControl w:val="0"/>
        <w:ind w:left="284" w:firstLine="0"/>
        <w:rPr>
          <w:sz w:val="22"/>
          <w:szCs w:val="22"/>
          <w:lang w:val="en-GB"/>
        </w:rPr>
      </w:pPr>
      <w:r>
        <w:rPr>
          <w:sz w:val="22"/>
          <w:szCs w:val="22"/>
          <w:lang w:val="en-GB"/>
        </w:rPr>
        <w:t>11</w:t>
      </w:r>
      <w:r w:rsidRPr="00994020">
        <w:rPr>
          <w:sz w:val="22"/>
          <w:szCs w:val="22"/>
          <w:lang w:val="en-GB"/>
        </w:rPr>
        <w:t>.</w:t>
      </w:r>
      <w:r>
        <w:rPr>
          <w:sz w:val="22"/>
          <w:szCs w:val="22"/>
          <w:lang w:val="en-GB"/>
        </w:rPr>
        <w:t>1</w:t>
      </w:r>
      <w:r w:rsidRPr="00994020">
        <w:rPr>
          <w:sz w:val="22"/>
          <w:szCs w:val="22"/>
          <w:lang w:val="en-GB"/>
        </w:rPr>
        <w:tab/>
        <w:t xml:space="preserve">New / </w:t>
      </w:r>
      <w:r>
        <w:rPr>
          <w:sz w:val="22"/>
          <w:szCs w:val="22"/>
          <w:lang w:val="en-GB"/>
        </w:rPr>
        <w:t>u</w:t>
      </w:r>
      <w:r w:rsidRPr="00994020">
        <w:rPr>
          <w:sz w:val="22"/>
          <w:szCs w:val="22"/>
          <w:lang w:val="en-GB"/>
        </w:rPr>
        <w:t>pdated Work Items</w:t>
      </w: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16"/>
        <w:gridCol w:w="3827"/>
        <w:gridCol w:w="3402"/>
      </w:tblGrid>
      <w:tr w:rsidR="00FC49A6" w:rsidRPr="00FC49A6" w14:paraId="721E810B" w14:textId="77777777" w:rsidTr="00DF7EFA">
        <w:tc>
          <w:tcPr>
            <w:tcW w:w="1816" w:type="dxa"/>
            <w:tcBorders>
              <w:top w:val="single" w:sz="4" w:space="0" w:color="CCCCCC"/>
              <w:left w:val="single" w:sz="4" w:space="0" w:color="CCCCCC"/>
              <w:bottom w:val="single" w:sz="4" w:space="0" w:color="CCCCCC"/>
              <w:right w:val="single" w:sz="4" w:space="0" w:color="CCCCCC"/>
            </w:tcBorders>
            <w:shd w:val="clear" w:color="auto" w:fill="D9E2F3"/>
          </w:tcPr>
          <w:p w14:paraId="4646C57F" w14:textId="77777777" w:rsidR="00FC49A6" w:rsidRPr="00FC49A6" w:rsidRDefault="00FC49A6" w:rsidP="00DF7EFA">
            <w:pPr>
              <w:spacing w:before="41"/>
              <w:rPr>
                <w:rFonts w:ascii="Times New Roman" w:hAnsi="Times New Roman"/>
                <w:sz w:val="20"/>
                <w:szCs w:val="20"/>
              </w:rPr>
            </w:pPr>
            <w:r w:rsidRPr="00FC49A6">
              <w:rPr>
                <w:rFonts w:ascii="Times New Roman" w:hAnsi="Times New Roman"/>
                <w:sz w:val="20"/>
                <w:szCs w:val="20"/>
              </w:rPr>
              <w:t>TP-2025-0038R01</w:t>
            </w:r>
          </w:p>
        </w:tc>
        <w:tc>
          <w:tcPr>
            <w:tcW w:w="3827" w:type="dxa"/>
            <w:tcBorders>
              <w:top w:val="single" w:sz="4" w:space="0" w:color="CCCCCC"/>
              <w:left w:val="single" w:sz="4" w:space="0" w:color="CCCCCC"/>
              <w:bottom w:val="single" w:sz="4" w:space="0" w:color="CCCCCC"/>
              <w:right w:val="single" w:sz="4" w:space="0" w:color="CCCCCC"/>
            </w:tcBorders>
            <w:shd w:val="clear" w:color="auto" w:fill="D9E2F3"/>
          </w:tcPr>
          <w:p w14:paraId="241380C4" w14:textId="77777777" w:rsidR="00FC49A6" w:rsidRPr="00FC49A6" w:rsidRDefault="00FC49A6" w:rsidP="00DF7EFA">
            <w:pPr>
              <w:spacing w:before="41"/>
              <w:rPr>
                <w:rFonts w:ascii="Times New Roman" w:hAnsi="Times New Roman"/>
                <w:sz w:val="20"/>
                <w:szCs w:val="20"/>
              </w:rPr>
            </w:pPr>
            <w:r w:rsidRPr="00FC49A6">
              <w:rPr>
                <w:rFonts w:ascii="Times New Roman" w:hAnsi="Times New Roman"/>
                <w:sz w:val="20"/>
                <w:szCs w:val="20"/>
              </w:rPr>
              <w:t>Update to WI-0120</w:t>
            </w:r>
          </w:p>
        </w:tc>
        <w:tc>
          <w:tcPr>
            <w:tcW w:w="3402" w:type="dxa"/>
            <w:tcBorders>
              <w:top w:val="single" w:sz="4" w:space="0" w:color="CCCCCC"/>
              <w:left w:val="single" w:sz="4" w:space="0" w:color="CCCCCC"/>
              <w:bottom w:val="single" w:sz="4" w:space="0" w:color="CCCCCC"/>
              <w:right w:val="single" w:sz="4" w:space="0" w:color="CCCCCC"/>
            </w:tcBorders>
            <w:shd w:val="clear" w:color="auto" w:fill="D9E2F3"/>
          </w:tcPr>
          <w:p w14:paraId="1B3F9AB3" w14:textId="77777777" w:rsidR="00FC49A6" w:rsidRPr="00FC49A6" w:rsidRDefault="00FC49A6" w:rsidP="00DF7EFA">
            <w:pPr>
              <w:spacing w:before="41"/>
              <w:rPr>
                <w:rFonts w:ascii="Times New Roman" w:hAnsi="Times New Roman"/>
                <w:sz w:val="20"/>
                <w:szCs w:val="20"/>
              </w:rPr>
            </w:pPr>
            <w:r w:rsidRPr="00FC49A6">
              <w:rPr>
                <w:rFonts w:ascii="Times New Roman" w:hAnsi="Times New Roman"/>
                <w:sz w:val="20"/>
                <w:szCs w:val="20"/>
              </w:rPr>
              <w:t xml:space="preserve">Bob Flynn; </w:t>
            </w:r>
            <w:proofErr w:type="spellStart"/>
            <w:r w:rsidRPr="00FC49A6">
              <w:rPr>
                <w:rFonts w:ascii="Times New Roman" w:hAnsi="Times New Roman"/>
                <w:sz w:val="20"/>
                <w:szCs w:val="20"/>
              </w:rPr>
              <w:t>JaeSung</w:t>
            </w:r>
            <w:proofErr w:type="spellEnd"/>
            <w:r w:rsidRPr="00FC49A6">
              <w:rPr>
                <w:rFonts w:ascii="Times New Roman" w:hAnsi="Times New Roman"/>
                <w:sz w:val="20"/>
                <w:szCs w:val="20"/>
              </w:rPr>
              <w:t xml:space="preserve"> Song</w:t>
            </w:r>
          </w:p>
        </w:tc>
      </w:tr>
    </w:tbl>
    <w:p w14:paraId="50B8B7BE" w14:textId="6CD75DE5" w:rsidR="00CB4424" w:rsidRDefault="00340CDC" w:rsidP="00CB4424">
      <w:pPr>
        <w:pStyle w:val="Agenda1"/>
        <w:rPr>
          <w:b w:val="0"/>
          <w:bCs/>
          <w:sz w:val="20"/>
          <w:szCs w:val="20"/>
        </w:rPr>
      </w:pPr>
      <w:r>
        <w:rPr>
          <w:b w:val="0"/>
          <w:bCs/>
          <w:sz w:val="20"/>
          <w:szCs w:val="20"/>
        </w:rPr>
        <w:t>Once the word document of the WI is available on the GitLab, it will be uploaded to the WPM area of the portal</w:t>
      </w:r>
    </w:p>
    <w:p w14:paraId="714A5160" w14:textId="60B8A359" w:rsidR="00EF4A4D" w:rsidRPr="0075336B" w:rsidRDefault="00EF4A4D" w:rsidP="0075336B">
      <w:pPr>
        <w:pStyle w:val="oneM2M-Normal"/>
        <w:widowControl w:val="0"/>
        <w:rPr>
          <w:b/>
          <w:color w:val="4472C4"/>
        </w:rPr>
      </w:pPr>
      <w:r w:rsidRPr="00FC49A6">
        <w:rPr>
          <w:b/>
          <w:color w:val="4472C4"/>
        </w:rPr>
        <w:t>TP-2025-0038R01</w:t>
      </w:r>
      <w:r w:rsidRPr="0075336B">
        <w:rPr>
          <w:b/>
          <w:color w:val="4472C4"/>
        </w:rPr>
        <w:t xml:space="preserve"> was </w:t>
      </w:r>
      <w:r w:rsidR="00FC3855">
        <w:rPr>
          <w:b/>
          <w:color w:val="4472C4"/>
        </w:rPr>
        <w:t>AGREED</w:t>
      </w:r>
    </w:p>
    <w:p w14:paraId="21E7EE48" w14:textId="683F047F" w:rsidR="0076153D" w:rsidRPr="0076153D" w:rsidRDefault="0076153D" w:rsidP="0076153D">
      <w:pPr>
        <w:pStyle w:val="oneM2M-Heading2"/>
        <w:keepNext w:val="0"/>
        <w:widowControl w:val="0"/>
        <w:ind w:left="284" w:firstLine="0"/>
        <w:rPr>
          <w:sz w:val="22"/>
          <w:szCs w:val="22"/>
          <w:lang w:val="en-GB"/>
        </w:rPr>
      </w:pPr>
      <w:r>
        <w:rPr>
          <w:sz w:val="22"/>
          <w:szCs w:val="22"/>
          <w:lang w:val="en-GB"/>
        </w:rPr>
        <w:t xml:space="preserve">11.2 </w:t>
      </w:r>
      <w:r w:rsidRPr="0076153D">
        <w:rPr>
          <w:sz w:val="22"/>
          <w:szCs w:val="22"/>
          <w:lang w:val="en-GB"/>
        </w:rPr>
        <w:t xml:space="preserve">Progress on ITU-T </w:t>
      </w:r>
      <w:r w:rsidR="00D912DE">
        <w:rPr>
          <w:sz w:val="22"/>
          <w:szCs w:val="22"/>
          <w:lang w:val="en-GB"/>
        </w:rPr>
        <w:t xml:space="preserve">SG20 </w:t>
      </w:r>
      <w:r w:rsidRPr="0076153D">
        <w:rPr>
          <w:sz w:val="22"/>
          <w:szCs w:val="22"/>
          <w:lang w:val="en-GB"/>
        </w:rPr>
        <w:t>transposition</w:t>
      </w:r>
    </w:p>
    <w:p w14:paraId="5E86776E" w14:textId="53071DBA" w:rsidR="0076153D" w:rsidRDefault="00D912DE" w:rsidP="00CB4424">
      <w:pPr>
        <w:pStyle w:val="Agenda1"/>
        <w:rPr>
          <w:b w:val="0"/>
          <w:bCs/>
          <w:sz w:val="20"/>
          <w:szCs w:val="20"/>
        </w:rPr>
      </w:pPr>
      <w:r>
        <w:rPr>
          <w:b w:val="0"/>
          <w:bCs/>
          <w:sz w:val="20"/>
          <w:szCs w:val="20"/>
        </w:rPr>
        <w:t>The Requirements document has been updated and the Release 4 control document will be updated with 2 changes:</w:t>
      </w:r>
    </w:p>
    <w:p w14:paraId="17B00F94" w14:textId="5CF8FA79" w:rsidR="00D912DE" w:rsidRDefault="00D912DE" w:rsidP="00D912DE">
      <w:pPr>
        <w:pStyle w:val="Agenda1"/>
        <w:numPr>
          <w:ilvl w:val="0"/>
          <w:numId w:val="8"/>
        </w:numPr>
        <w:rPr>
          <w:b w:val="0"/>
          <w:bCs/>
          <w:sz w:val="20"/>
          <w:szCs w:val="20"/>
        </w:rPr>
      </w:pPr>
      <w:r>
        <w:rPr>
          <w:b w:val="0"/>
          <w:bCs/>
          <w:sz w:val="20"/>
          <w:szCs w:val="20"/>
        </w:rPr>
        <w:t>TS-0001 version update</w:t>
      </w:r>
    </w:p>
    <w:p w14:paraId="04B911EE" w14:textId="55F59C50" w:rsidR="00D912DE" w:rsidRDefault="00D912DE" w:rsidP="00D912DE">
      <w:pPr>
        <w:pStyle w:val="Agenda1"/>
        <w:numPr>
          <w:ilvl w:val="0"/>
          <w:numId w:val="8"/>
        </w:numPr>
        <w:rPr>
          <w:ins w:id="15" w:author="Bindoo Srivastava" w:date="2025-07-02T15:52:00Z"/>
          <w:b w:val="0"/>
          <w:bCs/>
          <w:sz w:val="20"/>
          <w:szCs w:val="20"/>
        </w:rPr>
      </w:pPr>
      <w:r>
        <w:rPr>
          <w:b w:val="0"/>
          <w:bCs/>
          <w:sz w:val="20"/>
          <w:szCs w:val="20"/>
        </w:rPr>
        <w:t>TS-0002 version update</w:t>
      </w:r>
    </w:p>
    <w:p w14:paraId="1730908E" w14:textId="77777777" w:rsidR="00B74755" w:rsidRDefault="00B74755">
      <w:pPr>
        <w:ind w:left="720"/>
        <w:rPr>
          <w:ins w:id="16" w:author="Bindoo Srivastava" w:date="2025-07-02T15:52:00Z"/>
          <w:rFonts w:ascii="Calibri" w:hAnsi="Calibri" w:cs="Calibri"/>
          <w:lang w:val="en-US"/>
        </w:rPr>
        <w:pPrChange w:id="17" w:author="Bindoo Srivastava" w:date="2025-07-02T15:52:00Z">
          <w:pPr>
            <w:numPr>
              <w:numId w:val="8"/>
            </w:numPr>
            <w:ind w:left="720" w:hanging="360"/>
          </w:pPr>
        </w:pPrChange>
      </w:pPr>
    </w:p>
    <w:p w14:paraId="2AA3B9B6" w14:textId="77B7DDA6" w:rsidR="00B74755" w:rsidRPr="004F0114" w:rsidRDefault="00B74755">
      <w:pPr>
        <w:rPr>
          <w:bCs/>
          <w:sz w:val="20"/>
          <w:szCs w:val="20"/>
        </w:rPr>
        <w:pPrChange w:id="18" w:author="Bindoo Srivastava" w:date="2025-07-02T16:01:00Z">
          <w:pPr>
            <w:pStyle w:val="Agenda1"/>
            <w:numPr>
              <w:numId w:val="8"/>
            </w:numPr>
            <w:ind w:left="720" w:hanging="360"/>
          </w:pPr>
        </w:pPrChange>
      </w:pPr>
      <w:ins w:id="19" w:author="Bindoo Srivastava" w:date="2025-07-02T15:52:00Z">
        <w:del w:id="20" w:author="Karen Hughes" w:date="2025-07-08T09:24:00Z" w16du:dateUtc="2025-07-08T07:24:00Z">
          <w:r w:rsidRPr="004F0114" w:rsidDel="0057276B">
            <w:rPr>
              <w:rFonts w:ascii="Times New Roman" w:hAnsi="Times New Roman"/>
              <w:bCs/>
              <w:sz w:val="20"/>
              <w:szCs w:val="20"/>
              <w:rPrChange w:id="21" w:author="Bindoo Srivastava" w:date="2025-07-02T16:01:00Z">
                <w:rPr>
                  <w:rFonts w:ascii="Calibri" w:hAnsi="Calibri" w:cs="Calibri"/>
                  <w:lang w:val="en-US"/>
                </w:rPr>
              </w:rPrChange>
            </w:rPr>
            <w:delText>TSDSI made the following statement: In the last several weeks, lot of efforts have been made in listing the oneM2M Rel 4 specification documents in the control document.</w:delText>
          </w:r>
        </w:del>
      </w:ins>
      <w:ins w:id="22" w:author="Bindoo Srivastava" w:date="2025-07-02T15:53:00Z">
        <w:del w:id="23" w:author="Karen Hughes" w:date="2025-07-08T09:24:00Z" w16du:dateUtc="2025-07-08T07:24:00Z">
          <w:r w:rsidRPr="004F0114" w:rsidDel="0057276B">
            <w:rPr>
              <w:rFonts w:ascii="Times New Roman" w:hAnsi="Times New Roman"/>
              <w:bCs/>
              <w:sz w:val="20"/>
              <w:szCs w:val="20"/>
              <w:rPrChange w:id="24" w:author="Bindoo Srivastava" w:date="2025-07-02T16:01:00Z">
                <w:rPr>
                  <w:rFonts w:ascii="Calibri" w:hAnsi="Calibri" w:cs="Calibri"/>
                  <w:lang w:val="en-US"/>
                </w:rPr>
              </w:rPrChange>
            </w:rPr>
            <w:delText xml:space="preserve"> </w:delText>
          </w:r>
        </w:del>
      </w:ins>
      <w:ins w:id="25" w:author="Bindoo Srivastava" w:date="2025-07-02T15:52:00Z">
        <w:del w:id="26" w:author="Karen Hughes" w:date="2025-07-08T09:24:00Z" w16du:dateUtc="2025-07-08T07:24:00Z">
          <w:r w:rsidRPr="004F0114" w:rsidDel="0057276B">
            <w:rPr>
              <w:rFonts w:ascii="Times New Roman" w:hAnsi="Times New Roman"/>
              <w:bCs/>
              <w:sz w:val="20"/>
              <w:szCs w:val="20"/>
              <w:rPrChange w:id="27" w:author="Bindoo Srivastava" w:date="2025-07-02T16:01:00Z">
                <w:rPr>
                  <w:rFonts w:ascii="Calibri" w:hAnsi="Calibri" w:cs="Calibri"/>
                  <w:lang w:val="en-US"/>
                </w:rPr>
              </w:rPrChange>
            </w:rPr>
            <w:delText>Partners are now transposing the same.</w:delText>
          </w:r>
        </w:del>
      </w:ins>
      <w:ins w:id="28" w:author="Bindoo Srivastava" w:date="2025-07-02T15:53:00Z">
        <w:del w:id="29" w:author="Karen Hughes" w:date="2025-07-08T09:24:00Z" w16du:dateUtc="2025-07-08T07:24:00Z">
          <w:r w:rsidRPr="004F0114" w:rsidDel="0057276B">
            <w:rPr>
              <w:rFonts w:ascii="Times New Roman" w:hAnsi="Times New Roman"/>
              <w:bCs/>
              <w:sz w:val="20"/>
              <w:szCs w:val="20"/>
              <w:rPrChange w:id="30" w:author="Bindoo Srivastava" w:date="2025-07-02T16:01:00Z">
                <w:rPr>
                  <w:rFonts w:ascii="Calibri" w:hAnsi="Calibri" w:cs="Calibri"/>
                  <w:lang w:val="en-US"/>
                </w:rPr>
              </w:rPrChange>
            </w:rPr>
            <w:delText xml:space="preserve"> </w:delText>
          </w:r>
        </w:del>
      </w:ins>
      <w:ins w:id="31" w:author="Bindoo Srivastava" w:date="2025-07-02T15:52:00Z">
        <w:del w:id="32" w:author="Karen Hughes" w:date="2025-07-08T09:24:00Z" w16du:dateUtc="2025-07-08T07:24:00Z">
          <w:r w:rsidRPr="004F0114" w:rsidDel="0057276B">
            <w:rPr>
              <w:rFonts w:ascii="Times New Roman" w:hAnsi="Times New Roman"/>
              <w:bCs/>
              <w:sz w:val="20"/>
              <w:szCs w:val="20"/>
              <w:rPrChange w:id="33" w:author="Bindoo Srivastava" w:date="2025-07-02T16:01:00Z">
                <w:rPr>
                  <w:rFonts w:ascii="Calibri" w:hAnsi="Calibri" w:cs="Calibri"/>
                  <w:lang w:val="en-US"/>
                </w:rPr>
              </w:rPrChange>
            </w:rPr>
            <w:delText>It is recognised that adoption of oneM2M by ITU-T is an important step for creating global impact of oneM2M.</w:delText>
          </w:r>
        </w:del>
      </w:ins>
      <w:ins w:id="34" w:author="Bindoo Srivastava" w:date="2025-07-02T15:53:00Z">
        <w:del w:id="35" w:author="Karen Hughes" w:date="2025-07-08T09:24:00Z" w16du:dateUtc="2025-07-08T07:24:00Z">
          <w:r w:rsidRPr="004F0114" w:rsidDel="0057276B">
            <w:rPr>
              <w:rFonts w:ascii="Times New Roman" w:hAnsi="Times New Roman"/>
              <w:bCs/>
              <w:sz w:val="20"/>
              <w:szCs w:val="20"/>
              <w:rPrChange w:id="36" w:author="Bindoo Srivastava" w:date="2025-07-02T16:01:00Z">
                <w:rPr>
                  <w:rFonts w:ascii="Calibri" w:hAnsi="Calibri" w:cs="Calibri"/>
                  <w:lang w:val="en-US"/>
                </w:rPr>
              </w:rPrChange>
            </w:rPr>
            <w:delText xml:space="preserve"> </w:delText>
          </w:r>
        </w:del>
      </w:ins>
      <w:ins w:id="37" w:author="Bindoo Srivastava" w:date="2025-07-02T15:52:00Z">
        <w:del w:id="38" w:author="Karen Hughes" w:date="2025-07-08T09:24:00Z" w16du:dateUtc="2025-07-08T07:24:00Z">
          <w:r w:rsidRPr="004F0114" w:rsidDel="0057276B">
            <w:rPr>
              <w:rFonts w:ascii="Times New Roman" w:hAnsi="Times New Roman"/>
              <w:bCs/>
              <w:sz w:val="20"/>
              <w:szCs w:val="20"/>
              <w:rPrChange w:id="39" w:author="Bindoo Srivastava" w:date="2025-07-02T16:01:00Z">
                <w:rPr>
                  <w:rFonts w:ascii="Calibri" w:hAnsi="Calibri" w:cs="Calibri"/>
                  <w:lang w:val="en-US"/>
                </w:rPr>
              </w:rPrChange>
            </w:rPr>
            <w:delText>Therefore, there is a need for members to make an effort towards adoption by ITU-T by following its stipulated processes.</w:delText>
          </w:r>
        </w:del>
      </w:ins>
      <w:ins w:id="40" w:author="Bindoo Srivastava" w:date="2025-07-02T15:53:00Z">
        <w:del w:id="41" w:author="Karen Hughes" w:date="2025-07-08T09:24:00Z" w16du:dateUtc="2025-07-08T07:24:00Z">
          <w:r w:rsidRPr="004F0114" w:rsidDel="0057276B">
            <w:rPr>
              <w:rFonts w:ascii="Times New Roman" w:hAnsi="Times New Roman"/>
              <w:bCs/>
              <w:sz w:val="20"/>
              <w:szCs w:val="20"/>
              <w:rPrChange w:id="42" w:author="Bindoo Srivastava" w:date="2025-07-02T16:01:00Z">
                <w:rPr>
                  <w:rFonts w:ascii="Calibri" w:hAnsi="Calibri" w:cs="Calibri"/>
                  <w:lang w:val="en-US"/>
                </w:rPr>
              </w:rPrChange>
            </w:rPr>
            <w:delText xml:space="preserve"> </w:delText>
          </w:r>
        </w:del>
      </w:ins>
      <w:ins w:id="43" w:author="Bindoo Srivastava" w:date="2025-07-02T15:52:00Z">
        <w:del w:id="44" w:author="Karen Hughes" w:date="2025-07-08T09:24:00Z" w16du:dateUtc="2025-07-08T07:24:00Z">
          <w:r w:rsidRPr="004F0114" w:rsidDel="0057276B">
            <w:rPr>
              <w:rFonts w:ascii="Times New Roman" w:hAnsi="Times New Roman"/>
              <w:bCs/>
              <w:sz w:val="20"/>
              <w:szCs w:val="20"/>
              <w:rPrChange w:id="45" w:author="Bindoo Srivastava" w:date="2025-07-02T16:01:00Z">
                <w:rPr>
                  <w:rFonts w:ascii="Calibri" w:hAnsi="Calibri" w:cs="Calibri"/>
                  <w:lang w:val="en-US"/>
                </w:rPr>
              </w:rPrChange>
            </w:rPr>
            <w:delText>This will require collaboration among members.</w:delText>
          </w:r>
        </w:del>
      </w:ins>
      <w:ins w:id="46" w:author="Bindoo Srivastava" w:date="2025-07-02T15:53:00Z">
        <w:del w:id="47" w:author="Karen Hughes" w:date="2025-07-08T09:24:00Z" w16du:dateUtc="2025-07-08T07:24:00Z">
          <w:r w:rsidRPr="004F0114" w:rsidDel="0057276B">
            <w:rPr>
              <w:rFonts w:ascii="Times New Roman" w:hAnsi="Times New Roman"/>
              <w:bCs/>
              <w:sz w:val="20"/>
              <w:szCs w:val="20"/>
              <w:rPrChange w:id="48" w:author="Bindoo Srivastava" w:date="2025-07-02T16:01:00Z">
                <w:rPr>
                  <w:rFonts w:ascii="Calibri" w:hAnsi="Calibri" w:cs="Calibri"/>
                  <w:lang w:val="en-US"/>
                </w:rPr>
              </w:rPrChange>
            </w:rPr>
            <w:delText xml:space="preserve"> </w:delText>
          </w:r>
        </w:del>
      </w:ins>
      <w:ins w:id="49" w:author="Bindoo Srivastava" w:date="2025-07-02T15:52:00Z">
        <w:del w:id="50" w:author="Karen Hughes" w:date="2025-07-08T09:24:00Z" w16du:dateUtc="2025-07-08T07:24:00Z">
          <w:r w:rsidRPr="004F0114" w:rsidDel="0057276B">
            <w:rPr>
              <w:rFonts w:ascii="Times New Roman" w:hAnsi="Times New Roman"/>
              <w:bCs/>
              <w:sz w:val="20"/>
              <w:szCs w:val="20"/>
              <w:rPrChange w:id="51" w:author="Bindoo Srivastava" w:date="2025-07-02T16:01:00Z">
                <w:rPr>
                  <w:rFonts w:ascii="Calibri" w:hAnsi="Calibri" w:cs="Calibri"/>
                  <w:lang w:val="en-US"/>
                </w:rPr>
              </w:rPrChange>
            </w:rPr>
            <w:delText xml:space="preserve">Resources are required to be identified and allocated for this activity which includes documentation, introducing contributions in ITU-T and following up on the </w:delText>
          </w:r>
          <w:r w:rsidRPr="004F0114" w:rsidDel="0057276B">
            <w:rPr>
              <w:rFonts w:ascii="Times New Roman" w:hAnsi="Times New Roman"/>
              <w:bCs/>
              <w:sz w:val="20"/>
              <w:szCs w:val="20"/>
              <w:rPrChange w:id="52" w:author="Bindoo Srivastava" w:date="2025-07-02T16:01:00Z">
                <w:rPr>
                  <w:rFonts w:ascii="Calibri" w:hAnsi="Calibri" w:cs="Calibri"/>
                  <w:lang w:val="en-US"/>
                </w:rPr>
              </w:rPrChange>
            </w:rPr>
            <w:lastRenderedPageBreak/>
            <w:delText>same until adoption.</w:delText>
          </w:r>
        </w:del>
      </w:ins>
      <w:ins w:id="53" w:author="Bindoo Srivastava" w:date="2025-07-02T15:53:00Z">
        <w:del w:id="54" w:author="Karen Hughes" w:date="2025-07-08T09:24:00Z" w16du:dateUtc="2025-07-08T07:24:00Z">
          <w:r w:rsidRPr="004F0114" w:rsidDel="0057276B">
            <w:rPr>
              <w:rFonts w:ascii="Times New Roman" w:hAnsi="Times New Roman"/>
              <w:bCs/>
              <w:sz w:val="20"/>
              <w:szCs w:val="20"/>
              <w:rPrChange w:id="55" w:author="Bindoo Srivastava" w:date="2025-07-02T16:01:00Z">
                <w:rPr>
                  <w:rFonts w:ascii="Calibri" w:hAnsi="Calibri" w:cs="Calibri"/>
                  <w:lang w:val="en-US"/>
                </w:rPr>
              </w:rPrChange>
            </w:rPr>
            <w:delText xml:space="preserve"> </w:delText>
          </w:r>
        </w:del>
      </w:ins>
      <w:ins w:id="56" w:author="Bindoo Srivastava" w:date="2025-07-02T15:52:00Z">
        <w:del w:id="57" w:author="Karen Hughes" w:date="2025-07-08T09:24:00Z" w16du:dateUtc="2025-07-08T07:24:00Z">
          <w:r w:rsidRPr="004F0114" w:rsidDel="0057276B">
            <w:rPr>
              <w:rFonts w:ascii="Times New Roman" w:hAnsi="Times New Roman"/>
              <w:bCs/>
              <w:sz w:val="20"/>
              <w:szCs w:val="20"/>
              <w:rPrChange w:id="58" w:author="Bindoo Srivastava" w:date="2025-07-02T16:01:00Z">
                <w:rPr>
                  <w:rFonts w:ascii="Calibri" w:hAnsi="Calibri" w:cs="Calibri"/>
                  <w:lang w:val="en-US"/>
                </w:rPr>
              </w:rPrChange>
            </w:rPr>
            <w:delText>Based on offline discussions, some members have shown inclination to collaborate for this.  However, some more time is required to work out the action plan.</w:delText>
          </w:r>
        </w:del>
      </w:ins>
    </w:p>
    <w:p w14:paraId="7947ECE2" w14:textId="507343EF" w:rsidR="0076153D" w:rsidRDefault="00CB7FEC" w:rsidP="00CB4424">
      <w:pPr>
        <w:pStyle w:val="Agenda1"/>
        <w:rPr>
          <w:b w:val="0"/>
          <w:bCs/>
          <w:sz w:val="20"/>
          <w:szCs w:val="20"/>
        </w:rPr>
      </w:pPr>
      <w:r>
        <w:rPr>
          <w:b w:val="0"/>
          <w:bCs/>
          <w:sz w:val="20"/>
          <w:szCs w:val="20"/>
        </w:rPr>
        <w:t xml:space="preserve">It was felt that </w:t>
      </w:r>
      <w:del w:id="59" w:author="Karen Hughes" w:date="2025-07-08T09:24:00Z" w16du:dateUtc="2025-07-08T07:24:00Z">
        <w:r w:rsidR="009D7BAE" w:rsidDel="00321D14">
          <w:rPr>
            <w:b w:val="0"/>
            <w:bCs/>
            <w:sz w:val="20"/>
            <w:szCs w:val="20"/>
          </w:rPr>
          <w:delText xml:space="preserve">transposition </w:delText>
        </w:r>
      </w:del>
      <w:ins w:id="60" w:author="Karen Hughes" w:date="2025-07-08T09:24:00Z" w16du:dateUtc="2025-07-08T07:24:00Z">
        <w:r w:rsidR="00321D14">
          <w:rPr>
            <w:b w:val="0"/>
            <w:bCs/>
            <w:sz w:val="20"/>
            <w:szCs w:val="20"/>
          </w:rPr>
          <w:t>adoption</w:t>
        </w:r>
        <w:r w:rsidR="00321D14">
          <w:rPr>
            <w:b w:val="0"/>
            <w:bCs/>
            <w:sz w:val="20"/>
            <w:szCs w:val="20"/>
          </w:rPr>
          <w:t xml:space="preserve"> </w:t>
        </w:r>
      </w:ins>
      <w:r w:rsidR="009D7BAE">
        <w:rPr>
          <w:b w:val="0"/>
          <w:bCs/>
          <w:sz w:val="20"/>
          <w:szCs w:val="20"/>
        </w:rPr>
        <w:t xml:space="preserve">of oneM2M specs by ITU-T was very important for global recognition. It was felt that members should </w:t>
      </w:r>
      <w:r w:rsidR="00556BFC">
        <w:rPr>
          <w:b w:val="0"/>
          <w:bCs/>
          <w:sz w:val="20"/>
          <w:szCs w:val="20"/>
        </w:rPr>
        <w:t xml:space="preserve">be willing to take the time to ensure that this happens. During offline discussions it appears that there are some members willing to </w:t>
      </w:r>
      <w:ins w:id="61" w:author="Karen Hughes" w:date="2025-07-08T09:24:00Z" w16du:dateUtc="2025-07-08T07:24:00Z">
        <w:r w:rsidR="00321D14">
          <w:rPr>
            <w:b w:val="0"/>
            <w:bCs/>
            <w:sz w:val="20"/>
            <w:szCs w:val="20"/>
          </w:rPr>
          <w:t xml:space="preserve">collaborate and </w:t>
        </w:r>
      </w:ins>
      <w:r w:rsidR="00556BFC">
        <w:rPr>
          <w:b w:val="0"/>
          <w:bCs/>
          <w:sz w:val="20"/>
          <w:szCs w:val="20"/>
        </w:rPr>
        <w:t>put in the time to carry out this work.</w:t>
      </w:r>
      <w:ins w:id="62" w:author="Karen Hughes" w:date="2025-07-08T09:25:00Z" w16du:dateUtc="2025-07-08T07:25:00Z">
        <w:r w:rsidR="00237CA4">
          <w:rPr>
            <w:b w:val="0"/>
            <w:bCs/>
            <w:sz w:val="20"/>
            <w:szCs w:val="20"/>
          </w:rPr>
          <w:t xml:space="preserve"> However, some more time is required to work out the action plan.</w:t>
        </w:r>
      </w:ins>
    </w:p>
    <w:p w14:paraId="77C99304" w14:textId="05808180" w:rsidR="00343DE6" w:rsidRDefault="00D06682" w:rsidP="00CB4424">
      <w:pPr>
        <w:pStyle w:val="Agenda1"/>
        <w:rPr>
          <w:b w:val="0"/>
          <w:bCs/>
          <w:sz w:val="20"/>
          <w:szCs w:val="20"/>
        </w:rPr>
      </w:pPr>
      <w:r>
        <w:rPr>
          <w:b w:val="0"/>
          <w:bCs/>
          <w:sz w:val="20"/>
          <w:szCs w:val="20"/>
        </w:rPr>
        <w:t xml:space="preserve">TEC </w:t>
      </w:r>
      <w:ins w:id="63" w:author="Bindoo Srivastava" w:date="2025-07-02T16:15:00Z">
        <w:r w:rsidR="000A2826">
          <w:rPr>
            <w:b w:val="0"/>
            <w:bCs/>
            <w:sz w:val="20"/>
            <w:szCs w:val="20"/>
          </w:rPr>
          <w:t>(</w:t>
        </w:r>
      </w:ins>
      <w:r>
        <w:rPr>
          <w:b w:val="0"/>
          <w:bCs/>
          <w:sz w:val="20"/>
          <w:szCs w:val="20"/>
        </w:rPr>
        <w:t>DoT</w:t>
      </w:r>
      <w:ins w:id="64" w:author="Bindoo Srivastava" w:date="2025-07-02T16:15:00Z">
        <w:r w:rsidR="000A2826">
          <w:rPr>
            <w:b w:val="0"/>
            <w:bCs/>
            <w:sz w:val="20"/>
            <w:szCs w:val="20"/>
          </w:rPr>
          <w:t>)</w:t>
        </w:r>
      </w:ins>
      <w:r>
        <w:rPr>
          <w:b w:val="0"/>
          <w:bCs/>
          <w:sz w:val="20"/>
          <w:szCs w:val="20"/>
        </w:rPr>
        <w:t xml:space="preserve"> agree</w:t>
      </w:r>
      <w:ins w:id="65" w:author="Bindoo Srivastava" w:date="2025-07-02T16:15:00Z">
        <w:r w:rsidR="000A2826">
          <w:rPr>
            <w:b w:val="0"/>
            <w:bCs/>
            <w:sz w:val="20"/>
            <w:szCs w:val="20"/>
          </w:rPr>
          <w:t>d</w:t>
        </w:r>
      </w:ins>
      <w:r>
        <w:rPr>
          <w:b w:val="0"/>
          <w:bCs/>
          <w:sz w:val="20"/>
          <w:szCs w:val="20"/>
        </w:rPr>
        <w:t xml:space="preserve"> with th</w:t>
      </w:r>
      <w:ins w:id="66" w:author="Bindoo Srivastava" w:date="2025-07-02T16:16:00Z">
        <w:r w:rsidR="00B63433">
          <w:rPr>
            <w:b w:val="0"/>
            <w:bCs/>
            <w:sz w:val="20"/>
            <w:szCs w:val="20"/>
          </w:rPr>
          <w:t xml:space="preserve">is </w:t>
        </w:r>
      </w:ins>
      <w:del w:id="67" w:author="Bindoo Srivastava" w:date="2025-07-02T16:16:00Z">
        <w:r w:rsidDel="00B63433">
          <w:rPr>
            <w:b w:val="0"/>
            <w:bCs/>
            <w:sz w:val="20"/>
            <w:szCs w:val="20"/>
          </w:rPr>
          <w:delText xml:space="preserve">e </w:delText>
        </w:r>
        <w:r w:rsidR="00343DE6" w:rsidDel="00B63433">
          <w:rPr>
            <w:b w:val="0"/>
            <w:bCs/>
            <w:sz w:val="20"/>
            <w:szCs w:val="20"/>
          </w:rPr>
          <w:delText xml:space="preserve">TSDSI </w:delText>
        </w:r>
      </w:del>
      <w:ins w:id="68" w:author="Bindoo Srivastava" w:date="2025-07-02T16:15:00Z">
        <w:r w:rsidR="00B63433">
          <w:rPr>
            <w:b w:val="0"/>
            <w:bCs/>
            <w:sz w:val="20"/>
            <w:szCs w:val="20"/>
          </w:rPr>
          <w:t>approach.</w:t>
        </w:r>
      </w:ins>
      <w:del w:id="69" w:author="Bindoo Srivastava" w:date="2025-07-02T16:15:00Z">
        <w:r w:rsidDel="00B63433">
          <w:rPr>
            <w:b w:val="0"/>
            <w:bCs/>
            <w:sz w:val="20"/>
            <w:szCs w:val="20"/>
          </w:rPr>
          <w:delText>position</w:delText>
        </w:r>
      </w:del>
      <w:ins w:id="70" w:author="Bindoo Srivastava" w:date="2025-07-02T15:59:00Z">
        <w:r w:rsidR="004F0114">
          <w:rPr>
            <w:b w:val="0"/>
            <w:bCs/>
            <w:sz w:val="20"/>
            <w:szCs w:val="20"/>
          </w:rPr>
          <w:t>.</w:t>
        </w:r>
      </w:ins>
    </w:p>
    <w:p w14:paraId="729C5091" w14:textId="7038A196" w:rsidR="00556BFC" w:rsidRDefault="00556BFC" w:rsidP="00556BFC">
      <w:pPr>
        <w:pStyle w:val="Agenda1"/>
        <w:rPr>
          <w:b w:val="0"/>
          <w:bCs/>
          <w:sz w:val="20"/>
          <w:szCs w:val="20"/>
        </w:rPr>
      </w:pPr>
      <w:r>
        <w:rPr>
          <w:b w:val="0"/>
          <w:bCs/>
          <w:sz w:val="20"/>
          <w:szCs w:val="20"/>
        </w:rPr>
        <w:t>More time is requested by TSDSI to pursue this activity.</w:t>
      </w:r>
    </w:p>
    <w:p w14:paraId="0D1BDDDA" w14:textId="49051DAB" w:rsidR="00DF027A" w:rsidRPr="0089142B" w:rsidRDefault="00DF027A" w:rsidP="00DF027A">
      <w:pPr>
        <w:pStyle w:val="oneM2M-Heading2"/>
        <w:keepNext w:val="0"/>
        <w:widowControl w:val="0"/>
        <w:ind w:left="284" w:firstLine="0"/>
        <w:rPr>
          <w:sz w:val="22"/>
          <w:szCs w:val="22"/>
          <w:lang w:val="en-GB"/>
        </w:rPr>
      </w:pPr>
      <w:r>
        <w:rPr>
          <w:sz w:val="22"/>
          <w:szCs w:val="22"/>
          <w:lang w:val="en-GB"/>
        </w:rPr>
        <w:t>11</w:t>
      </w:r>
      <w:r w:rsidRPr="0089142B">
        <w:rPr>
          <w:sz w:val="22"/>
          <w:szCs w:val="22"/>
          <w:lang w:val="en-GB"/>
        </w:rPr>
        <w:t>.</w:t>
      </w:r>
      <w:r w:rsidR="0076153D">
        <w:rPr>
          <w:sz w:val="22"/>
          <w:szCs w:val="22"/>
          <w:lang w:val="en-GB"/>
        </w:rPr>
        <w:t>3</w:t>
      </w:r>
      <w:r w:rsidRPr="0089142B">
        <w:rPr>
          <w:sz w:val="22"/>
          <w:szCs w:val="22"/>
          <w:lang w:val="en-GB"/>
        </w:rPr>
        <w:tab/>
      </w:r>
      <w:r w:rsidRPr="0089142B">
        <w:rPr>
          <w:sz w:val="22"/>
          <w:szCs w:val="22"/>
          <w:lang w:val="en-GB"/>
        </w:rPr>
        <w:tab/>
        <w:t>Reports from Working Groups</w:t>
      </w:r>
    </w:p>
    <w:p w14:paraId="011AABB9" w14:textId="77777777" w:rsidR="00DF027A" w:rsidRDefault="00DF027A" w:rsidP="00DF027A">
      <w:pPr>
        <w:pStyle w:val="Agenda3"/>
      </w:pPr>
      <w:r w:rsidRPr="0089142B">
        <w:t>Requirements &amp; Domain Models – WG1</w:t>
      </w:r>
    </w:p>
    <w:p w14:paraId="2CE23A04" w14:textId="77777777" w:rsidR="009303A9" w:rsidRDefault="009303A9" w:rsidP="009303A9">
      <w:pPr>
        <w:pStyle w:val="oneM2M-Normal"/>
        <w:jc w:val="both"/>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16"/>
        <w:gridCol w:w="3827"/>
        <w:gridCol w:w="3402"/>
      </w:tblGrid>
      <w:tr w:rsidR="00C92533" w:rsidRPr="00672FF6" w14:paraId="3AF45ED8" w14:textId="77777777" w:rsidTr="00F84FA1">
        <w:tc>
          <w:tcPr>
            <w:tcW w:w="1816" w:type="dxa"/>
            <w:tcBorders>
              <w:top w:val="single" w:sz="4" w:space="0" w:color="CCCCCC"/>
              <w:left w:val="single" w:sz="4" w:space="0" w:color="CCCCCC"/>
              <w:bottom w:val="single" w:sz="4" w:space="0" w:color="CCCCCC"/>
              <w:right w:val="single" w:sz="4" w:space="0" w:color="CCCCCC"/>
            </w:tcBorders>
            <w:shd w:val="clear" w:color="auto" w:fill="D9E2F3"/>
          </w:tcPr>
          <w:p w14:paraId="7604B084" w14:textId="77777777" w:rsidR="00C92533" w:rsidRPr="00672FF6" w:rsidRDefault="00C92533" w:rsidP="00F84FA1">
            <w:pPr>
              <w:spacing w:before="41"/>
              <w:rPr>
                <w:rFonts w:ascii="Times New Roman" w:hAnsi="Times New Roman"/>
                <w:sz w:val="20"/>
                <w:szCs w:val="20"/>
              </w:rPr>
            </w:pPr>
            <w:r w:rsidRPr="00672FF6">
              <w:rPr>
                <w:rFonts w:ascii="Times New Roman" w:hAnsi="Times New Roman"/>
                <w:sz w:val="20"/>
                <w:szCs w:val="20"/>
              </w:rPr>
              <w:t>TP-2025-0054</w:t>
            </w:r>
          </w:p>
        </w:tc>
        <w:tc>
          <w:tcPr>
            <w:tcW w:w="3827" w:type="dxa"/>
            <w:tcBorders>
              <w:top w:val="single" w:sz="4" w:space="0" w:color="CCCCCC"/>
              <w:left w:val="single" w:sz="4" w:space="0" w:color="CCCCCC"/>
              <w:bottom w:val="single" w:sz="4" w:space="0" w:color="CCCCCC"/>
              <w:right w:val="single" w:sz="4" w:space="0" w:color="CCCCCC"/>
            </w:tcBorders>
            <w:shd w:val="clear" w:color="auto" w:fill="D9E2F3"/>
          </w:tcPr>
          <w:p w14:paraId="2CF49DEF" w14:textId="77777777" w:rsidR="00C92533" w:rsidRPr="00672FF6" w:rsidRDefault="00C92533" w:rsidP="00F84FA1">
            <w:pPr>
              <w:spacing w:before="41"/>
              <w:rPr>
                <w:rFonts w:ascii="Times New Roman" w:hAnsi="Times New Roman"/>
                <w:sz w:val="20"/>
                <w:szCs w:val="20"/>
              </w:rPr>
            </w:pPr>
            <w:r w:rsidRPr="00672FF6">
              <w:rPr>
                <w:rFonts w:ascii="Times New Roman" w:hAnsi="Times New Roman"/>
                <w:sz w:val="20"/>
                <w:szCs w:val="20"/>
              </w:rPr>
              <w:t>RDM_status_report_to_TP70</w:t>
            </w:r>
          </w:p>
        </w:tc>
        <w:tc>
          <w:tcPr>
            <w:tcW w:w="3402" w:type="dxa"/>
            <w:tcBorders>
              <w:top w:val="single" w:sz="4" w:space="0" w:color="CCCCCC"/>
              <w:left w:val="single" w:sz="4" w:space="0" w:color="CCCCCC"/>
              <w:bottom w:val="single" w:sz="4" w:space="0" w:color="CCCCCC"/>
              <w:right w:val="single" w:sz="4" w:space="0" w:color="CCCCCC"/>
            </w:tcBorders>
            <w:shd w:val="clear" w:color="auto" w:fill="D9E2F3"/>
          </w:tcPr>
          <w:p w14:paraId="3F5BAC78" w14:textId="77777777" w:rsidR="00C92533" w:rsidRPr="00672FF6" w:rsidRDefault="00C92533" w:rsidP="00F84FA1">
            <w:pPr>
              <w:spacing w:before="41"/>
              <w:rPr>
                <w:rFonts w:ascii="Times New Roman" w:hAnsi="Times New Roman"/>
                <w:sz w:val="20"/>
                <w:szCs w:val="20"/>
              </w:rPr>
            </w:pPr>
            <w:r w:rsidRPr="00672FF6">
              <w:rPr>
                <w:rFonts w:ascii="Times New Roman" w:hAnsi="Times New Roman"/>
                <w:sz w:val="20"/>
                <w:szCs w:val="20"/>
              </w:rPr>
              <w:t>RDM Chair</w:t>
            </w:r>
          </w:p>
        </w:tc>
      </w:tr>
    </w:tbl>
    <w:p w14:paraId="5E4E5F69" w14:textId="3F79A0E9" w:rsidR="002928A6" w:rsidRPr="003D0487" w:rsidRDefault="00EF4A4D" w:rsidP="003D0487">
      <w:pPr>
        <w:pStyle w:val="oneM2M-Normal"/>
        <w:widowControl w:val="0"/>
        <w:rPr>
          <w:b/>
          <w:color w:val="4472C4"/>
        </w:rPr>
      </w:pPr>
      <w:r w:rsidRPr="003D0487">
        <w:rPr>
          <w:b/>
          <w:color w:val="4472C4"/>
        </w:rPr>
        <w:t xml:space="preserve">TP-2025-0054 was </w:t>
      </w:r>
      <w:r w:rsidR="007E28D1">
        <w:rPr>
          <w:b/>
          <w:color w:val="4472C4"/>
        </w:rPr>
        <w:t>NOTED</w:t>
      </w:r>
    </w:p>
    <w:p w14:paraId="16AE6A60" w14:textId="77777777" w:rsidR="002928A6" w:rsidRDefault="002928A6" w:rsidP="009303A9">
      <w:pPr>
        <w:pStyle w:val="oneM2M-Normal"/>
        <w:jc w:val="both"/>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16"/>
        <w:gridCol w:w="3827"/>
        <w:gridCol w:w="3402"/>
      </w:tblGrid>
      <w:tr w:rsidR="002928A6" w:rsidRPr="00672FF6" w14:paraId="38BAD005" w14:textId="77777777" w:rsidTr="00F84FA1">
        <w:tc>
          <w:tcPr>
            <w:tcW w:w="1816" w:type="dxa"/>
            <w:tcBorders>
              <w:top w:val="single" w:sz="4" w:space="0" w:color="CCCCCC"/>
              <w:left w:val="single" w:sz="4" w:space="0" w:color="CCCCCC"/>
              <w:bottom w:val="single" w:sz="4" w:space="0" w:color="CCCCCC"/>
              <w:right w:val="single" w:sz="4" w:space="0" w:color="CCCCCC"/>
            </w:tcBorders>
            <w:shd w:val="clear" w:color="auto" w:fill="D9E2F3"/>
          </w:tcPr>
          <w:p w14:paraId="59EC8384" w14:textId="77777777" w:rsidR="002928A6" w:rsidRPr="00672FF6" w:rsidRDefault="002928A6" w:rsidP="00F84FA1">
            <w:pPr>
              <w:spacing w:before="41"/>
              <w:rPr>
                <w:rFonts w:ascii="Times New Roman" w:hAnsi="Times New Roman"/>
                <w:sz w:val="20"/>
                <w:szCs w:val="20"/>
              </w:rPr>
            </w:pPr>
            <w:r w:rsidRPr="00672FF6">
              <w:rPr>
                <w:rFonts w:ascii="Times New Roman" w:hAnsi="Times New Roman"/>
                <w:sz w:val="20"/>
                <w:szCs w:val="20"/>
              </w:rPr>
              <w:t>TP-2025-0051</w:t>
            </w:r>
          </w:p>
        </w:tc>
        <w:tc>
          <w:tcPr>
            <w:tcW w:w="3827" w:type="dxa"/>
            <w:tcBorders>
              <w:top w:val="single" w:sz="4" w:space="0" w:color="CCCCCC"/>
              <w:left w:val="single" w:sz="4" w:space="0" w:color="CCCCCC"/>
              <w:bottom w:val="single" w:sz="4" w:space="0" w:color="CCCCCC"/>
              <w:right w:val="single" w:sz="4" w:space="0" w:color="CCCCCC"/>
            </w:tcBorders>
            <w:shd w:val="clear" w:color="auto" w:fill="D9E2F3"/>
          </w:tcPr>
          <w:p w14:paraId="617E45FA" w14:textId="77777777" w:rsidR="002928A6" w:rsidRPr="00672FF6" w:rsidRDefault="002928A6" w:rsidP="00F84FA1">
            <w:pPr>
              <w:spacing w:before="41"/>
              <w:rPr>
                <w:rFonts w:ascii="Times New Roman" w:hAnsi="Times New Roman"/>
                <w:sz w:val="20"/>
                <w:szCs w:val="20"/>
              </w:rPr>
            </w:pPr>
            <w:r w:rsidRPr="00672FF6">
              <w:rPr>
                <w:rFonts w:ascii="Times New Roman" w:hAnsi="Times New Roman"/>
                <w:sz w:val="20"/>
                <w:szCs w:val="20"/>
              </w:rPr>
              <w:t>TP70_TS-0023_CR_Pack</w:t>
            </w:r>
          </w:p>
        </w:tc>
        <w:tc>
          <w:tcPr>
            <w:tcW w:w="3402" w:type="dxa"/>
            <w:tcBorders>
              <w:top w:val="single" w:sz="4" w:space="0" w:color="CCCCCC"/>
              <w:left w:val="single" w:sz="4" w:space="0" w:color="CCCCCC"/>
              <w:bottom w:val="single" w:sz="4" w:space="0" w:color="CCCCCC"/>
              <w:right w:val="single" w:sz="4" w:space="0" w:color="CCCCCC"/>
            </w:tcBorders>
            <w:shd w:val="clear" w:color="auto" w:fill="D9E2F3"/>
          </w:tcPr>
          <w:p w14:paraId="444F7EA8" w14:textId="77777777" w:rsidR="002928A6" w:rsidRPr="00672FF6" w:rsidRDefault="002928A6" w:rsidP="00F84FA1">
            <w:pPr>
              <w:spacing w:before="41"/>
              <w:rPr>
                <w:rFonts w:ascii="Times New Roman" w:hAnsi="Times New Roman"/>
                <w:sz w:val="20"/>
                <w:szCs w:val="20"/>
              </w:rPr>
            </w:pPr>
            <w:r w:rsidRPr="00672FF6">
              <w:rPr>
                <w:rFonts w:ascii="Times New Roman" w:hAnsi="Times New Roman"/>
                <w:sz w:val="20"/>
                <w:szCs w:val="20"/>
              </w:rPr>
              <w:t>RDM Chair</w:t>
            </w:r>
          </w:p>
        </w:tc>
      </w:tr>
    </w:tbl>
    <w:p w14:paraId="0E6CDDDB" w14:textId="032FE326" w:rsidR="00E27336" w:rsidRPr="00E27336" w:rsidRDefault="00E27336" w:rsidP="00E27336">
      <w:pPr>
        <w:pStyle w:val="oneM2M-Normal"/>
        <w:widowControl w:val="0"/>
        <w:rPr>
          <w:b/>
          <w:color w:val="4472C4"/>
        </w:rPr>
      </w:pPr>
      <w:r w:rsidRPr="00E27336">
        <w:rPr>
          <w:b/>
          <w:color w:val="4472C4"/>
        </w:rPr>
        <w:t>The CRs are APPROVED</w:t>
      </w:r>
    </w:p>
    <w:p w14:paraId="1222064E" w14:textId="6FD07AB1" w:rsidR="00C92533" w:rsidRPr="00E27336" w:rsidRDefault="00EF4A4D" w:rsidP="00E27336">
      <w:pPr>
        <w:pStyle w:val="oneM2M-Normal"/>
        <w:widowControl w:val="0"/>
        <w:rPr>
          <w:b/>
          <w:color w:val="4472C4"/>
        </w:rPr>
      </w:pPr>
      <w:r w:rsidRPr="00E27336">
        <w:rPr>
          <w:b/>
          <w:color w:val="4472C4"/>
        </w:rPr>
        <w:t xml:space="preserve">TP-2025-0051 was </w:t>
      </w:r>
      <w:r w:rsidR="00E27336">
        <w:rPr>
          <w:b/>
          <w:color w:val="4472C4"/>
        </w:rPr>
        <w:t>AGREED</w:t>
      </w:r>
    </w:p>
    <w:p w14:paraId="6806BCE9" w14:textId="77777777" w:rsidR="00C92533" w:rsidRDefault="00C92533" w:rsidP="009303A9">
      <w:pPr>
        <w:pStyle w:val="oneM2M-Normal"/>
        <w:jc w:val="both"/>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16"/>
        <w:gridCol w:w="3827"/>
        <w:gridCol w:w="3402"/>
      </w:tblGrid>
      <w:tr w:rsidR="002928A6" w:rsidRPr="00672FF6" w14:paraId="2A8936C5" w14:textId="77777777" w:rsidTr="00F84FA1">
        <w:tc>
          <w:tcPr>
            <w:tcW w:w="1816" w:type="dxa"/>
            <w:tcBorders>
              <w:top w:val="single" w:sz="4" w:space="0" w:color="CCCCCC"/>
              <w:left w:val="single" w:sz="4" w:space="0" w:color="CCCCCC"/>
              <w:bottom w:val="single" w:sz="4" w:space="0" w:color="CCCCCC"/>
              <w:right w:val="single" w:sz="4" w:space="0" w:color="CCCCCC"/>
            </w:tcBorders>
            <w:shd w:val="clear" w:color="auto" w:fill="D9E2F3"/>
          </w:tcPr>
          <w:p w14:paraId="38ABDE01" w14:textId="77777777" w:rsidR="002928A6" w:rsidRPr="00672FF6" w:rsidRDefault="002928A6" w:rsidP="00F84FA1">
            <w:pPr>
              <w:spacing w:before="41"/>
              <w:rPr>
                <w:rFonts w:ascii="Times New Roman" w:hAnsi="Times New Roman"/>
                <w:sz w:val="20"/>
                <w:szCs w:val="20"/>
              </w:rPr>
            </w:pPr>
            <w:r w:rsidRPr="00672FF6">
              <w:rPr>
                <w:rFonts w:ascii="Times New Roman" w:hAnsi="Times New Roman"/>
                <w:sz w:val="20"/>
                <w:szCs w:val="20"/>
              </w:rPr>
              <w:t>TP-2025-0052</w:t>
            </w:r>
          </w:p>
        </w:tc>
        <w:tc>
          <w:tcPr>
            <w:tcW w:w="3827" w:type="dxa"/>
            <w:tcBorders>
              <w:top w:val="single" w:sz="4" w:space="0" w:color="CCCCCC"/>
              <w:left w:val="single" w:sz="4" w:space="0" w:color="CCCCCC"/>
              <w:bottom w:val="single" w:sz="4" w:space="0" w:color="CCCCCC"/>
              <w:right w:val="single" w:sz="4" w:space="0" w:color="CCCCCC"/>
            </w:tcBorders>
            <w:shd w:val="clear" w:color="auto" w:fill="D9E2F3"/>
          </w:tcPr>
          <w:p w14:paraId="34708CCD" w14:textId="77777777" w:rsidR="002928A6" w:rsidRPr="00672FF6" w:rsidRDefault="002928A6" w:rsidP="00F84FA1">
            <w:pPr>
              <w:spacing w:before="41"/>
              <w:rPr>
                <w:rFonts w:ascii="Times New Roman" w:hAnsi="Times New Roman"/>
                <w:sz w:val="20"/>
                <w:szCs w:val="20"/>
              </w:rPr>
            </w:pPr>
            <w:r w:rsidRPr="00672FF6">
              <w:rPr>
                <w:rFonts w:ascii="Times New Roman" w:hAnsi="Times New Roman"/>
                <w:sz w:val="20"/>
                <w:szCs w:val="20"/>
              </w:rPr>
              <w:t>TP70_TS-0011_CR_Pack</w:t>
            </w:r>
          </w:p>
        </w:tc>
        <w:tc>
          <w:tcPr>
            <w:tcW w:w="3402" w:type="dxa"/>
            <w:tcBorders>
              <w:top w:val="single" w:sz="4" w:space="0" w:color="CCCCCC"/>
              <w:left w:val="single" w:sz="4" w:space="0" w:color="CCCCCC"/>
              <w:bottom w:val="single" w:sz="4" w:space="0" w:color="CCCCCC"/>
              <w:right w:val="single" w:sz="4" w:space="0" w:color="CCCCCC"/>
            </w:tcBorders>
            <w:shd w:val="clear" w:color="auto" w:fill="D9E2F3"/>
          </w:tcPr>
          <w:p w14:paraId="5CD67667" w14:textId="77777777" w:rsidR="002928A6" w:rsidRPr="00672FF6" w:rsidRDefault="002928A6" w:rsidP="00F84FA1">
            <w:pPr>
              <w:spacing w:before="41"/>
              <w:rPr>
                <w:rFonts w:ascii="Times New Roman" w:hAnsi="Times New Roman"/>
                <w:sz w:val="20"/>
                <w:szCs w:val="20"/>
              </w:rPr>
            </w:pPr>
            <w:r w:rsidRPr="00672FF6">
              <w:rPr>
                <w:rFonts w:ascii="Times New Roman" w:hAnsi="Times New Roman"/>
                <w:sz w:val="20"/>
                <w:szCs w:val="20"/>
              </w:rPr>
              <w:t>RDM Chair</w:t>
            </w:r>
          </w:p>
        </w:tc>
      </w:tr>
    </w:tbl>
    <w:p w14:paraId="0CD8460B" w14:textId="77777777" w:rsidR="00E27336" w:rsidRPr="00E27336" w:rsidRDefault="00E27336" w:rsidP="00E27336">
      <w:pPr>
        <w:pStyle w:val="oneM2M-Normal"/>
        <w:widowControl w:val="0"/>
        <w:rPr>
          <w:b/>
          <w:color w:val="4472C4"/>
        </w:rPr>
      </w:pPr>
      <w:r w:rsidRPr="00E27336">
        <w:rPr>
          <w:b/>
          <w:color w:val="4472C4"/>
        </w:rPr>
        <w:t>The CRs are APPROVED</w:t>
      </w:r>
    </w:p>
    <w:p w14:paraId="01F6D98D" w14:textId="76EDD5E0" w:rsidR="00C92533" w:rsidRPr="00E27336" w:rsidRDefault="00E27336" w:rsidP="00E27336">
      <w:pPr>
        <w:pStyle w:val="oneM2M-Normal"/>
        <w:widowControl w:val="0"/>
        <w:rPr>
          <w:b/>
          <w:color w:val="4472C4"/>
        </w:rPr>
      </w:pPr>
      <w:r w:rsidRPr="00E27336">
        <w:rPr>
          <w:b/>
          <w:color w:val="4472C4"/>
        </w:rPr>
        <w:t>TP-2025-0052</w:t>
      </w:r>
      <w:r>
        <w:rPr>
          <w:b/>
          <w:color w:val="4472C4"/>
        </w:rPr>
        <w:t xml:space="preserve"> was AGREED</w:t>
      </w:r>
    </w:p>
    <w:p w14:paraId="2FE2E9CA" w14:textId="77777777" w:rsidR="00881845" w:rsidRDefault="00881845" w:rsidP="009303A9">
      <w:pPr>
        <w:pStyle w:val="oneM2M-Normal"/>
        <w:jc w:val="both"/>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16"/>
        <w:gridCol w:w="3827"/>
        <w:gridCol w:w="3402"/>
      </w:tblGrid>
      <w:tr w:rsidR="002928A6" w:rsidRPr="00672FF6" w14:paraId="12D6739A" w14:textId="77777777" w:rsidTr="00F84FA1">
        <w:tc>
          <w:tcPr>
            <w:tcW w:w="1816" w:type="dxa"/>
            <w:tcBorders>
              <w:top w:val="single" w:sz="4" w:space="0" w:color="CCCCCC"/>
              <w:left w:val="single" w:sz="4" w:space="0" w:color="CCCCCC"/>
              <w:bottom w:val="single" w:sz="4" w:space="0" w:color="CCCCCC"/>
              <w:right w:val="single" w:sz="4" w:space="0" w:color="CCCCCC"/>
            </w:tcBorders>
            <w:shd w:val="clear" w:color="auto" w:fill="D9E2F3"/>
          </w:tcPr>
          <w:p w14:paraId="137E3925" w14:textId="77777777" w:rsidR="002928A6" w:rsidRPr="00672FF6" w:rsidRDefault="002928A6" w:rsidP="00F84FA1">
            <w:pPr>
              <w:spacing w:before="41"/>
              <w:rPr>
                <w:rFonts w:ascii="Times New Roman" w:hAnsi="Times New Roman"/>
                <w:sz w:val="20"/>
                <w:szCs w:val="20"/>
              </w:rPr>
            </w:pPr>
            <w:r w:rsidRPr="00672FF6">
              <w:rPr>
                <w:rFonts w:ascii="Times New Roman" w:hAnsi="Times New Roman"/>
                <w:sz w:val="20"/>
                <w:szCs w:val="20"/>
              </w:rPr>
              <w:t>TP-2025-0053</w:t>
            </w:r>
          </w:p>
        </w:tc>
        <w:tc>
          <w:tcPr>
            <w:tcW w:w="3827" w:type="dxa"/>
            <w:tcBorders>
              <w:top w:val="single" w:sz="4" w:space="0" w:color="CCCCCC"/>
              <w:left w:val="single" w:sz="4" w:space="0" w:color="CCCCCC"/>
              <w:bottom w:val="single" w:sz="4" w:space="0" w:color="CCCCCC"/>
              <w:right w:val="single" w:sz="4" w:space="0" w:color="CCCCCC"/>
            </w:tcBorders>
            <w:shd w:val="clear" w:color="auto" w:fill="D9E2F3"/>
          </w:tcPr>
          <w:p w14:paraId="6C62F69D" w14:textId="77777777" w:rsidR="002928A6" w:rsidRPr="00672FF6" w:rsidRDefault="002928A6" w:rsidP="00F84FA1">
            <w:pPr>
              <w:spacing w:before="41"/>
              <w:rPr>
                <w:rFonts w:ascii="Times New Roman" w:hAnsi="Times New Roman"/>
                <w:sz w:val="20"/>
                <w:szCs w:val="20"/>
              </w:rPr>
            </w:pPr>
            <w:r w:rsidRPr="00672FF6">
              <w:rPr>
                <w:rFonts w:ascii="Times New Roman" w:hAnsi="Times New Roman"/>
                <w:sz w:val="20"/>
                <w:szCs w:val="20"/>
              </w:rPr>
              <w:t>TP70_TS-0002_CR_Pack</w:t>
            </w:r>
          </w:p>
        </w:tc>
        <w:tc>
          <w:tcPr>
            <w:tcW w:w="3402" w:type="dxa"/>
            <w:tcBorders>
              <w:top w:val="single" w:sz="4" w:space="0" w:color="CCCCCC"/>
              <w:left w:val="single" w:sz="4" w:space="0" w:color="CCCCCC"/>
              <w:bottom w:val="single" w:sz="4" w:space="0" w:color="CCCCCC"/>
              <w:right w:val="single" w:sz="4" w:space="0" w:color="CCCCCC"/>
            </w:tcBorders>
            <w:shd w:val="clear" w:color="auto" w:fill="D9E2F3"/>
          </w:tcPr>
          <w:p w14:paraId="2B9BCB64" w14:textId="77777777" w:rsidR="002928A6" w:rsidRPr="00672FF6" w:rsidRDefault="002928A6" w:rsidP="00F84FA1">
            <w:pPr>
              <w:spacing w:before="41"/>
              <w:rPr>
                <w:rFonts w:ascii="Times New Roman" w:hAnsi="Times New Roman"/>
                <w:sz w:val="20"/>
                <w:szCs w:val="20"/>
              </w:rPr>
            </w:pPr>
            <w:r w:rsidRPr="00672FF6">
              <w:rPr>
                <w:rFonts w:ascii="Times New Roman" w:hAnsi="Times New Roman"/>
                <w:sz w:val="20"/>
                <w:szCs w:val="20"/>
              </w:rPr>
              <w:t>RDM Chair</w:t>
            </w:r>
          </w:p>
        </w:tc>
      </w:tr>
    </w:tbl>
    <w:p w14:paraId="1B2A6EA5" w14:textId="77777777" w:rsidR="00E27336" w:rsidRPr="00E27336" w:rsidRDefault="00E27336" w:rsidP="00E27336">
      <w:pPr>
        <w:pStyle w:val="oneM2M-Normal"/>
        <w:widowControl w:val="0"/>
        <w:rPr>
          <w:b/>
          <w:color w:val="4472C4"/>
        </w:rPr>
      </w:pPr>
      <w:r w:rsidRPr="00E27336">
        <w:rPr>
          <w:b/>
          <w:color w:val="4472C4"/>
        </w:rPr>
        <w:t>The CRs are APPROVED</w:t>
      </w:r>
    </w:p>
    <w:p w14:paraId="23097F21" w14:textId="19BB56F1" w:rsidR="002928A6" w:rsidRPr="00E27336" w:rsidRDefault="00E27336" w:rsidP="00E27336">
      <w:pPr>
        <w:pStyle w:val="oneM2M-Normal"/>
        <w:widowControl w:val="0"/>
        <w:rPr>
          <w:b/>
          <w:color w:val="4472C4"/>
        </w:rPr>
      </w:pPr>
      <w:r w:rsidRPr="00E27336">
        <w:rPr>
          <w:b/>
          <w:color w:val="4472C4"/>
        </w:rPr>
        <w:t>TP-2025-0053</w:t>
      </w:r>
      <w:r>
        <w:rPr>
          <w:b/>
          <w:color w:val="4472C4"/>
        </w:rPr>
        <w:t xml:space="preserve"> was AGREED</w:t>
      </w:r>
    </w:p>
    <w:p w14:paraId="08E8C948" w14:textId="77777777" w:rsidR="001D5423" w:rsidRPr="001D5423" w:rsidRDefault="001D5423" w:rsidP="001D5423">
      <w:pPr>
        <w:pStyle w:val="oneM2M-Normal"/>
        <w:widowControl w:val="0"/>
        <w:rPr>
          <w:b/>
          <w:color w:val="4472C4"/>
        </w:rPr>
      </w:pPr>
    </w:p>
    <w:p w14:paraId="2FF7587E" w14:textId="5476FCEA" w:rsidR="00DF027A" w:rsidRDefault="00DF027A" w:rsidP="00DF027A">
      <w:pPr>
        <w:pStyle w:val="Agenda3"/>
      </w:pPr>
      <w:r w:rsidRPr="00381ADA">
        <w:t>System Design &amp; Security – WG2</w:t>
      </w:r>
    </w:p>
    <w:p w14:paraId="701E9B8A" w14:textId="77777777" w:rsidR="009303A9" w:rsidRDefault="009303A9" w:rsidP="009303A9">
      <w:pPr>
        <w:pStyle w:val="oneM2M-Normal"/>
        <w:jc w:val="both"/>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16"/>
        <w:gridCol w:w="3827"/>
        <w:gridCol w:w="3402"/>
      </w:tblGrid>
      <w:tr w:rsidR="00B8665C" w:rsidRPr="00A44570" w14:paraId="331A16C3" w14:textId="77777777" w:rsidTr="00DF7EFA">
        <w:tc>
          <w:tcPr>
            <w:tcW w:w="1816" w:type="dxa"/>
            <w:tcBorders>
              <w:top w:val="single" w:sz="4" w:space="0" w:color="CCCCCC"/>
              <w:left w:val="single" w:sz="4" w:space="0" w:color="CCCCCC"/>
              <w:bottom w:val="single" w:sz="4" w:space="0" w:color="CCCCCC"/>
              <w:right w:val="single" w:sz="4" w:space="0" w:color="CCCCCC"/>
            </w:tcBorders>
            <w:shd w:val="clear" w:color="auto" w:fill="D9E2F3"/>
          </w:tcPr>
          <w:p w14:paraId="6BFF573F" w14:textId="77777777" w:rsidR="00B8665C" w:rsidRPr="00A44570" w:rsidRDefault="00B8665C" w:rsidP="00DF7EFA">
            <w:pPr>
              <w:spacing w:before="41"/>
              <w:rPr>
                <w:rFonts w:ascii="Times New Roman" w:hAnsi="Times New Roman"/>
                <w:sz w:val="20"/>
                <w:szCs w:val="20"/>
              </w:rPr>
            </w:pPr>
            <w:r w:rsidRPr="00A44570">
              <w:rPr>
                <w:rFonts w:ascii="Times New Roman" w:hAnsi="Times New Roman"/>
                <w:sz w:val="20"/>
                <w:szCs w:val="20"/>
              </w:rPr>
              <w:t>TP-2025-0057</w:t>
            </w:r>
          </w:p>
        </w:tc>
        <w:tc>
          <w:tcPr>
            <w:tcW w:w="3827" w:type="dxa"/>
            <w:tcBorders>
              <w:top w:val="single" w:sz="4" w:space="0" w:color="CCCCCC"/>
              <w:left w:val="single" w:sz="4" w:space="0" w:color="CCCCCC"/>
              <w:bottom w:val="single" w:sz="4" w:space="0" w:color="CCCCCC"/>
              <w:right w:val="single" w:sz="4" w:space="0" w:color="CCCCCC"/>
            </w:tcBorders>
            <w:shd w:val="clear" w:color="auto" w:fill="D9E2F3"/>
          </w:tcPr>
          <w:p w14:paraId="3DC2F2C4" w14:textId="77777777" w:rsidR="00B8665C" w:rsidRPr="00A44570" w:rsidRDefault="00B8665C" w:rsidP="00DF7EFA">
            <w:pPr>
              <w:spacing w:before="41"/>
              <w:rPr>
                <w:rFonts w:ascii="Times New Roman" w:hAnsi="Times New Roman"/>
                <w:sz w:val="20"/>
                <w:szCs w:val="20"/>
              </w:rPr>
            </w:pPr>
            <w:r w:rsidRPr="00A44570">
              <w:rPr>
                <w:rFonts w:ascii="Times New Roman" w:hAnsi="Times New Roman"/>
                <w:sz w:val="20"/>
                <w:szCs w:val="20"/>
              </w:rPr>
              <w:t>SDS Report to TP70</w:t>
            </w:r>
          </w:p>
        </w:tc>
        <w:tc>
          <w:tcPr>
            <w:tcW w:w="3402" w:type="dxa"/>
            <w:tcBorders>
              <w:top w:val="single" w:sz="4" w:space="0" w:color="CCCCCC"/>
              <w:left w:val="single" w:sz="4" w:space="0" w:color="CCCCCC"/>
              <w:bottom w:val="single" w:sz="4" w:space="0" w:color="CCCCCC"/>
              <w:right w:val="single" w:sz="4" w:space="0" w:color="CCCCCC"/>
            </w:tcBorders>
            <w:shd w:val="clear" w:color="auto" w:fill="D9E2F3"/>
          </w:tcPr>
          <w:p w14:paraId="7AE80BD0" w14:textId="77777777" w:rsidR="00B8665C" w:rsidRPr="00A44570" w:rsidRDefault="00B8665C" w:rsidP="00DF7EFA">
            <w:pPr>
              <w:spacing w:before="41"/>
              <w:rPr>
                <w:rFonts w:ascii="Times New Roman" w:hAnsi="Times New Roman"/>
                <w:sz w:val="20"/>
                <w:szCs w:val="20"/>
              </w:rPr>
            </w:pPr>
            <w:r w:rsidRPr="00A44570">
              <w:rPr>
                <w:rFonts w:ascii="Times New Roman" w:hAnsi="Times New Roman"/>
                <w:sz w:val="20"/>
                <w:szCs w:val="20"/>
              </w:rPr>
              <w:t>SDS Chair</w:t>
            </w:r>
          </w:p>
        </w:tc>
      </w:tr>
    </w:tbl>
    <w:p w14:paraId="602B020A" w14:textId="00BB7CD4" w:rsidR="00B8665C" w:rsidRPr="00AA69F0" w:rsidRDefault="00F81DB6" w:rsidP="00AA69F0">
      <w:pPr>
        <w:pStyle w:val="oneM2M-Normal"/>
        <w:widowControl w:val="0"/>
        <w:rPr>
          <w:b/>
          <w:color w:val="4472C4"/>
        </w:rPr>
      </w:pPr>
      <w:r w:rsidRPr="00A44570">
        <w:rPr>
          <w:b/>
          <w:color w:val="4472C4"/>
        </w:rPr>
        <w:t>TP-2025-0057</w:t>
      </w:r>
      <w:r w:rsidRPr="00AA69F0">
        <w:rPr>
          <w:b/>
          <w:color w:val="4472C4"/>
        </w:rPr>
        <w:t xml:space="preserve"> was NOTED</w:t>
      </w:r>
    </w:p>
    <w:p w14:paraId="632B0585" w14:textId="77777777" w:rsidR="00B8665C" w:rsidRDefault="00B8665C" w:rsidP="009303A9">
      <w:pPr>
        <w:pStyle w:val="oneM2M-Normal"/>
        <w:jc w:val="both"/>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16"/>
        <w:gridCol w:w="3827"/>
        <w:gridCol w:w="3402"/>
      </w:tblGrid>
      <w:tr w:rsidR="00B8665C" w:rsidRPr="00A44570" w14:paraId="2523593E" w14:textId="77777777" w:rsidTr="00DF7EFA">
        <w:tc>
          <w:tcPr>
            <w:tcW w:w="1816" w:type="dxa"/>
            <w:tcBorders>
              <w:top w:val="single" w:sz="4" w:space="0" w:color="CCCCCC"/>
              <w:left w:val="single" w:sz="4" w:space="0" w:color="CCCCCC"/>
              <w:bottom w:val="single" w:sz="4" w:space="0" w:color="CCCCCC"/>
              <w:right w:val="single" w:sz="4" w:space="0" w:color="CCCCCC"/>
            </w:tcBorders>
            <w:shd w:val="clear" w:color="auto" w:fill="D9E2F3"/>
          </w:tcPr>
          <w:p w14:paraId="3C6E9B18" w14:textId="77777777" w:rsidR="00B8665C" w:rsidRPr="00A44570" w:rsidRDefault="00B8665C" w:rsidP="00DF7EFA">
            <w:pPr>
              <w:spacing w:before="41"/>
              <w:rPr>
                <w:rFonts w:ascii="Times New Roman" w:hAnsi="Times New Roman"/>
                <w:sz w:val="20"/>
                <w:szCs w:val="20"/>
              </w:rPr>
            </w:pPr>
            <w:r w:rsidRPr="00A44570">
              <w:rPr>
                <w:rFonts w:ascii="Times New Roman" w:hAnsi="Times New Roman"/>
                <w:sz w:val="20"/>
                <w:szCs w:val="20"/>
              </w:rPr>
              <w:t>TP-2025-0056</w:t>
            </w:r>
          </w:p>
        </w:tc>
        <w:tc>
          <w:tcPr>
            <w:tcW w:w="3827" w:type="dxa"/>
            <w:tcBorders>
              <w:top w:val="single" w:sz="4" w:space="0" w:color="CCCCCC"/>
              <w:left w:val="single" w:sz="4" w:space="0" w:color="CCCCCC"/>
              <w:bottom w:val="single" w:sz="4" w:space="0" w:color="CCCCCC"/>
              <w:right w:val="single" w:sz="4" w:space="0" w:color="CCCCCC"/>
            </w:tcBorders>
            <w:shd w:val="clear" w:color="auto" w:fill="D9E2F3"/>
          </w:tcPr>
          <w:p w14:paraId="7A40BD6F" w14:textId="77777777" w:rsidR="00B8665C" w:rsidRPr="00A44570" w:rsidRDefault="00B8665C" w:rsidP="00DF7EFA">
            <w:pPr>
              <w:spacing w:before="41"/>
              <w:rPr>
                <w:rFonts w:ascii="Times New Roman" w:hAnsi="Times New Roman"/>
                <w:sz w:val="20"/>
                <w:szCs w:val="20"/>
              </w:rPr>
            </w:pPr>
            <w:r w:rsidRPr="00A44570">
              <w:rPr>
                <w:rFonts w:ascii="Times New Roman" w:hAnsi="Times New Roman"/>
                <w:sz w:val="20"/>
                <w:szCs w:val="20"/>
              </w:rPr>
              <w:t>TP70 TS 0004 CR Pack</w:t>
            </w:r>
          </w:p>
        </w:tc>
        <w:tc>
          <w:tcPr>
            <w:tcW w:w="3402" w:type="dxa"/>
            <w:tcBorders>
              <w:top w:val="single" w:sz="4" w:space="0" w:color="CCCCCC"/>
              <w:left w:val="single" w:sz="4" w:space="0" w:color="CCCCCC"/>
              <w:bottom w:val="single" w:sz="4" w:space="0" w:color="CCCCCC"/>
              <w:right w:val="single" w:sz="4" w:space="0" w:color="CCCCCC"/>
            </w:tcBorders>
            <w:shd w:val="clear" w:color="auto" w:fill="D9E2F3"/>
          </w:tcPr>
          <w:p w14:paraId="20B043BC" w14:textId="77777777" w:rsidR="00B8665C" w:rsidRPr="00A44570" w:rsidRDefault="00B8665C" w:rsidP="00DF7EFA">
            <w:pPr>
              <w:spacing w:before="41"/>
              <w:rPr>
                <w:rFonts w:ascii="Times New Roman" w:hAnsi="Times New Roman"/>
                <w:sz w:val="20"/>
                <w:szCs w:val="20"/>
              </w:rPr>
            </w:pPr>
            <w:r w:rsidRPr="00A44570">
              <w:rPr>
                <w:rFonts w:ascii="Times New Roman" w:hAnsi="Times New Roman"/>
                <w:sz w:val="20"/>
                <w:szCs w:val="20"/>
              </w:rPr>
              <w:t>SDS Chair</w:t>
            </w:r>
          </w:p>
        </w:tc>
      </w:tr>
    </w:tbl>
    <w:p w14:paraId="55D9AF20" w14:textId="77777777" w:rsidR="003026E2" w:rsidRPr="00E27336" w:rsidRDefault="003026E2" w:rsidP="003026E2">
      <w:pPr>
        <w:pStyle w:val="oneM2M-Normal"/>
        <w:widowControl w:val="0"/>
        <w:rPr>
          <w:b/>
          <w:color w:val="4472C4"/>
        </w:rPr>
      </w:pPr>
      <w:r w:rsidRPr="00E27336">
        <w:rPr>
          <w:b/>
          <w:color w:val="4472C4"/>
        </w:rPr>
        <w:t>The CRs are APPROVED</w:t>
      </w:r>
    </w:p>
    <w:p w14:paraId="2D723023" w14:textId="25655305" w:rsidR="00881845" w:rsidRPr="003026E2" w:rsidRDefault="003026E2" w:rsidP="003026E2">
      <w:pPr>
        <w:pStyle w:val="oneM2M-Normal"/>
        <w:widowControl w:val="0"/>
        <w:rPr>
          <w:b/>
          <w:color w:val="4472C4"/>
        </w:rPr>
      </w:pPr>
      <w:r w:rsidRPr="003026E2">
        <w:rPr>
          <w:b/>
          <w:color w:val="4472C4"/>
        </w:rPr>
        <w:t>TP-2025-0056 was AGREED</w:t>
      </w:r>
    </w:p>
    <w:p w14:paraId="680CB2EB" w14:textId="77777777" w:rsidR="00881845" w:rsidRDefault="00881845" w:rsidP="009303A9">
      <w:pPr>
        <w:pStyle w:val="oneM2M-Normal"/>
        <w:jc w:val="both"/>
      </w:pPr>
    </w:p>
    <w:p w14:paraId="2D0E4406" w14:textId="61CD807A" w:rsidR="00DF027A" w:rsidRDefault="00DF027A" w:rsidP="00DF027A">
      <w:pPr>
        <w:pStyle w:val="Agenda3"/>
      </w:pPr>
      <w:r w:rsidRPr="0089142B">
        <w:t>Testing &amp; Developers Ecosystem – WG3</w:t>
      </w:r>
    </w:p>
    <w:p w14:paraId="1754554D" w14:textId="77777777" w:rsidR="00DF027A" w:rsidRDefault="00DF027A" w:rsidP="00DF027A">
      <w:pPr>
        <w:pStyle w:val="oneM2M-Normal"/>
        <w:widowControl w:val="0"/>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674"/>
        <w:gridCol w:w="3828"/>
        <w:gridCol w:w="3543"/>
      </w:tblGrid>
      <w:tr w:rsidR="0015045F" w:rsidRPr="00672FF6" w14:paraId="3EA27336" w14:textId="77777777" w:rsidTr="00F84FA1">
        <w:tc>
          <w:tcPr>
            <w:tcW w:w="1674" w:type="dxa"/>
            <w:tcBorders>
              <w:top w:val="single" w:sz="4" w:space="0" w:color="CCCCCC"/>
              <w:left w:val="single" w:sz="4" w:space="0" w:color="CCCCCC"/>
              <w:bottom w:val="single" w:sz="4" w:space="0" w:color="CCCCCC"/>
              <w:right w:val="single" w:sz="4" w:space="0" w:color="CCCCCC"/>
            </w:tcBorders>
            <w:shd w:val="clear" w:color="auto" w:fill="D9E2F3"/>
          </w:tcPr>
          <w:p w14:paraId="7213C4DB" w14:textId="77777777" w:rsidR="0015045F" w:rsidRPr="00672FF6" w:rsidRDefault="0015045F" w:rsidP="00F84FA1">
            <w:pPr>
              <w:spacing w:before="41"/>
              <w:rPr>
                <w:rFonts w:ascii="Times New Roman" w:hAnsi="Times New Roman"/>
                <w:color w:val="3B3B39"/>
                <w:sz w:val="20"/>
                <w:szCs w:val="20"/>
              </w:rPr>
            </w:pPr>
            <w:r w:rsidRPr="00672FF6">
              <w:rPr>
                <w:rFonts w:ascii="Times New Roman" w:hAnsi="Times New Roman"/>
                <w:color w:val="3B3B39"/>
                <w:sz w:val="20"/>
                <w:szCs w:val="20"/>
              </w:rPr>
              <w:t>TP-2025-0055</w:t>
            </w:r>
          </w:p>
        </w:tc>
        <w:tc>
          <w:tcPr>
            <w:tcW w:w="3828" w:type="dxa"/>
            <w:tcBorders>
              <w:top w:val="single" w:sz="4" w:space="0" w:color="CCCCCC"/>
              <w:left w:val="single" w:sz="4" w:space="0" w:color="CCCCCC"/>
              <w:bottom w:val="single" w:sz="4" w:space="0" w:color="CCCCCC"/>
              <w:right w:val="single" w:sz="4" w:space="0" w:color="CCCCCC"/>
            </w:tcBorders>
            <w:shd w:val="clear" w:color="auto" w:fill="D9E2F3"/>
          </w:tcPr>
          <w:p w14:paraId="7B740D1A" w14:textId="77777777" w:rsidR="0015045F" w:rsidRPr="00672FF6" w:rsidRDefault="0015045F" w:rsidP="00F84FA1">
            <w:pPr>
              <w:spacing w:before="41"/>
              <w:rPr>
                <w:rFonts w:ascii="Times New Roman" w:hAnsi="Times New Roman"/>
                <w:color w:val="3B3B39"/>
                <w:sz w:val="20"/>
                <w:szCs w:val="20"/>
              </w:rPr>
            </w:pPr>
            <w:r w:rsidRPr="00672FF6">
              <w:rPr>
                <w:rFonts w:ascii="Times New Roman" w:hAnsi="Times New Roman"/>
                <w:color w:val="3B3B39"/>
                <w:sz w:val="20"/>
                <w:szCs w:val="20"/>
              </w:rPr>
              <w:t>TDE 70 status report</w:t>
            </w:r>
          </w:p>
        </w:tc>
        <w:tc>
          <w:tcPr>
            <w:tcW w:w="3543" w:type="dxa"/>
            <w:tcBorders>
              <w:top w:val="single" w:sz="4" w:space="0" w:color="CCCCCC"/>
              <w:left w:val="single" w:sz="4" w:space="0" w:color="CCCCCC"/>
              <w:bottom w:val="single" w:sz="4" w:space="0" w:color="CCCCCC"/>
              <w:right w:val="single" w:sz="4" w:space="0" w:color="CCCCCC"/>
            </w:tcBorders>
            <w:shd w:val="clear" w:color="auto" w:fill="D9E2F3"/>
          </w:tcPr>
          <w:p w14:paraId="2E278EEA" w14:textId="77777777" w:rsidR="0015045F" w:rsidRPr="00672FF6" w:rsidRDefault="0015045F" w:rsidP="00F84FA1">
            <w:pPr>
              <w:spacing w:before="41"/>
              <w:rPr>
                <w:rFonts w:ascii="Times New Roman" w:hAnsi="Times New Roman"/>
                <w:color w:val="3B3B39"/>
                <w:sz w:val="20"/>
                <w:szCs w:val="20"/>
              </w:rPr>
            </w:pPr>
            <w:r w:rsidRPr="00672FF6">
              <w:rPr>
                <w:rFonts w:ascii="Times New Roman" w:hAnsi="Times New Roman"/>
                <w:color w:val="3B3B39"/>
                <w:sz w:val="20"/>
                <w:szCs w:val="20"/>
              </w:rPr>
              <w:t>Sejong University</w:t>
            </w:r>
          </w:p>
        </w:tc>
      </w:tr>
    </w:tbl>
    <w:p w14:paraId="00D13090" w14:textId="4B7A1D48" w:rsidR="00881845" w:rsidRDefault="009942B8" w:rsidP="00DF027A">
      <w:pPr>
        <w:pStyle w:val="oneM2M-Normal"/>
        <w:widowControl w:val="0"/>
      </w:pPr>
      <w:r>
        <w:t xml:space="preserve">It was felt very important to have the hackathon and Roland thanked JaeSeung and the TDE WG for their work on this </w:t>
      </w:r>
      <w:r w:rsidR="002564C6">
        <w:t>issue as well as their work on the conversion to markdown.</w:t>
      </w:r>
    </w:p>
    <w:p w14:paraId="03561807" w14:textId="37485817" w:rsidR="002564C6" w:rsidRDefault="002564C6" w:rsidP="00DF027A">
      <w:pPr>
        <w:pStyle w:val="oneM2M-Normal"/>
        <w:widowControl w:val="0"/>
      </w:pPr>
      <w:r>
        <w:t xml:space="preserve">It was suggested that most of the discussion documents and input documents for information could </w:t>
      </w:r>
      <w:r w:rsidR="00A06B17">
        <w:t>eventually be added to the GitLab also.</w:t>
      </w:r>
    </w:p>
    <w:p w14:paraId="03FCA8FC" w14:textId="23DEEA52" w:rsidR="00EE5FA9" w:rsidRDefault="00104C67" w:rsidP="00DF027A">
      <w:pPr>
        <w:pStyle w:val="oneM2M-Normal"/>
        <w:widowControl w:val="0"/>
      </w:pPr>
      <w:r>
        <w:t xml:space="preserve">It was felt that some training on how to use the GitLab would be </w:t>
      </w:r>
      <w:r w:rsidR="0083483C">
        <w:t>useful</w:t>
      </w:r>
      <w:r>
        <w:t xml:space="preserve"> for anyone interested in knowing how this works.</w:t>
      </w:r>
    </w:p>
    <w:p w14:paraId="40B2AB50" w14:textId="326A6697" w:rsidR="000168B1" w:rsidRDefault="000168B1" w:rsidP="00DF027A">
      <w:pPr>
        <w:pStyle w:val="oneM2M-Normal"/>
        <w:widowControl w:val="0"/>
      </w:pPr>
      <w:r>
        <w:t xml:space="preserve">It was agreed that </w:t>
      </w:r>
      <w:r w:rsidR="00EB0882">
        <w:t>a</w:t>
      </w:r>
      <w:r>
        <w:t xml:space="preserve"> demo</w:t>
      </w:r>
      <w:r w:rsidR="00162307">
        <w:t xml:space="preserve"> </w:t>
      </w:r>
      <w:r>
        <w:t xml:space="preserve">would be </w:t>
      </w:r>
      <w:r w:rsidR="00162307">
        <w:t>prepared</w:t>
      </w:r>
      <w:r w:rsidR="00220622">
        <w:t xml:space="preserve"> and presented</w:t>
      </w:r>
      <w:r w:rsidR="00EB0882">
        <w:t xml:space="preserve"> by Miguel </w:t>
      </w:r>
      <w:r w:rsidR="00220622">
        <w:t xml:space="preserve">to interested parties upon request </w:t>
      </w:r>
      <w:r w:rsidR="00EB0882">
        <w:t xml:space="preserve">and each demo would be </w:t>
      </w:r>
      <w:r w:rsidR="00FF464D">
        <w:t xml:space="preserve">tailored to </w:t>
      </w:r>
      <w:r w:rsidR="00220622">
        <w:t>that specific</w:t>
      </w:r>
      <w:r w:rsidR="00FF464D">
        <w:t xml:space="preserve"> audience</w:t>
      </w:r>
    </w:p>
    <w:p w14:paraId="6A0EA2FB" w14:textId="619D4E41" w:rsidR="00881845" w:rsidRPr="004413EE" w:rsidRDefault="003C44E6" w:rsidP="00DF027A">
      <w:pPr>
        <w:pStyle w:val="oneM2M-Normal"/>
        <w:widowControl w:val="0"/>
        <w:rPr>
          <w:b/>
          <w:color w:val="4472C4"/>
        </w:rPr>
      </w:pPr>
      <w:r w:rsidRPr="004413EE">
        <w:rPr>
          <w:b/>
          <w:color w:val="4472C4"/>
        </w:rPr>
        <w:lastRenderedPageBreak/>
        <w:t xml:space="preserve">TP-2025-0055 was </w:t>
      </w:r>
      <w:r w:rsidR="004413EE" w:rsidRPr="004413EE">
        <w:rPr>
          <w:b/>
          <w:color w:val="4472C4"/>
        </w:rPr>
        <w:t>NOTED</w:t>
      </w:r>
    </w:p>
    <w:p w14:paraId="4625F33D" w14:textId="3A9674FE" w:rsidR="00DF027A" w:rsidRDefault="00DF027A" w:rsidP="00DF027A">
      <w:pPr>
        <w:pStyle w:val="Agenda1"/>
      </w:pPr>
      <w:r>
        <w:t>12</w:t>
      </w:r>
      <w:r w:rsidRPr="0089142B">
        <w:tab/>
        <w:t xml:space="preserve">Review meeting objectives </w:t>
      </w:r>
    </w:p>
    <w:p w14:paraId="54749BEB" w14:textId="77777777" w:rsidR="00616E26" w:rsidRPr="007C3E1C" w:rsidRDefault="00616E26" w:rsidP="00616E26">
      <w:pPr>
        <w:pStyle w:val="oneM2M-Normal"/>
        <w:rPr>
          <w:b/>
          <w:bCs/>
        </w:rPr>
      </w:pPr>
      <w:r w:rsidRPr="007C3E1C">
        <w:rPr>
          <w:b/>
          <w:bCs/>
        </w:rPr>
        <w:t xml:space="preserve">Release 5: </w:t>
      </w:r>
    </w:p>
    <w:p w14:paraId="188E74F8" w14:textId="77777777" w:rsidR="00616E26" w:rsidRDefault="00616E26" w:rsidP="00616E26">
      <w:pPr>
        <w:pStyle w:val="oneM2M-Normal"/>
        <w:numPr>
          <w:ilvl w:val="0"/>
          <w:numId w:val="8"/>
        </w:numPr>
        <w:tabs>
          <w:tab w:val="left" w:pos="284"/>
        </w:tabs>
        <w:spacing w:before="120"/>
      </w:pPr>
      <w:r>
        <w:t>freeze of stage 2 (freeze at TP69?)</w:t>
      </w:r>
    </w:p>
    <w:p w14:paraId="2C2A0578" w14:textId="77777777" w:rsidR="00616E26" w:rsidRDefault="00616E26" w:rsidP="00616E26">
      <w:pPr>
        <w:pStyle w:val="oneM2M-Normal"/>
        <w:numPr>
          <w:ilvl w:val="0"/>
          <w:numId w:val="8"/>
        </w:numPr>
        <w:tabs>
          <w:tab w:val="left" w:pos="284"/>
        </w:tabs>
        <w:spacing w:before="120"/>
      </w:pPr>
      <w:r>
        <w:t>planning of stage 3</w:t>
      </w:r>
    </w:p>
    <w:p w14:paraId="632088FC" w14:textId="77777777" w:rsidR="00616E26" w:rsidRDefault="00616E26" w:rsidP="00616E26">
      <w:pPr>
        <w:pStyle w:val="oneM2M-Normal"/>
        <w:numPr>
          <w:ilvl w:val="0"/>
          <w:numId w:val="8"/>
        </w:numPr>
        <w:tabs>
          <w:tab w:val="left" w:pos="284"/>
        </w:tabs>
        <w:spacing w:before="120"/>
      </w:pPr>
      <w:r>
        <w:t>review and update release 5 milestone plan</w:t>
      </w:r>
    </w:p>
    <w:p w14:paraId="7F5C17C1" w14:textId="2E9D7977" w:rsidR="00257F90" w:rsidRDefault="00257F90" w:rsidP="00257F90">
      <w:pPr>
        <w:pStyle w:val="oneM2M-Normal"/>
        <w:numPr>
          <w:ilvl w:val="1"/>
          <w:numId w:val="8"/>
        </w:numPr>
        <w:tabs>
          <w:tab w:val="left" w:pos="284"/>
        </w:tabs>
        <w:spacing w:before="120"/>
      </w:pPr>
      <w:r>
        <w:t>hoping to close release 5 by the end of 2025</w:t>
      </w:r>
    </w:p>
    <w:p w14:paraId="723414D2" w14:textId="77777777" w:rsidR="00616E26" w:rsidRDefault="00616E26" w:rsidP="00616E26">
      <w:pPr>
        <w:pStyle w:val="oneM2M-Normal"/>
        <w:numPr>
          <w:ilvl w:val="0"/>
          <w:numId w:val="8"/>
        </w:numPr>
        <w:tabs>
          <w:tab w:val="left" w:pos="284"/>
        </w:tabs>
        <w:spacing w:before="120"/>
      </w:pPr>
      <w:r>
        <w:t>Updated WIs?</w:t>
      </w:r>
    </w:p>
    <w:p w14:paraId="530F9DFF" w14:textId="77777777" w:rsidR="00616E26" w:rsidRPr="007C3E1C" w:rsidRDefault="00616E26" w:rsidP="00616E26">
      <w:pPr>
        <w:pStyle w:val="oneM2M-Normal"/>
        <w:rPr>
          <w:b/>
          <w:bCs/>
        </w:rPr>
      </w:pPr>
      <w:r w:rsidRPr="007C3E1C">
        <w:rPr>
          <w:b/>
          <w:bCs/>
        </w:rPr>
        <w:t xml:space="preserve">Release 6: </w:t>
      </w:r>
    </w:p>
    <w:p w14:paraId="192D1415" w14:textId="77777777" w:rsidR="00616E26" w:rsidRDefault="00616E26" w:rsidP="00616E26">
      <w:pPr>
        <w:pStyle w:val="oneM2M-Normal"/>
        <w:numPr>
          <w:ilvl w:val="0"/>
          <w:numId w:val="8"/>
        </w:numPr>
        <w:tabs>
          <w:tab w:val="left" w:pos="284"/>
        </w:tabs>
        <w:spacing w:before="120"/>
      </w:pPr>
      <w:r>
        <w:t>Start of stage 1</w:t>
      </w:r>
    </w:p>
    <w:p w14:paraId="7168384D" w14:textId="77777777" w:rsidR="00616E26" w:rsidRDefault="00616E26" w:rsidP="00616E26">
      <w:pPr>
        <w:pStyle w:val="oneM2M-Normal"/>
        <w:numPr>
          <w:ilvl w:val="0"/>
          <w:numId w:val="8"/>
        </w:numPr>
        <w:tabs>
          <w:tab w:val="left" w:pos="284"/>
        </w:tabs>
        <w:spacing w:before="120"/>
      </w:pPr>
      <w:r>
        <w:t>New WIs</w:t>
      </w:r>
    </w:p>
    <w:p w14:paraId="4644D789" w14:textId="77777777" w:rsidR="00616E26" w:rsidRDefault="00616E26" w:rsidP="00616E26">
      <w:pPr>
        <w:pStyle w:val="oneM2M-Normal"/>
        <w:numPr>
          <w:ilvl w:val="0"/>
          <w:numId w:val="8"/>
        </w:numPr>
        <w:tabs>
          <w:tab w:val="left" w:pos="284"/>
        </w:tabs>
        <w:spacing w:before="120"/>
      </w:pPr>
      <w:r>
        <w:t>Discuss and agree on objectives including timeline (i.e. initial milestone plan) for release 6 (apply short development cycle?)</w:t>
      </w:r>
    </w:p>
    <w:p w14:paraId="2DD47E55" w14:textId="55B7CDA5" w:rsidR="00644C1D" w:rsidRDefault="00644C1D" w:rsidP="00644C1D">
      <w:pPr>
        <w:pStyle w:val="oneM2M-Normal"/>
        <w:numPr>
          <w:ilvl w:val="1"/>
          <w:numId w:val="8"/>
        </w:numPr>
        <w:tabs>
          <w:tab w:val="left" w:pos="284"/>
        </w:tabs>
        <w:spacing w:before="120"/>
      </w:pPr>
      <w:r>
        <w:t>It was previously agreed that Rel-6 would be a very quick release.</w:t>
      </w:r>
    </w:p>
    <w:p w14:paraId="00432FB3" w14:textId="78C48363" w:rsidR="00644C1D" w:rsidRDefault="00644C1D" w:rsidP="00644C1D">
      <w:pPr>
        <w:pStyle w:val="oneM2M-Normal"/>
        <w:numPr>
          <w:ilvl w:val="1"/>
          <w:numId w:val="8"/>
        </w:numPr>
        <w:tabs>
          <w:tab w:val="left" w:pos="284"/>
        </w:tabs>
        <w:spacing w:before="120"/>
      </w:pPr>
      <w:r>
        <w:t>Finalized by the end of 2026</w:t>
      </w:r>
    </w:p>
    <w:p w14:paraId="5A0D7C75" w14:textId="77777777" w:rsidR="00616E26" w:rsidRPr="007C3E1C" w:rsidRDefault="00616E26" w:rsidP="00616E26">
      <w:pPr>
        <w:pStyle w:val="oneM2M-Normal"/>
        <w:rPr>
          <w:b/>
          <w:bCs/>
        </w:rPr>
      </w:pPr>
      <w:r w:rsidRPr="007C3E1C">
        <w:rPr>
          <w:b/>
          <w:bCs/>
        </w:rPr>
        <w:t xml:space="preserve">ITU-T SG20 transposition </w:t>
      </w:r>
    </w:p>
    <w:p w14:paraId="1FC5EA3E" w14:textId="77777777" w:rsidR="00616E26" w:rsidRPr="007C3E1C" w:rsidRDefault="00616E26" w:rsidP="00616E26">
      <w:pPr>
        <w:pStyle w:val="oneM2M-Normal"/>
        <w:rPr>
          <w:b/>
          <w:bCs/>
        </w:rPr>
      </w:pPr>
      <w:r w:rsidRPr="007C3E1C">
        <w:rPr>
          <w:b/>
          <w:bCs/>
        </w:rPr>
        <w:t>ETSI TC DATA updates</w:t>
      </w:r>
    </w:p>
    <w:p w14:paraId="06B81F53" w14:textId="77777777" w:rsidR="00616E26" w:rsidRDefault="00616E26" w:rsidP="00616E26">
      <w:pPr>
        <w:pStyle w:val="oneM2M-Normal"/>
        <w:numPr>
          <w:ilvl w:val="0"/>
          <w:numId w:val="8"/>
        </w:numPr>
        <w:tabs>
          <w:tab w:val="left" w:pos="284"/>
        </w:tabs>
        <w:spacing w:before="120"/>
      </w:pPr>
      <w:r>
        <w:t xml:space="preserve">Information: ETSI TR 104 409 </w:t>
      </w:r>
      <w:r w:rsidRPr="000B134A">
        <w:t>Data Act (art. 33) requirement and references analysis</w:t>
      </w:r>
    </w:p>
    <w:p w14:paraId="60965B9D" w14:textId="77777777" w:rsidR="00616E26" w:rsidRPr="007C3E1C" w:rsidRDefault="00616E26" w:rsidP="00616E26">
      <w:pPr>
        <w:pStyle w:val="oneM2M-Normal"/>
        <w:rPr>
          <w:b/>
          <w:bCs/>
        </w:rPr>
      </w:pPr>
      <w:r w:rsidRPr="007C3E1C">
        <w:rPr>
          <w:b/>
          <w:bCs/>
        </w:rPr>
        <w:t>ESTIMED project</w:t>
      </w:r>
    </w:p>
    <w:p w14:paraId="0345732D" w14:textId="77777777" w:rsidR="00616E26" w:rsidRPr="007C3E1C" w:rsidRDefault="00616E26" w:rsidP="00616E26">
      <w:pPr>
        <w:pStyle w:val="oneM2M-Normal"/>
        <w:rPr>
          <w:b/>
          <w:bCs/>
        </w:rPr>
      </w:pPr>
      <w:r w:rsidRPr="007C3E1C">
        <w:rPr>
          <w:b/>
          <w:bCs/>
        </w:rPr>
        <w:t>Academia Relations Group. Next steps</w:t>
      </w:r>
    </w:p>
    <w:p w14:paraId="1A60305C" w14:textId="77777777" w:rsidR="00616E26" w:rsidRPr="007C3E1C" w:rsidRDefault="00616E26" w:rsidP="00616E26">
      <w:pPr>
        <w:pStyle w:val="oneM2M-Normal"/>
        <w:rPr>
          <w:b/>
          <w:bCs/>
        </w:rPr>
      </w:pPr>
      <w:r w:rsidRPr="007C3E1C">
        <w:rPr>
          <w:b/>
          <w:bCs/>
        </w:rPr>
        <w:t>Next Elections</w:t>
      </w:r>
    </w:p>
    <w:p w14:paraId="772BF6F0" w14:textId="77777777" w:rsidR="00616E26" w:rsidRDefault="00616E26" w:rsidP="00616E26">
      <w:pPr>
        <w:pStyle w:val="oneM2M-Normal"/>
        <w:numPr>
          <w:ilvl w:val="0"/>
          <w:numId w:val="8"/>
        </w:numPr>
        <w:tabs>
          <w:tab w:val="left" w:pos="284"/>
        </w:tabs>
        <w:spacing w:before="120"/>
        <w:rPr>
          <w:ins w:id="71" w:author="Karen Hughes" w:date="2025-07-07T11:32:00Z" w16du:dateUtc="2025-07-07T09:32:00Z"/>
        </w:rPr>
      </w:pPr>
      <w:r>
        <w:t>SDS WG Chair election at TP71</w:t>
      </w:r>
    </w:p>
    <w:p w14:paraId="2C389056" w14:textId="76523901" w:rsidR="002907F6" w:rsidRDefault="00546A7D" w:rsidP="00616E26">
      <w:pPr>
        <w:pStyle w:val="oneM2M-Normal"/>
        <w:numPr>
          <w:ilvl w:val="0"/>
          <w:numId w:val="8"/>
        </w:numPr>
        <w:tabs>
          <w:tab w:val="left" w:pos="284"/>
        </w:tabs>
        <w:spacing w:before="120"/>
      </w:pPr>
      <w:ins w:id="72" w:author="Karen Hughes" w:date="2025-07-07T11:32:00Z" w16du:dateUtc="2025-07-07T09:32:00Z">
        <w:r>
          <w:t>Nomination period will be opened very shortly and an email will be sent out by Karen with the relevant dates.</w:t>
        </w:r>
      </w:ins>
    </w:p>
    <w:p w14:paraId="17A9497A" w14:textId="77777777" w:rsidR="00616E26" w:rsidRDefault="00616E26" w:rsidP="00DF027A">
      <w:pPr>
        <w:pStyle w:val="Agenda1"/>
      </w:pPr>
    </w:p>
    <w:p w14:paraId="7344358D" w14:textId="77777777" w:rsidR="00DF027A" w:rsidRDefault="00DF027A" w:rsidP="00DF027A">
      <w:pPr>
        <w:pStyle w:val="Agenda1"/>
      </w:pPr>
      <w:r>
        <w:t>13</w:t>
      </w:r>
      <w:r w:rsidRPr="0089142B">
        <w:tab/>
        <w:t>Next meetings</w:t>
      </w:r>
    </w:p>
    <w:p w14:paraId="6A494D1C" w14:textId="77777777" w:rsidR="00DF027A" w:rsidRDefault="00DF027A" w:rsidP="00DF027A">
      <w:pPr>
        <w:pStyle w:val="oneM2M-Normal"/>
        <w:numPr>
          <w:ilvl w:val="0"/>
          <w:numId w:val="8"/>
        </w:numPr>
        <w:tabs>
          <w:tab w:val="left" w:pos="284"/>
        </w:tabs>
        <w:spacing w:before="120"/>
      </w:pPr>
      <w:r>
        <w:t>TP 71 in September, hosted by ETSI in France (</w:t>
      </w:r>
      <w:r w:rsidRPr="00CD3C25">
        <w:t>TP-2025-0017</w:t>
      </w:r>
      <w:r>
        <w:t>)</w:t>
      </w:r>
    </w:p>
    <w:p w14:paraId="660D6448" w14:textId="0864C723" w:rsidR="003B503C" w:rsidRDefault="003B503C" w:rsidP="003B503C">
      <w:pPr>
        <w:pStyle w:val="oneM2M-Normal"/>
        <w:numPr>
          <w:ilvl w:val="1"/>
          <w:numId w:val="8"/>
        </w:numPr>
        <w:tabs>
          <w:tab w:val="left" w:pos="284"/>
        </w:tabs>
        <w:spacing w:before="120"/>
      </w:pPr>
      <w:r>
        <w:t>Strongly recommend that you register on the portal in advance</w:t>
      </w:r>
    </w:p>
    <w:p w14:paraId="7EC01AFD" w14:textId="77777777" w:rsidR="00DF027A" w:rsidRDefault="00DF027A" w:rsidP="00DF027A">
      <w:pPr>
        <w:pStyle w:val="oneM2M-Normal"/>
        <w:numPr>
          <w:ilvl w:val="0"/>
          <w:numId w:val="8"/>
        </w:numPr>
        <w:tabs>
          <w:tab w:val="left" w:pos="284"/>
        </w:tabs>
        <w:spacing w:before="120"/>
      </w:pPr>
      <w:r w:rsidRPr="00B07832">
        <w:t>TP 72 – decision on details of hosts and location expected at TP70. This meeting might be virtual only</w:t>
      </w:r>
      <w:r>
        <w:t>.</w:t>
      </w:r>
    </w:p>
    <w:p w14:paraId="148A1034" w14:textId="6C711BC9" w:rsidR="003B503C" w:rsidRDefault="003B503C" w:rsidP="003B503C">
      <w:pPr>
        <w:pStyle w:val="oneM2M-Normal"/>
        <w:numPr>
          <w:ilvl w:val="1"/>
          <w:numId w:val="8"/>
        </w:numPr>
        <w:tabs>
          <w:tab w:val="left" w:pos="284"/>
        </w:tabs>
        <w:spacing w:before="120"/>
      </w:pPr>
      <w:r>
        <w:t>Negotiations ongoing to hold this meeting in Malaysia</w:t>
      </w:r>
    </w:p>
    <w:p w14:paraId="089E6219" w14:textId="4016FF41" w:rsidR="005B2507" w:rsidRDefault="005B2507" w:rsidP="003B503C">
      <w:pPr>
        <w:pStyle w:val="oneM2M-Normal"/>
        <w:numPr>
          <w:ilvl w:val="1"/>
          <w:numId w:val="8"/>
        </w:numPr>
        <w:tabs>
          <w:tab w:val="left" w:pos="284"/>
        </w:tabs>
        <w:spacing w:before="120"/>
      </w:pPr>
      <w:r>
        <w:t>Funding reserved for the meeting</w:t>
      </w:r>
    </w:p>
    <w:p w14:paraId="5C64394C" w14:textId="109A8717" w:rsidR="005B2507" w:rsidRDefault="005B2507" w:rsidP="003B503C">
      <w:pPr>
        <w:pStyle w:val="oneM2M-Normal"/>
        <w:numPr>
          <w:ilvl w:val="1"/>
          <w:numId w:val="8"/>
        </w:numPr>
        <w:tabs>
          <w:tab w:val="left" w:pos="284"/>
        </w:tabs>
        <w:spacing w:before="120"/>
      </w:pPr>
      <w:r>
        <w:t>Need confirmation from the government</w:t>
      </w:r>
    </w:p>
    <w:p w14:paraId="2CB8365D" w14:textId="29AC24BA" w:rsidR="005B2507" w:rsidRDefault="005B2507" w:rsidP="003B503C">
      <w:pPr>
        <w:pStyle w:val="oneM2M-Normal"/>
        <w:numPr>
          <w:ilvl w:val="1"/>
          <w:numId w:val="8"/>
        </w:numPr>
        <w:tabs>
          <w:tab w:val="left" w:pos="284"/>
        </w:tabs>
        <w:spacing w:before="120"/>
      </w:pPr>
      <w:r>
        <w:t xml:space="preserve">Should have final decision within the next </w:t>
      </w:r>
      <w:r w:rsidR="00911531">
        <w:t xml:space="preserve">2 weeks </w:t>
      </w:r>
    </w:p>
    <w:p w14:paraId="51E0AE15" w14:textId="77777777" w:rsidR="00B8665C" w:rsidRDefault="00B8665C" w:rsidP="00B8665C">
      <w:pPr>
        <w:pStyle w:val="oneM2M-Normal"/>
        <w:tabs>
          <w:tab w:val="left" w:pos="284"/>
        </w:tabs>
        <w:spacing w:before="120"/>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674"/>
        <w:gridCol w:w="3828"/>
        <w:gridCol w:w="3543"/>
      </w:tblGrid>
      <w:tr w:rsidR="00737A02" w:rsidRPr="00737A02" w14:paraId="3901D5FB" w14:textId="77777777" w:rsidTr="00DF7EFA">
        <w:tc>
          <w:tcPr>
            <w:tcW w:w="1674" w:type="dxa"/>
            <w:tcBorders>
              <w:top w:val="single" w:sz="4" w:space="0" w:color="CCCCCC"/>
              <w:left w:val="single" w:sz="4" w:space="0" w:color="CCCCCC"/>
              <w:bottom w:val="single" w:sz="4" w:space="0" w:color="CCCCCC"/>
              <w:right w:val="single" w:sz="4" w:space="0" w:color="CCCCCC"/>
            </w:tcBorders>
            <w:shd w:val="clear" w:color="auto" w:fill="D9E2F3"/>
          </w:tcPr>
          <w:p w14:paraId="1FBE6089" w14:textId="77777777" w:rsidR="00737A02" w:rsidRPr="00737A02" w:rsidRDefault="00737A02" w:rsidP="00DF7EFA">
            <w:pPr>
              <w:spacing w:before="41"/>
              <w:rPr>
                <w:rFonts w:ascii="Times New Roman" w:hAnsi="Times New Roman"/>
                <w:color w:val="3B3B39"/>
                <w:sz w:val="20"/>
                <w:szCs w:val="20"/>
              </w:rPr>
            </w:pPr>
            <w:r w:rsidRPr="00737A02">
              <w:rPr>
                <w:rFonts w:ascii="Times New Roman" w:hAnsi="Times New Roman"/>
                <w:color w:val="3B3B39"/>
                <w:sz w:val="20"/>
                <w:szCs w:val="20"/>
              </w:rPr>
              <w:t>TP-2024-0088</w:t>
            </w:r>
          </w:p>
        </w:tc>
        <w:tc>
          <w:tcPr>
            <w:tcW w:w="3828" w:type="dxa"/>
            <w:tcBorders>
              <w:top w:val="single" w:sz="4" w:space="0" w:color="CCCCCC"/>
              <w:left w:val="single" w:sz="4" w:space="0" w:color="CCCCCC"/>
              <w:bottom w:val="single" w:sz="4" w:space="0" w:color="CCCCCC"/>
              <w:right w:val="single" w:sz="4" w:space="0" w:color="CCCCCC"/>
            </w:tcBorders>
            <w:shd w:val="clear" w:color="auto" w:fill="D9E2F3"/>
          </w:tcPr>
          <w:p w14:paraId="658A3B03" w14:textId="77777777" w:rsidR="00737A02" w:rsidRPr="00737A02" w:rsidRDefault="00737A02" w:rsidP="00DF7EFA">
            <w:pPr>
              <w:spacing w:before="41"/>
              <w:rPr>
                <w:rFonts w:ascii="Times New Roman" w:hAnsi="Times New Roman"/>
                <w:color w:val="3B3B39"/>
                <w:sz w:val="20"/>
                <w:szCs w:val="20"/>
              </w:rPr>
            </w:pPr>
            <w:r w:rsidRPr="00737A02">
              <w:rPr>
                <w:rFonts w:ascii="Times New Roman" w:hAnsi="Times New Roman"/>
                <w:color w:val="3B3B39"/>
                <w:sz w:val="20"/>
                <w:szCs w:val="20"/>
              </w:rPr>
              <w:t>Proposed meeting dates for 2026</w:t>
            </w:r>
          </w:p>
        </w:tc>
        <w:tc>
          <w:tcPr>
            <w:tcW w:w="3543" w:type="dxa"/>
            <w:tcBorders>
              <w:top w:val="single" w:sz="4" w:space="0" w:color="CCCCCC"/>
              <w:left w:val="single" w:sz="4" w:space="0" w:color="CCCCCC"/>
              <w:bottom w:val="single" w:sz="4" w:space="0" w:color="CCCCCC"/>
              <w:right w:val="single" w:sz="4" w:space="0" w:color="CCCCCC"/>
            </w:tcBorders>
            <w:shd w:val="clear" w:color="auto" w:fill="D9E2F3"/>
          </w:tcPr>
          <w:p w14:paraId="0306DABA" w14:textId="77777777" w:rsidR="00737A02" w:rsidRPr="00737A02" w:rsidRDefault="00737A02" w:rsidP="00DF7EFA">
            <w:pPr>
              <w:spacing w:before="41"/>
              <w:rPr>
                <w:rFonts w:ascii="Times New Roman" w:hAnsi="Times New Roman"/>
                <w:color w:val="3B3B39"/>
                <w:sz w:val="20"/>
                <w:szCs w:val="20"/>
              </w:rPr>
            </w:pPr>
            <w:r w:rsidRPr="00737A02">
              <w:rPr>
                <w:rFonts w:ascii="Times New Roman" w:hAnsi="Times New Roman"/>
                <w:color w:val="3B3B39"/>
                <w:sz w:val="20"/>
                <w:szCs w:val="20"/>
              </w:rPr>
              <w:t>Karen Hughes, Secretariat</w:t>
            </w:r>
          </w:p>
        </w:tc>
      </w:tr>
    </w:tbl>
    <w:p w14:paraId="73BC7416" w14:textId="4EE2CD93" w:rsidR="00737A02" w:rsidRDefault="00911531" w:rsidP="00737A02">
      <w:pPr>
        <w:pStyle w:val="oneM2M-Normal"/>
        <w:tabs>
          <w:tab w:val="left" w:pos="284"/>
        </w:tabs>
        <w:spacing w:before="120"/>
      </w:pPr>
      <w:r>
        <w:t>Agreed to move TP73 by one week from 19-23 January</w:t>
      </w:r>
    </w:p>
    <w:p w14:paraId="46616A51" w14:textId="7004A4F4" w:rsidR="0022775D" w:rsidRDefault="0022775D" w:rsidP="00737A02">
      <w:pPr>
        <w:pStyle w:val="oneM2M-Normal"/>
        <w:tabs>
          <w:tab w:val="left" w:pos="284"/>
        </w:tabs>
        <w:spacing w:before="120"/>
      </w:pPr>
      <w:r>
        <w:t xml:space="preserve">September </w:t>
      </w:r>
      <w:r w:rsidR="00675A64">
        <w:t xml:space="preserve">will be hosted by </w:t>
      </w:r>
      <w:r w:rsidR="00517757">
        <w:t>Sejong</w:t>
      </w:r>
      <w:r w:rsidR="00675A64">
        <w:t xml:space="preserve"> </w:t>
      </w:r>
      <w:r w:rsidR="00517757">
        <w:t>U</w:t>
      </w:r>
      <w:r w:rsidR="00675A64">
        <w:t xml:space="preserve">niversity in </w:t>
      </w:r>
      <w:proofErr w:type="spellStart"/>
      <w:r w:rsidR="00675A64">
        <w:t>S.Korea</w:t>
      </w:r>
      <w:proofErr w:type="spellEnd"/>
    </w:p>
    <w:p w14:paraId="09C11465" w14:textId="77A9F8D4" w:rsidR="00517757" w:rsidRPr="00517757" w:rsidRDefault="00517757" w:rsidP="00517757">
      <w:pPr>
        <w:pStyle w:val="oneM2M-Normal"/>
        <w:widowControl w:val="0"/>
        <w:rPr>
          <w:b/>
          <w:color w:val="4472C4"/>
        </w:rPr>
      </w:pPr>
      <w:r w:rsidRPr="00517757">
        <w:rPr>
          <w:b/>
          <w:color w:val="4472C4"/>
        </w:rPr>
        <w:t>TP-2024-0088 was NOTED</w:t>
      </w:r>
    </w:p>
    <w:p w14:paraId="2AD85299" w14:textId="77777777" w:rsidR="00DF027A" w:rsidRDefault="00DF027A" w:rsidP="00DF027A">
      <w:pPr>
        <w:pStyle w:val="Agenda1"/>
      </w:pPr>
      <w:r w:rsidRPr="0089142B">
        <w:t>1</w:t>
      </w:r>
      <w:r>
        <w:t>4</w:t>
      </w:r>
      <w:r w:rsidRPr="0089142B">
        <w:tab/>
        <w:t>Any other business</w:t>
      </w: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674"/>
        <w:gridCol w:w="3828"/>
        <w:gridCol w:w="3543"/>
      </w:tblGrid>
      <w:tr w:rsidR="0018704B" w:rsidRPr="0018704B" w14:paraId="271948DF" w14:textId="77777777" w:rsidTr="00DF7EFA">
        <w:tc>
          <w:tcPr>
            <w:tcW w:w="1674" w:type="dxa"/>
            <w:tcBorders>
              <w:top w:val="single" w:sz="4" w:space="0" w:color="CCCCCC"/>
              <w:left w:val="single" w:sz="4" w:space="0" w:color="CCCCCC"/>
              <w:bottom w:val="single" w:sz="4" w:space="0" w:color="CCCCCC"/>
              <w:right w:val="single" w:sz="4" w:space="0" w:color="CCCCCC"/>
            </w:tcBorders>
            <w:shd w:val="clear" w:color="auto" w:fill="D9E2F3"/>
          </w:tcPr>
          <w:p w14:paraId="0E16F205" w14:textId="77777777" w:rsidR="0018704B" w:rsidRPr="0018704B" w:rsidRDefault="0018704B" w:rsidP="00DF7EFA">
            <w:pPr>
              <w:spacing w:before="41"/>
              <w:rPr>
                <w:rFonts w:ascii="Times New Roman" w:hAnsi="Times New Roman"/>
                <w:color w:val="3B3B39"/>
                <w:sz w:val="20"/>
                <w:szCs w:val="20"/>
              </w:rPr>
            </w:pPr>
            <w:r w:rsidRPr="0018704B">
              <w:rPr>
                <w:rFonts w:ascii="Times New Roman" w:hAnsi="Times New Roman"/>
                <w:color w:val="3B3B39"/>
                <w:sz w:val="20"/>
                <w:szCs w:val="20"/>
              </w:rPr>
              <w:t>TP-2025-0050</w:t>
            </w:r>
          </w:p>
        </w:tc>
        <w:tc>
          <w:tcPr>
            <w:tcW w:w="3828" w:type="dxa"/>
            <w:tcBorders>
              <w:top w:val="single" w:sz="4" w:space="0" w:color="CCCCCC"/>
              <w:left w:val="single" w:sz="4" w:space="0" w:color="CCCCCC"/>
              <w:bottom w:val="single" w:sz="4" w:space="0" w:color="CCCCCC"/>
              <w:right w:val="single" w:sz="4" w:space="0" w:color="CCCCCC"/>
            </w:tcBorders>
            <w:shd w:val="clear" w:color="auto" w:fill="D9E2F3"/>
          </w:tcPr>
          <w:p w14:paraId="214F586D" w14:textId="77777777" w:rsidR="0018704B" w:rsidRPr="0018704B" w:rsidRDefault="0018704B" w:rsidP="00DF7EFA">
            <w:pPr>
              <w:spacing w:before="41"/>
              <w:rPr>
                <w:rFonts w:ascii="Times New Roman" w:hAnsi="Times New Roman"/>
                <w:color w:val="3B3B39"/>
                <w:sz w:val="20"/>
                <w:szCs w:val="20"/>
              </w:rPr>
            </w:pPr>
            <w:r w:rsidRPr="0018704B">
              <w:rPr>
                <w:rFonts w:ascii="Times New Roman" w:hAnsi="Times New Roman"/>
                <w:color w:val="3B3B39"/>
                <w:sz w:val="20"/>
                <w:szCs w:val="20"/>
              </w:rPr>
              <w:t>ESTIMED Hackathon#1 Planning</w:t>
            </w:r>
          </w:p>
        </w:tc>
        <w:tc>
          <w:tcPr>
            <w:tcW w:w="3543" w:type="dxa"/>
            <w:tcBorders>
              <w:top w:val="single" w:sz="4" w:space="0" w:color="CCCCCC"/>
              <w:left w:val="single" w:sz="4" w:space="0" w:color="CCCCCC"/>
              <w:bottom w:val="single" w:sz="4" w:space="0" w:color="CCCCCC"/>
              <w:right w:val="single" w:sz="4" w:space="0" w:color="CCCCCC"/>
            </w:tcBorders>
            <w:shd w:val="clear" w:color="auto" w:fill="D9E2F3"/>
          </w:tcPr>
          <w:p w14:paraId="7C000052" w14:textId="77777777" w:rsidR="0018704B" w:rsidRPr="0018704B" w:rsidRDefault="0018704B" w:rsidP="00DF7EFA">
            <w:pPr>
              <w:spacing w:before="41"/>
              <w:rPr>
                <w:rFonts w:ascii="Times New Roman" w:hAnsi="Times New Roman"/>
                <w:color w:val="3B3B39"/>
                <w:sz w:val="20"/>
                <w:szCs w:val="20"/>
              </w:rPr>
            </w:pPr>
            <w:r w:rsidRPr="0018704B">
              <w:rPr>
                <w:rFonts w:ascii="Times New Roman" w:hAnsi="Times New Roman"/>
                <w:color w:val="3B3B39"/>
                <w:sz w:val="20"/>
                <w:szCs w:val="20"/>
              </w:rPr>
              <w:t>Joachim Koss, ETSI STF685 Leader</w:t>
            </w:r>
          </w:p>
        </w:tc>
      </w:tr>
    </w:tbl>
    <w:p w14:paraId="21357BB5" w14:textId="6BDB89D2" w:rsidR="0018704B" w:rsidRPr="00517757" w:rsidRDefault="00517757" w:rsidP="00517757">
      <w:pPr>
        <w:pStyle w:val="oneM2M-Normal"/>
        <w:widowControl w:val="0"/>
        <w:rPr>
          <w:b/>
          <w:color w:val="4472C4"/>
        </w:rPr>
      </w:pPr>
      <w:r w:rsidRPr="00517757">
        <w:rPr>
          <w:b/>
          <w:color w:val="4472C4"/>
        </w:rPr>
        <w:lastRenderedPageBreak/>
        <w:t>TP-2025-0050 was NOTED</w:t>
      </w:r>
    </w:p>
    <w:p w14:paraId="15734656" w14:textId="39E4FEFA" w:rsidR="004E0403" w:rsidRDefault="004E0403" w:rsidP="004E0403">
      <w:pPr>
        <w:pStyle w:val="Agenda1"/>
      </w:pPr>
      <w:r w:rsidRPr="0089142B">
        <w:t>1</w:t>
      </w:r>
      <w:r>
        <w:t>5</w:t>
      </w:r>
      <w:r w:rsidRPr="0089142B">
        <w:tab/>
      </w:r>
      <w:r>
        <w:t>Closure of meeting</w:t>
      </w:r>
    </w:p>
    <w:bookmarkEnd w:id="14"/>
    <w:p w14:paraId="64F5D299" w14:textId="2A308AED" w:rsidR="008F400E" w:rsidRDefault="00911531" w:rsidP="00DF027A">
      <w:pPr>
        <w:pStyle w:val="oneM2M-Normal"/>
        <w:jc w:val="both"/>
      </w:pPr>
      <w:r>
        <w:t>Roland thanked</w:t>
      </w:r>
      <w:r w:rsidR="00517757">
        <w:t xml:space="preserve"> the participants for their active participation during the meeting week. He thanked those who had travelled to Berlin. Special thanks to Ingo, Anya, Julia and Andreas from DT for their help in making the meeting happen and for their help throughout the week.</w:t>
      </w:r>
    </w:p>
    <w:p w14:paraId="107BA651" w14:textId="3D7F865D" w:rsidR="00517757" w:rsidRDefault="00517757" w:rsidP="00DF027A">
      <w:pPr>
        <w:pStyle w:val="oneM2M-Normal"/>
        <w:jc w:val="both"/>
      </w:pPr>
      <w:r>
        <w:t>He closed the meeting and wished everyone a safe trip home.</w:t>
      </w:r>
    </w:p>
    <w:sectPr w:rsidR="00517757" w:rsidSect="00C8705A">
      <w:headerReference w:type="even" r:id="rId13"/>
      <w:headerReference w:type="default" r:id="rId14"/>
      <w:footerReference w:type="even" r:id="rId15"/>
      <w:footerReference w:type="default" r:id="rId16"/>
      <w:headerReference w:type="first" r:id="rId17"/>
      <w:footerReference w:type="first" r:id="rId18"/>
      <w:pgSz w:w="11907" w:h="16839" w:code="9"/>
      <w:pgMar w:top="337"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311C5" w14:textId="77777777" w:rsidR="00392EB6" w:rsidRDefault="00392EB6" w:rsidP="00F77748">
      <w:r>
        <w:separator/>
      </w:r>
    </w:p>
  </w:endnote>
  <w:endnote w:type="continuationSeparator" w:id="0">
    <w:p w14:paraId="78C0AF46" w14:textId="77777777" w:rsidR="00392EB6" w:rsidRDefault="00392EB6" w:rsidP="00F7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leGrotesk Next Ultra">
    <w:altName w:val="Calibri"/>
    <w:charset w:val="00"/>
    <w:family w:val="auto"/>
    <w:pitch w:val="variable"/>
    <w:sig w:usb0="A00002AF" w:usb1="5000205B" w:usb2="00000028" w:usb3="00000000" w:csb0="00000097"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charset w:val="00"/>
    <w:family w:val="auto"/>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Times New Roman"/>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175A9" w14:textId="77777777" w:rsidR="00237CA4" w:rsidRDefault="00237C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162BE" w14:textId="7419BCFF" w:rsidR="0028648E" w:rsidRPr="00A24F44" w:rsidRDefault="0028648E" w:rsidP="00F6234C">
    <w:pPr>
      <w:pStyle w:val="Footer"/>
      <w:rPr>
        <w:rFonts w:ascii="Times New Roman" w:hAnsi="Times New Roman"/>
      </w:rPr>
    </w:pPr>
    <w:r w:rsidRPr="00A24F44">
      <w:rPr>
        <w:rFonts w:ascii="Times New Roman" w:hAnsi="Times New Roman"/>
      </w:rPr>
      <w:t xml:space="preserve">© </w:t>
    </w:r>
    <w:r w:rsidRPr="00A24F44">
      <w:rPr>
        <w:rFonts w:ascii="Times New Roman" w:hAnsi="Times New Roman"/>
        <w:sz w:val="20"/>
      </w:rPr>
      <w:fldChar w:fldCharType="begin"/>
    </w:r>
    <w:r w:rsidRPr="00A24F44">
      <w:rPr>
        <w:rFonts w:ascii="Times New Roman" w:hAnsi="Times New Roman"/>
        <w:sz w:val="20"/>
      </w:rPr>
      <w:instrText xml:space="preserve"> DATE  \@ "yyyy"  \* MERGEFORMAT </w:instrText>
    </w:r>
    <w:r w:rsidRPr="00A24F44">
      <w:rPr>
        <w:rFonts w:ascii="Times New Roman" w:hAnsi="Times New Roman"/>
        <w:sz w:val="20"/>
      </w:rPr>
      <w:fldChar w:fldCharType="separate"/>
    </w:r>
    <w:r w:rsidR="00BD52A6">
      <w:rPr>
        <w:rFonts w:ascii="Times New Roman" w:hAnsi="Times New Roman"/>
        <w:noProof/>
        <w:sz w:val="20"/>
      </w:rPr>
      <w:t>2025</w:t>
    </w:r>
    <w:r w:rsidRPr="00A24F44">
      <w:rPr>
        <w:rFonts w:ascii="Times New Roman" w:hAnsi="Times New Roman"/>
        <w:sz w:val="20"/>
      </w:rPr>
      <w:fldChar w:fldCharType="end"/>
    </w:r>
    <w:r w:rsidRPr="00A24F44">
      <w:rPr>
        <w:rFonts w:ascii="Times New Roman" w:hAnsi="Times New Roman"/>
        <w:sz w:val="20"/>
      </w:rPr>
      <w:t xml:space="preserve"> </w:t>
    </w:r>
    <w:r w:rsidRPr="00A24F44">
      <w:rPr>
        <w:rFonts w:ascii="Times New Roman" w:hAnsi="Times New Roman"/>
      </w:rPr>
      <w:t>oneM2M Partners</w:t>
    </w:r>
    <w:r w:rsidRPr="00A24F44">
      <w:rPr>
        <w:rFonts w:ascii="Times New Roman" w:hAnsi="Times New Roman"/>
      </w:rPr>
      <w:tab/>
    </w:r>
    <w:r w:rsidRPr="00A24F44">
      <w:rPr>
        <w:rFonts w:ascii="Times New Roman" w:hAnsi="Times New Roman"/>
      </w:rPr>
      <w:tab/>
      <w:t xml:space="preserve">Page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PAGE </w:instrText>
    </w:r>
    <w:r w:rsidRPr="00A24F44">
      <w:rPr>
        <w:rStyle w:val="PageNumber"/>
        <w:rFonts w:ascii="Times New Roman" w:hAnsi="Times New Roman"/>
        <w:sz w:val="20"/>
        <w:szCs w:val="20"/>
      </w:rPr>
      <w:fldChar w:fldCharType="separate"/>
    </w:r>
    <w:r>
      <w:rPr>
        <w:rStyle w:val="PageNumber"/>
        <w:rFonts w:ascii="Times New Roman" w:hAnsi="Times New Roman"/>
        <w:noProof/>
        <w:sz w:val="20"/>
        <w:szCs w:val="20"/>
      </w:rPr>
      <w:t>13</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 xml:space="preserve"> (of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NUMPAGES </w:instrText>
    </w:r>
    <w:r w:rsidRPr="00A24F44">
      <w:rPr>
        <w:rStyle w:val="PageNumber"/>
        <w:rFonts w:ascii="Times New Roman" w:hAnsi="Times New Roman"/>
        <w:sz w:val="20"/>
        <w:szCs w:val="20"/>
      </w:rPr>
      <w:fldChar w:fldCharType="separate"/>
    </w:r>
    <w:r>
      <w:rPr>
        <w:rStyle w:val="PageNumber"/>
        <w:rFonts w:ascii="Times New Roman" w:hAnsi="Times New Roman"/>
        <w:noProof/>
        <w:sz w:val="20"/>
        <w:szCs w:val="20"/>
      </w:rPr>
      <w:t>13</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w:t>
    </w:r>
  </w:p>
  <w:p w14:paraId="6045E00C" w14:textId="77777777" w:rsidR="0028648E" w:rsidRPr="009E6BCA" w:rsidRDefault="0028648E" w:rsidP="009E6BCA">
    <w:pPr>
      <w:pStyle w:val="Footer"/>
    </w:pPr>
  </w:p>
  <w:p w14:paraId="73B12212" w14:textId="77777777" w:rsidR="0028648E" w:rsidRDefault="0028648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6F109" w14:textId="49121242" w:rsidR="0028648E" w:rsidRPr="00C74A59" w:rsidRDefault="0028648E" w:rsidP="00F6234C">
    <w:pPr>
      <w:pStyle w:val="Footer"/>
      <w:rPr>
        <w:rFonts w:ascii="Times New Roman" w:hAnsi="Times New Roman"/>
      </w:rPr>
    </w:pPr>
    <w:r w:rsidRPr="00C74A59">
      <w:rPr>
        <w:rFonts w:ascii="Times New Roman" w:hAnsi="Times New Roman"/>
      </w:rPr>
      <w:t xml:space="preserve">© </w:t>
    </w:r>
    <w:r w:rsidRPr="00C74A59">
      <w:rPr>
        <w:rFonts w:ascii="Times New Roman" w:hAnsi="Times New Roman"/>
        <w:sz w:val="20"/>
      </w:rPr>
      <w:fldChar w:fldCharType="begin"/>
    </w:r>
    <w:r w:rsidRPr="00C74A59">
      <w:rPr>
        <w:rFonts w:ascii="Times New Roman" w:hAnsi="Times New Roman"/>
        <w:sz w:val="20"/>
      </w:rPr>
      <w:instrText xml:space="preserve"> DATE  \@ "yyyy"  \* MERGEFORMAT </w:instrText>
    </w:r>
    <w:r w:rsidRPr="00C74A59">
      <w:rPr>
        <w:rFonts w:ascii="Times New Roman" w:hAnsi="Times New Roman"/>
        <w:sz w:val="20"/>
      </w:rPr>
      <w:fldChar w:fldCharType="separate"/>
    </w:r>
    <w:r w:rsidR="00BD52A6">
      <w:rPr>
        <w:rFonts w:ascii="Times New Roman" w:hAnsi="Times New Roman"/>
        <w:noProof/>
        <w:sz w:val="20"/>
      </w:rPr>
      <w:t>2025</w:t>
    </w:r>
    <w:r w:rsidRPr="00C74A59">
      <w:rPr>
        <w:rFonts w:ascii="Times New Roman" w:hAnsi="Times New Roman"/>
        <w:sz w:val="20"/>
      </w:rPr>
      <w:fldChar w:fldCharType="end"/>
    </w:r>
    <w:r w:rsidRPr="00C74A59">
      <w:rPr>
        <w:rFonts w:ascii="Times New Roman" w:hAnsi="Times New Roman"/>
        <w:sz w:val="20"/>
      </w:rPr>
      <w:t xml:space="preserve"> </w:t>
    </w:r>
    <w:r w:rsidRPr="00C74A59">
      <w:rPr>
        <w:rFonts w:ascii="Times New Roman" w:hAnsi="Times New Roman"/>
      </w:rPr>
      <w:t>oneM2M Partners</w:t>
    </w:r>
    <w:r w:rsidRPr="00C74A59">
      <w:rPr>
        <w:rFonts w:ascii="Times New Roman" w:hAnsi="Times New Roman"/>
      </w:rPr>
      <w:tab/>
    </w:r>
    <w:r w:rsidRPr="00C74A59">
      <w:rPr>
        <w:rFonts w:ascii="Times New Roman" w:hAnsi="Times New Roman"/>
      </w:rPr>
      <w:tab/>
      <w:t xml:space="preserve">Page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PAGE </w:instrText>
    </w:r>
    <w:r w:rsidRPr="00C74A59">
      <w:rPr>
        <w:rStyle w:val="PageNumber"/>
        <w:rFonts w:ascii="Times New Roman" w:hAnsi="Times New Roman"/>
        <w:sz w:val="20"/>
        <w:szCs w:val="20"/>
      </w:rPr>
      <w:fldChar w:fldCharType="separate"/>
    </w:r>
    <w:r>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 xml:space="preserve"> (of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NUMPAGES </w:instrText>
    </w:r>
    <w:r w:rsidRPr="00C74A59">
      <w:rPr>
        <w:rStyle w:val="PageNumber"/>
        <w:rFonts w:ascii="Times New Roman" w:hAnsi="Times New Roman"/>
        <w:sz w:val="20"/>
        <w:szCs w:val="20"/>
      </w:rPr>
      <w:fldChar w:fldCharType="separate"/>
    </w:r>
    <w:r>
      <w:rPr>
        <w:rStyle w:val="PageNumber"/>
        <w:rFonts w:ascii="Times New Roman" w:hAnsi="Times New Roman"/>
        <w:noProof/>
        <w:sz w:val="20"/>
        <w:szCs w:val="20"/>
      </w:rPr>
      <w:t>13</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w:t>
    </w:r>
  </w:p>
  <w:p w14:paraId="7629CC65" w14:textId="77777777" w:rsidR="0028648E" w:rsidRPr="00F6234C" w:rsidRDefault="0028648E" w:rsidP="00F6234C">
    <w:pPr>
      <w:pStyle w:val="Footer"/>
    </w:pPr>
  </w:p>
  <w:p w14:paraId="3C932EA3" w14:textId="77777777" w:rsidR="0028648E" w:rsidRDefault="002864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EBE05" w14:textId="77777777" w:rsidR="00392EB6" w:rsidRDefault="00392EB6" w:rsidP="00F77748">
      <w:r>
        <w:separator/>
      </w:r>
    </w:p>
  </w:footnote>
  <w:footnote w:type="continuationSeparator" w:id="0">
    <w:p w14:paraId="5922C6E0" w14:textId="77777777" w:rsidR="00392EB6" w:rsidRDefault="00392EB6" w:rsidP="00F7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861B1" w14:textId="77777777" w:rsidR="00237CA4" w:rsidRDefault="00237C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5" w:type="dxa"/>
      <w:tblLook w:val="04A0" w:firstRow="1" w:lastRow="0" w:firstColumn="1" w:lastColumn="0" w:noHBand="0" w:noVBand="1"/>
    </w:tblPr>
    <w:tblGrid>
      <w:gridCol w:w="7740"/>
      <w:gridCol w:w="1615"/>
    </w:tblGrid>
    <w:tr w:rsidR="0028648E" w14:paraId="4CDF16DC" w14:textId="77777777" w:rsidTr="00DE7CC3">
      <w:trPr>
        <w:trHeight w:val="356"/>
      </w:trPr>
      <w:tc>
        <w:tcPr>
          <w:tcW w:w="7740" w:type="dxa"/>
        </w:tcPr>
        <w:p w14:paraId="1D462B1B" w14:textId="724A34A9" w:rsidR="0028648E" w:rsidRPr="003624A3" w:rsidRDefault="0028648E" w:rsidP="00F67B7A">
          <w:pPr>
            <w:pStyle w:val="oneM2M-PageHead"/>
            <w:rPr>
              <w:noProof/>
              <w:lang w:val="en-GB"/>
            </w:rPr>
          </w:pPr>
          <w:r w:rsidRPr="003624A3">
            <w:rPr>
              <w:lang w:val="en-GB"/>
            </w:rPr>
            <w:t xml:space="preserve">Doc# </w:t>
          </w:r>
          <w:r w:rsidRPr="00405E66">
            <w:fldChar w:fldCharType="begin"/>
          </w:r>
          <w:r w:rsidRPr="003624A3">
            <w:rPr>
              <w:lang w:val="en-GB"/>
            </w:rPr>
            <w:instrText xml:space="preserve"> FILENAME </w:instrText>
          </w:r>
          <w:r w:rsidRPr="00405E66">
            <w:fldChar w:fldCharType="separate"/>
          </w:r>
          <w:ins w:id="73" w:author="Karen Hughes" w:date="2025-07-08T09:25:00Z" w16du:dateUtc="2025-07-08T07:25:00Z">
            <w:r w:rsidR="00237CA4">
              <w:rPr>
                <w:noProof/>
                <w:lang w:val="en-GB"/>
              </w:rPr>
              <w:t>TP-2025-0058R02-Minutes_TP70.docx</w:t>
            </w:r>
          </w:ins>
          <w:del w:id="74" w:author="Karen Hughes" w:date="2025-07-08T09:25:00Z" w16du:dateUtc="2025-07-08T07:25:00Z">
            <w:r w:rsidR="001574E8" w:rsidDel="00237CA4">
              <w:rPr>
                <w:noProof/>
                <w:lang w:val="en-GB"/>
              </w:rPr>
              <w:delText>TP-2025-0057-Minutes_TP70.docx</w:delText>
            </w:r>
          </w:del>
          <w:r w:rsidRPr="00405E66">
            <w:fldChar w:fldCharType="end"/>
          </w:r>
          <w:r w:rsidRPr="003624A3">
            <w:rPr>
              <w:snapToGrid w:val="0"/>
              <w:color w:val="000000"/>
              <w:w w:val="0"/>
              <w:u w:color="000000"/>
              <w:bdr w:val="none" w:sz="0" w:space="0" w:color="000000"/>
              <w:shd w:val="clear" w:color="000000" w:fill="000000"/>
              <w:lang w:val="en-GB"/>
            </w:rPr>
            <w:t xml:space="preserve"> </w:t>
          </w:r>
        </w:p>
      </w:tc>
      <w:tc>
        <w:tcPr>
          <w:tcW w:w="1615" w:type="dxa"/>
        </w:tcPr>
        <w:p w14:paraId="27F06854" w14:textId="0924D17F" w:rsidR="0028648E" w:rsidRPr="009D30E4" w:rsidRDefault="001660C0" w:rsidP="00F67B7A">
          <w:pPr>
            <w:pStyle w:val="Header"/>
            <w:jc w:val="right"/>
            <w:rPr>
              <w:noProof/>
            </w:rPr>
          </w:pPr>
          <w:r>
            <w:rPr>
              <w:noProof/>
            </w:rPr>
            <w:drawing>
              <wp:inline distT="0" distB="0" distL="0" distR="0" wp14:anchorId="068199C6" wp14:editId="326288BF">
                <wp:extent cx="847725" cy="5619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61975"/>
                        </a:xfrm>
                        <a:prstGeom prst="rect">
                          <a:avLst/>
                        </a:prstGeom>
                        <a:noFill/>
                        <a:ln>
                          <a:noFill/>
                        </a:ln>
                      </pic:spPr>
                    </pic:pic>
                  </a:graphicData>
                </a:graphic>
              </wp:inline>
            </w:drawing>
          </w:r>
        </w:p>
      </w:tc>
    </w:tr>
  </w:tbl>
  <w:p w14:paraId="257CE68B" w14:textId="77777777" w:rsidR="0028648E" w:rsidRPr="009E1DED" w:rsidRDefault="0028648E" w:rsidP="00D613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7434"/>
      <w:gridCol w:w="1593"/>
    </w:tblGrid>
    <w:tr w:rsidR="0028648E" w14:paraId="73818C40" w14:textId="77777777" w:rsidTr="009A79D0">
      <w:trPr>
        <w:trHeight w:val="709"/>
      </w:trPr>
      <w:tc>
        <w:tcPr>
          <w:tcW w:w="7905" w:type="dxa"/>
        </w:tcPr>
        <w:p w14:paraId="3AC4F165" w14:textId="20C79586" w:rsidR="0028648E" w:rsidRPr="00B23EE5" w:rsidRDefault="0028648E" w:rsidP="002A1E4B">
          <w:pPr>
            <w:pStyle w:val="oneM2M-PageHead"/>
            <w:rPr>
              <w:noProof/>
              <w:lang w:val="en-GB"/>
            </w:rPr>
          </w:pPr>
          <w:r w:rsidRPr="00B23EE5">
            <w:rPr>
              <w:lang w:val="en-GB"/>
            </w:rPr>
            <w:t xml:space="preserve">Doc# </w:t>
          </w:r>
          <w:r w:rsidRPr="00A24F44">
            <w:fldChar w:fldCharType="begin"/>
          </w:r>
          <w:r w:rsidRPr="00B23EE5">
            <w:rPr>
              <w:lang w:val="en-GB"/>
            </w:rPr>
            <w:instrText xml:space="preserve"> FILENAME </w:instrText>
          </w:r>
          <w:r w:rsidRPr="00A24F44">
            <w:fldChar w:fldCharType="separate"/>
          </w:r>
          <w:ins w:id="75" w:author="Karen Hughes" w:date="2025-07-08T09:25:00Z" w16du:dateUtc="2025-07-08T07:25:00Z">
            <w:r w:rsidR="00237CA4">
              <w:rPr>
                <w:noProof/>
                <w:lang w:val="en-GB"/>
              </w:rPr>
              <w:t>TP-2025-0058R02-Minutes_TP70.docx</w:t>
            </w:r>
          </w:ins>
          <w:del w:id="76" w:author="Karen Hughes" w:date="2025-07-08T09:25:00Z" w16du:dateUtc="2025-07-08T07:25:00Z">
            <w:r w:rsidR="001574E8" w:rsidDel="00237CA4">
              <w:rPr>
                <w:noProof/>
                <w:lang w:val="en-GB"/>
              </w:rPr>
              <w:delText>TP-2025-0057-Minutes_TP70.docx</w:delText>
            </w:r>
          </w:del>
          <w:r w:rsidRPr="00A24F44">
            <w:fldChar w:fldCharType="end"/>
          </w:r>
          <w:r w:rsidRPr="00B23EE5">
            <w:rPr>
              <w:snapToGrid w:val="0"/>
              <w:color w:val="000000"/>
              <w:w w:val="0"/>
              <w:u w:color="000000"/>
              <w:bdr w:val="none" w:sz="0" w:space="0" w:color="000000"/>
              <w:shd w:val="clear" w:color="000000" w:fill="000000"/>
              <w:lang w:val="en-GB"/>
            </w:rPr>
            <w:t xml:space="preserve"> </w:t>
          </w:r>
        </w:p>
      </w:tc>
      <w:tc>
        <w:tcPr>
          <w:tcW w:w="1597" w:type="dxa"/>
        </w:tcPr>
        <w:p w14:paraId="306D7DD8" w14:textId="16AE3ED6" w:rsidR="0028648E" w:rsidRPr="009D30E4" w:rsidRDefault="001660C0" w:rsidP="00F67B7A">
          <w:pPr>
            <w:pStyle w:val="Header"/>
            <w:jc w:val="right"/>
            <w:rPr>
              <w:noProof/>
            </w:rPr>
          </w:pPr>
          <w:r>
            <w:rPr>
              <w:noProof/>
            </w:rPr>
            <w:drawing>
              <wp:inline distT="0" distB="0" distL="0" distR="0" wp14:anchorId="34F4FC80" wp14:editId="50E5B06E">
                <wp:extent cx="847725" cy="571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71500"/>
                        </a:xfrm>
                        <a:prstGeom prst="rect">
                          <a:avLst/>
                        </a:prstGeom>
                        <a:noFill/>
                        <a:ln>
                          <a:noFill/>
                        </a:ln>
                      </pic:spPr>
                    </pic:pic>
                  </a:graphicData>
                </a:graphic>
              </wp:inline>
            </w:drawing>
          </w:r>
        </w:p>
      </w:tc>
    </w:tr>
  </w:tbl>
  <w:p w14:paraId="4BEE69B6" w14:textId="77777777" w:rsidR="0028648E" w:rsidRDefault="0028648E" w:rsidP="00B108F2">
    <w:pPr>
      <w:pStyle w:val="Header"/>
      <w:tabs>
        <w:tab w:val="clear" w:pos="4680"/>
        <w:tab w:val="clear" w:pos="9360"/>
        <w:tab w:val="left" w:pos="3345"/>
      </w:tabs>
      <w:spacing w:after="24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1C6F9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B56CC"/>
    <w:multiLevelType w:val="multilevel"/>
    <w:tmpl w:val="6D8881B6"/>
    <w:lvl w:ilvl="0">
      <w:start w:val="1"/>
      <w:numFmt w:val="decimal"/>
      <w:lvlText w:val="%1"/>
      <w:lvlJc w:val="left"/>
      <w:pPr>
        <w:ind w:left="780" w:hanging="420"/>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96630B4"/>
    <w:multiLevelType w:val="hybridMultilevel"/>
    <w:tmpl w:val="4C4A4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737F4"/>
    <w:multiLevelType w:val="hybridMultilevel"/>
    <w:tmpl w:val="A988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C3A35"/>
    <w:multiLevelType w:val="hybridMultilevel"/>
    <w:tmpl w:val="6B9A5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70CA1"/>
    <w:multiLevelType w:val="hybridMultilevel"/>
    <w:tmpl w:val="E166A6BA"/>
    <w:lvl w:ilvl="0" w:tplc="226CEE1A">
      <w:start w:val="1"/>
      <w:numFmt w:val="bullet"/>
      <w:lvlText w:val="•"/>
      <w:lvlJc w:val="left"/>
      <w:pPr>
        <w:ind w:left="720" w:hanging="360"/>
      </w:pPr>
      <w:rPr>
        <w:rFonts w:ascii="TeleGrotesk Next Ultra" w:hAnsi="TeleGrotesk Next Ultra"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A15BA3"/>
    <w:multiLevelType w:val="hybridMultilevel"/>
    <w:tmpl w:val="6C2C3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0768C8"/>
    <w:multiLevelType w:val="hybridMultilevel"/>
    <w:tmpl w:val="F25C42CC"/>
    <w:lvl w:ilvl="0" w:tplc="08090001">
      <w:start w:val="1"/>
      <w:numFmt w:val="bullet"/>
      <w:lvlText w:val=""/>
      <w:lvlJc w:val="left"/>
      <w:pPr>
        <w:ind w:left="720" w:hanging="360"/>
      </w:pPr>
      <w:rPr>
        <w:rFonts w:ascii="Symbol" w:hAnsi="Symbol" w:hint="default"/>
      </w:rPr>
    </w:lvl>
    <w:lvl w:ilvl="1" w:tplc="57B655C0">
      <w:numFmt w:val="bullet"/>
      <w:lvlText w:val="·"/>
      <w:lvlJc w:val="left"/>
      <w:pPr>
        <w:ind w:left="1500" w:hanging="420"/>
      </w:pPr>
      <w:rPr>
        <w:rFonts w:ascii="Times New Roman" w:eastAsia="Times New Roman" w:hAnsi="Times New Roman" w:cs="Times New Roman" w:hint="default"/>
      </w:rPr>
    </w:lvl>
    <w:lvl w:ilvl="2" w:tplc="EE5CF5BE">
      <w:numFmt w:val="bullet"/>
      <w:lvlText w:val="–"/>
      <w:lvlJc w:val="left"/>
      <w:pPr>
        <w:ind w:left="2160" w:hanging="36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05888"/>
    <w:multiLevelType w:val="hybridMultilevel"/>
    <w:tmpl w:val="53B6C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64DA2"/>
    <w:multiLevelType w:val="hybridMultilevel"/>
    <w:tmpl w:val="284EAF4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0" w15:restartNumberingAfterBreak="0">
    <w:nsid w:val="26972FBD"/>
    <w:multiLevelType w:val="hybridMultilevel"/>
    <w:tmpl w:val="23BC6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64683"/>
    <w:multiLevelType w:val="hybridMultilevel"/>
    <w:tmpl w:val="A5AA0EA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3" w15:restartNumberingAfterBreak="0">
    <w:nsid w:val="37044C5B"/>
    <w:multiLevelType w:val="hybridMultilevel"/>
    <w:tmpl w:val="0D34C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EA51E0"/>
    <w:multiLevelType w:val="hybridMultilevel"/>
    <w:tmpl w:val="A2DC50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E26478"/>
    <w:multiLevelType w:val="hybridMultilevel"/>
    <w:tmpl w:val="1DA6C91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7262F00"/>
    <w:multiLevelType w:val="hybridMultilevel"/>
    <w:tmpl w:val="AC804C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283CA4"/>
    <w:multiLevelType w:val="hybridMultilevel"/>
    <w:tmpl w:val="50C29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886213"/>
    <w:multiLevelType w:val="hybridMultilevel"/>
    <w:tmpl w:val="2D0EE024"/>
    <w:lvl w:ilvl="0" w:tplc="46CA0312">
      <w:start w:val="1"/>
      <w:numFmt w:val="bullet"/>
      <w:pStyle w:val="AgendaCommen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22F3D98"/>
    <w:multiLevelType w:val="hybridMultilevel"/>
    <w:tmpl w:val="0B2E30DA"/>
    <w:lvl w:ilvl="0" w:tplc="6A78FD70">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3A25B52"/>
    <w:multiLevelType w:val="hybridMultilevel"/>
    <w:tmpl w:val="5770F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14292B"/>
    <w:multiLevelType w:val="hybridMultilevel"/>
    <w:tmpl w:val="D5F24BE0"/>
    <w:lvl w:ilvl="0" w:tplc="3386EE44">
      <w:start w:val="1"/>
      <w:numFmt w:val="bullet"/>
      <w:pStyle w:val="Bullet2"/>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173C15"/>
    <w:multiLevelType w:val="hybridMultilevel"/>
    <w:tmpl w:val="69C2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pStyle w:val="Heading5"/>
      <w:lvlText w:val="%5."/>
      <w:lvlJc w:val="left"/>
      <w:pPr>
        <w:ind w:left="4320" w:hanging="360"/>
      </w:pPr>
    </w:lvl>
    <w:lvl w:ilvl="5" w:tplc="0409001B">
      <w:start w:val="1"/>
      <w:numFmt w:val="lowerRoman"/>
      <w:pStyle w:val="Heading6"/>
      <w:lvlText w:val="%6."/>
      <w:lvlJc w:val="right"/>
      <w:pPr>
        <w:ind w:left="5040" w:hanging="180"/>
      </w:pPr>
    </w:lvl>
    <w:lvl w:ilvl="6" w:tplc="0409000F">
      <w:start w:val="1"/>
      <w:numFmt w:val="decimal"/>
      <w:pStyle w:val="Heading7"/>
      <w:lvlText w:val="%7."/>
      <w:lvlJc w:val="left"/>
      <w:pPr>
        <w:ind w:left="5760" w:hanging="360"/>
      </w:pPr>
    </w:lvl>
    <w:lvl w:ilvl="7" w:tplc="04090019">
      <w:start w:val="1"/>
      <w:numFmt w:val="lowerLetter"/>
      <w:pStyle w:val="Heading8"/>
      <w:lvlText w:val="%8."/>
      <w:lvlJc w:val="left"/>
      <w:pPr>
        <w:ind w:left="6480" w:hanging="360"/>
      </w:pPr>
    </w:lvl>
    <w:lvl w:ilvl="8" w:tplc="0409001B">
      <w:start w:val="1"/>
      <w:numFmt w:val="lowerRoman"/>
      <w:pStyle w:val="Heading9"/>
      <w:lvlText w:val="%9."/>
      <w:lvlJc w:val="right"/>
      <w:pPr>
        <w:ind w:left="7200" w:hanging="180"/>
      </w:pPr>
    </w:lvl>
  </w:abstractNum>
  <w:num w:numId="1" w16cid:durableId="580994612">
    <w:abstractNumId w:val="19"/>
  </w:num>
  <w:num w:numId="2" w16cid:durableId="203980676">
    <w:abstractNumId w:val="23"/>
  </w:num>
  <w:num w:numId="3" w16cid:durableId="819733431">
    <w:abstractNumId w:val="11"/>
  </w:num>
  <w:num w:numId="4" w16cid:durableId="1528788726">
    <w:abstractNumId w:val="0"/>
  </w:num>
  <w:num w:numId="5" w16cid:durableId="521365138">
    <w:abstractNumId w:val="18"/>
  </w:num>
  <w:num w:numId="6" w16cid:durableId="1026831008">
    <w:abstractNumId w:val="1"/>
  </w:num>
  <w:num w:numId="7" w16cid:durableId="1371148369">
    <w:abstractNumId w:val="21"/>
  </w:num>
  <w:num w:numId="8" w16cid:durableId="1029793471">
    <w:abstractNumId w:val="5"/>
  </w:num>
  <w:num w:numId="9" w16cid:durableId="1588347464">
    <w:abstractNumId w:val="6"/>
  </w:num>
  <w:num w:numId="10" w16cid:durableId="47538847">
    <w:abstractNumId w:val="2"/>
  </w:num>
  <w:num w:numId="11" w16cid:durableId="950473859">
    <w:abstractNumId w:val="8"/>
  </w:num>
  <w:num w:numId="12" w16cid:durableId="160437589">
    <w:abstractNumId w:val="17"/>
  </w:num>
  <w:num w:numId="13" w16cid:durableId="416291956">
    <w:abstractNumId w:val="7"/>
  </w:num>
  <w:num w:numId="14" w16cid:durableId="897979493">
    <w:abstractNumId w:val="14"/>
  </w:num>
  <w:num w:numId="15" w16cid:durableId="1515147622">
    <w:abstractNumId w:val="3"/>
  </w:num>
  <w:num w:numId="16" w16cid:durableId="1815946460">
    <w:abstractNumId w:val="16"/>
  </w:num>
  <w:num w:numId="17" w16cid:durableId="1836263042">
    <w:abstractNumId w:val="20"/>
  </w:num>
  <w:num w:numId="18" w16cid:durableId="140273001">
    <w:abstractNumId w:val="13"/>
  </w:num>
  <w:num w:numId="19" w16cid:durableId="232931125">
    <w:abstractNumId w:val="15"/>
  </w:num>
  <w:num w:numId="20" w16cid:durableId="52775311">
    <w:abstractNumId w:val="12"/>
  </w:num>
  <w:num w:numId="21" w16cid:durableId="1537693448">
    <w:abstractNumId w:val="9"/>
  </w:num>
  <w:num w:numId="22" w16cid:durableId="960262809">
    <w:abstractNumId w:val="10"/>
  </w:num>
  <w:num w:numId="23" w16cid:durableId="1430856388">
    <w:abstractNumId w:val="22"/>
  </w:num>
  <w:num w:numId="24" w16cid:durableId="2114201470">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en Hughes">
    <w15:presenceInfo w15:providerId="None" w15:userId="Karen Hughes"/>
  </w15:person>
  <w15:person w15:author="Bindoo Srivastava">
    <w15:presenceInfo w15:providerId="Windows Live" w15:userId="46b44f7ed7dfdf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CA" w:vendorID="64" w:dllVersion="0" w:nlCheck="1" w:checkStyle="0"/>
  <w:activeWritingStyle w:appName="MSWord" w:lang="en-IN" w:vendorID="64" w:dllVersion="0" w:nlCheck="1" w:checkStyle="0"/>
  <w:proofState w:spelling="clean" w:grammar="clean"/>
  <w:attachedTemplate r:id="rId1"/>
  <w:trackRevisions/>
  <w:defaultTabStop w:val="720"/>
  <w:drawingGridHorizontalSpacing w:val="12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2C"/>
    <w:rsid w:val="000000AA"/>
    <w:rsid w:val="000005AD"/>
    <w:rsid w:val="00000695"/>
    <w:rsid w:val="00000E4F"/>
    <w:rsid w:val="00000E5D"/>
    <w:rsid w:val="000010E6"/>
    <w:rsid w:val="00001E3F"/>
    <w:rsid w:val="0000202D"/>
    <w:rsid w:val="0000210B"/>
    <w:rsid w:val="0000230B"/>
    <w:rsid w:val="00003236"/>
    <w:rsid w:val="000033FB"/>
    <w:rsid w:val="000040F9"/>
    <w:rsid w:val="000048D4"/>
    <w:rsid w:val="00004BD8"/>
    <w:rsid w:val="00005121"/>
    <w:rsid w:val="000055CD"/>
    <w:rsid w:val="00005A32"/>
    <w:rsid w:val="000060D1"/>
    <w:rsid w:val="0000648E"/>
    <w:rsid w:val="000066F8"/>
    <w:rsid w:val="00006864"/>
    <w:rsid w:val="00006B14"/>
    <w:rsid w:val="00007596"/>
    <w:rsid w:val="00007769"/>
    <w:rsid w:val="000078B2"/>
    <w:rsid w:val="000079F1"/>
    <w:rsid w:val="00007A1D"/>
    <w:rsid w:val="00007A53"/>
    <w:rsid w:val="00007B43"/>
    <w:rsid w:val="0001030B"/>
    <w:rsid w:val="00010C8E"/>
    <w:rsid w:val="00010E93"/>
    <w:rsid w:val="00011210"/>
    <w:rsid w:val="00011BF7"/>
    <w:rsid w:val="00011E9D"/>
    <w:rsid w:val="00011F8C"/>
    <w:rsid w:val="000120B5"/>
    <w:rsid w:val="00012249"/>
    <w:rsid w:val="00012577"/>
    <w:rsid w:val="000127D2"/>
    <w:rsid w:val="00012CE0"/>
    <w:rsid w:val="00013B93"/>
    <w:rsid w:val="00014D33"/>
    <w:rsid w:val="00014D92"/>
    <w:rsid w:val="0001576E"/>
    <w:rsid w:val="000168B1"/>
    <w:rsid w:val="000169B8"/>
    <w:rsid w:val="00016D5F"/>
    <w:rsid w:val="00016EB9"/>
    <w:rsid w:val="00016EDC"/>
    <w:rsid w:val="0001709D"/>
    <w:rsid w:val="00017A47"/>
    <w:rsid w:val="00020410"/>
    <w:rsid w:val="00021596"/>
    <w:rsid w:val="0002380B"/>
    <w:rsid w:val="00023F09"/>
    <w:rsid w:val="00024681"/>
    <w:rsid w:val="000253AF"/>
    <w:rsid w:val="00025999"/>
    <w:rsid w:val="00025D82"/>
    <w:rsid w:val="000266EB"/>
    <w:rsid w:val="00026845"/>
    <w:rsid w:val="00026D7F"/>
    <w:rsid w:val="00027298"/>
    <w:rsid w:val="000275E8"/>
    <w:rsid w:val="00027B7C"/>
    <w:rsid w:val="00027FB1"/>
    <w:rsid w:val="000300DE"/>
    <w:rsid w:val="00030334"/>
    <w:rsid w:val="00030578"/>
    <w:rsid w:val="00030761"/>
    <w:rsid w:val="00030844"/>
    <w:rsid w:val="0003096C"/>
    <w:rsid w:val="000309FA"/>
    <w:rsid w:val="00030E37"/>
    <w:rsid w:val="00031457"/>
    <w:rsid w:val="00031820"/>
    <w:rsid w:val="000319FC"/>
    <w:rsid w:val="00032246"/>
    <w:rsid w:val="00032466"/>
    <w:rsid w:val="000327BD"/>
    <w:rsid w:val="00033205"/>
    <w:rsid w:val="000336A8"/>
    <w:rsid w:val="00034A6F"/>
    <w:rsid w:val="000354CE"/>
    <w:rsid w:val="000368A3"/>
    <w:rsid w:val="00036AF3"/>
    <w:rsid w:val="00037251"/>
    <w:rsid w:val="00037FF3"/>
    <w:rsid w:val="00040C10"/>
    <w:rsid w:val="00040D81"/>
    <w:rsid w:val="00040DE4"/>
    <w:rsid w:val="00040E68"/>
    <w:rsid w:val="0004143F"/>
    <w:rsid w:val="00041FA2"/>
    <w:rsid w:val="000425BB"/>
    <w:rsid w:val="00042944"/>
    <w:rsid w:val="000435CC"/>
    <w:rsid w:val="000435CE"/>
    <w:rsid w:val="00043826"/>
    <w:rsid w:val="00043845"/>
    <w:rsid w:val="00043B40"/>
    <w:rsid w:val="00043F62"/>
    <w:rsid w:val="000442BD"/>
    <w:rsid w:val="00044733"/>
    <w:rsid w:val="00045340"/>
    <w:rsid w:val="00045D05"/>
    <w:rsid w:val="00046390"/>
    <w:rsid w:val="0004650C"/>
    <w:rsid w:val="000466B3"/>
    <w:rsid w:val="000468BA"/>
    <w:rsid w:val="000471D1"/>
    <w:rsid w:val="000472F9"/>
    <w:rsid w:val="000473D6"/>
    <w:rsid w:val="00047D57"/>
    <w:rsid w:val="00047D9F"/>
    <w:rsid w:val="00051836"/>
    <w:rsid w:val="00051C1A"/>
    <w:rsid w:val="00051E5C"/>
    <w:rsid w:val="000523EA"/>
    <w:rsid w:val="00052B62"/>
    <w:rsid w:val="00053590"/>
    <w:rsid w:val="0005359C"/>
    <w:rsid w:val="000537FB"/>
    <w:rsid w:val="00053C42"/>
    <w:rsid w:val="0005468B"/>
    <w:rsid w:val="000549DD"/>
    <w:rsid w:val="0005623E"/>
    <w:rsid w:val="0005641D"/>
    <w:rsid w:val="000567AA"/>
    <w:rsid w:val="00056A9F"/>
    <w:rsid w:val="00056DD4"/>
    <w:rsid w:val="00056DE7"/>
    <w:rsid w:val="000571B7"/>
    <w:rsid w:val="000571FD"/>
    <w:rsid w:val="000573C6"/>
    <w:rsid w:val="00060522"/>
    <w:rsid w:val="00060C62"/>
    <w:rsid w:val="00061435"/>
    <w:rsid w:val="00061B81"/>
    <w:rsid w:val="00061C4E"/>
    <w:rsid w:val="00062139"/>
    <w:rsid w:val="000625F3"/>
    <w:rsid w:val="00063310"/>
    <w:rsid w:val="0006338F"/>
    <w:rsid w:val="00064584"/>
    <w:rsid w:val="00064D31"/>
    <w:rsid w:val="000655EA"/>
    <w:rsid w:val="000657CF"/>
    <w:rsid w:val="00065956"/>
    <w:rsid w:val="00065A2A"/>
    <w:rsid w:val="000662D4"/>
    <w:rsid w:val="00066F12"/>
    <w:rsid w:val="000672E1"/>
    <w:rsid w:val="0006760F"/>
    <w:rsid w:val="00067CE0"/>
    <w:rsid w:val="00070074"/>
    <w:rsid w:val="00070B8B"/>
    <w:rsid w:val="00070DC1"/>
    <w:rsid w:val="00071088"/>
    <w:rsid w:val="00071492"/>
    <w:rsid w:val="00071DB0"/>
    <w:rsid w:val="000727C8"/>
    <w:rsid w:val="00072C98"/>
    <w:rsid w:val="00072CEA"/>
    <w:rsid w:val="000732BC"/>
    <w:rsid w:val="00073643"/>
    <w:rsid w:val="00074099"/>
    <w:rsid w:val="00074A9C"/>
    <w:rsid w:val="00074C09"/>
    <w:rsid w:val="00074FFB"/>
    <w:rsid w:val="0007539D"/>
    <w:rsid w:val="00075BE8"/>
    <w:rsid w:val="00075C85"/>
    <w:rsid w:val="00076341"/>
    <w:rsid w:val="00076459"/>
    <w:rsid w:val="00077073"/>
    <w:rsid w:val="00077CB7"/>
    <w:rsid w:val="0008011E"/>
    <w:rsid w:val="000802EF"/>
    <w:rsid w:val="00081E58"/>
    <w:rsid w:val="00082497"/>
    <w:rsid w:val="000824F0"/>
    <w:rsid w:val="000827FB"/>
    <w:rsid w:val="0008294B"/>
    <w:rsid w:val="00082D20"/>
    <w:rsid w:val="000837C0"/>
    <w:rsid w:val="000837E9"/>
    <w:rsid w:val="0008382B"/>
    <w:rsid w:val="0008398B"/>
    <w:rsid w:val="00083B2F"/>
    <w:rsid w:val="00083F58"/>
    <w:rsid w:val="00085557"/>
    <w:rsid w:val="00085AB7"/>
    <w:rsid w:val="00085D66"/>
    <w:rsid w:val="00086A85"/>
    <w:rsid w:val="00086AB3"/>
    <w:rsid w:val="00086E9E"/>
    <w:rsid w:val="00087827"/>
    <w:rsid w:val="00087B02"/>
    <w:rsid w:val="000900B8"/>
    <w:rsid w:val="00090332"/>
    <w:rsid w:val="000903D2"/>
    <w:rsid w:val="00090E37"/>
    <w:rsid w:val="00091841"/>
    <w:rsid w:val="00091A97"/>
    <w:rsid w:val="000929E4"/>
    <w:rsid w:val="00092AD3"/>
    <w:rsid w:val="0009324D"/>
    <w:rsid w:val="000932DD"/>
    <w:rsid w:val="00094B02"/>
    <w:rsid w:val="00094D3D"/>
    <w:rsid w:val="0009569D"/>
    <w:rsid w:val="0009654C"/>
    <w:rsid w:val="00096D0F"/>
    <w:rsid w:val="0009766B"/>
    <w:rsid w:val="0009797E"/>
    <w:rsid w:val="00097AEB"/>
    <w:rsid w:val="00097EBE"/>
    <w:rsid w:val="000A03EF"/>
    <w:rsid w:val="000A04DA"/>
    <w:rsid w:val="000A0ED6"/>
    <w:rsid w:val="000A0F61"/>
    <w:rsid w:val="000A1922"/>
    <w:rsid w:val="000A1E7F"/>
    <w:rsid w:val="000A20C8"/>
    <w:rsid w:val="000A26C5"/>
    <w:rsid w:val="000A26D5"/>
    <w:rsid w:val="000A2826"/>
    <w:rsid w:val="000A2954"/>
    <w:rsid w:val="000A2A1D"/>
    <w:rsid w:val="000A3594"/>
    <w:rsid w:val="000A3CF7"/>
    <w:rsid w:val="000A44C6"/>
    <w:rsid w:val="000A4A72"/>
    <w:rsid w:val="000A4AA8"/>
    <w:rsid w:val="000A4EE4"/>
    <w:rsid w:val="000A5CCF"/>
    <w:rsid w:val="000A5EF2"/>
    <w:rsid w:val="000A602E"/>
    <w:rsid w:val="000A635C"/>
    <w:rsid w:val="000A693F"/>
    <w:rsid w:val="000A6BD4"/>
    <w:rsid w:val="000A6FAA"/>
    <w:rsid w:val="000A7D32"/>
    <w:rsid w:val="000B0099"/>
    <w:rsid w:val="000B0A10"/>
    <w:rsid w:val="000B0D36"/>
    <w:rsid w:val="000B1954"/>
    <w:rsid w:val="000B1E1F"/>
    <w:rsid w:val="000B2661"/>
    <w:rsid w:val="000B39CD"/>
    <w:rsid w:val="000B3B13"/>
    <w:rsid w:val="000B3BC6"/>
    <w:rsid w:val="000B57E7"/>
    <w:rsid w:val="000B6B1C"/>
    <w:rsid w:val="000B7409"/>
    <w:rsid w:val="000C009E"/>
    <w:rsid w:val="000C0372"/>
    <w:rsid w:val="000C0866"/>
    <w:rsid w:val="000C2BAF"/>
    <w:rsid w:val="000C3073"/>
    <w:rsid w:val="000C33FB"/>
    <w:rsid w:val="000C3833"/>
    <w:rsid w:val="000C46E6"/>
    <w:rsid w:val="000C48EE"/>
    <w:rsid w:val="000C4A93"/>
    <w:rsid w:val="000C6591"/>
    <w:rsid w:val="000C6A8F"/>
    <w:rsid w:val="000C7537"/>
    <w:rsid w:val="000C782E"/>
    <w:rsid w:val="000C7E06"/>
    <w:rsid w:val="000D0043"/>
    <w:rsid w:val="000D0085"/>
    <w:rsid w:val="000D0A83"/>
    <w:rsid w:val="000D0C07"/>
    <w:rsid w:val="000D0D9C"/>
    <w:rsid w:val="000D14AE"/>
    <w:rsid w:val="000D2F97"/>
    <w:rsid w:val="000D33B4"/>
    <w:rsid w:val="000D3596"/>
    <w:rsid w:val="000D3968"/>
    <w:rsid w:val="000D3D6B"/>
    <w:rsid w:val="000D3E6F"/>
    <w:rsid w:val="000D48AE"/>
    <w:rsid w:val="000D5784"/>
    <w:rsid w:val="000D5EFB"/>
    <w:rsid w:val="000D65A0"/>
    <w:rsid w:val="000D677F"/>
    <w:rsid w:val="000D67AC"/>
    <w:rsid w:val="000D67FE"/>
    <w:rsid w:val="000D73CB"/>
    <w:rsid w:val="000D73E8"/>
    <w:rsid w:val="000D73FB"/>
    <w:rsid w:val="000D7A0E"/>
    <w:rsid w:val="000E0578"/>
    <w:rsid w:val="000E071C"/>
    <w:rsid w:val="000E0C57"/>
    <w:rsid w:val="000E1661"/>
    <w:rsid w:val="000E1A3A"/>
    <w:rsid w:val="000E1C4A"/>
    <w:rsid w:val="000E23DD"/>
    <w:rsid w:val="000E2F4C"/>
    <w:rsid w:val="000E2F82"/>
    <w:rsid w:val="000E36BE"/>
    <w:rsid w:val="000E3EF5"/>
    <w:rsid w:val="000E4426"/>
    <w:rsid w:val="000E576F"/>
    <w:rsid w:val="000E6B8A"/>
    <w:rsid w:val="000E6E6D"/>
    <w:rsid w:val="000E74EB"/>
    <w:rsid w:val="000E77C4"/>
    <w:rsid w:val="000F161D"/>
    <w:rsid w:val="000F27AD"/>
    <w:rsid w:val="000F2E86"/>
    <w:rsid w:val="000F2FA9"/>
    <w:rsid w:val="000F30EC"/>
    <w:rsid w:val="000F3D76"/>
    <w:rsid w:val="000F4B4F"/>
    <w:rsid w:val="000F4D59"/>
    <w:rsid w:val="000F5130"/>
    <w:rsid w:val="000F542B"/>
    <w:rsid w:val="000F5FA4"/>
    <w:rsid w:val="000F632A"/>
    <w:rsid w:val="000F668B"/>
    <w:rsid w:val="000F6A3F"/>
    <w:rsid w:val="001000BA"/>
    <w:rsid w:val="001015E5"/>
    <w:rsid w:val="00101C62"/>
    <w:rsid w:val="0010224E"/>
    <w:rsid w:val="00102CE4"/>
    <w:rsid w:val="00102EEF"/>
    <w:rsid w:val="00103C6F"/>
    <w:rsid w:val="00103E43"/>
    <w:rsid w:val="001042F4"/>
    <w:rsid w:val="00104C67"/>
    <w:rsid w:val="00105061"/>
    <w:rsid w:val="00105953"/>
    <w:rsid w:val="00105BC8"/>
    <w:rsid w:val="001065B3"/>
    <w:rsid w:val="00106749"/>
    <w:rsid w:val="00106F3A"/>
    <w:rsid w:val="00107841"/>
    <w:rsid w:val="00110F37"/>
    <w:rsid w:val="00111672"/>
    <w:rsid w:val="00111B58"/>
    <w:rsid w:val="001120DA"/>
    <w:rsid w:val="0011296A"/>
    <w:rsid w:val="00112D0F"/>
    <w:rsid w:val="00113401"/>
    <w:rsid w:val="001144EC"/>
    <w:rsid w:val="00114957"/>
    <w:rsid w:val="00114C81"/>
    <w:rsid w:val="0011532A"/>
    <w:rsid w:val="00115513"/>
    <w:rsid w:val="00115E1C"/>
    <w:rsid w:val="00116336"/>
    <w:rsid w:val="00116ABA"/>
    <w:rsid w:val="00116BF1"/>
    <w:rsid w:val="00116F42"/>
    <w:rsid w:val="001171CB"/>
    <w:rsid w:val="001174D2"/>
    <w:rsid w:val="00117781"/>
    <w:rsid w:val="001202E7"/>
    <w:rsid w:val="00120962"/>
    <w:rsid w:val="0012152F"/>
    <w:rsid w:val="00121591"/>
    <w:rsid w:val="00121600"/>
    <w:rsid w:val="00122AD2"/>
    <w:rsid w:val="00122CF1"/>
    <w:rsid w:val="001234B1"/>
    <w:rsid w:val="00123AA3"/>
    <w:rsid w:val="001240D6"/>
    <w:rsid w:val="0012574F"/>
    <w:rsid w:val="001269C5"/>
    <w:rsid w:val="00126C30"/>
    <w:rsid w:val="00126F8E"/>
    <w:rsid w:val="00127710"/>
    <w:rsid w:val="00127DCF"/>
    <w:rsid w:val="001302D6"/>
    <w:rsid w:val="001304FD"/>
    <w:rsid w:val="0013064C"/>
    <w:rsid w:val="00130ED3"/>
    <w:rsid w:val="00131BA7"/>
    <w:rsid w:val="00132F68"/>
    <w:rsid w:val="00133218"/>
    <w:rsid w:val="00133A4E"/>
    <w:rsid w:val="00135222"/>
    <w:rsid w:val="00135826"/>
    <w:rsid w:val="00135F12"/>
    <w:rsid w:val="001370EF"/>
    <w:rsid w:val="0014000E"/>
    <w:rsid w:val="00140A94"/>
    <w:rsid w:val="001416EE"/>
    <w:rsid w:val="00141D91"/>
    <w:rsid w:val="00141F1F"/>
    <w:rsid w:val="001420A0"/>
    <w:rsid w:val="001420A9"/>
    <w:rsid w:val="001422A4"/>
    <w:rsid w:val="0014291A"/>
    <w:rsid w:val="00142996"/>
    <w:rsid w:val="00142C7D"/>
    <w:rsid w:val="00142F25"/>
    <w:rsid w:val="0014423A"/>
    <w:rsid w:val="00144705"/>
    <w:rsid w:val="001448B8"/>
    <w:rsid w:val="00144CB4"/>
    <w:rsid w:val="00145349"/>
    <w:rsid w:val="001461D3"/>
    <w:rsid w:val="00146B28"/>
    <w:rsid w:val="00146ECC"/>
    <w:rsid w:val="00146FE8"/>
    <w:rsid w:val="00147935"/>
    <w:rsid w:val="00147AB0"/>
    <w:rsid w:val="0015045F"/>
    <w:rsid w:val="0015088C"/>
    <w:rsid w:val="00150B81"/>
    <w:rsid w:val="00150B9C"/>
    <w:rsid w:val="001511DA"/>
    <w:rsid w:val="00151238"/>
    <w:rsid w:val="001542F6"/>
    <w:rsid w:val="0015443B"/>
    <w:rsid w:val="00154DD6"/>
    <w:rsid w:val="00156157"/>
    <w:rsid w:val="0015652E"/>
    <w:rsid w:val="001570E0"/>
    <w:rsid w:val="001574E8"/>
    <w:rsid w:val="00157625"/>
    <w:rsid w:val="001578F2"/>
    <w:rsid w:val="00157ADC"/>
    <w:rsid w:val="00160145"/>
    <w:rsid w:val="00160437"/>
    <w:rsid w:val="00160C3F"/>
    <w:rsid w:val="00160E66"/>
    <w:rsid w:val="001614BE"/>
    <w:rsid w:val="001615C2"/>
    <w:rsid w:val="001618C3"/>
    <w:rsid w:val="00162307"/>
    <w:rsid w:val="00162800"/>
    <w:rsid w:val="001634DA"/>
    <w:rsid w:val="00163C78"/>
    <w:rsid w:val="00164C27"/>
    <w:rsid w:val="00164EFF"/>
    <w:rsid w:val="00165312"/>
    <w:rsid w:val="00166045"/>
    <w:rsid w:val="001660C0"/>
    <w:rsid w:val="00166162"/>
    <w:rsid w:val="001667A4"/>
    <w:rsid w:val="00166836"/>
    <w:rsid w:val="001669F3"/>
    <w:rsid w:val="00166C7B"/>
    <w:rsid w:val="00166C9A"/>
    <w:rsid w:val="001671C2"/>
    <w:rsid w:val="00167437"/>
    <w:rsid w:val="00167775"/>
    <w:rsid w:val="00167DF6"/>
    <w:rsid w:val="00170CDD"/>
    <w:rsid w:val="00171074"/>
    <w:rsid w:val="001715A8"/>
    <w:rsid w:val="0017207A"/>
    <w:rsid w:val="00172117"/>
    <w:rsid w:val="00172338"/>
    <w:rsid w:val="00173223"/>
    <w:rsid w:val="00173A60"/>
    <w:rsid w:val="00173ABC"/>
    <w:rsid w:val="00173B7A"/>
    <w:rsid w:val="001740E8"/>
    <w:rsid w:val="00174680"/>
    <w:rsid w:val="001748BC"/>
    <w:rsid w:val="00174941"/>
    <w:rsid w:val="00174BD5"/>
    <w:rsid w:val="00175A24"/>
    <w:rsid w:val="00175C05"/>
    <w:rsid w:val="00176F1C"/>
    <w:rsid w:val="0017704E"/>
    <w:rsid w:val="0017714E"/>
    <w:rsid w:val="001776EA"/>
    <w:rsid w:val="001779B7"/>
    <w:rsid w:val="00177B1A"/>
    <w:rsid w:val="00177E26"/>
    <w:rsid w:val="0018084D"/>
    <w:rsid w:val="00180BC9"/>
    <w:rsid w:val="0018151E"/>
    <w:rsid w:val="00181714"/>
    <w:rsid w:val="0018238F"/>
    <w:rsid w:val="0018355D"/>
    <w:rsid w:val="00183663"/>
    <w:rsid w:val="001842DE"/>
    <w:rsid w:val="001846D1"/>
    <w:rsid w:val="00184727"/>
    <w:rsid w:val="0018496B"/>
    <w:rsid w:val="00184C47"/>
    <w:rsid w:val="00185D34"/>
    <w:rsid w:val="00186203"/>
    <w:rsid w:val="00186377"/>
    <w:rsid w:val="00186CD6"/>
    <w:rsid w:val="00186E12"/>
    <w:rsid w:val="0018704B"/>
    <w:rsid w:val="00187578"/>
    <w:rsid w:val="00187D46"/>
    <w:rsid w:val="00187E3A"/>
    <w:rsid w:val="0019061A"/>
    <w:rsid w:val="00191AA3"/>
    <w:rsid w:val="00192435"/>
    <w:rsid w:val="00192701"/>
    <w:rsid w:val="00192884"/>
    <w:rsid w:val="00192D3E"/>
    <w:rsid w:val="001938F7"/>
    <w:rsid w:val="00193940"/>
    <w:rsid w:val="00193A54"/>
    <w:rsid w:val="00193F59"/>
    <w:rsid w:val="00193F84"/>
    <w:rsid w:val="00194101"/>
    <w:rsid w:val="00194181"/>
    <w:rsid w:val="00194E98"/>
    <w:rsid w:val="0019556E"/>
    <w:rsid w:val="00195875"/>
    <w:rsid w:val="00195BAD"/>
    <w:rsid w:val="00195BE4"/>
    <w:rsid w:val="001971F7"/>
    <w:rsid w:val="001972D3"/>
    <w:rsid w:val="00197C79"/>
    <w:rsid w:val="00197CBD"/>
    <w:rsid w:val="00197E33"/>
    <w:rsid w:val="00197F8B"/>
    <w:rsid w:val="001A0394"/>
    <w:rsid w:val="001A0415"/>
    <w:rsid w:val="001A0681"/>
    <w:rsid w:val="001A0B7D"/>
    <w:rsid w:val="001A0EFB"/>
    <w:rsid w:val="001A12C2"/>
    <w:rsid w:val="001A14EC"/>
    <w:rsid w:val="001A19AB"/>
    <w:rsid w:val="001A1A5A"/>
    <w:rsid w:val="001A2965"/>
    <w:rsid w:val="001A2A3F"/>
    <w:rsid w:val="001A2E21"/>
    <w:rsid w:val="001A2E98"/>
    <w:rsid w:val="001A326D"/>
    <w:rsid w:val="001A32E1"/>
    <w:rsid w:val="001A398C"/>
    <w:rsid w:val="001A3B56"/>
    <w:rsid w:val="001A44AA"/>
    <w:rsid w:val="001A47E0"/>
    <w:rsid w:val="001A4BD0"/>
    <w:rsid w:val="001A4D04"/>
    <w:rsid w:val="001A6AFF"/>
    <w:rsid w:val="001A6BD7"/>
    <w:rsid w:val="001A6D62"/>
    <w:rsid w:val="001A74FB"/>
    <w:rsid w:val="001A7690"/>
    <w:rsid w:val="001A7ABF"/>
    <w:rsid w:val="001B04DF"/>
    <w:rsid w:val="001B155D"/>
    <w:rsid w:val="001B17B9"/>
    <w:rsid w:val="001B17FD"/>
    <w:rsid w:val="001B1868"/>
    <w:rsid w:val="001B1CE7"/>
    <w:rsid w:val="001B28B0"/>
    <w:rsid w:val="001B29F1"/>
    <w:rsid w:val="001B2BAA"/>
    <w:rsid w:val="001B2CEA"/>
    <w:rsid w:val="001B2ECD"/>
    <w:rsid w:val="001B34B8"/>
    <w:rsid w:val="001B38EF"/>
    <w:rsid w:val="001B3952"/>
    <w:rsid w:val="001B4021"/>
    <w:rsid w:val="001B404D"/>
    <w:rsid w:val="001B44E4"/>
    <w:rsid w:val="001B4554"/>
    <w:rsid w:val="001B528D"/>
    <w:rsid w:val="001B559A"/>
    <w:rsid w:val="001B560F"/>
    <w:rsid w:val="001B61C8"/>
    <w:rsid w:val="001B69A5"/>
    <w:rsid w:val="001B730E"/>
    <w:rsid w:val="001B7614"/>
    <w:rsid w:val="001C014E"/>
    <w:rsid w:val="001C0ABE"/>
    <w:rsid w:val="001C102E"/>
    <w:rsid w:val="001C107B"/>
    <w:rsid w:val="001C13D6"/>
    <w:rsid w:val="001C1A9A"/>
    <w:rsid w:val="001C1D70"/>
    <w:rsid w:val="001C2F02"/>
    <w:rsid w:val="001C3060"/>
    <w:rsid w:val="001C31FC"/>
    <w:rsid w:val="001C3A4A"/>
    <w:rsid w:val="001C3F42"/>
    <w:rsid w:val="001C4403"/>
    <w:rsid w:val="001C48FF"/>
    <w:rsid w:val="001C4AF7"/>
    <w:rsid w:val="001C4BD2"/>
    <w:rsid w:val="001C4F17"/>
    <w:rsid w:val="001C4FF0"/>
    <w:rsid w:val="001C5B07"/>
    <w:rsid w:val="001C5CB0"/>
    <w:rsid w:val="001C62D0"/>
    <w:rsid w:val="001C68EF"/>
    <w:rsid w:val="001C7908"/>
    <w:rsid w:val="001D0107"/>
    <w:rsid w:val="001D2407"/>
    <w:rsid w:val="001D2FA7"/>
    <w:rsid w:val="001D5324"/>
    <w:rsid w:val="001D5423"/>
    <w:rsid w:val="001D5707"/>
    <w:rsid w:val="001D5947"/>
    <w:rsid w:val="001D6E99"/>
    <w:rsid w:val="001D708D"/>
    <w:rsid w:val="001D7770"/>
    <w:rsid w:val="001E112D"/>
    <w:rsid w:val="001E2534"/>
    <w:rsid w:val="001E2B3A"/>
    <w:rsid w:val="001E320A"/>
    <w:rsid w:val="001E3F94"/>
    <w:rsid w:val="001E5A2D"/>
    <w:rsid w:val="001E5BB7"/>
    <w:rsid w:val="001E5DB1"/>
    <w:rsid w:val="001E69B0"/>
    <w:rsid w:val="001E6B4C"/>
    <w:rsid w:val="001E7040"/>
    <w:rsid w:val="001E70F9"/>
    <w:rsid w:val="001E767B"/>
    <w:rsid w:val="001E7F6A"/>
    <w:rsid w:val="001F0552"/>
    <w:rsid w:val="001F0B90"/>
    <w:rsid w:val="001F1654"/>
    <w:rsid w:val="001F1D8F"/>
    <w:rsid w:val="001F3588"/>
    <w:rsid w:val="001F3DB3"/>
    <w:rsid w:val="001F4124"/>
    <w:rsid w:val="001F4660"/>
    <w:rsid w:val="001F4810"/>
    <w:rsid w:val="001F4BD1"/>
    <w:rsid w:val="001F531B"/>
    <w:rsid w:val="001F58A8"/>
    <w:rsid w:val="001F650D"/>
    <w:rsid w:val="001F6724"/>
    <w:rsid w:val="001F7EC4"/>
    <w:rsid w:val="0020029C"/>
    <w:rsid w:val="0020056B"/>
    <w:rsid w:val="00200A70"/>
    <w:rsid w:val="00200D73"/>
    <w:rsid w:val="0020120F"/>
    <w:rsid w:val="00201575"/>
    <w:rsid w:val="00201CF7"/>
    <w:rsid w:val="00201F5C"/>
    <w:rsid w:val="00202635"/>
    <w:rsid w:val="00203065"/>
    <w:rsid w:val="0020323A"/>
    <w:rsid w:val="00203B3F"/>
    <w:rsid w:val="002059BA"/>
    <w:rsid w:val="00205C62"/>
    <w:rsid w:val="00205E80"/>
    <w:rsid w:val="00205EF4"/>
    <w:rsid w:val="002069BA"/>
    <w:rsid w:val="00206A12"/>
    <w:rsid w:val="002072D5"/>
    <w:rsid w:val="002078E9"/>
    <w:rsid w:val="0021131A"/>
    <w:rsid w:val="0021206E"/>
    <w:rsid w:val="0021228B"/>
    <w:rsid w:val="00212909"/>
    <w:rsid w:val="00212F71"/>
    <w:rsid w:val="00213130"/>
    <w:rsid w:val="00213449"/>
    <w:rsid w:val="0021359C"/>
    <w:rsid w:val="00213FE7"/>
    <w:rsid w:val="00213FF3"/>
    <w:rsid w:val="002149BD"/>
    <w:rsid w:val="002157E8"/>
    <w:rsid w:val="00215EC6"/>
    <w:rsid w:val="00216568"/>
    <w:rsid w:val="00216740"/>
    <w:rsid w:val="00216CF8"/>
    <w:rsid w:val="00216DCF"/>
    <w:rsid w:val="002172CE"/>
    <w:rsid w:val="00217CF7"/>
    <w:rsid w:val="00217EDC"/>
    <w:rsid w:val="002205C9"/>
    <w:rsid w:val="00220622"/>
    <w:rsid w:val="00220921"/>
    <w:rsid w:val="00220A06"/>
    <w:rsid w:val="00220DEE"/>
    <w:rsid w:val="00220EEE"/>
    <w:rsid w:val="002214E8"/>
    <w:rsid w:val="0022181F"/>
    <w:rsid w:val="0022228D"/>
    <w:rsid w:val="00222710"/>
    <w:rsid w:val="00222A20"/>
    <w:rsid w:val="002234B9"/>
    <w:rsid w:val="002237D9"/>
    <w:rsid w:val="002239CD"/>
    <w:rsid w:val="00223A71"/>
    <w:rsid w:val="002241EA"/>
    <w:rsid w:val="00224E5D"/>
    <w:rsid w:val="00224F79"/>
    <w:rsid w:val="00225095"/>
    <w:rsid w:val="0022568C"/>
    <w:rsid w:val="002256B0"/>
    <w:rsid w:val="00225A19"/>
    <w:rsid w:val="002267FC"/>
    <w:rsid w:val="0022702B"/>
    <w:rsid w:val="002271BB"/>
    <w:rsid w:val="00227410"/>
    <w:rsid w:val="0022751B"/>
    <w:rsid w:val="0022775D"/>
    <w:rsid w:val="00230596"/>
    <w:rsid w:val="00231633"/>
    <w:rsid w:val="002322CD"/>
    <w:rsid w:val="0023274B"/>
    <w:rsid w:val="00233548"/>
    <w:rsid w:val="0023354D"/>
    <w:rsid w:val="00233822"/>
    <w:rsid w:val="00234048"/>
    <w:rsid w:val="00234DB7"/>
    <w:rsid w:val="00235071"/>
    <w:rsid w:val="00235573"/>
    <w:rsid w:val="00235588"/>
    <w:rsid w:val="0023590F"/>
    <w:rsid w:val="00235CF6"/>
    <w:rsid w:val="00236567"/>
    <w:rsid w:val="002365F5"/>
    <w:rsid w:val="002366C9"/>
    <w:rsid w:val="0023756C"/>
    <w:rsid w:val="00237933"/>
    <w:rsid w:val="00237CA4"/>
    <w:rsid w:val="00237DE7"/>
    <w:rsid w:val="00237F3B"/>
    <w:rsid w:val="00240285"/>
    <w:rsid w:val="0024072D"/>
    <w:rsid w:val="00240C69"/>
    <w:rsid w:val="00240FD3"/>
    <w:rsid w:val="0024100A"/>
    <w:rsid w:val="002411F8"/>
    <w:rsid w:val="00241C23"/>
    <w:rsid w:val="00241D0D"/>
    <w:rsid w:val="002421AF"/>
    <w:rsid w:val="00242702"/>
    <w:rsid w:val="00242AEC"/>
    <w:rsid w:val="00243361"/>
    <w:rsid w:val="002442D7"/>
    <w:rsid w:val="00246021"/>
    <w:rsid w:val="002460CB"/>
    <w:rsid w:val="002467FC"/>
    <w:rsid w:val="00246A71"/>
    <w:rsid w:val="00246E32"/>
    <w:rsid w:val="00246F3E"/>
    <w:rsid w:val="00247316"/>
    <w:rsid w:val="00247431"/>
    <w:rsid w:val="00250109"/>
    <w:rsid w:val="0025040B"/>
    <w:rsid w:val="00250DD2"/>
    <w:rsid w:val="00250DE6"/>
    <w:rsid w:val="00250FEC"/>
    <w:rsid w:val="0025183E"/>
    <w:rsid w:val="00251928"/>
    <w:rsid w:val="00251E38"/>
    <w:rsid w:val="00252589"/>
    <w:rsid w:val="00252CA9"/>
    <w:rsid w:val="00253147"/>
    <w:rsid w:val="002532B7"/>
    <w:rsid w:val="0025426F"/>
    <w:rsid w:val="00254E3C"/>
    <w:rsid w:val="00255393"/>
    <w:rsid w:val="002558DE"/>
    <w:rsid w:val="00255E20"/>
    <w:rsid w:val="00255F85"/>
    <w:rsid w:val="00256113"/>
    <w:rsid w:val="00256447"/>
    <w:rsid w:val="002564C6"/>
    <w:rsid w:val="00257614"/>
    <w:rsid w:val="00257E5F"/>
    <w:rsid w:val="00257F90"/>
    <w:rsid w:val="002615B2"/>
    <w:rsid w:val="00261AE4"/>
    <w:rsid w:val="0026274C"/>
    <w:rsid w:val="00262E27"/>
    <w:rsid w:val="002630F1"/>
    <w:rsid w:val="00263958"/>
    <w:rsid w:val="00263E33"/>
    <w:rsid w:val="002645FF"/>
    <w:rsid w:val="00264B73"/>
    <w:rsid w:val="00264D71"/>
    <w:rsid w:val="002650B7"/>
    <w:rsid w:val="0026560D"/>
    <w:rsid w:val="00265917"/>
    <w:rsid w:val="0026596F"/>
    <w:rsid w:val="0026657A"/>
    <w:rsid w:val="00266EEC"/>
    <w:rsid w:val="002670A3"/>
    <w:rsid w:val="00267213"/>
    <w:rsid w:val="00267351"/>
    <w:rsid w:val="002674BD"/>
    <w:rsid w:val="002678CC"/>
    <w:rsid w:val="00267946"/>
    <w:rsid w:val="00267B03"/>
    <w:rsid w:val="00270372"/>
    <w:rsid w:val="00270A09"/>
    <w:rsid w:val="00270D6E"/>
    <w:rsid w:val="002715C7"/>
    <w:rsid w:val="00271631"/>
    <w:rsid w:val="0027222A"/>
    <w:rsid w:val="0027258D"/>
    <w:rsid w:val="0027273A"/>
    <w:rsid w:val="002729FE"/>
    <w:rsid w:val="0027429B"/>
    <w:rsid w:val="00274487"/>
    <w:rsid w:val="00274CA9"/>
    <w:rsid w:val="00274D64"/>
    <w:rsid w:val="0027598A"/>
    <w:rsid w:val="00275B6E"/>
    <w:rsid w:val="00275BF8"/>
    <w:rsid w:val="00275EA2"/>
    <w:rsid w:val="00276EAD"/>
    <w:rsid w:val="0027708A"/>
    <w:rsid w:val="00277568"/>
    <w:rsid w:val="00277B38"/>
    <w:rsid w:val="00277E7D"/>
    <w:rsid w:val="00280139"/>
    <w:rsid w:val="002801BA"/>
    <w:rsid w:val="00281907"/>
    <w:rsid w:val="00281FED"/>
    <w:rsid w:val="00282615"/>
    <w:rsid w:val="00282915"/>
    <w:rsid w:val="00282BD6"/>
    <w:rsid w:val="00283E7A"/>
    <w:rsid w:val="00284395"/>
    <w:rsid w:val="002846C0"/>
    <w:rsid w:val="002851F2"/>
    <w:rsid w:val="002853B7"/>
    <w:rsid w:val="0028569E"/>
    <w:rsid w:val="0028648E"/>
    <w:rsid w:val="002868D6"/>
    <w:rsid w:val="0028722B"/>
    <w:rsid w:val="002878CD"/>
    <w:rsid w:val="00287909"/>
    <w:rsid w:val="00287EE7"/>
    <w:rsid w:val="002907F6"/>
    <w:rsid w:val="002911CF"/>
    <w:rsid w:val="002918A2"/>
    <w:rsid w:val="002919EE"/>
    <w:rsid w:val="002928A6"/>
    <w:rsid w:val="00292CAD"/>
    <w:rsid w:val="00293188"/>
    <w:rsid w:val="00293858"/>
    <w:rsid w:val="002959A0"/>
    <w:rsid w:val="0029622A"/>
    <w:rsid w:val="00296374"/>
    <w:rsid w:val="002969B8"/>
    <w:rsid w:val="00296B11"/>
    <w:rsid w:val="00296C17"/>
    <w:rsid w:val="002971FB"/>
    <w:rsid w:val="00297A8F"/>
    <w:rsid w:val="00297B5D"/>
    <w:rsid w:val="00297E9D"/>
    <w:rsid w:val="00297EEC"/>
    <w:rsid w:val="002A0642"/>
    <w:rsid w:val="002A0A8E"/>
    <w:rsid w:val="002A18C6"/>
    <w:rsid w:val="002A1E05"/>
    <w:rsid w:val="002A1E4B"/>
    <w:rsid w:val="002A287B"/>
    <w:rsid w:val="002A2895"/>
    <w:rsid w:val="002A2EB9"/>
    <w:rsid w:val="002A3539"/>
    <w:rsid w:val="002A39B0"/>
    <w:rsid w:val="002A3A84"/>
    <w:rsid w:val="002A4860"/>
    <w:rsid w:val="002A497C"/>
    <w:rsid w:val="002A4C71"/>
    <w:rsid w:val="002A4C7A"/>
    <w:rsid w:val="002A50BF"/>
    <w:rsid w:val="002A58DF"/>
    <w:rsid w:val="002A6006"/>
    <w:rsid w:val="002A6E22"/>
    <w:rsid w:val="002A71D1"/>
    <w:rsid w:val="002A7278"/>
    <w:rsid w:val="002A7736"/>
    <w:rsid w:val="002B0227"/>
    <w:rsid w:val="002B0610"/>
    <w:rsid w:val="002B076C"/>
    <w:rsid w:val="002B1585"/>
    <w:rsid w:val="002B16FF"/>
    <w:rsid w:val="002B19A4"/>
    <w:rsid w:val="002B27D5"/>
    <w:rsid w:val="002B3337"/>
    <w:rsid w:val="002B4739"/>
    <w:rsid w:val="002B563E"/>
    <w:rsid w:val="002B5F72"/>
    <w:rsid w:val="002B61B6"/>
    <w:rsid w:val="002B6E65"/>
    <w:rsid w:val="002B7D07"/>
    <w:rsid w:val="002C01AE"/>
    <w:rsid w:val="002C04B3"/>
    <w:rsid w:val="002C080F"/>
    <w:rsid w:val="002C15D5"/>
    <w:rsid w:val="002C2226"/>
    <w:rsid w:val="002C3482"/>
    <w:rsid w:val="002C394E"/>
    <w:rsid w:val="002C39D7"/>
    <w:rsid w:val="002C4DF6"/>
    <w:rsid w:val="002C51D9"/>
    <w:rsid w:val="002C57F6"/>
    <w:rsid w:val="002C5D59"/>
    <w:rsid w:val="002C65FD"/>
    <w:rsid w:val="002C661E"/>
    <w:rsid w:val="002C668A"/>
    <w:rsid w:val="002C7344"/>
    <w:rsid w:val="002C7B98"/>
    <w:rsid w:val="002C7F87"/>
    <w:rsid w:val="002D0C58"/>
    <w:rsid w:val="002D0F0D"/>
    <w:rsid w:val="002D11DD"/>
    <w:rsid w:val="002D1D59"/>
    <w:rsid w:val="002D26C4"/>
    <w:rsid w:val="002D31FF"/>
    <w:rsid w:val="002D357A"/>
    <w:rsid w:val="002D3D04"/>
    <w:rsid w:val="002D3E99"/>
    <w:rsid w:val="002D66C8"/>
    <w:rsid w:val="002D6B2E"/>
    <w:rsid w:val="002D730D"/>
    <w:rsid w:val="002D77CF"/>
    <w:rsid w:val="002D77E0"/>
    <w:rsid w:val="002E02A1"/>
    <w:rsid w:val="002E138F"/>
    <w:rsid w:val="002E24DA"/>
    <w:rsid w:val="002E2753"/>
    <w:rsid w:val="002E3DDA"/>
    <w:rsid w:val="002E3ED6"/>
    <w:rsid w:val="002E4532"/>
    <w:rsid w:val="002E54CE"/>
    <w:rsid w:val="002E56A7"/>
    <w:rsid w:val="002E5EEC"/>
    <w:rsid w:val="002E6157"/>
    <w:rsid w:val="002E6805"/>
    <w:rsid w:val="002E6954"/>
    <w:rsid w:val="002E6FE8"/>
    <w:rsid w:val="002E752E"/>
    <w:rsid w:val="002E75F0"/>
    <w:rsid w:val="002E7EBE"/>
    <w:rsid w:val="002F0C11"/>
    <w:rsid w:val="002F0C92"/>
    <w:rsid w:val="002F10E2"/>
    <w:rsid w:val="002F19EB"/>
    <w:rsid w:val="002F1CE1"/>
    <w:rsid w:val="002F1D9B"/>
    <w:rsid w:val="002F2122"/>
    <w:rsid w:val="002F2522"/>
    <w:rsid w:val="002F2AB8"/>
    <w:rsid w:val="002F2FCA"/>
    <w:rsid w:val="002F3B3F"/>
    <w:rsid w:val="002F3F99"/>
    <w:rsid w:val="002F43D2"/>
    <w:rsid w:val="002F557D"/>
    <w:rsid w:val="002F5D52"/>
    <w:rsid w:val="002F66F5"/>
    <w:rsid w:val="002F68FB"/>
    <w:rsid w:val="002F6F69"/>
    <w:rsid w:val="002F6F8B"/>
    <w:rsid w:val="002F796B"/>
    <w:rsid w:val="002F7CDF"/>
    <w:rsid w:val="002F7ED8"/>
    <w:rsid w:val="002F7EDE"/>
    <w:rsid w:val="00300810"/>
    <w:rsid w:val="003013C4"/>
    <w:rsid w:val="003018E9"/>
    <w:rsid w:val="00301B16"/>
    <w:rsid w:val="00301C1E"/>
    <w:rsid w:val="003021D3"/>
    <w:rsid w:val="00302517"/>
    <w:rsid w:val="003026E2"/>
    <w:rsid w:val="00302F25"/>
    <w:rsid w:val="003030FB"/>
    <w:rsid w:val="00303611"/>
    <w:rsid w:val="00305159"/>
    <w:rsid w:val="00305B2B"/>
    <w:rsid w:val="00306266"/>
    <w:rsid w:val="003062E7"/>
    <w:rsid w:val="00306C99"/>
    <w:rsid w:val="00306D32"/>
    <w:rsid w:val="00306EFD"/>
    <w:rsid w:val="00307B2B"/>
    <w:rsid w:val="00310305"/>
    <w:rsid w:val="003105B3"/>
    <w:rsid w:val="00310C97"/>
    <w:rsid w:val="00310CEC"/>
    <w:rsid w:val="003114F1"/>
    <w:rsid w:val="00311692"/>
    <w:rsid w:val="00311930"/>
    <w:rsid w:val="0031231C"/>
    <w:rsid w:val="003123FF"/>
    <w:rsid w:val="00312455"/>
    <w:rsid w:val="003126AC"/>
    <w:rsid w:val="00314387"/>
    <w:rsid w:val="00314EB7"/>
    <w:rsid w:val="003150F3"/>
    <w:rsid w:val="00315406"/>
    <w:rsid w:val="0031546D"/>
    <w:rsid w:val="00315784"/>
    <w:rsid w:val="00315E4F"/>
    <w:rsid w:val="003175EA"/>
    <w:rsid w:val="00317C37"/>
    <w:rsid w:val="00320098"/>
    <w:rsid w:val="003202B6"/>
    <w:rsid w:val="003205DE"/>
    <w:rsid w:val="00320C81"/>
    <w:rsid w:val="00320E1D"/>
    <w:rsid w:val="00320F96"/>
    <w:rsid w:val="003211E7"/>
    <w:rsid w:val="00321891"/>
    <w:rsid w:val="00321B77"/>
    <w:rsid w:val="00321D14"/>
    <w:rsid w:val="0032216E"/>
    <w:rsid w:val="003222A8"/>
    <w:rsid w:val="00322D81"/>
    <w:rsid w:val="00323843"/>
    <w:rsid w:val="00323EB4"/>
    <w:rsid w:val="00324C63"/>
    <w:rsid w:val="0032543B"/>
    <w:rsid w:val="003262BA"/>
    <w:rsid w:val="003273B7"/>
    <w:rsid w:val="00327F4D"/>
    <w:rsid w:val="003301DF"/>
    <w:rsid w:val="00330BD9"/>
    <w:rsid w:val="00330C17"/>
    <w:rsid w:val="003311EE"/>
    <w:rsid w:val="003312EF"/>
    <w:rsid w:val="00332343"/>
    <w:rsid w:val="00332381"/>
    <w:rsid w:val="003328B0"/>
    <w:rsid w:val="00333169"/>
    <w:rsid w:val="00333D5A"/>
    <w:rsid w:val="00334A1F"/>
    <w:rsid w:val="00335F8F"/>
    <w:rsid w:val="003364BB"/>
    <w:rsid w:val="003368BC"/>
    <w:rsid w:val="0033691B"/>
    <w:rsid w:val="00336B6D"/>
    <w:rsid w:val="00336E47"/>
    <w:rsid w:val="00340CDC"/>
    <w:rsid w:val="00340FBC"/>
    <w:rsid w:val="00340FEF"/>
    <w:rsid w:val="0034119B"/>
    <w:rsid w:val="00341250"/>
    <w:rsid w:val="0034154C"/>
    <w:rsid w:val="00341922"/>
    <w:rsid w:val="00341A75"/>
    <w:rsid w:val="003421E1"/>
    <w:rsid w:val="003423E7"/>
    <w:rsid w:val="0034261E"/>
    <w:rsid w:val="00342735"/>
    <w:rsid w:val="00342C7C"/>
    <w:rsid w:val="00342DA3"/>
    <w:rsid w:val="0034304D"/>
    <w:rsid w:val="003435DC"/>
    <w:rsid w:val="003436D6"/>
    <w:rsid w:val="0034388B"/>
    <w:rsid w:val="00343C18"/>
    <w:rsid w:val="00343DE6"/>
    <w:rsid w:val="00343FCF"/>
    <w:rsid w:val="00344291"/>
    <w:rsid w:val="003442D9"/>
    <w:rsid w:val="003457C3"/>
    <w:rsid w:val="00345B3F"/>
    <w:rsid w:val="00346803"/>
    <w:rsid w:val="00346A59"/>
    <w:rsid w:val="00347213"/>
    <w:rsid w:val="00347389"/>
    <w:rsid w:val="00347FDD"/>
    <w:rsid w:val="00351714"/>
    <w:rsid w:val="003519C5"/>
    <w:rsid w:val="00352974"/>
    <w:rsid w:val="00352AD0"/>
    <w:rsid w:val="00352F8D"/>
    <w:rsid w:val="003533E0"/>
    <w:rsid w:val="0035373E"/>
    <w:rsid w:val="00353B71"/>
    <w:rsid w:val="003548A4"/>
    <w:rsid w:val="0035496F"/>
    <w:rsid w:val="00354B08"/>
    <w:rsid w:val="00354F29"/>
    <w:rsid w:val="0035536A"/>
    <w:rsid w:val="0035572E"/>
    <w:rsid w:val="003559E2"/>
    <w:rsid w:val="00355DDB"/>
    <w:rsid w:val="00356452"/>
    <w:rsid w:val="00356583"/>
    <w:rsid w:val="00356610"/>
    <w:rsid w:val="003566C6"/>
    <w:rsid w:val="003568C1"/>
    <w:rsid w:val="00356C2A"/>
    <w:rsid w:val="00357942"/>
    <w:rsid w:val="00357C4B"/>
    <w:rsid w:val="0036091E"/>
    <w:rsid w:val="00360AFC"/>
    <w:rsid w:val="00360C0B"/>
    <w:rsid w:val="00361038"/>
    <w:rsid w:val="003615DE"/>
    <w:rsid w:val="00361991"/>
    <w:rsid w:val="00361A86"/>
    <w:rsid w:val="00361D3D"/>
    <w:rsid w:val="003622DD"/>
    <w:rsid w:val="003624A3"/>
    <w:rsid w:val="00363D55"/>
    <w:rsid w:val="00363DD3"/>
    <w:rsid w:val="00363FF5"/>
    <w:rsid w:val="003646F6"/>
    <w:rsid w:val="003658D4"/>
    <w:rsid w:val="00365A79"/>
    <w:rsid w:val="003674D9"/>
    <w:rsid w:val="003674F8"/>
    <w:rsid w:val="003677E2"/>
    <w:rsid w:val="00367974"/>
    <w:rsid w:val="00367CAF"/>
    <w:rsid w:val="00367F7C"/>
    <w:rsid w:val="00370731"/>
    <w:rsid w:val="00370974"/>
    <w:rsid w:val="00370B78"/>
    <w:rsid w:val="003711AC"/>
    <w:rsid w:val="003711E8"/>
    <w:rsid w:val="003713C5"/>
    <w:rsid w:val="00372645"/>
    <w:rsid w:val="0037277A"/>
    <w:rsid w:val="00372B18"/>
    <w:rsid w:val="00373C85"/>
    <w:rsid w:val="00373CEB"/>
    <w:rsid w:val="0037481D"/>
    <w:rsid w:val="00375DF0"/>
    <w:rsid w:val="00377085"/>
    <w:rsid w:val="003773A4"/>
    <w:rsid w:val="003776CC"/>
    <w:rsid w:val="00380F71"/>
    <w:rsid w:val="00381ADA"/>
    <w:rsid w:val="00382149"/>
    <w:rsid w:val="003833AE"/>
    <w:rsid w:val="00383781"/>
    <w:rsid w:val="00383E21"/>
    <w:rsid w:val="00383F0D"/>
    <w:rsid w:val="00384E41"/>
    <w:rsid w:val="0038501A"/>
    <w:rsid w:val="003851FB"/>
    <w:rsid w:val="003852AF"/>
    <w:rsid w:val="00385A6D"/>
    <w:rsid w:val="003863D6"/>
    <w:rsid w:val="003869CB"/>
    <w:rsid w:val="003878AB"/>
    <w:rsid w:val="00387992"/>
    <w:rsid w:val="00387CEB"/>
    <w:rsid w:val="00387E0E"/>
    <w:rsid w:val="00390EF5"/>
    <w:rsid w:val="0039111B"/>
    <w:rsid w:val="003912A6"/>
    <w:rsid w:val="003915D8"/>
    <w:rsid w:val="00391A8D"/>
    <w:rsid w:val="00391CCA"/>
    <w:rsid w:val="00391CD2"/>
    <w:rsid w:val="00392C04"/>
    <w:rsid w:val="00392EB6"/>
    <w:rsid w:val="00392EF5"/>
    <w:rsid w:val="003942CD"/>
    <w:rsid w:val="00394543"/>
    <w:rsid w:val="003948F2"/>
    <w:rsid w:val="0039491C"/>
    <w:rsid w:val="00394C40"/>
    <w:rsid w:val="00394E80"/>
    <w:rsid w:val="00395741"/>
    <w:rsid w:val="0039648F"/>
    <w:rsid w:val="00396762"/>
    <w:rsid w:val="00396E0A"/>
    <w:rsid w:val="00397BA9"/>
    <w:rsid w:val="00397F2A"/>
    <w:rsid w:val="003A0525"/>
    <w:rsid w:val="003A08AC"/>
    <w:rsid w:val="003A0BA5"/>
    <w:rsid w:val="003A0E6E"/>
    <w:rsid w:val="003A1379"/>
    <w:rsid w:val="003A193B"/>
    <w:rsid w:val="003A324F"/>
    <w:rsid w:val="003A3312"/>
    <w:rsid w:val="003A33CF"/>
    <w:rsid w:val="003A368B"/>
    <w:rsid w:val="003A4737"/>
    <w:rsid w:val="003A4D04"/>
    <w:rsid w:val="003A505B"/>
    <w:rsid w:val="003A544D"/>
    <w:rsid w:val="003A5588"/>
    <w:rsid w:val="003A677F"/>
    <w:rsid w:val="003B0199"/>
    <w:rsid w:val="003B040E"/>
    <w:rsid w:val="003B07E6"/>
    <w:rsid w:val="003B1DF8"/>
    <w:rsid w:val="003B279F"/>
    <w:rsid w:val="003B27AB"/>
    <w:rsid w:val="003B2D01"/>
    <w:rsid w:val="003B315C"/>
    <w:rsid w:val="003B327B"/>
    <w:rsid w:val="003B338B"/>
    <w:rsid w:val="003B34FB"/>
    <w:rsid w:val="003B4663"/>
    <w:rsid w:val="003B503C"/>
    <w:rsid w:val="003B50E7"/>
    <w:rsid w:val="003B5D26"/>
    <w:rsid w:val="003B5F5D"/>
    <w:rsid w:val="003B61A2"/>
    <w:rsid w:val="003B6A31"/>
    <w:rsid w:val="003B6AF6"/>
    <w:rsid w:val="003B7053"/>
    <w:rsid w:val="003B7AF0"/>
    <w:rsid w:val="003B7B48"/>
    <w:rsid w:val="003B7DC4"/>
    <w:rsid w:val="003C0405"/>
    <w:rsid w:val="003C0E8E"/>
    <w:rsid w:val="003C1246"/>
    <w:rsid w:val="003C1B13"/>
    <w:rsid w:val="003C2571"/>
    <w:rsid w:val="003C3075"/>
    <w:rsid w:val="003C3714"/>
    <w:rsid w:val="003C3FF9"/>
    <w:rsid w:val="003C423B"/>
    <w:rsid w:val="003C44E6"/>
    <w:rsid w:val="003C457C"/>
    <w:rsid w:val="003C55F1"/>
    <w:rsid w:val="003C6448"/>
    <w:rsid w:val="003C6B17"/>
    <w:rsid w:val="003D0378"/>
    <w:rsid w:val="003D0487"/>
    <w:rsid w:val="003D17AF"/>
    <w:rsid w:val="003D289C"/>
    <w:rsid w:val="003D2D46"/>
    <w:rsid w:val="003D2EDC"/>
    <w:rsid w:val="003D363C"/>
    <w:rsid w:val="003D37D5"/>
    <w:rsid w:val="003D3ECB"/>
    <w:rsid w:val="003D4013"/>
    <w:rsid w:val="003D4CFB"/>
    <w:rsid w:val="003D5CBD"/>
    <w:rsid w:val="003D60F8"/>
    <w:rsid w:val="003D6340"/>
    <w:rsid w:val="003D7976"/>
    <w:rsid w:val="003D7A45"/>
    <w:rsid w:val="003E0F67"/>
    <w:rsid w:val="003E1C20"/>
    <w:rsid w:val="003E2CC7"/>
    <w:rsid w:val="003E2F52"/>
    <w:rsid w:val="003E3071"/>
    <w:rsid w:val="003E415C"/>
    <w:rsid w:val="003E42FB"/>
    <w:rsid w:val="003E47CE"/>
    <w:rsid w:val="003E4E69"/>
    <w:rsid w:val="003E5359"/>
    <w:rsid w:val="003E580C"/>
    <w:rsid w:val="003E5B2A"/>
    <w:rsid w:val="003E6264"/>
    <w:rsid w:val="003E63B9"/>
    <w:rsid w:val="003E63DB"/>
    <w:rsid w:val="003E69CB"/>
    <w:rsid w:val="003E6A33"/>
    <w:rsid w:val="003E6CC8"/>
    <w:rsid w:val="003E7371"/>
    <w:rsid w:val="003E781A"/>
    <w:rsid w:val="003F0F17"/>
    <w:rsid w:val="003F0F89"/>
    <w:rsid w:val="003F12C7"/>
    <w:rsid w:val="003F1633"/>
    <w:rsid w:val="003F1797"/>
    <w:rsid w:val="003F26DE"/>
    <w:rsid w:val="003F3D16"/>
    <w:rsid w:val="003F3E65"/>
    <w:rsid w:val="003F4506"/>
    <w:rsid w:val="003F5079"/>
    <w:rsid w:val="003F54FB"/>
    <w:rsid w:val="003F5A3A"/>
    <w:rsid w:val="003F5F11"/>
    <w:rsid w:val="003F6505"/>
    <w:rsid w:val="003F688B"/>
    <w:rsid w:val="003F7A7B"/>
    <w:rsid w:val="003F7E73"/>
    <w:rsid w:val="004002B9"/>
    <w:rsid w:val="00401BE0"/>
    <w:rsid w:val="00401FAD"/>
    <w:rsid w:val="004029B3"/>
    <w:rsid w:val="00402D72"/>
    <w:rsid w:val="004032B2"/>
    <w:rsid w:val="00403360"/>
    <w:rsid w:val="0040366C"/>
    <w:rsid w:val="00403EDC"/>
    <w:rsid w:val="004046BC"/>
    <w:rsid w:val="00404FE7"/>
    <w:rsid w:val="004052A4"/>
    <w:rsid w:val="00405755"/>
    <w:rsid w:val="00405D23"/>
    <w:rsid w:val="00405F33"/>
    <w:rsid w:val="00406DAB"/>
    <w:rsid w:val="00407619"/>
    <w:rsid w:val="004078BE"/>
    <w:rsid w:val="00407AA1"/>
    <w:rsid w:val="0041018E"/>
    <w:rsid w:val="004108BB"/>
    <w:rsid w:val="00410CE6"/>
    <w:rsid w:val="0041157E"/>
    <w:rsid w:val="004117E1"/>
    <w:rsid w:val="004119F0"/>
    <w:rsid w:val="0041228B"/>
    <w:rsid w:val="00413BD4"/>
    <w:rsid w:val="00414F57"/>
    <w:rsid w:val="004178C7"/>
    <w:rsid w:val="0041790E"/>
    <w:rsid w:val="00417E99"/>
    <w:rsid w:val="00417F94"/>
    <w:rsid w:val="00421382"/>
    <w:rsid w:val="00421548"/>
    <w:rsid w:val="00422A60"/>
    <w:rsid w:val="00422C56"/>
    <w:rsid w:val="00422E2A"/>
    <w:rsid w:val="00423487"/>
    <w:rsid w:val="00423A93"/>
    <w:rsid w:val="00423D5B"/>
    <w:rsid w:val="004245CF"/>
    <w:rsid w:val="0042478C"/>
    <w:rsid w:val="004249BE"/>
    <w:rsid w:val="00425167"/>
    <w:rsid w:val="00425711"/>
    <w:rsid w:val="00425F3D"/>
    <w:rsid w:val="00426C73"/>
    <w:rsid w:val="00426F59"/>
    <w:rsid w:val="00427877"/>
    <w:rsid w:val="00427CB9"/>
    <w:rsid w:val="00427CDB"/>
    <w:rsid w:val="00427FA7"/>
    <w:rsid w:val="0043044A"/>
    <w:rsid w:val="0043092F"/>
    <w:rsid w:val="00430EC7"/>
    <w:rsid w:val="00431054"/>
    <w:rsid w:val="00431BAA"/>
    <w:rsid w:val="00431D8A"/>
    <w:rsid w:val="00432100"/>
    <w:rsid w:val="004325E9"/>
    <w:rsid w:val="00433966"/>
    <w:rsid w:val="00433FF7"/>
    <w:rsid w:val="00434E99"/>
    <w:rsid w:val="004359FD"/>
    <w:rsid w:val="00436368"/>
    <w:rsid w:val="004366F9"/>
    <w:rsid w:val="00436744"/>
    <w:rsid w:val="00436BA6"/>
    <w:rsid w:val="0043725F"/>
    <w:rsid w:val="0043791E"/>
    <w:rsid w:val="004379D6"/>
    <w:rsid w:val="00440877"/>
    <w:rsid w:val="00440DF9"/>
    <w:rsid w:val="004413EE"/>
    <w:rsid w:val="004419CE"/>
    <w:rsid w:val="00441DA9"/>
    <w:rsid w:val="004422F1"/>
    <w:rsid w:val="00443468"/>
    <w:rsid w:val="004434F8"/>
    <w:rsid w:val="004460CC"/>
    <w:rsid w:val="00446167"/>
    <w:rsid w:val="004465C5"/>
    <w:rsid w:val="00446E11"/>
    <w:rsid w:val="00446E7D"/>
    <w:rsid w:val="00447184"/>
    <w:rsid w:val="00447EFC"/>
    <w:rsid w:val="004507AB"/>
    <w:rsid w:val="00450E73"/>
    <w:rsid w:val="004510B2"/>
    <w:rsid w:val="004515A8"/>
    <w:rsid w:val="00452F9E"/>
    <w:rsid w:val="00453BBC"/>
    <w:rsid w:val="00453D8A"/>
    <w:rsid w:val="004544E2"/>
    <w:rsid w:val="004550A5"/>
    <w:rsid w:val="004550A9"/>
    <w:rsid w:val="00456043"/>
    <w:rsid w:val="004566E4"/>
    <w:rsid w:val="00457642"/>
    <w:rsid w:val="00457DA3"/>
    <w:rsid w:val="004601DD"/>
    <w:rsid w:val="00460D13"/>
    <w:rsid w:val="00460E37"/>
    <w:rsid w:val="00460F01"/>
    <w:rsid w:val="00460FC3"/>
    <w:rsid w:val="004613FC"/>
    <w:rsid w:val="00461831"/>
    <w:rsid w:val="00461E70"/>
    <w:rsid w:val="00462508"/>
    <w:rsid w:val="00462758"/>
    <w:rsid w:val="00462B04"/>
    <w:rsid w:val="00463228"/>
    <w:rsid w:val="0046367A"/>
    <w:rsid w:val="00463AE5"/>
    <w:rsid w:val="00463B79"/>
    <w:rsid w:val="00464322"/>
    <w:rsid w:val="00464459"/>
    <w:rsid w:val="00464E79"/>
    <w:rsid w:val="00465385"/>
    <w:rsid w:val="004662EF"/>
    <w:rsid w:val="00466B21"/>
    <w:rsid w:val="004676DB"/>
    <w:rsid w:val="0046789F"/>
    <w:rsid w:val="004701C7"/>
    <w:rsid w:val="004703B7"/>
    <w:rsid w:val="0047048C"/>
    <w:rsid w:val="0047055B"/>
    <w:rsid w:val="00470EB3"/>
    <w:rsid w:val="004715F7"/>
    <w:rsid w:val="0047161B"/>
    <w:rsid w:val="00471B5C"/>
    <w:rsid w:val="00471F56"/>
    <w:rsid w:val="00473081"/>
    <w:rsid w:val="00473396"/>
    <w:rsid w:val="004737AA"/>
    <w:rsid w:val="004738DC"/>
    <w:rsid w:val="00473FFD"/>
    <w:rsid w:val="00474147"/>
    <w:rsid w:val="0047463B"/>
    <w:rsid w:val="0047468D"/>
    <w:rsid w:val="00475022"/>
    <w:rsid w:val="004755F1"/>
    <w:rsid w:val="00475C1F"/>
    <w:rsid w:val="004764BB"/>
    <w:rsid w:val="00476CAB"/>
    <w:rsid w:val="004772E0"/>
    <w:rsid w:val="004774B8"/>
    <w:rsid w:val="0047787F"/>
    <w:rsid w:val="00480109"/>
    <w:rsid w:val="00480253"/>
    <w:rsid w:val="004807B7"/>
    <w:rsid w:val="00480FB0"/>
    <w:rsid w:val="004814AA"/>
    <w:rsid w:val="004817E6"/>
    <w:rsid w:val="00481E8D"/>
    <w:rsid w:val="004824CF"/>
    <w:rsid w:val="0048313A"/>
    <w:rsid w:val="00483530"/>
    <w:rsid w:val="004838E9"/>
    <w:rsid w:val="00483E0D"/>
    <w:rsid w:val="00485629"/>
    <w:rsid w:val="004859F2"/>
    <w:rsid w:val="00485B9E"/>
    <w:rsid w:val="004869D6"/>
    <w:rsid w:val="00487173"/>
    <w:rsid w:val="0048786C"/>
    <w:rsid w:val="00487AED"/>
    <w:rsid w:val="00487FC3"/>
    <w:rsid w:val="00490477"/>
    <w:rsid w:val="00490889"/>
    <w:rsid w:val="00490B53"/>
    <w:rsid w:val="00490FE2"/>
    <w:rsid w:val="00491D6C"/>
    <w:rsid w:val="00492433"/>
    <w:rsid w:val="00492595"/>
    <w:rsid w:val="00492EDE"/>
    <w:rsid w:val="004931CA"/>
    <w:rsid w:val="004931EF"/>
    <w:rsid w:val="0049329C"/>
    <w:rsid w:val="004935EA"/>
    <w:rsid w:val="00493A32"/>
    <w:rsid w:val="00493B9F"/>
    <w:rsid w:val="00494DA8"/>
    <w:rsid w:val="004956F2"/>
    <w:rsid w:val="00495AC2"/>
    <w:rsid w:val="00496C11"/>
    <w:rsid w:val="004975DD"/>
    <w:rsid w:val="004A08F5"/>
    <w:rsid w:val="004A0F1D"/>
    <w:rsid w:val="004A0FCD"/>
    <w:rsid w:val="004A13B1"/>
    <w:rsid w:val="004A161E"/>
    <w:rsid w:val="004A16D0"/>
    <w:rsid w:val="004A17B8"/>
    <w:rsid w:val="004A213F"/>
    <w:rsid w:val="004A2588"/>
    <w:rsid w:val="004A2CAD"/>
    <w:rsid w:val="004A3FA6"/>
    <w:rsid w:val="004A48BE"/>
    <w:rsid w:val="004A674C"/>
    <w:rsid w:val="004A6B18"/>
    <w:rsid w:val="004A6F95"/>
    <w:rsid w:val="004B037C"/>
    <w:rsid w:val="004B2B64"/>
    <w:rsid w:val="004B38BA"/>
    <w:rsid w:val="004B464B"/>
    <w:rsid w:val="004B48DF"/>
    <w:rsid w:val="004B5C80"/>
    <w:rsid w:val="004B664E"/>
    <w:rsid w:val="004B66BB"/>
    <w:rsid w:val="004B683F"/>
    <w:rsid w:val="004B7416"/>
    <w:rsid w:val="004B75B0"/>
    <w:rsid w:val="004B7720"/>
    <w:rsid w:val="004B7C71"/>
    <w:rsid w:val="004C0016"/>
    <w:rsid w:val="004C1B9B"/>
    <w:rsid w:val="004C1E85"/>
    <w:rsid w:val="004C20ED"/>
    <w:rsid w:val="004C2202"/>
    <w:rsid w:val="004C32F3"/>
    <w:rsid w:val="004C357E"/>
    <w:rsid w:val="004C376C"/>
    <w:rsid w:val="004C3B8E"/>
    <w:rsid w:val="004C41D6"/>
    <w:rsid w:val="004C5C2F"/>
    <w:rsid w:val="004C5D2A"/>
    <w:rsid w:val="004C6F18"/>
    <w:rsid w:val="004C782B"/>
    <w:rsid w:val="004D1096"/>
    <w:rsid w:val="004D14D2"/>
    <w:rsid w:val="004D2BF4"/>
    <w:rsid w:val="004D38C6"/>
    <w:rsid w:val="004D3BBE"/>
    <w:rsid w:val="004D6341"/>
    <w:rsid w:val="004D67FB"/>
    <w:rsid w:val="004D6D53"/>
    <w:rsid w:val="004D732A"/>
    <w:rsid w:val="004D7912"/>
    <w:rsid w:val="004E0403"/>
    <w:rsid w:val="004E0A9E"/>
    <w:rsid w:val="004E0DF2"/>
    <w:rsid w:val="004E11C3"/>
    <w:rsid w:val="004E1506"/>
    <w:rsid w:val="004E167F"/>
    <w:rsid w:val="004E1C57"/>
    <w:rsid w:val="004E1CE1"/>
    <w:rsid w:val="004E27F6"/>
    <w:rsid w:val="004E5458"/>
    <w:rsid w:val="004E570B"/>
    <w:rsid w:val="004E61AF"/>
    <w:rsid w:val="004E6C91"/>
    <w:rsid w:val="004E72E6"/>
    <w:rsid w:val="004E76DB"/>
    <w:rsid w:val="004E7F7D"/>
    <w:rsid w:val="004E7F91"/>
    <w:rsid w:val="004F0002"/>
    <w:rsid w:val="004F0009"/>
    <w:rsid w:val="004F0114"/>
    <w:rsid w:val="004F018A"/>
    <w:rsid w:val="004F0FC6"/>
    <w:rsid w:val="004F159D"/>
    <w:rsid w:val="004F1821"/>
    <w:rsid w:val="004F2546"/>
    <w:rsid w:val="004F26A8"/>
    <w:rsid w:val="004F2713"/>
    <w:rsid w:val="004F278F"/>
    <w:rsid w:val="004F2A89"/>
    <w:rsid w:val="004F2D4B"/>
    <w:rsid w:val="004F3FF5"/>
    <w:rsid w:val="004F49A6"/>
    <w:rsid w:val="004F4E50"/>
    <w:rsid w:val="004F56AF"/>
    <w:rsid w:val="004F5897"/>
    <w:rsid w:val="004F742A"/>
    <w:rsid w:val="00500BEC"/>
    <w:rsid w:val="00500CB6"/>
    <w:rsid w:val="00501A99"/>
    <w:rsid w:val="00501DC3"/>
    <w:rsid w:val="0050241D"/>
    <w:rsid w:val="005024B1"/>
    <w:rsid w:val="005055B3"/>
    <w:rsid w:val="00505849"/>
    <w:rsid w:val="00506542"/>
    <w:rsid w:val="005068FF"/>
    <w:rsid w:val="00506EDF"/>
    <w:rsid w:val="00507030"/>
    <w:rsid w:val="00507ACF"/>
    <w:rsid w:val="00510566"/>
    <w:rsid w:val="005109C2"/>
    <w:rsid w:val="00510B21"/>
    <w:rsid w:val="00510BD3"/>
    <w:rsid w:val="00510CE0"/>
    <w:rsid w:val="0051194F"/>
    <w:rsid w:val="00511B56"/>
    <w:rsid w:val="00511BA6"/>
    <w:rsid w:val="00512088"/>
    <w:rsid w:val="005121BE"/>
    <w:rsid w:val="00512F11"/>
    <w:rsid w:val="00513363"/>
    <w:rsid w:val="00513D5E"/>
    <w:rsid w:val="00514947"/>
    <w:rsid w:val="00514E9D"/>
    <w:rsid w:val="005150A3"/>
    <w:rsid w:val="00515648"/>
    <w:rsid w:val="005160FD"/>
    <w:rsid w:val="0051614E"/>
    <w:rsid w:val="00516A0D"/>
    <w:rsid w:val="00517184"/>
    <w:rsid w:val="0051738C"/>
    <w:rsid w:val="00517757"/>
    <w:rsid w:val="00517C13"/>
    <w:rsid w:val="00517FEC"/>
    <w:rsid w:val="00520026"/>
    <w:rsid w:val="00520943"/>
    <w:rsid w:val="00520D87"/>
    <w:rsid w:val="00521026"/>
    <w:rsid w:val="00521A85"/>
    <w:rsid w:val="00521F06"/>
    <w:rsid w:val="00522B01"/>
    <w:rsid w:val="00523921"/>
    <w:rsid w:val="0052397F"/>
    <w:rsid w:val="00524904"/>
    <w:rsid w:val="00524B2C"/>
    <w:rsid w:val="00524F1F"/>
    <w:rsid w:val="00526225"/>
    <w:rsid w:val="005262BA"/>
    <w:rsid w:val="00526954"/>
    <w:rsid w:val="00527149"/>
    <w:rsid w:val="0052716E"/>
    <w:rsid w:val="0052763E"/>
    <w:rsid w:val="00527835"/>
    <w:rsid w:val="00527A66"/>
    <w:rsid w:val="00527E3A"/>
    <w:rsid w:val="005301AA"/>
    <w:rsid w:val="00530774"/>
    <w:rsid w:val="00531672"/>
    <w:rsid w:val="00531A4B"/>
    <w:rsid w:val="00531B1F"/>
    <w:rsid w:val="00532015"/>
    <w:rsid w:val="00532734"/>
    <w:rsid w:val="00532ED3"/>
    <w:rsid w:val="00532F96"/>
    <w:rsid w:val="00533D61"/>
    <w:rsid w:val="005341D9"/>
    <w:rsid w:val="005342C3"/>
    <w:rsid w:val="00534A06"/>
    <w:rsid w:val="00535370"/>
    <w:rsid w:val="00535790"/>
    <w:rsid w:val="0053598D"/>
    <w:rsid w:val="005364ED"/>
    <w:rsid w:val="00536E14"/>
    <w:rsid w:val="00536FC9"/>
    <w:rsid w:val="005372A9"/>
    <w:rsid w:val="00540598"/>
    <w:rsid w:val="005419CD"/>
    <w:rsid w:val="00542256"/>
    <w:rsid w:val="00542D02"/>
    <w:rsid w:val="00542F29"/>
    <w:rsid w:val="005431AE"/>
    <w:rsid w:val="00543388"/>
    <w:rsid w:val="005439AB"/>
    <w:rsid w:val="00543DA0"/>
    <w:rsid w:val="005444DE"/>
    <w:rsid w:val="005453BF"/>
    <w:rsid w:val="005454B0"/>
    <w:rsid w:val="00545638"/>
    <w:rsid w:val="00545901"/>
    <w:rsid w:val="00545CC6"/>
    <w:rsid w:val="005465FC"/>
    <w:rsid w:val="00546A7D"/>
    <w:rsid w:val="00546C30"/>
    <w:rsid w:val="00546C86"/>
    <w:rsid w:val="00547921"/>
    <w:rsid w:val="00550784"/>
    <w:rsid w:val="005516E1"/>
    <w:rsid w:val="00551843"/>
    <w:rsid w:val="00551D54"/>
    <w:rsid w:val="005524F0"/>
    <w:rsid w:val="00553356"/>
    <w:rsid w:val="00553EA7"/>
    <w:rsid w:val="00554C64"/>
    <w:rsid w:val="005556EB"/>
    <w:rsid w:val="00556BFC"/>
    <w:rsid w:val="00556E5A"/>
    <w:rsid w:val="00556F89"/>
    <w:rsid w:val="00557BA2"/>
    <w:rsid w:val="00560274"/>
    <w:rsid w:val="005606DC"/>
    <w:rsid w:val="00560EF8"/>
    <w:rsid w:val="00560FB2"/>
    <w:rsid w:val="00561321"/>
    <w:rsid w:val="00561B17"/>
    <w:rsid w:val="00561D72"/>
    <w:rsid w:val="00561E23"/>
    <w:rsid w:val="00561F2E"/>
    <w:rsid w:val="00562E70"/>
    <w:rsid w:val="00562F3D"/>
    <w:rsid w:val="005632AA"/>
    <w:rsid w:val="00563555"/>
    <w:rsid w:val="00563B07"/>
    <w:rsid w:val="00563C12"/>
    <w:rsid w:val="00563D2E"/>
    <w:rsid w:val="005651DF"/>
    <w:rsid w:val="00565DF3"/>
    <w:rsid w:val="00566011"/>
    <w:rsid w:val="005704DE"/>
    <w:rsid w:val="00570930"/>
    <w:rsid w:val="0057276B"/>
    <w:rsid w:val="005727FC"/>
    <w:rsid w:val="00572BA2"/>
    <w:rsid w:val="005733A8"/>
    <w:rsid w:val="00573446"/>
    <w:rsid w:val="00573D75"/>
    <w:rsid w:val="00573DDA"/>
    <w:rsid w:val="00573FFB"/>
    <w:rsid w:val="00574352"/>
    <w:rsid w:val="005743CD"/>
    <w:rsid w:val="00575207"/>
    <w:rsid w:val="00576405"/>
    <w:rsid w:val="005770C3"/>
    <w:rsid w:val="0057724E"/>
    <w:rsid w:val="00577410"/>
    <w:rsid w:val="00580A2B"/>
    <w:rsid w:val="00581024"/>
    <w:rsid w:val="00581863"/>
    <w:rsid w:val="005818D7"/>
    <w:rsid w:val="0058207F"/>
    <w:rsid w:val="005821D9"/>
    <w:rsid w:val="00584467"/>
    <w:rsid w:val="00584B48"/>
    <w:rsid w:val="00586E3A"/>
    <w:rsid w:val="00586FB2"/>
    <w:rsid w:val="00591793"/>
    <w:rsid w:val="0059193A"/>
    <w:rsid w:val="00592091"/>
    <w:rsid w:val="0059244D"/>
    <w:rsid w:val="00592537"/>
    <w:rsid w:val="00592A60"/>
    <w:rsid w:val="00593019"/>
    <w:rsid w:val="00593304"/>
    <w:rsid w:val="0059342A"/>
    <w:rsid w:val="005935DF"/>
    <w:rsid w:val="00593ECA"/>
    <w:rsid w:val="00595018"/>
    <w:rsid w:val="00595439"/>
    <w:rsid w:val="00595A08"/>
    <w:rsid w:val="00595E29"/>
    <w:rsid w:val="00595EBB"/>
    <w:rsid w:val="00596566"/>
    <w:rsid w:val="00597472"/>
    <w:rsid w:val="005974EF"/>
    <w:rsid w:val="005A0868"/>
    <w:rsid w:val="005A16CD"/>
    <w:rsid w:val="005A1DA1"/>
    <w:rsid w:val="005A1E51"/>
    <w:rsid w:val="005A1FEA"/>
    <w:rsid w:val="005A3FC2"/>
    <w:rsid w:val="005A4904"/>
    <w:rsid w:val="005A49DF"/>
    <w:rsid w:val="005A53E0"/>
    <w:rsid w:val="005A5474"/>
    <w:rsid w:val="005A54DF"/>
    <w:rsid w:val="005A57D1"/>
    <w:rsid w:val="005A60A3"/>
    <w:rsid w:val="005A62B2"/>
    <w:rsid w:val="005A64E9"/>
    <w:rsid w:val="005A734A"/>
    <w:rsid w:val="005A74A4"/>
    <w:rsid w:val="005A78F4"/>
    <w:rsid w:val="005A7A9D"/>
    <w:rsid w:val="005A7C8E"/>
    <w:rsid w:val="005B010E"/>
    <w:rsid w:val="005B225D"/>
    <w:rsid w:val="005B2507"/>
    <w:rsid w:val="005B25FE"/>
    <w:rsid w:val="005B3910"/>
    <w:rsid w:val="005B3CD7"/>
    <w:rsid w:val="005B41FF"/>
    <w:rsid w:val="005B4625"/>
    <w:rsid w:val="005B5646"/>
    <w:rsid w:val="005B5EFB"/>
    <w:rsid w:val="005B620F"/>
    <w:rsid w:val="005B637B"/>
    <w:rsid w:val="005B689D"/>
    <w:rsid w:val="005B73C3"/>
    <w:rsid w:val="005B7825"/>
    <w:rsid w:val="005B789F"/>
    <w:rsid w:val="005C0EE5"/>
    <w:rsid w:val="005C1437"/>
    <w:rsid w:val="005C1556"/>
    <w:rsid w:val="005C2743"/>
    <w:rsid w:val="005C2FE3"/>
    <w:rsid w:val="005C3034"/>
    <w:rsid w:val="005C3975"/>
    <w:rsid w:val="005C3D69"/>
    <w:rsid w:val="005C42D9"/>
    <w:rsid w:val="005C5AF6"/>
    <w:rsid w:val="005C6150"/>
    <w:rsid w:val="005C6245"/>
    <w:rsid w:val="005C6578"/>
    <w:rsid w:val="005C6602"/>
    <w:rsid w:val="005D0324"/>
    <w:rsid w:val="005D0AAB"/>
    <w:rsid w:val="005D0AD2"/>
    <w:rsid w:val="005D0AEA"/>
    <w:rsid w:val="005D178C"/>
    <w:rsid w:val="005D1DED"/>
    <w:rsid w:val="005D21DE"/>
    <w:rsid w:val="005D281A"/>
    <w:rsid w:val="005D2AA9"/>
    <w:rsid w:val="005D2BDE"/>
    <w:rsid w:val="005D2C3B"/>
    <w:rsid w:val="005D2E7A"/>
    <w:rsid w:val="005D4380"/>
    <w:rsid w:val="005D4EEC"/>
    <w:rsid w:val="005D5735"/>
    <w:rsid w:val="005D5CB7"/>
    <w:rsid w:val="005D6D23"/>
    <w:rsid w:val="005E009B"/>
    <w:rsid w:val="005E109D"/>
    <w:rsid w:val="005E12C7"/>
    <w:rsid w:val="005E14F4"/>
    <w:rsid w:val="005E1BF3"/>
    <w:rsid w:val="005E2476"/>
    <w:rsid w:val="005E2A20"/>
    <w:rsid w:val="005E2F04"/>
    <w:rsid w:val="005E31CC"/>
    <w:rsid w:val="005E32AF"/>
    <w:rsid w:val="005E3BA7"/>
    <w:rsid w:val="005E4724"/>
    <w:rsid w:val="005E58A6"/>
    <w:rsid w:val="005E58E3"/>
    <w:rsid w:val="005E5E70"/>
    <w:rsid w:val="005E5ED8"/>
    <w:rsid w:val="005E6031"/>
    <w:rsid w:val="005E780B"/>
    <w:rsid w:val="005E790C"/>
    <w:rsid w:val="005F0750"/>
    <w:rsid w:val="005F0851"/>
    <w:rsid w:val="005F1CF3"/>
    <w:rsid w:val="005F1EB8"/>
    <w:rsid w:val="005F1F32"/>
    <w:rsid w:val="005F1F7A"/>
    <w:rsid w:val="005F249D"/>
    <w:rsid w:val="005F24D0"/>
    <w:rsid w:val="005F2BBA"/>
    <w:rsid w:val="005F2CB8"/>
    <w:rsid w:val="005F3167"/>
    <w:rsid w:val="005F3361"/>
    <w:rsid w:val="005F37CD"/>
    <w:rsid w:val="005F410E"/>
    <w:rsid w:val="005F4FAA"/>
    <w:rsid w:val="005F585D"/>
    <w:rsid w:val="005F5B2F"/>
    <w:rsid w:val="005F5BCB"/>
    <w:rsid w:val="005F6D26"/>
    <w:rsid w:val="00600146"/>
    <w:rsid w:val="006003F8"/>
    <w:rsid w:val="00600A43"/>
    <w:rsid w:val="00600E92"/>
    <w:rsid w:val="00600FE1"/>
    <w:rsid w:val="00601DE3"/>
    <w:rsid w:val="00601EB6"/>
    <w:rsid w:val="00601FC7"/>
    <w:rsid w:val="00602600"/>
    <w:rsid w:val="00602E4A"/>
    <w:rsid w:val="0060337A"/>
    <w:rsid w:val="00603991"/>
    <w:rsid w:val="00603D5F"/>
    <w:rsid w:val="00604389"/>
    <w:rsid w:val="006047E7"/>
    <w:rsid w:val="00604E22"/>
    <w:rsid w:val="00605811"/>
    <w:rsid w:val="006059EF"/>
    <w:rsid w:val="00605CDA"/>
    <w:rsid w:val="00605D86"/>
    <w:rsid w:val="006071AA"/>
    <w:rsid w:val="00610555"/>
    <w:rsid w:val="006106DD"/>
    <w:rsid w:val="00610EC8"/>
    <w:rsid w:val="00612DD4"/>
    <w:rsid w:val="006138EA"/>
    <w:rsid w:val="0061486E"/>
    <w:rsid w:val="00614C76"/>
    <w:rsid w:val="0061535F"/>
    <w:rsid w:val="00615417"/>
    <w:rsid w:val="0061565F"/>
    <w:rsid w:val="00616806"/>
    <w:rsid w:val="00616E26"/>
    <w:rsid w:val="006170DA"/>
    <w:rsid w:val="006174FC"/>
    <w:rsid w:val="00617AE7"/>
    <w:rsid w:val="00617DA1"/>
    <w:rsid w:val="00620072"/>
    <w:rsid w:val="006202D9"/>
    <w:rsid w:val="00620382"/>
    <w:rsid w:val="006218BA"/>
    <w:rsid w:val="00621A00"/>
    <w:rsid w:val="00621A68"/>
    <w:rsid w:val="00621A80"/>
    <w:rsid w:val="00622249"/>
    <w:rsid w:val="0062232A"/>
    <w:rsid w:val="0062245C"/>
    <w:rsid w:val="00622D05"/>
    <w:rsid w:val="006232EF"/>
    <w:rsid w:val="006233CE"/>
    <w:rsid w:val="00623425"/>
    <w:rsid w:val="00623963"/>
    <w:rsid w:val="00623A72"/>
    <w:rsid w:val="00624087"/>
    <w:rsid w:val="006244AB"/>
    <w:rsid w:val="00625447"/>
    <w:rsid w:val="0062580A"/>
    <w:rsid w:val="00625CDE"/>
    <w:rsid w:val="0062645C"/>
    <w:rsid w:val="006265F5"/>
    <w:rsid w:val="00626CCC"/>
    <w:rsid w:val="00627230"/>
    <w:rsid w:val="00627D78"/>
    <w:rsid w:val="00630475"/>
    <w:rsid w:val="00630CB4"/>
    <w:rsid w:val="00631412"/>
    <w:rsid w:val="0063191B"/>
    <w:rsid w:val="00632293"/>
    <w:rsid w:val="00632C99"/>
    <w:rsid w:val="00632CDF"/>
    <w:rsid w:val="00632E13"/>
    <w:rsid w:val="00634C09"/>
    <w:rsid w:val="0063545B"/>
    <w:rsid w:val="00635B3F"/>
    <w:rsid w:val="0063698F"/>
    <w:rsid w:val="00637682"/>
    <w:rsid w:val="00637CB0"/>
    <w:rsid w:val="00637E74"/>
    <w:rsid w:val="0064061A"/>
    <w:rsid w:val="006413CF"/>
    <w:rsid w:val="006419F8"/>
    <w:rsid w:val="006423F0"/>
    <w:rsid w:val="00642F1C"/>
    <w:rsid w:val="00643390"/>
    <w:rsid w:val="006436C8"/>
    <w:rsid w:val="00643731"/>
    <w:rsid w:val="00644282"/>
    <w:rsid w:val="00644C1D"/>
    <w:rsid w:val="00644F34"/>
    <w:rsid w:val="00645312"/>
    <w:rsid w:val="0064561E"/>
    <w:rsid w:val="006459D9"/>
    <w:rsid w:val="00645AE5"/>
    <w:rsid w:val="006460A7"/>
    <w:rsid w:val="006469C7"/>
    <w:rsid w:val="00647B5C"/>
    <w:rsid w:val="00647CFE"/>
    <w:rsid w:val="00650741"/>
    <w:rsid w:val="00650785"/>
    <w:rsid w:val="00651090"/>
    <w:rsid w:val="00651735"/>
    <w:rsid w:val="0065179F"/>
    <w:rsid w:val="006522C3"/>
    <w:rsid w:val="006526DD"/>
    <w:rsid w:val="00652EE7"/>
    <w:rsid w:val="00653170"/>
    <w:rsid w:val="0065363F"/>
    <w:rsid w:val="00653719"/>
    <w:rsid w:val="00654041"/>
    <w:rsid w:val="0065459B"/>
    <w:rsid w:val="006547E8"/>
    <w:rsid w:val="00654EEE"/>
    <w:rsid w:val="00655546"/>
    <w:rsid w:val="00655B3B"/>
    <w:rsid w:val="00655E91"/>
    <w:rsid w:val="006572D2"/>
    <w:rsid w:val="00657439"/>
    <w:rsid w:val="0065774C"/>
    <w:rsid w:val="0066009D"/>
    <w:rsid w:val="00660926"/>
    <w:rsid w:val="00660CED"/>
    <w:rsid w:val="00660EEE"/>
    <w:rsid w:val="006611C3"/>
    <w:rsid w:val="00661C6B"/>
    <w:rsid w:val="00662059"/>
    <w:rsid w:val="0066270C"/>
    <w:rsid w:val="00662827"/>
    <w:rsid w:val="0066312A"/>
    <w:rsid w:val="00663304"/>
    <w:rsid w:val="00663BD1"/>
    <w:rsid w:val="00663BF0"/>
    <w:rsid w:val="00664170"/>
    <w:rsid w:val="0066426C"/>
    <w:rsid w:val="00664393"/>
    <w:rsid w:val="006646AD"/>
    <w:rsid w:val="00664C7F"/>
    <w:rsid w:val="00664D35"/>
    <w:rsid w:val="00665E1C"/>
    <w:rsid w:val="00665F5F"/>
    <w:rsid w:val="006660EC"/>
    <w:rsid w:val="006665BB"/>
    <w:rsid w:val="00666932"/>
    <w:rsid w:val="00666BBC"/>
    <w:rsid w:val="00667472"/>
    <w:rsid w:val="006700E1"/>
    <w:rsid w:val="0067079A"/>
    <w:rsid w:val="00670DC6"/>
    <w:rsid w:val="00671D7D"/>
    <w:rsid w:val="00672C4D"/>
    <w:rsid w:val="006730AF"/>
    <w:rsid w:val="00674203"/>
    <w:rsid w:val="00674204"/>
    <w:rsid w:val="0067498B"/>
    <w:rsid w:val="00675A64"/>
    <w:rsid w:val="00675DF3"/>
    <w:rsid w:val="00676312"/>
    <w:rsid w:val="0067694B"/>
    <w:rsid w:val="00677231"/>
    <w:rsid w:val="00677627"/>
    <w:rsid w:val="00680211"/>
    <w:rsid w:val="00680583"/>
    <w:rsid w:val="00680835"/>
    <w:rsid w:val="00680ED8"/>
    <w:rsid w:val="006812B4"/>
    <w:rsid w:val="00681A79"/>
    <w:rsid w:val="00681D17"/>
    <w:rsid w:val="00681FE7"/>
    <w:rsid w:val="006828F6"/>
    <w:rsid w:val="006829C7"/>
    <w:rsid w:val="0068359E"/>
    <w:rsid w:val="00683678"/>
    <w:rsid w:val="0068389E"/>
    <w:rsid w:val="00683DE6"/>
    <w:rsid w:val="00684093"/>
    <w:rsid w:val="00684FD7"/>
    <w:rsid w:val="006852D7"/>
    <w:rsid w:val="00685F11"/>
    <w:rsid w:val="006864F2"/>
    <w:rsid w:val="00686AAE"/>
    <w:rsid w:val="00686DFA"/>
    <w:rsid w:val="00686FFC"/>
    <w:rsid w:val="00687570"/>
    <w:rsid w:val="00687D5E"/>
    <w:rsid w:val="00690E03"/>
    <w:rsid w:val="00690EFE"/>
    <w:rsid w:val="006913EF"/>
    <w:rsid w:val="00691787"/>
    <w:rsid w:val="00691DDD"/>
    <w:rsid w:val="00691F5C"/>
    <w:rsid w:val="006924AF"/>
    <w:rsid w:val="00692525"/>
    <w:rsid w:val="00692B78"/>
    <w:rsid w:val="00693449"/>
    <w:rsid w:val="00693501"/>
    <w:rsid w:val="006938F4"/>
    <w:rsid w:val="0069394A"/>
    <w:rsid w:val="00693A4E"/>
    <w:rsid w:val="00694245"/>
    <w:rsid w:val="00695487"/>
    <w:rsid w:val="00695719"/>
    <w:rsid w:val="0069610E"/>
    <w:rsid w:val="0069654E"/>
    <w:rsid w:val="00696B05"/>
    <w:rsid w:val="00697A9D"/>
    <w:rsid w:val="00697F5C"/>
    <w:rsid w:val="00697FBF"/>
    <w:rsid w:val="006A0076"/>
    <w:rsid w:val="006A066E"/>
    <w:rsid w:val="006A15F6"/>
    <w:rsid w:val="006A22E9"/>
    <w:rsid w:val="006A252A"/>
    <w:rsid w:val="006A2981"/>
    <w:rsid w:val="006A2EC6"/>
    <w:rsid w:val="006A3329"/>
    <w:rsid w:val="006A3674"/>
    <w:rsid w:val="006A3740"/>
    <w:rsid w:val="006A3754"/>
    <w:rsid w:val="006A3916"/>
    <w:rsid w:val="006A40EC"/>
    <w:rsid w:val="006A417D"/>
    <w:rsid w:val="006A457B"/>
    <w:rsid w:val="006A45AA"/>
    <w:rsid w:val="006A5085"/>
    <w:rsid w:val="006A60F9"/>
    <w:rsid w:val="006A658A"/>
    <w:rsid w:val="006A6606"/>
    <w:rsid w:val="006A7507"/>
    <w:rsid w:val="006B055B"/>
    <w:rsid w:val="006B0E86"/>
    <w:rsid w:val="006B11FF"/>
    <w:rsid w:val="006B1696"/>
    <w:rsid w:val="006B2336"/>
    <w:rsid w:val="006B2685"/>
    <w:rsid w:val="006B2852"/>
    <w:rsid w:val="006B2AB5"/>
    <w:rsid w:val="006B2EDF"/>
    <w:rsid w:val="006B420E"/>
    <w:rsid w:val="006B482B"/>
    <w:rsid w:val="006B5DC2"/>
    <w:rsid w:val="006B6836"/>
    <w:rsid w:val="006B719E"/>
    <w:rsid w:val="006B72EC"/>
    <w:rsid w:val="006B75DB"/>
    <w:rsid w:val="006B7A5B"/>
    <w:rsid w:val="006C0A0F"/>
    <w:rsid w:val="006C10C9"/>
    <w:rsid w:val="006C1C6F"/>
    <w:rsid w:val="006C2003"/>
    <w:rsid w:val="006C2829"/>
    <w:rsid w:val="006C2A69"/>
    <w:rsid w:val="006C2A88"/>
    <w:rsid w:val="006C3445"/>
    <w:rsid w:val="006C37C7"/>
    <w:rsid w:val="006C457B"/>
    <w:rsid w:val="006C4E02"/>
    <w:rsid w:val="006C5AE7"/>
    <w:rsid w:val="006C6282"/>
    <w:rsid w:val="006C6DBD"/>
    <w:rsid w:val="006C797B"/>
    <w:rsid w:val="006D0106"/>
    <w:rsid w:val="006D06B6"/>
    <w:rsid w:val="006D09B1"/>
    <w:rsid w:val="006D09BC"/>
    <w:rsid w:val="006D0C0A"/>
    <w:rsid w:val="006D0E62"/>
    <w:rsid w:val="006D139A"/>
    <w:rsid w:val="006D3D5D"/>
    <w:rsid w:val="006D3EFA"/>
    <w:rsid w:val="006D445D"/>
    <w:rsid w:val="006D4A62"/>
    <w:rsid w:val="006D4FCD"/>
    <w:rsid w:val="006D5C01"/>
    <w:rsid w:val="006D5D7B"/>
    <w:rsid w:val="006D5F0D"/>
    <w:rsid w:val="006D68D7"/>
    <w:rsid w:val="006D6B88"/>
    <w:rsid w:val="006D6EED"/>
    <w:rsid w:val="006D73CB"/>
    <w:rsid w:val="006E0AF0"/>
    <w:rsid w:val="006E0C55"/>
    <w:rsid w:val="006E0F76"/>
    <w:rsid w:val="006E0FEE"/>
    <w:rsid w:val="006E2113"/>
    <w:rsid w:val="006E21BF"/>
    <w:rsid w:val="006E2439"/>
    <w:rsid w:val="006E2D9F"/>
    <w:rsid w:val="006E3289"/>
    <w:rsid w:val="006E32B6"/>
    <w:rsid w:val="006E3A7A"/>
    <w:rsid w:val="006E3ABE"/>
    <w:rsid w:val="006E4394"/>
    <w:rsid w:val="006E48E4"/>
    <w:rsid w:val="006E56F5"/>
    <w:rsid w:val="006E5C33"/>
    <w:rsid w:val="006E5E0E"/>
    <w:rsid w:val="006E6196"/>
    <w:rsid w:val="006E6767"/>
    <w:rsid w:val="006E6BFD"/>
    <w:rsid w:val="006E712F"/>
    <w:rsid w:val="006E727F"/>
    <w:rsid w:val="006F001C"/>
    <w:rsid w:val="006F0264"/>
    <w:rsid w:val="006F0B33"/>
    <w:rsid w:val="006F0CD4"/>
    <w:rsid w:val="006F0DDD"/>
    <w:rsid w:val="006F1193"/>
    <w:rsid w:val="006F1DA8"/>
    <w:rsid w:val="006F2B55"/>
    <w:rsid w:val="006F3C05"/>
    <w:rsid w:val="006F5C45"/>
    <w:rsid w:val="006F6967"/>
    <w:rsid w:val="006F6D3D"/>
    <w:rsid w:val="006F7622"/>
    <w:rsid w:val="007005AD"/>
    <w:rsid w:val="0070096D"/>
    <w:rsid w:val="00700AE9"/>
    <w:rsid w:val="00701738"/>
    <w:rsid w:val="00701890"/>
    <w:rsid w:val="00701EDF"/>
    <w:rsid w:val="00702CF3"/>
    <w:rsid w:val="00703585"/>
    <w:rsid w:val="00703AE8"/>
    <w:rsid w:val="00703E27"/>
    <w:rsid w:val="00704948"/>
    <w:rsid w:val="00704ADF"/>
    <w:rsid w:val="00704EEE"/>
    <w:rsid w:val="0070581E"/>
    <w:rsid w:val="00706111"/>
    <w:rsid w:val="00706367"/>
    <w:rsid w:val="00706A91"/>
    <w:rsid w:val="00706B9D"/>
    <w:rsid w:val="0070717C"/>
    <w:rsid w:val="007072D8"/>
    <w:rsid w:val="00707733"/>
    <w:rsid w:val="007078FB"/>
    <w:rsid w:val="00707D11"/>
    <w:rsid w:val="007102D0"/>
    <w:rsid w:val="00710BAA"/>
    <w:rsid w:val="0071226B"/>
    <w:rsid w:val="00712544"/>
    <w:rsid w:val="007132BC"/>
    <w:rsid w:val="007134F0"/>
    <w:rsid w:val="007139CA"/>
    <w:rsid w:val="00714E5F"/>
    <w:rsid w:val="00714EC0"/>
    <w:rsid w:val="00715165"/>
    <w:rsid w:val="00715900"/>
    <w:rsid w:val="00715C59"/>
    <w:rsid w:val="0071618B"/>
    <w:rsid w:val="00716520"/>
    <w:rsid w:val="0071653C"/>
    <w:rsid w:val="00717066"/>
    <w:rsid w:val="0072029D"/>
    <w:rsid w:val="007202CB"/>
    <w:rsid w:val="00720439"/>
    <w:rsid w:val="007205FF"/>
    <w:rsid w:val="00721606"/>
    <w:rsid w:val="00721C76"/>
    <w:rsid w:val="007220D1"/>
    <w:rsid w:val="00722478"/>
    <w:rsid w:val="00722575"/>
    <w:rsid w:val="00722737"/>
    <w:rsid w:val="00722D12"/>
    <w:rsid w:val="00722DC1"/>
    <w:rsid w:val="00723E0F"/>
    <w:rsid w:val="00723F8B"/>
    <w:rsid w:val="00724981"/>
    <w:rsid w:val="00724EAE"/>
    <w:rsid w:val="00725555"/>
    <w:rsid w:val="00727916"/>
    <w:rsid w:val="00731DDD"/>
    <w:rsid w:val="007320EB"/>
    <w:rsid w:val="00732634"/>
    <w:rsid w:val="007326CA"/>
    <w:rsid w:val="00732C97"/>
    <w:rsid w:val="00733E25"/>
    <w:rsid w:val="0073465D"/>
    <w:rsid w:val="00735353"/>
    <w:rsid w:val="0073576C"/>
    <w:rsid w:val="007358B0"/>
    <w:rsid w:val="00735DE7"/>
    <w:rsid w:val="00736034"/>
    <w:rsid w:val="0073625F"/>
    <w:rsid w:val="007363D6"/>
    <w:rsid w:val="00736753"/>
    <w:rsid w:val="007377B9"/>
    <w:rsid w:val="00737A02"/>
    <w:rsid w:val="00737EBD"/>
    <w:rsid w:val="0074038B"/>
    <w:rsid w:val="007407AF"/>
    <w:rsid w:val="007407F3"/>
    <w:rsid w:val="00740D03"/>
    <w:rsid w:val="00740EFE"/>
    <w:rsid w:val="007412FB"/>
    <w:rsid w:val="007423F7"/>
    <w:rsid w:val="00742D2A"/>
    <w:rsid w:val="00742DD0"/>
    <w:rsid w:val="007430A4"/>
    <w:rsid w:val="00743639"/>
    <w:rsid w:val="00743BFA"/>
    <w:rsid w:val="00743F2F"/>
    <w:rsid w:val="007445E3"/>
    <w:rsid w:val="0074507C"/>
    <w:rsid w:val="00746380"/>
    <w:rsid w:val="00746A0B"/>
    <w:rsid w:val="00746B2C"/>
    <w:rsid w:val="00746D3A"/>
    <w:rsid w:val="00746EE3"/>
    <w:rsid w:val="007500FD"/>
    <w:rsid w:val="00750869"/>
    <w:rsid w:val="00750CE0"/>
    <w:rsid w:val="0075158F"/>
    <w:rsid w:val="00751967"/>
    <w:rsid w:val="00751C3D"/>
    <w:rsid w:val="0075256E"/>
    <w:rsid w:val="0075336B"/>
    <w:rsid w:val="007533D2"/>
    <w:rsid w:val="00753E12"/>
    <w:rsid w:val="00754133"/>
    <w:rsid w:val="0075450F"/>
    <w:rsid w:val="00754710"/>
    <w:rsid w:val="007554FF"/>
    <w:rsid w:val="00755974"/>
    <w:rsid w:val="00756A86"/>
    <w:rsid w:val="00756ED8"/>
    <w:rsid w:val="0075798C"/>
    <w:rsid w:val="00757C0F"/>
    <w:rsid w:val="00757F5F"/>
    <w:rsid w:val="007604B9"/>
    <w:rsid w:val="0076153D"/>
    <w:rsid w:val="00761980"/>
    <w:rsid w:val="007626F8"/>
    <w:rsid w:val="007627F3"/>
    <w:rsid w:val="00762FFA"/>
    <w:rsid w:val="007634D8"/>
    <w:rsid w:val="00763896"/>
    <w:rsid w:val="00763C2D"/>
    <w:rsid w:val="0076451E"/>
    <w:rsid w:val="00765466"/>
    <w:rsid w:val="0076554C"/>
    <w:rsid w:val="007656F2"/>
    <w:rsid w:val="00765A90"/>
    <w:rsid w:val="00767E92"/>
    <w:rsid w:val="00767FBC"/>
    <w:rsid w:val="0077051E"/>
    <w:rsid w:val="00770B30"/>
    <w:rsid w:val="00771A3F"/>
    <w:rsid w:val="0077247E"/>
    <w:rsid w:val="00772EE0"/>
    <w:rsid w:val="0077371C"/>
    <w:rsid w:val="00773981"/>
    <w:rsid w:val="00773AFF"/>
    <w:rsid w:val="00773FC7"/>
    <w:rsid w:val="007749BA"/>
    <w:rsid w:val="00776417"/>
    <w:rsid w:val="00776ABC"/>
    <w:rsid w:val="00776D79"/>
    <w:rsid w:val="00777043"/>
    <w:rsid w:val="007777E7"/>
    <w:rsid w:val="00777BBF"/>
    <w:rsid w:val="0078009E"/>
    <w:rsid w:val="007804CD"/>
    <w:rsid w:val="007804DA"/>
    <w:rsid w:val="0078141B"/>
    <w:rsid w:val="00782797"/>
    <w:rsid w:val="00782981"/>
    <w:rsid w:val="00782FBF"/>
    <w:rsid w:val="00783574"/>
    <w:rsid w:val="007841BF"/>
    <w:rsid w:val="00784593"/>
    <w:rsid w:val="00784D3C"/>
    <w:rsid w:val="00784F8D"/>
    <w:rsid w:val="007853F8"/>
    <w:rsid w:val="0078555B"/>
    <w:rsid w:val="00787304"/>
    <w:rsid w:val="007873C5"/>
    <w:rsid w:val="0078799B"/>
    <w:rsid w:val="00787AE0"/>
    <w:rsid w:val="00790046"/>
    <w:rsid w:val="00790330"/>
    <w:rsid w:val="0079057E"/>
    <w:rsid w:val="007906E8"/>
    <w:rsid w:val="00790DFB"/>
    <w:rsid w:val="00790F96"/>
    <w:rsid w:val="007919D5"/>
    <w:rsid w:val="00791D14"/>
    <w:rsid w:val="0079235E"/>
    <w:rsid w:val="00792726"/>
    <w:rsid w:val="00793983"/>
    <w:rsid w:val="00794249"/>
    <w:rsid w:val="00794DAD"/>
    <w:rsid w:val="007952AF"/>
    <w:rsid w:val="007955F6"/>
    <w:rsid w:val="00795DC2"/>
    <w:rsid w:val="00795F70"/>
    <w:rsid w:val="00796852"/>
    <w:rsid w:val="007979FB"/>
    <w:rsid w:val="00797CCE"/>
    <w:rsid w:val="00797EC8"/>
    <w:rsid w:val="007A05A2"/>
    <w:rsid w:val="007A0859"/>
    <w:rsid w:val="007A0A79"/>
    <w:rsid w:val="007A15FE"/>
    <w:rsid w:val="007A1A88"/>
    <w:rsid w:val="007A20BC"/>
    <w:rsid w:val="007A26E8"/>
    <w:rsid w:val="007A2B19"/>
    <w:rsid w:val="007A2DD9"/>
    <w:rsid w:val="007A2F5E"/>
    <w:rsid w:val="007A34EE"/>
    <w:rsid w:val="007A3A44"/>
    <w:rsid w:val="007A40D2"/>
    <w:rsid w:val="007A42B7"/>
    <w:rsid w:val="007A5B23"/>
    <w:rsid w:val="007A5C34"/>
    <w:rsid w:val="007A5D0C"/>
    <w:rsid w:val="007A63D6"/>
    <w:rsid w:val="007A6640"/>
    <w:rsid w:val="007A75F1"/>
    <w:rsid w:val="007A797E"/>
    <w:rsid w:val="007B0CC2"/>
    <w:rsid w:val="007B2313"/>
    <w:rsid w:val="007B3322"/>
    <w:rsid w:val="007B3454"/>
    <w:rsid w:val="007B36F5"/>
    <w:rsid w:val="007B3A35"/>
    <w:rsid w:val="007B3BBF"/>
    <w:rsid w:val="007B4A5E"/>
    <w:rsid w:val="007B4D53"/>
    <w:rsid w:val="007B4F85"/>
    <w:rsid w:val="007B6FE8"/>
    <w:rsid w:val="007B7281"/>
    <w:rsid w:val="007B7363"/>
    <w:rsid w:val="007B7C59"/>
    <w:rsid w:val="007C0014"/>
    <w:rsid w:val="007C0397"/>
    <w:rsid w:val="007C0467"/>
    <w:rsid w:val="007C064D"/>
    <w:rsid w:val="007C0841"/>
    <w:rsid w:val="007C0A7E"/>
    <w:rsid w:val="007C0A8E"/>
    <w:rsid w:val="007C13E0"/>
    <w:rsid w:val="007C2D09"/>
    <w:rsid w:val="007C31CB"/>
    <w:rsid w:val="007C3279"/>
    <w:rsid w:val="007C3355"/>
    <w:rsid w:val="007C33E2"/>
    <w:rsid w:val="007C3817"/>
    <w:rsid w:val="007C3AC3"/>
    <w:rsid w:val="007C3DDB"/>
    <w:rsid w:val="007C3E1C"/>
    <w:rsid w:val="007C4382"/>
    <w:rsid w:val="007C4579"/>
    <w:rsid w:val="007C54BF"/>
    <w:rsid w:val="007C5A90"/>
    <w:rsid w:val="007C5DEC"/>
    <w:rsid w:val="007C619D"/>
    <w:rsid w:val="007D03F5"/>
    <w:rsid w:val="007D0A3A"/>
    <w:rsid w:val="007D1457"/>
    <w:rsid w:val="007D1A1A"/>
    <w:rsid w:val="007D2358"/>
    <w:rsid w:val="007D2A28"/>
    <w:rsid w:val="007D379F"/>
    <w:rsid w:val="007D3902"/>
    <w:rsid w:val="007D49BD"/>
    <w:rsid w:val="007D4D05"/>
    <w:rsid w:val="007D4FB3"/>
    <w:rsid w:val="007D53C4"/>
    <w:rsid w:val="007D565D"/>
    <w:rsid w:val="007D68FD"/>
    <w:rsid w:val="007D7A21"/>
    <w:rsid w:val="007D7BA3"/>
    <w:rsid w:val="007D7F43"/>
    <w:rsid w:val="007D7F62"/>
    <w:rsid w:val="007E0797"/>
    <w:rsid w:val="007E08BB"/>
    <w:rsid w:val="007E0A82"/>
    <w:rsid w:val="007E0EEF"/>
    <w:rsid w:val="007E1587"/>
    <w:rsid w:val="007E28D1"/>
    <w:rsid w:val="007E2C8F"/>
    <w:rsid w:val="007E36E8"/>
    <w:rsid w:val="007E3D51"/>
    <w:rsid w:val="007E3DD2"/>
    <w:rsid w:val="007E5714"/>
    <w:rsid w:val="007E6FA0"/>
    <w:rsid w:val="007E747C"/>
    <w:rsid w:val="007E7776"/>
    <w:rsid w:val="007E7975"/>
    <w:rsid w:val="007E79F6"/>
    <w:rsid w:val="007F077B"/>
    <w:rsid w:val="007F0A39"/>
    <w:rsid w:val="007F12D9"/>
    <w:rsid w:val="007F12F4"/>
    <w:rsid w:val="007F261A"/>
    <w:rsid w:val="007F2858"/>
    <w:rsid w:val="007F2CB2"/>
    <w:rsid w:val="007F2FB8"/>
    <w:rsid w:val="007F36AF"/>
    <w:rsid w:val="007F377C"/>
    <w:rsid w:val="007F3982"/>
    <w:rsid w:val="007F4484"/>
    <w:rsid w:val="007F4F3E"/>
    <w:rsid w:val="007F5350"/>
    <w:rsid w:val="007F59B3"/>
    <w:rsid w:val="007F5CE7"/>
    <w:rsid w:val="007F616E"/>
    <w:rsid w:val="007F66BA"/>
    <w:rsid w:val="007F66F4"/>
    <w:rsid w:val="007F70F5"/>
    <w:rsid w:val="007F7D67"/>
    <w:rsid w:val="008001F7"/>
    <w:rsid w:val="0080066F"/>
    <w:rsid w:val="00802041"/>
    <w:rsid w:val="00802F07"/>
    <w:rsid w:val="00803BAE"/>
    <w:rsid w:val="008046BC"/>
    <w:rsid w:val="0080540E"/>
    <w:rsid w:val="008055E4"/>
    <w:rsid w:val="00806217"/>
    <w:rsid w:val="0080676F"/>
    <w:rsid w:val="008071F3"/>
    <w:rsid w:val="008077F2"/>
    <w:rsid w:val="008079B9"/>
    <w:rsid w:val="0081058A"/>
    <w:rsid w:val="00810814"/>
    <w:rsid w:val="00810DC5"/>
    <w:rsid w:val="00811A43"/>
    <w:rsid w:val="00811C15"/>
    <w:rsid w:val="00811CEA"/>
    <w:rsid w:val="008124DE"/>
    <w:rsid w:val="00812561"/>
    <w:rsid w:val="00813158"/>
    <w:rsid w:val="00813214"/>
    <w:rsid w:val="00813255"/>
    <w:rsid w:val="008132FC"/>
    <w:rsid w:val="0081341A"/>
    <w:rsid w:val="00813526"/>
    <w:rsid w:val="0081396A"/>
    <w:rsid w:val="00813C79"/>
    <w:rsid w:val="00814EAC"/>
    <w:rsid w:val="0081540B"/>
    <w:rsid w:val="00815515"/>
    <w:rsid w:val="008157DD"/>
    <w:rsid w:val="008157EE"/>
    <w:rsid w:val="0081619E"/>
    <w:rsid w:val="008161AB"/>
    <w:rsid w:val="008167C3"/>
    <w:rsid w:val="00816A2D"/>
    <w:rsid w:val="00816ED6"/>
    <w:rsid w:val="0081733E"/>
    <w:rsid w:val="008174C1"/>
    <w:rsid w:val="00820101"/>
    <w:rsid w:val="00820387"/>
    <w:rsid w:val="00821846"/>
    <w:rsid w:val="0082194D"/>
    <w:rsid w:val="00821D0F"/>
    <w:rsid w:val="008222DB"/>
    <w:rsid w:val="00822665"/>
    <w:rsid w:val="0082337F"/>
    <w:rsid w:val="00823A86"/>
    <w:rsid w:val="00825371"/>
    <w:rsid w:val="008257F5"/>
    <w:rsid w:val="008259D7"/>
    <w:rsid w:val="00825B13"/>
    <w:rsid w:val="00826C57"/>
    <w:rsid w:val="00826D62"/>
    <w:rsid w:val="00826E85"/>
    <w:rsid w:val="0083019E"/>
    <w:rsid w:val="00830C5B"/>
    <w:rsid w:val="00831018"/>
    <w:rsid w:val="008321D3"/>
    <w:rsid w:val="00832647"/>
    <w:rsid w:val="0083483C"/>
    <w:rsid w:val="00835307"/>
    <w:rsid w:val="0083573B"/>
    <w:rsid w:val="00835F28"/>
    <w:rsid w:val="00835FEC"/>
    <w:rsid w:val="00836810"/>
    <w:rsid w:val="00836916"/>
    <w:rsid w:val="00836B68"/>
    <w:rsid w:val="00836E9B"/>
    <w:rsid w:val="00837151"/>
    <w:rsid w:val="0083759E"/>
    <w:rsid w:val="00840FAA"/>
    <w:rsid w:val="008413B0"/>
    <w:rsid w:val="008413CE"/>
    <w:rsid w:val="00841690"/>
    <w:rsid w:val="00842AF2"/>
    <w:rsid w:val="00843D81"/>
    <w:rsid w:val="008444D2"/>
    <w:rsid w:val="00844A99"/>
    <w:rsid w:val="00844B5E"/>
    <w:rsid w:val="00845811"/>
    <w:rsid w:val="008458F1"/>
    <w:rsid w:val="00845A97"/>
    <w:rsid w:val="008469EE"/>
    <w:rsid w:val="00847A06"/>
    <w:rsid w:val="00847DD6"/>
    <w:rsid w:val="00847DD9"/>
    <w:rsid w:val="00851E37"/>
    <w:rsid w:val="00852CA9"/>
    <w:rsid w:val="008532CB"/>
    <w:rsid w:val="008533D5"/>
    <w:rsid w:val="008537C3"/>
    <w:rsid w:val="00853B17"/>
    <w:rsid w:val="00854C87"/>
    <w:rsid w:val="008551B4"/>
    <w:rsid w:val="00855B62"/>
    <w:rsid w:val="0085615E"/>
    <w:rsid w:val="0085693A"/>
    <w:rsid w:val="008570B4"/>
    <w:rsid w:val="00857355"/>
    <w:rsid w:val="00857878"/>
    <w:rsid w:val="00857B6A"/>
    <w:rsid w:val="00857DD8"/>
    <w:rsid w:val="00857EB3"/>
    <w:rsid w:val="00860596"/>
    <w:rsid w:val="00860E08"/>
    <w:rsid w:val="00861AA1"/>
    <w:rsid w:val="00862040"/>
    <w:rsid w:val="0086222E"/>
    <w:rsid w:val="00862622"/>
    <w:rsid w:val="00863107"/>
    <w:rsid w:val="008632BE"/>
    <w:rsid w:val="00863D7F"/>
    <w:rsid w:val="00863E04"/>
    <w:rsid w:val="00864F8D"/>
    <w:rsid w:val="008650CA"/>
    <w:rsid w:val="00865BC7"/>
    <w:rsid w:val="00866031"/>
    <w:rsid w:val="00866C71"/>
    <w:rsid w:val="00867BBD"/>
    <w:rsid w:val="00870D4B"/>
    <w:rsid w:val="008716A6"/>
    <w:rsid w:val="00871E82"/>
    <w:rsid w:val="008727C1"/>
    <w:rsid w:val="00874572"/>
    <w:rsid w:val="008749AB"/>
    <w:rsid w:val="00874DBF"/>
    <w:rsid w:val="0087515C"/>
    <w:rsid w:val="008751EF"/>
    <w:rsid w:val="00875564"/>
    <w:rsid w:val="00876D2E"/>
    <w:rsid w:val="0087715D"/>
    <w:rsid w:val="0087718F"/>
    <w:rsid w:val="008773C9"/>
    <w:rsid w:val="00877603"/>
    <w:rsid w:val="0088033D"/>
    <w:rsid w:val="008809BC"/>
    <w:rsid w:val="00880E61"/>
    <w:rsid w:val="00880EF9"/>
    <w:rsid w:val="00881845"/>
    <w:rsid w:val="0088188A"/>
    <w:rsid w:val="00882776"/>
    <w:rsid w:val="00882D1F"/>
    <w:rsid w:val="008839A6"/>
    <w:rsid w:val="0088451C"/>
    <w:rsid w:val="00886803"/>
    <w:rsid w:val="00886B6A"/>
    <w:rsid w:val="00886CB9"/>
    <w:rsid w:val="00886F06"/>
    <w:rsid w:val="00886FFC"/>
    <w:rsid w:val="00887867"/>
    <w:rsid w:val="00887C71"/>
    <w:rsid w:val="008907BA"/>
    <w:rsid w:val="00890878"/>
    <w:rsid w:val="00890C08"/>
    <w:rsid w:val="00892624"/>
    <w:rsid w:val="008927BF"/>
    <w:rsid w:val="0089295D"/>
    <w:rsid w:val="00893206"/>
    <w:rsid w:val="00893672"/>
    <w:rsid w:val="008950A1"/>
    <w:rsid w:val="00895F62"/>
    <w:rsid w:val="00896A57"/>
    <w:rsid w:val="008A08D6"/>
    <w:rsid w:val="008A09B4"/>
    <w:rsid w:val="008A0A5C"/>
    <w:rsid w:val="008A146A"/>
    <w:rsid w:val="008A18A4"/>
    <w:rsid w:val="008A191C"/>
    <w:rsid w:val="008A1AD3"/>
    <w:rsid w:val="008A1F46"/>
    <w:rsid w:val="008A1F89"/>
    <w:rsid w:val="008A2EDE"/>
    <w:rsid w:val="008A4999"/>
    <w:rsid w:val="008A4F11"/>
    <w:rsid w:val="008A50F5"/>
    <w:rsid w:val="008A6428"/>
    <w:rsid w:val="008A7226"/>
    <w:rsid w:val="008A7C79"/>
    <w:rsid w:val="008A7E7F"/>
    <w:rsid w:val="008B0538"/>
    <w:rsid w:val="008B059F"/>
    <w:rsid w:val="008B141D"/>
    <w:rsid w:val="008B2295"/>
    <w:rsid w:val="008B22CB"/>
    <w:rsid w:val="008B262A"/>
    <w:rsid w:val="008B2726"/>
    <w:rsid w:val="008B32C6"/>
    <w:rsid w:val="008B3A27"/>
    <w:rsid w:val="008B468A"/>
    <w:rsid w:val="008B4EDB"/>
    <w:rsid w:val="008B50D3"/>
    <w:rsid w:val="008B6882"/>
    <w:rsid w:val="008C0D65"/>
    <w:rsid w:val="008C1413"/>
    <w:rsid w:val="008C2216"/>
    <w:rsid w:val="008C2E8C"/>
    <w:rsid w:val="008C3D46"/>
    <w:rsid w:val="008C3E6F"/>
    <w:rsid w:val="008C451F"/>
    <w:rsid w:val="008C45A0"/>
    <w:rsid w:val="008C48CB"/>
    <w:rsid w:val="008C4E72"/>
    <w:rsid w:val="008C52DE"/>
    <w:rsid w:val="008C5D29"/>
    <w:rsid w:val="008C5D9C"/>
    <w:rsid w:val="008C64A3"/>
    <w:rsid w:val="008C64CE"/>
    <w:rsid w:val="008C64E6"/>
    <w:rsid w:val="008C6DB9"/>
    <w:rsid w:val="008C7C62"/>
    <w:rsid w:val="008D0247"/>
    <w:rsid w:val="008D0429"/>
    <w:rsid w:val="008D1511"/>
    <w:rsid w:val="008D1945"/>
    <w:rsid w:val="008D1ADE"/>
    <w:rsid w:val="008D37B4"/>
    <w:rsid w:val="008D4006"/>
    <w:rsid w:val="008D43C7"/>
    <w:rsid w:val="008D4833"/>
    <w:rsid w:val="008D51BD"/>
    <w:rsid w:val="008D52E3"/>
    <w:rsid w:val="008D5657"/>
    <w:rsid w:val="008D6FD9"/>
    <w:rsid w:val="008D74B3"/>
    <w:rsid w:val="008E0B7C"/>
    <w:rsid w:val="008E0CD6"/>
    <w:rsid w:val="008E1103"/>
    <w:rsid w:val="008E1C10"/>
    <w:rsid w:val="008E23E6"/>
    <w:rsid w:val="008E260E"/>
    <w:rsid w:val="008E2731"/>
    <w:rsid w:val="008E2C67"/>
    <w:rsid w:val="008E2D85"/>
    <w:rsid w:val="008E32CE"/>
    <w:rsid w:val="008E333D"/>
    <w:rsid w:val="008E341A"/>
    <w:rsid w:val="008E379E"/>
    <w:rsid w:val="008E3C0F"/>
    <w:rsid w:val="008E3DD1"/>
    <w:rsid w:val="008E3F47"/>
    <w:rsid w:val="008E4F30"/>
    <w:rsid w:val="008E545C"/>
    <w:rsid w:val="008E5D49"/>
    <w:rsid w:val="008E6C91"/>
    <w:rsid w:val="008E74CE"/>
    <w:rsid w:val="008E7F9A"/>
    <w:rsid w:val="008F01CD"/>
    <w:rsid w:val="008F045C"/>
    <w:rsid w:val="008F1E13"/>
    <w:rsid w:val="008F27B4"/>
    <w:rsid w:val="008F2844"/>
    <w:rsid w:val="008F2B18"/>
    <w:rsid w:val="008F3504"/>
    <w:rsid w:val="008F400E"/>
    <w:rsid w:val="008F410A"/>
    <w:rsid w:val="008F4298"/>
    <w:rsid w:val="008F43A0"/>
    <w:rsid w:val="008F46D4"/>
    <w:rsid w:val="008F4805"/>
    <w:rsid w:val="008F51B0"/>
    <w:rsid w:val="008F56B6"/>
    <w:rsid w:val="008F6042"/>
    <w:rsid w:val="008F6D3D"/>
    <w:rsid w:val="008F6F4F"/>
    <w:rsid w:val="008F7524"/>
    <w:rsid w:val="008F797F"/>
    <w:rsid w:val="008F79BB"/>
    <w:rsid w:val="009001B6"/>
    <w:rsid w:val="009012E2"/>
    <w:rsid w:val="009013F6"/>
    <w:rsid w:val="0090158E"/>
    <w:rsid w:val="0090292A"/>
    <w:rsid w:val="00902E18"/>
    <w:rsid w:val="00903732"/>
    <w:rsid w:val="00903A4B"/>
    <w:rsid w:val="00903B31"/>
    <w:rsid w:val="00903C45"/>
    <w:rsid w:val="0090419C"/>
    <w:rsid w:val="00905C93"/>
    <w:rsid w:val="00905D2D"/>
    <w:rsid w:val="00905DA8"/>
    <w:rsid w:val="00905EB3"/>
    <w:rsid w:val="009064BC"/>
    <w:rsid w:val="0090751B"/>
    <w:rsid w:val="00907857"/>
    <w:rsid w:val="0090787F"/>
    <w:rsid w:val="009079C1"/>
    <w:rsid w:val="00907CE5"/>
    <w:rsid w:val="00910381"/>
    <w:rsid w:val="009104B8"/>
    <w:rsid w:val="00910CFB"/>
    <w:rsid w:val="00910D81"/>
    <w:rsid w:val="009112DD"/>
    <w:rsid w:val="00911531"/>
    <w:rsid w:val="0091159F"/>
    <w:rsid w:val="00911778"/>
    <w:rsid w:val="00912585"/>
    <w:rsid w:val="00912685"/>
    <w:rsid w:val="0091290C"/>
    <w:rsid w:val="00912D0F"/>
    <w:rsid w:val="0091300A"/>
    <w:rsid w:val="009137A5"/>
    <w:rsid w:val="0091480C"/>
    <w:rsid w:val="00914CE6"/>
    <w:rsid w:val="0091619F"/>
    <w:rsid w:val="00916310"/>
    <w:rsid w:val="00916F62"/>
    <w:rsid w:val="009170A8"/>
    <w:rsid w:val="00917115"/>
    <w:rsid w:val="0091734A"/>
    <w:rsid w:val="009173D6"/>
    <w:rsid w:val="00917642"/>
    <w:rsid w:val="00917C4F"/>
    <w:rsid w:val="00917E81"/>
    <w:rsid w:val="0092046A"/>
    <w:rsid w:val="009206D9"/>
    <w:rsid w:val="009217B3"/>
    <w:rsid w:val="00921AF4"/>
    <w:rsid w:val="00922251"/>
    <w:rsid w:val="00922262"/>
    <w:rsid w:val="00922A1D"/>
    <w:rsid w:val="00922AA0"/>
    <w:rsid w:val="0092390C"/>
    <w:rsid w:val="00923A27"/>
    <w:rsid w:val="00923B29"/>
    <w:rsid w:val="00924366"/>
    <w:rsid w:val="0092474F"/>
    <w:rsid w:val="00924EE9"/>
    <w:rsid w:val="0092579C"/>
    <w:rsid w:val="009263CC"/>
    <w:rsid w:val="00926CFB"/>
    <w:rsid w:val="00927062"/>
    <w:rsid w:val="009270E6"/>
    <w:rsid w:val="00927264"/>
    <w:rsid w:val="00927E10"/>
    <w:rsid w:val="009303A9"/>
    <w:rsid w:val="00930D3B"/>
    <w:rsid w:val="0093154A"/>
    <w:rsid w:val="00931CF9"/>
    <w:rsid w:val="00933515"/>
    <w:rsid w:val="009338FC"/>
    <w:rsid w:val="00933C08"/>
    <w:rsid w:val="0093446B"/>
    <w:rsid w:val="00934980"/>
    <w:rsid w:val="00934DDD"/>
    <w:rsid w:val="0093502D"/>
    <w:rsid w:val="0093531A"/>
    <w:rsid w:val="009355D6"/>
    <w:rsid w:val="00935A99"/>
    <w:rsid w:val="00935E53"/>
    <w:rsid w:val="00936240"/>
    <w:rsid w:val="00936426"/>
    <w:rsid w:val="0093671E"/>
    <w:rsid w:val="00937448"/>
    <w:rsid w:val="009400BA"/>
    <w:rsid w:val="009407B3"/>
    <w:rsid w:val="009414EB"/>
    <w:rsid w:val="00941682"/>
    <w:rsid w:val="00941700"/>
    <w:rsid w:val="00941B36"/>
    <w:rsid w:val="009422A5"/>
    <w:rsid w:val="00942B4F"/>
    <w:rsid w:val="00942E00"/>
    <w:rsid w:val="00942FA5"/>
    <w:rsid w:val="009431F6"/>
    <w:rsid w:val="009433DB"/>
    <w:rsid w:val="00943B47"/>
    <w:rsid w:val="00944554"/>
    <w:rsid w:val="009445F5"/>
    <w:rsid w:val="00945718"/>
    <w:rsid w:val="00945A97"/>
    <w:rsid w:val="00945CD3"/>
    <w:rsid w:val="00946260"/>
    <w:rsid w:val="009464F7"/>
    <w:rsid w:val="009477D7"/>
    <w:rsid w:val="00950ACA"/>
    <w:rsid w:val="00950F68"/>
    <w:rsid w:val="0095158E"/>
    <w:rsid w:val="00951681"/>
    <w:rsid w:val="009516B1"/>
    <w:rsid w:val="00951791"/>
    <w:rsid w:val="00952878"/>
    <w:rsid w:val="00952D13"/>
    <w:rsid w:val="00952D3A"/>
    <w:rsid w:val="0095365F"/>
    <w:rsid w:val="00954562"/>
    <w:rsid w:val="00954FEE"/>
    <w:rsid w:val="0095505F"/>
    <w:rsid w:val="0095523F"/>
    <w:rsid w:val="00955397"/>
    <w:rsid w:val="00955499"/>
    <w:rsid w:val="0095615B"/>
    <w:rsid w:val="009566E7"/>
    <w:rsid w:val="0095702D"/>
    <w:rsid w:val="00957657"/>
    <w:rsid w:val="009602D0"/>
    <w:rsid w:val="0096073F"/>
    <w:rsid w:val="009610B4"/>
    <w:rsid w:val="0096135D"/>
    <w:rsid w:val="00961577"/>
    <w:rsid w:val="00961B23"/>
    <w:rsid w:val="00962E27"/>
    <w:rsid w:val="009634AA"/>
    <w:rsid w:val="00963E54"/>
    <w:rsid w:val="00965865"/>
    <w:rsid w:val="00965D60"/>
    <w:rsid w:val="009666F7"/>
    <w:rsid w:val="009670A7"/>
    <w:rsid w:val="009674E7"/>
    <w:rsid w:val="00967622"/>
    <w:rsid w:val="00967C44"/>
    <w:rsid w:val="0097001A"/>
    <w:rsid w:val="0097040E"/>
    <w:rsid w:val="00970587"/>
    <w:rsid w:val="00970675"/>
    <w:rsid w:val="00970C21"/>
    <w:rsid w:val="0097213B"/>
    <w:rsid w:val="0097239D"/>
    <w:rsid w:val="00972D97"/>
    <w:rsid w:val="00973C9A"/>
    <w:rsid w:val="00973CA5"/>
    <w:rsid w:val="009749AE"/>
    <w:rsid w:val="009755B4"/>
    <w:rsid w:val="009772EE"/>
    <w:rsid w:val="009778AB"/>
    <w:rsid w:val="009778F6"/>
    <w:rsid w:val="00980277"/>
    <w:rsid w:val="009818E0"/>
    <w:rsid w:val="00982075"/>
    <w:rsid w:val="00982FDE"/>
    <w:rsid w:val="00983033"/>
    <w:rsid w:val="00983219"/>
    <w:rsid w:val="00984183"/>
    <w:rsid w:val="009844A5"/>
    <w:rsid w:val="00984A19"/>
    <w:rsid w:val="00984C3A"/>
    <w:rsid w:val="00984C9A"/>
    <w:rsid w:val="00984EA2"/>
    <w:rsid w:val="009856BF"/>
    <w:rsid w:val="009856FF"/>
    <w:rsid w:val="00986800"/>
    <w:rsid w:val="00987337"/>
    <w:rsid w:val="00987798"/>
    <w:rsid w:val="00987A70"/>
    <w:rsid w:val="00990048"/>
    <w:rsid w:val="00990C0D"/>
    <w:rsid w:val="00990D0D"/>
    <w:rsid w:val="0099124E"/>
    <w:rsid w:val="009924CC"/>
    <w:rsid w:val="0099261D"/>
    <w:rsid w:val="00992685"/>
    <w:rsid w:val="00992996"/>
    <w:rsid w:val="009929AF"/>
    <w:rsid w:val="009929E3"/>
    <w:rsid w:val="009930C3"/>
    <w:rsid w:val="0099366D"/>
    <w:rsid w:val="00993845"/>
    <w:rsid w:val="00993C98"/>
    <w:rsid w:val="0099426C"/>
    <w:rsid w:val="009942B8"/>
    <w:rsid w:val="00994563"/>
    <w:rsid w:val="009962F8"/>
    <w:rsid w:val="00997844"/>
    <w:rsid w:val="009A0112"/>
    <w:rsid w:val="009A02D8"/>
    <w:rsid w:val="009A03DE"/>
    <w:rsid w:val="009A0CCA"/>
    <w:rsid w:val="009A10E0"/>
    <w:rsid w:val="009A1157"/>
    <w:rsid w:val="009A1162"/>
    <w:rsid w:val="009A1272"/>
    <w:rsid w:val="009A157E"/>
    <w:rsid w:val="009A1B79"/>
    <w:rsid w:val="009A1CFC"/>
    <w:rsid w:val="009A2120"/>
    <w:rsid w:val="009A22D4"/>
    <w:rsid w:val="009A2677"/>
    <w:rsid w:val="009A31B4"/>
    <w:rsid w:val="009A4CC9"/>
    <w:rsid w:val="009A63BE"/>
    <w:rsid w:val="009A67AE"/>
    <w:rsid w:val="009A7413"/>
    <w:rsid w:val="009A7956"/>
    <w:rsid w:val="009A79D0"/>
    <w:rsid w:val="009B0393"/>
    <w:rsid w:val="009B04C3"/>
    <w:rsid w:val="009B0964"/>
    <w:rsid w:val="009B0CC2"/>
    <w:rsid w:val="009B0F23"/>
    <w:rsid w:val="009B0F28"/>
    <w:rsid w:val="009B0FDE"/>
    <w:rsid w:val="009B1283"/>
    <w:rsid w:val="009B15BF"/>
    <w:rsid w:val="009B1A37"/>
    <w:rsid w:val="009B1E72"/>
    <w:rsid w:val="009B20E4"/>
    <w:rsid w:val="009B22F8"/>
    <w:rsid w:val="009B23B6"/>
    <w:rsid w:val="009B2DC1"/>
    <w:rsid w:val="009B3164"/>
    <w:rsid w:val="009B34DB"/>
    <w:rsid w:val="009B3DC0"/>
    <w:rsid w:val="009B403B"/>
    <w:rsid w:val="009B5C4B"/>
    <w:rsid w:val="009B6899"/>
    <w:rsid w:val="009B6A2E"/>
    <w:rsid w:val="009B7036"/>
    <w:rsid w:val="009B7889"/>
    <w:rsid w:val="009B789C"/>
    <w:rsid w:val="009B78B1"/>
    <w:rsid w:val="009B7C31"/>
    <w:rsid w:val="009B7FC4"/>
    <w:rsid w:val="009C04A5"/>
    <w:rsid w:val="009C05E4"/>
    <w:rsid w:val="009C0609"/>
    <w:rsid w:val="009C1590"/>
    <w:rsid w:val="009C1B9D"/>
    <w:rsid w:val="009C2ADE"/>
    <w:rsid w:val="009C30D2"/>
    <w:rsid w:val="009C3FC5"/>
    <w:rsid w:val="009C4EB7"/>
    <w:rsid w:val="009C5141"/>
    <w:rsid w:val="009C5EDD"/>
    <w:rsid w:val="009C6CBD"/>
    <w:rsid w:val="009D0B24"/>
    <w:rsid w:val="009D0FDC"/>
    <w:rsid w:val="009D16B9"/>
    <w:rsid w:val="009D1B7C"/>
    <w:rsid w:val="009D1D1C"/>
    <w:rsid w:val="009D1E3C"/>
    <w:rsid w:val="009D1F27"/>
    <w:rsid w:val="009D22BA"/>
    <w:rsid w:val="009D2310"/>
    <w:rsid w:val="009D2367"/>
    <w:rsid w:val="009D2C47"/>
    <w:rsid w:val="009D30E4"/>
    <w:rsid w:val="009D317A"/>
    <w:rsid w:val="009D35C7"/>
    <w:rsid w:val="009D36F6"/>
    <w:rsid w:val="009D3AE7"/>
    <w:rsid w:val="009D3ED3"/>
    <w:rsid w:val="009D4806"/>
    <w:rsid w:val="009D5221"/>
    <w:rsid w:val="009D5ADC"/>
    <w:rsid w:val="009D6070"/>
    <w:rsid w:val="009D61D1"/>
    <w:rsid w:val="009D6524"/>
    <w:rsid w:val="009D7B50"/>
    <w:rsid w:val="009D7BAE"/>
    <w:rsid w:val="009E006D"/>
    <w:rsid w:val="009E1181"/>
    <w:rsid w:val="009E1B23"/>
    <w:rsid w:val="009E1D3A"/>
    <w:rsid w:val="009E1DE5"/>
    <w:rsid w:val="009E1DED"/>
    <w:rsid w:val="009E1E58"/>
    <w:rsid w:val="009E22F8"/>
    <w:rsid w:val="009E289C"/>
    <w:rsid w:val="009E290A"/>
    <w:rsid w:val="009E29D8"/>
    <w:rsid w:val="009E2D0E"/>
    <w:rsid w:val="009E32D7"/>
    <w:rsid w:val="009E39FE"/>
    <w:rsid w:val="009E3D22"/>
    <w:rsid w:val="009E4238"/>
    <w:rsid w:val="009E4F5A"/>
    <w:rsid w:val="009E5689"/>
    <w:rsid w:val="009E5696"/>
    <w:rsid w:val="009E5E66"/>
    <w:rsid w:val="009E6981"/>
    <w:rsid w:val="009E6A2C"/>
    <w:rsid w:val="009E6BCA"/>
    <w:rsid w:val="009E777B"/>
    <w:rsid w:val="009F017C"/>
    <w:rsid w:val="009F27F3"/>
    <w:rsid w:val="009F3CB8"/>
    <w:rsid w:val="009F3CE1"/>
    <w:rsid w:val="009F4778"/>
    <w:rsid w:val="009F49FE"/>
    <w:rsid w:val="009F5B56"/>
    <w:rsid w:val="009F7BBC"/>
    <w:rsid w:val="009F7E93"/>
    <w:rsid w:val="00A0102E"/>
    <w:rsid w:val="00A02566"/>
    <w:rsid w:val="00A02834"/>
    <w:rsid w:val="00A02A7E"/>
    <w:rsid w:val="00A02C1F"/>
    <w:rsid w:val="00A02F58"/>
    <w:rsid w:val="00A04B90"/>
    <w:rsid w:val="00A04EE5"/>
    <w:rsid w:val="00A05027"/>
    <w:rsid w:val="00A05D68"/>
    <w:rsid w:val="00A0625A"/>
    <w:rsid w:val="00A06B17"/>
    <w:rsid w:val="00A07C58"/>
    <w:rsid w:val="00A100FA"/>
    <w:rsid w:val="00A10332"/>
    <w:rsid w:val="00A10C39"/>
    <w:rsid w:val="00A1185F"/>
    <w:rsid w:val="00A11E56"/>
    <w:rsid w:val="00A1225E"/>
    <w:rsid w:val="00A1298D"/>
    <w:rsid w:val="00A12B80"/>
    <w:rsid w:val="00A130C1"/>
    <w:rsid w:val="00A131A8"/>
    <w:rsid w:val="00A13521"/>
    <w:rsid w:val="00A136CD"/>
    <w:rsid w:val="00A13803"/>
    <w:rsid w:val="00A13898"/>
    <w:rsid w:val="00A13B80"/>
    <w:rsid w:val="00A14F31"/>
    <w:rsid w:val="00A154C8"/>
    <w:rsid w:val="00A16F52"/>
    <w:rsid w:val="00A171AF"/>
    <w:rsid w:val="00A174D3"/>
    <w:rsid w:val="00A175A0"/>
    <w:rsid w:val="00A17BBF"/>
    <w:rsid w:val="00A17E20"/>
    <w:rsid w:val="00A20C5C"/>
    <w:rsid w:val="00A20F39"/>
    <w:rsid w:val="00A2226B"/>
    <w:rsid w:val="00A22624"/>
    <w:rsid w:val="00A22D64"/>
    <w:rsid w:val="00A235A0"/>
    <w:rsid w:val="00A2394E"/>
    <w:rsid w:val="00A23A35"/>
    <w:rsid w:val="00A23FEE"/>
    <w:rsid w:val="00A24BE3"/>
    <w:rsid w:val="00A24F44"/>
    <w:rsid w:val="00A253EB"/>
    <w:rsid w:val="00A2543E"/>
    <w:rsid w:val="00A258A7"/>
    <w:rsid w:val="00A25ED1"/>
    <w:rsid w:val="00A25ED5"/>
    <w:rsid w:val="00A26E10"/>
    <w:rsid w:val="00A2758B"/>
    <w:rsid w:val="00A276F9"/>
    <w:rsid w:val="00A27F54"/>
    <w:rsid w:val="00A27FE2"/>
    <w:rsid w:val="00A30598"/>
    <w:rsid w:val="00A30CAD"/>
    <w:rsid w:val="00A30D14"/>
    <w:rsid w:val="00A31031"/>
    <w:rsid w:val="00A318AB"/>
    <w:rsid w:val="00A31928"/>
    <w:rsid w:val="00A322D4"/>
    <w:rsid w:val="00A326F2"/>
    <w:rsid w:val="00A327AF"/>
    <w:rsid w:val="00A3328A"/>
    <w:rsid w:val="00A34EF7"/>
    <w:rsid w:val="00A35A1A"/>
    <w:rsid w:val="00A35F88"/>
    <w:rsid w:val="00A36B93"/>
    <w:rsid w:val="00A370FE"/>
    <w:rsid w:val="00A377C1"/>
    <w:rsid w:val="00A378E3"/>
    <w:rsid w:val="00A4084F"/>
    <w:rsid w:val="00A4125E"/>
    <w:rsid w:val="00A41FCC"/>
    <w:rsid w:val="00A425A1"/>
    <w:rsid w:val="00A42806"/>
    <w:rsid w:val="00A43896"/>
    <w:rsid w:val="00A43E53"/>
    <w:rsid w:val="00A440E9"/>
    <w:rsid w:val="00A44570"/>
    <w:rsid w:val="00A44C1E"/>
    <w:rsid w:val="00A45D5B"/>
    <w:rsid w:val="00A45D65"/>
    <w:rsid w:val="00A46041"/>
    <w:rsid w:val="00A4706D"/>
    <w:rsid w:val="00A479E4"/>
    <w:rsid w:val="00A47CCB"/>
    <w:rsid w:val="00A47D09"/>
    <w:rsid w:val="00A50029"/>
    <w:rsid w:val="00A5026B"/>
    <w:rsid w:val="00A50920"/>
    <w:rsid w:val="00A50CFE"/>
    <w:rsid w:val="00A50FB2"/>
    <w:rsid w:val="00A5130E"/>
    <w:rsid w:val="00A515D2"/>
    <w:rsid w:val="00A51E01"/>
    <w:rsid w:val="00A51E9D"/>
    <w:rsid w:val="00A53492"/>
    <w:rsid w:val="00A5400B"/>
    <w:rsid w:val="00A542A9"/>
    <w:rsid w:val="00A54AF7"/>
    <w:rsid w:val="00A54C60"/>
    <w:rsid w:val="00A55407"/>
    <w:rsid w:val="00A5577B"/>
    <w:rsid w:val="00A56804"/>
    <w:rsid w:val="00A5685B"/>
    <w:rsid w:val="00A57225"/>
    <w:rsid w:val="00A57B2F"/>
    <w:rsid w:val="00A57C25"/>
    <w:rsid w:val="00A603E4"/>
    <w:rsid w:val="00A60474"/>
    <w:rsid w:val="00A6055A"/>
    <w:rsid w:val="00A606B7"/>
    <w:rsid w:val="00A60ABA"/>
    <w:rsid w:val="00A61A66"/>
    <w:rsid w:val="00A61E37"/>
    <w:rsid w:val="00A627FB"/>
    <w:rsid w:val="00A628B7"/>
    <w:rsid w:val="00A629DE"/>
    <w:rsid w:val="00A62D97"/>
    <w:rsid w:val="00A62E23"/>
    <w:rsid w:val="00A62FA5"/>
    <w:rsid w:val="00A63092"/>
    <w:rsid w:val="00A63AC6"/>
    <w:rsid w:val="00A6437F"/>
    <w:rsid w:val="00A6518E"/>
    <w:rsid w:val="00A657AB"/>
    <w:rsid w:val="00A65897"/>
    <w:rsid w:val="00A6611F"/>
    <w:rsid w:val="00A66EF8"/>
    <w:rsid w:val="00A67583"/>
    <w:rsid w:val="00A67D60"/>
    <w:rsid w:val="00A67E55"/>
    <w:rsid w:val="00A70454"/>
    <w:rsid w:val="00A70F1F"/>
    <w:rsid w:val="00A71121"/>
    <w:rsid w:val="00A71185"/>
    <w:rsid w:val="00A721AD"/>
    <w:rsid w:val="00A7226A"/>
    <w:rsid w:val="00A7252B"/>
    <w:rsid w:val="00A72BED"/>
    <w:rsid w:val="00A72C70"/>
    <w:rsid w:val="00A7342F"/>
    <w:rsid w:val="00A7359A"/>
    <w:rsid w:val="00A73983"/>
    <w:rsid w:val="00A73B38"/>
    <w:rsid w:val="00A753CE"/>
    <w:rsid w:val="00A75513"/>
    <w:rsid w:val="00A759D5"/>
    <w:rsid w:val="00A75E10"/>
    <w:rsid w:val="00A76188"/>
    <w:rsid w:val="00A76BFA"/>
    <w:rsid w:val="00A77059"/>
    <w:rsid w:val="00A77492"/>
    <w:rsid w:val="00A77A23"/>
    <w:rsid w:val="00A804FD"/>
    <w:rsid w:val="00A80B72"/>
    <w:rsid w:val="00A810B7"/>
    <w:rsid w:val="00A81335"/>
    <w:rsid w:val="00A81777"/>
    <w:rsid w:val="00A8206B"/>
    <w:rsid w:val="00A82A6D"/>
    <w:rsid w:val="00A82D98"/>
    <w:rsid w:val="00A82DE7"/>
    <w:rsid w:val="00A8304D"/>
    <w:rsid w:val="00A8308A"/>
    <w:rsid w:val="00A833B4"/>
    <w:rsid w:val="00A83591"/>
    <w:rsid w:val="00A83833"/>
    <w:rsid w:val="00A83931"/>
    <w:rsid w:val="00A851B7"/>
    <w:rsid w:val="00A85719"/>
    <w:rsid w:val="00A85C55"/>
    <w:rsid w:val="00A85CF0"/>
    <w:rsid w:val="00A8623B"/>
    <w:rsid w:val="00A862FD"/>
    <w:rsid w:val="00A86ACC"/>
    <w:rsid w:val="00A8709E"/>
    <w:rsid w:val="00A8718F"/>
    <w:rsid w:val="00A87580"/>
    <w:rsid w:val="00A87D24"/>
    <w:rsid w:val="00A906CB"/>
    <w:rsid w:val="00A9086B"/>
    <w:rsid w:val="00A90DF7"/>
    <w:rsid w:val="00A91428"/>
    <w:rsid w:val="00A91AA6"/>
    <w:rsid w:val="00A933DE"/>
    <w:rsid w:val="00A93473"/>
    <w:rsid w:val="00A93785"/>
    <w:rsid w:val="00A94472"/>
    <w:rsid w:val="00A9474E"/>
    <w:rsid w:val="00A94AEE"/>
    <w:rsid w:val="00A94C6E"/>
    <w:rsid w:val="00A95054"/>
    <w:rsid w:val="00A9541D"/>
    <w:rsid w:val="00A9599B"/>
    <w:rsid w:val="00A95F86"/>
    <w:rsid w:val="00A9709A"/>
    <w:rsid w:val="00AA0C1A"/>
    <w:rsid w:val="00AA0F45"/>
    <w:rsid w:val="00AA21F5"/>
    <w:rsid w:val="00AA2FE6"/>
    <w:rsid w:val="00AA3504"/>
    <w:rsid w:val="00AA37D8"/>
    <w:rsid w:val="00AA3D11"/>
    <w:rsid w:val="00AA479F"/>
    <w:rsid w:val="00AA47EF"/>
    <w:rsid w:val="00AA4B7A"/>
    <w:rsid w:val="00AA5B7E"/>
    <w:rsid w:val="00AA69F0"/>
    <w:rsid w:val="00AA753B"/>
    <w:rsid w:val="00AB086B"/>
    <w:rsid w:val="00AB0E8E"/>
    <w:rsid w:val="00AB1001"/>
    <w:rsid w:val="00AB113F"/>
    <w:rsid w:val="00AB1266"/>
    <w:rsid w:val="00AB1C9E"/>
    <w:rsid w:val="00AB2CF5"/>
    <w:rsid w:val="00AB329C"/>
    <w:rsid w:val="00AB34CD"/>
    <w:rsid w:val="00AB36E7"/>
    <w:rsid w:val="00AB3877"/>
    <w:rsid w:val="00AB3B4B"/>
    <w:rsid w:val="00AB3B6A"/>
    <w:rsid w:val="00AB4535"/>
    <w:rsid w:val="00AB4B8F"/>
    <w:rsid w:val="00AB4E67"/>
    <w:rsid w:val="00AB5CC9"/>
    <w:rsid w:val="00AB5EFE"/>
    <w:rsid w:val="00AB64E6"/>
    <w:rsid w:val="00AB7227"/>
    <w:rsid w:val="00AB72FB"/>
    <w:rsid w:val="00AC01C2"/>
    <w:rsid w:val="00AC0EE6"/>
    <w:rsid w:val="00AC134E"/>
    <w:rsid w:val="00AC1853"/>
    <w:rsid w:val="00AC188C"/>
    <w:rsid w:val="00AC1E54"/>
    <w:rsid w:val="00AC22E8"/>
    <w:rsid w:val="00AC235E"/>
    <w:rsid w:val="00AC287B"/>
    <w:rsid w:val="00AC2B54"/>
    <w:rsid w:val="00AC366C"/>
    <w:rsid w:val="00AC4295"/>
    <w:rsid w:val="00AC48CF"/>
    <w:rsid w:val="00AC4FD8"/>
    <w:rsid w:val="00AC54D4"/>
    <w:rsid w:val="00AC56F4"/>
    <w:rsid w:val="00AC5802"/>
    <w:rsid w:val="00AC6199"/>
    <w:rsid w:val="00AC61CF"/>
    <w:rsid w:val="00AC66A1"/>
    <w:rsid w:val="00AC67BF"/>
    <w:rsid w:val="00AC7965"/>
    <w:rsid w:val="00AC7ACD"/>
    <w:rsid w:val="00AC7B40"/>
    <w:rsid w:val="00AC7E7B"/>
    <w:rsid w:val="00AC7F92"/>
    <w:rsid w:val="00AD038D"/>
    <w:rsid w:val="00AD0997"/>
    <w:rsid w:val="00AD09A2"/>
    <w:rsid w:val="00AD0C15"/>
    <w:rsid w:val="00AD0FDD"/>
    <w:rsid w:val="00AD152A"/>
    <w:rsid w:val="00AD1828"/>
    <w:rsid w:val="00AD315A"/>
    <w:rsid w:val="00AD32DA"/>
    <w:rsid w:val="00AD3BA1"/>
    <w:rsid w:val="00AD4E65"/>
    <w:rsid w:val="00AD52C7"/>
    <w:rsid w:val="00AD59DE"/>
    <w:rsid w:val="00AD5FDF"/>
    <w:rsid w:val="00AD6214"/>
    <w:rsid w:val="00AD6329"/>
    <w:rsid w:val="00AD6616"/>
    <w:rsid w:val="00AD6985"/>
    <w:rsid w:val="00AD74AA"/>
    <w:rsid w:val="00AE0D76"/>
    <w:rsid w:val="00AE143C"/>
    <w:rsid w:val="00AE1849"/>
    <w:rsid w:val="00AE3A7A"/>
    <w:rsid w:val="00AE3F5D"/>
    <w:rsid w:val="00AE4397"/>
    <w:rsid w:val="00AE5811"/>
    <w:rsid w:val="00AE5AA7"/>
    <w:rsid w:val="00AE607E"/>
    <w:rsid w:val="00AE6730"/>
    <w:rsid w:val="00AE6B0C"/>
    <w:rsid w:val="00AE796D"/>
    <w:rsid w:val="00AF1028"/>
    <w:rsid w:val="00AF130F"/>
    <w:rsid w:val="00AF1916"/>
    <w:rsid w:val="00AF1AA9"/>
    <w:rsid w:val="00AF2230"/>
    <w:rsid w:val="00AF2EB0"/>
    <w:rsid w:val="00AF3081"/>
    <w:rsid w:val="00AF481F"/>
    <w:rsid w:val="00AF4FBF"/>
    <w:rsid w:val="00AF5380"/>
    <w:rsid w:val="00AF601E"/>
    <w:rsid w:val="00AF6E63"/>
    <w:rsid w:val="00B0040E"/>
    <w:rsid w:val="00B01016"/>
    <w:rsid w:val="00B0172A"/>
    <w:rsid w:val="00B01F0C"/>
    <w:rsid w:val="00B0284A"/>
    <w:rsid w:val="00B042D7"/>
    <w:rsid w:val="00B048B5"/>
    <w:rsid w:val="00B050EE"/>
    <w:rsid w:val="00B051E4"/>
    <w:rsid w:val="00B0539B"/>
    <w:rsid w:val="00B0671F"/>
    <w:rsid w:val="00B06D35"/>
    <w:rsid w:val="00B06EAA"/>
    <w:rsid w:val="00B07C08"/>
    <w:rsid w:val="00B10620"/>
    <w:rsid w:val="00B108F2"/>
    <w:rsid w:val="00B109E9"/>
    <w:rsid w:val="00B1128B"/>
    <w:rsid w:val="00B12346"/>
    <w:rsid w:val="00B128C9"/>
    <w:rsid w:val="00B13838"/>
    <w:rsid w:val="00B13E30"/>
    <w:rsid w:val="00B13E64"/>
    <w:rsid w:val="00B14A02"/>
    <w:rsid w:val="00B14A9D"/>
    <w:rsid w:val="00B14FB2"/>
    <w:rsid w:val="00B15662"/>
    <w:rsid w:val="00B159DA"/>
    <w:rsid w:val="00B16424"/>
    <w:rsid w:val="00B179C3"/>
    <w:rsid w:val="00B17F7B"/>
    <w:rsid w:val="00B20603"/>
    <w:rsid w:val="00B20EE5"/>
    <w:rsid w:val="00B22570"/>
    <w:rsid w:val="00B227E1"/>
    <w:rsid w:val="00B22980"/>
    <w:rsid w:val="00B2307C"/>
    <w:rsid w:val="00B23B64"/>
    <w:rsid w:val="00B23EE5"/>
    <w:rsid w:val="00B24232"/>
    <w:rsid w:val="00B246AE"/>
    <w:rsid w:val="00B246FA"/>
    <w:rsid w:val="00B26010"/>
    <w:rsid w:val="00B26294"/>
    <w:rsid w:val="00B26A6F"/>
    <w:rsid w:val="00B273BF"/>
    <w:rsid w:val="00B276DE"/>
    <w:rsid w:val="00B279E2"/>
    <w:rsid w:val="00B30EA7"/>
    <w:rsid w:val="00B3141C"/>
    <w:rsid w:val="00B31604"/>
    <w:rsid w:val="00B33A83"/>
    <w:rsid w:val="00B33E05"/>
    <w:rsid w:val="00B345A3"/>
    <w:rsid w:val="00B3477D"/>
    <w:rsid w:val="00B36B53"/>
    <w:rsid w:val="00B36DB5"/>
    <w:rsid w:val="00B36EBD"/>
    <w:rsid w:val="00B373CD"/>
    <w:rsid w:val="00B37448"/>
    <w:rsid w:val="00B376FC"/>
    <w:rsid w:val="00B3799B"/>
    <w:rsid w:val="00B40269"/>
    <w:rsid w:val="00B4061C"/>
    <w:rsid w:val="00B4073E"/>
    <w:rsid w:val="00B412F6"/>
    <w:rsid w:val="00B4236E"/>
    <w:rsid w:val="00B4330F"/>
    <w:rsid w:val="00B43BDF"/>
    <w:rsid w:val="00B44088"/>
    <w:rsid w:val="00B447A6"/>
    <w:rsid w:val="00B44C45"/>
    <w:rsid w:val="00B4508F"/>
    <w:rsid w:val="00B45257"/>
    <w:rsid w:val="00B45423"/>
    <w:rsid w:val="00B45753"/>
    <w:rsid w:val="00B45954"/>
    <w:rsid w:val="00B45E15"/>
    <w:rsid w:val="00B46055"/>
    <w:rsid w:val="00B46F7D"/>
    <w:rsid w:val="00B46F8B"/>
    <w:rsid w:val="00B471ED"/>
    <w:rsid w:val="00B47311"/>
    <w:rsid w:val="00B47518"/>
    <w:rsid w:val="00B476EF"/>
    <w:rsid w:val="00B47AA3"/>
    <w:rsid w:val="00B47B0C"/>
    <w:rsid w:val="00B47C4C"/>
    <w:rsid w:val="00B501CB"/>
    <w:rsid w:val="00B50B28"/>
    <w:rsid w:val="00B50D83"/>
    <w:rsid w:val="00B512ED"/>
    <w:rsid w:val="00B51D3F"/>
    <w:rsid w:val="00B521D6"/>
    <w:rsid w:val="00B5266D"/>
    <w:rsid w:val="00B5268E"/>
    <w:rsid w:val="00B55CB0"/>
    <w:rsid w:val="00B55F74"/>
    <w:rsid w:val="00B56532"/>
    <w:rsid w:val="00B56668"/>
    <w:rsid w:val="00B606B1"/>
    <w:rsid w:val="00B6134A"/>
    <w:rsid w:val="00B61D19"/>
    <w:rsid w:val="00B61F3B"/>
    <w:rsid w:val="00B62C17"/>
    <w:rsid w:val="00B63160"/>
    <w:rsid w:val="00B63433"/>
    <w:rsid w:val="00B635C8"/>
    <w:rsid w:val="00B63D89"/>
    <w:rsid w:val="00B6459A"/>
    <w:rsid w:val="00B65A6E"/>
    <w:rsid w:val="00B65AAB"/>
    <w:rsid w:val="00B65DC1"/>
    <w:rsid w:val="00B65F20"/>
    <w:rsid w:val="00B66723"/>
    <w:rsid w:val="00B67036"/>
    <w:rsid w:val="00B67127"/>
    <w:rsid w:val="00B6737C"/>
    <w:rsid w:val="00B6764A"/>
    <w:rsid w:val="00B67841"/>
    <w:rsid w:val="00B70278"/>
    <w:rsid w:val="00B706F0"/>
    <w:rsid w:val="00B70813"/>
    <w:rsid w:val="00B70E77"/>
    <w:rsid w:val="00B7110D"/>
    <w:rsid w:val="00B71126"/>
    <w:rsid w:val="00B7124E"/>
    <w:rsid w:val="00B7126A"/>
    <w:rsid w:val="00B72CE4"/>
    <w:rsid w:val="00B72D25"/>
    <w:rsid w:val="00B72FC1"/>
    <w:rsid w:val="00B7333A"/>
    <w:rsid w:val="00B734DE"/>
    <w:rsid w:val="00B73FA4"/>
    <w:rsid w:val="00B74270"/>
    <w:rsid w:val="00B7455F"/>
    <w:rsid w:val="00B74755"/>
    <w:rsid w:val="00B74B5E"/>
    <w:rsid w:val="00B74BCB"/>
    <w:rsid w:val="00B74F59"/>
    <w:rsid w:val="00B75842"/>
    <w:rsid w:val="00B75F0B"/>
    <w:rsid w:val="00B762DE"/>
    <w:rsid w:val="00B765FA"/>
    <w:rsid w:val="00B766D4"/>
    <w:rsid w:val="00B76A71"/>
    <w:rsid w:val="00B77113"/>
    <w:rsid w:val="00B77889"/>
    <w:rsid w:val="00B804CE"/>
    <w:rsid w:val="00B8053A"/>
    <w:rsid w:val="00B80D50"/>
    <w:rsid w:val="00B81A22"/>
    <w:rsid w:val="00B81D8E"/>
    <w:rsid w:val="00B822A9"/>
    <w:rsid w:val="00B82446"/>
    <w:rsid w:val="00B8272B"/>
    <w:rsid w:val="00B82843"/>
    <w:rsid w:val="00B84767"/>
    <w:rsid w:val="00B85344"/>
    <w:rsid w:val="00B85769"/>
    <w:rsid w:val="00B85CF2"/>
    <w:rsid w:val="00B85DB6"/>
    <w:rsid w:val="00B86428"/>
    <w:rsid w:val="00B86562"/>
    <w:rsid w:val="00B8665C"/>
    <w:rsid w:val="00B87C50"/>
    <w:rsid w:val="00B87D1F"/>
    <w:rsid w:val="00B90D56"/>
    <w:rsid w:val="00B919E9"/>
    <w:rsid w:val="00B91F09"/>
    <w:rsid w:val="00B927C9"/>
    <w:rsid w:val="00B9443B"/>
    <w:rsid w:val="00B94763"/>
    <w:rsid w:val="00B9482C"/>
    <w:rsid w:val="00B94A7C"/>
    <w:rsid w:val="00B94FE6"/>
    <w:rsid w:val="00B95B34"/>
    <w:rsid w:val="00B96099"/>
    <w:rsid w:val="00B960C9"/>
    <w:rsid w:val="00B969E4"/>
    <w:rsid w:val="00B96AC2"/>
    <w:rsid w:val="00B96E7B"/>
    <w:rsid w:val="00B973D6"/>
    <w:rsid w:val="00B9743F"/>
    <w:rsid w:val="00B97E1C"/>
    <w:rsid w:val="00BA0258"/>
    <w:rsid w:val="00BA06EF"/>
    <w:rsid w:val="00BA074A"/>
    <w:rsid w:val="00BA161D"/>
    <w:rsid w:val="00BA1661"/>
    <w:rsid w:val="00BA167F"/>
    <w:rsid w:val="00BA2664"/>
    <w:rsid w:val="00BA2B7B"/>
    <w:rsid w:val="00BA2D74"/>
    <w:rsid w:val="00BA3088"/>
    <w:rsid w:val="00BA36F3"/>
    <w:rsid w:val="00BA3931"/>
    <w:rsid w:val="00BA590C"/>
    <w:rsid w:val="00BA5C04"/>
    <w:rsid w:val="00BA691D"/>
    <w:rsid w:val="00BA7005"/>
    <w:rsid w:val="00BB0D7C"/>
    <w:rsid w:val="00BB1144"/>
    <w:rsid w:val="00BB116C"/>
    <w:rsid w:val="00BB11C4"/>
    <w:rsid w:val="00BB12A1"/>
    <w:rsid w:val="00BB1465"/>
    <w:rsid w:val="00BB17A2"/>
    <w:rsid w:val="00BB1AB3"/>
    <w:rsid w:val="00BB1FFE"/>
    <w:rsid w:val="00BB201C"/>
    <w:rsid w:val="00BB24FD"/>
    <w:rsid w:val="00BB2BA9"/>
    <w:rsid w:val="00BB31E1"/>
    <w:rsid w:val="00BB3437"/>
    <w:rsid w:val="00BB3688"/>
    <w:rsid w:val="00BB3BBA"/>
    <w:rsid w:val="00BB45DC"/>
    <w:rsid w:val="00BB4D52"/>
    <w:rsid w:val="00BB4DF2"/>
    <w:rsid w:val="00BB50AC"/>
    <w:rsid w:val="00BB53C5"/>
    <w:rsid w:val="00BB54EE"/>
    <w:rsid w:val="00BB5651"/>
    <w:rsid w:val="00BB5E78"/>
    <w:rsid w:val="00BB7567"/>
    <w:rsid w:val="00BB780E"/>
    <w:rsid w:val="00BB7C95"/>
    <w:rsid w:val="00BB7CBE"/>
    <w:rsid w:val="00BB7E96"/>
    <w:rsid w:val="00BC1781"/>
    <w:rsid w:val="00BC2816"/>
    <w:rsid w:val="00BC2BD8"/>
    <w:rsid w:val="00BC3EAB"/>
    <w:rsid w:val="00BC4180"/>
    <w:rsid w:val="00BC4342"/>
    <w:rsid w:val="00BC4F04"/>
    <w:rsid w:val="00BC60FB"/>
    <w:rsid w:val="00BC66BD"/>
    <w:rsid w:val="00BC6818"/>
    <w:rsid w:val="00BC6CD7"/>
    <w:rsid w:val="00BC7910"/>
    <w:rsid w:val="00BC7CB7"/>
    <w:rsid w:val="00BD1044"/>
    <w:rsid w:val="00BD105C"/>
    <w:rsid w:val="00BD1325"/>
    <w:rsid w:val="00BD13E7"/>
    <w:rsid w:val="00BD1BD4"/>
    <w:rsid w:val="00BD30A3"/>
    <w:rsid w:val="00BD3269"/>
    <w:rsid w:val="00BD36A5"/>
    <w:rsid w:val="00BD3F43"/>
    <w:rsid w:val="00BD4186"/>
    <w:rsid w:val="00BD43FC"/>
    <w:rsid w:val="00BD48AC"/>
    <w:rsid w:val="00BD4908"/>
    <w:rsid w:val="00BD4B71"/>
    <w:rsid w:val="00BD52A6"/>
    <w:rsid w:val="00BD57DC"/>
    <w:rsid w:val="00BD6920"/>
    <w:rsid w:val="00BD6E65"/>
    <w:rsid w:val="00BD76A9"/>
    <w:rsid w:val="00BD7870"/>
    <w:rsid w:val="00BD793C"/>
    <w:rsid w:val="00BD7BB8"/>
    <w:rsid w:val="00BD7E3A"/>
    <w:rsid w:val="00BE0658"/>
    <w:rsid w:val="00BE07C0"/>
    <w:rsid w:val="00BE08BD"/>
    <w:rsid w:val="00BE12B6"/>
    <w:rsid w:val="00BE13F8"/>
    <w:rsid w:val="00BE15C8"/>
    <w:rsid w:val="00BE22FB"/>
    <w:rsid w:val="00BE252F"/>
    <w:rsid w:val="00BE25A3"/>
    <w:rsid w:val="00BE25B6"/>
    <w:rsid w:val="00BE30FA"/>
    <w:rsid w:val="00BE35A7"/>
    <w:rsid w:val="00BE3D48"/>
    <w:rsid w:val="00BE4E31"/>
    <w:rsid w:val="00BE502B"/>
    <w:rsid w:val="00BE5465"/>
    <w:rsid w:val="00BE5575"/>
    <w:rsid w:val="00BE6061"/>
    <w:rsid w:val="00BE6106"/>
    <w:rsid w:val="00BE637E"/>
    <w:rsid w:val="00BE6529"/>
    <w:rsid w:val="00BE6971"/>
    <w:rsid w:val="00BE69AE"/>
    <w:rsid w:val="00BE7448"/>
    <w:rsid w:val="00BF0071"/>
    <w:rsid w:val="00BF0437"/>
    <w:rsid w:val="00BF122E"/>
    <w:rsid w:val="00BF12CD"/>
    <w:rsid w:val="00BF14AC"/>
    <w:rsid w:val="00BF14C0"/>
    <w:rsid w:val="00BF1ADB"/>
    <w:rsid w:val="00BF1DB3"/>
    <w:rsid w:val="00BF21AC"/>
    <w:rsid w:val="00BF2979"/>
    <w:rsid w:val="00BF3049"/>
    <w:rsid w:val="00BF3500"/>
    <w:rsid w:val="00BF3862"/>
    <w:rsid w:val="00BF3DD5"/>
    <w:rsid w:val="00BF44B7"/>
    <w:rsid w:val="00BF577A"/>
    <w:rsid w:val="00BF59C8"/>
    <w:rsid w:val="00BF60E1"/>
    <w:rsid w:val="00BF67E1"/>
    <w:rsid w:val="00BF7DCE"/>
    <w:rsid w:val="00C003F6"/>
    <w:rsid w:val="00C00F01"/>
    <w:rsid w:val="00C0106D"/>
    <w:rsid w:val="00C01FDA"/>
    <w:rsid w:val="00C03E49"/>
    <w:rsid w:val="00C03E8A"/>
    <w:rsid w:val="00C04004"/>
    <w:rsid w:val="00C045A7"/>
    <w:rsid w:val="00C046B6"/>
    <w:rsid w:val="00C04C3B"/>
    <w:rsid w:val="00C052E3"/>
    <w:rsid w:val="00C0620C"/>
    <w:rsid w:val="00C063C1"/>
    <w:rsid w:val="00C07580"/>
    <w:rsid w:val="00C0770D"/>
    <w:rsid w:val="00C0778F"/>
    <w:rsid w:val="00C079DC"/>
    <w:rsid w:val="00C07B2F"/>
    <w:rsid w:val="00C07E45"/>
    <w:rsid w:val="00C1067F"/>
    <w:rsid w:val="00C10E39"/>
    <w:rsid w:val="00C114D4"/>
    <w:rsid w:val="00C122E0"/>
    <w:rsid w:val="00C1252B"/>
    <w:rsid w:val="00C12CD0"/>
    <w:rsid w:val="00C133A9"/>
    <w:rsid w:val="00C13A55"/>
    <w:rsid w:val="00C13E0B"/>
    <w:rsid w:val="00C13FC9"/>
    <w:rsid w:val="00C14029"/>
    <w:rsid w:val="00C143A2"/>
    <w:rsid w:val="00C14B05"/>
    <w:rsid w:val="00C14B52"/>
    <w:rsid w:val="00C14DF9"/>
    <w:rsid w:val="00C1540B"/>
    <w:rsid w:val="00C1555B"/>
    <w:rsid w:val="00C15DF8"/>
    <w:rsid w:val="00C169BC"/>
    <w:rsid w:val="00C16D3A"/>
    <w:rsid w:val="00C17012"/>
    <w:rsid w:val="00C174E3"/>
    <w:rsid w:val="00C178EB"/>
    <w:rsid w:val="00C17C2E"/>
    <w:rsid w:val="00C17C76"/>
    <w:rsid w:val="00C17FDF"/>
    <w:rsid w:val="00C200FB"/>
    <w:rsid w:val="00C20771"/>
    <w:rsid w:val="00C21879"/>
    <w:rsid w:val="00C223AD"/>
    <w:rsid w:val="00C2268C"/>
    <w:rsid w:val="00C2287D"/>
    <w:rsid w:val="00C233FE"/>
    <w:rsid w:val="00C24A8A"/>
    <w:rsid w:val="00C26407"/>
    <w:rsid w:val="00C2643D"/>
    <w:rsid w:val="00C26E4C"/>
    <w:rsid w:val="00C27563"/>
    <w:rsid w:val="00C2788B"/>
    <w:rsid w:val="00C27F41"/>
    <w:rsid w:val="00C30301"/>
    <w:rsid w:val="00C31764"/>
    <w:rsid w:val="00C32185"/>
    <w:rsid w:val="00C32315"/>
    <w:rsid w:val="00C323BA"/>
    <w:rsid w:val="00C32DD4"/>
    <w:rsid w:val="00C33661"/>
    <w:rsid w:val="00C345D8"/>
    <w:rsid w:val="00C355C4"/>
    <w:rsid w:val="00C35648"/>
    <w:rsid w:val="00C356C1"/>
    <w:rsid w:val="00C35A77"/>
    <w:rsid w:val="00C35F85"/>
    <w:rsid w:val="00C364CC"/>
    <w:rsid w:val="00C365B8"/>
    <w:rsid w:val="00C36694"/>
    <w:rsid w:val="00C36815"/>
    <w:rsid w:val="00C36DF6"/>
    <w:rsid w:val="00C3707C"/>
    <w:rsid w:val="00C376AE"/>
    <w:rsid w:val="00C40A03"/>
    <w:rsid w:val="00C41218"/>
    <w:rsid w:val="00C41321"/>
    <w:rsid w:val="00C415A2"/>
    <w:rsid w:val="00C415ED"/>
    <w:rsid w:val="00C42225"/>
    <w:rsid w:val="00C42F10"/>
    <w:rsid w:val="00C441D9"/>
    <w:rsid w:val="00C4441F"/>
    <w:rsid w:val="00C4463E"/>
    <w:rsid w:val="00C45276"/>
    <w:rsid w:val="00C454BE"/>
    <w:rsid w:val="00C45681"/>
    <w:rsid w:val="00C45F27"/>
    <w:rsid w:val="00C46187"/>
    <w:rsid w:val="00C46377"/>
    <w:rsid w:val="00C470A1"/>
    <w:rsid w:val="00C475F9"/>
    <w:rsid w:val="00C47C43"/>
    <w:rsid w:val="00C47CA4"/>
    <w:rsid w:val="00C50436"/>
    <w:rsid w:val="00C50AD1"/>
    <w:rsid w:val="00C515D0"/>
    <w:rsid w:val="00C51756"/>
    <w:rsid w:val="00C5288D"/>
    <w:rsid w:val="00C52D24"/>
    <w:rsid w:val="00C533DC"/>
    <w:rsid w:val="00C53540"/>
    <w:rsid w:val="00C53F68"/>
    <w:rsid w:val="00C54A83"/>
    <w:rsid w:val="00C54D20"/>
    <w:rsid w:val="00C54D51"/>
    <w:rsid w:val="00C5556D"/>
    <w:rsid w:val="00C55607"/>
    <w:rsid w:val="00C559E7"/>
    <w:rsid w:val="00C55B03"/>
    <w:rsid w:val="00C562E6"/>
    <w:rsid w:val="00C564B3"/>
    <w:rsid w:val="00C56520"/>
    <w:rsid w:val="00C569DE"/>
    <w:rsid w:val="00C56A4B"/>
    <w:rsid w:val="00C56AA9"/>
    <w:rsid w:val="00C57C39"/>
    <w:rsid w:val="00C57D80"/>
    <w:rsid w:val="00C57DB5"/>
    <w:rsid w:val="00C60FA1"/>
    <w:rsid w:val="00C6103A"/>
    <w:rsid w:val="00C616CE"/>
    <w:rsid w:val="00C61CB8"/>
    <w:rsid w:val="00C61D1A"/>
    <w:rsid w:val="00C62815"/>
    <w:rsid w:val="00C62ADA"/>
    <w:rsid w:val="00C62CC0"/>
    <w:rsid w:val="00C63492"/>
    <w:rsid w:val="00C634C7"/>
    <w:rsid w:val="00C63AF0"/>
    <w:rsid w:val="00C64296"/>
    <w:rsid w:val="00C64349"/>
    <w:rsid w:val="00C6458F"/>
    <w:rsid w:val="00C6480E"/>
    <w:rsid w:val="00C65E05"/>
    <w:rsid w:val="00C65E8C"/>
    <w:rsid w:val="00C6617B"/>
    <w:rsid w:val="00C66289"/>
    <w:rsid w:val="00C6759D"/>
    <w:rsid w:val="00C70C50"/>
    <w:rsid w:val="00C71A3C"/>
    <w:rsid w:val="00C71F57"/>
    <w:rsid w:val="00C7271A"/>
    <w:rsid w:val="00C73143"/>
    <w:rsid w:val="00C7352A"/>
    <w:rsid w:val="00C73EA8"/>
    <w:rsid w:val="00C73EE2"/>
    <w:rsid w:val="00C74A59"/>
    <w:rsid w:val="00C74CB6"/>
    <w:rsid w:val="00C75142"/>
    <w:rsid w:val="00C7519A"/>
    <w:rsid w:val="00C75AC4"/>
    <w:rsid w:val="00C75CA5"/>
    <w:rsid w:val="00C7632A"/>
    <w:rsid w:val="00C779E4"/>
    <w:rsid w:val="00C80282"/>
    <w:rsid w:val="00C8033A"/>
    <w:rsid w:val="00C81C5C"/>
    <w:rsid w:val="00C81D04"/>
    <w:rsid w:val="00C8226D"/>
    <w:rsid w:val="00C82B18"/>
    <w:rsid w:val="00C83072"/>
    <w:rsid w:val="00C83802"/>
    <w:rsid w:val="00C84A79"/>
    <w:rsid w:val="00C852E7"/>
    <w:rsid w:val="00C8531E"/>
    <w:rsid w:val="00C8699C"/>
    <w:rsid w:val="00C8705A"/>
    <w:rsid w:val="00C8751D"/>
    <w:rsid w:val="00C9099D"/>
    <w:rsid w:val="00C92533"/>
    <w:rsid w:val="00C93B35"/>
    <w:rsid w:val="00C94B61"/>
    <w:rsid w:val="00C9521C"/>
    <w:rsid w:val="00C95716"/>
    <w:rsid w:val="00C959A4"/>
    <w:rsid w:val="00C95F1D"/>
    <w:rsid w:val="00C97222"/>
    <w:rsid w:val="00CA01D8"/>
    <w:rsid w:val="00CA0BBB"/>
    <w:rsid w:val="00CA141A"/>
    <w:rsid w:val="00CA1820"/>
    <w:rsid w:val="00CA1A9B"/>
    <w:rsid w:val="00CA274E"/>
    <w:rsid w:val="00CA29FE"/>
    <w:rsid w:val="00CA2DAF"/>
    <w:rsid w:val="00CA3749"/>
    <w:rsid w:val="00CA3AF5"/>
    <w:rsid w:val="00CA3D1A"/>
    <w:rsid w:val="00CA4E8A"/>
    <w:rsid w:val="00CA5264"/>
    <w:rsid w:val="00CA5618"/>
    <w:rsid w:val="00CA5C2C"/>
    <w:rsid w:val="00CA5C7C"/>
    <w:rsid w:val="00CA6151"/>
    <w:rsid w:val="00CA6898"/>
    <w:rsid w:val="00CA744D"/>
    <w:rsid w:val="00CA7D36"/>
    <w:rsid w:val="00CB03DD"/>
    <w:rsid w:val="00CB13D9"/>
    <w:rsid w:val="00CB17BB"/>
    <w:rsid w:val="00CB1949"/>
    <w:rsid w:val="00CB19B1"/>
    <w:rsid w:val="00CB1A0C"/>
    <w:rsid w:val="00CB1B26"/>
    <w:rsid w:val="00CB1DF7"/>
    <w:rsid w:val="00CB2D0F"/>
    <w:rsid w:val="00CB3087"/>
    <w:rsid w:val="00CB4337"/>
    <w:rsid w:val="00CB4424"/>
    <w:rsid w:val="00CB44C6"/>
    <w:rsid w:val="00CB480B"/>
    <w:rsid w:val="00CB5019"/>
    <w:rsid w:val="00CB52D4"/>
    <w:rsid w:val="00CB5441"/>
    <w:rsid w:val="00CB58CE"/>
    <w:rsid w:val="00CB67F5"/>
    <w:rsid w:val="00CB75AB"/>
    <w:rsid w:val="00CB7739"/>
    <w:rsid w:val="00CB7FEC"/>
    <w:rsid w:val="00CC0E14"/>
    <w:rsid w:val="00CC1452"/>
    <w:rsid w:val="00CC2597"/>
    <w:rsid w:val="00CC2E84"/>
    <w:rsid w:val="00CC34E5"/>
    <w:rsid w:val="00CC397A"/>
    <w:rsid w:val="00CC3A2E"/>
    <w:rsid w:val="00CC3F6E"/>
    <w:rsid w:val="00CC40E6"/>
    <w:rsid w:val="00CC414C"/>
    <w:rsid w:val="00CC4785"/>
    <w:rsid w:val="00CC537A"/>
    <w:rsid w:val="00CC57B1"/>
    <w:rsid w:val="00CC667E"/>
    <w:rsid w:val="00CC6683"/>
    <w:rsid w:val="00CC68E8"/>
    <w:rsid w:val="00CC695A"/>
    <w:rsid w:val="00CC6F61"/>
    <w:rsid w:val="00CC6FD7"/>
    <w:rsid w:val="00CC7B28"/>
    <w:rsid w:val="00CD014B"/>
    <w:rsid w:val="00CD0355"/>
    <w:rsid w:val="00CD09F1"/>
    <w:rsid w:val="00CD0C0E"/>
    <w:rsid w:val="00CD10DA"/>
    <w:rsid w:val="00CD11CE"/>
    <w:rsid w:val="00CD1DB3"/>
    <w:rsid w:val="00CD1F78"/>
    <w:rsid w:val="00CD24F7"/>
    <w:rsid w:val="00CD35BF"/>
    <w:rsid w:val="00CD45CC"/>
    <w:rsid w:val="00CD4B9A"/>
    <w:rsid w:val="00CD4D84"/>
    <w:rsid w:val="00CD4F70"/>
    <w:rsid w:val="00CD4FAB"/>
    <w:rsid w:val="00CD53FE"/>
    <w:rsid w:val="00CD6121"/>
    <w:rsid w:val="00CD6586"/>
    <w:rsid w:val="00CD6B17"/>
    <w:rsid w:val="00CD6C16"/>
    <w:rsid w:val="00CD78C2"/>
    <w:rsid w:val="00CE0BC2"/>
    <w:rsid w:val="00CE0D91"/>
    <w:rsid w:val="00CE1368"/>
    <w:rsid w:val="00CE13B5"/>
    <w:rsid w:val="00CE2892"/>
    <w:rsid w:val="00CE3208"/>
    <w:rsid w:val="00CE370E"/>
    <w:rsid w:val="00CE397F"/>
    <w:rsid w:val="00CE3A98"/>
    <w:rsid w:val="00CE406A"/>
    <w:rsid w:val="00CE451C"/>
    <w:rsid w:val="00CE4A56"/>
    <w:rsid w:val="00CE563B"/>
    <w:rsid w:val="00CE59DB"/>
    <w:rsid w:val="00CE5AAF"/>
    <w:rsid w:val="00CE5C78"/>
    <w:rsid w:val="00CE5E98"/>
    <w:rsid w:val="00CE5EE1"/>
    <w:rsid w:val="00CE60E8"/>
    <w:rsid w:val="00CE639A"/>
    <w:rsid w:val="00CE686B"/>
    <w:rsid w:val="00CE6B23"/>
    <w:rsid w:val="00CE6D36"/>
    <w:rsid w:val="00CE7656"/>
    <w:rsid w:val="00CE78A0"/>
    <w:rsid w:val="00CE7A57"/>
    <w:rsid w:val="00CE7F98"/>
    <w:rsid w:val="00CF0375"/>
    <w:rsid w:val="00CF0B1E"/>
    <w:rsid w:val="00CF11E8"/>
    <w:rsid w:val="00CF124A"/>
    <w:rsid w:val="00CF14D1"/>
    <w:rsid w:val="00CF1767"/>
    <w:rsid w:val="00CF2554"/>
    <w:rsid w:val="00CF2B75"/>
    <w:rsid w:val="00CF3033"/>
    <w:rsid w:val="00CF34BB"/>
    <w:rsid w:val="00CF3CD3"/>
    <w:rsid w:val="00CF3E39"/>
    <w:rsid w:val="00CF4F7B"/>
    <w:rsid w:val="00CF5028"/>
    <w:rsid w:val="00CF5633"/>
    <w:rsid w:val="00CF6194"/>
    <w:rsid w:val="00CF7041"/>
    <w:rsid w:val="00CF7EA5"/>
    <w:rsid w:val="00D003B2"/>
    <w:rsid w:val="00D0061B"/>
    <w:rsid w:val="00D01016"/>
    <w:rsid w:val="00D029BC"/>
    <w:rsid w:val="00D02AC6"/>
    <w:rsid w:val="00D02CF0"/>
    <w:rsid w:val="00D02DA9"/>
    <w:rsid w:val="00D0320A"/>
    <w:rsid w:val="00D03BE5"/>
    <w:rsid w:val="00D03D69"/>
    <w:rsid w:val="00D03E41"/>
    <w:rsid w:val="00D03F0F"/>
    <w:rsid w:val="00D048F3"/>
    <w:rsid w:val="00D04C17"/>
    <w:rsid w:val="00D0528E"/>
    <w:rsid w:val="00D05667"/>
    <w:rsid w:val="00D06682"/>
    <w:rsid w:val="00D077C6"/>
    <w:rsid w:val="00D07E60"/>
    <w:rsid w:val="00D119A0"/>
    <w:rsid w:val="00D11DF1"/>
    <w:rsid w:val="00D128CB"/>
    <w:rsid w:val="00D134B7"/>
    <w:rsid w:val="00D13E47"/>
    <w:rsid w:val="00D13EA8"/>
    <w:rsid w:val="00D142BE"/>
    <w:rsid w:val="00D146B6"/>
    <w:rsid w:val="00D14AB4"/>
    <w:rsid w:val="00D14F37"/>
    <w:rsid w:val="00D156A4"/>
    <w:rsid w:val="00D1583D"/>
    <w:rsid w:val="00D15F24"/>
    <w:rsid w:val="00D1609E"/>
    <w:rsid w:val="00D161C2"/>
    <w:rsid w:val="00D16288"/>
    <w:rsid w:val="00D164DC"/>
    <w:rsid w:val="00D16DC8"/>
    <w:rsid w:val="00D172AC"/>
    <w:rsid w:val="00D1754A"/>
    <w:rsid w:val="00D17564"/>
    <w:rsid w:val="00D17622"/>
    <w:rsid w:val="00D17B91"/>
    <w:rsid w:val="00D2042F"/>
    <w:rsid w:val="00D206FF"/>
    <w:rsid w:val="00D20A76"/>
    <w:rsid w:val="00D20B2E"/>
    <w:rsid w:val="00D20E2D"/>
    <w:rsid w:val="00D20FCD"/>
    <w:rsid w:val="00D2117E"/>
    <w:rsid w:val="00D21273"/>
    <w:rsid w:val="00D224C4"/>
    <w:rsid w:val="00D22DA4"/>
    <w:rsid w:val="00D239CF"/>
    <w:rsid w:val="00D24128"/>
    <w:rsid w:val="00D24464"/>
    <w:rsid w:val="00D2480D"/>
    <w:rsid w:val="00D249BA"/>
    <w:rsid w:val="00D24BE0"/>
    <w:rsid w:val="00D24C23"/>
    <w:rsid w:val="00D25543"/>
    <w:rsid w:val="00D25953"/>
    <w:rsid w:val="00D25CE3"/>
    <w:rsid w:val="00D25DBF"/>
    <w:rsid w:val="00D2640C"/>
    <w:rsid w:val="00D272A4"/>
    <w:rsid w:val="00D27AD0"/>
    <w:rsid w:val="00D303BA"/>
    <w:rsid w:val="00D304A0"/>
    <w:rsid w:val="00D319FD"/>
    <w:rsid w:val="00D31E5B"/>
    <w:rsid w:val="00D33767"/>
    <w:rsid w:val="00D33984"/>
    <w:rsid w:val="00D33A75"/>
    <w:rsid w:val="00D33F71"/>
    <w:rsid w:val="00D34F99"/>
    <w:rsid w:val="00D34FD4"/>
    <w:rsid w:val="00D355B9"/>
    <w:rsid w:val="00D35C59"/>
    <w:rsid w:val="00D36488"/>
    <w:rsid w:val="00D36AF6"/>
    <w:rsid w:val="00D36E15"/>
    <w:rsid w:val="00D37042"/>
    <w:rsid w:val="00D378C1"/>
    <w:rsid w:val="00D37EEB"/>
    <w:rsid w:val="00D40AAA"/>
    <w:rsid w:val="00D40C72"/>
    <w:rsid w:val="00D40C8F"/>
    <w:rsid w:val="00D40D62"/>
    <w:rsid w:val="00D410DC"/>
    <w:rsid w:val="00D4122A"/>
    <w:rsid w:val="00D41E76"/>
    <w:rsid w:val="00D41F09"/>
    <w:rsid w:val="00D421AF"/>
    <w:rsid w:val="00D423D1"/>
    <w:rsid w:val="00D42739"/>
    <w:rsid w:val="00D42D8A"/>
    <w:rsid w:val="00D42F32"/>
    <w:rsid w:val="00D435E0"/>
    <w:rsid w:val="00D43903"/>
    <w:rsid w:val="00D449B7"/>
    <w:rsid w:val="00D44BC5"/>
    <w:rsid w:val="00D44C81"/>
    <w:rsid w:val="00D45403"/>
    <w:rsid w:val="00D45CC7"/>
    <w:rsid w:val="00D467EB"/>
    <w:rsid w:val="00D47005"/>
    <w:rsid w:val="00D4707F"/>
    <w:rsid w:val="00D47230"/>
    <w:rsid w:val="00D478C6"/>
    <w:rsid w:val="00D47C45"/>
    <w:rsid w:val="00D507AB"/>
    <w:rsid w:val="00D50AF1"/>
    <w:rsid w:val="00D51A77"/>
    <w:rsid w:val="00D529A2"/>
    <w:rsid w:val="00D52D8F"/>
    <w:rsid w:val="00D533F0"/>
    <w:rsid w:val="00D536F7"/>
    <w:rsid w:val="00D53A9D"/>
    <w:rsid w:val="00D541C8"/>
    <w:rsid w:val="00D54FEA"/>
    <w:rsid w:val="00D550EA"/>
    <w:rsid w:val="00D55701"/>
    <w:rsid w:val="00D55BBE"/>
    <w:rsid w:val="00D55BBF"/>
    <w:rsid w:val="00D55D55"/>
    <w:rsid w:val="00D571E5"/>
    <w:rsid w:val="00D5778D"/>
    <w:rsid w:val="00D57973"/>
    <w:rsid w:val="00D57D61"/>
    <w:rsid w:val="00D60123"/>
    <w:rsid w:val="00D61320"/>
    <w:rsid w:val="00D615FE"/>
    <w:rsid w:val="00D618F2"/>
    <w:rsid w:val="00D61D99"/>
    <w:rsid w:val="00D63218"/>
    <w:rsid w:val="00D63BC6"/>
    <w:rsid w:val="00D63BE9"/>
    <w:rsid w:val="00D63C27"/>
    <w:rsid w:val="00D6443F"/>
    <w:rsid w:val="00D647AA"/>
    <w:rsid w:val="00D649F8"/>
    <w:rsid w:val="00D64D25"/>
    <w:rsid w:val="00D64DE4"/>
    <w:rsid w:val="00D66532"/>
    <w:rsid w:val="00D675ED"/>
    <w:rsid w:val="00D67984"/>
    <w:rsid w:val="00D67EBD"/>
    <w:rsid w:val="00D7007B"/>
    <w:rsid w:val="00D702F2"/>
    <w:rsid w:val="00D70794"/>
    <w:rsid w:val="00D708A1"/>
    <w:rsid w:val="00D713C6"/>
    <w:rsid w:val="00D719F7"/>
    <w:rsid w:val="00D71E07"/>
    <w:rsid w:val="00D720ED"/>
    <w:rsid w:val="00D725A4"/>
    <w:rsid w:val="00D727F7"/>
    <w:rsid w:val="00D72CA6"/>
    <w:rsid w:val="00D72D2A"/>
    <w:rsid w:val="00D72D3B"/>
    <w:rsid w:val="00D7337B"/>
    <w:rsid w:val="00D73A9F"/>
    <w:rsid w:val="00D73EBC"/>
    <w:rsid w:val="00D743B9"/>
    <w:rsid w:val="00D75227"/>
    <w:rsid w:val="00D7581D"/>
    <w:rsid w:val="00D75BDB"/>
    <w:rsid w:val="00D77169"/>
    <w:rsid w:val="00D776AF"/>
    <w:rsid w:val="00D7798C"/>
    <w:rsid w:val="00D77B40"/>
    <w:rsid w:val="00D800EC"/>
    <w:rsid w:val="00D8128E"/>
    <w:rsid w:val="00D827FE"/>
    <w:rsid w:val="00D83CDE"/>
    <w:rsid w:val="00D85421"/>
    <w:rsid w:val="00D85845"/>
    <w:rsid w:val="00D85DB8"/>
    <w:rsid w:val="00D86772"/>
    <w:rsid w:val="00D86A73"/>
    <w:rsid w:val="00D9026F"/>
    <w:rsid w:val="00D903B2"/>
    <w:rsid w:val="00D90A80"/>
    <w:rsid w:val="00D90ADE"/>
    <w:rsid w:val="00D90E46"/>
    <w:rsid w:val="00D912DE"/>
    <w:rsid w:val="00D91734"/>
    <w:rsid w:val="00D91B2D"/>
    <w:rsid w:val="00D92DA8"/>
    <w:rsid w:val="00D92E14"/>
    <w:rsid w:val="00D92F6F"/>
    <w:rsid w:val="00D930D6"/>
    <w:rsid w:val="00D931D8"/>
    <w:rsid w:val="00D9343D"/>
    <w:rsid w:val="00D93CE6"/>
    <w:rsid w:val="00D94AF7"/>
    <w:rsid w:val="00D952E5"/>
    <w:rsid w:val="00D955C4"/>
    <w:rsid w:val="00D9676E"/>
    <w:rsid w:val="00D96D80"/>
    <w:rsid w:val="00D96FC4"/>
    <w:rsid w:val="00D970DA"/>
    <w:rsid w:val="00D976C7"/>
    <w:rsid w:val="00D976F2"/>
    <w:rsid w:val="00D97C63"/>
    <w:rsid w:val="00DA04CD"/>
    <w:rsid w:val="00DA0588"/>
    <w:rsid w:val="00DA0951"/>
    <w:rsid w:val="00DA0C28"/>
    <w:rsid w:val="00DA1563"/>
    <w:rsid w:val="00DA1A50"/>
    <w:rsid w:val="00DA1B2D"/>
    <w:rsid w:val="00DA21A4"/>
    <w:rsid w:val="00DA2B0D"/>
    <w:rsid w:val="00DA3D2F"/>
    <w:rsid w:val="00DA419A"/>
    <w:rsid w:val="00DA424A"/>
    <w:rsid w:val="00DA44E9"/>
    <w:rsid w:val="00DA4E57"/>
    <w:rsid w:val="00DA5856"/>
    <w:rsid w:val="00DA5B62"/>
    <w:rsid w:val="00DA5EA1"/>
    <w:rsid w:val="00DA6BA1"/>
    <w:rsid w:val="00DA79BA"/>
    <w:rsid w:val="00DA7C61"/>
    <w:rsid w:val="00DA7D96"/>
    <w:rsid w:val="00DB02B2"/>
    <w:rsid w:val="00DB057F"/>
    <w:rsid w:val="00DB0AF2"/>
    <w:rsid w:val="00DB0B6E"/>
    <w:rsid w:val="00DB0E2D"/>
    <w:rsid w:val="00DB0FA8"/>
    <w:rsid w:val="00DB139C"/>
    <w:rsid w:val="00DB13AA"/>
    <w:rsid w:val="00DB1DDE"/>
    <w:rsid w:val="00DB1ED2"/>
    <w:rsid w:val="00DB20F6"/>
    <w:rsid w:val="00DB2708"/>
    <w:rsid w:val="00DB2C14"/>
    <w:rsid w:val="00DB394C"/>
    <w:rsid w:val="00DB44D1"/>
    <w:rsid w:val="00DB4790"/>
    <w:rsid w:val="00DB4CA7"/>
    <w:rsid w:val="00DB5034"/>
    <w:rsid w:val="00DB54E6"/>
    <w:rsid w:val="00DB5B41"/>
    <w:rsid w:val="00DB5B4F"/>
    <w:rsid w:val="00DB622B"/>
    <w:rsid w:val="00DB62FD"/>
    <w:rsid w:val="00DB6428"/>
    <w:rsid w:val="00DB7126"/>
    <w:rsid w:val="00DB7986"/>
    <w:rsid w:val="00DB7C45"/>
    <w:rsid w:val="00DC042C"/>
    <w:rsid w:val="00DC055C"/>
    <w:rsid w:val="00DC0AF2"/>
    <w:rsid w:val="00DC11ED"/>
    <w:rsid w:val="00DC126B"/>
    <w:rsid w:val="00DC1346"/>
    <w:rsid w:val="00DC13B1"/>
    <w:rsid w:val="00DC14D3"/>
    <w:rsid w:val="00DC1717"/>
    <w:rsid w:val="00DC1827"/>
    <w:rsid w:val="00DC1B12"/>
    <w:rsid w:val="00DC2E20"/>
    <w:rsid w:val="00DC2ED9"/>
    <w:rsid w:val="00DC358C"/>
    <w:rsid w:val="00DC3B16"/>
    <w:rsid w:val="00DC3E55"/>
    <w:rsid w:val="00DC4347"/>
    <w:rsid w:val="00DC4EAC"/>
    <w:rsid w:val="00DC547B"/>
    <w:rsid w:val="00DC5A63"/>
    <w:rsid w:val="00DC5B20"/>
    <w:rsid w:val="00DC7100"/>
    <w:rsid w:val="00DD0EEF"/>
    <w:rsid w:val="00DD11A1"/>
    <w:rsid w:val="00DD18F2"/>
    <w:rsid w:val="00DD1B65"/>
    <w:rsid w:val="00DD27C9"/>
    <w:rsid w:val="00DD4122"/>
    <w:rsid w:val="00DD420B"/>
    <w:rsid w:val="00DD429A"/>
    <w:rsid w:val="00DD4590"/>
    <w:rsid w:val="00DD4AD9"/>
    <w:rsid w:val="00DD4E93"/>
    <w:rsid w:val="00DD54B2"/>
    <w:rsid w:val="00DD5F5E"/>
    <w:rsid w:val="00DD6DC0"/>
    <w:rsid w:val="00DD72C2"/>
    <w:rsid w:val="00DD74C1"/>
    <w:rsid w:val="00DD77E0"/>
    <w:rsid w:val="00DD7D7B"/>
    <w:rsid w:val="00DE00CF"/>
    <w:rsid w:val="00DE01FA"/>
    <w:rsid w:val="00DE05C1"/>
    <w:rsid w:val="00DE08B0"/>
    <w:rsid w:val="00DE0B6E"/>
    <w:rsid w:val="00DE0FB3"/>
    <w:rsid w:val="00DE1F9B"/>
    <w:rsid w:val="00DE2D14"/>
    <w:rsid w:val="00DE2D2B"/>
    <w:rsid w:val="00DE3FAD"/>
    <w:rsid w:val="00DE42BA"/>
    <w:rsid w:val="00DE4486"/>
    <w:rsid w:val="00DE52CC"/>
    <w:rsid w:val="00DE5D2E"/>
    <w:rsid w:val="00DE6276"/>
    <w:rsid w:val="00DE66C3"/>
    <w:rsid w:val="00DE6A82"/>
    <w:rsid w:val="00DE6D40"/>
    <w:rsid w:val="00DE6FAA"/>
    <w:rsid w:val="00DE75E9"/>
    <w:rsid w:val="00DE7CC3"/>
    <w:rsid w:val="00DF027A"/>
    <w:rsid w:val="00DF0B8F"/>
    <w:rsid w:val="00DF1124"/>
    <w:rsid w:val="00DF2021"/>
    <w:rsid w:val="00DF25D4"/>
    <w:rsid w:val="00DF326A"/>
    <w:rsid w:val="00DF3340"/>
    <w:rsid w:val="00DF358C"/>
    <w:rsid w:val="00DF36F6"/>
    <w:rsid w:val="00DF3B95"/>
    <w:rsid w:val="00DF41CA"/>
    <w:rsid w:val="00DF457F"/>
    <w:rsid w:val="00DF4873"/>
    <w:rsid w:val="00DF5D6C"/>
    <w:rsid w:val="00DF5EA1"/>
    <w:rsid w:val="00DF5F4C"/>
    <w:rsid w:val="00DF646B"/>
    <w:rsid w:val="00DF6500"/>
    <w:rsid w:val="00DF7ACA"/>
    <w:rsid w:val="00E003D5"/>
    <w:rsid w:val="00E008A0"/>
    <w:rsid w:val="00E0132A"/>
    <w:rsid w:val="00E01A5F"/>
    <w:rsid w:val="00E01A62"/>
    <w:rsid w:val="00E02175"/>
    <w:rsid w:val="00E0260C"/>
    <w:rsid w:val="00E02D45"/>
    <w:rsid w:val="00E034DC"/>
    <w:rsid w:val="00E03AAB"/>
    <w:rsid w:val="00E03C3E"/>
    <w:rsid w:val="00E03C99"/>
    <w:rsid w:val="00E0409E"/>
    <w:rsid w:val="00E045F8"/>
    <w:rsid w:val="00E04E80"/>
    <w:rsid w:val="00E05028"/>
    <w:rsid w:val="00E055B8"/>
    <w:rsid w:val="00E06092"/>
    <w:rsid w:val="00E06399"/>
    <w:rsid w:val="00E06D89"/>
    <w:rsid w:val="00E10ADB"/>
    <w:rsid w:val="00E11878"/>
    <w:rsid w:val="00E11AAD"/>
    <w:rsid w:val="00E12549"/>
    <w:rsid w:val="00E12FD2"/>
    <w:rsid w:val="00E1331F"/>
    <w:rsid w:val="00E135A9"/>
    <w:rsid w:val="00E13AA3"/>
    <w:rsid w:val="00E13FE3"/>
    <w:rsid w:val="00E14939"/>
    <w:rsid w:val="00E14A6B"/>
    <w:rsid w:val="00E15D29"/>
    <w:rsid w:val="00E15EFB"/>
    <w:rsid w:val="00E16768"/>
    <w:rsid w:val="00E168BF"/>
    <w:rsid w:val="00E16C8D"/>
    <w:rsid w:val="00E1769E"/>
    <w:rsid w:val="00E17DBC"/>
    <w:rsid w:val="00E17F1F"/>
    <w:rsid w:val="00E200FF"/>
    <w:rsid w:val="00E205F8"/>
    <w:rsid w:val="00E20859"/>
    <w:rsid w:val="00E211AB"/>
    <w:rsid w:val="00E2148B"/>
    <w:rsid w:val="00E21CC3"/>
    <w:rsid w:val="00E21D2F"/>
    <w:rsid w:val="00E22137"/>
    <w:rsid w:val="00E22E77"/>
    <w:rsid w:val="00E22E8A"/>
    <w:rsid w:val="00E22FA9"/>
    <w:rsid w:val="00E24BE4"/>
    <w:rsid w:val="00E24C33"/>
    <w:rsid w:val="00E255D0"/>
    <w:rsid w:val="00E259DD"/>
    <w:rsid w:val="00E25A09"/>
    <w:rsid w:val="00E25F26"/>
    <w:rsid w:val="00E2687F"/>
    <w:rsid w:val="00E26889"/>
    <w:rsid w:val="00E26A4E"/>
    <w:rsid w:val="00E27336"/>
    <w:rsid w:val="00E27A87"/>
    <w:rsid w:val="00E27EFC"/>
    <w:rsid w:val="00E31507"/>
    <w:rsid w:val="00E31ADC"/>
    <w:rsid w:val="00E325AA"/>
    <w:rsid w:val="00E32739"/>
    <w:rsid w:val="00E3274E"/>
    <w:rsid w:val="00E3331D"/>
    <w:rsid w:val="00E33B47"/>
    <w:rsid w:val="00E34591"/>
    <w:rsid w:val="00E34708"/>
    <w:rsid w:val="00E34912"/>
    <w:rsid w:val="00E349C3"/>
    <w:rsid w:val="00E35B9F"/>
    <w:rsid w:val="00E3616D"/>
    <w:rsid w:val="00E36607"/>
    <w:rsid w:val="00E36AA5"/>
    <w:rsid w:val="00E36E85"/>
    <w:rsid w:val="00E36F16"/>
    <w:rsid w:val="00E37BF3"/>
    <w:rsid w:val="00E37CEF"/>
    <w:rsid w:val="00E37D15"/>
    <w:rsid w:val="00E40318"/>
    <w:rsid w:val="00E40896"/>
    <w:rsid w:val="00E414C7"/>
    <w:rsid w:val="00E420B8"/>
    <w:rsid w:val="00E42810"/>
    <w:rsid w:val="00E42AFF"/>
    <w:rsid w:val="00E42C7A"/>
    <w:rsid w:val="00E43724"/>
    <w:rsid w:val="00E442F2"/>
    <w:rsid w:val="00E45066"/>
    <w:rsid w:val="00E45293"/>
    <w:rsid w:val="00E45781"/>
    <w:rsid w:val="00E457CB"/>
    <w:rsid w:val="00E457EA"/>
    <w:rsid w:val="00E463D2"/>
    <w:rsid w:val="00E4680B"/>
    <w:rsid w:val="00E46A07"/>
    <w:rsid w:val="00E474FA"/>
    <w:rsid w:val="00E503DE"/>
    <w:rsid w:val="00E50B5C"/>
    <w:rsid w:val="00E50EF2"/>
    <w:rsid w:val="00E51169"/>
    <w:rsid w:val="00E51AA3"/>
    <w:rsid w:val="00E51DD8"/>
    <w:rsid w:val="00E51E37"/>
    <w:rsid w:val="00E51EB8"/>
    <w:rsid w:val="00E52341"/>
    <w:rsid w:val="00E525D2"/>
    <w:rsid w:val="00E52A2F"/>
    <w:rsid w:val="00E52CFD"/>
    <w:rsid w:val="00E52DF3"/>
    <w:rsid w:val="00E5393A"/>
    <w:rsid w:val="00E53DE1"/>
    <w:rsid w:val="00E53E95"/>
    <w:rsid w:val="00E54425"/>
    <w:rsid w:val="00E548DD"/>
    <w:rsid w:val="00E54990"/>
    <w:rsid w:val="00E54B1D"/>
    <w:rsid w:val="00E55086"/>
    <w:rsid w:val="00E56C8E"/>
    <w:rsid w:val="00E56FC2"/>
    <w:rsid w:val="00E606DE"/>
    <w:rsid w:val="00E60CC7"/>
    <w:rsid w:val="00E6150E"/>
    <w:rsid w:val="00E61DF1"/>
    <w:rsid w:val="00E6269C"/>
    <w:rsid w:val="00E627FB"/>
    <w:rsid w:val="00E62BC5"/>
    <w:rsid w:val="00E63333"/>
    <w:rsid w:val="00E639A3"/>
    <w:rsid w:val="00E63D49"/>
    <w:rsid w:val="00E6435A"/>
    <w:rsid w:val="00E6479C"/>
    <w:rsid w:val="00E6489D"/>
    <w:rsid w:val="00E651EB"/>
    <w:rsid w:val="00E65857"/>
    <w:rsid w:val="00E65B9E"/>
    <w:rsid w:val="00E661F5"/>
    <w:rsid w:val="00E675CF"/>
    <w:rsid w:val="00E676FD"/>
    <w:rsid w:val="00E67C82"/>
    <w:rsid w:val="00E67FD9"/>
    <w:rsid w:val="00E707C4"/>
    <w:rsid w:val="00E7133A"/>
    <w:rsid w:val="00E73F5D"/>
    <w:rsid w:val="00E7412E"/>
    <w:rsid w:val="00E7434A"/>
    <w:rsid w:val="00E7474A"/>
    <w:rsid w:val="00E75720"/>
    <w:rsid w:val="00E75D20"/>
    <w:rsid w:val="00E76845"/>
    <w:rsid w:val="00E76CCB"/>
    <w:rsid w:val="00E76F3B"/>
    <w:rsid w:val="00E77336"/>
    <w:rsid w:val="00E77CF9"/>
    <w:rsid w:val="00E77E43"/>
    <w:rsid w:val="00E8034D"/>
    <w:rsid w:val="00E8082D"/>
    <w:rsid w:val="00E80DC5"/>
    <w:rsid w:val="00E8114E"/>
    <w:rsid w:val="00E8126E"/>
    <w:rsid w:val="00E83DF5"/>
    <w:rsid w:val="00E84DDE"/>
    <w:rsid w:val="00E85048"/>
    <w:rsid w:val="00E85CCF"/>
    <w:rsid w:val="00E85F84"/>
    <w:rsid w:val="00E86D21"/>
    <w:rsid w:val="00E874E4"/>
    <w:rsid w:val="00E87625"/>
    <w:rsid w:val="00E87DED"/>
    <w:rsid w:val="00E900B0"/>
    <w:rsid w:val="00E90A8F"/>
    <w:rsid w:val="00E917E3"/>
    <w:rsid w:val="00E9183A"/>
    <w:rsid w:val="00E922C5"/>
    <w:rsid w:val="00E922CD"/>
    <w:rsid w:val="00E9319B"/>
    <w:rsid w:val="00E94A90"/>
    <w:rsid w:val="00E94B75"/>
    <w:rsid w:val="00E94C2A"/>
    <w:rsid w:val="00E94DB5"/>
    <w:rsid w:val="00E95258"/>
    <w:rsid w:val="00E957FB"/>
    <w:rsid w:val="00E9694F"/>
    <w:rsid w:val="00E9696B"/>
    <w:rsid w:val="00E97008"/>
    <w:rsid w:val="00E97BB0"/>
    <w:rsid w:val="00E97CA9"/>
    <w:rsid w:val="00EA026D"/>
    <w:rsid w:val="00EA02E7"/>
    <w:rsid w:val="00EA03E1"/>
    <w:rsid w:val="00EA103F"/>
    <w:rsid w:val="00EA1465"/>
    <w:rsid w:val="00EA14E3"/>
    <w:rsid w:val="00EA1524"/>
    <w:rsid w:val="00EA30E5"/>
    <w:rsid w:val="00EA3B13"/>
    <w:rsid w:val="00EA430D"/>
    <w:rsid w:val="00EA43D7"/>
    <w:rsid w:val="00EA44BC"/>
    <w:rsid w:val="00EA4AD5"/>
    <w:rsid w:val="00EA4B78"/>
    <w:rsid w:val="00EA4F0B"/>
    <w:rsid w:val="00EA5B65"/>
    <w:rsid w:val="00EA6C11"/>
    <w:rsid w:val="00EA6C8F"/>
    <w:rsid w:val="00EA6EA6"/>
    <w:rsid w:val="00EA76F5"/>
    <w:rsid w:val="00EA7A45"/>
    <w:rsid w:val="00EB00F6"/>
    <w:rsid w:val="00EB01D9"/>
    <w:rsid w:val="00EB0882"/>
    <w:rsid w:val="00EB0AB9"/>
    <w:rsid w:val="00EB0B63"/>
    <w:rsid w:val="00EB13EA"/>
    <w:rsid w:val="00EB204E"/>
    <w:rsid w:val="00EB312A"/>
    <w:rsid w:val="00EB3425"/>
    <w:rsid w:val="00EB3B7E"/>
    <w:rsid w:val="00EB5091"/>
    <w:rsid w:val="00EB5A52"/>
    <w:rsid w:val="00EB60E1"/>
    <w:rsid w:val="00EB6192"/>
    <w:rsid w:val="00EB64E9"/>
    <w:rsid w:val="00EB72CB"/>
    <w:rsid w:val="00EB7718"/>
    <w:rsid w:val="00EC0126"/>
    <w:rsid w:val="00EC11EC"/>
    <w:rsid w:val="00EC1690"/>
    <w:rsid w:val="00EC1FA4"/>
    <w:rsid w:val="00EC28FE"/>
    <w:rsid w:val="00EC2958"/>
    <w:rsid w:val="00EC39A4"/>
    <w:rsid w:val="00EC3AFD"/>
    <w:rsid w:val="00EC3B5A"/>
    <w:rsid w:val="00EC481A"/>
    <w:rsid w:val="00EC54FF"/>
    <w:rsid w:val="00EC5642"/>
    <w:rsid w:val="00EC5C5E"/>
    <w:rsid w:val="00EC5CB2"/>
    <w:rsid w:val="00EC5E48"/>
    <w:rsid w:val="00EC6309"/>
    <w:rsid w:val="00EC79BD"/>
    <w:rsid w:val="00EC7A9F"/>
    <w:rsid w:val="00ED088A"/>
    <w:rsid w:val="00ED1B7A"/>
    <w:rsid w:val="00ED1DC1"/>
    <w:rsid w:val="00ED1E0D"/>
    <w:rsid w:val="00ED20FD"/>
    <w:rsid w:val="00ED251F"/>
    <w:rsid w:val="00ED26A9"/>
    <w:rsid w:val="00ED2DE2"/>
    <w:rsid w:val="00ED3930"/>
    <w:rsid w:val="00ED4164"/>
    <w:rsid w:val="00ED459C"/>
    <w:rsid w:val="00ED4CE1"/>
    <w:rsid w:val="00ED5121"/>
    <w:rsid w:val="00ED5282"/>
    <w:rsid w:val="00ED574C"/>
    <w:rsid w:val="00ED6387"/>
    <w:rsid w:val="00ED711F"/>
    <w:rsid w:val="00ED73B5"/>
    <w:rsid w:val="00ED753F"/>
    <w:rsid w:val="00ED7589"/>
    <w:rsid w:val="00ED790E"/>
    <w:rsid w:val="00EE0411"/>
    <w:rsid w:val="00EE0C42"/>
    <w:rsid w:val="00EE1A63"/>
    <w:rsid w:val="00EE231B"/>
    <w:rsid w:val="00EE2377"/>
    <w:rsid w:val="00EE29DA"/>
    <w:rsid w:val="00EE2A30"/>
    <w:rsid w:val="00EE2C55"/>
    <w:rsid w:val="00EE500F"/>
    <w:rsid w:val="00EE54FA"/>
    <w:rsid w:val="00EE5613"/>
    <w:rsid w:val="00EE5A98"/>
    <w:rsid w:val="00EE5C03"/>
    <w:rsid w:val="00EE5FA9"/>
    <w:rsid w:val="00EE66E4"/>
    <w:rsid w:val="00EE707F"/>
    <w:rsid w:val="00EE74E5"/>
    <w:rsid w:val="00EE7B55"/>
    <w:rsid w:val="00EE7EE7"/>
    <w:rsid w:val="00EF0137"/>
    <w:rsid w:val="00EF104D"/>
    <w:rsid w:val="00EF125F"/>
    <w:rsid w:val="00EF15EC"/>
    <w:rsid w:val="00EF16CE"/>
    <w:rsid w:val="00EF19AC"/>
    <w:rsid w:val="00EF2B06"/>
    <w:rsid w:val="00EF2F2F"/>
    <w:rsid w:val="00EF3AAD"/>
    <w:rsid w:val="00EF3E23"/>
    <w:rsid w:val="00EF4470"/>
    <w:rsid w:val="00EF476C"/>
    <w:rsid w:val="00EF4A4D"/>
    <w:rsid w:val="00EF4B5B"/>
    <w:rsid w:val="00EF5B68"/>
    <w:rsid w:val="00EF60B5"/>
    <w:rsid w:val="00EF7043"/>
    <w:rsid w:val="00EF7092"/>
    <w:rsid w:val="00EF7DD3"/>
    <w:rsid w:val="00F00A72"/>
    <w:rsid w:val="00F02438"/>
    <w:rsid w:val="00F0250F"/>
    <w:rsid w:val="00F02C2F"/>
    <w:rsid w:val="00F03299"/>
    <w:rsid w:val="00F03965"/>
    <w:rsid w:val="00F03B4C"/>
    <w:rsid w:val="00F043F3"/>
    <w:rsid w:val="00F04F63"/>
    <w:rsid w:val="00F0556E"/>
    <w:rsid w:val="00F05781"/>
    <w:rsid w:val="00F05F2A"/>
    <w:rsid w:val="00F06017"/>
    <w:rsid w:val="00F065F6"/>
    <w:rsid w:val="00F06C85"/>
    <w:rsid w:val="00F078F7"/>
    <w:rsid w:val="00F0795A"/>
    <w:rsid w:val="00F105FE"/>
    <w:rsid w:val="00F10924"/>
    <w:rsid w:val="00F112CA"/>
    <w:rsid w:val="00F115DD"/>
    <w:rsid w:val="00F11BB3"/>
    <w:rsid w:val="00F11F72"/>
    <w:rsid w:val="00F12911"/>
    <w:rsid w:val="00F12C45"/>
    <w:rsid w:val="00F13732"/>
    <w:rsid w:val="00F13D5B"/>
    <w:rsid w:val="00F13FE0"/>
    <w:rsid w:val="00F158EE"/>
    <w:rsid w:val="00F15DEE"/>
    <w:rsid w:val="00F16C54"/>
    <w:rsid w:val="00F1785B"/>
    <w:rsid w:val="00F179A5"/>
    <w:rsid w:val="00F17EF0"/>
    <w:rsid w:val="00F17F14"/>
    <w:rsid w:val="00F17F5D"/>
    <w:rsid w:val="00F20039"/>
    <w:rsid w:val="00F20C10"/>
    <w:rsid w:val="00F21A9E"/>
    <w:rsid w:val="00F23509"/>
    <w:rsid w:val="00F23D80"/>
    <w:rsid w:val="00F2411E"/>
    <w:rsid w:val="00F24835"/>
    <w:rsid w:val="00F255C4"/>
    <w:rsid w:val="00F25A29"/>
    <w:rsid w:val="00F274D5"/>
    <w:rsid w:val="00F27738"/>
    <w:rsid w:val="00F27A64"/>
    <w:rsid w:val="00F27B2D"/>
    <w:rsid w:val="00F30782"/>
    <w:rsid w:val="00F30F90"/>
    <w:rsid w:val="00F31612"/>
    <w:rsid w:val="00F317F0"/>
    <w:rsid w:val="00F322AB"/>
    <w:rsid w:val="00F3254E"/>
    <w:rsid w:val="00F32595"/>
    <w:rsid w:val="00F32C01"/>
    <w:rsid w:val="00F33891"/>
    <w:rsid w:val="00F3428F"/>
    <w:rsid w:val="00F34559"/>
    <w:rsid w:val="00F3477C"/>
    <w:rsid w:val="00F34B47"/>
    <w:rsid w:val="00F34F51"/>
    <w:rsid w:val="00F35F3B"/>
    <w:rsid w:val="00F36AA6"/>
    <w:rsid w:val="00F36D42"/>
    <w:rsid w:val="00F37A3E"/>
    <w:rsid w:val="00F37AE0"/>
    <w:rsid w:val="00F37D42"/>
    <w:rsid w:val="00F37EE8"/>
    <w:rsid w:val="00F40519"/>
    <w:rsid w:val="00F417FC"/>
    <w:rsid w:val="00F419A2"/>
    <w:rsid w:val="00F41E63"/>
    <w:rsid w:val="00F4228E"/>
    <w:rsid w:val="00F437EA"/>
    <w:rsid w:val="00F438F3"/>
    <w:rsid w:val="00F43B80"/>
    <w:rsid w:val="00F4451C"/>
    <w:rsid w:val="00F44EAD"/>
    <w:rsid w:val="00F45695"/>
    <w:rsid w:val="00F468D0"/>
    <w:rsid w:val="00F46CFF"/>
    <w:rsid w:val="00F46FBA"/>
    <w:rsid w:val="00F471EF"/>
    <w:rsid w:val="00F47B22"/>
    <w:rsid w:val="00F50D78"/>
    <w:rsid w:val="00F50EF0"/>
    <w:rsid w:val="00F51F49"/>
    <w:rsid w:val="00F52097"/>
    <w:rsid w:val="00F52387"/>
    <w:rsid w:val="00F52399"/>
    <w:rsid w:val="00F529D1"/>
    <w:rsid w:val="00F53A54"/>
    <w:rsid w:val="00F53D11"/>
    <w:rsid w:val="00F53F56"/>
    <w:rsid w:val="00F54252"/>
    <w:rsid w:val="00F542A1"/>
    <w:rsid w:val="00F5488F"/>
    <w:rsid w:val="00F54AE3"/>
    <w:rsid w:val="00F54B39"/>
    <w:rsid w:val="00F55965"/>
    <w:rsid w:val="00F55FFE"/>
    <w:rsid w:val="00F5606B"/>
    <w:rsid w:val="00F567EF"/>
    <w:rsid w:val="00F570EC"/>
    <w:rsid w:val="00F60E9B"/>
    <w:rsid w:val="00F60F76"/>
    <w:rsid w:val="00F6183D"/>
    <w:rsid w:val="00F61D5E"/>
    <w:rsid w:val="00F6234C"/>
    <w:rsid w:val="00F634A0"/>
    <w:rsid w:val="00F6432B"/>
    <w:rsid w:val="00F646AA"/>
    <w:rsid w:val="00F6480E"/>
    <w:rsid w:val="00F6488A"/>
    <w:rsid w:val="00F65300"/>
    <w:rsid w:val="00F6567F"/>
    <w:rsid w:val="00F65DA9"/>
    <w:rsid w:val="00F66BBA"/>
    <w:rsid w:val="00F66C14"/>
    <w:rsid w:val="00F66EF0"/>
    <w:rsid w:val="00F670C0"/>
    <w:rsid w:val="00F678EE"/>
    <w:rsid w:val="00F67B7A"/>
    <w:rsid w:val="00F70816"/>
    <w:rsid w:val="00F71156"/>
    <w:rsid w:val="00F71709"/>
    <w:rsid w:val="00F717CE"/>
    <w:rsid w:val="00F71A04"/>
    <w:rsid w:val="00F7219B"/>
    <w:rsid w:val="00F72849"/>
    <w:rsid w:val="00F74664"/>
    <w:rsid w:val="00F750ED"/>
    <w:rsid w:val="00F75764"/>
    <w:rsid w:val="00F7594A"/>
    <w:rsid w:val="00F76071"/>
    <w:rsid w:val="00F76813"/>
    <w:rsid w:val="00F76ACA"/>
    <w:rsid w:val="00F77748"/>
    <w:rsid w:val="00F803E7"/>
    <w:rsid w:val="00F81DB6"/>
    <w:rsid w:val="00F821CD"/>
    <w:rsid w:val="00F829DB"/>
    <w:rsid w:val="00F82F4D"/>
    <w:rsid w:val="00F831E8"/>
    <w:rsid w:val="00F834BD"/>
    <w:rsid w:val="00F8360C"/>
    <w:rsid w:val="00F84150"/>
    <w:rsid w:val="00F84F93"/>
    <w:rsid w:val="00F851F0"/>
    <w:rsid w:val="00F8520C"/>
    <w:rsid w:val="00F86541"/>
    <w:rsid w:val="00F86A15"/>
    <w:rsid w:val="00F86D07"/>
    <w:rsid w:val="00F8725E"/>
    <w:rsid w:val="00F90D90"/>
    <w:rsid w:val="00F9133D"/>
    <w:rsid w:val="00F91974"/>
    <w:rsid w:val="00F92562"/>
    <w:rsid w:val="00F92BB7"/>
    <w:rsid w:val="00F93A9B"/>
    <w:rsid w:val="00F93E33"/>
    <w:rsid w:val="00F93EE2"/>
    <w:rsid w:val="00F94102"/>
    <w:rsid w:val="00F9447F"/>
    <w:rsid w:val="00F947C5"/>
    <w:rsid w:val="00F9490C"/>
    <w:rsid w:val="00F94929"/>
    <w:rsid w:val="00F966B8"/>
    <w:rsid w:val="00F97609"/>
    <w:rsid w:val="00F97AE5"/>
    <w:rsid w:val="00FA0DEC"/>
    <w:rsid w:val="00FA14A4"/>
    <w:rsid w:val="00FA1FA0"/>
    <w:rsid w:val="00FA2A91"/>
    <w:rsid w:val="00FA2AAD"/>
    <w:rsid w:val="00FA3937"/>
    <w:rsid w:val="00FA3B8D"/>
    <w:rsid w:val="00FA4181"/>
    <w:rsid w:val="00FA44A8"/>
    <w:rsid w:val="00FA483F"/>
    <w:rsid w:val="00FA4B48"/>
    <w:rsid w:val="00FA4C20"/>
    <w:rsid w:val="00FA4EA0"/>
    <w:rsid w:val="00FA546A"/>
    <w:rsid w:val="00FA5496"/>
    <w:rsid w:val="00FA5F18"/>
    <w:rsid w:val="00FA65A8"/>
    <w:rsid w:val="00FA68E1"/>
    <w:rsid w:val="00FA699A"/>
    <w:rsid w:val="00FA6A16"/>
    <w:rsid w:val="00FA711E"/>
    <w:rsid w:val="00FA77B7"/>
    <w:rsid w:val="00FB0057"/>
    <w:rsid w:val="00FB0721"/>
    <w:rsid w:val="00FB0EB3"/>
    <w:rsid w:val="00FB17DA"/>
    <w:rsid w:val="00FB185F"/>
    <w:rsid w:val="00FB199B"/>
    <w:rsid w:val="00FB216D"/>
    <w:rsid w:val="00FB28FD"/>
    <w:rsid w:val="00FB2BCF"/>
    <w:rsid w:val="00FB2D4C"/>
    <w:rsid w:val="00FB3324"/>
    <w:rsid w:val="00FB3F69"/>
    <w:rsid w:val="00FB4B3D"/>
    <w:rsid w:val="00FB5997"/>
    <w:rsid w:val="00FB59E1"/>
    <w:rsid w:val="00FB5E90"/>
    <w:rsid w:val="00FB6644"/>
    <w:rsid w:val="00FB7091"/>
    <w:rsid w:val="00FC242C"/>
    <w:rsid w:val="00FC294F"/>
    <w:rsid w:val="00FC2C50"/>
    <w:rsid w:val="00FC34CF"/>
    <w:rsid w:val="00FC371F"/>
    <w:rsid w:val="00FC3855"/>
    <w:rsid w:val="00FC3AFB"/>
    <w:rsid w:val="00FC4180"/>
    <w:rsid w:val="00FC49A6"/>
    <w:rsid w:val="00FC54E7"/>
    <w:rsid w:val="00FC5E16"/>
    <w:rsid w:val="00FC6202"/>
    <w:rsid w:val="00FC7C05"/>
    <w:rsid w:val="00FD08FA"/>
    <w:rsid w:val="00FD147C"/>
    <w:rsid w:val="00FD16B5"/>
    <w:rsid w:val="00FD1EC9"/>
    <w:rsid w:val="00FD2AA7"/>
    <w:rsid w:val="00FD2F58"/>
    <w:rsid w:val="00FD3720"/>
    <w:rsid w:val="00FD3F86"/>
    <w:rsid w:val="00FD6650"/>
    <w:rsid w:val="00FD6BD3"/>
    <w:rsid w:val="00FD7232"/>
    <w:rsid w:val="00FD7815"/>
    <w:rsid w:val="00FD797A"/>
    <w:rsid w:val="00FD7A9F"/>
    <w:rsid w:val="00FD7B5F"/>
    <w:rsid w:val="00FD7D15"/>
    <w:rsid w:val="00FE2065"/>
    <w:rsid w:val="00FE2286"/>
    <w:rsid w:val="00FE24FC"/>
    <w:rsid w:val="00FE2F76"/>
    <w:rsid w:val="00FE3034"/>
    <w:rsid w:val="00FE3095"/>
    <w:rsid w:val="00FE36C1"/>
    <w:rsid w:val="00FE38BD"/>
    <w:rsid w:val="00FE3914"/>
    <w:rsid w:val="00FE396E"/>
    <w:rsid w:val="00FE3B2E"/>
    <w:rsid w:val="00FE41C4"/>
    <w:rsid w:val="00FE4438"/>
    <w:rsid w:val="00FE4494"/>
    <w:rsid w:val="00FE4495"/>
    <w:rsid w:val="00FE45DE"/>
    <w:rsid w:val="00FE4964"/>
    <w:rsid w:val="00FE4C45"/>
    <w:rsid w:val="00FE50F7"/>
    <w:rsid w:val="00FE52E9"/>
    <w:rsid w:val="00FE5537"/>
    <w:rsid w:val="00FE5737"/>
    <w:rsid w:val="00FE63CC"/>
    <w:rsid w:val="00FE66C5"/>
    <w:rsid w:val="00FE7364"/>
    <w:rsid w:val="00FE7B26"/>
    <w:rsid w:val="00FF09D0"/>
    <w:rsid w:val="00FF13C1"/>
    <w:rsid w:val="00FF1460"/>
    <w:rsid w:val="00FF29F4"/>
    <w:rsid w:val="00FF2FC8"/>
    <w:rsid w:val="00FF33F5"/>
    <w:rsid w:val="00FF39A8"/>
    <w:rsid w:val="00FF3D27"/>
    <w:rsid w:val="00FF44DF"/>
    <w:rsid w:val="00FF4527"/>
    <w:rsid w:val="00FF464D"/>
    <w:rsid w:val="00FF5188"/>
    <w:rsid w:val="00FF5DC8"/>
    <w:rsid w:val="00FF6601"/>
    <w:rsid w:val="00FF6C61"/>
    <w:rsid w:val="00FF7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09BBC"/>
  <w15:chartTrackingRefBased/>
  <w15:docId w15:val="{D1760B98-0D12-4C2F-9453-0F734CBE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A45"/>
    <w:pPr>
      <w:spacing w:before="60"/>
    </w:pPr>
    <w:rPr>
      <w:rFonts w:ascii="Myriad Pro" w:eastAsia="Times New Roman" w:hAnsi="Myriad Pro"/>
      <w:sz w:val="24"/>
      <w:szCs w:val="24"/>
      <w:lang w:val="en-GB" w:eastAsia="en-US"/>
    </w:rPr>
  </w:style>
  <w:style w:type="paragraph" w:styleId="Heading1">
    <w:name w:val="heading 1"/>
    <w:basedOn w:val="Normal"/>
    <w:next w:val="Normal"/>
    <w:link w:val="Heading1Char"/>
    <w:uiPriority w:val="9"/>
    <w:qFormat/>
    <w:rsid w:val="00DE7CC3"/>
    <w:pPr>
      <w:keepNext/>
      <w:spacing w:before="240" w:after="60"/>
      <w:outlineLvl w:val="0"/>
    </w:pPr>
    <w:rPr>
      <w:rFonts w:ascii="Calibri Light" w:hAnsi="Calibri Light"/>
      <w:b/>
      <w:bCs/>
      <w:kern w:val="32"/>
      <w:sz w:val="32"/>
      <w:szCs w:val="32"/>
      <w:lang w:val="x-none"/>
    </w:rPr>
  </w:style>
  <w:style w:type="paragraph" w:styleId="Heading2">
    <w:name w:val="heading 2"/>
    <w:basedOn w:val="Normal"/>
    <w:next w:val="Normal"/>
    <w:link w:val="Heading2Char"/>
    <w:uiPriority w:val="9"/>
    <w:semiHidden/>
    <w:unhideWhenUsed/>
    <w:qFormat/>
    <w:rsid w:val="00DE7CC3"/>
    <w:pPr>
      <w:keepNext/>
      <w:spacing w:before="240" w:after="60"/>
      <w:outlineLvl w:val="1"/>
    </w:pPr>
    <w:rPr>
      <w:rFonts w:ascii="Calibri Light" w:hAnsi="Calibri Light"/>
      <w:b/>
      <w:bCs/>
      <w:i/>
      <w:iCs/>
      <w:sz w:val="28"/>
      <w:szCs w:val="28"/>
      <w:lang w:val="x-none"/>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lang w:eastAsia="x-none"/>
    </w:rPr>
  </w:style>
  <w:style w:type="paragraph" w:styleId="Heading4">
    <w:name w:val="heading 4"/>
    <w:aliases w:val="H4"/>
    <w:basedOn w:val="Heading3"/>
    <w:next w:val="Normal"/>
    <w:link w:val="Heading4Char"/>
    <w:uiPriority w:val="99"/>
    <w:qFormat/>
    <w:rsid w:val="00CF2554"/>
    <w:pPr>
      <w:numPr>
        <w:numId w:val="2"/>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DED"/>
    <w:pPr>
      <w:tabs>
        <w:tab w:val="center" w:pos="4680"/>
        <w:tab w:val="right" w:pos="9360"/>
      </w:tabs>
      <w:spacing w:before="0"/>
    </w:pPr>
    <w:rPr>
      <w:rFonts w:ascii="Calibri" w:eastAsia="Calibri" w:hAnsi="Calibri"/>
      <w:sz w:val="22"/>
      <w:szCs w:val="22"/>
      <w:lang w:val="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unhideWhenUsed/>
    <w:rsid w:val="009E1DED"/>
    <w:pPr>
      <w:tabs>
        <w:tab w:val="center" w:pos="4680"/>
        <w:tab w:val="right" w:pos="9360"/>
      </w:tabs>
      <w:spacing w:before="0"/>
    </w:pPr>
    <w:rPr>
      <w:rFonts w:ascii="Calibri" w:eastAsia="Calibri" w:hAnsi="Calibri"/>
      <w:sz w:val="22"/>
      <w:szCs w:val="22"/>
      <w:lang w:val="en-US"/>
    </w:rPr>
  </w:style>
  <w:style w:type="character" w:customStyle="1" w:styleId="FooterChar">
    <w:name w:val="Footer Char"/>
    <w:basedOn w:val="DefaultParagraphFont"/>
    <w:link w:val="Footer"/>
    <w:uiPriority w:val="99"/>
    <w:rsid w:val="009E1DED"/>
  </w:style>
  <w:style w:type="paragraph" w:styleId="BalloonText">
    <w:name w:val="Balloon Text"/>
    <w:basedOn w:val="Normal"/>
    <w:link w:val="BalloonTextChar"/>
    <w:uiPriority w:val="99"/>
    <w:semiHidden/>
    <w:unhideWhenUsed/>
    <w:rsid w:val="009E1DED"/>
    <w:pPr>
      <w:spacing w:before="0"/>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oneM2M-CoverTableText">
    <w:name w:val="oneM2M-CoverTableText"/>
    <w:basedOn w:val="Normal"/>
    <w:autoRedefine/>
    <w:qFormat/>
    <w:rsid w:val="00A66EF8"/>
    <w:pPr>
      <w:tabs>
        <w:tab w:val="right" w:pos="1710"/>
        <w:tab w:val="left" w:pos="3780"/>
      </w:tabs>
      <w:ind w:left="2" w:hanging="2"/>
    </w:pPr>
    <w:rPr>
      <w:rFonts w:ascii="Times New Roman" w:hAnsi="Times New Roman"/>
      <w:bCs/>
    </w:rPr>
  </w:style>
  <w:style w:type="paragraph" w:customStyle="1" w:styleId="AltTitle">
    <w:name w:val="AltTitle"/>
    <w:basedOn w:val="oneM2M-CoverTableText"/>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rsid w:val="00AC2B54"/>
    <w:pPr>
      <w:keepNext/>
      <w:keepLines/>
      <w:overflowPunct w:val="0"/>
      <w:autoSpaceDE w:val="0"/>
      <w:autoSpaceDN w:val="0"/>
      <w:adjustRightInd w:val="0"/>
      <w:spacing w:before="12" w:after="12" w:line="240" w:lineRule="atLeast"/>
      <w:ind w:left="57" w:right="57"/>
      <w:textAlignment w:val="baseline"/>
    </w:pPr>
    <w:rPr>
      <w:rFonts w:ascii="Arial" w:eastAsia="Malgun Gothic" w:hAnsi="Arial"/>
    </w:rPr>
  </w:style>
  <w:style w:type="paragraph" w:customStyle="1" w:styleId="AltNormal">
    <w:name w:val="AltNormal"/>
    <w:basedOn w:val="Normal"/>
    <w:autoRedefine/>
    <w:qFormat/>
    <w:rsid w:val="00595E29"/>
    <w:rPr>
      <w:rFonts w:ascii="Times New Roman" w:hAnsi="Times New Roman"/>
      <w:sz w:val="20"/>
      <w:szCs w:val="20"/>
    </w:rPr>
  </w:style>
  <w:style w:type="paragraph" w:styleId="ListParagraph">
    <w:name w:val="List Paragraph"/>
    <w:basedOn w:val="Normal"/>
    <w:uiPriority w:val="34"/>
    <w:qFormat/>
    <w:rsid w:val="00F77748"/>
    <w:pPr>
      <w:numPr>
        <w:numId w:val="1"/>
      </w:numPr>
      <w:contextualSpacing/>
    </w:pPr>
  </w:style>
  <w:style w:type="paragraph" w:customStyle="1" w:styleId="Agenda1">
    <w:name w:val="Agenda 1"/>
    <w:basedOn w:val="Agenda"/>
    <w:autoRedefine/>
    <w:qFormat/>
    <w:rsid w:val="00812561"/>
    <w:pPr>
      <w:tabs>
        <w:tab w:val="left" w:pos="426"/>
      </w:tabs>
      <w:spacing w:before="180"/>
    </w:pPr>
    <w:rPr>
      <w:rFonts w:ascii="Times New Roman" w:hAnsi="Times New Roman"/>
      <w:b/>
    </w:rPr>
  </w:style>
  <w:style w:type="paragraph" w:customStyle="1" w:styleId="Agenda">
    <w:name w:val="Agenda"/>
    <w:basedOn w:val="Normal"/>
    <w:qFormat/>
    <w:rsid w:val="00F77748"/>
  </w:style>
  <w:style w:type="paragraph" w:customStyle="1" w:styleId="Agenda2">
    <w:name w:val="Agenda 2"/>
    <w:basedOn w:val="Normal"/>
    <w:autoRedefine/>
    <w:qFormat/>
    <w:rsid w:val="00866031"/>
    <w:pPr>
      <w:tabs>
        <w:tab w:val="left" w:pos="993"/>
      </w:tabs>
      <w:ind w:firstLine="142"/>
    </w:pPr>
    <w:rPr>
      <w:rFonts w:ascii="Times New Roman" w:hAnsi="Times New Roman"/>
      <w:sz w:val="20"/>
    </w:rPr>
  </w:style>
  <w:style w:type="paragraph" w:customStyle="1" w:styleId="AgendaDoc">
    <w:name w:val="Agenda Doc"/>
    <w:basedOn w:val="Normal"/>
    <w:autoRedefine/>
    <w:qFormat/>
    <w:rsid w:val="00277E7D"/>
    <w:rPr>
      <w:rFonts w:ascii="Times New Roman" w:hAnsi="Times New Roman"/>
      <w:sz w:val="20"/>
    </w:rPr>
  </w:style>
  <w:style w:type="paragraph" w:customStyle="1" w:styleId="Agenda3">
    <w:name w:val="Agenda 3"/>
    <w:basedOn w:val="Agenda2"/>
    <w:autoRedefine/>
    <w:qFormat/>
    <w:rsid w:val="00381ADA"/>
    <w:pPr>
      <w:tabs>
        <w:tab w:val="left" w:pos="1560"/>
      </w:tabs>
      <w:ind w:left="851" w:firstLine="0"/>
    </w:pPr>
    <w:rPr>
      <w:b/>
      <w:bCs/>
      <w:i/>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CF2554"/>
    <w:rPr>
      <w:rFonts w:ascii="Helvetica" w:eastAsia="??" w:hAnsi="Helvetica"/>
      <w:b/>
      <w:lang w:val="it-IT" w:eastAsia="ja-JP"/>
    </w:rPr>
  </w:style>
  <w:style w:type="paragraph" w:customStyle="1" w:styleId="1tableentryleft">
    <w:name w:val="1table entry left"/>
    <w:aliases w:val="1TEL"/>
    <w:autoRedefine/>
    <w:uiPriority w:val="99"/>
    <w:qFormat/>
    <w:rsid w:val="00CF2554"/>
    <w:pPr>
      <w:keepNext/>
      <w:keepLines/>
      <w:spacing w:before="60" w:after="60"/>
    </w:pPr>
    <w:rPr>
      <w:rFonts w:ascii="Times" w:eastAsia="BatangChe" w:hAnsi="Times"/>
      <w:sz w:val="22"/>
      <w:szCs w:val="24"/>
      <w:lang w:val="en-US" w:eastAsia="en-US"/>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styleId="CommentReference">
    <w:name w:val="annotation reference"/>
    <w:uiPriority w:val="99"/>
    <w:semiHidden/>
    <w:unhideWhenUsed/>
    <w:rsid w:val="00500BEC"/>
    <w:rPr>
      <w:sz w:val="16"/>
      <w:szCs w:val="16"/>
    </w:rPr>
  </w:style>
  <w:style w:type="paragraph" w:styleId="CommentText">
    <w:name w:val="annotation text"/>
    <w:basedOn w:val="Normal"/>
    <w:link w:val="CommentTextChar"/>
    <w:uiPriority w:val="99"/>
    <w:unhideWhenUsed/>
    <w:rsid w:val="00500BEC"/>
    <w:rPr>
      <w:sz w:val="20"/>
      <w:szCs w:val="20"/>
      <w:lang w:eastAsia="x-none"/>
    </w:rPr>
  </w:style>
  <w:style w:type="character" w:customStyle="1" w:styleId="CommentTextChar">
    <w:name w:val="Comment Text Char"/>
    <w:link w:val="CommentText"/>
    <w:uiPriority w:val="99"/>
    <w:rsid w:val="00500BEC"/>
    <w:rPr>
      <w:rFonts w:ascii="Myriad Pro" w:eastAsia="Times New Roman" w:hAnsi="Myriad Pro"/>
      <w:lang w:val="en-GB"/>
    </w:rPr>
  </w:style>
  <w:style w:type="paragraph" w:styleId="CommentSubject">
    <w:name w:val="annotation subject"/>
    <w:basedOn w:val="CommentText"/>
    <w:next w:val="CommentText"/>
    <w:link w:val="CommentSubjectChar"/>
    <w:uiPriority w:val="99"/>
    <w:semiHidden/>
    <w:unhideWhenUsed/>
    <w:rsid w:val="00500BEC"/>
    <w:rPr>
      <w:b/>
      <w:bCs/>
    </w:rPr>
  </w:style>
  <w:style w:type="character" w:customStyle="1" w:styleId="CommentSubjectChar">
    <w:name w:val="Comment Subject Char"/>
    <w:link w:val="CommentSubject"/>
    <w:uiPriority w:val="99"/>
    <w:semiHidden/>
    <w:rsid w:val="00500BEC"/>
    <w:rPr>
      <w:rFonts w:ascii="Myriad Pro" w:eastAsia="Times New Roman" w:hAnsi="Myriad Pro"/>
      <w:b/>
      <w:bCs/>
      <w:lang w:val="en-GB"/>
    </w:rPr>
  </w:style>
  <w:style w:type="paragraph" w:customStyle="1" w:styleId="oneM2M-PageHead">
    <w:name w:val="oneM2M-PageHead"/>
    <w:basedOn w:val="Header"/>
    <w:qFormat/>
    <w:rsid w:val="001448B8"/>
    <w:rPr>
      <w:rFonts w:ascii="Times New Roman" w:hAnsi="Times New Roman"/>
    </w:rPr>
  </w:style>
  <w:style w:type="paragraph" w:customStyle="1" w:styleId="oneM2M-Normal">
    <w:name w:val="oneM2M-Normal"/>
    <w:basedOn w:val="Normal"/>
    <w:qFormat/>
    <w:rsid w:val="00CF3E39"/>
    <w:rPr>
      <w:rFonts w:ascii="Times New Roman" w:hAnsi="Times New Roman"/>
      <w:sz w:val="20"/>
      <w:szCs w:val="20"/>
    </w:rPr>
  </w:style>
  <w:style w:type="paragraph" w:styleId="Title">
    <w:name w:val="Title"/>
    <w:basedOn w:val="Normal"/>
    <w:next w:val="Normal"/>
    <w:link w:val="TitleChar"/>
    <w:uiPriority w:val="10"/>
    <w:qFormat/>
    <w:rsid w:val="00277E7D"/>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sid w:val="00277E7D"/>
    <w:rPr>
      <w:rFonts w:ascii="Cambria" w:eastAsia="Times New Roman" w:hAnsi="Cambria" w:cs="Times New Roman"/>
      <w:b/>
      <w:bCs/>
      <w:kern w:val="28"/>
      <w:sz w:val="32"/>
      <w:szCs w:val="32"/>
      <w:lang w:val="en-GB"/>
    </w:rPr>
  </w:style>
  <w:style w:type="paragraph" w:customStyle="1" w:styleId="oneM2M-TableNormal">
    <w:name w:val="oneM2M-TableNormal"/>
    <w:basedOn w:val="Normal"/>
    <w:rsid w:val="00DE7CC3"/>
    <w:pPr>
      <w:spacing w:before="0"/>
    </w:pPr>
    <w:rPr>
      <w:rFonts w:ascii="Times New Roman" w:hAnsi="Times New Roman"/>
      <w:bCs/>
      <w:color w:val="000000"/>
      <w:sz w:val="20"/>
    </w:rPr>
  </w:style>
  <w:style w:type="paragraph" w:customStyle="1" w:styleId="oneM2M-DocNumMinutes">
    <w:name w:val="oneM2M-DocNumMinutes"/>
    <w:basedOn w:val="ListParagraph"/>
    <w:qFormat/>
    <w:rsid w:val="00DE7CC3"/>
    <w:pPr>
      <w:ind w:left="720"/>
    </w:pPr>
    <w:rPr>
      <w:rFonts w:ascii="Times New Roman" w:hAnsi="Times New Roman"/>
      <w:sz w:val="20"/>
    </w:rPr>
  </w:style>
  <w:style w:type="paragraph" w:customStyle="1" w:styleId="oneM2M-Heading1">
    <w:name w:val="oneM2M-Heading1"/>
    <w:basedOn w:val="Heading1"/>
    <w:qFormat/>
    <w:rsid w:val="00DE7CC3"/>
    <w:pPr>
      <w:spacing w:before="360"/>
      <w:ind w:left="425" w:hanging="425"/>
    </w:pPr>
    <w:rPr>
      <w:rFonts w:ascii="Times New Roman" w:hAnsi="Times New Roman"/>
      <w:sz w:val="28"/>
      <w:szCs w:val="28"/>
    </w:rPr>
  </w:style>
  <w:style w:type="paragraph" w:customStyle="1" w:styleId="oneM2M-Heading2">
    <w:name w:val="oneM2M-Heading2"/>
    <w:basedOn w:val="Heading2"/>
    <w:qFormat/>
    <w:rsid w:val="00CF3E39"/>
    <w:pPr>
      <w:ind w:left="1134" w:hanging="850"/>
    </w:pPr>
    <w:rPr>
      <w:rFonts w:ascii="Times New Roman" w:hAnsi="Times New Roman"/>
      <w:i w:val="0"/>
      <w:sz w:val="24"/>
      <w:szCs w:val="24"/>
    </w:rPr>
  </w:style>
  <w:style w:type="paragraph" w:customStyle="1" w:styleId="oneM2M-Bullet1">
    <w:name w:val="oneM2M-Bullet1"/>
    <w:basedOn w:val="oneM2M-Normal"/>
    <w:rsid w:val="00DE7CC3"/>
    <w:pPr>
      <w:numPr>
        <w:numId w:val="3"/>
      </w:numPr>
    </w:pPr>
  </w:style>
  <w:style w:type="paragraph" w:customStyle="1" w:styleId="oneM2M-Bullet2">
    <w:name w:val="oneM2M-Bullet2"/>
    <w:basedOn w:val="oneM2M-Normal"/>
    <w:rsid w:val="00DE7CC3"/>
    <w:pPr>
      <w:numPr>
        <w:ilvl w:val="1"/>
        <w:numId w:val="3"/>
      </w:numPr>
    </w:pPr>
  </w:style>
  <w:style w:type="paragraph" w:customStyle="1" w:styleId="oneM2M-Bullet3">
    <w:name w:val="oneM2M-Bullet3"/>
    <w:basedOn w:val="oneM2M-Bullet2"/>
    <w:rsid w:val="00DE7CC3"/>
    <w:pPr>
      <w:numPr>
        <w:ilvl w:val="2"/>
      </w:numPr>
    </w:pPr>
  </w:style>
  <w:style w:type="paragraph" w:customStyle="1" w:styleId="oneM2M-Decision">
    <w:name w:val="oneM2M-Decision"/>
    <w:basedOn w:val="oneM2M-Heading1"/>
    <w:qFormat/>
    <w:rsid w:val="00CF3E39"/>
    <w:rPr>
      <w:lang w:val="en-US"/>
    </w:rPr>
  </w:style>
  <w:style w:type="paragraph" w:customStyle="1" w:styleId="oneM2M-Action">
    <w:name w:val="oneM2M-Action"/>
    <w:basedOn w:val="oneM2M-Decision"/>
    <w:autoRedefine/>
    <w:qFormat/>
    <w:rsid w:val="00DE7CC3"/>
    <w:pPr>
      <w:ind w:left="0" w:firstLine="0"/>
    </w:pPr>
    <w:rPr>
      <w:color w:val="B42025"/>
    </w:rPr>
  </w:style>
  <w:style w:type="paragraph" w:customStyle="1" w:styleId="oneM2M-ActionTable">
    <w:name w:val="oneM2M-ActionTable"/>
    <w:basedOn w:val="Normal"/>
    <w:qFormat/>
    <w:rsid w:val="00DE7CC3"/>
    <w:pPr>
      <w:keepNext/>
      <w:keepLines/>
      <w:shd w:val="clear" w:color="auto" w:fill="A0A0A3"/>
      <w:spacing w:before="0"/>
      <w:ind w:right="-113"/>
    </w:pPr>
    <w:rPr>
      <w:rFonts w:ascii="Times New Roman" w:hAnsi="Times New Roman"/>
      <w:bCs/>
      <w:color w:val="C00000"/>
      <w:sz w:val="28"/>
      <w:szCs w:val="28"/>
    </w:rPr>
  </w:style>
  <w:style w:type="character" w:customStyle="1" w:styleId="Heading1Char">
    <w:name w:val="Heading 1 Char"/>
    <w:link w:val="Heading1"/>
    <w:uiPriority w:val="9"/>
    <w:rsid w:val="00DE7CC3"/>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DE7CC3"/>
    <w:rPr>
      <w:rFonts w:ascii="Calibri Light" w:eastAsia="Times New Roman" w:hAnsi="Calibri Light" w:cs="Times New Roman"/>
      <w:b/>
      <w:bCs/>
      <w:i/>
      <w:iCs/>
      <w:sz w:val="28"/>
      <w:szCs w:val="28"/>
      <w:lang w:eastAsia="en-US"/>
    </w:rPr>
  </w:style>
  <w:style w:type="character" w:styleId="Hyperlink">
    <w:name w:val="Hyperlink"/>
    <w:uiPriority w:val="99"/>
    <w:unhideWhenUsed/>
    <w:rsid w:val="00DE7CC3"/>
    <w:rPr>
      <w:color w:val="0563C1"/>
      <w:u w:val="single"/>
    </w:rPr>
  </w:style>
  <w:style w:type="paragraph" w:customStyle="1" w:styleId="oneM2M-CoverTableTitle">
    <w:name w:val="oneM2M-CoverTableTitle"/>
    <w:basedOn w:val="Normal"/>
    <w:link w:val="oneM2M-CoverTableTitleChar"/>
    <w:qFormat/>
    <w:rsid w:val="009B7889"/>
    <w:pPr>
      <w:jc w:val="center"/>
    </w:pPr>
    <w:rPr>
      <w:rFonts w:ascii="Calibri" w:hAnsi="Calibri"/>
      <w:b/>
      <w:smallCaps/>
      <w:color w:val="FFFFFF"/>
      <w:sz w:val="40"/>
      <w:lang w:eastAsia="x-none"/>
    </w:rPr>
  </w:style>
  <w:style w:type="paragraph" w:customStyle="1" w:styleId="oneM2M-CoverTableLeft">
    <w:name w:val="oneM2M-CoverTableLeft"/>
    <w:basedOn w:val="oneM2M-CoverTableText"/>
    <w:qFormat/>
    <w:rsid w:val="003D7A45"/>
    <w:rPr>
      <w:color w:val="FFFFFF"/>
    </w:rPr>
  </w:style>
  <w:style w:type="character" w:customStyle="1" w:styleId="oneM2M-CoverTableTitleChar">
    <w:name w:val="oneM2M-CoverTableTitle Char"/>
    <w:link w:val="oneM2M-CoverTableTitle"/>
    <w:rsid w:val="009B7889"/>
    <w:rPr>
      <w:rFonts w:ascii="Calibri" w:eastAsia="Times New Roman" w:hAnsi="Calibri"/>
      <w:b/>
      <w:smallCaps/>
      <w:color w:val="FFFFFF"/>
      <w:sz w:val="40"/>
      <w:szCs w:val="24"/>
      <w:lang w:val="en-GB"/>
    </w:rPr>
  </w:style>
  <w:style w:type="paragraph" w:customStyle="1" w:styleId="AbbrLabel">
    <w:name w:val="AbbrLabel"/>
    <w:basedOn w:val="Normal"/>
    <w:rsid w:val="000442BD"/>
    <w:pPr>
      <w:spacing w:after="60"/>
    </w:pPr>
    <w:rPr>
      <w:b/>
      <w:bCs/>
      <w:sz w:val="18"/>
      <w:szCs w:val="20"/>
    </w:rPr>
  </w:style>
  <w:style w:type="paragraph" w:customStyle="1" w:styleId="oneM2M-IPR">
    <w:name w:val="oneM2M-IPR"/>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sz w:val="20"/>
    </w:rPr>
  </w:style>
  <w:style w:type="paragraph" w:customStyle="1" w:styleId="oneM2M-IPRTitle">
    <w:name w:val="oneM2M-IPRTitle"/>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b/>
      <w:sz w:val="32"/>
      <w:szCs w:val="32"/>
    </w:rPr>
  </w:style>
  <w:style w:type="character" w:styleId="FollowedHyperlink">
    <w:name w:val="FollowedHyperlink"/>
    <w:uiPriority w:val="99"/>
    <w:semiHidden/>
    <w:unhideWhenUsed/>
    <w:rsid w:val="003E3071"/>
    <w:rPr>
      <w:color w:val="800080"/>
      <w:u w:val="single"/>
    </w:rPr>
  </w:style>
  <w:style w:type="character" w:customStyle="1" w:styleId="apple-converted-space">
    <w:name w:val="apple-converted-space"/>
    <w:basedOn w:val="DefaultParagraphFont"/>
    <w:rsid w:val="00853B17"/>
  </w:style>
  <w:style w:type="paragraph" w:styleId="PlainText">
    <w:name w:val="Plain Text"/>
    <w:basedOn w:val="Normal"/>
    <w:link w:val="PlainTextChar"/>
    <w:uiPriority w:val="99"/>
    <w:semiHidden/>
    <w:unhideWhenUsed/>
    <w:rsid w:val="005C3975"/>
    <w:pPr>
      <w:spacing w:before="0"/>
    </w:pPr>
    <w:rPr>
      <w:rFonts w:ascii="Consolas" w:eastAsia="Calibri" w:hAnsi="Consolas" w:cs="Consolas"/>
      <w:sz w:val="21"/>
      <w:szCs w:val="21"/>
    </w:rPr>
  </w:style>
  <w:style w:type="character" w:customStyle="1" w:styleId="PlainTextChar">
    <w:name w:val="Plain Text Char"/>
    <w:link w:val="PlainText"/>
    <w:uiPriority w:val="99"/>
    <w:semiHidden/>
    <w:rsid w:val="005C3975"/>
    <w:rPr>
      <w:rFonts w:ascii="Consolas" w:eastAsia="Calibri" w:hAnsi="Consolas" w:cs="Consolas"/>
      <w:sz w:val="21"/>
      <w:szCs w:val="21"/>
      <w:lang w:eastAsia="en-US"/>
    </w:rPr>
  </w:style>
  <w:style w:type="paragraph" w:customStyle="1" w:styleId="oneM2M-Heading3">
    <w:name w:val="oneM2M-Heading3"/>
    <w:basedOn w:val="Heading3"/>
    <w:qFormat/>
    <w:rsid w:val="00EF4470"/>
    <w:pPr>
      <w:ind w:left="1701" w:hanging="992"/>
    </w:pPr>
    <w:rPr>
      <w:rFonts w:ascii="Myriad Pro" w:hAnsi="Myriad Pro"/>
      <w:color w:val="auto"/>
    </w:rPr>
  </w:style>
  <w:style w:type="paragraph" w:styleId="ListBullet">
    <w:name w:val="List Bullet"/>
    <w:basedOn w:val="Normal"/>
    <w:uiPriority w:val="99"/>
    <w:unhideWhenUsed/>
    <w:rsid w:val="003A0525"/>
    <w:pPr>
      <w:numPr>
        <w:numId w:val="4"/>
      </w:numPr>
      <w:contextualSpacing/>
    </w:pPr>
  </w:style>
  <w:style w:type="paragraph" w:customStyle="1" w:styleId="AgendaComment">
    <w:name w:val="Agenda Comment"/>
    <w:basedOn w:val="Normal"/>
    <w:qFormat/>
    <w:rsid w:val="003624A3"/>
    <w:pPr>
      <w:keepNext/>
      <w:keepLines/>
      <w:numPr>
        <w:numId w:val="5"/>
      </w:numPr>
      <w:contextualSpacing/>
    </w:pPr>
    <w:rPr>
      <w:noProof/>
      <w:sz w:val="20"/>
      <w:szCs w:val="20"/>
    </w:rPr>
  </w:style>
  <w:style w:type="paragraph" w:customStyle="1" w:styleId="OneM2M-Normal0">
    <w:name w:val="OneM2M-Normal"/>
    <w:basedOn w:val="Normal"/>
    <w:qFormat/>
    <w:rsid w:val="006C457B"/>
    <w:rPr>
      <w:rFonts w:eastAsia="Malgun Gothic"/>
    </w:rPr>
  </w:style>
  <w:style w:type="table" w:styleId="TableGridLight">
    <w:name w:val="Grid Table Light"/>
    <w:basedOn w:val="TableNormal"/>
    <w:uiPriority w:val="40"/>
    <w:rsid w:val="008F797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ListTable3-Accent2">
    <w:name w:val="List Table 3 Accent 2"/>
    <w:basedOn w:val="TableNormal"/>
    <w:uiPriority w:val="48"/>
    <w:rsid w:val="00D33767"/>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ghtList-Accent2">
    <w:name w:val="Light List Accent 2"/>
    <w:basedOn w:val="TableNormal"/>
    <w:uiPriority w:val="61"/>
    <w:rsid w:val="00D33767"/>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GridTable1Light">
    <w:name w:val="Grid Table 1 Light"/>
    <w:basedOn w:val="TableNormal"/>
    <w:uiPriority w:val="46"/>
    <w:rsid w:val="00D3376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LightGrid-Accent3">
    <w:name w:val="Light Grid Accent 3"/>
    <w:basedOn w:val="TableNormal"/>
    <w:uiPriority w:val="62"/>
    <w:rsid w:val="00D33767"/>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DengXian" w:eastAsia="Times New Roman" w:hAnsi="DengXian"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DengXian" w:eastAsia="Times New Roman" w:hAnsi="DengXian"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GridTable1Light-Accent3">
    <w:name w:val="Grid Table 1 Light Accent 3"/>
    <w:basedOn w:val="TableNormal"/>
    <w:uiPriority w:val="46"/>
    <w:rsid w:val="00D33767"/>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onem2m-normal1">
    <w:name w:val="onem2m-normal"/>
    <w:basedOn w:val="Normal"/>
    <w:rsid w:val="006459D9"/>
    <w:pPr>
      <w:spacing w:before="100" w:beforeAutospacing="1" w:after="100" w:afterAutospacing="1"/>
    </w:pPr>
    <w:rPr>
      <w:rFonts w:ascii="Times New Roman" w:hAnsi="Times New Roman"/>
      <w:lang w:eastAsia="en-GB"/>
    </w:rPr>
  </w:style>
  <w:style w:type="table" w:styleId="GridTable4-Accent2">
    <w:name w:val="Grid Table 4 Accent 2"/>
    <w:basedOn w:val="TableNormal"/>
    <w:uiPriority w:val="49"/>
    <w:rsid w:val="000B57E7"/>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3-Accent3">
    <w:name w:val="List Table 3 Accent 3"/>
    <w:basedOn w:val="TableNormal"/>
    <w:uiPriority w:val="48"/>
    <w:rsid w:val="000B57E7"/>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ghtList-Accent3">
    <w:name w:val="Light List Accent 3"/>
    <w:basedOn w:val="TableNormal"/>
    <w:uiPriority w:val="61"/>
    <w:rsid w:val="000B57E7"/>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ColorfulList-Accent1">
    <w:name w:val="Colorful List Accent 1"/>
    <w:basedOn w:val="TableNormal"/>
    <w:uiPriority w:val="72"/>
    <w:rsid w:val="000B57E7"/>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Bullet2">
    <w:name w:val="Bullet2"/>
    <w:basedOn w:val="Normal"/>
    <w:rsid w:val="00664170"/>
    <w:pPr>
      <w:numPr>
        <w:numId w:val="7"/>
      </w:numPr>
      <w:spacing w:after="60"/>
    </w:pPr>
    <w:rPr>
      <w:sz w:val="20"/>
      <w:szCs w:val="20"/>
    </w:rPr>
  </w:style>
  <w:style w:type="character" w:styleId="UnresolvedMention">
    <w:name w:val="Unresolved Mention"/>
    <w:uiPriority w:val="99"/>
    <w:semiHidden/>
    <w:unhideWhenUsed/>
    <w:rsid w:val="006D0C0A"/>
    <w:rPr>
      <w:color w:val="808080"/>
      <w:shd w:val="clear" w:color="auto" w:fill="E6E6E6"/>
    </w:rPr>
  </w:style>
  <w:style w:type="character" w:customStyle="1" w:styleId="NOChar">
    <w:name w:val="NO Char"/>
    <w:link w:val="NO"/>
    <w:locked/>
    <w:rsid w:val="00A1298D"/>
  </w:style>
  <w:style w:type="paragraph" w:customStyle="1" w:styleId="NO">
    <w:name w:val="NO"/>
    <w:basedOn w:val="Normal"/>
    <w:link w:val="NOChar"/>
    <w:rsid w:val="00A1298D"/>
    <w:pPr>
      <w:overflowPunct w:val="0"/>
      <w:autoSpaceDE w:val="0"/>
      <w:autoSpaceDN w:val="0"/>
      <w:spacing w:before="0" w:after="180"/>
      <w:ind w:left="1135" w:hanging="851"/>
    </w:pPr>
    <w:rPr>
      <w:rFonts w:ascii="Calibri" w:eastAsia="MS Mincho" w:hAnsi="Calibri"/>
      <w:sz w:val="20"/>
      <w:szCs w:val="20"/>
      <w:lang w:eastAsia="en-GB"/>
    </w:rPr>
  </w:style>
  <w:style w:type="table" w:styleId="GridTable6Colorful-Accent1">
    <w:name w:val="Grid Table 6 Colorful Accent 1"/>
    <w:basedOn w:val="TableNormal"/>
    <w:uiPriority w:val="51"/>
    <w:rsid w:val="00CC40E6"/>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5">
    <w:name w:val="List Table 1 Light Accent 5"/>
    <w:basedOn w:val="TableNormal"/>
    <w:uiPriority w:val="46"/>
    <w:rsid w:val="00773FC7"/>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4">
    <w:name w:val="List Table 1 Light Accent 4"/>
    <w:basedOn w:val="TableNormal"/>
    <w:uiPriority w:val="46"/>
    <w:rsid w:val="00773FC7"/>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3">
    <w:name w:val="List Table 3"/>
    <w:basedOn w:val="TableNormal"/>
    <w:uiPriority w:val="48"/>
    <w:rsid w:val="00773FC7"/>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styleId="Revision">
    <w:name w:val="Revision"/>
    <w:hidden/>
    <w:uiPriority w:val="99"/>
    <w:semiHidden/>
    <w:rsid w:val="0017207A"/>
    <w:rPr>
      <w:rFonts w:ascii="Myriad Pro" w:eastAsia="Times New Roman" w:hAnsi="Myriad Pro"/>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9186">
      <w:bodyDiv w:val="1"/>
      <w:marLeft w:val="0"/>
      <w:marRight w:val="0"/>
      <w:marTop w:val="0"/>
      <w:marBottom w:val="0"/>
      <w:divBdr>
        <w:top w:val="none" w:sz="0" w:space="0" w:color="auto"/>
        <w:left w:val="none" w:sz="0" w:space="0" w:color="auto"/>
        <w:bottom w:val="none" w:sz="0" w:space="0" w:color="auto"/>
        <w:right w:val="none" w:sz="0" w:space="0" w:color="auto"/>
      </w:divBdr>
    </w:div>
    <w:div w:id="7493297">
      <w:bodyDiv w:val="1"/>
      <w:marLeft w:val="0"/>
      <w:marRight w:val="0"/>
      <w:marTop w:val="0"/>
      <w:marBottom w:val="0"/>
      <w:divBdr>
        <w:top w:val="none" w:sz="0" w:space="0" w:color="auto"/>
        <w:left w:val="none" w:sz="0" w:space="0" w:color="auto"/>
        <w:bottom w:val="none" w:sz="0" w:space="0" w:color="auto"/>
        <w:right w:val="none" w:sz="0" w:space="0" w:color="auto"/>
      </w:divBdr>
    </w:div>
    <w:div w:id="18628855">
      <w:bodyDiv w:val="1"/>
      <w:marLeft w:val="0"/>
      <w:marRight w:val="0"/>
      <w:marTop w:val="0"/>
      <w:marBottom w:val="0"/>
      <w:divBdr>
        <w:top w:val="none" w:sz="0" w:space="0" w:color="auto"/>
        <w:left w:val="none" w:sz="0" w:space="0" w:color="auto"/>
        <w:bottom w:val="none" w:sz="0" w:space="0" w:color="auto"/>
        <w:right w:val="none" w:sz="0" w:space="0" w:color="auto"/>
      </w:divBdr>
    </w:div>
    <w:div w:id="20017211">
      <w:bodyDiv w:val="1"/>
      <w:marLeft w:val="0"/>
      <w:marRight w:val="0"/>
      <w:marTop w:val="0"/>
      <w:marBottom w:val="0"/>
      <w:divBdr>
        <w:top w:val="none" w:sz="0" w:space="0" w:color="auto"/>
        <w:left w:val="none" w:sz="0" w:space="0" w:color="auto"/>
        <w:bottom w:val="none" w:sz="0" w:space="0" w:color="auto"/>
        <w:right w:val="none" w:sz="0" w:space="0" w:color="auto"/>
      </w:divBdr>
    </w:div>
    <w:div w:id="23949008">
      <w:bodyDiv w:val="1"/>
      <w:marLeft w:val="0"/>
      <w:marRight w:val="0"/>
      <w:marTop w:val="0"/>
      <w:marBottom w:val="0"/>
      <w:divBdr>
        <w:top w:val="none" w:sz="0" w:space="0" w:color="auto"/>
        <w:left w:val="none" w:sz="0" w:space="0" w:color="auto"/>
        <w:bottom w:val="none" w:sz="0" w:space="0" w:color="auto"/>
        <w:right w:val="none" w:sz="0" w:space="0" w:color="auto"/>
      </w:divBdr>
    </w:div>
    <w:div w:id="23988568">
      <w:bodyDiv w:val="1"/>
      <w:marLeft w:val="0"/>
      <w:marRight w:val="0"/>
      <w:marTop w:val="0"/>
      <w:marBottom w:val="0"/>
      <w:divBdr>
        <w:top w:val="none" w:sz="0" w:space="0" w:color="auto"/>
        <w:left w:val="none" w:sz="0" w:space="0" w:color="auto"/>
        <w:bottom w:val="none" w:sz="0" w:space="0" w:color="auto"/>
        <w:right w:val="none" w:sz="0" w:space="0" w:color="auto"/>
      </w:divBdr>
    </w:div>
    <w:div w:id="24059295">
      <w:bodyDiv w:val="1"/>
      <w:marLeft w:val="0"/>
      <w:marRight w:val="0"/>
      <w:marTop w:val="0"/>
      <w:marBottom w:val="0"/>
      <w:divBdr>
        <w:top w:val="none" w:sz="0" w:space="0" w:color="auto"/>
        <w:left w:val="none" w:sz="0" w:space="0" w:color="auto"/>
        <w:bottom w:val="none" w:sz="0" w:space="0" w:color="auto"/>
        <w:right w:val="none" w:sz="0" w:space="0" w:color="auto"/>
      </w:divBdr>
    </w:div>
    <w:div w:id="31348420">
      <w:bodyDiv w:val="1"/>
      <w:marLeft w:val="0"/>
      <w:marRight w:val="0"/>
      <w:marTop w:val="0"/>
      <w:marBottom w:val="0"/>
      <w:divBdr>
        <w:top w:val="none" w:sz="0" w:space="0" w:color="auto"/>
        <w:left w:val="none" w:sz="0" w:space="0" w:color="auto"/>
        <w:bottom w:val="none" w:sz="0" w:space="0" w:color="auto"/>
        <w:right w:val="none" w:sz="0" w:space="0" w:color="auto"/>
      </w:divBdr>
    </w:div>
    <w:div w:id="32468220">
      <w:bodyDiv w:val="1"/>
      <w:marLeft w:val="0"/>
      <w:marRight w:val="0"/>
      <w:marTop w:val="0"/>
      <w:marBottom w:val="0"/>
      <w:divBdr>
        <w:top w:val="none" w:sz="0" w:space="0" w:color="auto"/>
        <w:left w:val="none" w:sz="0" w:space="0" w:color="auto"/>
        <w:bottom w:val="none" w:sz="0" w:space="0" w:color="auto"/>
        <w:right w:val="none" w:sz="0" w:space="0" w:color="auto"/>
      </w:divBdr>
    </w:div>
    <w:div w:id="34500356">
      <w:bodyDiv w:val="1"/>
      <w:marLeft w:val="0"/>
      <w:marRight w:val="0"/>
      <w:marTop w:val="0"/>
      <w:marBottom w:val="0"/>
      <w:divBdr>
        <w:top w:val="none" w:sz="0" w:space="0" w:color="auto"/>
        <w:left w:val="none" w:sz="0" w:space="0" w:color="auto"/>
        <w:bottom w:val="none" w:sz="0" w:space="0" w:color="auto"/>
        <w:right w:val="none" w:sz="0" w:space="0" w:color="auto"/>
      </w:divBdr>
    </w:div>
    <w:div w:id="49577608">
      <w:bodyDiv w:val="1"/>
      <w:marLeft w:val="0"/>
      <w:marRight w:val="0"/>
      <w:marTop w:val="0"/>
      <w:marBottom w:val="0"/>
      <w:divBdr>
        <w:top w:val="none" w:sz="0" w:space="0" w:color="auto"/>
        <w:left w:val="none" w:sz="0" w:space="0" w:color="auto"/>
        <w:bottom w:val="none" w:sz="0" w:space="0" w:color="auto"/>
        <w:right w:val="none" w:sz="0" w:space="0" w:color="auto"/>
      </w:divBdr>
    </w:div>
    <w:div w:id="56631076">
      <w:bodyDiv w:val="1"/>
      <w:marLeft w:val="0"/>
      <w:marRight w:val="0"/>
      <w:marTop w:val="0"/>
      <w:marBottom w:val="0"/>
      <w:divBdr>
        <w:top w:val="none" w:sz="0" w:space="0" w:color="auto"/>
        <w:left w:val="none" w:sz="0" w:space="0" w:color="auto"/>
        <w:bottom w:val="none" w:sz="0" w:space="0" w:color="auto"/>
        <w:right w:val="none" w:sz="0" w:space="0" w:color="auto"/>
      </w:divBdr>
    </w:div>
    <w:div w:id="65566877">
      <w:bodyDiv w:val="1"/>
      <w:marLeft w:val="0"/>
      <w:marRight w:val="0"/>
      <w:marTop w:val="0"/>
      <w:marBottom w:val="0"/>
      <w:divBdr>
        <w:top w:val="none" w:sz="0" w:space="0" w:color="auto"/>
        <w:left w:val="none" w:sz="0" w:space="0" w:color="auto"/>
        <w:bottom w:val="none" w:sz="0" w:space="0" w:color="auto"/>
        <w:right w:val="none" w:sz="0" w:space="0" w:color="auto"/>
      </w:divBdr>
    </w:div>
    <w:div w:id="69541292">
      <w:bodyDiv w:val="1"/>
      <w:marLeft w:val="0"/>
      <w:marRight w:val="0"/>
      <w:marTop w:val="0"/>
      <w:marBottom w:val="0"/>
      <w:divBdr>
        <w:top w:val="none" w:sz="0" w:space="0" w:color="auto"/>
        <w:left w:val="none" w:sz="0" w:space="0" w:color="auto"/>
        <w:bottom w:val="none" w:sz="0" w:space="0" w:color="auto"/>
        <w:right w:val="none" w:sz="0" w:space="0" w:color="auto"/>
      </w:divBdr>
    </w:div>
    <w:div w:id="72288615">
      <w:bodyDiv w:val="1"/>
      <w:marLeft w:val="0"/>
      <w:marRight w:val="0"/>
      <w:marTop w:val="0"/>
      <w:marBottom w:val="0"/>
      <w:divBdr>
        <w:top w:val="none" w:sz="0" w:space="0" w:color="auto"/>
        <w:left w:val="none" w:sz="0" w:space="0" w:color="auto"/>
        <w:bottom w:val="none" w:sz="0" w:space="0" w:color="auto"/>
        <w:right w:val="none" w:sz="0" w:space="0" w:color="auto"/>
      </w:divBdr>
    </w:div>
    <w:div w:id="72896711">
      <w:bodyDiv w:val="1"/>
      <w:marLeft w:val="0"/>
      <w:marRight w:val="0"/>
      <w:marTop w:val="0"/>
      <w:marBottom w:val="0"/>
      <w:divBdr>
        <w:top w:val="none" w:sz="0" w:space="0" w:color="auto"/>
        <w:left w:val="none" w:sz="0" w:space="0" w:color="auto"/>
        <w:bottom w:val="none" w:sz="0" w:space="0" w:color="auto"/>
        <w:right w:val="none" w:sz="0" w:space="0" w:color="auto"/>
      </w:divBdr>
    </w:div>
    <w:div w:id="75439340">
      <w:bodyDiv w:val="1"/>
      <w:marLeft w:val="0"/>
      <w:marRight w:val="0"/>
      <w:marTop w:val="0"/>
      <w:marBottom w:val="0"/>
      <w:divBdr>
        <w:top w:val="none" w:sz="0" w:space="0" w:color="auto"/>
        <w:left w:val="none" w:sz="0" w:space="0" w:color="auto"/>
        <w:bottom w:val="none" w:sz="0" w:space="0" w:color="auto"/>
        <w:right w:val="none" w:sz="0" w:space="0" w:color="auto"/>
      </w:divBdr>
    </w:div>
    <w:div w:id="76946937">
      <w:bodyDiv w:val="1"/>
      <w:marLeft w:val="0"/>
      <w:marRight w:val="0"/>
      <w:marTop w:val="0"/>
      <w:marBottom w:val="0"/>
      <w:divBdr>
        <w:top w:val="none" w:sz="0" w:space="0" w:color="auto"/>
        <w:left w:val="none" w:sz="0" w:space="0" w:color="auto"/>
        <w:bottom w:val="none" w:sz="0" w:space="0" w:color="auto"/>
        <w:right w:val="none" w:sz="0" w:space="0" w:color="auto"/>
      </w:divBdr>
    </w:div>
    <w:div w:id="86393047">
      <w:bodyDiv w:val="1"/>
      <w:marLeft w:val="0"/>
      <w:marRight w:val="0"/>
      <w:marTop w:val="0"/>
      <w:marBottom w:val="0"/>
      <w:divBdr>
        <w:top w:val="none" w:sz="0" w:space="0" w:color="auto"/>
        <w:left w:val="none" w:sz="0" w:space="0" w:color="auto"/>
        <w:bottom w:val="none" w:sz="0" w:space="0" w:color="auto"/>
        <w:right w:val="none" w:sz="0" w:space="0" w:color="auto"/>
      </w:divBdr>
    </w:div>
    <w:div w:id="93323808">
      <w:bodyDiv w:val="1"/>
      <w:marLeft w:val="0"/>
      <w:marRight w:val="0"/>
      <w:marTop w:val="0"/>
      <w:marBottom w:val="0"/>
      <w:divBdr>
        <w:top w:val="none" w:sz="0" w:space="0" w:color="auto"/>
        <w:left w:val="none" w:sz="0" w:space="0" w:color="auto"/>
        <w:bottom w:val="none" w:sz="0" w:space="0" w:color="auto"/>
        <w:right w:val="none" w:sz="0" w:space="0" w:color="auto"/>
      </w:divBdr>
    </w:div>
    <w:div w:id="97145284">
      <w:bodyDiv w:val="1"/>
      <w:marLeft w:val="0"/>
      <w:marRight w:val="0"/>
      <w:marTop w:val="0"/>
      <w:marBottom w:val="0"/>
      <w:divBdr>
        <w:top w:val="none" w:sz="0" w:space="0" w:color="auto"/>
        <w:left w:val="none" w:sz="0" w:space="0" w:color="auto"/>
        <w:bottom w:val="none" w:sz="0" w:space="0" w:color="auto"/>
        <w:right w:val="none" w:sz="0" w:space="0" w:color="auto"/>
      </w:divBdr>
    </w:div>
    <w:div w:id="103040172">
      <w:bodyDiv w:val="1"/>
      <w:marLeft w:val="0"/>
      <w:marRight w:val="0"/>
      <w:marTop w:val="0"/>
      <w:marBottom w:val="0"/>
      <w:divBdr>
        <w:top w:val="none" w:sz="0" w:space="0" w:color="auto"/>
        <w:left w:val="none" w:sz="0" w:space="0" w:color="auto"/>
        <w:bottom w:val="none" w:sz="0" w:space="0" w:color="auto"/>
        <w:right w:val="none" w:sz="0" w:space="0" w:color="auto"/>
      </w:divBdr>
    </w:div>
    <w:div w:id="105660866">
      <w:bodyDiv w:val="1"/>
      <w:marLeft w:val="0"/>
      <w:marRight w:val="0"/>
      <w:marTop w:val="0"/>
      <w:marBottom w:val="0"/>
      <w:divBdr>
        <w:top w:val="none" w:sz="0" w:space="0" w:color="auto"/>
        <w:left w:val="none" w:sz="0" w:space="0" w:color="auto"/>
        <w:bottom w:val="none" w:sz="0" w:space="0" w:color="auto"/>
        <w:right w:val="none" w:sz="0" w:space="0" w:color="auto"/>
      </w:divBdr>
    </w:div>
    <w:div w:id="106389788">
      <w:bodyDiv w:val="1"/>
      <w:marLeft w:val="0"/>
      <w:marRight w:val="0"/>
      <w:marTop w:val="0"/>
      <w:marBottom w:val="0"/>
      <w:divBdr>
        <w:top w:val="none" w:sz="0" w:space="0" w:color="auto"/>
        <w:left w:val="none" w:sz="0" w:space="0" w:color="auto"/>
        <w:bottom w:val="none" w:sz="0" w:space="0" w:color="auto"/>
        <w:right w:val="none" w:sz="0" w:space="0" w:color="auto"/>
      </w:divBdr>
    </w:div>
    <w:div w:id="110784530">
      <w:bodyDiv w:val="1"/>
      <w:marLeft w:val="0"/>
      <w:marRight w:val="0"/>
      <w:marTop w:val="0"/>
      <w:marBottom w:val="0"/>
      <w:divBdr>
        <w:top w:val="none" w:sz="0" w:space="0" w:color="auto"/>
        <w:left w:val="none" w:sz="0" w:space="0" w:color="auto"/>
        <w:bottom w:val="none" w:sz="0" w:space="0" w:color="auto"/>
        <w:right w:val="none" w:sz="0" w:space="0" w:color="auto"/>
      </w:divBdr>
    </w:div>
    <w:div w:id="112212729">
      <w:bodyDiv w:val="1"/>
      <w:marLeft w:val="0"/>
      <w:marRight w:val="0"/>
      <w:marTop w:val="0"/>
      <w:marBottom w:val="0"/>
      <w:divBdr>
        <w:top w:val="none" w:sz="0" w:space="0" w:color="auto"/>
        <w:left w:val="none" w:sz="0" w:space="0" w:color="auto"/>
        <w:bottom w:val="none" w:sz="0" w:space="0" w:color="auto"/>
        <w:right w:val="none" w:sz="0" w:space="0" w:color="auto"/>
      </w:divBdr>
    </w:div>
    <w:div w:id="134106359">
      <w:bodyDiv w:val="1"/>
      <w:marLeft w:val="0"/>
      <w:marRight w:val="0"/>
      <w:marTop w:val="0"/>
      <w:marBottom w:val="0"/>
      <w:divBdr>
        <w:top w:val="none" w:sz="0" w:space="0" w:color="auto"/>
        <w:left w:val="none" w:sz="0" w:space="0" w:color="auto"/>
        <w:bottom w:val="none" w:sz="0" w:space="0" w:color="auto"/>
        <w:right w:val="none" w:sz="0" w:space="0" w:color="auto"/>
      </w:divBdr>
    </w:div>
    <w:div w:id="135028549">
      <w:bodyDiv w:val="1"/>
      <w:marLeft w:val="0"/>
      <w:marRight w:val="0"/>
      <w:marTop w:val="0"/>
      <w:marBottom w:val="0"/>
      <w:divBdr>
        <w:top w:val="none" w:sz="0" w:space="0" w:color="auto"/>
        <w:left w:val="none" w:sz="0" w:space="0" w:color="auto"/>
        <w:bottom w:val="none" w:sz="0" w:space="0" w:color="auto"/>
        <w:right w:val="none" w:sz="0" w:space="0" w:color="auto"/>
      </w:divBdr>
    </w:div>
    <w:div w:id="142671956">
      <w:bodyDiv w:val="1"/>
      <w:marLeft w:val="0"/>
      <w:marRight w:val="0"/>
      <w:marTop w:val="0"/>
      <w:marBottom w:val="0"/>
      <w:divBdr>
        <w:top w:val="none" w:sz="0" w:space="0" w:color="auto"/>
        <w:left w:val="none" w:sz="0" w:space="0" w:color="auto"/>
        <w:bottom w:val="none" w:sz="0" w:space="0" w:color="auto"/>
        <w:right w:val="none" w:sz="0" w:space="0" w:color="auto"/>
      </w:divBdr>
    </w:div>
    <w:div w:id="150216787">
      <w:bodyDiv w:val="1"/>
      <w:marLeft w:val="0"/>
      <w:marRight w:val="0"/>
      <w:marTop w:val="0"/>
      <w:marBottom w:val="0"/>
      <w:divBdr>
        <w:top w:val="none" w:sz="0" w:space="0" w:color="auto"/>
        <w:left w:val="none" w:sz="0" w:space="0" w:color="auto"/>
        <w:bottom w:val="none" w:sz="0" w:space="0" w:color="auto"/>
        <w:right w:val="none" w:sz="0" w:space="0" w:color="auto"/>
      </w:divBdr>
    </w:div>
    <w:div w:id="150801819">
      <w:bodyDiv w:val="1"/>
      <w:marLeft w:val="0"/>
      <w:marRight w:val="0"/>
      <w:marTop w:val="0"/>
      <w:marBottom w:val="0"/>
      <w:divBdr>
        <w:top w:val="none" w:sz="0" w:space="0" w:color="auto"/>
        <w:left w:val="none" w:sz="0" w:space="0" w:color="auto"/>
        <w:bottom w:val="none" w:sz="0" w:space="0" w:color="auto"/>
        <w:right w:val="none" w:sz="0" w:space="0" w:color="auto"/>
      </w:divBdr>
    </w:div>
    <w:div w:id="155345784">
      <w:bodyDiv w:val="1"/>
      <w:marLeft w:val="0"/>
      <w:marRight w:val="0"/>
      <w:marTop w:val="0"/>
      <w:marBottom w:val="0"/>
      <w:divBdr>
        <w:top w:val="none" w:sz="0" w:space="0" w:color="auto"/>
        <w:left w:val="none" w:sz="0" w:space="0" w:color="auto"/>
        <w:bottom w:val="none" w:sz="0" w:space="0" w:color="auto"/>
        <w:right w:val="none" w:sz="0" w:space="0" w:color="auto"/>
      </w:divBdr>
    </w:div>
    <w:div w:id="155535491">
      <w:bodyDiv w:val="1"/>
      <w:marLeft w:val="0"/>
      <w:marRight w:val="0"/>
      <w:marTop w:val="0"/>
      <w:marBottom w:val="0"/>
      <w:divBdr>
        <w:top w:val="none" w:sz="0" w:space="0" w:color="auto"/>
        <w:left w:val="none" w:sz="0" w:space="0" w:color="auto"/>
        <w:bottom w:val="none" w:sz="0" w:space="0" w:color="auto"/>
        <w:right w:val="none" w:sz="0" w:space="0" w:color="auto"/>
      </w:divBdr>
    </w:div>
    <w:div w:id="156501506">
      <w:bodyDiv w:val="1"/>
      <w:marLeft w:val="0"/>
      <w:marRight w:val="0"/>
      <w:marTop w:val="0"/>
      <w:marBottom w:val="0"/>
      <w:divBdr>
        <w:top w:val="none" w:sz="0" w:space="0" w:color="auto"/>
        <w:left w:val="none" w:sz="0" w:space="0" w:color="auto"/>
        <w:bottom w:val="none" w:sz="0" w:space="0" w:color="auto"/>
        <w:right w:val="none" w:sz="0" w:space="0" w:color="auto"/>
      </w:divBdr>
    </w:div>
    <w:div w:id="164708418">
      <w:bodyDiv w:val="1"/>
      <w:marLeft w:val="0"/>
      <w:marRight w:val="0"/>
      <w:marTop w:val="0"/>
      <w:marBottom w:val="0"/>
      <w:divBdr>
        <w:top w:val="none" w:sz="0" w:space="0" w:color="auto"/>
        <w:left w:val="none" w:sz="0" w:space="0" w:color="auto"/>
        <w:bottom w:val="none" w:sz="0" w:space="0" w:color="auto"/>
        <w:right w:val="none" w:sz="0" w:space="0" w:color="auto"/>
      </w:divBdr>
    </w:div>
    <w:div w:id="165555412">
      <w:bodyDiv w:val="1"/>
      <w:marLeft w:val="0"/>
      <w:marRight w:val="0"/>
      <w:marTop w:val="0"/>
      <w:marBottom w:val="0"/>
      <w:divBdr>
        <w:top w:val="none" w:sz="0" w:space="0" w:color="auto"/>
        <w:left w:val="none" w:sz="0" w:space="0" w:color="auto"/>
        <w:bottom w:val="none" w:sz="0" w:space="0" w:color="auto"/>
        <w:right w:val="none" w:sz="0" w:space="0" w:color="auto"/>
      </w:divBdr>
    </w:div>
    <w:div w:id="169106328">
      <w:bodyDiv w:val="1"/>
      <w:marLeft w:val="0"/>
      <w:marRight w:val="0"/>
      <w:marTop w:val="0"/>
      <w:marBottom w:val="0"/>
      <w:divBdr>
        <w:top w:val="none" w:sz="0" w:space="0" w:color="auto"/>
        <w:left w:val="none" w:sz="0" w:space="0" w:color="auto"/>
        <w:bottom w:val="none" w:sz="0" w:space="0" w:color="auto"/>
        <w:right w:val="none" w:sz="0" w:space="0" w:color="auto"/>
      </w:divBdr>
    </w:div>
    <w:div w:id="174266733">
      <w:bodyDiv w:val="1"/>
      <w:marLeft w:val="0"/>
      <w:marRight w:val="0"/>
      <w:marTop w:val="0"/>
      <w:marBottom w:val="0"/>
      <w:divBdr>
        <w:top w:val="none" w:sz="0" w:space="0" w:color="auto"/>
        <w:left w:val="none" w:sz="0" w:space="0" w:color="auto"/>
        <w:bottom w:val="none" w:sz="0" w:space="0" w:color="auto"/>
        <w:right w:val="none" w:sz="0" w:space="0" w:color="auto"/>
      </w:divBdr>
      <w:divsChild>
        <w:div w:id="1395785">
          <w:marLeft w:val="1080"/>
          <w:marRight w:val="0"/>
          <w:marTop w:val="100"/>
          <w:marBottom w:val="0"/>
          <w:divBdr>
            <w:top w:val="none" w:sz="0" w:space="0" w:color="auto"/>
            <w:left w:val="none" w:sz="0" w:space="0" w:color="auto"/>
            <w:bottom w:val="none" w:sz="0" w:space="0" w:color="auto"/>
            <w:right w:val="none" w:sz="0" w:space="0" w:color="auto"/>
          </w:divBdr>
        </w:div>
        <w:div w:id="81223675">
          <w:marLeft w:val="1080"/>
          <w:marRight w:val="0"/>
          <w:marTop w:val="100"/>
          <w:marBottom w:val="0"/>
          <w:divBdr>
            <w:top w:val="none" w:sz="0" w:space="0" w:color="auto"/>
            <w:left w:val="none" w:sz="0" w:space="0" w:color="auto"/>
            <w:bottom w:val="none" w:sz="0" w:space="0" w:color="auto"/>
            <w:right w:val="none" w:sz="0" w:space="0" w:color="auto"/>
          </w:divBdr>
        </w:div>
        <w:div w:id="174149004">
          <w:marLeft w:val="1080"/>
          <w:marRight w:val="0"/>
          <w:marTop w:val="100"/>
          <w:marBottom w:val="0"/>
          <w:divBdr>
            <w:top w:val="none" w:sz="0" w:space="0" w:color="auto"/>
            <w:left w:val="none" w:sz="0" w:space="0" w:color="auto"/>
            <w:bottom w:val="none" w:sz="0" w:space="0" w:color="auto"/>
            <w:right w:val="none" w:sz="0" w:space="0" w:color="auto"/>
          </w:divBdr>
        </w:div>
        <w:div w:id="926772252">
          <w:marLeft w:val="806"/>
          <w:marRight w:val="0"/>
          <w:marTop w:val="200"/>
          <w:marBottom w:val="0"/>
          <w:divBdr>
            <w:top w:val="none" w:sz="0" w:space="0" w:color="auto"/>
            <w:left w:val="none" w:sz="0" w:space="0" w:color="auto"/>
            <w:bottom w:val="none" w:sz="0" w:space="0" w:color="auto"/>
            <w:right w:val="none" w:sz="0" w:space="0" w:color="auto"/>
          </w:divBdr>
        </w:div>
        <w:div w:id="1421872006">
          <w:marLeft w:val="1800"/>
          <w:marRight w:val="0"/>
          <w:marTop w:val="100"/>
          <w:marBottom w:val="0"/>
          <w:divBdr>
            <w:top w:val="none" w:sz="0" w:space="0" w:color="auto"/>
            <w:left w:val="none" w:sz="0" w:space="0" w:color="auto"/>
            <w:bottom w:val="none" w:sz="0" w:space="0" w:color="auto"/>
            <w:right w:val="none" w:sz="0" w:space="0" w:color="auto"/>
          </w:divBdr>
        </w:div>
        <w:div w:id="1543253168">
          <w:marLeft w:val="806"/>
          <w:marRight w:val="0"/>
          <w:marTop w:val="200"/>
          <w:marBottom w:val="0"/>
          <w:divBdr>
            <w:top w:val="none" w:sz="0" w:space="0" w:color="auto"/>
            <w:left w:val="none" w:sz="0" w:space="0" w:color="auto"/>
            <w:bottom w:val="none" w:sz="0" w:space="0" w:color="auto"/>
            <w:right w:val="none" w:sz="0" w:space="0" w:color="auto"/>
          </w:divBdr>
        </w:div>
        <w:div w:id="1553804941">
          <w:marLeft w:val="1800"/>
          <w:marRight w:val="0"/>
          <w:marTop w:val="100"/>
          <w:marBottom w:val="0"/>
          <w:divBdr>
            <w:top w:val="none" w:sz="0" w:space="0" w:color="auto"/>
            <w:left w:val="none" w:sz="0" w:space="0" w:color="auto"/>
            <w:bottom w:val="none" w:sz="0" w:space="0" w:color="auto"/>
            <w:right w:val="none" w:sz="0" w:space="0" w:color="auto"/>
          </w:divBdr>
        </w:div>
        <w:div w:id="1709450994">
          <w:marLeft w:val="1080"/>
          <w:marRight w:val="0"/>
          <w:marTop w:val="100"/>
          <w:marBottom w:val="0"/>
          <w:divBdr>
            <w:top w:val="none" w:sz="0" w:space="0" w:color="auto"/>
            <w:left w:val="none" w:sz="0" w:space="0" w:color="auto"/>
            <w:bottom w:val="none" w:sz="0" w:space="0" w:color="auto"/>
            <w:right w:val="none" w:sz="0" w:space="0" w:color="auto"/>
          </w:divBdr>
        </w:div>
        <w:div w:id="1882589755">
          <w:marLeft w:val="806"/>
          <w:marRight w:val="0"/>
          <w:marTop w:val="200"/>
          <w:marBottom w:val="0"/>
          <w:divBdr>
            <w:top w:val="none" w:sz="0" w:space="0" w:color="auto"/>
            <w:left w:val="none" w:sz="0" w:space="0" w:color="auto"/>
            <w:bottom w:val="none" w:sz="0" w:space="0" w:color="auto"/>
            <w:right w:val="none" w:sz="0" w:space="0" w:color="auto"/>
          </w:divBdr>
        </w:div>
      </w:divsChild>
    </w:div>
    <w:div w:id="174267353">
      <w:bodyDiv w:val="1"/>
      <w:marLeft w:val="0"/>
      <w:marRight w:val="0"/>
      <w:marTop w:val="0"/>
      <w:marBottom w:val="0"/>
      <w:divBdr>
        <w:top w:val="none" w:sz="0" w:space="0" w:color="auto"/>
        <w:left w:val="none" w:sz="0" w:space="0" w:color="auto"/>
        <w:bottom w:val="none" w:sz="0" w:space="0" w:color="auto"/>
        <w:right w:val="none" w:sz="0" w:space="0" w:color="auto"/>
      </w:divBdr>
      <w:divsChild>
        <w:div w:id="8216083">
          <w:marLeft w:val="1080"/>
          <w:marRight w:val="0"/>
          <w:marTop w:val="120"/>
          <w:marBottom w:val="0"/>
          <w:divBdr>
            <w:top w:val="none" w:sz="0" w:space="0" w:color="auto"/>
            <w:left w:val="none" w:sz="0" w:space="0" w:color="auto"/>
            <w:bottom w:val="none" w:sz="0" w:space="0" w:color="auto"/>
            <w:right w:val="none" w:sz="0" w:space="0" w:color="auto"/>
          </w:divBdr>
        </w:div>
        <w:div w:id="154762326">
          <w:marLeft w:val="1080"/>
          <w:marRight w:val="0"/>
          <w:marTop w:val="120"/>
          <w:marBottom w:val="0"/>
          <w:divBdr>
            <w:top w:val="none" w:sz="0" w:space="0" w:color="auto"/>
            <w:left w:val="none" w:sz="0" w:space="0" w:color="auto"/>
            <w:bottom w:val="none" w:sz="0" w:space="0" w:color="auto"/>
            <w:right w:val="none" w:sz="0" w:space="0" w:color="auto"/>
          </w:divBdr>
        </w:div>
        <w:div w:id="701637871">
          <w:marLeft w:val="1080"/>
          <w:marRight w:val="0"/>
          <w:marTop w:val="120"/>
          <w:marBottom w:val="0"/>
          <w:divBdr>
            <w:top w:val="none" w:sz="0" w:space="0" w:color="auto"/>
            <w:left w:val="none" w:sz="0" w:space="0" w:color="auto"/>
            <w:bottom w:val="none" w:sz="0" w:space="0" w:color="auto"/>
            <w:right w:val="none" w:sz="0" w:space="0" w:color="auto"/>
          </w:divBdr>
        </w:div>
        <w:div w:id="1051685870">
          <w:marLeft w:val="1080"/>
          <w:marRight w:val="0"/>
          <w:marTop w:val="120"/>
          <w:marBottom w:val="0"/>
          <w:divBdr>
            <w:top w:val="none" w:sz="0" w:space="0" w:color="auto"/>
            <w:left w:val="none" w:sz="0" w:space="0" w:color="auto"/>
            <w:bottom w:val="none" w:sz="0" w:space="0" w:color="auto"/>
            <w:right w:val="none" w:sz="0" w:space="0" w:color="auto"/>
          </w:divBdr>
        </w:div>
        <w:div w:id="1614089184">
          <w:marLeft w:val="1080"/>
          <w:marRight w:val="0"/>
          <w:marTop w:val="120"/>
          <w:marBottom w:val="0"/>
          <w:divBdr>
            <w:top w:val="none" w:sz="0" w:space="0" w:color="auto"/>
            <w:left w:val="none" w:sz="0" w:space="0" w:color="auto"/>
            <w:bottom w:val="none" w:sz="0" w:space="0" w:color="auto"/>
            <w:right w:val="none" w:sz="0" w:space="0" w:color="auto"/>
          </w:divBdr>
        </w:div>
      </w:divsChild>
    </w:div>
    <w:div w:id="176508129">
      <w:bodyDiv w:val="1"/>
      <w:marLeft w:val="0"/>
      <w:marRight w:val="0"/>
      <w:marTop w:val="0"/>
      <w:marBottom w:val="0"/>
      <w:divBdr>
        <w:top w:val="none" w:sz="0" w:space="0" w:color="auto"/>
        <w:left w:val="none" w:sz="0" w:space="0" w:color="auto"/>
        <w:bottom w:val="none" w:sz="0" w:space="0" w:color="auto"/>
        <w:right w:val="none" w:sz="0" w:space="0" w:color="auto"/>
      </w:divBdr>
    </w:div>
    <w:div w:id="189682239">
      <w:bodyDiv w:val="1"/>
      <w:marLeft w:val="0"/>
      <w:marRight w:val="0"/>
      <w:marTop w:val="0"/>
      <w:marBottom w:val="0"/>
      <w:divBdr>
        <w:top w:val="none" w:sz="0" w:space="0" w:color="auto"/>
        <w:left w:val="none" w:sz="0" w:space="0" w:color="auto"/>
        <w:bottom w:val="none" w:sz="0" w:space="0" w:color="auto"/>
        <w:right w:val="none" w:sz="0" w:space="0" w:color="auto"/>
      </w:divBdr>
    </w:div>
    <w:div w:id="190337742">
      <w:bodyDiv w:val="1"/>
      <w:marLeft w:val="0"/>
      <w:marRight w:val="0"/>
      <w:marTop w:val="0"/>
      <w:marBottom w:val="0"/>
      <w:divBdr>
        <w:top w:val="none" w:sz="0" w:space="0" w:color="auto"/>
        <w:left w:val="none" w:sz="0" w:space="0" w:color="auto"/>
        <w:bottom w:val="none" w:sz="0" w:space="0" w:color="auto"/>
        <w:right w:val="none" w:sz="0" w:space="0" w:color="auto"/>
      </w:divBdr>
    </w:div>
    <w:div w:id="194150132">
      <w:bodyDiv w:val="1"/>
      <w:marLeft w:val="0"/>
      <w:marRight w:val="0"/>
      <w:marTop w:val="0"/>
      <w:marBottom w:val="0"/>
      <w:divBdr>
        <w:top w:val="none" w:sz="0" w:space="0" w:color="auto"/>
        <w:left w:val="none" w:sz="0" w:space="0" w:color="auto"/>
        <w:bottom w:val="none" w:sz="0" w:space="0" w:color="auto"/>
        <w:right w:val="none" w:sz="0" w:space="0" w:color="auto"/>
      </w:divBdr>
    </w:div>
    <w:div w:id="194928817">
      <w:bodyDiv w:val="1"/>
      <w:marLeft w:val="0"/>
      <w:marRight w:val="0"/>
      <w:marTop w:val="0"/>
      <w:marBottom w:val="0"/>
      <w:divBdr>
        <w:top w:val="none" w:sz="0" w:space="0" w:color="auto"/>
        <w:left w:val="none" w:sz="0" w:space="0" w:color="auto"/>
        <w:bottom w:val="none" w:sz="0" w:space="0" w:color="auto"/>
        <w:right w:val="none" w:sz="0" w:space="0" w:color="auto"/>
      </w:divBdr>
    </w:div>
    <w:div w:id="204486507">
      <w:bodyDiv w:val="1"/>
      <w:marLeft w:val="0"/>
      <w:marRight w:val="0"/>
      <w:marTop w:val="0"/>
      <w:marBottom w:val="0"/>
      <w:divBdr>
        <w:top w:val="none" w:sz="0" w:space="0" w:color="auto"/>
        <w:left w:val="none" w:sz="0" w:space="0" w:color="auto"/>
        <w:bottom w:val="none" w:sz="0" w:space="0" w:color="auto"/>
        <w:right w:val="none" w:sz="0" w:space="0" w:color="auto"/>
      </w:divBdr>
    </w:div>
    <w:div w:id="204997337">
      <w:bodyDiv w:val="1"/>
      <w:marLeft w:val="0"/>
      <w:marRight w:val="0"/>
      <w:marTop w:val="0"/>
      <w:marBottom w:val="0"/>
      <w:divBdr>
        <w:top w:val="none" w:sz="0" w:space="0" w:color="auto"/>
        <w:left w:val="none" w:sz="0" w:space="0" w:color="auto"/>
        <w:bottom w:val="none" w:sz="0" w:space="0" w:color="auto"/>
        <w:right w:val="none" w:sz="0" w:space="0" w:color="auto"/>
      </w:divBdr>
    </w:div>
    <w:div w:id="207688174">
      <w:bodyDiv w:val="1"/>
      <w:marLeft w:val="0"/>
      <w:marRight w:val="0"/>
      <w:marTop w:val="0"/>
      <w:marBottom w:val="0"/>
      <w:divBdr>
        <w:top w:val="none" w:sz="0" w:space="0" w:color="auto"/>
        <w:left w:val="none" w:sz="0" w:space="0" w:color="auto"/>
        <w:bottom w:val="none" w:sz="0" w:space="0" w:color="auto"/>
        <w:right w:val="none" w:sz="0" w:space="0" w:color="auto"/>
      </w:divBdr>
    </w:div>
    <w:div w:id="210193850">
      <w:bodyDiv w:val="1"/>
      <w:marLeft w:val="0"/>
      <w:marRight w:val="0"/>
      <w:marTop w:val="0"/>
      <w:marBottom w:val="0"/>
      <w:divBdr>
        <w:top w:val="none" w:sz="0" w:space="0" w:color="auto"/>
        <w:left w:val="none" w:sz="0" w:space="0" w:color="auto"/>
        <w:bottom w:val="none" w:sz="0" w:space="0" w:color="auto"/>
        <w:right w:val="none" w:sz="0" w:space="0" w:color="auto"/>
      </w:divBdr>
    </w:div>
    <w:div w:id="218322913">
      <w:bodyDiv w:val="1"/>
      <w:marLeft w:val="0"/>
      <w:marRight w:val="0"/>
      <w:marTop w:val="0"/>
      <w:marBottom w:val="0"/>
      <w:divBdr>
        <w:top w:val="none" w:sz="0" w:space="0" w:color="auto"/>
        <w:left w:val="none" w:sz="0" w:space="0" w:color="auto"/>
        <w:bottom w:val="none" w:sz="0" w:space="0" w:color="auto"/>
        <w:right w:val="none" w:sz="0" w:space="0" w:color="auto"/>
      </w:divBdr>
    </w:div>
    <w:div w:id="223682101">
      <w:bodyDiv w:val="1"/>
      <w:marLeft w:val="0"/>
      <w:marRight w:val="0"/>
      <w:marTop w:val="0"/>
      <w:marBottom w:val="0"/>
      <w:divBdr>
        <w:top w:val="none" w:sz="0" w:space="0" w:color="auto"/>
        <w:left w:val="none" w:sz="0" w:space="0" w:color="auto"/>
        <w:bottom w:val="none" w:sz="0" w:space="0" w:color="auto"/>
        <w:right w:val="none" w:sz="0" w:space="0" w:color="auto"/>
      </w:divBdr>
    </w:div>
    <w:div w:id="224144697">
      <w:bodyDiv w:val="1"/>
      <w:marLeft w:val="0"/>
      <w:marRight w:val="0"/>
      <w:marTop w:val="0"/>
      <w:marBottom w:val="0"/>
      <w:divBdr>
        <w:top w:val="none" w:sz="0" w:space="0" w:color="auto"/>
        <w:left w:val="none" w:sz="0" w:space="0" w:color="auto"/>
        <w:bottom w:val="none" w:sz="0" w:space="0" w:color="auto"/>
        <w:right w:val="none" w:sz="0" w:space="0" w:color="auto"/>
      </w:divBdr>
    </w:div>
    <w:div w:id="225725859">
      <w:bodyDiv w:val="1"/>
      <w:marLeft w:val="0"/>
      <w:marRight w:val="0"/>
      <w:marTop w:val="0"/>
      <w:marBottom w:val="0"/>
      <w:divBdr>
        <w:top w:val="none" w:sz="0" w:space="0" w:color="auto"/>
        <w:left w:val="none" w:sz="0" w:space="0" w:color="auto"/>
        <w:bottom w:val="none" w:sz="0" w:space="0" w:color="auto"/>
        <w:right w:val="none" w:sz="0" w:space="0" w:color="auto"/>
      </w:divBdr>
    </w:div>
    <w:div w:id="229967294">
      <w:bodyDiv w:val="1"/>
      <w:marLeft w:val="0"/>
      <w:marRight w:val="0"/>
      <w:marTop w:val="0"/>
      <w:marBottom w:val="0"/>
      <w:divBdr>
        <w:top w:val="none" w:sz="0" w:space="0" w:color="auto"/>
        <w:left w:val="none" w:sz="0" w:space="0" w:color="auto"/>
        <w:bottom w:val="none" w:sz="0" w:space="0" w:color="auto"/>
        <w:right w:val="none" w:sz="0" w:space="0" w:color="auto"/>
      </w:divBdr>
      <w:divsChild>
        <w:div w:id="693992695">
          <w:marLeft w:val="850"/>
          <w:marRight w:val="0"/>
          <w:marTop w:val="96"/>
          <w:marBottom w:val="0"/>
          <w:divBdr>
            <w:top w:val="none" w:sz="0" w:space="0" w:color="auto"/>
            <w:left w:val="none" w:sz="0" w:space="0" w:color="auto"/>
            <w:bottom w:val="none" w:sz="0" w:space="0" w:color="auto"/>
            <w:right w:val="none" w:sz="0" w:space="0" w:color="auto"/>
          </w:divBdr>
        </w:div>
        <w:div w:id="1609464998">
          <w:marLeft w:val="850"/>
          <w:marRight w:val="0"/>
          <w:marTop w:val="96"/>
          <w:marBottom w:val="0"/>
          <w:divBdr>
            <w:top w:val="none" w:sz="0" w:space="0" w:color="auto"/>
            <w:left w:val="none" w:sz="0" w:space="0" w:color="auto"/>
            <w:bottom w:val="none" w:sz="0" w:space="0" w:color="auto"/>
            <w:right w:val="none" w:sz="0" w:space="0" w:color="auto"/>
          </w:divBdr>
        </w:div>
        <w:div w:id="2042701991">
          <w:marLeft w:val="850"/>
          <w:marRight w:val="0"/>
          <w:marTop w:val="96"/>
          <w:marBottom w:val="0"/>
          <w:divBdr>
            <w:top w:val="none" w:sz="0" w:space="0" w:color="auto"/>
            <w:left w:val="none" w:sz="0" w:space="0" w:color="auto"/>
            <w:bottom w:val="none" w:sz="0" w:space="0" w:color="auto"/>
            <w:right w:val="none" w:sz="0" w:space="0" w:color="auto"/>
          </w:divBdr>
        </w:div>
      </w:divsChild>
    </w:div>
    <w:div w:id="238566601">
      <w:bodyDiv w:val="1"/>
      <w:marLeft w:val="0"/>
      <w:marRight w:val="0"/>
      <w:marTop w:val="0"/>
      <w:marBottom w:val="0"/>
      <w:divBdr>
        <w:top w:val="none" w:sz="0" w:space="0" w:color="auto"/>
        <w:left w:val="none" w:sz="0" w:space="0" w:color="auto"/>
        <w:bottom w:val="none" w:sz="0" w:space="0" w:color="auto"/>
        <w:right w:val="none" w:sz="0" w:space="0" w:color="auto"/>
      </w:divBdr>
    </w:div>
    <w:div w:id="266275152">
      <w:bodyDiv w:val="1"/>
      <w:marLeft w:val="0"/>
      <w:marRight w:val="0"/>
      <w:marTop w:val="0"/>
      <w:marBottom w:val="0"/>
      <w:divBdr>
        <w:top w:val="none" w:sz="0" w:space="0" w:color="auto"/>
        <w:left w:val="none" w:sz="0" w:space="0" w:color="auto"/>
        <w:bottom w:val="none" w:sz="0" w:space="0" w:color="auto"/>
        <w:right w:val="none" w:sz="0" w:space="0" w:color="auto"/>
      </w:divBdr>
    </w:div>
    <w:div w:id="268244017">
      <w:bodyDiv w:val="1"/>
      <w:marLeft w:val="0"/>
      <w:marRight w:val="0"/>
      <w:marTop w:val="0"/>
      <w:marBottom w:val="0"/>
      <w:divBdr>
        <w:top w:val="none" w:sz="0" w:space="0" w:color="auto"/>
        <w:left w:val="none" w:sz="0" w:space="0" w:color="auto"/>
        <w:bottom w:val="none" w:sz="0" w:space="0" w:color="auto"/>
        <w:right w:val="none" w:sz="0" w:space="0" w:color="auto"/>
      </w:divBdr>
    </w:div>
    <w:div w:id="270433321">
      <w:bodyDiv w:val="1"/>
      <w:marLeft w:val="0"/>
      <w:marRight w:val="0"/>
      <w:marTop w:val="0"/>
      <w:marBottom w:val="0"/>
      <w:divBdr>
        <w:top w:val="none" w:sz="0" w:space="0" w:color="auto"/>
        <w:left w:val="none" w:sz="0" w:space="0" w:color="auto"/>
        <w:bottom w:val="none" w:sz="0" w:space="0" w:color="auto"/>
        <w:right w:val="none" w:sz="0" w:space="0" w:color="auto"/>
      </w:divBdr>
    </w:div>
    <w:div w:id="275213627">
      <w:bodyDiv w:val="1"/>
      <w:marLeft w:val="0"/>
      <w:marRight w:val="0"/>
      <w:marTop w:val="0"/>
      <w:marBottom w:val="0"/>
      <w:divBdr>
        <w:top w:val="none" w:sz="0" w:space="0" w:color="auto"/>
        <w:left w:val="none" w:sz="0" w:space="0" w:color="auto"/>
        <w:bottom w:val="none" w:sz="0" w:space="0" w:color="auto"/>
        <w:right w:val="none" w:sz="0" w:space="0" w:color="auto"/>
      </w:divBdr>
    </w:div>
    <w:div w:id="282271016">
      <w:bodyDiv w:val="1"/>
      <w:marLeft w:val="0"/>
      <w:marRight w:val="0"/>
      <w:marTop w:val="0"/>
      <w:marBottom w:val="0"/>
      <w:divBdr>
        <w:top w:val="none" w:sz="0" w:space="0" w:color="auto"/>
        <w:left w:val="none" w:sz="0" w:space="0" w:color="auto"/>
        <w:bottom w:val="none" w:sz="0" w:space="0" w:color="auto"/>
        <w:right w:val="none" w:sz="0" w:space="0" w:color="auto"/>
      </w:divBdr>
    </w:div>
    <w:div w:id="282346611">
      <w:bodyDiv w:val="1"/>
      <w:marLeft w:val="0"/>
      <w:marRight w:val="0"/>
      <w:marTop w:val="0"/>
      <w:marBottom w:val="0"/>
      <w:divBdr>
        <w:top w:val="none" w:sz="0" w:space="0" w:color="auto"/>
        <w:left w:val="none" w:sz="0" w:space="0" w:color="auto"/>
        <w:bottom w:val="none" w:sz="0" w:space="0" w:color="auto"/>
        <w:right w:val="none" w:sz="0" w:space="0" w:color="auto"/>
      </w:divBdr>
    </w:div>
    <w:div w:id="284436218">
      <w:bodyDiv w:val="1"/>
      <w:marLeft w:val="0"/>
      <w:marRight w:val="0"/>
      <w:marTop w:val="0"/>
      <w:marBottom w:val="0"/>
      <w:divBdr>
        <w:top w:val="none" w:sz="0" w:space="0" w:color="auto"/>
        <w:left w:val="none" w:sz="0" w:space="0" w:color="auto"/>
        <w:bottom w:val="none" w:sz="0" w:space="0" w:color="auto"/>
        <w:right w:val="none" w:sz="0" w:space="0" w:color="auto"/>
      </w:divBdr>
    </w:div>
    <w:div w:id="289213877">
      <w:bodyDiv w:val="1"/>
      <w:marLeft w:val="0"/>
      <w:marRight w:val="0"/>
      <w:marTop w:val="0"/>
      <w:marBottom w:val="0"/>
      <w:divBdr>
        <w:top w:val="none" w:sz="0" w:space="0" w:color="auto"/>
        <w:left w:val="none" w:sz="0" w:space="0" w:color="auto"/>
        <w:bottom w:val="none" w:sz="0" w:space="0" w:color="auto"/>
        <w:right w:val="none" w:sz="0" w:space="0" w:color="auto"/>
      </w:divBdr>
    </w:div>
    <w:div w:id="290793277">
      <w:bodyDiv w:val="1"/>
      <w:marLeft w:val="0"/>
      <w:marRight w:val="0"/>
      <w:marTop w:val="0"/>
      <w:marBottom w:val="0"/>
      <w:divBdr>
        <w:top w:val="none" w:sz="0" w:space="0" w:color="auto"/>
        <w:left w:val="none" w:sz="0" w:space="0" w:color="auto"/>
        <w:bottom w:val="none" w:sz="0" w:space="0" w:color="auto"/>
        <w:right w:val="none" w:sz="0" w:space="0" w:color="auto"/>
      </w:divBdr>
    </w:div>
    <w:div w:id="295986191">
      <w:bodyDiv w:val="1"/>
      <w:marLeft w:val="0"/>
      <w:marRight w:val="0"/>
      <w:marTop w:val="0"/>
      <w:marBottom w:val="0"/>
      <w:divBdr>
        <w:top w:val="none" w:sz="0" w:space="0" w:color="auto"/>
        <w:left w:val="none" w:sz="0" w:space="0" w:color="auto"/>
        <w:bottom w:val="none" w:sz="0" w:space="0" w:color="auto"/>
        <w:right w:val="none" w:sz="0" w:space="0" w:color="auto"/>
      </w:divBdr>
    </w:div>
    <w:div w:id="299120389">
      <w:bodyDiv w:val="1"/>
      <w:marLeft w:val="0"/>
      <w:marRight w:val="0"/>
      <w:marTop w:val="0"/>
      <w:marBottom w:val="0"/>
      <w:divBdr>
        <w:top w:val="none" w:sz="0" w:space="0" w:color="auto"/>
        <w:left w:val="none" w:sz="0" w:space="0" w:color="auto"/>
        <w:bottom w:val="none" w:sz="0" w:space="0" w:color="auto"/>
        <w:right w:val="none" w:sz="0" w:space="0" w:color="auto"/>
      </w:divBdr>
    </w:div>
    <w:div w:id="314453881">
      <w:bodyDiv w:val="1"/>
      <w:marLeft w:val="0"/>
      <w:marRight w:val="0"/>
      <w:marTop w:val="0"/>
      <w:marBottom w:val="0"/>
      <w:divBdr>
        <w:top w:val="none" w:sz="0" w:space="0" w:color="auto"/>
        <w:left w:val="none" w:sz="0" w:space="0" w:color="auto"/>
        <w:bottom w:val="none" w:sz="0" w:space="0" w:color="auto"/>
        <w:right w:val="none" w:sz="0" w:space="0" w:color="auto"/>
      </w:divBdr>
    </w:div>
    <w:div w:id="319236502">
      <w:bodyDiv w:val="1"/>
      <w:marLeft w:val="0"/>
      <w:marRight w:val="0"/>
      <w:marTop w:val="0"/>
      <w:marBottom w:val="0"/>
      <w:divBdr>
        <w:top w:val="none" w:sz="0" w:space="0" w:color="auto"/>
        <w:left w:val="none" w:sz="0" w:space="0" w:color="auto"/>
        <w:bottom w:val="none" w:sz="0" w:space="0" w:color="auto"/>
        <w:right w:val="none" w:sz="0" w:space="0" w:color="auto"/>
      </w:divBdr>
    </w:div>
    <w:div w:id="321658883">
      <w:bodyDiv w:val="1"/>
      <w:marLeft w:val="0"/>
      <w:marRight w:val="0"/>
      <w:marTop w:val="0"/>
      <w:marBottom w:val="0"/>
      <w:divBdr>
        <w:top w:val="none" w:sz="0" w:space="0" w:color="auto"/>
        <w:left w:val="none" w:sz="0" w:space="0" w:color="auto"/>
        <w:bottom w:val="none" w:sz="0" w:space="0" w:color="auto"/>
        <w:right w:val="none" w:sz="0" w:space="0" w:color="auto"/>
      </w:divBdr>
    </w:div>
    <w:div w:id="327368411">
      <w:bodyDiv w:val="1"/>
      <w:marLeft w:val="0"/>
      <w:marRight w:val="0"/>
      <w:marTop w:val="0"/>
      <w:marBottom w:val="0"/>
      <w:divBdr>
        <w:top w:val="none" w:sz="0" w:space="0" w:color="auto"/>
        <w:left w:val="none" w:sz="0" w:space="0" w:color="auto"/>
        <w:bottom w:val="none" w:sz="0" w:space="0" w:color="auto"/>
        <w:right w:val="none" w:sz="0" w:space="0" w:color="auto"/>
      </w:divBdr>
    </w:div>
    <w:div w:id="337661419">
      <w:bodyDiv w:val="1"/>
      <w:marLeft w:val="0"/>
      <w:marRight w:val="0"/>
      <w:marTop w:val="0"/>
      <w:marBottom w:val="0"/>
      <w:divBdr>
        <w:top w:val="none" w:sz="0" w:space="0" w:color="auto"/>
        <w:left w:val="none" w:sz="0" w:space="0" w:color="auto"/>
        <w:bottom w:val="none" w:sz="0" w:space="0" w:color="auto"/>
        <w:right w:val="none" w:sz="0" w:space="0" w:color="auto"/>
      </w:divBdr>
    </w:div>
    <w:div w:id="339546749">
      <w:bodyDiv w:val="1"/>
      <w:marLeft w:val="0"/>
      <w:marRight w:val="0"/>
      <w:marTop w:val="0"/>
      <w:marBottom w:val="0"/>
      <w:divBdr>
        <w:top w:val="none" w:sz="0" w:space="0" w:color="auto"/>
        <w:left w:val="none" w:sz="0" w:space="0" w:color="auto"/>
        <w:bottom w:val="none" w:sz="0" w:space="0" w:color="auto"/>
        <w:right w:val="none" w:sz="0" w:space="0" w:color="auto"/>
      </w:divBdr>
    </w:div>
    <w:div w:id="347759552">
      <w:bodyDiv w:val="1"/>
      <w:marLeft w:val="0"/>
      <w:marRight w:val="0"/>
      <w:marTop w:val="0"/>
      <w:marBottom w:val="0"/>
      <w:divBdr>
        <w:top w:val="none" w:sz="0" w:space="0" w:color="auto"/>
        <w:left w:val="none" w:sz="0" w:space="0" w:color="auto"/>
        <w:bottom w:val="none" w:sz="0" w:space="0" w:color="auto"/>
        <w:right w:val="none" w:sz="0" w:space="0" w:color="auto"/>
      </w:divBdr>
    </w:div>
    <w:div w:id="354038854">
      <w:bodyDiv w:val="1"/>
      <w:marLeft w:val="0"/>
      <w:marRight w:val="0"/>
      <w:marTop w:val="0"/>
      <w:marBottom w:val="0"/>
      <w:divBdr>
        <w:top w:val="none" w:sz="0" w:space="0" w:color="auto"/>
        <w:left w:val="none" w:sz="0" w:space="0" w:color="auto"/>
        <w:bottom w:val="none" w:sz="0" w:space="0" w:color="auto"/>
        <w:right w:val="none" w:sz="0" w:space="0" w:color="auto"/>
      </w:divBdr>
    </w:div>
    <w:div w:id="358941661">
      <w:bodyDiv w:val="1"/>
      <w:marLeft w:val="0"/>
      <w:marRight w:val="0"/>
      <w:marTop w:val="0"/>
      <w:marBottom w:val="0"/>
      <w:divBdr>
        <w:top w:val="none" w:sz="0" w:space="0" w:color="auto"/>
        <w:left w:val="none" w:sz="0" w:space="0" w:color="auto"/>
        <w:bottom w:val="none" w:sz="0" w:space="0" w:color="auto"/>
        <w:right w:val="none" w:sz="0" w:space="0" w:color="auto"/>
      </w:divBdr>
      <w:divsChild>
        <w:div w:id="156699973">
          <w:marLeft w:val="1080"/>
          <w:marRight w:val="0"/>
          <w:marTop w:val="100"/>
          <w:marBottom w:val="0"/>
          <w:divBdr>
            <w:top w:val="none" w:sz="0" w:space="0" w:color="auto"/>
            <w:left w:val="none" w:sz="0" w:space="0" w:color="auto"/>
            <w:bottom w:val="none" w:sz="0" w:space="0" w:color="auto"/>
            <w:right w:val="none" w:sz="0" w:space="0" w:color="auto"/>
          </w:divBdr>
        </w:div>
        <w:div w:id="1706129716">
          <w:marLeft w:val="1080"/>
          <w:marRight w:val="0"/>
          <w:marTop w:val="100"/>
          <w:marBottom w:val="0"/>
          <w:divBdr>
            <w:top w:val="none" w:sz="0" w:space="0" w:color="auto"/>
            <w:left w:val="none" w:sz="0" w:space="0" w:color="auto"/>
            <w:bottom w:val="none" w:sz="0" w:space="0" w:color="auto"/>
            <w:right w:val="none" w:sz="0" w:space="0" w:color="auto"/>
          </w:divBdr>
        </w:div>
        <w:div w:id="1941569860">
          <w:marLeft w:val="1080"/>
          <w:marRight w:val="0"/>
          <w:marTop w:val="100"/>
          <w:marBottom w:val="0"/>
          <w:divBdr>
            <w:top w:val="none" w:sz="0" w:space="0" w:color="auto"/>
            <w:left w:val="none" w:sz="0" w:space="0" w:color="auto"/>
            <w:bottom w:val="none" w:sz="0" w:space="0" w:color="auto"/>
            <w:right w:val="none" w:sz="0" w:space="0" w:color="auto"/>
          </w:divBdr>
        </w:div>
      </w:divsChild>
    </w:div>
    <w:div w:id="360086255">
      <w:bodyDiv w:val="1"/>
      <w:marLeft w:val="0"/>
      <w:marRight w:val="0"/>
      <w:marTop w:val="0"/>
      <w:marBottom w:val="0"/>
      <w:divBdr>
        <w:top w:val="none" w:sz="0" w:space="0" w:color="auto"/>
        <w:left w:val="none" w:sz="0" w:space="0" w:color="auto"/>
        <w:bottom w:val="none" w:sz="0" w:space="0" w:color="auto"/>
        <w:right w:val="none" w:sz="0" w:space="0" w:color="auto"/>
      </w:divBdr>
      <w:divsChild>
        <w:div w:id="14383768">
          <w:marLeft w:val="1800"/>
          <w:marRight w:val="0"/>
          <w:marTop w:val="77"/>
          <w:marBottom w:val="0"/>
          <w:divBdr>
            <w:top w:val="none" w:sz="0" w:space="0" w:color="auto"/>
            <w:left w:val="none" w:sz="0" w:space="0" w:color="auto"/>
            <w:bottom w:val="none" w:sz="0" w:space="0" w:color="auto"/>
            <w:right w:val="none" w:sz="0" w:space="0" w:color="auto"/>
          </w:divBdr>
        </w:div>
        <w:div w:id="101389570">
          <w:marLeft w:val="1800"/>
          <w:marRight w:val="0"/>
          <w:marTop w:val="77"/>
          <w:marBottom w:val="0"/>
          <w:divBdr>
            <w:top w:val="none" w:sz="0" w:space="0" w:color="auto"/>
            <w:left w:val="none" w:sz="0" w:space="0" w:color="auto"/>
            <w:bottom w:val="none" w:sz="0" w:space="0" w:color="auto"/>
            <w:right w:val="none" w:sz="0" w:space="0" w:color="auto"/>
          </w:divBdr>
        </w:div>
        <w:div w:id="396510467">
          <w:marLeft w:val="1800"/>
          <w:marRight w:val="0"/>
          <w:marTop w:val="77"/>
          <w:marBottom w:val="0"/>
          <w:divBdr>
            <w:top w:val="none" w:sz="0" w:space="0" w:color="auto"/>
            <w:left w:val="none" w:sz="0" w:space="0" w:color="auto"/>
            <w:bottom w:val="none" w:sz="0" w:space="0" w:color="auto"/>
            <w:right w:val="none" w:sz="0" w:space="0" w:color="auto"/>
          </w:divBdr>
        </w:div>
        <w:div w:id="2062437992">
          <w:marLeft w:val="1800"/>
          <w:marRight w:val="0"/>
          <w:marTop w:val="77"/>
          <w:marBottom w:val="0"/>
          <w:divBdr>
            <w:top w:val="none" w:sz="0" w:space="0" w:color="auto"/>
            <w:left w:val="none" w:sz="0" w:space="0" w:color="auto"/>
            <w:bottom w:val="none" w:sz="0" w:space="0" w:color="auto"/>
            <w:right w:val="none" w:sz="0" w:space="0" w:color="auto"/>
          </w:divBdr>
        </w:div>
        <w:div w:id="2071149429">
          <w:marLeft w:val="1800"/>
          <w:marRight w:val="0"/>
          <w:marTop w:val="77"/>
          <w:marBottom w:val="0"/>
          <w:divBdr>
            <w:top w:val="none" w:sz="0" w:space="0" w:color="auto"/>
            <w:left w:val="none" w:sz="0" w:space="0" w:color="auto"/>
            <w:bottom w:val="none" w:sz="0" w:space="0" w:color="auto"/>
            <w:right w:val="none" w:sz="0" w:space="0" w:color="auto"/>
          </w:divBdr>
        </w:div>
      </w:divsChild>
    </w:div>
    <w:div w:id="360129469">
      <w:bodyDiv w:val="1"/>
      <w:marLeft w:val="0"/>
      <w:marRight w:val="0"/>
      <w:marTop w:val="0"/>
      <w:marBottom w:val="0"/>
      <w:divBdr>
        <w:top w:val="none" w:sz="0" w:space="0" w:color="auto"/>
        <w:left w:val="none" w:sz="0" w:space="0" w:color="auto"/>
        <w:bottom w:val="none" w:sz="0" w:space="0" w:color="auto"/>
        <w:right w:val="none" w:sz="0" w:space="0" w:color="auto"/>
      </w:divBdr>
    </w:div>
    <w:div w:id="361829216">
      <w:bodyDiv w:val="1"/>
      <w:marLeft w:val="0"/>
      <w:marRight w:val="0"/>
      <w:marTop w:val="0"/>
      <w:marBottom w:val="0"/>
      <w:divBdr>
        <w:top w:val="none" w:sz="0" w:space="0" w:color="auto"/>
        <w:left w:val="none" w:sz="0" w:space="0" w:color="auto"/>
        <w:bottom w:val="none" w:sz="0" w:space="0" w:color="auto"/>
        <w:right w:val="none" w:sz="0" w:space="0" w:color="auto"/>
      </w:divBdr>
    </w:div>
    <w:div w:id="365253749">
      <w:bodyDiv w:val="1"/>
      <w:marLeft w:val="0"/>
      <w:marRight w:val="0"/>
      <w:marTop w:val="0"/>
      <w:marBottom w:val="0"/>
      <w:divBdr>
        <w:top w:val="none" w:sz="0" w:space="0" w:color="auto"/>
        <w:left w:val="none" w:sz="0" w:space="0" w:color="auto"/>
        <w:bottom w:val="none" w:sz="0" w:space="0" w:color="auto"/>
        <w:right w:val="none" w:sz="0" w:space="0" w:color="auto"/>
      </w:divBdr>
    </w:div>
    <w:div w:id="365495107">
      <w:bodyDiv w:val="1"/>
      <w:marLeft w:val="0"/>
      <w:marRight w:val="0"/>
      <w:marTop w:val="0"/>
      <w:marBottom w:val="0"/>
      <w:divBdr>
        <w:top w:val="none" w:sz="0" w:space="0" w:color="auto"/>
        <w:left w:val="none" w:sz="0" w:space="0" w:color="auto"/>
        <w:bottom w:val="none" w:sz="0" w:space="0" w:color="auto"/>
        <w:right w:val="none" w:sz="0" w:space="0" w:color="auto"/>
      </w:divBdr>
    </w:div>
    <w:div w:id="371734181">
      <w:bodyDiv w:val="1"/>
      <w:marLeft w:val="0"/>
      <w:marRight w:val="0"/>
      <w:marTop w:val="0"/>
      <w:marBottom w:val="0"/>
      <w:divBdr>
        <w:top w:val="none" w:sz="0" w:space="0" w:color="auto"/>
        <w:left w:val="none" w:sz="0" w:space="0" w:color="auto"/>
        <w:bottom w:val="none" w:sz="0" w:space="0" w:color="auto"/>
        <w:right w:val="none" w:sz="0" w:space="0" w:color="auto"/>
      </w:divBdr>
    </w:div>
    <w:div w:id="374159964">
      <w:bodyDiv w:val="1"/>
      <w:marLeft w:val="0"/>
      <w:marRight w:val="0"/>
      <w:marTop w:val="0"/>
      <w:marBottom w:val="0"/>
      <w:divBdr>
        <w:top w:val="none" w:sz="0" w:space="0" w:color="auto"/>
        <w:left w:val="none" w:sz="0" w:space="0" w:color="auto"/>
        <w:bottom w:val="none" w:sz="0" w:space="0" w:color="auto"/>
        <w:right w:val="none" w:sz="0" w:space="0" w:color="auto"/>
      </w:divBdr>
    </w:div>
    <w:div w:id="376898580">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2027491">
      <w:bodyDiv w:val="1"/>
      <w:marLeft w:val="0"/>
      <w:marRight w:val="0"/>
      <w:marTop w:val="0"/>
      <w:marBottom w:val="0"/>
      <w:divBdr>
        <w:top w:val="none" w:sz="0" w:space="0" w:color="auto"/>
        <w:left w:val="none" w:sz="0" w:space="0" w:color="auto"/>
        <w:bottom w:val="none" w:sz="0" w:space="0" w:color="auto"/>
        <w:right w:val="none" w:sz="0" w:space="0" w:color="auto"/>
      </w:divBdr>
      <w:divsChild>
        <w:div w:id="150869734">
          <w:marLeft w:val="1166"/>
          <w:marRight w:val="0"/>
          <w:marTop w:val="115"/>
          <w:marBottom w:val="0"/>
          <w:divBdr>
            <w:top w:val="none" w:sz="0" w:space="0" w:color="auto"/>
            <w:left w:val="none" w:sz="0" w:space="0" w:color="auto"/>
            <w:bottom w:val="none" w:sz="0" w:space="0" w:color="auto"/>
            <w:right w:val="none" w:sz="0" w:space="0" w:color="auto"/>
          </w:divBdr>
        </w:div>
        <w:div w:id="472792578">
          <w:marLeft w:val="1166"/>
          <w:marRight w:val="0"/>
          <w:marTop w:val="115"/>
          <w:marBottom w:val="0"/>
          <w:divBdr>
            <w:top w:val="none" w:sz="0" w:space="0" w:color="auto"/>
            <w:left w:val="none" w:sz="0" w:space="0" w:color="auto"/>
            <w:bottom w:val="none" w:sz="0" w:space="0" w:color="auto"/>
            <w:right w:val="none" w:sz="0" w:space="0" w:color="auto"/>
          </w:divBdr>
        </w:div>
      </w:divsChild>
    </w:div>
    <w:div w:id="388959378">
      <w:bodyDiv w:val="1"/>
      <w:marLeft w:val="0"/>
      <w:marRight w:val="0"/>
      <w:marTop w:val="0"/>
      <w:marBottom w:val="0"/>
      <w:divBdr>
        <w:top w:val="none" w:sz="0" w:space="0" w:color="auto"/>
        <w:left w:val="none" w:sz="0" w:space="0" w:color="auto"/>
        <w:bottom w:val="none" w:sz="0" w:space="0" w:color="auto"/>
        <w:right w:val="none" w:sz="0" w:space="0" w:color="auto"/>
      </w:divBdr>
    </w:div>
    <w:div w:id="391344429">
      <w:bodyDiv w:val="1"/>
      <w:marLeft w:val="0"/>
      <w:marRight w:val="0"/>
      <w:marTop w:val="0"/>
      <w:marBottom w:val="0"/>
      <w:divBdr>
        <w:top w:val="none" w:sz="0" w:space="0" w:color="auto"/>
        <w:left w:val="none" w:sz="0" w:space="0" w:color="auto"/>
        <w:bottom w:val="none" w:sz="0" w:space="0" w:color="auto"/>
        <w:right w:val="none" w:sz="0" w:space="0" w:color="auto"/>
      </w:divBdr>
    </w:div>
    <w:div w:id="396977669">
      <w:bodyDiv w:val="1"/>
      <w:marLeft w:val="0"/>
      <w:marRight w:val="0"/>
      <w:marTop w:val="0"/>
      <w:marBottom w:val="0"/>
      <w:divBdr>
        <w:top w:val="none" w:sz="0" w:space="0" w:color="auto"/>
        <w:left w:val="none" w:sz="0" w:space="0" w:color="auto"/>
        <w:bottom w:val="none" w:sz="0" w:space="0" w:color="auto"/>
        <w:right w:val="none" w:sz="0" w:space="0" w:color="auto"/>
      </w:divBdr>
    </w:div>
    <w:div w:id="405762297">
      <w:bodyDiv w:val="1"/>
      <w:marLeft w:val="0"/>
      <w:marRight w:val="0"/>
      <w:marTop w:val="0"/>
      <w:marBottom w:val="0"/>
      <w:divBdr>
        <w:top w:val="none" w:sz="0" w:space="0" w:color="auto"/>
        <w:left w:val="none" w:sz="0" w:space="0" w:color="auto"/>
        <w:bottom w:val="none" w:sz="0" w:space="0" w:color="auto"/>
        <w:right w:val="none" w:sz="0" w:space="0" w:color="auto"/>
      </w:divBdr>
    </w:div>
    <w:div w:id="420957657">
      <w:bodyDiv w:val="1"/>
      <w:marLeft w:val="0"/>
      <w:marRight w:val="0"/>
      <w:marTop w:val="0"/>
      <w:marBottom w:val="0"/>
      <w:divBdr>
        <w:top w:val="none" w:sz="0" w:space="0" w:color="auto"/>
        <w:left w:val="none" w:sz="0" w:space="0" w:color="auto"/>
        <w:bottom w:val="none" w:sz="0" w:space="0" w:color="auto"/>
        <w:right w:val="none" w:sz="0" w:space="0" w:color="auto"/>
      </w:divBdr>
    </w:div>
    <w:div w:id="432172228">
      <w:bodyDiv w:val="1"/>
      <w:marLeft w:val="0"/>
      <w:marRight w:val="0"/>
      <w:marTop w:val="0"/>
      <w:marBottom w:val="0"/>
      <w:divBdr>
        <w:top w:val="none" w:sz="0" w:space="0" w:color="auto"/>
        <w:left w:val="none" w:sz="0" w:space="0" w:color="auto"/>
        <w:bottom w:val="none" w:sz="0" w:space="0" w:color="auto"/>
        <w:right w:val="none" w:sz="0" w:space="0" w:color="auto"/>
      </w:divBdr>
    </w:div>
    <w:div w:id="436103417">
      <w:bodyDiv w:val="1"/>
      <w:marLeft w:val="0"/>
      <w:marRight w:val="0"/>
      <w:marTop w:val="0"/>
      <w:marBottom w:val="0"/>
      <w:divBdr>
        <w:top w:val="none" w:sz="0" w:space="0" w:color="auto"/>
        <w:left w:val="none" w:sz="0" w:space="0" w:color="auto"/>
        <w:bottom w:val="none" w:sz="0" w:space="0" w:color="auto"/>
        <w:right w:val="none" w:sz="0" w:space="0" w:color="auto"/>
      </w:divBdr>
    </w:div>
    <w:div w:id="440338555">
      <w:bodyDiv w:val="1"/>
      <w:marLeft w:val="0"/>
      <w:marRight w:val="0"/>
      <w:marTop w:val="0"/>
      <w:marBottom w:val="0"/>
      <w:divBdr>
        <w:top w:val="none" w:sz="0" w:space="0" w:color="auto"/>
        <w:left w:val="none" w:sz="0" w:space="0" w:color="auto"/>
        <w:bottom w:val="none" w:sz="0" w:space="0" w:color="auto"/>
        <w:right w:val="none" w:sz="0" w:space="0" w:color="auto"/>
      </w:divBdr>
      <w:divsChild>
        <w:div w:id="178545720">
          <w:marLeft w:val="1800"/>
          <w:marRight w:val="0"/>
          <w:marTop w:val="96"/>
          <w:marBottom w:val="0"/>
          <w:divBdr>
            <w:top w:val="none" w:sz="0" w:space="0" w:color="auto"/>
            <w:left w:val="none" w:sz="0" w:space="0" w:color="auto"/>
            <w:bottom w:val="none" w:sz="0" w:space="0" w:color="auto"/>
            <w:right w:val="none" w:sz="0" w:space="0" w:color="auto"/>
          </w:divBdr>
        </w:div>
        <w:div w:id="372192869">
          <w:marLeft w:val="2520"/>
          <w:marRight w:val="0"/>
          <w:marTop w:val="86"/>
          <w:marBottom w:val="0"/>
          <w:divBdr>
            <w:top w:val="none" w:sz="0" w:space="0" w:color="auto"/>
            <w:left w:val="none" w:sz="0" w:space="0" w:color="auto"/>
            <w:bottom w:val="none" w:sz="0" w:space="0" w:color="auto"/>
            <w:right w:val="none" w:sz="0" w:space="0" w:color="auto"/>
          </w:divBdr>
        </w:div>
        <w:div w:id="607204555">
          <w:marLeft w:val="1800"/>
          <w:marRight w:val="0"/>
          <w:marTop w:val="96"/>
          <w:marBottom w:val="0"/>
          <w:divBdr>
            <w:top w:val="none" w:sz="0" w:space="0" w:color="auto"/>
            <w:left w:val="none" w:sz="0" w:space="0" w:color="auto"/>
            <w:bottom w:val="none" w:sz="0" w:space="0" w:color="auto"/>
            <w:right w:val="none" w:sz="0" w:space="0" w:color="auto"/>
          </w:divBdr>
        </w:div>
        <w:div w:id="688793876">
          <w:marLeft w:val="2520"/>
          <w:marRight w:val="0"/>
          <w:marTop w:val="86"/>
          <w:marBottom w:val="0"/>
          <w:divBdr>
            <w:top w:val="none" w:sz="0" w:space="0" w:color="auto"/>
            <w:left w:val="none" w:sz="0" w:space="0" w:color="auto"/>
            <w:bottom w:val="none" w:sz="0" w:space="0" w:color="auto"/>
            <w:right w:val="none" w:sz="0" w:space="0" w:color="auto"/>
          </w:divBdr>
        </w:div>
        <w:div w:id="693965272">
          <w:marLeft w:val="1051"/>
          <w:marRight w:val="0"/>
          <w:marTop w:val="100"/>
          <w:marBottom w:val="0"/>
          <w:divBdr>
            <w:top w:val="none" w:sz="0" w:space="0" w:color="auto"/>
            <w:left w:val="none" w:sz="0" w:space="0" w:color="auto"/>
            <w:bottom w:val="none" w:sz="0" w:space="0" w:color="auto"/>
            <w:right w:val="none" w:sz="0" w:space="0" w:color="auto"/>
          </w:divBdr>
        </w:div>
        <w:div w:id="1189759602">
          <w:marLeft w:val="2520"/>
          <w:marRight w:val="0"/>
          <w:marTop w:val="86"/>
          <w:marBottom w:val="0"/>
          <w:divBdr>
            <w:top w:val="none" w:sz="0" w:space="0" w:color="auto"/>
            <w:left w:val="none" w:sz="0" w:space="0" w:color="auto"/>
            <w:bottom w:val="none" w:sz="0" w:space="0" w:color="auto"/>
            <w:right w:val="none" w:sz="0" w:space="0" w:color="auto"/>
          </w:divBdr>
        </w:div>
        <w:div w:id="1702633489">
          <w:marLeft w:val="1800"/>
          <w:marRight w:val="0"/>
          <w:marTop w:val="96"/>
          <w:marBottom w:val="0"/>
          <w:divBdr>
            <w:top w:val="none" w:sz="0" w:space="0" w:color="auto"/>
            <w:left w:val="none" w:sz="0" w:space="0" w:color="auto"/>
            <w:bottom w:val="none" w:sz="0" w:space="0" w:color="auto"/>
            <w:right w:val="none" w:sz="0" w:space="0" w:color="auto"/>
          </w:divBdr>
        </w:div>
        <w:div w:id="1800142923">
          <w:marLeft w:val="1051"/>
          <w:marRight w:val="0"/>
          <w:marTop w:val="100"/>
          <w:marBottom w:val="0"/>
          <w:divBdr>
            <w:top w:val="none" w:sz="0" w:space="0" w:color="auto"/>
            <w:left w:val="none" w:sz="0" w:space="0" w:color="auto"/>
            <w:bottom w:val="none" w:sz="0" w:space="0" w:color="auto"/>
            <w:right w:val="none" w:sz="0" w:space="0" w:color="auto"/>
          </w:divBdr>
        </w:div>
        <w:div w:id="1899048210">
          <w:marLeft w:val="1051"/>
          <w:marRight w:val="0"/>
          <w:marTop w:val="100"/>
          <w:marBottom w:val="0"/>
          <w:divBdr>
            <w:top w:val="none" w:sz="0" w:space="0" w:color="auto"/>
            <w:left w:val="none" w:sz="0" w:space="0" w:color="auto"/>
            <w:bottom w:val="none" w:sz="0" w:space="0" w:color="auto"/>
            <w:right w:val="none" w:sz="0" w:space="0" w:color="auto"/>
          </w:divBdr>
        </w:div>
        <w:div w:id="1903172061">
          <w:marLeft w:val="432"/>
          <w:marRight w:val="0"/>
          <w:marTop w:val="100"/>
          <w:marBottom w:val="0"/>
          <w:divBdr>
            <w:top w:val="none" w:sz="0" w:space="0" w:color="auto"/>
            <w:left w:val="none" w:sz="0" w:space="0" w:color="auto"/>
            <w:bottom w:val="none" w:sz="0" w:space="0" w:color="auto"/>
            <w:right w:val="none" w:sz="0" w:space="0" w:color="auto"/>
          </w:divBdr>
        </w:div>
        <w:div w:id="2097245707">
          <w:marLeft w:val="1051"/>
          <w:marRight w:val="0"/>
          <w:marTop w:val="100"/>
          <w:marBottom w:val="0"/>
          <w:divBdr>
            <w:top w:val="none" w:sz="0" w:space="0" w:color="auto"/>
            <w:left w:val="none" w:sz="0" w:space="0" w:color="auto"/>
            <w:bottom w:val="none" w:sz="0" w:space="0" w:color="auto"/>
            <w:right w:val="none" w:sz="0" w:space="0" w:color="auto"/>
          </w:divBdr>
        </w:div>
      </w:divsChild>
    </w:div>
    <w:div w:id="443186659">
      <w:bodyDiv w:val="1"/>
      <w:marLeft w:val="0"/>
      <w:marRight w:val="0"/>
      <w:marTop w:val="0"/>
      <w:marBottom w:val="0"/>
      <w:divBdr>
        <w:top w:val="none" w:sz="0" w:space="0" w:color="auto"/>
        <w:left w:val="none" w:sz="0" w:space="0" w:color="auto"/>
        <w:bottom w:val="none" w:sz="0" w:space="0" w:color="auto"/>
        <w:right w:val="none" w:sz="0" w:space="0" w:color="auto"/>
      </w:divBdr>
    </w:div>
    <w:div w:id="444883809">
      <w:bodyDiv w:val="1"/>
      <w:marLeft w:val="0"/>
      <w:marRight w:val="0"/>
      <w:marTop w:val="0"/>
      <w:marBottom w:val="0"/>
      <w:divBdr>
        <w:top w:val="none" w:sz="0" w:space="0" w:color="auto"/>
        <w:left w:val="none" w:sz="0" w:space="0" w:color="auto"/>
        <w:bottom w:val="none" w:sz="0" w:space="0" w:color="auto"/>
        <w:right w:val="none" w:sz="0" w:space="0" w:color="auto"/>
      </w:divBdr>
    </w:div>
    <w:div w:id="449668492">
      <w:bodyDiv w:val="1"/>
      <w:marLeft w:val="0"/>
      <w:marRight w:val="0"/>
      <w:marTop w:val="0"/>
      <w:marBottom w:val="0"/>
      <w:divBdr>
        <w:top w:val="none" w:sz="0" w:space="0" w:color="auto"/>
        <w:left w:val="none" w:sz="0" w:space="0" w:color="auto"/>
        <w:bottom w:val="none" w:sz="0" w:space="0" w:color="auto"/>
        <w:right w:val="none" w:sz="0" w:space="0" w:color="auto"/>
      </w:divBdr>
    </w:div>
    <w:div w:id="456608704">
      <w:bodyDiv w:val="1"/>
      <w:marLeft w:val="0"/>
      <w:marRight w:val="0"/>
      <w:marTop w:val="0"/>
      <w:marBottom w:val="0"/>
      <w:divBdr>
        <w:top w:val="none" w:sz="0" w:space="0" w:color="auto"/>
        <w:left w:val="none" w:sz="0" w:space="0" w:color="auto"/>
        <w:bottom w:val="none" w:sz="0" w:space="0" w:color="auto"/>
        <w:right w:val="none" w:sz="0" w:space="0" w:color="auto"/>
      </w:divBdr>
    </w:div>
    <w:div w:id="456803580">
      <w:bodyDiv w:val="1"/>
      <w:marLeft w:val="0"/>
      <w:marRight w:val="0"/>
      <w:marTop w:val="0"/>
      <w:marBottom w:val="0"/>
      <w:divBdr>
        <w:top w:val="none" w:sz="0" w:space="0" w:color="auto"/>
        <w:left w:val="none" w:sz="0" w:space="0" w:color="auto"/>
        <w:bottom w:val="none" w:sz="0" w:space="0" w:color="auto"/>
        <w:right w:val="none" w:sz="0" w:space="0" w:color="auto"/>
      </w:divBdr>
    </w:div>
    <w:div w:id="458764502">
      <w:bodyDiv w:val="1"/>
      <w:marLeft w:val="0"/>
      <w:marRight w:val="0"/>
      <w:marTop w:val="0"/>
      <w:marBottom w:val="0"/>
      <w:divBdr>
        <w:top w:val="none" w:sz="0" w:space="0" w:color="auto"/>
        <w:left w:val="none" w:sz="0" w:space="0" w:color="auto"/>
        <w:bottom w:val="none" w:sz="0" w:space="0" w:color="auto"/>
        <w:right w:val="none" w:sz="0" w:space="0" w:color="auto"/>
      </w:divBdr>
    </w:div>
    <w:div w:id="459956160">
      <w:bodyDiv w:val="1"/>
      <w:marLeft w:val="0"/>
      <w:marRight w:val="0"/>
      <w:marTop w:val="0"/>
      <w:marBottom w:val="0"/>
      <w:divBdr>
        <w:top w:val="none" w:sz="0" w:space="0" w:color="auto"/>
        <w:left w:val="none" w:sz="0" w:space="0" w:color="auto"/>
        <w:bottom w:val="none" w:sz="0" w:space="0" w:color="auto"/>
        <w:right w:val="none" w:sz="0" w:space="0" w:color="auto"/>
      </w:divBdr>
    </w:div>
    <w:div w:id="467359218">
      <w:bodyDiv w:val="1"/>
      <w:marLeft w:val="0"/>
      <w:marRight w:val="0"/>
      <w:marTop w:val="0"/>
      <w:marBottom w:val="0"/>
      <w:divBdr>
        <w:top w:val="none" w:sz="0" w:space="0" w:color="auto"/>
        <w:left w:val="none" w:sz="0" w:space="0" w:color="auto"/>
        <w:bottom w:val="none" w:sz="0" w:space="0" w:color="auto"/>
        <w:right w:val="none" w:sz="0" w:space="0" w:color="auto"/>
      </w:divBdr>
    </w:div>
    <w:div w:id="470102795">
      <w:bodyDiv w:val="1"/>
      <w:marLeft w:val="0"/>
      <w:marRight w:val="0"/>
      <w:marTop w:val="0"/>
      <w:marBottom w:val="0"/>
      <w:divBdr>
        <w:top w:val="none" w:sz="0" w:space="0" w:color="auto"/>
        <w:left w:val="none" w:sz="0" w:space="0" w:color="auto"/>
        <w:bottom w:val="none" w:sz="0" w:space="0" w:color="auto"/>
        <w:right w:val="none" w:sz="0" w:space="0" w:color="auto"/>
      </w:divBdr>
    </w:div>
    <w:div w:id="481507167">
      <w:bodyDiv w:val="1"/>
      <w:marLeft w:val="0"/>
      <w:marRight w:val="0"/>
      <w:marTop w:val="0"/>
      <w:marBottom w:val="0"/>
      <w:divBdr>
        <w:top w:val="none" w:sz="0" w:space="0" w:color="auto"/>
        <w:left w:val="none" w:sz="0" w:space="0" w:color="auto"/>
        <w:bottom w:val="none" w:sz="0" w:space="0" w:color="auto"/>
        <w:right w:val="none" w:sz="0" w:space="0" w:color="auto"/>
      </w:divBdr>
    </w:div>
    <w:div w:id="485050967">
      <w:bodyDiv w:val="1"/>
      <w:marLeft w:val="0"/>
      <w:marRight w:val="0"/>
      <w:marTop w:val="0"/>
      <w:marBottom w:val="0"/>
      <w:divBdr>
        <w:top w:val="none" w:sz="0" w:space="0" w:color="auto"/>
        <w:left w:val="none" w:sz="0" w:space="0" w:color="auto"/>
        <w:bottom w:val="none" w:sz="0" w:space="0" w:color="auto"/>
        <w:right w:val="none" w:sz="0" w:space="0" w:color="auto"/>
      </w:divBdr>
    </w:div>
    <w:div w:id="489181180">
      <w:bodyDiv w:val="1"/>
      <w:marLeft w:val="0"/>
      <w:marRight w:val="0"/>
      <w:marTop w:val="0"/>
      <w:marBottom w:val="0"/>
      <w:divBdr>
        <w:top w:val="none" w:sz="0" w:space="0" w:color="auto"/>
        <w:left w:val="none" w:sz="0" w:space="0" w:color="auto"/>
        <w:bottom w:val="none" w:sz="0" w:space="0" w:color="auto"/>
        <w:right w:val="none" w:sz="0" w:space="0" w:color="auto"/>
      </w:divBdr>
    </w:div>
    <w:div w:id="498886713">
      <w:bodyDiv w:val="1"/>
      <w:marLeft w:val="0"/>
      <w:marRight w:val="0"/>
      <w:marTop w:val="0"/>
      <w:marBottom w:val="0"/>
      <w:divBdr>
        <w:top w:val="none" w:sz="0" w:space="0" w:color="auto"/>
        <w:left w:val="none" w:sz="0" w:space="0" w:color="auto"/>
        <w:bottom w:val="none" w:sz="0" w:space="0" w:color="auto"/>
        <w:right w:val="none" w:sz="0" w:space="0" w:color="auto"/>
      </w:divBdr>
    </w:div>
    <w:div w:id="499467373">
      <w:bodyDiv w:val="1"/>
      <w:marLeft w:val="0"/>
      <w:marRight w:val="0"/>
      <w:marTop w:val="0"/>
      <w:marBottom w:val="0"/>
      <w:divBdr>
        <w:top w:val="none" w:sz="0" w:space="0" w:color="auto"/>
        <w:left w:val="none" w:sz="0" w:space="0" w:color="auto"/>
        <w:bottom w:val="none" w:sz="0" w:space="0" w:color="auto"/>
        <w:right w:val="none" w:sz="0" w:space="0" w:color="auto"/>
      </w:divBdr>
    </w:div>
    <w:div w:id="526061116">
      <w:bodyDiv w:val="1"/>
      <w:marLeft w:val="0"/>
      <w:marRight w:val="0"/>
      <w:marTop w:val="0"/>
      <w:marBottom w:val="0"/>
      <w:divBdr>
        <w:top w:val="none" w:sz="0" w:space="0" w:color="auto"/>
        <w:left w:val="none" w:sz="0" w:space="0" w:color="auto"/>
        <w:bottom w:val="none" w:sz="0" w:space="0" w:color="auto"/>
        <w:right w:val="none" w:sz="0" w:space="0" w:color="auto"/>
      </w:divBdr>
    </w:div>
    <w:div w:id="528690251">
      <w:bodyDiv w:val="1"/>
      <w:marLeft w:val="0"/>
      <w:marRight w:val="0"/>
      <w:marTop w:val="0"/>
      <w:marBottom w:val="0"/>
      <w:divBdr>
        <w:top w:val="none" w:sz="0" w:space="0" w:color="auto"/>
        <w:left w:val="none" w:sz="0" w:space="0" w:color="auto"/>
        <w:bottom w:val="none" w:sz="0" w:space="0" w:color="auto"/>
        <w:right w:val="none" w:sz="0" w:space="0" w:color="auto"/>
      </w:divBdr>
    </w:div>
    <w:div w:id="532764456">
      <w:bodyDiv w:val="1"/>
      <w:marLeft w:val="0"/>
      <w:marRight w:val="0"/>
      <w:marTop w:val="0"/>
      <w:marBottom w:val="0"/>
      <w:divBdr>
        <w:top w:val="none" w:sz="0" w:space="0" w:color="auto"/>
        <w:left w:val="none" w:sz="0" w:space="0" w:color="auto"/>
        <w:bottom w:val="none" w:sz="0" w:space="0" w:color="auto"/>
        <w:right w:val="none" w:sz="0" w:space="0" w:color="auto"/>
      </w:divBdr>
    </w:div>
    <w:div w:id="536351789">
      <w:bodyDiv w:val="1"/>
      <w:marLeft w:val="0"/>
      <w:marRight w:val="0"/>
      <w:marTop w:val="0"/>
      <w:marBottom w:val="0"/>
      <w:divBdr>
        <w:top w:val="none" w:sz="0" w:space="0" w:color="auto"/>
        <w:left w:val="none" w:sz="0" w:space="0" w:color="auto"/>
        <w:bottom w:val="none" w:sz="0" w:space="0" w:color="auto"/>
        <w:right w:val="none" w:sz="0" w:space="0" w:color="auto"/>
      </w:divBdr>
    </w:div>
    <w:div w:id="536352483">
      <w:bodyDiv w:val="1"/>
      <w:marLeft w:val="0"/>
      <w:marRight w:val="0"/>
      <w:marTop w:val="0"/>
      <w:marBottom w:val="0"/>
      <w:divBdr>
        <w:top w:val="none" w:sz="0" w:space="0" w:color="auto"/>
        <w:left w:val="none" w:sz="0" w:space="0" w:color="auto"/>
        <w:bottom w:val="none" w:sz="0" w:space="0" w:color="auto"/>
        <w:right w:val="none" w:sz="0" w:space="0" w:color="auto"/>
      </w:divBdr>
    </w:div>
    <w:div w:id="543248063">
      <w:bodyDiv w:val="1"/>
      <w:marLeft w:val="0"/>
      <w:marRight w:val="0"/>
      <w:marTop w:val="0"/>
      <w:marBottom w:val="0"/>
      <w:divBdr>
        <w:top w:val="none" w:sz="0" w:space="0" w:color="auto"/>
        <w:left w:val="none" w:sz="0" w:space="0" w:color="auto"/>
        <w:bottom w:val="none" w:sz="0" w:space="0" w:color="auto"/>
        <w:right w:val="none" w:sz="0" w:space="0" w:color="auto"/>
      </w:divBdr>
    </w:div>
    <w:div w:id="554778712">
      <w:bodyDiv w:val="1"/>
      <w:marLeft w:val="0"/>
      <w:marRight w:val="0"/>
      <w:marTop w:val="0"/>
      <w:marBottom w:val="0"/>
      <w:divBdr>
        <w:top w:val="none" w:sz="0" w:space="0" w:color="auto"/>
        <w:left w:val="none" w:sz="0" w:space="0" w:color="auto"/>
        <w:bottom w:val="none" w:sz="0" w:space="0" w:color="auto"/>
        <w:right w:val="none" w:sz="0" w:space="0" w:color="auto"/>
      </w:divBdr>
    </w:div>
    <w:div w:id="559899958">
      <w:bodyDiv w:val="1"/>
      <w:marLeft w:val="0"/>
      <w:marRight w:val="0"/>
      <w:marTop w:val="0"/>
      <w:marBottom w:val="0"/>
      <w:divBdr>
        <w:top w:val="none" w:sz="0" w:space="0" w:color="auto"/>
        <w:left w:val="none" w:sz="0" w:space="0" w:color="auto"/>
        <w:bottom w:val="none" w:sz="0" w:space="0" w:color="auto"/>
        <w:right w:val="none" w:sz="0" w:space="0" w:color="auto"/>
      </w:divBdr>
    </w:div>
    <w:div w:id="561453610">
      <w:bodyDiv w:val="1"/>
      <w:marLeft w:val="0"/>
      <w:marRight w:val="0"/>
      <w:marTop w:val="0"/>
      <w:marBottom w:val="0"/>
      <w:divBdr>
        <w:top w:val="none" w:sz="0" w:space="0" w:color="auto"/>
        <w:left w:val="none" w:sz="0" w:space="0" w:color="auto"/>
        <w:bottom w:val="none" w:sz="0" w:space="0" w:color="auto"/>
        <w:right w:val="none" w:sz="0" w:space="0" w:color="auto"/>
      </w:divBdr>
    </w:div>
    <w:div w:id="561867557">
      <w:bodyDiv w:val="1"/>
      <w:marLeft w:val="0"/>
      <w:marRight w:val="0"/>
      <w:marTop w:val="0"/>
      <w:marBottom w:val="0"/>
      <w:divBdr>
        <w:top w:val="none" w:sz="0" w:space="0" w:color="auto"/>
        <w:left w:val="none" w:sz="0" w:space="0" w:color="auto"/>
        <w:bottom w:val="none" w:sz="0" w:space="0" w:color="auto"/>
        <w:right w:val="none" w:sz="0" w:space="0" w:color="auto"/>
      </w:divBdr>
    </w:div>
    <w:div w:id="565578959">
      <w:bodyDiv w:val="1"/>
      <w:marLeft w:val="0"/>
      <w:marRight w:val="0"/>
      <w:marTop w:val="0"/>
      <w:marBottom w:val="0"/>
      <w:divBdr>
        <w:top w:val="none" w:sz="0" w:space="0" w:color="auto"/>
        <w:left w:val="none" w:sz="0" w:space="0" w:color="auto"/>
        <w:bottom w:val="none" w:sz="0" w:space="0" w:color="auto"/>
        <w:right w:val="none" w:sz="0" w:space="0" w:color="auto"/>
      </w:divBdr>
    </w:div>
    <w:div w:id="566305781">
      <w:bodyDiv w:val="1"/>
      <w:marLeft w:val="0"/>
      <w:marRight w:val="0"/>
      <w:marTop w:val="0"/>
      <w:marBottom w:val="0"/>
      <w:divBdr>
        <w:top w:val="none" w:sz="0" w:space="0" w:color="auto"/>
        <w:left w:val="none" w:sz="0" w:space="0" w:color="auto"/>
        <w:bottom w:val="none" w:sz="0" w:space="0" w:color="auto"/>
        <w:right w:val="none" w:sz="0" w:space="0" w:color="auto"/>
      </w:divBdr>
      <w:divsChild>
        <w:div w:id="514661550">
          <w:marLeft w:val="850"/>
          <w:marRight w:val="0"/>
          <w:marTop w:val="96"/>
          <w:marBottom w:val="0"/>
          <w:divBdr>
            <w:top w:val="none" w:sz="0" w:space="0" w:color="auto"/>
            <w:left w:val="none" w:sz="0" w:space="0" w:color="auto"/>
            <w:bottom w:val="none" w:sz="0" w:space="0" w:color="auto"/>
            <w:right w:val="none" w:sz="0" w:space="0" w:color="auto"/>
          </w:divBdr>
        </w:div>
        <w:div w:id="731343251">
          <w:marLeft w:val="850"/>
          <w:marRight w:val="0"/>
          <w:marTop w:val="96"/>
          <w:marBottom w:val="0"/>
          <w:divBdr>
            <w:top w:val="none" w:sz="0" w:space="0" w:color="auto"/>
            <w:left w:val="none" w:sz="0" w:space="0" w:color="auto"/>
            <w:bottom w:val="none" w:sz="0" w:space="0" w:color="auto"/>
            <w:right w:val="none" w:sz="0" w:space="0" w:color="auto"/>
          </w:divBdr>
        </w:div>
        <w:div w:id="1400011412">
          <w:marLeft w:val="850"/>
          <w:marRight w:val="0"/>
          <w:marTop w:val="96"/>
          <w:marBottom w:val="0"/>
          <w:divBdr>
            <w:top w:val="none" w:sz="0" w:space="0" w:color="auto"/>
            <w:left w:val="none" w:sz="0" w:space="0" w:color="auto"/>
            <w:bottom w:val="none" w:sz="0" w:space="0" w:color="auto"/>
            <w:right w:val="none" w:sz="0" w:space="0" w:color="auto"/>
          </w:divBdr>
        </w:div>
      </w:divsChild>
    </w:div>
    <w:div w:id="566719972">
      <w:bodyDiv w:val="1"/>
      <w:marLeft w:val="0"/>
      <w:marRight w:val="0"/>
      <w:marTop w:val="0"/>
      <w:marBottom w:val="0"/>
      <w:divBdr>
        <w:top w:val="none" w:sz="0" w:space="0" w:color="auto"/>
        <w:left w:val="none" w:sz="0" w:space="0" w:color="auto"/>
        <w:bottom w:val="none" w:sz="0" w:space="0" w:color="auto"/>
        <w:right w:val="none" w:sz="0" w:space="0" w:color="auto"/>
      </w:divBdr>
    </w:div>
    <w:div w:id="569779108">
      <w:bodyDiv w:val="1"/>
      <w:marLeft w:val="0"/>
      <w:marRight w:val="0"/>
      <w:marTop w:val="0"/>
      <w:marBottom w:val="0"/>
      <w:divBdr>
        <w:top w:val="none" w:sz="0" w:space="0" w:color="auto"/>
        <w:left w:val="none" w:sz="0" w:space="0" w:color="auto"/>
        <w:bottom w:val="none" w:sz="0" w:space="0" w:color="auto"/>
        <w:right w:val="none" w:sz="0" w:space="0" w:color="auto"/>
      </w:divBdr>
    </w:div>
    <w:div w:id="570966918">
      <w:bodyDiv w:val="1"/>
      <w:marLeft w:val="0"/>
      <w:marRight w:val="0"/>
      <w:marTop w:val="0"/>
      <w:marBottom w:val="0"/>
      <w:divBdr>
        <w:top w:val="none" w:sz="0" w:space="0" w:color="auto"/>
        <w:left w:val="none" w:sz="0" w:space="0" w:color="auto"/>
        <w:bottom w:val="none" w:sz="0" w:space="0" w:color="auto"/>
        <w:right w:val="none" w:sz="0" w:space="0" w:color="auto"/>
      </w:divBdr>
    </w:div>
    <w:div w:id="571503036">
      <w:bodyDiv w:val="1"/>
      <w:marLeft w:val="0"/>
      <w:marRight w:val="0"/>
      <w:marTop w:val="0"/>
      <w:marBottom w:val="0"/>
      <w:divBdr>
        <w:top w:val="none" w:sz="0" w:space="0" w:color="auto"/>
        <w:left w:val="none" w:sz="0" w:space="0" w:color="auto"/>
        <w:bottom w:val="none" w:sz="0" w:space="0" w:color="auto"/>
        <w:right w:val="none" w:sz="0" w:space="0" w:color="auto"/>
      </w:divBdr>
    </w:div>
    <w:div w:id="574628596">
      <w:bodyDiv w:val="1"/>
      <w:marLeft w:val="0"/>
      <w:marRight w:val="0"/>
      <w:marTop w:val="0"/>
      <w:marBottom w:val="0"/>
      <w:divBdr>
        <w:top w:val="none" w:sz="0" w:space="0" w:color="auto"/>
        <w:left w:val="none" w:sz="0" w:space="0" w:color="auto"/>
        <w:bottom w:val="none" w:sz="0" w:space="0" w:color="auto"/>
        <w:right w:val="none" w:sz="0" w:space="0" w:color="auto"/>
      </w:divBdr>
    </w:div>
    <w:div w:id="577330784">
      <w:bodyDiv w:val="1"/>
      <w:marLeft w:val="0"/>
      <w:marRight w:val="0"/>
      <w:marTop w:val="0"/>
      <w:marBottom w:val="0"/>
      <w:divBdr>
        <w:top w:val="none" w:sz="0" w:space="0" w:color="auto"/>
        <w:left w:val="none" w:sz="0" w:space="0" w:color="auto"/>
        <w:bottom w:val="none" w:sz="0" w:space="0" w:color="auto"/>
        <w:right w:val="none" w:sz="0" w:space="0" w:color="auto"/>
      </w:divBdr>
    </w:div>
    <w:div w:id="577403648">
      <w:bodyDiv w:val="1"/>
      <w:marLeft w:val="0"/>
      <w:marRight w:val="0"/>
      <w:marTop w:val="0"/>
      <w:marBottom w:val="0"/>
      <w:divBdr>
        <w:top w:val="none" w:sz="0" w:space="0" w:color="auto"/>
        <w:left w:val="none" w:sz="0" w:space="0" w:color="auto"/>
        <w:bottom w:val="none" w:sz="0" w:space="0" w:color="auto"/>
        <w:right w:val="none" w:sz="0" w:space="0" w:color="auto"/>
      </w:divBdr>
    </w:div>
    <w:div w:id="578366077">
      <w:bodyDiv w:val="1"/>
      <w:marLeft w:val="0"/>
      <w:marRight w:val="0"/>
      <w:marTop w:val="0"/>
      <w:marBottom w:val="0"/>
      <w:divBdr>
        <w:top w:val="none" w:sz="0" w:space="0" w:color="auto"/>
        <w:left w:val="none" w:sz="0" w:space="0" w:color="auto"/>
        <w:bottom w:val="none" w:sz="0" w:space="0" w:color="auto"/>
        <w:right w:val="none" w:sz="0" w:space="0" w:color="auto"/>
      </w:divBdr>
    </w:div>
    <w:div w:id="581723788">
      <w:bodyDiv w:val="1"/>
      <w:marLeft w:val="0"/>
      <w:marRight w:val="0"/>
      <w:marTop w:val="0"/>
      <w:marBottom w:val="0"/>
      <w:divBdr>
        <w:top w:val="none" w:sz="0" w:space="0" w:color="auto"/>
        <w:left w:val="none" w:sz="0" w:space="0" w:color="auto"/>
        <w:bottom w:val="none" w:sz="0" w:space="0" w:color="auto"/>
        <w:right w:val="none" w:sz="0" w:space="0" w:color="auto"/>
      </w:divBdr>
    </w:div>
    <w:div w:id="603810160">
      <w:bodyDiv w:val="1"/>
      <w:marLeft w:val="0"/>
      <w:marRight w:val="0"/>
      <w:marTop w:val="0"/>
      <w:marBottom w:val="0"/>
      <w:divBdr>
        <w:top w:val="none" w:sz="0" w:space="0" w:color="auto"/>
        <w:left w:val="none" w:sz="0" w:space="0" w:color="auto"/>
        <w:bottom w:val="none" w:sz="0" w:space="0" w:color="auto"/>
        <w:right w:val="none" w:sz="0" w:space="0" w:color="auto"/>
      </w:divBdr>
    </w:div>
    <w:div w:id="612437941">
      <w:bodyDiv w:val="1"/>
      <w:marLeft w:val="0"/>
      <w:marRight w:val="0"/>
      <w:marTop w:val="0"/>
      <w:marBottom w:val="0"/>
      <w:divBdr>
        <w:top w:val="none" w:sz="0" w:space="0" w:color="auto"/>
        <w:left w:val="none" w:sz="0" w:space="0" w:color="auto"/>
        <w:bottom w:val="none" w:sz="0" w:space="0" w:color="auto"/>
        <w:right w:val="none" w:sz="0" w:space="0" w:color="auto"/>
      </w:divBdr>
    </w:div>
    <w:div w:id="617108523">
      <w:bodyDiv w:val="1"/>
      <w:marLeft w:val="0"/>
      <w:marRight w:val="0"/>
      <w:marTop w:val="0"/>
      <w:marBottom w:val="0"/>
      <w:divBdr>
        <w:top w:val="none" w:sz="0" w:space="0" w:color="auto"/>
        <w:left w:val="none" w:sz="0" w:space="0" w:color="auto"/>
        <w:bottom w:val="none" w:sz="0" w:space="0" w:color="auto"/>
        <w:right w:val="none" w:sz="0" w:space="0" w:color="auto"/>
      </w:divBdr>
    </w:div>
    <w:div w:id="618099838">
      <w:bodyDiv w:val="1"/>
      <w:marLeft w:val="0"/>
      <w:marRight w:val="0"/>
      <w:marTop w:val="0"/>
      <w:marBottom w:val="0"/>
      <w:divBdr>
        <w:top w:val="none" w:sz="0" w:space="0" w:color="auto"/>
        <w:left w:val="none" w:sz="0" w:space="0" w:color="auto"/>
        <w:bottom w:val="none" w:sz="0" w:space="0" w:color="auto"/>
        <w:right w:val="none" w:sz="0" w:space="0" w:color="auto"/>
      </w:divBdr>
    </w:div>
    <w:div w:id="629629658">
      <w:bodyDiv w:val="1"/>
      <w:marLeft w:val="0"/>
      <w:marRight w:val="0"/>
      <w:marTop w:val="0"/>
      <w:marBottom w:val="0"/>
      <w:divBdr>
        <w:top w:val="none" w:sz="0" w:space="0" w:color="auto"/>
        <w:left w:val="none" w:sz="0" w:space="0" w:color="auto"/>
        <w:bottom w:val="none" w:sz="0" w:space="0" w:color="auto"/>
        <w:right w:val="none" w:sz="0" w:space="0" w:color="auto"/>
      </w:divBdr>
    </w:div>
    <w:div w:id="644433987">
      <w:bodyDiv w:val="1"/>
      <w:marLeft w:val="0"/>
      <w:marRight w:val="0"/>
      <w:marTop w:val="0"/>
      <w:marBottom w:val="0"/>
      <w:divBdr>
        <w:top w:val="none" w:sz="0" w:space="0" w:color="auto"/>
        <w:left w:val="none" w:sz="0" w:space="0" w:color="auto"/>
        <w:bottom w:val="none" w:sz="0" w:space="0" w:color="auto"/>
        <w:right w:val="none" w:sz="0" w:space="0" w:color="auto"/>
      </w:divBdr>
    </w:div>
    <w:div w:id="646325874">
      <w:bodyDiv w:val="1"/>
      <w:marLeft w:val="0"/>
      <w:marRight w:val="0"/>
      <w:marTop w:val="0"/>
      <w:marBottom w:val="0"/>
      <w:divBdr>
        <w:top w:val="none" w:sz="0" w:space="0" w:color="auto"/>
        <w:left w:val="none" w:sz="0" w:space="0" w:color="auto"/>
        <w:bottom w:val="none" w:sz="0" w:space="0" w:color="auto"/>
        <w:right w:val="none" w:sz="0" w:space="0" w:color="auto"/>
      </w:divBdr>
    </w:div>
    <w:div w:id="647589319">
      <w:bodyDiv w:val="1"/>
      <w:marLeft w:val="0"/>
      <w:marRight w:val="0"/>
      <w:marTop w:val="0"/>
      <w:marBottom w:val="0"/>
      <w:divBdr>
        <w:top w:val="none" w:sz="0" w:space="0" w:color="auto"/>
        <w:left w:val="none" w:sz="0" w:space="0" w:color="auto"/>
        <w:bottom w:val="none" w:sz="0" w:space="0" w:color="auto"/>
        <w:right w:val="none" w:sz="0" w:space="0" w:color="auto"/>
      </w:divBdr>
    </w:div>
    <w:div w:id="648899824">
      <w:bodyDiv w:val="1"/>
      <w:marLeft w:val="0"/>
      <w:marRight w:val="0"/>
      <w:marTop w:val="0"/>
      <w:marBottom w:val="0"/>
      <w:divBdr>
        <w:top w:val="none" w:sz="0" w:space="0" w:color="auto"/>
        <w:left w:val="none" w:sz="0" w:space="0" w:color="auto"/>
        <w:bottom w:val="none" w:sz="0" w:space="0" w:color="auto"/>
        <w:right w:val="none" w:sz="0" w:space="0" w:color="auto"/>
      </w:divBdr>
    </w:div>
    <w:div w:id="654185708">
      <w:bodyDiv w:val="1"/>
      <w:marLeft w:val="0"/>
      <w:marRight w:val="0"/>
      <w:marTop w:val="0"/>
      <w:marBottom w:val="0"/>
      <w:divBdr>
        <w:top w:val="none" w:sz="0" w:space="0" w:color="auto"/>
        <w:left w:val="none" w:sz="0" w:space="0" w:color="auto"/>
        <w:bottom w:val="none" w:sz="0" w:space="0" w:color="auto"/>
        <w:right w:val="none" w:sz="0" w:space="0" w:color="auto"/>
      </w:divBdr>
    </w:div>
    <w:div w:id="659430190">
      <w:bodyDiv w:val="1"/>
      <w:marLeft w:val="0"/>
      <w:marRight w:val="0"/>
      <w:marTop w:val="0"/>
      <w:marBottom w:val="0"/>
      <w:divBdr>
        <w:top w:val="none" w:sz="0" w:space="0" w:color="auto"/>
        <w:left w:val="none" w:sz="0" w:space="0" w:color="auto"/>
        <w:bottom w:val="none" w:sz="0" w:space="0" w:color="auto"/>
        <w:right w:val="none" w:sz="0" w:space="0" w:color="auto"/>
      </w:divBdr>
    </w:div>
    <w:div w:id="661466548">
      <w:bodyDiv w:val="1"/>
      <w:marLeft w:val="0"/>
      <w:marRight w:val="0"/>
      <w:marTop w:val="0"/>
      <w:marBottom w:val="0"/>
      <w:divBdr>
        <w:top w:val="none" w:sz="0" w:space="0" w:color="auto"/>
        <w:left w:val="none" w:sz="0" w:space="0" w:color="auto"/>
        <w:bottom w:val="none" w:sz="0" w:space="0" w:color="auto"/>
        <w:right w:val="none" w:sz="0" w:space="0" w:color="auto"/>
      </w:divBdr>
    </w:div>
    <w:div w:id="668217684">
      <w:bodyDiv w:val="1"/>
      <w:marLeft w:val="0"/>
      <w:marRight w:val="0"/>
      <w:marTop w:val="0"/>
      <w:marBottom w:val="0"/>
      <w:divBdr>
        <w:top w:val="none" w:sz="0" w:space="0" w:color="auto"/>
        <w:left w:val="none" w:sz="0" w:space="0" w:color="auto"/>
        <w:bottom w:val="none" w:sz="0" w:space="0" w:color="auto"/>
        <w:right w:val="none" w:sz="0" w:space="0" w:color="auto"/>
      </w:divBdr>
    </w:div>
    <w:div w:id="672805593">
      <w:bodyDiv w:val="1"/>
      <w:marLeft w:val="0"/>
      <w:marRight w:val="0"/>
      <w:marTop w:val="0"/>
      <w:marBottom w:val="0"/>
      <w:divBdr>
        <w:top w:val="none" w:sz="0" w:space="0" w:color="auto"/>
        <w:left w:val="none" w:sz="0" w:space="0" w:color="auto"/>
        <w:bottom w:val="none" w:sz="0" w:space="0" w:color="auto"/>
        <w:right w:val="none" w:sz="0" w:space="0" w:color="auto"/>
      </w:divBdr>
    </w:div>
    <w:div w:id="675304474">
      <w:bodyDiv w:val="1"/>
      <w:marLeft w:val="0"/>
      <w:marRight w:val="0"/>
      <w:marTop w:val="0"/>
      <w:marBottom w:val="0"/>
      <w:divBdr>
        <w:top w:val="none" w:sz="0" w:space="0" w:color="auto"/>
        <w:left w:val="none" w:sz="0" w:space="0" w:color="auto"/>
        <w:bottom w:val="none" w:sz="0" w:space="0" w:color="auto"/>
        <w:right w:val="none" w:sz="0" w:space="0" w:color="auto"/>
      </w:divBdr>
    </w:div>
    <w:div w:id="680012870">
      <w:bodyDiv w:val="1"/>
      <w:marLeft w:val="0"/>
      <w:marRight w:val="0"/>
      <w:marTop w:val="0"/>
      <w:marBottom w:val="0"/>
      <w:divBdr>
        <w:top w:val="none" w:sz="0" w:space="0" w:color="auto"/>
        <w:left w:val="none" w:sz="0" w:space="0" w:color="auto"/>
        <w:bottom w:val="none" w:sz="0" w:space="0" w:color="auto"/>
        <w:right w:val="none" w:sz="0" w:space="0" w:color="auto"/>
      </w:divBdr>
    </w:div>
    <w:div w:id="682435080">
      <w:bodyDiv w:val="1"/>
      <w:marLeft w:val="0"/>
      <w:marRight w:val="0"/>
      <w:marTop w:val="0"/>
      <w:marBottom w:val="0"/>
      <w:divBdr>
        <w:top w:val="none" w:sz="0" w:space="0" w:color="auto"/>
        <w:left w:val="none" w:sz="0" w:space="0" w:color="auto"/>
        <w:bottom w:val="none" w:sz="0" w:space="0" w:color="auto"/>
        <w:right w:val="none" w:sz="0" w:space="0" w:color="auto"/>
      </w:divBdr>
    </w:div>
    <w:div w:id="685979918">
      <w:bodyDiv w:val="1"/>
      <w:marLeft w:val="0"/>
      <w:marRight w:val="0"/>
      <w:marTop w:val="0"/>
      <w:marBottom w:val="0"/>
      <w:divBdr>
        <w:top w:val="none" w:sz="0" w:space="0" w:color="auto"/>
        <w:left w:val="none" w:sz="0" w:space="0" w:color="auto"/>
        <w:bottom w:val="none" w:sz="0" w:space="0" w:color="auto"/>
        <w:right w:val="none" w:sz="0" w:space="0" w:color="auto"/>
      </w:divBdr>
    </w:div>
    <w:div w:id="692918579">
      <w:bodyDiv w:val="1"/>
      <w:marLeft w:val="0"/>
      <w:marRight w:val="0"/>
      <w:marTop w:val="0"/>
      <w:marBottom w:val="0"/>
      <w:divBdr>
        <w:top w:val="none" w:sz="0" w:space="0" w:color="auto"/>
        <w:left w:val="none" w:sz="0" w:space="0" w:color="auto"/>
        <w:bottom w:val="none" w:sz="0" w:space="0" w:color="auto"/>
        <w:right w:val="none" w:sz="0" w:space="0" w:color="auto"/>
      </w:divBdr>
    </w:div>
    <w:div w:id="701514381">
      <w:bodyDiv w:val="1"/>
      <w:marLeft w:val="0"/>
      <w:marRight w:val="0"/>
      <w:marTop w:val="0"/>
      <w:marBottom w:val="0"/>
      <w:divBdr>
        <w:top w:val="none" w:sz="0" w:space="0" w:color="auto"/>
        <w:left w:val="none" w:sz="0" w:space="0" w:color="auto"/>
        <w:bottom w:val="none" w:sz="0" w:space="0" w:color="auto"/>
        <w:right w:val="none" w:sz="0" w:space="0" w:color="auto"/>
      </w:divBdr>
    </w:div>
    <w:div w:id="706416418">
      <w:bodyDiv w:val="1"/>
      <w:marLeft w:val="0"/>
      <w:marRight w:val="0"/>
      <w:marTop w:val="0"/>
      <w:marBottom w:val="0"/>
      <w:divBdr>
        <w:top w:val="none" w:sz="0" w:space="0" w:color="auto"/>
        <w:left w:val="none" w:sz="0" w:space="0" w:color="auto"/>
        <w:bottom w:val="none" w:sz="0" w:space="0" w:color="auto"/>
        <w:right w:val="none" w:sz="0" w:space="0" w:color="auto"/>
      </w:divBdr>
    </w:div>
    <w:div w:id="719866798">
      <w:bodyDiv w:val="1"/>
      <w:marLeft w:val="0"/>
      <w:marRight w:val="0"/>
      <w:marTop w:val="0"/>
      <w:marBottom w:val="0"/>
      <w:divBdr>
        <w:top w:val="none" w:sz="0" w:space="0" w:color="auto"/>
        <w:left w:val="none" w:sz="0" w:space="0" w:color="auto"/>
        <w:bottom w:val="none" w:sz="0" w:space="0" w:color="auto"/>
        <w:right w:val="none" w:sz="0" w:space="0" w:color="auto"/>
      </w:divBdr>
    </w:div>
    <w:div w:id="719940643">
      <w:bodyDiv w:val="1"/>
      <w:marLeft w:val="0"/>
      <w:marRight w:val="0"/>
      <w:marTop w:val="0"/>
      <w:marBottom w:val="0"/>
      <w:divBdr>
        <w:top w:val="none" w:sz="0" w:space="0" w:color="auto"/>
        <w:left w:val="none" w:sz="0" w:space="0" w:color="auto"/>
        <w:bottom w:val="none" w:sz="0" w:space="0" w:color="auto"/>
        <w:right w:val="none" w:sz="0" w:space="0" w:color="auto"/>
      </w:divBdr>
    </w:div>
    <w:div w:id="720789867">
      <w:bodyDiv w:val="1"/>
      <w:marLeft w:val="0"/>
      <w:marRight w:val="0"/>
      <w:marTop w:val="0"/>
      <w:marBottom w:val="0"/>
      <w:divBdr>
        <w:top w:val="none" w:sz="0" w:space="0" w:color="auto"/>
        <w:left w:val="none" w:sz="0" w:space="0" w:color="auto"/>
        <w:bottom w:val="none" w:sz="0" w:space="0" w:color="auto"/>
        <w:right w:val="none" w:sz="0" w:space="0" w:color="auto"/>
      </w:divBdr>
    </w:div>
    <w:div w:id="727800263">
      <w:bodyDiv w:val="1"/>
      <w:marLeft w:val="0"/>
      <w:marRight w:val="0"/>
      <w:marTop w:val="0"/>
      <w:marBottom w:val="0"/>
      <w:divBdr>
        <w:top w:val="none" w:sz="0" w:space="0" w:color="auto"/>
        <w:left w:val="none" w:sz="0" w:space="0" w:color="auto"/>
        <w:bottom w:val="none" w:sz="0" w:space="0" w:color="auto"/>
        <w:right w:val="none" w:sz="0" w:space="0" w:color="auto"/>
      </w:divBdr>
    </w:div>
    <w:div w:id="750735104">
      <w:bodyDiv w:val="1"/>
      <w:marLeft w:val="0"/>
      <w:marRight w:val="0"/>
      <w:marTop w:val="0"/>
      <w:marBottom w:val="0"/>
      <w:divBdr>
        <w:top w:val="none" w:sz="0" w:space="0" w:color="auto"/>
        <w:left w:val="none" w:sz="0" w:space="0" w:color="auto"/>
        <w:bottom w:val="none" w:sz="0" w:space="0" w:color="auto"/>
        <w:right w:val="none" w:sz="0" w:space="0" w:color="auto"/>
      </w:divBdr>
    </w:div>
    <w:div w:id="755321900">
      <w:bodyDiv w:val="1"/>
      <w:marLeft w:val="0"/>
      <w:marRight w:val="0"/>
      <w:marTop w:val="0"/>
      <w:marBottom w:val="0"/>
      <w:divBdr>
        <w:top w:val="none" w:sz="0" w:space="0" w:color="auto"/>
        <w:left w:val="none" w:sz="0" w:space="0" w:color="auto"/>
        <w:bottom w:val="none" w:sz="0" w:space="0" w:color="auto"/>
        <w:right w:val="none" w:sz="0" w:space="0" w:color="auto"/>
      </w:divBdr>
      <w:divsChild>
        <w:div w:id="408236532">
          <w:marLeft w:val="547"/>
          <w:marRight w:val="0"/>
          <w:marTop w:val="106"/>
          <w:marBottom w:val="0"/>
          <w:divBdr>
            <w:top w:val="none" w:sz="0" w:space="0" w:color="auto"/>
            <w:left w:val="none" w:sz="0" w:space="0" w:color="auto"/>
            <w:bottom w:val="none" w:sz="0" w:space="0" w:color="auto"/>
            <w:right w:val="none" w:sz="0" w:space="0" w:color="auto"/>
          </w:divBdr>
        </w:div>
        <w:div w:id="813833569">
          <w:marLeft w:val="547"/>
          <w:marRight w:val="0"/>
          <w:marTop w:val="115"/>
          <w:marBottom w:val="0"/>
          <w:divBdr>
            <w:top w:val="none" w:sz="0" w:space="0" w:color="auto"/>
            <w:left w:val="none" w:sz="0" w:space="0" w:color="auto"/>
            <w:bottom w:val="none" w:sz="0" w:space="0" w:color="auto"/>
            <w:right w:val="none" w:sz="0" w:space="0" w:color="auto"/>
          </w:divBdr>
        </w:div>
      </w:divsChild>
    </w:div>
    <w:div w:id="755786408">
      <w:bodyDiv w:val="1"/>
      <w:marLeft w:val="0"/>
      <w:marRight w:val="0"/>
      <w:marTop w:val="0"/>
      <w:marBottom w:val="0"/>
      <w:divBdr>
        <w:top w:val="none" w:sz="0" w:space="0" w:color="auto"/>
        <w:left w:val="none" w:sz="0" w:space="0" w:color="auto"/>
        <w:bottom w:val="none" w:sz="0" w:space="0" w:color="auto"/>
        <w:right w:val="none" w:sz="0" w:space="0" w:color="auto"/>
      </w:divBdr>
    </w:div>
    <w:div w:id="768624655">
      <w:bodyDiv w:val="1"/>
      <w:marLeft w:val="0"/>
      <w:marRight w:val="0"/>
      <w:marTop w:val="0"/>
      <w:marBottom w:val="0"/>
      <w:divBdr>
        <w:top w:val="none" w:sz="0" w:space="0" w:color="auto"/>
        <w:left w:val="none" w:sz="0" w:space="0" w:color="auto"/>
        <w:bottom w:val="none" w:sz="0" w:space="0" w:color="auto"/>
        <w:right w:val="none" w:sz="0" w:space="0" w:color="auto"/>
      </w:divBdr>
    </w:div>
    <w:div w:id="770011895">
      <w:bodyDiv w:val="1"/>
      <w:marLeft w:val="0"/>
      <w:marRight w:val="0"/>
      <w:marTop w:val="0"/>
      <w:marBottom w:val="0"/>
      <w:divBdr>
        <w:top w:val="none" w:sz="0" w:space="0" w:color="auto"/>
        <w:left w:val="none" w:sz="0" w:space="0" w:color="auto"/>
        <w:bottom w:val="none" w:sz="0" w:space="0" w:color="auto"/>
        <w:right w:val="none" w:sz="0" w:space="0" w:color="auto"/>
      </w:divBdr>
    </w:div>
    <w:div w:id="779645695">
      <w:bodyDiv w:val="1"/>
      <w:marLeft w:val="0"/>
      <w:marRight w:val="0"/>
      <w:marTop w:val="0"/>
      <w:marBottom w:val="0"/>
      <w:divBdr>
        <w:top w:val="none" w:sz="0" w:space="0" w:color="auto"/>
        <w:left w:val="none" w:sz="0" w:space="0" w:color="auto"/>
        <w:bottom w:val="none" w:sz="0" w:space="0" w:color="auto"/>
        <w:right w:val="none" w:sz="0" w:space="0" w:color="auto"/>
      </w:divBdr>
    </w:div>
    <w:div w:id="780615109">
      <w:bodyDiv w:val="1"/>
      <w:marLeft w:val="0"/>
      <w:marRight w:val="0"/>
      <w:marTop w:val="0"/>
      <w:marBottom w:val="0"/>
      <w:divBdr>
        <w:top w:val="none" w:sz="0" w:space="0" w:color="auto"/>
        <w:left w:val="none" w:sz="0" w:space="0" w:color="auto"/>
        <w:bottom w:val="none" w:sz="0" w:space="0" w:color="auto"/>
        <w:right w:val="none" w:sz="0" w:space="0" w:color="auto"/>
      </w:divBdr>
      <w:divsChild>
        <w:div w:id="86780494">
          <w:marLeft w:val="720"/>
          <w:marRight w:val="0"/>
          <w:marTop w:val="86"/>
          <w:marBottom w:val="0"/>
          <w:divBdr>
            <w:top w:val="none" w:sz="0" w:space="0" w:color="auto"/>
            <w:left w:val="none" w:sz="0" w:space="0" w:color="auto"/>
            <w:bottom w:val="none" w:sz="0" w:space="0" w:color="auto"/>
            <w:right w:val="none" w:sz="0" w:space="0" w:color="auto"/>
          </w:divBdr>
        </w:div>
        <w:div w:id="328606705">
          <w:marLeft w:val="1166"/>
          <w:marRight w:val="0"/>
          <w:marTop w:val="77"/>
          <w:marBottom w:val="0"/>
          <w:divBdr>
            <w:top w:val="none" w:sz="0" w:space="0" w:color="auto"/>
            <w:left w:val="none" w:sz="0" w:space="0" w:color="auto"/>
            <w:bottom w:val="none" w:sz="0" w:space="0" w:color="auto"/>
            <w:right w:val="none" w:sz="0" w:space="0" w:color="auto"/>
          </w:divBdr>
        </w:div>
        <w:div w:id="545876433">
          <w:marLeft w:val="720"/>
          <w:marRight w:val="0"/>
          <w:marTop w:val="86"/>
          <w:marBottom w:val="0"/>
          <w:divBdr>
            <w:top w:val="none" w:sz="0" w:space="0" w:color="auto"/>
            <w:left w:val="none" w:sz="0" w:space="0" w:color="auto"/>
            <w:bottom w:val="none" w:sz="0" w:space="0" w:color="auto"/>
            <w:right w:val="none" w:sz="0" w:space="0" w:color="auto"/>
          </w:divBdr>
        </w:div>
        <w:div w:id="779028609">
          <w:marLeft w:val="1166"/>
          <w:marRight w:val="0"/>
          <w:marTop w:val="77"/>
          <w:marBottom w:val="0"/>
          <w:divBdr>
            <w:top w:val="none" w:sz="0" w:space="0" w:color="auto"/>
            <w:left w:val="none" w:sz="0" w:space="0" w:color="auto"/>
            <w:bottom w:val="none" w:sz="0" w:space="0" w:color="auto"/>
            <w:right w:val="none" w:sz="0" w:space="0" w:color="auto"/>
          </w:divBdr>
        </w:div>
        <w:div w:id="868758957">
          <w:marLeft w:val="1166"/>
          <w:marRight w:val="0"/>
          <w:marTop w:val="77"/>
          <w:marBottom w:val="0"/>
          <w:divBdr>
            <w:top w:val="none" w:sz="0" w:space="0" w:color="auto"/>
            <w:left w:val="none" w:sz="0" w:space="0" w:color="auto"/>
            <w:bottom w:val="none" w:sz="0" w:space="0" w:color="auto"/>
            <w:right w:val="none" w:sz="0" w:space="0" w:color="auto"/>
          </w:divBdr>
        </w:div>
        <w:div w:id="1333682527">
          <w:marLeft w:val="1166"/>
          <w:marRight w:val="0"/>
          <w:marTop w:val="77"/>
          <w:marBottom w:val="0"/>
          <w:divBdr>
            <w:top w:val="none" w:sz="0" w:space="0" w:color="auto"/>
            <w:left w:val="none" w:sz="0" w:space="0" w:color="auto"/>
            <w:bottom w:val="none" w:sz="0" w:space="0" w:color="auto"/>
            <w:right w:val="none" w:sz="0" w:space="0" w:color="auto"/>
          </w:divBdr>
        </w:div>
        <w:div w:id="1368918326">
          <w:marLeft w:val="720"/>
          <w:marRight w:val="0"/>
          <w:marTop w:val="86"/>
          <w:marBottom w:val="0"/>
          <w:divBdr>
            <w:top w:val="none" w:sz="0" w:space="0" w:color="auto"/>
            <w:left w:val="none" w:sz="0" w:space="0" w:color="auto"/>
            <w:bottom w:val="none" w:sz="0" w:space="0" w:color="auto"/>
            <w:right w:val="none" w:sz="0" w:space="0" w:color="auto"/>
          </w:divBdr>
        </w:div>
        <w:div w:id="1431857529">
          <w:marLeft w:val="1166"/>
          <w:marRight w:val="0"/>
          <w:marTop w:val="77"/>
          <w:marBottom w:val="0"/>
          <w:divBdr>
            <w:top w:val="none" w:sz="0" w:space="0" w:color="auto"/>
            <w:left w:val="none" w:sz="0" w:space="0" w:color="auto"/>
            <w:bottom w:val="none" w:sz="0" w:space="0" w:color="auto"/>
            <w:right w:val="none" w:sz="0" w:space="0" w:color="auto"/>
          </w:divBdr>
        </w:div>
        <w:div w:id="1534003095">
          <w:marLeft w:val="1166"/>
          <w:marRight w:val="0"/>
          <w:marTop w:val="77"/>
          <w:marBottom w:val="0"/>
          <w:divBdr>
            <w:top w:val="none" w:sz="0" w:space="0" w:color="auto"/>
            <w:left w:val="none" w:sz="0" w:space="0" w:color="auto"/>
            <w:bottom w:val="none" w:sz="0" w:space="0" w:color="auto"/>
            <w:right w:val="none" w:sz="0" w:space="0" w:color="auto"/>
          </w:divBdr>
        </w:div>
        <w:div w:id="1535921397">
          <w:marLeft w:val="1166"/>
          <w:marRight w:val="0"/>
          <w:marTop w:val="77"/>
          <w:marBottom w:val="0"/>
          <w:divBdr>
            <w:top w:val="none" w:sz="0" w:space="0" w:color="auto"/>
            <w:left w:val="none" w:sz="0" w:space="0" w:color="auto"/>
            <w:bottom w:val="none" w:sz="0" w:space="0" w:color="auto"/>
            <w:right w:val="none" w:sz="0" w:space="0" w:color="auto"/>
          </w:divBdr>
        </w:div>
        <w:div w:id="1581285276">
          <w:marLeft w:val="720"/>
          <w:marRight w:val="0"/>
          <w:marTop w:val="86"/>
          <w:marBottom w:val="0"/>
          <w:divBdr>
            <w:top w:val="none" w:sz="0" w:space="0" w:color="auto"/>
            <w:left w:val="none" w:sz="0" w:space="0" w:color="auto"/>
            <w:bottom w:val="none" w:sz="0" w:space="0" w:color="auto"/>
            <w:right w:val="none" w:sz="0" w:space="0" w:color="auto"/>
          </w:divBdr>
        </w:div>
        <w:div w:id="1794515914">
          <w:marLeft w:val="1800"/>
          <w:marRight w:val="0"/>
          <w:marTop w:val="58"/>
          <w:marBottom w:val="0"/>
          <w:divBdr>
            <w:top w:val="none" w:sz="0" w:space="0" w:color="auto"/>
            <w:left w:val="none" w:sz="0" w:space="0" w:color="auto"/>
            <w:bottom w:val="none" w:sz="0" w:space="0" w:color="auto"/>
            <w:right w:val="none" w:sz="0" w:space="0" w:color="auto"/>
          </w:divBdr>
        </w:div>
        <w:div w:id="1973703730">
          <w:marLeft w:val="720"/>
          <w:marRight w:val="0"/>
          <w:marTop w:val="86"/>
          <w:marBottom w:val="0"/>
          <w:divBdr>
            <w:top w:val="none" w:sz="0" w:space="0" w:color="auto"/>
            <w:left w:val="none" w:sz="0" w:space="0" w:color="auto"/>
            <w:bottom w:val="none" w:sz="0" w:space="0" w:color="auto"/>
            <w:right w:val="none" w:sz="0" w:space="0" w:color="auto"/>
          </w:divBdr>
        </w:div>
        <w:div w:id="1982807918">
          <w:marLeft w:val="1166"/>
          <w:marRight w:val="0"/>
          <w:marTop w:val="77"/>
          <w:marBottom w:val="0"/>
          <w:divBdr>
            <w:top w:val="none" w:sz="0" w:space="0" w:color="auto"/>
            <w:left w:val="none" w:sz="0" w:space="0" w:color="auto"/>
            <w:bottom w:val="none" w:sz="0" w:space="0" w:color="auto"/>
            <w:right w:val="none" w:sz="0" w:space="0" w:color="auto"/>
          </w:divBdr>
        </w:div>
        <w:div w:id="2001539772">
          <w:marLeft w:val="1166"/>
          <w:marRight w:val="0"/>
          <w:marTop w:val="77"/>
          <w:marBottom w:val="0"/>
          <w:divBdr>
            <w:top w:val="none" w:sz="0" w:space="0" w:color="auto"/>
            <w:left w:val="none" w:sz="0" w:space="0" w:color="auto"/>
            <w:bottom w:val="none" w:sz="0" w:space="0" w:color="auto"/>
            <w:right w:val="none" w:sz="0" w:space="0" w:color="auto"/>
          </w:divBdr>
        </w:div>
        <w:div w:id="2026177048">
          <w:marLeft w:val="1800"/>
          <w:marRight w:val="0"/>
          <w:marTop w:val="58"/>
          <w:marBottom w:val="0"/>
          <w:divBdr>
            <w:top w:val="none" w:sz="0" w:space="0" w:color="auto"/>
            <w:left w:val="none" w:sz="0" w:space="0" w:color="auto"/>
            <w:bottom w:val="none" w:sz="0" w:space="0" w:color="auto"/>
            <w:right w:val="none" w:sz="0" w:space="0" w:color="auto"/>
          </w:divBdr>
        </w:div>
      </w:divsChild>
    </w:div>
    <w:div w:id="784545853">
      <w:bodyDiv w:val="1"/>
      <w:marLeft w:val="0"/>
      <w:marRight w:val="0"/>
      <w:marTop w:val="0"/>
      <w:marBottom w:val="0"/>
      <w:divBdr>
        <w:top w:val="none" w:sz="0" w:space="0" w:color="auto"/>
        <w:left w:val="none" w:sz="0" w:space="0" w:color="auto"/>
        <w:bottom w:val="none" w:sz="0" w:space="0" w:color="auto"/>
        <w:right w:val="none" w:sz="0" w:space="0" w:color="auto"/>
      </w:divBdr>
    </w:div>
    <w:div w:id="787823316">
      <w:bodyDiv w:val="1"/>
      <w:marLeft w:val="0"/>
      <w:marRight w:val="0"/>
      <w:marTop w:val="0"/>
      <w:marBottom w:val="0"/>
      <w:divBdr>
        <w:top w:val="none" w:sz="0" w:space="0" w:color="auto"/>
        <w:left w:val="none" w:sz="0" w:space="0" w:color="auto"/>
        <w:bottom w:val="none" w:sz="0" w:space="0" w:color="auto"/>
        <w:right w:val="none" w:sz="0" w:space="0" w:color="auto"/>
      </w:divBdr>
    </w:div>
    <w:div w:id="790054280">
      <w:bodyDiv w:val="1"/>
      <w:marLeft w:val="0"/>
      <w:marRight w:val="0"/>
      <w:marTop w:val="0"/>
      <w:marBottom w:val="0"/>
      <w:divBdr>
        <w:top w:val="none" w:sz="0" w:space="0" w:color="auto"/>
        <w:left w:val="none" w:sz="0" w:space="0" w:color="auto"/>
        <w:bottom w:val="none" w:sz="0" w:space="0" w:color="auto"/>
        <w:right w:val="none" w:sz="0" w:space="0" w:color="auto"/>
      </w:divBdr>
    </w:div>
    <w:div w:id="792283215">
      <w:bodyDiv w:val="1"/>
      <w:marLeft w:val="0"/>
      <w:marRight w:val="0"/>
      <w:marTop w:val="0"/>
      <w:marBottom w:val="0"/>
      <w:divBdr>
        <w:top w:val="none" w:sz="0" w:space="0" w:color="auto"/>
        <w:left w:val="none" w:sz="0" w:space="0" w:color="auto"/>
        <w:bottom w:val="none" w:sz="0" w:space="0" w:color="auto"/>
        <w:right w:val="none" w:sz="0" w:space="0" w:color="auto"/>
      </w:divBdr>
    </w:div>
    <w:div w:id="796679135">
      <w:bodyDiv w:val="1"/>
      <w:marLeft w:val="0"/>
      <w:marRight w:val="0"/>
      <w:marTop w:val="0"/>
      <w:marBottom w:val="0"/>
      <w:divBdr>
        <w:top w:val="none" w:sz="0" w:space="0" w:color="auto"/>
        <w:left w:val="none" w:sz="0" w:space="0" w:color="auto"/>
        <w:bottom w:val="none" w:sz="0" w:space="0" w:color="auto"/>
        <w:right w:val="none" w:sz="0" w:space="0" w:color="auto"/>
      </w:divBdr>
    </w:div>
    <w:div w:id="807164290">
      <w:bodyDiv w:val="1"/>
      <w:marLeft w:val="0"/>
      <w:marRight w:val="0"/>
      <w:marTop w:val="0"/>
      <w:marBottom w:val="0"/>
      <w:divBdr>
        <w:top w:val="none" w:sz="0" w:space="0" w:color="auto"/>
        <w:left w:val="none" w:sz="0" w:space="0" w:color="auto"/>
        <w:bottom w:val="none" w:sz="0" w:space="0" w:color="auto"/>
        <w:right w:val="none" w:sz="0" w:space="0" w:color="auto"/>
      </w:divBdr>
    </w:div>
    <w:div w:id="809664150">
      <w:bodyDiv w:val="1"/>
      <w:marLeft w:val="0"/>
      <w:marRight w:val="0"/>
      <w:marTop w:val="0"/>
      <w:marBottom w:val="0"/>
      <w:divBdr>
        <w:top w:val="none" w:sz="0" w:space="0" w:color="auto"/>
        <w:left w:val="none" w:sz="0" w:space="0" w:color="auto"/>
        <w:bottom w:val="none" w:sz="0" w:space="0" w:color="auto"/>
        <w:right w:val="none" w:sz="0" w:space="0" w:color="auto"/>
      </w:divBdr>
    </w:div>
    <w:div w:id="816190954">
      <w:bodyDiv w:val="1"/>
      <w:marLeft w:val="0"/>
      <w:marRight w:val="0"/>
      <w:marTop w:val="0"/>
      <w:marBottom w:val="0"/>
      <w:divBdr>
        <w:top w:val="none" w:sz="0" w:space="0" w:color="auto"/>
        <w:left w:val="none" w:sz="0" w:space="0" w:color="auto"/>
        <w:bottom w:val="none" w:sz="0" w:space="0" w:color="auto"/>
        <w:right w:val="none" w:sz="0" w:space="0" w:color="auto"/>
      </w:divBdr>
    </w:div>
    <w:div w:id="817184547">
      <w:bodyDiv w:val="1"/>
      <w:marLeft w:val="0"/>
      <w:marRight w:val="0"/>
      <w:marTop w:val="0"/>
      <w:marBottom w:val="0"/>
      <w:divBdr>
        <w:top w:val="none" w:sz="0" w:space="0" w:color="auto"/>
        <w:left w:val="none" w:sz="0" w:space="0" w:color="auto"/>
        <w:bottom w:val="none" w:sz="0" w:space="0" w:color="auto"/>
        <w:right w:val="none" w:sz="0" w:space="0" w:color="auto"/>
      </w:divBdr>
    </w:div>
    <w:div w:id="817310575">
      <w:bodyDiv w:val="1"/>
      <w:marLeft w:val="0"/>
      <w:marRight w:val="0"/>
      <w:marTop w:val="0"/>
      <w:marBottom w:val="0"/>
      <w:divBdr>
        <w:top w:val="none" w:sz="0" w:space="0" w:color="auto"/>
        <w:left w:val="none" w:sz="0" w:space="0" w:color="auto"/>
        <w:bottom w:val="none" w:sz="0" w:space="0" w:color="auto"/>
        <w:right w:val="none" w:sz="0" w:space="0" w:color="auto"/>
      </w:divBdr>
    </w:div>
    <w:div w:id="817572608">
      <w:bodyDiv w:val="1"/>
      <w:marLeft w:val="0"/>
      <w:marRight w:val="0"/>
      <w:marTop w:val="0"/>
      <w:marBottom w:val="0"/>
      <w:divBdr>
        <w:top w:val="none" w:sz="0" w:space="0" w:color="auto"/>
        <w:left w:val="none" w:sz="0" w:space="0" w:color="auto"/>
        <w:bottom w:val="none" w:sz="0" w:space="0" w:color="auto"/>
        <w:right w:val="none" w:sz="0" w:space="0" w:color="auto"/>
      </w:divBdr>
    </w:div>
    <w:div w:id="819149369">
      <w:bodyDiv w:val="1"/>
      <w:marLeft w:val="0"/>
      <w:marRight w:val="0"/>
      <w:marTop w:val="0"/>
      <w:marBottom w:val="0"/>
      <w:divBdr>
        <w:top w:val="none" w:sz="0" w:space="0" w:color="auto"/>
        <w:left w:val="none" w:sz="0" w:space="0" w:color="auto"/>
        <w:bottom w:val="none" w:sz="0" w:space="0" w:color="auto"/>
        <w:right w:val="none" w:sz="0" w:space="0" w:color="auto"/>
      </w:divBdr>
    </w:div>
    <w:div w:id="824862231">
      <w:bodyDiv w:val="1"/>
      <w:marLeft w:val="0"/>
      <w:marRight w:val="0"/>
      <w:marTop w:val="0"/>
      <w:marBottom w:val="0"/>
      <w:divBdr>
        <w:top w:val="none" w:sz="0" w:space="0" w:color="auto"/>
        <w:left w:val="none" w:sz="0" w:space="0" w:color="auto"/>
        <w:bottom w:val="none" w:sz="0" w:space="0" w:color="auto"/>
        <w:right w:val="none" w:sz="0" w:space="0" w:color="auto"/>
      </w:divBdr>
    </w:div>
    <w:div w:id="830414872">
      <w:bodyDiv w:val="1"/>
      <w:marLeft w:val="0"/>
      <w:marRight w:val="0"/>
      <w:marTop w:val="0"/>
      <w:marBottom w:val="0"/>
      <w:divBdr>
        <w:top w:val="none" w:sz="0" w:space="0" w:color="auto"/>
        <w:left w:val="none" w:sz="0" w:space="0" w:color="auto"/>
        <w:bottom w:val="none" w:sz="0" w:space="0" w:color="auto"/>
        <w:right w:val="none" w:sz="0" w:space="0" w:color="auto"/>
      </w:divBdr>
    </w:div>
    <w:div w:id="835267316">
      <w:bodyDiv w:val="1"/>
      <w:marLeft w:val="0"/>
      <w:marRight w:val="0"/>
      <w:marTop w:val="0"/>
      <w:marBottom w:val="0"/>
      <w:divBdr>
        <w:top w:val="none" w:sz="0" w:space="0" w:color="auto"/>
        <w:left w:val="none" w:sz="0" w:space="0" w:color="auto"/>
        <w:bottom w:val="none" w:sz="0" w:space="0" w:color="auto"/>
        <w:right w:val="none" w:sz="0" w:space="0" w:color="auto"/>
      </w:divBdr>
    </w:div>
    <w:div w:id="837308503">
      <w:bodyDiv w:val="1"/>
      <w:marLeft w:val="0"/>
      <w:marRight w:val="0"/>
      <w:marTop w:val="0"/>
      <w:marBottom w:val="0"/>
      <w:divBdr>
        <w:top w:val="none" w:sz="0" w:space="0" w:color="auto"/>
        <w:left w:val="none" w:sz="0" w:space="0" w:color="auto"/>
        <w:bottom w:val="none" w:sz="0" w:space="0" w:color="auto"/>
        <w:right w:val="none" w:sz="0" w:space="0" w:color="auto"/>
      </w:divBdr>
    </w:div>
    <w:div w:id="842360315">
      <w:bodyDiv w:val="1"/>
      <w:marLeft w:val="0"/>
      <w:marRight w:val="0"/>
      <w:marTop w:val="0"/>
      <w:marBottom w:val="0"/>
      <w:divBdr>
        <w:top w:val="none" w:sz="0" w:space="0" w:color="auto"/>
        <w:left w:val="none" w:sz="0" w:space="0" w:color="auto"/>
        <w:bottom w:val="none" w:sz="0" w:space="0" w:color="auto"/>
        <w:right w:val="none" w:sz="0" w:space="0" w:color="auto"/>
      </w:divBdr>
    </w:div>
    <w:div w:id="844325744">
      <w:bodyDiv w:val="1"/>
      <w:marLeft w:val="0"/>
      <w:marRight w:val="0"/>
      <w:marTop w:val="0"/>
      <w:marBottom w:val="0"/>
      <w:divBdr>
        <w:top w:val="none" w:sz="0" w:space="0" w:color="auto"/>
        <w:left w:val="none" w:sz="0" w:space="0" w:color="auto"/>
        <w:bottom w:val="none" w:sz="0" w:space="0" w:color="auto"/>
        <w:right w:val="none" w:sz="0" w:space="0" w:color="auto"/>
      </w:divBdr>
    </w:div>
    <w:div w:id="845247735">
      <w:bodyDiv w:val="1"/>
      <w:marLeft w:val="0"/>
      <w:marRight w:val="0"/>
      <w:marTop w:val="0"/>
      <w:marBottom w:val="0"/>
      <w:divBdr>
        <w:top w:val="none" w:sz="0" w:space="0" w:color="auto"/>
        <w:left w:val="none" w:sz="0" w:space="0" w:color="auto"/>
        <w:bottom w:val="none" w:sz="0" w:space="0" w:color="auto"/>
        <w:right w:val="none" w:sz="0" w:space="0" w:color="auto"/>
      </w:divBdr>
    </w:div>
    <w:div w:id="859199835">
      <w:bodyDiv w:val="1"/>
      <w:marLeft w:val="0"/>
      <w:marRight w:val="0"/>
      <w:marTop w:val="0"/>
      <w:marBottom w:val="0"/>
      <w:divBdr>
        <w:top w:val="none" w:sz="0" w:space="0" w:color="auto"/>
        <w:left w:val="none" w:sz="0" w:space="0" w:color="auto"/>
        <w:bottom w:val="none" w:sz="0" w:space="0" w:color="auto"/>
        <w:right w:val="none" w:sz="0" w:space="0" w:color="auto"/>
      </w:divBdr>
    </w:div>
    <w:div w:id="867449514">
      <w:bodyDiv w:val="1"/>
      <w:marLeft w:val="0"/>
      <w:marRight w:val="0"/>
      <w:marTop w:val="0"/>
      <w:marBottom w:val="0"/>
      <w:divBdr>
        <w:top w:val="none" w:sz="0" w:space="0" w:color="auto"/>
        <w:left w:val="none" w:sz="0" w:space="0" w:color="auto"/>
        <w:bottom w:val="none" w:sz="0" w:space="0" w:color="auto"/>
        <w:right w:val="none" w:sz="0" w:space="0" w:color="auto"/>
      </w:divBdr>
    </w:div>
    <w:div w:id="868221384">
      <w:bodyDiv w:val="1"/>
      <w:marLeft w:val="0"/>
      <w:marRight w:val="0"/>
      <w:marTop w:val="0"/>
      <w:marBottom w:val="0"/>
      <w:divBdr>
        <w:top w:val="none" w:sz="0" w:space="0" w:color="auto"/>
        <w:left w:val="none" w:sz="0" w:space="0" w:color="auto"/>
        <w:bottom w:val="none" w:sz="0" w:space="0" w:color="auto"/>
        <w:right w:val="none" w:sz="0" w:space="0" w:color="auto"/>
      </w:divBdr>
    </w:div>
    <w:div w:id="868564962">
      <w:bodyDiv w:val="1"/>
      <w:marLeft w:val="0"/>
      <w:marRight w:val="0"/>
      <w:marTop w:val="0"/>
      <w:marBottom w:val="0"/>
      <w:divBdr>
        <w:top w:val="none" w:sz="0" w:space="0" w:color="auto"/>
        <w:left w:val="none" w:sz="0" w:space="0" w:color="auto"/>
        <w:bottom w:val="none" w:sz="0" w:space="0" w:color="auto"/>
        <w:right w:val="none" w:sz="0" w:space="0" w:color="auto"/>
      </w:divBdr>
    </w:div>
    <w:div w:id="872621647">
      <w:bodyDiv w:val="1"/>
      <w:marLeft w:val="0"/>
      <w:marRight w:val="0"/>
      <w:marTop w:val="0"/>
      <w:marBottom w:val="0"/>
      <w:divBdr>
        <w:top w:val="none" w:sz="0" w:space="0" w:color="auto"/>
        <w:left w:val="none" w:sz="0" w:space="0" w:color="auto"/>
        <w:bottom w:val="none" w:sz="0" w:space="0" w:color="auto"/>
        <w:right w:val="none" w:sz="0" w:space="0" w:color="auto"/>
      </w:divBdr>
    </w:div>
    <w:div w:id="874466045">
      <w:bodyDiv w:val="1"/>
      <w:marLeft w:val="0"/>
      <w:marRight w:val="0"/>
      <w:marTop w:val="0"/>
      <w:marBottom w:val="0"/>
      <w:divBdr>
        <w:top w:val="none" w:sz="0" w:space="0" w:color="auto"/>
        <w:left w:val="none" w:sz="0" w:space="0" w:color="auto"/>
        <w:bottom w:val="none" w:sz="0" w:space="0" w:color="auto"/>
        <w:right w:val="none" w:sz="0" w:space="0" w:color="auto"/>
      </w:divBdr>
    </w:div>
    <w:div w:id="877354183">
      <w:bodyDiv w:val="1"/>
      <w:marLeft w:val="0"/>
      <w:marRight w:val="0"/>
      <w:marTop w:val="0"/>
      <w:marBottom w:val="0"/>
      <w:divBdr>
        <w:top w:val="none" w:sz="0" w:space="0" w:color="auto"/>
        <w:left w:val="none" w:sz="0" w:space="0" w:color="auto"/>
        <w:bottom w:val="none" w:sz="0" w:space="0" w:color="auto"/>
        <w:right w:val="none" w:sz="0" w:space="0" w:color="auto"/>
      </w:divBdr>
    </w:div>
    <w:div w:id="877356326">
      <w:bodyDiv w:val="1"/>
      <w:marLeft w:val="0"/>
      <w:marRight w:val="0"/>
      <w:marTop w:val="0"/>
      <w:marBottom w:val="0"/>
      <w:divBdr>
        <w:top w:val="none" w:sz="0" w:space="0" w:color="auto"/>
        <w:left w:val="none" w:sz="0" w:space="0" w:color="auto"/>
        <w:bottom w:val="none" w:sz="0" w:space="0" w:color="auto"/>
        <w:right w:val="none" w:sz="0" w:space="0" w:color="auto"/>
      </w:divBdr>
    </w:div>
    <w:div w:id="879783420">
      <w:bodyDiv w:val="1"/>
      <w:marLeft w:val="0"/>
      <w:marRight w:val="0"/>
      <w:marTop w:val="0"/>
      <w:marBottom w:val="0"/>
      <w:divBdr>
        <w:top w:val="none" w:sz="0" w:space="0" w:color="auto"/>
        <w:left w:val="none" w:sz="0" w:space="0" w:color="auto"/>
        <w:bottom w:val="none" w:sz="0" w:space="0" w:color="auto"/>
        <w:right w:val="none" w:sz="0" w:space="0" w:color="auto"/>
      </w:divBdr>
      <w:divsChild>
        <w:div w:id="31929861">
          <w:marLeft w:val="547"/>
          <w:marRight w:val="0"/>
          <w:marTop w:val="134"/>
          <w:marBottom w:val="0"/>
          <w:divBdr>
            <w:top w:val="none" w:sz="0" w:space="0" w:color="auto"/>
            <w:left w:val="none" w:sz="0" w:space="0" w:color="auto"/>
            <w:bottom w:val="none" w:sz="0" w:space="0" w:color="auto"/>
            <w:right w:val="none" w:sz="0" w:space="0" w:color="auto"/>
          </w:divBdr>
        </w:div>
        <w:div w:id="943341221">
          <w:marLeft w:val="1166"/>
          <w:marRight w:val="0"/>
          <w:marTop w:val="115"/>
          <w:marBottom w:val="0"/>
          <w:divBdr>
            <w:top w:val="none" w:sz="0" w:space="0" w:color="auto"/>
            <w:left w:val="none" w:sz="0" w:space="0" w:color="auto"/>
            <w:bottom w:val="none" w:sz="0" w:space="0" w:color="auto"/>
            <w:right w:val="none" w:sz="0" w:space="0" w:color="auto"/>
          </w:divBdr>
        </w:div>
        <w:div w:id="1754158129">
          <w:marLeft w:val="1166"/>
          <w:marRight w:val="0"/>
          <w:marTop w:val="115"/>
          <w:marBottom w:val="0"/>
          <w:divBdr>
            <w:top w:val="none" w:sz="0" w:space="0" w:color="auto"/>
            <w:left w:val="none" w:sz="0" w:space="0" w:color="auto"/>
            <w:bottom w:val="none" w:sz="0" w:space="0" w:color="auto"/>
            <w:right w:val="none" w:sz="0" w:space="0" w:color="auto"/>
          </w:divBdr>
        </w:div>
        <w:div w:id="1943028605">
          <w:marLeft w:val="1166"/>
          <w:marRight w:val="0"/>
          <w:marTop w:val="115"/>
          <w:marBottom w:val="0"/>
          <w:divBdr>
            <w:top w:val="none" w:sz="0" w:space="0" w:color="auto"/>
            <w:left w:val="none" w:sz="0" w:space="0" w:color="auto"/>
            <w:bottom w:val="none" w:sz="0" w:space="0" w:color="auto"/>
            <w:right w:val="none" w:sz="0" w:space="0" w:color="auto"/>
          </w:divBdr>
        </w:div>
        <w:div w:id="2021543732">
          <w:marLeft w:val="547"/>
          <w:marRight w:val="0"/>
          <w:marTop w:val="134"/>
          <w:marBottom w:val="0"/>
          <w:divBdr>
            <w:top w:val="none" w:sz="0" w:space="0" w:color="auto"/>
            <w:left w:val="none" w:sz="0" w:space="0" w:color="auto"/>
            <w:bottom w:val="none" w:sz="0" w:space="0" w:color="auto"/>
            <w:right w:val="none" w:sz="0" w:space="0" w:color="auto"/>
          </w:divBdr>
        </w:div>
        <w:div w:id="2024277232">
          <w:marLeft w:val="1166"/>
          <w:marRight w:val="0"/>
          <w:marTop w:val="115"/>
          <w:marBottom w:val="0"/>
          <w:divBdr>
            <w:top w:val="none" w:sz="0" w:space="0" w:color="auto"/>
            <w:left w:val="none" w:sz="0" w:space="0" w:color="auto"/>
            <w:bottom w:val="none" w:sz="0" w:space="0" w:color="auto"/>
            <w:right w:val="none" w:sz="0" w:space="0" w:color="auto"/>
          </w:divBdr>
        </w:div>
      </w:divsChild>
    </w:div>
    <w:div w:id="882251025">
      <w:bodyDiv w:val="1"/>
      <w:marLeft w:val="0"/>
      <w:marRight w:val="0"/>
      <w:marTop w:val="0"/>
      <w:marBottom w:val="0"/>
      <w:divBdr>
        <w:top w:val="none" w:sz="0" w:space="0" w:color="auto"/>
        <w:left w:val="none" w:sz="0" w:space="0" w:color="auto"/>
        <w:bottom w:val="none" w:sz="0" w:space="0" w:color="auto"/>
        <w:right w:val="none" w:sz="0" w:space="0" w:color="auto"/>
      </w:divBdr>
    </w:div>
    <w:div w:id="885916832">
      <w:bodyDiv w:val="1"/>
      <w:marLeft w:val="0"/>
      <w:marRight w:val="0"/>
      <w:marTop w:val="0"/>
      <w:marBottom w:val="0"/>
      <w:divBdr>
        <w:top w:val="none" w:sz="0" w:space="0" w:color="auto"/>
        <w:left w:val="none" w:sz="0" w:space="0" w:color="auto"/>
        <w:bottom w:val="none" w:sz="0" w:space="0" w:color="auto"/>
        <w:right w:val="none" w:sz="0" w:space="0" w:color="auto"/>
      </w:divBdr>
    </w:div>
    <w:div w:id="896360048">
      <w:bodyDiv w:val="1"/>
      <w:marLeft w:val="0"/>
      <w:marRight w:val="0"/>
      <w:marTop w:val="0"/>
      <w:marBottom w:val="0"/>
      <w:divBdr>
        <w:top w:val="none" w:sz="0" w:space="0" w:color="auto"/>
        <w:left w:val="none" w:sz="0" w:space="0" w:color="auto"/>
        <w:bottom w:val="none" w:sz="0" w:space="0" w:color="auto"/>
        <w:right w:val="none" w:sz="0" w:space="0" w:color="auto"/>
      </w:divBdr>
    </w:div>
    <w:div w:id="897589093">
      <w:bodyDiv w:val="1"/>
      <w:marLeft w:val="0"/>
      <w:marRight w:val="0"/>
      <w:marTop w:val="0"/>
      <w:marBottom w:val="0"/>
      <w:divBdr>
        <w:top w:val="none" w:sz="0" w:space="0" w:color="auto"/>
        <w:left w:val="none" w:sz="0" w:space="0" w:color="auto"/>
        <w:bottom w:val="none" w:sz="0" w:space="0" w:color="auto"/>
        <w:right w:val="none" w:sz="0" w:space="0" w:color="auto"/>
      </w:divBdr>
    </w:div>
    <w:div w:id="897976958">
      <w:bodyDiv w:val="1"/>
      <w:marLeft w:val="0"/>
      <w:marRight w:val="0"/>
      <w:marTop w:val="0"/>
      <w:marBottom w:val="0"/>
      <w:divBdr>
        <w:top w:val="none" w:sz="0" w:space="0" w:color="auto"/>
        <w:left w:val="none" w:sz="0" w:space="0" w:color="auto"/>
        <w:bottom w:val="none" w:sz="0" w:space="0" w:color="auto"/>
        <w:right w:val="none" w:sz="0" w:space="0" w:color="auto"/>
      </w:divBdr>
    </w:div>
    <w:div w:id="902759102">
      <w:bodyDiv w:val="1"/>
      <w:marLeft w:val="0"/>
      <w:marRight w:val="0"/>
      <w:marTop w:val="0"/>
      <w:marBottom w:val="0"/>
      <w:divBdr>
        <w:top w:val="none" w:sz="0" w:space="0" w:color="auto"/>
        <w:left w:val="none" w:sz="0" w:space="0" w:color="auto"/>
        <w:bottom w:val="none" w:sz="0" w:space="0" w:color="auto"/>
        <w:right w:val="none" w:sz="0" w:space="0" w:color="auto"/>
      </w:divBdr>
    </w:div>
    <w:div w:id="905645593">
      <w:bodyDiv w:val="1"/>
      <w:marLeft w:val="0"/>
      <w:marRight w:val="0"/>
      <w:marTop w:val="0"/>
      <w:marBottom w:val="0"/>
      <w:divBdr>
        <w:top w:val="none" w:sz="0" w:space="0" w:color="auto"/>
        <w:left w:val="none" w:sz="0" w:space="0" w:color="auto"/>
        <w:bottom w:val="none" w:sz="0" w:space="0" w:color="auto"/>
        <w:right w:val="none" w:sz="0" w:space="0" w:color="auto"/>
      </w:divBdr>
    </w:div>
    <w:div w:id="906837606">
      <w:bodyDiv w:val="1"/>
      <w:marLeft w:val="0"/>
      <w:marRight w:val="0"/>
      <w:marTop w:val="0"/>
      <w:marBottom w:val="0"/>
      <w:divBdr>
        <w:top w:val="none" w:sz="0" w:space="0" w:color="auto"/>
        <w:left w:val="none" w:sz="0" w:space="0" w:color="auto"/>
        <w:bottom w:val="none" w:sz="0" w:space="0" w:color="auto"/>
        <w:right w:val="none" w:sz="0" w:space="0" w:color="auto"/>
      </w:divBdr>
    </w:div>
    <w:div w:id="917207536">
      <w:bodyDiv w:val="1"/>
      <w:marLeft w:val="0"/>
      <w:marRight w:val="0"/>
      <w:marTop w:val="0"/>
      <w:marBottom w:val="0"/>
      <w:divBdr>
        <w:top w:val="none" w:sz="0" w:space="0" w:color="auto"/>
        <w:left w:val="none" w:sz="0" w:space="0" w:color="auto"/>
        <w:bottom w:val="none" w:sz="0" w:space="0" w:color="auto"/>
        <w:right w:val="none" w:sz="0" w:space="0" w:color="auto"/>
      </w:divBdr>
    </w:div>
    <w:div w:id="921640308">
      <w:bodyDiv w:val="1"/>
      <w:marLeft w:val="0"/>
      <w:marRight w:val="0"/>
      <w:marTop w:val="0"/>
      <w:marBottom w:val="0"/>
      <w:divBdr>
        <w:top w:val="none" w:sz="0" w:space="0" w:color="auto"/>
        <w:left w:val="none" w:sz="0" w:space="0" w:color="auto"/>
        <w:bottom w:val="none" w:sz="0" w:space="0" w:color="auto"/>
        <w:right w:val="none" w:sz="0" w:space="0" w:color="auto"/>
      </w:divBdr>
    </w:div>
    <w:div w:id="922762371">
      <w:bodyDiv w:val="1"/>
      <w:marLeft w:val="0"/>
      <w:marRight w:val="0"/>
      <w:marTop w:val="0"/>
      <w:marBottom w:val="0"/>
      <w:divBdr>
        <w:top w:val="none" w:sz="0" w:space="0" w:color="auto"/>
        <w:left w:val="none" w:sz="0" w:space="0" w:color="auto"/>
        <w:bottom w:val="none" w:sz="0" w:space="0" w:color="auto"/>
        <w:right w:val="none" w:sz="0" w:space="0" w:color="auto"/>
      </w:divBdr>
    </w:div>
    <w:div w:id="932670883">
      <w:bodyDiv w:val="1"/>
      <w:marLeft w:val="0"/>
      <w:marRight w:val="0"/>
      <w:marTop w:val="0"/>
      <w:marBottom w:val="0"/>
      <w:divBdr>
        <w:top w:val="none" w:sz="0" w:space="0" w:color="auto"/>
        <w:left w:val="none" w:sz="0" w:space="0" w:color="auto"/>
        <w:bottom w:val="none" w:sz="0" w:space="0" w:color="auto"/>
        <w:right w:val="none" w:sz="0" w:space="0" w:color="auto"/>
      </w:divBdr>
    </w:div>
    <w:div w:id="933246781">
      <w:bodyDiv w:val="1"/>
      <w:marLeft w:val="0"/>
      <w:marRight w:val="0"/>
      <w:marTop w:val="0"/>
      <w:marBottom w:val="0"/>
      <w:divBdr>
        <w:top w:val="none" w:sz="0" w:space="0" w:color="auto"/>
        <w:left w:val="none" w:sz="0" w:space="0" w:color="auto"/>
        <w:bottom w:val="none" w:sz="0" w:space="0" w:color="auto"/>
        <w:right w:val="none" w:sz="0" w:space="0" w:color="auto"/>
      </w:divBdr>
    </w:div>
    <w:div w:id="940604224">
      <w:bodyDiv w:val="1"/>
      <w:marLeft w:val="0"/>
      <w:marRight w:val="0"/>
      <w:marTop w:val="0"/>
      <w:marBottom w:val="0"/>
      <w:divBdr>
        <w:top w:val="none" w:sz="0" w:space="0" w:color="auto"/>
        <w:left w:val="none" w:sz="0" w:space="0" w:color="auto"/>
        <w:bottom w:val="none" w:sz="0" w:space="0" w:color="auto"/>
        <w:right w:val="none" w:sz="0" w:space="0" w:color="auto"/>
      </w:divBdr>
    </w:div>
    <w:div w:id="951744517">
      <w:bodyDiv w:val="1"/>
      <w:marLeft w:val="0"/>
      <w:marRight w:val="0"/>
      <w:marTop w:val="0"/>
      <w:marBottom w:val="0"/>
      <w:divBdr>
        <w:top w:val="none" w:sz="0" w:space="0" w:color="auto"/>
        <w:left w:val="none" w:sz="0" w:space="0" w:color="auto"/>
        <w:bottom w:val="none" w:sz="0" w:space="0" w:color="auto"/>
        <w:right w:val="none" w:sz="0" w:space="0" w:color="auto"/>
      </w:divBdr>
    </w:div>
    <w:div w:id="962610711">
      <w:bodyDiv w:val="1"/>
      <w:marLeft w:val="0"/>
      <w:marRight w:val="0"/>
      <w:marTop w:val="0"/>
      <w:marBottom w:val="0"/>
      <w:divBdr>
        <w:top w:val="none" w:sz="0" w:space="0" w:color="auto"/>
        <w:left w:val="none" w:sz="0" w:space="0" w:color="auto"/>
        <w:bottom w:val="none" w:sz="0" w:space="0" w:color="auto"/>
        <w:right w:val="none" w:sz="0" w:space="0" w:color="auto"/>
      </w:divBdr>
    </w:div>
    <w:div w:id="962880100">
      <w:bodyDiv w:val="1"/>
      <w:marLeft w:val="0"/>
      <w:marRight w:val="0"/>
      <w:marTop w:val="0"/>
      <w:marBottom w:val="0"/>
      <w:divBdr>
        <w:top w:val="none" w:sz="0" w:space="0" w:color="auto"/>
        <w:left w:val="none" w:sz="0" w:space="0" w:color="auto"/>
        <w:bottom w:val="none" w:sz="0" w:space="0" w:color="auto"/>
        <w:right w:val="none" w:sz="0" w:space="0" w:color="auto"/>
      </w:divBdr>
    </w:div>
    <w:div w:id="967587411">
      <w:bodyDiv w:val="1"/>
      <w:marLeft w:val="0"/>
      <w:marRight w:val="0"/>
      <w:marTop w:val="0"/>
      <w:marBottom w:val="0"/>
      <w:divBdr>
        <w:top w:val="none" w:sz="0" w:space="0" w:color="auto"/>
        <w:left w:val="none" w:sz="0" w:space="0" w:color="auto"/>
        <w:bottom w:val="none" w:sz="0" w:space="0" w:color="auto"/>
        <w:right w:val="none" w:sz="0" w:space="0" w:color="auto"/>
      </w:divBdr>
    </w:div>
    <w:div w:id="968513824">
      <w:bodyDiv w:val="1"/>
      <w:marLeft w:val="0"/>
      <w:marRight w:val="0"/>
      <w:marTop w:val="0"/>
      <w:marBottom w:val="0"/>
      <w:divBdr>
        <w:top w:val="none" w:sz="0" w:space="0" w:color="auto"/>
        <w:left w:val="none" w:sz="0" w:space="0" w:color="auto"/>
        <w:bottom w:val="none" w:sz="0" w:space="0" w:color="auto"/>
        <w:right w:val="none" w:sz="0" w:space="0" w:color="auto"/>
      </w:divBdr>
    </w:div>
    <w:div w:id="968827064">
      <w:bodyDiv w:val="1"/>
      <w:marLeft w:val="0"/>
      <w:marRight w:val="0"/>
      <w:marTop w:val="0"/>
      <w:marBottom w:val="0"/>
      <w:divBdr>
        <w:top w:val="none" w:sz="0" w:space="0" w:color="auto"/>
        <w:left w:val="none" w:sz="0" w:space="0" w:color="auto"/>
        <w:bottom w:val="none" w:sz="0" w:space="0" w:color="auto"/>
        <w:right w:val="none" w:sz="0" w:space="0" w:color="auto"/>
      </w:divBdr>
    </w:div>
    <w:div w:id="972828159">
      <w:bodyDiv w:val="1"/>
      <w:marLeft w:val="0"/>
      <w:marRight w:val="0"/>
      <w:marTop w:val="0"/>
      <w:marBottom w:val="0"/>
      <w:divBdr>
        <w:top w:val="none" w:sz="0" w:space="0" w:color="auto"/>
        <w:left w:val="none" w:sz="0" w:space="0" w:color="auto"/>
        <w:bottom w:val="none" w:sz="0" w:space="0" w:color="auto"/>
        <w:right w:val="none" w:sz="0" w:space="0" w:color="auto"/>
      </w:divBdr>
    </w:div>
    <w:div w:id="976034485">
      <w:bodyDiv w:val="1"/>
      <w:marLeft w:val="0"/>
      <w:marRight w:val="0"/>
      <w:marTop w:val="0"/>
      <w:marBottom w:val="0"/>
      <w:divBdr>
        <w:top w:val="none" w:sz="0" w:space="0" w:color="auto"/>
        <w:left w:val="none" w:sz="0" w:space="0" w:color="auto"/>
        <w:bottom w:val="none" w:sz="0" w:space="0" w:color="auto"/>
        <w:right w:val="none" w:sz="0" w:space="0" w:color="auto"/>
      </w:divBdr>
    </w:div>
    <w:div w:id="976059706">
      <w:bodyDiv w:val="1"/>
      <w:marLeft w:val="0"/>
      <w:marRight w:val="0"/>
      <w:marTop w:val="0"/>
      <w:marBottom w:val="0"/>
      <w:divBdr>
        <w:top w:val="none" w:sz="0" w:space="0" w:color="auto"/>
        <w:left w:val="none" w:sz="0" w:space="0" w:color="auto"/>
        <w:bottom w:val="none" w:sz="0" w:space="0" w:color="auto"/>
        <w:right w:val="none" w:sz="0" w:space="0" w:color="auto"/>
      </w:divBdr>
    </w:div>
    <w:div w:id="976490872">
      <w:bodyDiv w:val="1"/>
      <w:marLeft w:val="0"/>
      <w:marRight w:val="0"/>
      <w:marTop w:val="0"/>
      <w:marBottom w:val="0"/>
      <w:divBdr>
        <w:top w:val="none" w:sz="0" w:space="0" w:color="auto"/>
        <w:left w:val="none" w:sz="0" w:space="0" w:color="auto"/>
        <w:bottom w:val="none" w:sz="0" w:space="0" w:color="auto"/>
        <w:right w:val="none" w:sz="0" w:space="0" w:color="auto"/>
      </w:divBdr>
    </w:div>
    <w:div w:id="987242701">
      <w:bodyDiv w:val="1"/>
      <w:marLeft w:val="0"/>
      <w:marRight w:val="0"/>
      <w:marTop w:val="0"/>
      <w:marBottom w:val="0"/>
      <w:divBdr>
        <w:top w:val="none" w:sz="0" w:space="0" w:color="auto"/>
        <w:left w:val="none" w:sz="0" w:space="0" w:color="auto"/>
        <w:bottom w:val="none" w:sz="0" w:space="0" w:color="auto"/>
        <w:right w:val="none" w:sz="0" w:space="0" w:color="auto"/>
      </w:divBdr>
    </w:div>
    <w:div w:id="989477964">
      <w:bodyDiv w:val="1"/>
      <w:marLeft w:val="0"/>
      <w:marRight w:val="0"/>
      <w:marTop w:val="0"/>
      <w:marBottom w:val="0"/>
      <w:divBdr>
        <w:top w:val="none" w:sz="0" w:space="0" w:color="auto"/>
        <w:left w:val="none" w:sz="0" w:space="0" w:color="auto"/>
        <w:bottom w:val="none" w:sz="0" w:space="0" w:color="auto"/>
        <w:right w:val="none" w:sz="0" w:space="0" w:color="auto"/>
      </w:divBdr>
    </w:div>
    <w:div w:id="998115739">
      <w:bodyDiv w:val="1"/>
      <w:marLeft w:val="0"/>
      <w:marRight w:val="0"/>
      <w:marTop w:val="0"/>
      <w:marBottom w:val="0"/>
      <w:divBdr>
        <w:top w:val="none" w:sz="0" w:space="0" w:color="auto"/>
        <w:left w:val="none" w:sz="0" w:space="0" w:color="auto"/>
        <w:bottom w:val="none" w:sz="0" w:space="0" w:color="auto"/>
        <w:right w:val="none" w:sz="0" w:space="0" w:color="auto"/>
      </w:divBdr>
    </w:div>
    <w:div w:id="1000430999">
      <w:bodyDiv w:val="1"/>
      <w:marLeft w:val="0"/>
      <w:marRight w:val="0"/>
      <w:marTop w:val="0"/>
      <w:marBottom w:val="0"/>
      <w:divBdr>
        <w:top w:val="none" w:sz="0" w:space="0" w:color="auto"/>
        <w:left w:val="none" w:sz="0" w:space="0" w:color="auto"/>
        <w:bottom w:val="none" w:sz="0" w:space="0" w:color="auto"/>
        <w:right w:val="none" w:sz="0" w:space="0" w:color="auto"/>
      </w:divBdr>
    </w:div>
    <w:div w:id="1001199131">
      <w:bodyDiv w:val="1"/>
      <w:marLeft w:val="0"/>
      <w:marRight w:val="0"/>
      <w:marTop w:val="0"/>
      <w:marBottom w:val="0"/>
      <w:divBdr>
        <w:top w:val="none" w:sz="0" w:space="0" w:color="auto"/>
        <w:left w:val="none" w:sz="0" w:space="0" w:color="auto"/>
        <w:bottom w:val="none" w:sz="0" w:space="0" w:color="auto"/>
        <w:right w:val="none" w:sz="0" w:space="0" w:color="auto"/>
      </w:divBdr>
    </w:div>
    <w:div w:id="1004818050">
      <w:bodyDiv w:val="1"/>
      <w:marLeft w:val="0"/>
      <w:marRight w:val="0"/>
      <w:marTop w:val="0"/>
      <w:marBottom w:val="0"/>
      <w:divBdr>
        <w:top w:val="none" w:sz="0" w:space="0" w:color="auto"/>
        <w:left w:val="none" w:sz="0" w:space="0" w:color="auto"/>
        <w:bottom w:val="none" w:sz="0" w:space="0" w:color="auto"/>
        <w:right w:val="none" w:sz="0" w:space="0" w:color="auto"/>
      </w:divBdr>
    </w:div>
    <w:div w:id="1007292090">
      <w:bodyDiv w:val="1"/>
      <w:marLeft w:val="0"/>
      <w:marRight w:val="0"/>
      <w:marTop w:val="0"/>
      <w:marBottom w:val="0"/>
      <w:divBdr>
        <w:top w:val="none" w:sz="0" w:space="0" w:color="auto"/>
        <w:left w:val="none" w:sz="0" w:space="0" w:color="auto"/>
        <w:bottom w:val="none" w:sz="0" w:space="0" w:color="auto"/>
        <w:right w:val="none" w:sz="0" w:space="0" w:color="auto"/>
      </w:divBdr>
    </w:div>
    <w:div w:id="1014107830">
      <w:bodyDiv w:val="1"/>
      <w:marLeft w:val="0"/>
      <w:marRight w:val="0"/>
      <w:marTop w:val="0"/>
      <w:marBottom w:val="0"/>
      <w:divBdr>
        <w:top w:val="none" w:sz="0" w:space="0" w:color="auto"/>
        <w:left w:val="none" w:sz="0" w:space="0" w:color="auto"/>
        <w:bottom w:val="none" w:sz="0" w:space="0" w:color="auto"/>
        <w:right w:val="none" w:sz="0" w:space="0" w:color="auto"/>
      </w:divBdr>
    </w:div>
    <w:div w:id="1017191813">
      <w:bodyDiv w:val="1"/>
      <w:marLeft w:val="0"/>
      <w:marRight w:val="0"/>
      <w:marTop w:val="0"/>
      <w:marBottom w:val="0"/>
      <w:divBdr>
        <w:top w:val="none" w:sz="0" w:space="0" w:color="auto"/>
        <w:left w:val="none" w:sz="0" w:space="0" w:color="auto"/>
        <w:bottom w:val="none" w:sz="0" w:space="0" w:color="auto"/>
        <w:right w:val="none" w:sz="0" w:space="0" w:color="auto"/>
      </w:divBdr>
    </w:div>
    <w:div w:id="1028991671">
      <w:bodyDiv w:val="1"/>
      <w:marLeft w:val="0"/>
      <w:marRight w:val="0"/>
      <w:marTop w:val="0"/>
      <w:marBottom w:val="0"/>
      <w:divBdr>
        <w:top w:val="none" w:sz="0" w:space="0" w:color="auto"/>
        <w:left w:val="none" w:sz="0" w:space="0" w:color="auto"/>
        <w:bottom w:val="none" w:sz="0" w:space="0" w:color="auto"/>
        <w:right w:val="none" w:sz="0" w:space="0" w:color="auto"/>
      </w:divBdr>
    </w:div>
    <w:div w:id="1032534615">
      <w:bodyDiv w:val="1"/>
      <w:marLeft w:val="0"/>
      <w:marRight w:val="0"/>
      <w:marTop w:val="0"/>
      <w:marBottom w:val="0"/>
      <w:divBdr>
        <w:top w:val="none" w:sz="0" w:space="0" w:color="auto"/>
        <w:left w:val="none" w:sz="0" w:space="0" w:color="auto"/>
        <w:bottom w:val="none" w:sz="0" w:space="0" w:color="auto"/>
        <w:right w:val="none" w:sz="0" w:space="0" w:color="auto"/>
      </w:divBdr>
    </w:div>
    <w:div w:id="1033074433">
      <w:bodyDiv w:val="1"/>
      <w:marLeft w:val="0"/>
      <w:marRight w:val="0"/>
      <w:marTop w:val="0"/>
      <w:marBottom w:val="0"/>
      <w:divBdr>
        <w:top w:val="none" w:sz="0" w:space="0" w:color="auto"/>
        <w:left w:val="none" w:sz="0" w:space="0" w:color="auto"/>
        <w:bottom w:val="none" w:sz="0" w:space="0" w:color="auto"/>
        <w:right w:val="none" w:sz="0" w:space="0" w:color="auto"/>
      </w:divBdr>
    </w:div>
    <w:div w:id="1034885088">
      <w:bodyDiv w:val="1"/>
      <w:marLeft w:val="0"/>
      <w:marRight w:val="0"/>
      <w:marTop w:val="0"/>
      <w:marBottom w:val="0"/>
      <w:divBdr>
        <w:top w:val="none" w:sz="0" w:space="0" w:color="auto"/>
        <w:left w:val="none" w:sz="0" w:space="0" w:color="auto"/>
        <w:bottom w:val="none" w:sz="0" w:space="0" w:color="auto"/>
        <w:right w:val="none" w:sz="0" w:space="0" w:color="auto"/>
      </w:divBdr>
    </w:div>
    <w:div w:id="1037238815">
      <w:bodyDiv w:val="1"/>
      <w:marLeft w:val="0"/>
      <w:marRight w:val="0"/>
      <w:marTop w:val="0"/>
      <w:marBottom w:val="0"/>
      <w:divBdr>
        <w:top w:val="none" w:sz="0" w:space="0" w:color="auto"/>
        <w:left w:val="none" w:sz="0" w:space="0" w:color="auto"/>
        <w:bottom w:val="none" w:sz="0" w:space="0" w:color="auto"/>
        <w:right w:val="none" w:sz="0" w:space="0" w:color="auto"/>
      </w:divBdr>
    </w:div>
    <w:div w:id="1037390806">
      <w:bodyDiv w:val="1"/>
      <w:marLeft w:val="0"/>
      <w:marRight w:val="0"/>
      <w:marTop w:val="0"/>
      <w:marBottom w:val="0"/>
      <w:divBdr>
        <w:top w:val="none" w:sz="0" w:space="0" w:color="auto"/>
        <w:left w:val="none" w:sz="0" w:space="0" w:color="auto"/>
        <w:bottom w:val="none" w:sz="0" w:space="0" w:color="auto"/>
        <w:right w:val="none" w:sz="0" w:space="0" w:color="auto"/>
      </w:divBdr>
    </w:div>
    <w:div w:id="1049842648">
      <w:bodyDiv w:val="1"/>
      <w:marLeft w:val="0"/>
      <w:marRight w:val="0"/>
      <w:marTop w:val="0"/>
      <w:marBottom w:val="0"/>
      <w:divBdr>
        <w:top w:val="none" w:sz="0" w:space="0" w:color="auto"/>
        <w:left w:val="none" w:sz="0" w:space="0" w:color="auto"/>
        <w:bottom w:val="none" w:sz="0" w:space="0" w:color="auto"/>
        <w:right w:val="none" w:sz="0" w:space="0" w:color="auto"/>
      </w:divBdr>
    </w:div>
    <w:div w:id="1054233582">
      <w:bodyDiv w:val="1"/>
      <w:marLeft w:val="0"/>
      <w:marRight w:val="0"/>
      <w:marTop w:val="0"/>
      <w:marBottom w:val="0"/>
      <w:divBdr>
        <w:top w:val="none" w:sz="0" w:space="0" w:color="auto"/>
        <w:left w:val="none" w:sz="0" w:space="0" w:color="auto"/>
        <w:bottom w:val="none" w:sz="0" w:space="0" w:color="auto"/>
        <w:right w:val="none" w:sz="0" w:space="0" w:color="auto"/>
      </w:divBdr>
    </w:div>
    <w:div w:id="1054542496">
      <w:bodyDiv w:val="1"/>
      <w:marLeft w:val="0"/>
      <w:marRight w:val="0"/>
      <w:marTop w:val="0"/>
      <w:marBottom w:val="0"/>
      <w:divBdr>
        <w:top w:val="none" w:sz="0" w:space="0" w:color="auto"/>
        <w:left w:val="none" w:sz="0" w:space="0" w:color="auto"/>
        <w:bottom w:val="none" w:sz="0" w:space="0" w:color="auto"/>
        <w:right w:val="none" w:sz="0" w:space="0" w:color="auto"/>
      </w:divBdr>
    </w:div>
    <w:div w:id="1060009572">
      <w:bodyDiv w:val="1"/>
      <w:marLeft w:val="0"/>
      <w:marRight w:val="0"/>
      <w:marTop w:val="0"/>
      <w:marBottom w:val="0"/>
      <w:divBdr>
        <w:top w:val="none" w:sz="0" w:space="0" w:color="auto"/>
        <w:left w:val="none" w:sz="0" w:space="0" w:color="auto"/>
        <w:bottom w:val="none" w:sz="0" w:space="0" w:color="auto"/>
        <w:right w:val="none" w:sz="0" w:space="0" w:color="auto"/>
      </w:divBdr>
      <w:divsChild>
        <w:div w:id="1557426476">
          <w:marLeft w:val="360"/>
          <w:marRight w:val="0"/>
          <w:marTop w:val="200"/>
          <w:marBottom w:val="0"/>
          <w:divBdr>
            <w:top w:val="none" w:sz="0" w:space="0" w:color="auto"/>
            <w:left w:val="none" w:sz="0" w:space="0" w:color="auto"/>
            <w:bottom w:val="none" w:sz="0" w:space="0" w:color="auto"/>
            <w:right w:val="none" w:sz="0" w:space="0" w:color="auto"/>
          </w:divBdr>
        </w:div>
      </w:divsChild>
    </w:div>
    <w:div w:id="1060909914">
      <w:bodyDiv w:val="1"/>
      <w:marLeft w:val="0"/>
      <w:marRight w:val="0"/>
      <w:marTop w:val="0"/>
      <w:marBottom w:val="0"/>
      <w:divBdr>
        <w:top w:val="none" w:sz="0" w:space="0" w:color="auto"/>
        <w:left w:val="none" w:sz="0" w:space="0" w:color="auto"/>
        <w:bottom w:val="none" w:sz="0" w:space="0" w:color="auto"/>
        <w:right w:val="none" w:sz="0" w:space="0" w:color="auto"/>
      </w:divBdr>
    </w:div>
    <w:div w:id="1066879671">
      <w:bodyDiv w:val="1"/>
      <w:marLeft w:val="0"/>
      <w:marRight w:val="0"/>
      <w:marTop w:val="0"/>
      <w:marBottom w:val="0"/>
      <w:divBdr>
        <w:top w:val="none" w:sz="0" w:space="0" w:color="auto"/>
        <w:left w:val="none" w:sz="0" w:space="0" w:color="auto"/>
        <w:bottom w:val="none" w:sz="0" w:space="0" w:color="auto"/>
        <w:right w:val="none" w:sz="0" w:space="0" w:color="auto"/>
      </w:divBdr>
    </w:div>
    <w:div w:id="1070348082">
      <w:bodyDiv w:val="1"/>
      <w:marLeft w:val="0"/>
      <w:marRight w:val="0"/>
      <w:marTop w:val="0"/>
      <w:marBottom w:val="0"/>
      <w:divBdr>
        <w:top w:val="none" w:sz="0" w:space="0" w:color="auto"/>
        <w:left w:val="none" w:sz="0" w:space="0" w:color="auto"/>
        <w:bottom w:val="none" w:sz="0" w:space="0" w:color="auto"/>
        <w:right w:val="none" w:sz="0" w:space="0" w:color="auto"/>
      </w:divBdr>
    </w:div>
    <w:div w:id="1075587667">
      <w:bodyDiv w:val="1"/>
      <w:marLeft w:val="0"/>
      <w:marRight w:val="0"/>
      <w:marTop w:val="0"/>
      <w:marBottom w:val="0"/>
      <w:divBdr>
        <w:top w:val="none" w:sz="0" w:space="0" w:color="auto"/>
        <w:left w:val="none" w:sz="0" w:space="0" w:color="auto"/>
        <w:bottom w:val="none" w:sz="0" w:space="0" w:color="auto"/>
        <w:right w:val="none" w:sz="0" w:space="0" w:color="auto"/>
      </w:divBdr>
    </w:div>
    <w:div w:id="1096679641">
      <w:bodyDiv w:val="1"/>
      <w:marLeft w:val="0"/>
      <w:marRight w:val="0"/>
      <w:marTop w:val="0"/>
      <w:marBottom w:val="0"/>
      <w:divBdr>
        <w:top w:val="none" w:sz="0" w:space="0" w:color="auto"/>
        <w:left w:val="none" w:sz="0" w:space="0" w:color="auto"/>
        <w:bottom w:val="none" w:sz="0" w:space="0" w:color="auto"/>
        <w:right w:val="none" w:sz="0" w:space="0" w:color="auto"/>
      </w:divBdr>
    </w:div>
    <w:div w:id="1097210236">
      <w:bodyDiv w:val="1"/>
      <w:marLeft w:val="0"/>
      <w:marRight w:val="0"/>
      <w:marTop w:val="0"/>
      <w:marBottom w:val="0"/>
      <w:divBdr>
        <w:top w:val="none" w:sz="0" w:space="0" w:color="auto"/>
        <w:left w:val="none" w:sz="0" w:space="0" w:color="auto"/>
        <w:bottom w:val="none" w:sz="0" w:space="0" w:color="auto"/>
        <w:right w:val="none" w:sz="0" w:space="0" w:color="auto"/>
      </w:divBdr>
    </w:div>
    <w:div w:id="1109470004">
      <w:bodyDiv w:val="1"/>
      <w:marLeft w:val="0"/>
      <w:marRight w:val="0"/>
      <w:marTop w:val="0"/>
      <w:marBottom w:val="0"/>
      <w:divBdr>
        <w:top w:val="none" w:sz="0" w:space="0" w:color="auto"/>
        <w:left w:val="none" w:sz="0" w:space="0" w:color="auto"/>
        <w:bottom w:val="none" w:sz="0" w:space="0" w:color="auto"/>
        <w:right w:val="none" w:sz="0" w:space="0" w:color="auto"/>
      </w:divBdr>
    </w:div>
    <w:div w:id="1116218877">
      <w:bodyDiv w:val="1"/>
      <w:marLeft w:val="0"/>
      <w:marRight w:val="0"/>
      <w:marTop w:val="0"/>
      <w:marBottom w:val="0"/>
      <w:divBdr>
        <w:top w:val="none" w:sz="0" w:space="0" w:color="auto"/>
        <w:left w:val="none" w:sz="0" w:space="0" w:color="auto"/>
        <w:bottom w:val="none" w:sz="0" w:space="0" w:color="auto"/>
        <w:right w:val="none" w:sz="0" w:space="0" w:color="auto"/>
      </w:divBdr>
    </w:div>
    <w:div w:id="1119255946">
      <w:bodyDiv w:val="1"/>
      <w:marLeft w:val="0"/>
      <w:marRight w:val="0"/>
      <w:marTop w:val="0"/>
      <w:marBottom w:val="0"/>
      <w:divBdr>
        <w:top w:val="none" w:sz="0" w:space="0" w:color="auto"/>
        <w:left w:val="none" w:sz="0" w:space="0" w:color="auto"/>
        <w:bottom w:val="none" w:sz="0" w:space="0" w:color="auto"/>
        <w:right w:val="none" w:sz="0" w:space="0" w:color="auto"/>
      </w:divBdr>
    </w:div>
    <w:div w:id="1121191856">
      <w:bodyDiv w:val="1"/>
      <w:marLeft w:val="0"/>
      <w:marRight w:val="0"/>
      <w:marTop w:val="0"/>
      <w:marBottom w:val="0"/>
      <w:divBdr>
        <w:top w:val="none" w:sz="0" w:space="0" w:color="auto"/>
        <w:left w:val="none" w:sz="0" w:space="0" w:color="auto"/>
        <w:bottom w:val="none" w:sz="0" w:space="0" w:color="auto"/>
        <w:right w:val="none" w:sz="0" w:space="0" w:color="auto"/>
      </w:divBdr>
    </w:div>
    <w:div w:id="1133326628">
      <w:bodyDiv w:val="1"/>
      <w:marLeft w:val="0"/>
      <w:marRight w:val="0"/>
      <w:marTop w:val="0"/>
      <w:marBottom w:val="0"/>
      <w:divBdr>
        <w:top w:val="none" w:sz="0" w:space="0" w:color="auto"/>
        <w:left w:val="none" w:sz="0" w:space="0" w:color="auto"/>
        <w:bottom w:val="none" w:sz="0" w:space="0" w:color="auto"/>
        <w:right w:val="none" w:sz="0" w:space="0" w:color="auto"/>
      </w:divBdr>
    </w:div>
    <w:div w:id="1141266425">
      <w:bodyDiv w:val="1"/>
      <w:marLeft w:val="0"/>
      <w:marRight w:val="0"/>
      <w:marTop w:val="0"/>
      <w:marBottom w:val="0"/>
      <w:divBdr>
        <w:top w:val="none" w:sz="0" w:space="0" w:color="auto"/>
        <w:left w:val="none" w:sz="0" w:space="0" w:color="auto"/>
        <w:bottom w:val="none" w:sz="0" w:space="0" w:color="auto"/>
        <w:right w:val="none" w:sz="0" w:space="0" w:color="auto"/>
      </w:divBdr>
    </w:div>
    <w:div w:id="1142577559">
      <w:bodyDiv w:val="1"/>
      <w:marLeft w:val="0"/>
      <w:marRight w:val="0"/>
      <w:marTop w:val="0"/>
      <w:marBottom w:val="0"/>
      <w:divBdr>
        <w:top w:val="none" w:sz="0" w:space="0" w:color="auto"/>
        <w:left w:val="none" w:sz="0" w:space="0" w:color="auto"/>
        <w:bottom w:val="none" w:sz="0" w:space="0" w:color="auto"/>
        <w:right w:val="none" w:sz="0" w:space="0" w:color="auto"/>
      </w:divBdr>
    </w:div>
    <w:div w:id="1143428460">
      <w:bodyDiv w:val="1"/>
      <w:marLeft w:val="0"/>
      <w:marRight w:val="0"/>
      <w:marTop w:val="0"/>
      <w:marBottom w:val="0"/>
      <w:divBdr>
        <w:top w:val="none" w:sz="0" w:space="0" w:color="auto"/>
        <w:left w:val="none" w:sz="0" w:space="0" w:color="auto"/>
        <w:bottom w:val="none" w:sz="0" w:space="0" w:color="auto"/>
        <w:right w:val="none" w:sz="0" w:space="0" w:color="auto"/>
      </w:divBdr>
    </w:div>
    <w:div w:id="1143741278">
      <w:bodyDiv w:val="1"/>
      <w:marLeft w:val="0"/>
      <w:marRight w:val="0"/>
      <w:marTop w:val="0"/>
      <w:marBottom w:val="0"/>
      <w:divBdr>
        <w:top w:val="none" w:sz="0" w:space="0" w:color="auto"/>
        <w:left w:val="none" w:sz="0" w:space="0" w:color="auto"/>
        <w:bottom w:val="none" w:sz="0" w:space="0" w:color="auto"/>
        <w:right w:val="none" w:sz="0" w:space="0" w:color="auto"/>
      </w:divBdr>
    </w:div>
    <w:div w:id="1152482542">
      <w:bodyDiv w:val="1"/>
      <w:marLeft w:val="0"/>
      <w:marRight w:val="0"/>
      <w:marTop w:val="0"/>
      <w:marBottom w:val="0"/>
      <w:divBdr>
        <w:top w:val="none" w:sz="0" w:space="0" w:color="auto"/>
        <w:left w:val="none" w:sz="0" w:space="0" w:color="auto"/>
        <w:bottom w:val="none" w:sz="0" w:space="0" w:color="auto"/>
        <w:right w:val="none" w:sz="0" w:space="0" w:color="auto"/>
      </w:divBdr>
    </w:div>
    <w:div w:id="1168249481">
      <w:bodyDiv w:val="1"/>
      <w:marLeft w:val="0"/>
      <w:marRight w:val="0"/>
      <w:marTop w:val="0"/>
      <w:marBottom w:val="0"/>
      <w:divBdr>
        <w:top w:val="none" w:sz="0" w:space="0" w:color="auto"/>
        <w:left w:val="none" w:sz="0" w:space="0" w:color="auto"/>
        <w:bottom w:val="none" w:sz="0" w:space="0" w:color="auto"/>
        <w:right w:val="none" w:sz="0" w:space="0" w:color="auto"/>
      </w:divBdr>
    </w:div>
    <w:div w:id="1170028578">
      <w:bodyDiv w:val="1"/>
      <w:marLeft w:val="0"/>
      <w:marRight w:val="0"/>
      <w:marTop w:val="0"/>
      <w:marBottom w:val="0"/>
      <w:divBdr>
        <w:top w:val="none" w:sz="0" w:space="0" w:color="auto"/>
        <w:left w:val="none" w:sz="0" w:space="0" w:color="auto"/>
        <w:bottom w:val="none" w:sz="0" w:space="0" w:color="auto"/>
        <w:right w:val="none" w:sz="0" w:space="0" w:color="auto"/>
      </w:divBdr>
    </w:div>
    <w:div w:id="1185631714">
      <w:bodyDiv w:val="1"/>
      <w:marLeft w:val="0"/>
      <w:marRight w:val="0"/>
      <w:marTop w:val="0"/>
      <w:marBottom w:val="0"/>
      <w:divBdr>
        <w:top w:val="none" w:sz="0" w:space="0" w:color="auto"/>
        <w:left w:val="none" w:sz="0" w:space="0" w:color="auto"/>
        <w:bottom w:val="none" w:sz="0" w:space="0" w:color="auto"/>
        <w:right w:val="none" w:sz="0" w:space="0" w:color="auto"/>
      </w:divBdr>
    </w:div>
    <w:div w:id="1190605625">
      <w:bodyDiv w:val="1"/>
      <w:marLeft w:val="0"/>
      <w:marRight w:val="0"/>
      <w:marTop w:val="0"/>
      <w:marBottom w:val="0"/>
      <w:divBdr>
        <w:top w:val="none" w:sz="0" w:space="0" w:color="auto"/>
        <w:left w:val="none" w:sz="0" w:space="0" w:color="auto"/>
        <w:bottom w:val="none" w:sz="0" w:space="0" w:color="auto"/>
        <w:right w:val="none" w:sz="0" w:space="0" w:color="auto"/>
      </w:divBdr>
    </w:div>
    <w:div w:id="1191383984">
      <w:bodyDiv w:val="1"/>
      <w:marLeft w:val="0"/>
      <w:marRight w:val="0"/>
      <w:marTop w:val="0"/>
      <w:marBottom w:val="0"/>
      <w:divBdr>
        <w:top w:val="none" w:sz="0" w:space="0" w:color="auto"/>
        <w:left w:val="none" w:sz="0" w:space="0" w:color="auto"/>
        <w:bottom w:val="none" w:sz="0" w:space="0" w:color="auto"/>
        <w:right w:val="none" w:sz="0" w:space="0" w:color="auto"/>
      </w:divBdr>
    </w:div>
    <w:div w:id="1199851811">
      <w:bodyDiv w:val="1"/>
      <w:marLeft w:val="0"/>
      <w:marRight w:val="0"/>
      <w:marTop w:val="0"/>
      <w:marBottom w:val="0"/>
      <w:divBdr>
        <w:top w:val="none" w:sz="0" w:space="0" w:color="auto"/>
        <w:left w:val="none" w:sz="0" w:space="0" w:color="auto"/>
        <w:bottom w:val="none" w:sz="0" w:space="0" w:color="auto"/>
        <w:right w:val="none" w:sz="0" w:space="0" w:color="auto"/>
      </w:divBdr>
    </w:div>
    <w:div w:id="1204757732">
      <w:bodyDiv w:val="1"/>
      <w:marLeft w:val="0"/>
      <w:marRight w:val="0"/>
      <w:marTop w:val="0"/>
      <w:marBottom w:val="0"/>
      <w:divBdr>
        <w:top w:val="none" w:sz="0" w:space="0" w:color="auto"/>
        <w:left w:val="none" w:sz="0" w:space="0" w:color="auto"/>
        <w:bottom w:val="none" w:sz="0" w:space="0" w:color="auto"/>
        <w:right w:val="none" w:sz="0" w:space="0" w:color="auto"/>
      </w:divBdr>
    </w:div>
    <w:div w:id="1207717579">
      <w:bodyDiv w:val="1"/>
      <w:marLeft w:val="0"/>
      <w:marRight w:val="0"/>
      <w:marTop w:val="0"/>
      <w:marBottom w:val="0"/>
      <w:divBdr>
        <w:top w:val="none" w:sz="0" w:space="0" w:color="auto"/>
        <w:left w:val="none" w:sz="0" w:space="0" w:color="auto"/>
        <w:bottom w:val="none" w:sz="0" w:space="0" w:color="auto"/>
        <w:right w:val="none" w:sz="0" w:space="0" w:color="auto"/>
      </w:divBdr>
    </w:div>
    <w:div w:id="1209146814">
      <w:bodyDiv w:val="1"/>
      <w:marLeft w:val="0"/>
      <w:marRight w:val="0"/>
      <w:marTop w:val="0"/>
      <w:marBottom w:val="0"/>
      <w:divBdr>
        <w:top w:val="none" w:sz="0" w:space="0" w:color="auto"/>
        <w:left w:val="none" w:sz="0" w:space="0" w:color="auto"/>
        <w:bottom w:val="none" w:sz="0" w:space="0" w:color="auto"/>
        <w:right w:val="none" w:sz="0" w:space="0" w:color="auto"/>
      </w:divBdr>
    </w:div>
    <w:div w:id="1216238427">
      <w:bodyDiv w:val="1"/>
      <w:marLeft w:val="0"/>
      <w:marRight w:val="0"/>
      <w:marTop w:val="0"/>
      <w:marBottom w:val="0"/>
      <w:divBdr>
        <w:top w:val="none" w:sz="0" w:space="0" w:color="auto"/>
        <w:left w:val="none" w:sz="0" w:space="0" w:color="auto"/>
        <w:bottom w:val="none" w:sz="0" w:space="0" w:color="auto"/>
        <w:right w:val="none" w:sz="0" w:space="0" w:color="auto"/>
      </w:divBdr>
    </w:div>
    <w:div w:id="1217742711">
      <w:bodyDiv w:val="1"/>
      <w:marLeft w:val="0"/>
      <w:marRight w:val="0"/>
      <w:marTop w:val="0"/>
      <w:marBottom w:val="0"/>
      <w:divBdr>
        <w:top w:val="none" w:sz="0" w:space="0" w:color="auto"/>
        <w:left w:val="none" w:sz="0" w:space="0" w:color="auto"/>
        <w:bottom w:val="none" w:sz="0" w:space="0" w:color="auto"/>
        <w:right w:val="none" w:sz="0" w:space="0" w:color="auto"/>
      </w:divBdr>
    </w:div>
    <w:div w:id="1218661510">
      <w:bodyDiv w:val="1"/>
      <w:marLeft w:val="0"/>
      <w:marRight w:val="0"/>
      <w:marTop w:val="0"/>
      <w:marBottom w:val="0"/>
      <w:divBdr>
        <w:top w:val="none" w:sz="0" w:space="0" w:color="auto"/>
        <w:left w:val="none" w:sz="0" w:space="0" w:color="auto"/>
        <w:bottom w:val="none" w:sz="0" w:space="0" w:color="auto"/>
        <w:right w:val="none" w:sz="0" w:space="0" w:color="auto"/>
      </w:divBdr>
    </w:div>
    <w:div w:id="1219898539">
      <w:bodyDiv w:val="1"/>
      <w:marLeft w:val="0"/>
      <w:marRight w:val="0"/>
      <w:marTop w:val="0"/>
      <w:marBottom w:val="0"/>
      <w:divBdr>
        <w:top w:val="none" w:sz="0" w:space="0" w:color="auto"/>
        <w:left w:val="none" w:sz="0" w:space="0" w:color="auto"/>
        <w:bottom w:val="none" w:sz="0" w:space="0" w:color="auto"/>
        <w:right w:val="none" w:sz="0" w:space="0" w:color="auto"/>
      </w:divBdr>
    </w:div>
    <w:div w:id="1234388079">
      <w:bodyDiv w:val="1"/>
      <w:marLeft w:val="0"/>
      <w:marRight w:val="0"/>
      <w:marTop w:val="0"/>
      <w:marBottom w:val="0"/>
      <w:divBdr>
        <w:top w:val="none" w:sz="0" w:space="0" w:color="auto"/>
        <w:left w:val="none" w:sz="0" w:space="0" w:color="auto"/>
        <w:bottom w:val="none" w:sz="0" w:space="0" w:color="auto"/>
        <w:right w:val="none" w:sz="0" w:space="0" w:color="auto"/>
      </w:divBdr>
    </w:div>
    <w:div w:id="1234505519">
      <w:bodyDiv w:val="1"/>
      <w:marLeft w:val="0"/>
      <w:marRight w:val="0"/>
      <w:marTop w:val="0"/>
      <w:marBottom w:val="0"/>
      <w:divBdr>
        <w:top w:val="none" w:sz="0" w:space="0" w:color="auto"/>
        <w:left w:val="none" w:sz="0" w:space="0" w:color="auto"/>
        <w:bottom w:val="none" w:sz="0" w:space="0" w:color="auto"/>
        <w:right w:val="none" w:sz="0" w:space="0" w:color="auto"/>
      </w:divBdr>
    </w:div>
    <w:div w:id="1234585999">
      <w:bodyDiv w:val="1"/>
      <w:marLeft w:val="0"/>
      <w:marRight w:val="0"/>
      <w:marTop w:val="0"/>
      <w:marBottom w:val="0"/>
      <w:divBdr>
        <w:top w:val="none" w:sz="0" w:space="0" w:color="auto"/>
        <w:left w:val="none" w:sz="0" w:space="0" w:color="auto"/>
        <w:bottom w:val="none" w:sz="0" w:space="0" w:color="auto"/>
        <w:right w:val="none" w:sz="0" w:space="0" w:color="auto"/>
      </w:divBdr>
    </w:div>
    <w:div w:id="1235313734">
      <w:bodyDiv w:val="1"/>
      <w:marLeft w:val="0"/>
      <w:marRight w:val="0"/>
      <w:marTop w:val="0"/>
      <w:marBottom w:val="0"/>
      <w:divBdr>
        <w:top w:val="none" w:sz="0" w:space="0" w:color="auto"/>
        <w:left w:val="none" w:sz="0" w:space="0" w:color="auto"/>
        <w:bottom w:val="none" w:sz="0" w:space="0" w:color="auto"/>
        <w:right w:val="none" w:sz="0" w:space="0" w:color="auto"/>
      </w:divBdr>
    </w:div>
    <w:div w:id="1235550652">
      <w:bodyDiv w:val="1"/>
      <w:marLeft w:val="0"/>
      <w:marRight w:val="0"/>
      <w:marTop w:val="0"/>
      <w:marBottom w:val="0"/>
      <w:divBdr>
        <w:top w:val="none" w:sz="0" w:space="0" w:color="auto"/>
        <w:left w:val="none" w:sz="0" w:space="0" w:color="auto"/>
        <w:bottom w:val="none" w:sz="0" w:space="0" w:color="auto"/>
        <w:right w:val="none" w:sz="0" w:space="0" w:color="auto"/>
      </w:divBdr>
    </w:div>
    <w:div w:id="1243952816">
      <w:bodyDiv w:val="1"/>
      <w:marLeft w:val="0"/>
      <w:marRight w:val="0"/>
      <w:marTop w:val="0"/>
      <w:marBottom w:val="0"/>
      <w:divBdr>
        <w:top w:val="none" w:sz="0" w:space="0" w:color="auto"/>
        <w:left w:val="none" w:sz="0" w:space="0" w:color="auto"/>
        <w:bottom w:val="none" w:sz="0" w:space="0" w:color="auto"/>
        <w:right w:val="none" w:sz="0" w:space="0" w:color="auto"/>
      </w:divBdr>
    </w:div>
    <w:div w:id="1254894934">
      <w:bodyDiv w:val="1"/>
      <w:marLeft w:val="0"/>
      <w:marRight w:val="0"/>
      <w:marTop w:val="0"/>
      <w:marBottom w:val="0"/>
      <w:divBdr>
        <w:top w:val="none" w:sz="0" w:space="0" w:color="auto"/>
        <w:left w:val="none" w:sz="0" w:space="0" w:color="auto"/>
        <w:bottom w:val="none" w:sz="0" w:space="0" w:color="auto"/>
        <w:right w:val="none" w:sz="0" w:space="0" w:color="auto"/>
      </w:divBdr>
    </w:div>
    <w:div w:id="1254895971">
      <w:bodyDiv w:val="1"/>
      <w:marLeft w:val="0"/>
      <w:marRight w:val="0"/>
      <w:marTop w:val="0"/>
      <w:marBottom w:val="0"/>
      <w:divBdr>
        <w:top w:val="none" w:sz="0" w:space="0" w:color="auto"/>
        <w:left w:val="none" w:sz="0" w:space="0" w:color="auto"/>
        <w:bottom w:val="none" w:sz="0" w:space="0" w:color="auto"/>
        <w:right w:val="none" w:sz="0" w:space="0" w:color="auto"/>
      </w:divBdr>
    </w:div>
    <w:div w:id="1255745909">
      <w:bodyDiv w:val="1"/>
      <w:marLeft w:val="0"/>
      <w:marRight w:val="0"/>
      <w:marTop w:val="0"/>
      <w:marBottom w:val="0"/>
      <w:divBdr>
        <w:top w:val="none" w:sz="0" w:space="0" w:color="auto"/>
        <w:left w:val="none" w:sz="0" w:space="0" w:color="auto"/>
        <w:bottom w:val="none" w:sz="0" w:space="0" w:color="auto"/>
        <w:right w:val="none" w:sz="0" w:space="0" w:color="auto"/>
      </w:divBdr>
    </w:div>
    <w:div w:id="1257712062">
      <w:bodyDiv w:val="1"/>
      <w:marLeft w:val="0"/>
      <w:marRight w:val="0"/>
      <w:marTop w:val="0"/>
      <w:marBottom w:val="0"/>
      <w:divBdr>
        <w:top w:val="none" w:sz="0" w:space="0" w:color="auto"/>
        <w:left w:val="none" w:sz="0" w:space="0" w:color="auto"/>
        <w:bottom w:val="none" w:sz="0" w:space="0" w:color="auto"/>
        <w:right w:val="none" w:sz="0" w:space="0" w:color="auto"/>
      </w:divBdr>
    </w:div>
    <w:div w:id="1262228213">
      <w:bodyDiv w:val="1"/>
      <w:marLeft w:val="0"/>
      <w:marRight w:val="0"/>
      <w:marTop w:val="0"/>
      <w:marBottom w:val="0"/>
      <w:divBdr>
        <w:top w:val="none" w:sz="0" w:space="0" w:color="auto"/>
        <w:left w:val="none" w:sz="0" w:space="0" w:color="auto"/>
        <w:bottom w:val="none" w:sz="0" w:space="0" w:color="auto"/>
        <w:right w:val="none" w:sz="0" w:space="0" w:color="auto"/>
      </w:divBdr>
    </w:div>
    <w:div w:id="1265576129">
      <w:bodyDiv w:val="1"/>
      <w:marLeft w:val="0"/>
      <w:marRight w:val="0"/>
      <w:marTop w:val="0"/>
      <w:marBottom w:val="0"/>
      <w:divBdr>
        <w:top w:val="none" w:sz="0" w:space="0" w:color="auto"/>
        <w:left w:val="none" w:sz="0" w:space="0" w:color="auto"/>
        <w:bottom w:val="none" w:sz="0" w:space="0" w:color="auto"/>
        <w:right w:val="none" w:sz="0" w:space="0" w:color="auto"/>
      </w:divBdr>
    </w:div>
    <w:div w:id="1266693287">
      <w:bodyDiv w:val="1"/>
      <w:marLeft w:val="0"/>
      <w:marRight w:val="0"/>
      <w:marTop w:val="0"/>
      <w:marBottom w:val="0"/>
      <w:divBdr>
        <w:top w:val="none" w:sz="0" w:space="0" w:color="auto"/>
        <w:left w:val="none" w:sz="0" w:space="0" w:color="auto"/>
        <w:bottom w:val="none" w:sz="0" w:space="0" w:color="auto"/>
        <w:right w:val="none" w:sz="0" w:space="0" w:color="auto"/>
      </w:divBdr>
    </w:div>
    <w:div w:id="1270819235">
      <w:bodyDiv w:val="1"/>
      <w:marLeft w:val="0"/>
      <w:marRight w:val="0"/>
      <w:marTop w:val="0"/>
      <w:marBottom w:val="0"/>
      <w:divBdr>
        <w:top w:val="none" w:sz="0" w:space="0" w:color="auto"/>
        <w:left w:val="none" w:sz="0" w:space="0" w:color="auto"/>
        <w:bottom w:val="none" w:sz="0" w:space="0" w:color="auto"/>
        <w:right w:val="none" w:sz="0" w:space="0" w:color="auto"/>
      </w:divBdr>
    </w:div>
    <w:div w:id="1272009709">
      <w:bodyDiv w:val="1"/>
      <w:marLeft w:val="0"/>
      <w:marRight w:val="0"/>
      <w:marTop w:val="0"/>
      <w:marBottom w:val="0"/>
      <w:divBdr>
        <w:top w:val="none" w:sz="0" w:space="0" w:color="auto"/>
        <w:left w:val="none" w:sz="0" w:space="0" w:color="auto"/>
        <w:bottom w:val="none" w:sz="0" w:space="0" w:color="auto"/>
        <w:right w:val="none" w:sz="0" w:space="0" w:color="auto"/>
      </w:divBdr>
    </w:div>
    <w:div w:id="1278558534">
      <w:bodyDiv w:val="1"/>
      <w:marLeft w:val="0"/>
      <w:marRight w:val="0"/>
      <w:marTop w:val="0"/>
      <w:marBottom w:val="0"/>
      <w:divBdr>
        <w:top w:val="none" w:sz="0" w:space="0" w:color="auto"/>
        <w:left w:val="none" w:sz="0" w:space="0" w:color="auto"/>
        <w:bottom w:val="none" w:sz="0" w:space="0" w:color="auto"/>
        <w:right w:val="none" w:sz="0" w:space="0" w:color="auto"/>
      </w:divBdr>
    </w:div>
    <w:div w:id="1279219172">
      <w:bodyDiv w:val="1"/>
      <w:marLeft w:val="0"/>
      <w:marRight w:val="0"/>
      <w:marTop w:val="0"/>
      <w:marBottom w:val="0"/>
      <w:divBdr>
        <w:top w:val="none" w:sz="0" w:space="0" w:color="auto"/>
        <w:left w:val="none" w:sz="0" w:space="0" w:color="auto"/>
        <w:bottom w:val="none" w:sz="0" w:space="0" w:color="auto"/>
        <w:right w:val="none" w:sz="0" w:space="0" w:color="auto"/>
      </w:divBdr>
    </w:div>
    <w:div w:id="1290938247">
      <w:bodyDiv w:val="1"/>
      <w:marLeft w:val="0"/>
      <w:marRight w:val="0"/>
      <w:marTop w:val="0"/>
      <w:marBottom w:val="0"/>
      <w:divBdr>
        <w:top w:val="none" w:sz="0" w:space="0" w:color="auto"/>
        <w:left w:val="none" w:sz="0" w:space="0" w:color="auto"/>
        <w:bottom w:val="none" w:sz="0" w:space="0" w:color="auto"/>
        <w:right w:val="none" w:sz="0" w:space="0" w:color="auto"/>
      </w:divBdr>
    </w:div>
    <w:div w:id="1293826898">
      <w:bodyDiv w:val="1"/>
      <w:marLeft w:val="0"/>
      <w:marRight w:val="0"/>
      <w:marTop w:val="0"/>
      <w:marBottom w:val="0"/>
      <w:divBdr>
        <w:top w:val="none" w:sz="0" w:space="0" w:color="auto"/>
        <w:left w:val="none" w:sz="0" w:space="0" w:color="auto"/>
        <w:bottom w:val="none" w:sz="0" w:space="0" w:color="auto"/>
        <w:right w:val="none" w:sz="0" w:space="0" w:color="auto"/>
      </w:divBdr>
    </w:div>
    <w:div w:id="1296716024">
      <w:bodyDiv w:val="1"/>
      <w:marLeft w:val="0"/>
      <w:marRight w:val="0"/>
      <w:marTop w:val="0"/>
      <w:marBottom w:val="0"/>
      <w:divBdr>
        <w:top w:val="none" w:sz="0" w:space="0" w:color="auto"/>
        <w:left w:val="none" w:sz="0" w:space="0" w:color="auto"/>
        <w:bottom w:val="none" w:sz="0" w:space="0" w:color="auto"/>
        <w:right w:val="none" w:sz="0" w:space="0" w:color="auto"/>
      </w:divBdr>
    </w:div>
    <w:div w:id="1308390043">
      <w:bodyDiv w:val="1"/>
      <w:marLeft w:val="0"/>
      <w:marRight w:val="0"/>
      <w:marTop w:val="0"/>
      <w:marBottom w:val="0"/>
      <w:divBdr>
        <w:top w:val="none" w:sz="0" w:space="0" w:color="auto"/>
        <w:left w:val="none" w:sz="0" w:space="0" w:color="auto"/>
        <w:bottom w:val="none" w:sz="0" w:space="0" w:color="auto"/>
        <w:right w:val="none" w:sz="0" w:space="0" w:color="auto"/>
      </w:divBdr>
    </w:div>
    <w:div w:id="1317025631">
      <w:bodyDiv w:val="1"/>
      <w:marLeft w:val="0"/>
      <w:marRight w:val="0"/>
      <w:marTop w:val="0"/>
      <w:marBottom w:val="0"/>
      <w:divBdr>
        <w:top w:val="none" w:sz="0" w:space="0" w:color="auto"/>
        <w:left w:val="none" w:sz="0" w:space="0" w:color="auto"/>
        <w:bottom w:val="none" w:sz="0" w:space="0" w:color="auto"/>
        <w:right w:val="none" w:sz="0" w:space="0" w:color="auto"/>
      </w:divBdr>
    </w:div>
    <w:div w:id="1318923480">
      <w:bodyDiv w:val="1"/>
      <w:marLeft w:val="0"/>
      <w:marRight w:val="0"/>
      <w:marTop w:val="0"/>
      <w:marBottom w:val="0"/>
      <w:divBdr>
        <w:top w:val="none" w:sz="0" w:space="0" w:color="auto"/>
        <w:left w:val="none" w:sz="0" w:space="0" w:color="auto"/>
        <w:bottom w:val="none" w:sz="0" w:space="0" w:color="auto"/>
        <w:right w:val="none" w:sz="0" w:space="0" w:color="auto"/>
      </w:divBdr>
    </w:div>
    <w:div w:id="1320767811">
      <w:bodyDiv w:val="1"/>
      <w:marLeft w:val="0"/>
      <w:marRight w:val="0"/>
      <w:marTop w:val="0"/>
      <w:marBottom w:val="0"/>
      <w:divBdr>
        <w:top w:val="none" w:sz="0" w:space="0" w:color="auto"/>
        <w:left w:val="none" w:sz="0" w:space="0" w:color="auto"/>
        <w:bottom w:val="none" w:sz="0" w:space="0" w:color="auto"/>
        <w:right w:val="none" w:sz="0" w:space="0" w:color="auto"/>
      </w:divBdr>
    </w:div>
    <w:div w:id="1322661261">
      <w:bodyDiv w:val="1"/>
      <w:marLeft w:val="0"/>
      <w:marRight w:val="0"/>
      <w:marTop w:val="0"/>
      <w:marBottom w:val="0"/>
      <w:divBdr>
        <w:top w:val="none" w:sz="0" w:space="0" w:color="auto"/>
        <w:left w:val="none" w:sz="0" w:space="0" w:color="auto"/>
        <w:bottom w:val="none" w:sz="0" w:space="0" w:color="auto"/>
        <w:right w:val="none" w:sz="0" w:space="0" w:color="auto"/>
      </w:divBdr>
      <w:divsChild>
        <w:div w:id="185410558">
          <w:marLeft w:val="1800"/>
          <w:marRight w:val="0"/>
          <w:marTop w:val="67"/>
          <w:marBottom w:val="0"/>
          <w:divBdr>
            <w:top w:val="none" w:sz="0" w:space="0" w:color="auto"/>
            <w:left w:val="none" w:sz="0" w:space="0" w:color="auto"/>
            <w:bottom w:val="none" w:sz="0" w:space="0" w:color="auto"/>
            <w:right w:val="none" w:sz="0" w:space="0" w:color="auto"/>
          </w:divBdr>
        </w:div>
        <w:div w:id="1275013537">
          <w:marLeft w:val="1166"/>
          <w:marRight w:val="0"/>
          <w:marTop w:val="86"/>
          <w:marBottom w:val="0"/>
          <w:divBdr>
            <w:top w:val="none" w:sz="0" w:space="0" w:color="auto"/>
            <w:left w:val="none" w:sz="0" w:space="0" w:color="auto"/>
            <w:bottom w:val="none" w:sz="0" w:space="0" w:color="auto"/>
            <w:right w:val="none" w:sz="0" w:space="0" w:color="auto"/>
          </w:divBdr>
        </w:div>
        <w:div w:id="1554657869">
          <w:marLeft w:val="1800"/>
          <w:marRight w:val="0"/>
          <w:marTop w:val="77"/>
          <w:marBottom w:val="0"/>
          <w:divBdr>
            <w:top w:val="none" w:sz="0" w:space="0" w:color="auto"/>
            <w:left w:val="none" w:sz="0" w:space="0" w:color="auto"/>
            <w:bottom w:val="none" w:sz="0" w:space="0" w:color="auto"/>
            <w:right w:val="none" w:sz="0" w:space="0" w:color="auto"/>
          </w:divBdr>
        </w:div>
      </w:divsChild>
    </w:div>
    <w:div w:id="1326514948">
      <w:bodyDiv w:val="1"/>
      <w:marLeft w:val="0"/>
      <w:marRight w:val="0"/>
      <w:marTop w:val="0"/>
      <w:marBottom w:val="0"/>
      <w:divBdr>
        <w:top w:val="none" w:sz="0" w:space="0" w:color="auto"/>
        <w:left w:val="none" w:sz="0" w:space="0" w:color="auto"/>
        <w:bottom w:val="none" w:sz="0" w:space="0" w:color="auto"/>
        <w:right w:val="none" w:sz="0" w:space="0" w:color="auto"/>
      </w:divBdr>
    </w:div>
    <w:div w:id="1326979234">
      <w:bodyDiv w:val="1"/>
      <w:marLeft w:val="0"/>
      <w:marRight w:val="0"/>
      <w:marTop w:val="0"/>
      <w:marBottom w:val="0"/>
      <w:divBdr>
        <w:top w:val="none" w:sz="0" w:space="0" w:color="auto"/>
        <w:left w:val="none" w:sz="0" w:space="0" w:color="auto"/>
        <w:bottom w:val="none" w:sz="0" w:space="0" w:color="auto"/>
        <w:right w:val="none" w:sz="0" w:space="0" w:color="auto"/>
      </w:divBdr>
    </w:div>
    <w:div w:id="1334449889">
      <w:bodyDiv w:val="1"/>
      <w:marLeft w:val="0"/>
      <w:marRight w:val="0"/>
      <w:marTop w:val="0"/>
      <w:marBottom w:val="0"/>
      <w:divBdr>
        <w:top w:val="none" w:sz="0" w:space="0" w:color="auto"/>
        <w:left w:val="none" w:sz="0" w:space="0" w:color="auto"/>
        <w:bottom w:val="none" w:sz="0" w:space="0" w:color="auto"/>
        <w:right w:val="none" w:sz="0" w:space="0" w:color="auto"/>
      </w:divBdr>
    </w:div>
    <w:div w:id="1338385085">
      <w:bodyDiv w:val="1"/>
      <w:marLeft w:val="0"/>
      <w:marRight w:val="0"/>
      <w:marTop w:val="0"/>
      <w:marBottom w:val="0"/>
      <w:divBdr>
        <w:top w:val="none" w:sz="0" w:space="0" w:color="auto"/>
        <w:left w:val="none" w:sz="0" w:space="0" w:color="auto"/>
        <w:bottom w:val="none" w:sz="0" w:space="0" w:color="auto"/>
        <w:right w:val="none" w:sz="0" w:space="0" w:color="auto"/>
      </w:divBdr>
    </w:div>
    <w:div w:id="1355115175">
      <w:bodyDiv w:val="1"/>
      <w:marLeft w:val="0"/>
      <w:marRight w:val="0"/>
      <w:marTop w:val="0"/>
      <w:marBottom w:val="0"/>
      <w:divBdr>
        <w:top w:val="none" w:sz="0" w:space="0" w:color="auto"/>
        <w:left w:val="none" w:sz="0" w:space="0" w:color="auto"/>
        <w:bottom w:val="none" w:sz="0" w:space="0" w:color="auto"/>
        <w:right w:val="none" w:sz="0" w:space="0" w:color="auto"/>
      </w:divBdr>
    </w:div>
    <w:div w:id="1357776883">
      <w:bodyDiv w:val="1"/>
      <w:marLeft w:val="0"/>
      <w:marRight w:val="0"/>
      <w:marTop w:val="0"/>
      <w:marBottom w:val="0"/>
      <w:divBdr>
        <w:top w:val="none" w:sz="0" w:space="0" w:color="auto"/>
        <w:left w:val="none" w:sz="0" w:space="0" w:color="auto"/>
        <w:bottom w:val="none" w:sz="0" w:space="0" w:color="auto"/>
        <w:right w:val="none" w:sz="0" w:space="0" w:color="auto"/>
      </w:divBdr>
    </w:div>
    <w:div w:id="1358240341">
      <w:bodyDiv w:val="1"/>
      <w:marLeft w:val="0"/>
      <w:marRight w:val="0"/>
      <w:marTop w:val="0"/>
      <w:marBottom w:val="0"/>
      <w:divBdr>
        <w:top w:val="none" w:sz="0" w:space="0" w:color="auto"/>
        <w:left w:val="none" w:sz="0" w:space="0" w:color="auto"/>
        <w:bottom w:val="none" w:sz="0" w:space="0" w:color="auto"/>
        <w:right w:val="none" w:sz="0" w:space="0" w:color="auto"/>
      </w:divBdr>
    </w:div>
    <w:div w:id="1363553559">
      <w:bodyDiv w:val="1"/>
      <w:marLeft w:val="0"/>
      <w:marRight w:val="0"/>
      <w:marTop w:val="0"/>
      <w:marBottom w:val="0"/>
      <w:divBdr>
        <w:top w:val="none" w:sz="0" w:space="0" w:color="auto"/>
        <w:left w:val="none" w:sz="0" w:space="0" w:color="auto"/>
        <w:bottom w:val="none" w:sz="0" w:space="0" w:color="auto"/>
        <w:right w:val="none" w:sz="0" w:space="0" w:color="auto"/>
      </w:divBdr>
    </w:div>
    <w:div w:id="1366491335">
      <w:bodyDiv w:val="1"/>
      <w:marLeft w:val="0"/>
      <w:marRight w:val="0"/>
      <w:marTop w:val="0"/>
      <w:marBottom w:val="0"/>
      <w:divBdr>
        <w:top w:val="none" w:sz="0" w:space="0" w:color="auto"/>
        <w:left w:val="none" w:sz="0" w:space="0" w:color="auto"/>
        <w:bottom w:val="none" w:sz="0" w:space="0" w:color="auto"/>
        <w:right w:val="none" w:sz="0" w:space="0" w:color="auto"/>
      </w:divBdr>
    </w:div>
    <w:div w:id="1379163762">
      <w:bodyDiv w:val="1"/>
      <w:marLeft w:val="0"/>
      <w:marRight w:val="0"/>
      <w:marTop w:val="0"/>
      <w:marBottom w:val="0"/>
      <w:divBdr>
        <w:top w:val="none" w:sz="0" w:space="0" w:color="auto"/>
        <w:left w:val="none" w:sz="0" w:space="0" w:color="auto"/>
        <w:bottom w:val="none" w:sz="0" w:space="0" w:color="auto"/>
        <w:right w:val="none" w:sz="0" w:space="0" w:color="auto"/>
      </w:divBdr>
    </w:div>
    <w:div w:id="1382091269">
      <w:bodyDiv w:val="1"/>
      <w:marLeft w:val="0"/>
      <w:marRight w:val="0"/>
      <w:marTop w:val="0"/>
      <w:marBottom w:val="0"/>
      <w:divBdr>
        <w:top w:val="none" w:sz="0" w:space="0" w:color="auto"/>
        <w:left w:val="none" w:sz="0" w:space="0" w:color="auto"/>
        <w:bottom w:val="none" w:sz="0" w:space="0" w:color="auto"/>
        <w:right w:val="none" w:sz="0" w:space="0" w:color="auto"/>
      </w:divBdr>
    </w:div>
    <w:div w:id="1386836983">
      <w:bodyDiv w:val="1"/>
      <w:marLeft w:val="0"/>
      <w:marRight w:val="0"/>
      <w:marTop w:val="0"/>
      <w:marBottom w:val="0"/>
      <w:divBdr>
        <w:top w:val="none" w:sz="0" w:space="0" w:color="auto"/>
        <w:left w:val="none" w:sz="0" w:space="0" w:color="auto"/>
        <w:bottom w:val="none" w:sz="0" w:space="0" w:color="auto"/>
        <w:right w:val="none" w:sz="0" w:space="0" w:color="auto"/>
      </w:divBdr>
    </w:div>
    <w:div w:id="1397361449">
      <w:bodyDiv w:val="1"/>
      <w:marLeft w:val="0"/>
      <w:marRight w:val="0"/>
      <w:marTop w:val="0"/>
      <w:marBottom w:val="0"/>
      <w:divBdr>
        <w:top w:val="none" w:sz="0" w:space="0" w:color="auto"/>
        <w:left w:val="none" w:sz="0" w:space="0" w:color="auto"/>
        <w:bottom w:val="none" w:sz="0" w:space="0" w:color="auto"/>
        <w:right w:val="none" w:sz="0" w:space="0" w:color="auto"/>
      </w:divBdr>
    </w:div>
    <w:div w:id="1404058550">
      <w:bodyDiv w:val="1"/>
      <w:marLeft w:val="0"/>
      <w:marRight w:val="0"/>
      <w:marTop w:val="0"/>
      <w:marBottom w:val="0"/>
      <w:divBdr>
        <w:top w:val="none" w:sz="0" w:space="0" w:color="auto"/>
        <w:left w:val="none" w:sz="0" w:space="0" w:color="auto"/>
        <w:bottom w:val="none" w:sz="0" w:space="0" w:color="auto"/>
        <w:right w:val="none" w:sz="0" w:space="0" w:color="auto"/>
      </w:divBdr>
    </w:div>
    <w:div w:id="1408916287">
      <w:bodyDiv w:val="1"/>
      <w:marLeft w:val="0"/>
      <w:marRight w:val="0"/>
      <w:marTop w:val="0"/>
      <w:marBottom w:val="0"/>
      <w:divBdr>
        <w:top w:val="none" w:sz="0" w:space="0" w:color="auto"/>
        <w:left w:val="none" w:sz="0" w:space="0" w:color="auto"/>
        <w:bottom w:val="none" w:sz="0" w:space="0" w:color="auto"/>
        <w:right w:val="none" w:sz="0" w:space="0" w:color="auto"/>
      </w:divBdr>
    </w:div>
    <w:div w:id="1409226237">
      <w:bodyDiv w:val="1"/>
      <w:marLeft w:val="0"/>
      <w:marRight w:val="0"/>
      <w:marTop w:val="0"/>
      <w:marBottom w:val="0"/>
      <w:divBdr>
        <w:top w:val="none" w:sz="0" w:space="0" w:color="auto"/>
        <w:left w:val="none" w:sz="0" w:space="0" w:color="auto"/>
        <w:bottom w:val="none" w:sz="0" w:space="0" w:color="auto"/>
        <w:right w:val="none" w:sz="0" w:space="0" w:color="auto"/>
      </w:divBdr>
    </w:div>
    <w:div w:id="1410154692">
      <w:bodyDiv w:val="1"/>
      <w:marLeft w:val="0"/>
      <w:marRight w:val="0"/>
      <w:marTop w:val="0"/>
      <w:marBottom w:val="0"/>
      <w:divBdr>
        <w:top w:val="none" w:sz="0" w:space="0" w:color="auto"/>
        <w:left w:val="none" w:sz="0" w:space="0" w:color="auto"/>
        <w:bottom w:val="none" w:sz="0" w:space="0" w:color="auto"/>
        <w:right w:val="none" w:sz="0" w:space="0" w:color="auto"/>
      </w:divBdr>
    </w:div>
    <w:div w:id="1414666313">
      <w:bodyDiv w:val="1"/>
      <w:marLeft w:val="0"/>
      <w:marRight w:val="0"/>
      <w:marTop w:val="0"/>
      <w:marBottom w:val="0"/>
      <w:divBdr>
        <w:top w:val="none" w:sz="0" w:space="0" w:color="auto"/>
        <w:left w:val="none" w:sz="0" w:space="0" w:color="auto"/>
        <w:bottom w:val="none" w:sz="0" w:space="0" w:color="auto"/>
        <w:right w:val="none" w:sz="0" w:space="0" w:color="auto"/>
      </w:divBdr>
    </w:div>
    <w:div w:id="1440641595">
      <w:bodyDiv w:val="1"/>
      <w:marLeft w:val="0"/>
      <w:marRight w:val="0"/>
      <w:marTop w:val="0"/>
      <w:marBottom w:val="0"/>
      <w:divBdr>
        <w:top w:val="none" w:sz="0" w:space="0" w:color="auto"/>
        <w:left w:val="none" w:sz="0" w:space="0" w:color="auto"/>
        <w:bottom w:val="none" w:sz="0" w:space="0" w:color="auto"/>
        <w:right w:val="none" w:sz="0" w:space="0" w:color="auto"/>
      </w:divBdr>
    </w:div>
    <w:div w:id="1441682607">
      <w:bodyDiv w:val="1"/>
      <w:marLeft w:val="0"/>
      <w:marRight w:val="0"/>
      <w:marTop w:val="0"/>
      <w:marBottom w:val="0"/>
      <w:divBdr>
        <w:top w:val="none" w:sz="0" w:space="0" w:color="auto"/>
        <w:left w:val="none" w:sz="0" w:space="0" w:color="auto"/>
        <w:bottom w:val="none" w:sz="0" w:space="0" w:color="auto"/>
        <w:right w:val="none" w:sz="0" w:space="0" w:color="auto"/>
      </w:divBdr>
      <w:divsChild>
        <w:div w:id="344673391">
          <w:marLeft w:val="1166"/>
          <w:marRight w:val="0"/>
          <w:marTop w:val="115"/>
          <w:marBottom w:val="0"/>
          <w:divBdr>
            <w:top w:val="none" w:sz="0" w:space="0" w:color="auto"/>
            <w:left w:val="none" w:sz="0" w:space="0" w:color="auto"/>
            <w:bottom w:val="none" w:sz="0" w:space="0" w:color="auto"/>
            <w:right w:val="none" w:sz="0" w:space="0" w:color="auto"/>
          </w:divBdr>
        </w:div>
        <w:div w:id="1054549674">
          <w:marLeft w:val="1800"/>
          <w:marRight w:val="0"/>
          <w:marTop w:val="96"/>
          <w:marBottom w:val="0"/>
          <w:divBdr>
            <w:top w:val="none" w:sz="0" w:space="0" w:color="auto"/>
            <w:left w:val="none" w:sz="0" w:space="0" w:color="auto"/>
            <w:bottom w:val="none" w:sz="0" w:space="0" w:color="auto"/>
            <w:right w:val="none" w:sz="0" w:space="0" w:color="auto"/>
          </w:divBdr>
        </w:div>
        <w:div w:id="1174026975">
          <w:marLeft w:val="1800"/>
          <w:marRight w:val="0"/>
          <w:marTop w:val="96"/>
          <w:marBottom w:val="0"/>
          <w:divBdr>
            <w:top w:val="none" w:sz="0" w:space="0" w:color="auto"/>
            <w:left w:val="none" w:sz="0" w:space="0" w:color="auto"/>
            <w:bottom w:val="none" w:sz="0" w:space="0" w:color="auto"/>
            <w:right w:val="none" w:sz="0" w:space="0" w:color="auto"/>
          </w:divBdr>
        </w:div>
        <w:div w:id="1518496045">
          <w:marLeft w:val="1166"/>
          <w:marRight w:val="0"/>
          <w:marTop w:val="115"/>
          <w:marBottom w:val="0"/>
          <w:divBdr>
            <w:top w:val="none" w:sz="0" w:space="0" w:color="auto"/>
            <w:left w:val="none" w:sz="0" w:space="0" w:color="auto"/>
            <w:bottom w:val="none" w:sz="0" w:space="0" w:color="auto"/>
            <w:right w:val="none" w:sz="0" w:space="0" w:color="auto"/>
          </w:divBdr>
        </w:div>
        <w:div w:id="1928808911">
          <w:marLeft w:val="547"/>
          <w:marRight w:val="0"/>
          <w:marTop w:val="134"/>
          <w:marBottom w:val="0"/>
          <w:divBdr>
            <w:top w:val="none" w:sz="0" w:space="0" w:color="auto"/>
            <w:left w:val="none" w:sz="0" w:space="0" w:color="auto"/>
            <w:bottom w:val="none" w:sz="0" w:space="0" w:color="auto"/>
            <w:right w:val="none" w:sz="0" w:space="0" w:color="auto"/>
          </w:divBdr>
        </w:div>
      </w:divsChild>
    </w:div>
    <w:div w:id="1443380182">
      <w:bodyDiv w:val="1"/>
      <w:marLeft w:val="0"/>
      <w:marRight w:val="0"/>
      <w:marTop w:val="0"/>
      <w:marBottom w:val="0"/>
      <w:divBdr>
        <w:top w:val="none" w:sz="0" w:space="0" w:color="auto"/>
        <w:left w:val="none" w:sz="0" w:space="0" w:color="auto"/>
        <w:bottom w:val="none" w:sz="0" w:space="0" w:color="auto"/>
        <w:right w:val="none" w:sz="0" w:space="0" w:color="auto"/>
      </w:divBdr>
    </w:div>
    <w:div w:id="1444113744">
      <w:bodyDiv w:val="1"/>
      <w:marLeft w:val="0"/>
      <w:marRight w:val="0"/>
      <w:marTop w:val="0"/>
      <w:marBottom w:val="0"/>
      <w:divBdr>
        <w:top w:val="none" w:sz="0" w:space="0" w:color="auto"/>
        <w:left w:val="none" w:sz="0" w:space="0" w:color="auto"/>
        <w:bottom w:val="none" w:sz="0" w:space="0" w:color="auto"/>
        <w:right w:val="none" w:sz="0" w:space="0" w:color="auto"/>
      </w:divBdr>
    </w:div>
    <w:div w:id="1456674792">
      <w:bodyDiv w:val="1"/>
      <w:marLeft w:val="0"/>
      <w:marRight w:val="0"/>
      <w:marTop w:val="0"/>
      <w:marBottom w:val="0"/>
      <w:divBdr>
        <w:top w:val="none" w:sz="0" w:space="0" w:color="auto"/>
        <w:left w:val="none" w:sz="0" w:space="0" w:color="auto"/>
        <w:bottom w:val="none" w:sz="0" w:space="0" w:color="auto"/>
        <w:right w:val="none" w:sz="0" w:space="0" w:color="auto"/>
      </w:divBdr>
    </w:div>
    <w:div w:id="1462116133">
      <w:bodyDiv w:val="1"/>
      <w:marLeft w:val="0"/>
      <w:marRight w:val="0"/>
      <w:marTop w:val="0"/>
      <w:marBottom w:val="0"/>
      <w:divBdr>
        <w:top w:val="none" w:sz="0" w:space="0" w:color="auto"/>
        <w:left w:val="none" w:sz="0" w:space="0" w:color="auto"/>
        <w:bottom w:val="none" w:sz="0" w:space="0" w:color="auto"/>
        <w:right w:val="none" w:sz="0" w:space="0" w:color="auto"/>
      </w:divBdr>
    </w:div>
    <w:div w:id="1469392614">
      <w:bodyDiv w:val="1"/>
      <w:marLeft w:val="0"/>
      <w:marRight w:val="0"/>
      <w:marTop w:val="0"/>
      <w:marBottom w:val="0"/>
      <w:divBdr>
        <w:top w:val="none" w:sz="0" w:space="0" w:color="auto"/>
        <w:left w:val="none" w:sz="0" w:space="0" w:color="auto"/>
        <w:bottom w:val="none" w:sz="0" w:space="0" w:color="auto"/>
        <w:right w:val="none" w:sz="0" w:space="0" w:color="auto"/>
      </w:divBdr>
    </w:div>
    <w:div w:id="1472405678">
      <w:bodyDiv w:val="1"/>
      <w:marLeft w:val="0"/>
      <w:marRight w:val="0"/>
      <w:marTop w:val="0"/>
      <w:marBottom w:val="0"/>
      <w:divBdr>
        <w:top w:val="none" w:sz="0" w:space="0" w:color="auto"/>
        <w:left w:val="none" w:sz="0" w:space="0" w:color="auto"/>
        <w:bottom w:val="none" w:sz="0" w:space="0" w:color="auto"/>
        <w:right w:val="none" w:sz="0" w:space="0" w:color="auto"/>
      </w:divBdr>
    </w:div>
    <w:div w:id="1475874630">
      <w:bodyDiv w:val="1"/>
      <w:marLeft w:val="0"/>
      <w:marRight w:val="0"/>
      <w:marTop w:val="0"/>
      <w:marBottom w:val="0"/>
      <w:divBdr>
        <w:top w:val="none" w:sz="0" w:space="0" w:color="auto"/>
        <w:left w:val="none" w:sz="0" w:space="0" w:color="auto"/>
        <w:bottom w:val="none" w:sz="0" w:space="0" w:color="auto"/>
        <w:right w:val="none" w:sz="0" w:space="0" w:color="auto"/>
      </w:divBdr>
    </w:div>
    <w:div w:id="1476557464">
      <w:bodyDiv w:val="1"/>
      <w:marLeft w:val="0"/>
      <w:marRight w:val="0"/>
      <w:marTop w:val="0"/>
      <w:marBottom w:val="0"/>
      <w:divBdr>
        <w:top w:val="none" w:sz="0" w:space="0" w:color="auto"/>
        <w:left w:val="none" w:sz="0" w:space="0" w:color="auto"/>
        <w:bottom w:val="none" w:sz="0" w:space="0" w:color="auto"/>
        <w:right w:val="none" w:sz="0" w:space="0" w:color="auto"/>
      </w:divBdr>
    </w:div>
    <w:div w:id="1480073880">
      <w:bodyDiv w:val="1"/>
      <w:marLeft w:val="0"/>
      <w:marRight w:val="0"/>
      <w:marTop w:val="0"/>
      <w:marBottom w:val="0"/>
      <w:divBdr>
        <w:top w:val="none" w:sz="0" w:space="0" w:color="auto"/>
        <w:left w:val="none" w:sz="0" w:space="0" w:color="auto"/>
        <w:bottom w:val="none" w:sz="0" w:space="0" w:color="auto"/>
        <w:right w:val="none" w:sz="0" w:space="0" w:color="auto"/>
      </w:divBdr>
    </w:div>
    <w:div w:id="1481573510">
      <w:bodyDiv w:val="1"/>
      <w:marLeft w:val="0"/>
      <w:marRight w:val="0"/>
      <w:marTop w:val="0"/>
      <w:marBottom w:val="0"/>
      <w:divBdr>
        <w:top w:val="none" w:sz="0" w:space="0" w:color="auto"/>
        <w:left w:val="none" w:sz="0" w:space="0" w:color="auto"/>
        <w:bottom w:val="none" w:sz="0" w:space="0" w:color="auto"/>
        <w:right w:val="none" w:sz="0" w:space="0" w:color="auto"/>
      </w:divBdr>
    </w:div>
    <w:div w:id="1482624005">
      <w:bodyDiv w:val="1"/>
      <w:marLeft w:val="0"/>
      <w:marRight w:val="0"/>
      <w:marTop w:val="0"/>
      <w:marBottom w:val="0"/>
      <w:divBdr>
        <w:top w:val="none" w:sz="0" w:space="0" w:color="auto"/>
        <w:left w:val="none" w:sz="0" w:space="0" w:color="auto"/>
        <w:bottom w:val="none" w:sz="0" w:space="0" w:color="auto"/>
        <w:right w:val="none" w:sz="0" w:space="0" w:color="auto"/>
      </w:divBdr>
    </w:div>
    <w:div w:id="1483542889">
      <w:bodyDiv w:val="1"/>
      <w:marLeft w:val="0"/>
      <w:marRight w:val="0"/>
      <w:marTop w:val="0"/>
      <w:marBottom w:val="0"/>
      <w:divBdr>
        <w:top w:val="none" w:sz="0" w:space="0" w:color="auto"/>
        <w:left w:val="none" w:sz="0" w:space="0" w:color="auto"/>
        <w:bottom w:val="none" w:sz="0" w:space="0" w:color="auto"/>
        <w:right w:val="none" w:sz="0" w:space="0" w:color="auto"/>
      </w:divBdr>
    </w:div>
    <w:div w:id="1485272752">
      <w:bodyDiv w:val="1"/>
      <w:marLeft w:val="0"/>
      <w:marRight w:val="0"/>
      <w:marTop w:val="0"/>
      <w:marBottom w:val="0"/>
      <w:divBdr>
        <w:top w:val="none" w:sz="0" w:space="0" w:color="auto"/>
        <w:left w:val="none" w:sz="0" w:space="0" w:color="auto"/>
        <w:bottom w:val="none" w:sz="0" w:space="0" w:color="auto"/>
        <w:right w:val="none" w:sz="0" w:space="0" w:color="auto"/>
      </w:divBdr>
    </w:div>
    <w:div w:id="1496457158">
      <w:bodyDiv w:val="1"/>
      <w:marLeft w:val="0"/>
      <w:marRight w:val="0"/>
      <w:marTop w:val="0"/>
      <w:marBottom w:val="0"/>
      <w:divBdr>
        <w:top w:val="none" w:sz="0" w:space="0" w:color="auto"/>
        <w:left w:val="none" w:sz="0" w:space="0" w:color="auto"/>
        <w:bottom w:val="none" w:sz="0" w:space="0" w:color="auto"/>
        <w:right w:val="none" w:sz="0" w:space="0" w:color="auto"/>
      </w:divBdr>
    </w:div>
    <w:div w:id="1497766701">
      <w:bodyDiv w:val="1"/>
      <w:marLeft w:val="0"/>
      <w:marRight w:val="0"/>
      <w:marTop w:val="0"/>
      <w:marBottom w:val="0"/>
      <w:divBdr>
        <w:top w:val="none" w:sz="0" w:space="0" w:color="auto"/>
        <w:left w:val="none" w:sz="0" w:space="0" w:color="auto"/>
        <w:bottom w:val="none" w:sz="0" w:space="0" w:color="auto"/>
        <w:right w:val="none" w:sz="0" w:space="0" w:color="auto"/>
      </w:divBdr>
    </w:div>
    <w:div w:id="1501114454">
      <w:bodyDiv w:val="1"/>
      <w:marLeft w:val="0"/>
      <w:marRight w:val="0"/>
      <w:marTop w:val="0"/>
      <w:marBottom w:val="0"/>
      <w:divBdr>
        <w:top w:val="none" w:sz="0" w:space="0" w:color="auto"/>
        <w:left w:val="none" w:sz="0" w:space="0" w:color="auto"/>
        <w:bottom w:val="none" w:sz="0" w:space="0" w:color="auto"/>
        <w:right w:val="none" w:sz="0" w:space="0" w:color="auto"/>
      </w:divBdr>
    </w:div>
    <w:div w:id="1503011232">
      <w:bodyDiv w:val="1"/>
      <w:marLeft w:val="0"/>
      <w:marRight w:val="0"/>
      <w:marTop w:val="0"/>
      <w:marBottom w:val="0"/>
      <w:divBdr>
        <w:top w:val="none" w:sz="0" w:space="0" w:color="auto"/>
        <w:left w:val="none" w:sz="0" w:space="0" w:color="auto"/>
        <w:bottom w:val="none" w:sz="0" w:space="0" w:color="auto"/>
        <w:right w:val="none" w:sz="0" w:space="0" w:color="auto"/>
      </w:divBdr>
    </w:div>
    <w:div w:id="1503397864">
      <w:bodyDiv w:val="1"/>
      <w:marLeft w:val="0"/>
      <w:marRight w:val="0"/>
      <w:marTop w:val="0"/>
      <w:marBottom w:val="0"/>
      <w:divBdr>
        <w:top w:val="none" w:sz="0" w:space="0" w:color="auto"/>
        <w:left w:val="none" w:sz="0" w:space="0" w:color="auto"/>
        <w:bottom w:val="none" w:sz="0" w:space="0" w:color="auto"/>
        <w:right w:val="none" w:sz="0" w:space="0" w:color="auto"/>
      </w:divBdr>
    </w:div>
    <w:div w:id="1518155964">
      <w:bodyDiv w:val="1"/>
      <w:marLeft w:val="0"/>
      <w:marRight w:val="0"/>
      <w:marTop w:val="0"/>
      <w:marBottom w:val="0"/>
      <w:divBdr>
        <w:top w:val="none" w:sz="0" w:space="0" w:color="auto"/>
        <w:left w:val="none" w:sz="0" w:space="0" w:color="auto"/>
        <w:bottom w:val="none" w:sz="0" w:space="0" w:color="auto"/>
        <w:right w:val="none" w:sz="0" w:space="0" w:color="auto"/>
      </w:divBdr>
    </w:div>
    <w:div w:id="1518428179">
      <w:bodyDiv w:val="1"/>
      <w:marLeft w:val="0"/>
      <w:marRight w:val="0"/>
      <w:marTop w:val="0"/>
      <w:marBottom w:val="0"/>
      <w:divBdr>
        <w:top w:val="none" w:sz="0" w:space="0" w:color="auto"/>
        <w:left w:val="none" w:sz="0" w:space="0" w:color="auto"/>
        <w:bottom w:val="none" w:sz="0" w:space="0" w:color="auto"/>
        <w:right w:val="none" w:sz="0" w:space="0" w:color="auto"/>
      </w:divBdr>
    </w:div>
    <w:div w:id="1518619483">
      <w:bodyDiv w:val="1"/>
      <w:marLeft w:val="0"/>
      <w:marRight w:val="0"/>
      <w:marTop w:val="0"/>
      <w:marBottom w:val="0"/>
      <w:divBdr>
        <w:top w:val="none" w:sz="0" w:space="0" w:color="auto"/>
        <w:left w:val="none" w:sz="0" w:space="0" w:color="auto"/>
        <w:bottom w:val="none" w:sz="0" w:space="0" w:color="auto"/>
        <w:right w:val="none" w:sz="0" w:space="0" w:color="auto"/>
      </w:divBdr>
    </w:div>
    <w:div w:id="1521507099">
      <w:bodyDiv w:val="1"/>
      <w:marLeft w:val="0"/>
      <w:marRight w:val="0"/>
      <w:marTop w:val="0"/>
      <w:marBottom w:val="0"/>
      <w:divBdr>
        <w:top w:val="none" w:sz="0" w:space="0" w:color="auto"/>
        <w:left w:val="none" w:sz="0" w:space="0" w:color="auto"/>
        <w:bottom w:val="none" w:sz="0" w:space="0" w:color="auto"/>
        <w:right w:val="none" w:sz="0" w:space="0" w:color="auto"/>
      </w:divBdr>
    </w:div>
    <w:div w:id="1522815895">
      <w:bodyDiv w:val="1"/>
      <w:marLeft w:val="0"/>
      <w:marRight w:val="0"/>
      <w:marTop w:val="0"/>
      <w:marBottom w:val="0"/>
      <w:divBdr>
        <w:top w:val="none" w:sz="0" w:space="0" w:color="auto"/>
        <w:left w:val="none" w:sz="0" w:space="0" w:color="auto"/>
        <w:bottom w:val="none" w:sz="0" w:space="0" w:color="auto"/>
        <w:right w:val="none" w:sz="0" w:space="0" w:color="auto"/>
      </w:divBdr>
    </w:div>
    <w:div w:id="1531800847">
      <w:bodyDiv w:val="1"/>
      <w:marLeft w:val="0"/>
      <w:marRight w:val="0"/>
      <w:marTop w:val="0"/>
      <w:marBottom w:val="0"/>
      <w:divBdr>
        <w:top w:val="none" w:sz="0" w:space="0" w:color="auto"/>
        <w:left w:val="none" w:sz="0" w:space="0" w:color="auto"/>
        <w:bottom w:val="none" w:sz="0" w:space="0" w:color="auto"/>
        <w:right w:val="none" w:sz="0" w:space="0" w:color="auto"/>
      </w:divBdr>
    </w:div>
    <w:div w:id="1534538143">
      <w:bodyDiv w:val="1"/>
      <w:marLeft w:val="0"/>
      <w:marRight w:val="0"/>
      <w:marTop w:val="0"/>
      <w:marBottom w:val="0"/>
      <w:divBdr>
        <w:top w:val="none" w:sz="0" w:space="0" w:color="auto"/>
        <w:left w:val="none" w:sz="0" w:space="0" w:color="auto"/>
        <w:bottom w:val="none" w:sz="0" w:space="0" w:color="auto"/>
        <w:right w:val="none" w:sz="0" w:space="0" w:color="auto"/>
      </w:divBdr>
    </w:div>
    <w:div w:id="1540514582">
      <w:bodyDiv w:val="1"/>
      <w:marLeft w:val="0"/>
      <w:marRight w:val="0"/>
      <w:marTop w:val="0"/>
      <w:marBottom w:val="0"/>
      <w:divBdr>
        <w:top w:val="none" w:sz="0" w:space="0" w:color="auto"/>
        <w:left w:val="none" w:sz="0" w:space="0" w:color="auto"/>
        <w:bottom w:val="none" w:sz="0" w:space="0" w:color="auto"/>
        <w:right w:val="none" w:sz="0" w:space="0" w:color="auto"/>
      </w:divBdr>
    </w:div>
    <w:div w:id="1548686359">
      <w:bodyDiv w:val="1"/>
      <w:marLeft w:val="0"/>
      <w:marRight w:val="0"/>
      <w:marTop w:val="0"/>
      <w:marBottom w:val="0"/>
      <w:divBdr>
        <w:top w:val="none" w:sz="0" w:space="0" w:color="auto"/>
        <w:left w:val="none" w:sz="0" w:space="0" w:color="auto"/>
        <w:bottom w:val="none" w:sz="0" w:space="0" w:color="auto"/>
        <w:right w:val="none" w:sz="0" w:space="0" w:color="auto"/>
      </w:divBdr>
    </w:div>
    <w:div w:id="1549336810">
      <w:bodyDiv w:val="1"/>
      <w:marLeft w:val="0"/>
      <w:marRight w:val="0"/>
      <w:marTop w:val="0"/>
      <w:marBottom w:val="0"/>
      <w:divBdr>
        <w:top w:val="none" w:sz="0" w:space="0" w:color="auto"/>
        <w:left w:val="none" w:sz="0" w:space="0" w:color="auto"/>
        <w:bottom w:val="none" w:sz="0" w:space="0" w:color="auto"/>
        <w:right w:val="none" w:sz="0" w:space="0" w:color="auto"/>
      </w:divBdr>
    </w:div>
    <w:div w:id="1551914896">
      <w:bodyDiv w:val="1"/>
      <w:marLeft w:val="0"/>
      <w:marRight w:val="0"/>
      <w:marTop w:val="0"/>
      <w:marBottom w:val="0"/>
      <w:divBdr>
        <w:top w:val="none" w:sz="0" w:space="0" w:color="auto"/>
        <w:left w:val="none" w:sz="0" w:space="0" w:color="auto"/>
        <w:bottom w:val="none" w:sz="0" w:space="0" w:color="auto"/>
        <w:right w:val="none" w:sz="0" w:space="0" w:color="auto"/>
      </w:divBdr>
    </w:div>
    <w:div w:id="1556040467">
      <w:bodyDiv w:val="1"/>
      <w:marLeft w:val="0"/>
      <w:marRight w:val="0"/>
      <w:marTop w:val="0"/>
      <w:marBottom w:val="0"/>
      <w:divBdr>
        <w:top w:val="none" w:sz="0" w:space="0" w:color="auto"/>
        <w:left w:val="none" w:sz="0" w:space="0" w:color="auto"/>
        <w:bottom w:val="none" w:sz="0" w:space="0" w:color="auto"/>
        <w:right w:val="none" w:sz="0" w:space="0" w:color="auto"/>
      </w:divBdr>
    </w:div>
    <w:div w:id="1557081959">
      <w:bodyDiv w:val="1"/>
      <w:marLeft w:val="0"/>
      <w:marRight w:val="0"/>
      <w:marTop w:val="0"/>
      <w:marBottom w:val="0"/>
      <w:divBdr>
        <w:top w:val="none" w:sz="0" w:space="0" w:color="auto"/>
        <w:left w:val="none" w:sz="0" w:space="0" w:color="auto"/>
        <w:bottom w:val="none" w:sz="0" w:space="0" w:color="auto"/>
        <w:right w:val="none" w:sz="0" w:space="0" w:color="auto"/>
      </w:divBdr>
    </w:div>
    <w:div w:id="1559320500">
      <w:bodyDiv w:val="1"/>
      <w:marLeft w:val="0"/>
      <w:marRight w:val="0"/>
      <w:marTop w:val="0"/>
      <w:marBottom w:val="0"/>
      <w:divBdr>
        <w:top w:val="none" w:sz="0" w:space="0" w:color="auto"/>
        <w:left w:val="none" w:sz="0" w:space="0" w:color="auto"/>
        <w:bottom w:val="none" w:sz="0" w:space="0" w:color="auto"/>
        <w:right w:val="none" w:sz="0" w:space="0" w:color="auto"/>
      </w:divBdr>
    </w:div>
    <w:div w:id="1569804102">
      <w:bodyDiv w:val="1"/>
      <w:marLeft w:val="0"/>
      <w:marRight w:val="0"/>
      <w:marTop w:val="0"/>
      <w:marBottom w:val="0"/>
      <w:divBdr>
        <w:top w:val="none" w:sz="0" w:space="0" w:color="auto"/>
        <w:left w:val="none" w:sz="0" w:space="0" w:color="auto"/>
        <w:bottom w:val="none" w:sz="0" w:space="0" w:color="auto"/>
        <w:right w:val="none" w:sz="0" w:space="0" w:color="auto"/>
      </w:divBdr>
    </w:div>
    <w:div w:id="1576629069">
      <w:bodyDiv w:val="1"/>
      <w:marLeft w:val="0"/>
      <w:marRight w:val="0"/>
      <w:marTop w:val="0"/>
      <w:marBottom w:val="0"/>
      <w:divBdr>
        <w:top w:val="none" w:sz="0" w:space="0" w:color="auto"/>
        <w:left w:val="none" w:sz="0" w:space="0" w:color="auto"/>
        <w:bottom w:val="none" w:sz="0" w:space="0" w:color="auto"/>
        <w:right w:val="none" w:sz="0" w:space="0" w:color="auto"/>
      </w:divBdr>
    </w:div>
    <w:div w:id="1581133950">
      <w:bodyDiv w:val="1"/>
      <w:marLeft w:val="0"/>
      <w:marRight w:val="0"/>
      <w:marTop w:val="0"/>
      <w:marBottom w:val="0"/>
      <w:divBdr>
        <w:top w:val="none" w:sz="0" w:space="0" w:color="auto"/>
        <w:left w:val="none" w:sz="0" w:space="0" w:color="auto"/>
        <w:bottom w:val="none" w:sz="0" w:space="0" w:color="auto"/>
        <w:right w:val="none" w:sz="0" w:space="0" w:color="auto"/>
      </w:divBdr>
    </w:div>
    <w:div w:id="1581284091">
      <w:bodyDiv w:val="1"/>
      <w:marLeft w:val="0"/>
      <w:marRight w:val="0"/>
      <w:marTop w:val="0"/>
      <w:marBottom w:val="0"/>
      <w:divBdr>
        <w:top w:val="none" w:sz="0" w:space="0" w:color="auto"/>
        <w:left w:val="none" w:sz="0" w:space="0" w:color="auto"/>
        <w:bottom w:val="none" w:sz="0" w:space="0" w:color="auto"/>
        <w:right w:val="none" w:sz="0" w:space="0" w:color="auto"/>
      </w:divBdr>
    </w:div>
    <w:div w:id="1581597380">
      <w:bodyDiv w:val="1"/>
      <w:marLeft w:val="0"/>
      <w:marRight w:val="0"/>
      <w:marTop w:val="0"/>
      <w:marBottom w:val="0"/>
      <w:divBdr>
        <w:top w:val="none" w:sz="0" w:space="0" w:color="auto"/>
        <w:left w:val="none" w:sz="0" w:space="0" w:color="auto"/>
        <w:bottom w:val="none" w:sz="0" w:space="0" w:color="auto"/>
        <w:right w:val="none" w:sz="0" w:space="0" w:color="auto"/>
      </w:divBdr>
    </w:div>
    <w:div w:id="1582449726">
      <w:bodyDiv w:val="1"/>
      <w:marLeft w:val="0"/>
      <w:marRight w:val="0"/>
      <w:marTop w:val="0"/>
      <w:marBottom w:val="0"/>
      <w:divBdr>
        <w:top w:val="none" w:sz="0" w:space="0" w:color="auto"/>
        <w:left w:val="none" w:sz="0" w:space="0" w:color="auto"/>
        <w:bottom w:val="none" w:sz="0" w:space="0" w:color="auto"/>
        <w:right w:val="none" w:sz="0" w:space="0" w:color="auto"/>
      </w:divBdr>
    </w:div>
    <w:div w:id="1588421669">
      <w:bodyDiv w:val="1"/>
      <w:marLeft w:val="0"/>
      <w:marRight w:val="0"/>
      <w:marTop w:val="0"/>
      <w:marBottom w:val="0"/>
      <w:divBdr>
        <w:top w:val="none" w:sz="0" w:space="0" w:color="auto"/>
        <w:left w:val="none" w:sz="0" w:space="0" w:color="auto"/>
        <w:bottom w:val="none" w:sz="0" w:space="0" w:color="auto"/>
        <w:right w:val="none" w:sz="0" w:space="0" w:color="auto"/>
      </w:divBdr>
    </w:div>
    <w:div w:id="1596092937">
      <w:bodyDiv w:val="1"/>
      <w:marLeft w:val="0"/>
      <w:marRight w:val="0"/>
      <w:marTop w:val="0"/>
      <w:marBottom w:val="0"/>
      <w:divBdr>
        <w:top w:val="none" w:sz="0" w:space="0" w:color="auto"/>
        <w:left w:val="none" w:sz="0" w:space="0" w:color="auto"/>
        <w:bottom w:val="none" w:sz="0" w:space="0" w:color="auto"/>
        <w:right w:val="none" w:sz="0" w:space="0" w:color="auto"/>
      </w:divBdr>
    </w:div>
    <w:div w:id="1598245467">
      <w:bodyDiv w:val="1"/>
      <w:marLeft w:val="0"/>
      <w:marRight w:val="0"/>
      <w:marTop w:val="0"/>
      <w:marBottom w:val="0"/>
      <w:divBdr>
        <w:top w:val="none" w:sz="0" w:space="0" w:color="auto"/>
        <w:left w:val="none" w:sz="0" w:space="0" w:color="auto"/>
        <w:bottom w:val="none" w:sz="0" w:space="0" w:color="auto"/>
        <w:right w:val="none" w:sz="0" w:space="0" w:color="auto"/>
      </w:divBdr>
    </w:div>
    <w:div w:id="1610039771">
      <w:bodyDiv w:val="1"/>
      <w:marLeft w:val="0"/>
      <w:marRight w:val="0"/>
      <w:marTop w:val="0"/>
      <w:marBottom w:val="0"/>
      <w:divBdr>
        <w:top w:val="none" w:sz="0" w:space="0" w:color="auto"/>
        <w:left w:val="none" w:sz="0" w:space="0" w:color="auto"/>
        <w:bottom w:val="none" w:sz="0" w:space="0" w:color="auto"/>
        <w:right w:val="none" w:sz="0" w:space="0" w:color="auto"/>
      </w:divBdr>
    </w:div>
    <w:div w:id="1610433636">
      <w:bodyDiv w:val="1"/>
      <w:marLeft w:val="0"/>
      <w:marRight w:val="0"/>
      <w:marTop w:val="0"/>
      <w:marBottom w:val="0"/>
      <w:divBdr>
        <w:top w:val="none" w:sz="0" w:space="0" w:color="auto"/>
        <w:left w:val="none" w:sz="0" w:space="0" w:color="auto"/>
        <w:bottom w:val="none" w:sz="0" w:space="0" w:color="auto"/>
        <w:right w:val="none" w:sz="0" w:space="0" w:color="auto"/>
      </w:divBdr>
    </w:div>
    <w:div w:id="1614828454">
      <w:bodyDiv w:val="1"/>
      <w:marLeft w:val="0"/>
      <w:marRight w:val="0"/>
      <w:marTop w:val="0"/>
      <w:marBottom w:val="0"/>
      <w:divBdr>
        <w:top w:val="none" w:sz="0" w:space="0" w:color="auto"/>
        <w:left w:val="none" w:sz="0" w:space="0" w:color="auto"/>
        <w:bottom w:val="none" w:sz="0" w:space="0" w:color="auto"/>
        <w:right w:val="none" w:sz="0" w:space="0" w:color="auto"/>
      </w:divBdr>
    </w:div>
    <w:div w:id="1619557721">
      <w:bodyDiv w:val="1"/>
      <w:marLeft w:val="0"/>
      <w:marRight w:val="0"/>
      <w:marTop w:val="0"/>
      <w:marBottom w:val="0"/>
      <w:divBdr>
        <w:top w:val="none" w:sz="0" w:space="0" w:color="auto"/>
        <w:left w:val="none" w:sz="0" w:space="0" w:color="auto"/>
        <w:bottom w:val="none" w:sz="0" w:space="0" w:color="auto"/>
        <w:right w:val="none" w:sz="0" w:space="0" w:color="auto"/>
      </w:divBdr>
    </w:div>
    <w:div w:id="1620455304">
      <w:bodyDiv w:val="1"/>
      <w:marLeft w:val="0"/>
      <w:marRight w:val="0"/>
      <w:marTop w:val="0"/>
      <w:marBottom w:val="0"/>
      <w:divBdr>
        <w:top w:val="none" w:sz="0" w:space="0" w:color="auto"/>
        <w:left w:val="none" w:sz="0" w:space="0" w:color="auto"/>
        <w:bottom w:val="none" w:sz="0" w:space="0" w:color="auto"/>
        <w:right w:val="none" w:sz="0" w:space="0" w:color="auto"/>
      </w:divBdr>
    </w:div>
    <w:div w:id="1623150352">
      <w:bodyDiv w:val="1"/>
      <w:marLeft w:val="0"/>
      <w:marRight w:val="0"/>
      <w:marTop w:val="0"/>
      <w:marBottom w:val="0"/>
      <w:divBdr>
        <w:top w:val="none" w:sz="0" w:space="0" w:color="auto"/>
        <w:left w:val="none" w:sz="0" w:space="0" w:color="auto"/>
        <w:bottom w:val="none" w:sz="0" w:space="0" w:color="auto"/>
        <w:right w:val="none" w:sz="0" w:space="0" w:color="auto"/>
      </w:divBdr>
    </w:div>
    <w:div w:id="1642999040">
      <w:bodyDiv w:val="1"/>
      <w:marLeft w:val="0"/>
      <w:marRight w:val="0"/>
      <w:marTop w:val="0"/>
      <w:marBottom w:val="0"/>
      <w:divBdr>
        <w:top w:val="none" w:sz="0" w:space="0" w:color="auto"/>
        <w:left w:val="none" w:sz="0" w:space="0" w:color="auto"/>
        <w:bottom w:val="none" w:sz="0" w:space="0" w:color="auto"/>
        <w:right w:val="none" w:sz="0" w:space="0" w:color="auto"/>
      </w:divBdr>
    </w:div>
    <w:div w:id="1649239812">
      <w:bodyDiv w:val="1"/>
      <w:marLeft w:val="0"/>
      <w:marRight w:val="0"/>
      <w:marTop w:val="0"/>
      <w:marBottom w:val="0"/>
      <w:divBdr>
        <w:top w:val="none" w:sz="0" w:space="0" w:color="auto"/>
        <w:left w:val="none" w:sz="0" w:space="0" w:color="auto"/>
        <w:bottom w:val="none" w:sz="0" w:space="0" w:color="auto"/>
        <w:right w:val="none" w:sz="0" w:space="0" w:color="auto"/>
      </w:divBdr>
    </w:div>
    <w:div w:id="1670667934">
      <w:bodyDiv w:val="1"/>
      <w:marLeft w:val="0"/>
      <w:marRight w:val="0"/>
      <w:marTop w:val="0"/>
      <w:marBottom w:val="0"/>
      <w:divBdr>
        <w:top w:val="none" w:sz="0" w:space="0" w:color="auto"/>
        <w:left w:val="none" w:sz="0" w:space="0" w:color="auto"/>
        <w:bottom w:val="none" w:sz="0" w:space="0" w:color="auto"/>
        <w:right w:val="none" w:sz="0" w:space="0" w:color="auto"/>
      </w:divBdr>
    </w:div>
    <w:div w:id="1673290970">
      <w:bodyDiv w:val="1"/>
      <w:marLeft w:val="0"/>
      <w:marRight w:val="0"/>
      <w:marTop w:val="0"/>
      <w:marBottom w:val="0"/>
      <w:divBdr>
        <w:top w:val="none" w:sz="0" w:space="0" w:color="auto"/>
        <w:left w:val="none" w:sz="0" w:space="0" w:color="auto"/>
        <w:bottom w:val="none" w:sz="0" w:space="0" w:color="auto"/>
        <w:right w:val="none" w:sz="0" w:space="0" w:color="auto"/>
      </w:divBdr>
    </w:div>
    <w:div w:id="1686399343">
      <w:bodyDiv w:val="1"/>
      <w:marLeft w:val="0"/>
      <w:marRight w:val="0"/>
      <w:marTop w:val="0"/>
      <w:marBottom w:val="0"/>
      <w:divBdr>
        <w:top w:val="none" w:sz="0" w:space="0" w:color="auto"/>
        <w:left w:val="none" w:sz="0" w:space="0" w:color="auto"/>
        <w:bottom w:val="none" w:sz="0" w:space="0" w:color="auto"/>
        <w:right w:val="none" w:sz="0" w:space="0" w:color="auto"/>
      </w:divBdr>
    </w:div>
    <w:div w:id="1698386675">
      <w:bodyDiv w:val="1"/>
      <w:marLeft w:val="0"/>
      <w:marRight w:val="0"/>
      <w:marTop w:val="0"/>
      <w:marBottom w:val="0"/>
      <w:divBdr>
        <w:top w:val="none" w:sz="0" w:space="0" w:color="auto"/>
        <w:left w:val="none" w:sz="0" w:space="0" w:color="auto"/>
        <w:bottom w:val="none" w:sz="0" w:space="0" w:color="auto"/>
        <w:right w:val="none" w:sz="0" w:space="0" w:color="auto"/>
      </w:divBdr>
    </w:div>
    <w:div w:id="1699043949">
      <w:bodyDiv w:val="1"/>
      <w:marLeft w:val="0"/>
      <w:marRight w:val="0"/>
      <w:marTop w:val="0"/>
      <w:marBottom w:val="0"/>
      <w:divBdr>
        <w:top w:val="none" w:sz="0" w:space="0" w:color="auto"/>
        <w:left w:val="none" w:sz="0" w:space="0" w:color="auto"/>
        <w:bottom w:val="none" w:sz="0" w:space="0" w:color="auto"/>
        <w:right w:val="none" w:sz="0" w:space="0" w:color="auto"/>
      </w:divBdr>
    </w:div>
    <w:div w:id="1702511791">
      <w:bodyDiv w:val="1"/>
      <w:marLeft w:val="0"/>
      <w:marRight w:val="0"/>
      <w:marTop w:val="0"/>
      <w:marBottom w:val="0"/>
      <w:divBdr>
        <w:top w:val="none" w:sz="0" w:space="0" w:color="auto"/>
        <w:left w:val="none" w:sz="0" w:space="0" w:color="auto"/>
        <w:bottom w:val="none" w:sz="0" w:space="0" w:color="auto"/>
        <w:right w:val="none" w:sz="0" w:space="0" w:color="auto"/>
      </w:divBdr>
    </w:div>
    <w:div w:id="1709141317">
      <w:bodyDiv w:val="1"/>
      <w:marLeft w:val="0"/>
      <w:marRight w:val="0"/>
      <w:marTop w:val="0"/>
      <w:marBottom w:val="0"/>
      <w:divBdr>
        <w:top w:val="none" w:sz="0" w:space="0" w:color="auto"/>
        <w:left w:val="none" w:sz="0" w:space="0" w:color="auto"/>
        <w:bottom w:val="none" w:sz="0" w:space="0" w:color="auto"/>
        <w:right w:val="none" w:sz="0" w:space="0" w:color="auto"/>
      </w:divBdr>
    </w:div>
    <w:div w:id="1710180842">
      <w:bodyDiv w:val="1"/>
      <w:marLeft w:val="0"/>
      <w:marRight w:val="0"/>
      <w:marTop w:val="0"/>
      <w:marBottom w:val="0"/>
      <w:divBdr>
        <w:top w:val="none" w:sz="0" w:space="0" w:color="auto"/>
        <w:left w:val="none" w:sz="0" w:space="0" w:color="auto"/>
        <w:bottom w:val="none" w:sz="0" w:space="0" w:color="auto"/>
        <w:right w:val="none" w:sz="0" w:space="0" w:color="auto"/>
      </w:divBdr>
    </w:div>
    <w:div w:id="1727290159">
      <w:bodyDiv w:val="1"/>
      <w:marLeft w:val="0"/>
      <w:marRight w:val="0"/>
      <w:marTop w:val="0"/>
      <w:marBottom w:val="0"/>
      <w:divBdr>
        <w:top w:val="none" w:sz="0" w:space="0" w:color="auto"/>
        <w:left w:val="none" w:sz="0" w:space="0" w:color="auto"/>
        <w:bottom w:val="none" w:sz="0" w:space="0" w:color="auto"/>
        <w:right w:val="none" w:sz="0" w:space="0" w:color="auto"/>
      </w:divBdr>
    </w:div>
    <w:div w:id="1727755218">
      <w:bodyDiv w:val="1"/>
      <w:marLeft w:val="0"/>
      <w:marRight w:val="0"/>
      <w:marTop w:val="0"/>
      <w:marBottom w:val="0"/>
      <w:divBdr>
        <w:top w:val="none" w:sz="0" w:space="0" w:color="auto"/>
        <w:left w:val="none" w:sz="0" w:space="0" w:color="auto"/>
        <w:bottom w:val="none" w:sz="0" w:space="0" w:color="auto"/>
        <w:right w:val="none" w:sz="0" w:space="0" w:color="auto"/>
      </w:divBdr>
    </w:div>
    <w:div w:id="1728802496">
      <w:bodyDiv w:val="1"/>
      <w:marLeft w:val="0"/>
      <w:marRight w:val="0"/>
      <w:marTop w:val="0"/>
      <w:marBottom w:val="0"/>
      <w:divBdr>
        <w:top w:val="none" w:sz="0" w:space="0" w:color="auto"/>
        <w:left w:val="none" w:sz="0" w:space="0" w:color="auto"/>
        <w:bottom w:val="none" w:sz="0" w:space="0" w:color="auto"/>
        <w:right w:val="none" w:sz="0" w:space="0" w:color="auto"/>
      </w:divBdr>
    </w:div>
    <w:div w:id="1735817618">
      <w:bodyDiv w:val="1"/>
      <w:marLeft w:val="0"/>
      <w:marRight w:val="0"/>
      <w:marTop w:val="0"/>
      <w:marBottom w:val="0"/>
      <w:divBdr>
        <w:top w:val="none" w:sz="0" w:space="0" w:color="auto"/>
        <w:left w:val="none" w:sz="0" w:space="0" w:color="auto"/>
        <w:bottom w:val="none" w:sz="0" w:space="0" w:color="auto"/>
        <w:right w:val="none" w:sz="0" w:space="0" w:color="auto"/>
      </w:divBdr>
    </w:div>
    <w:div w:id="1742831593">
      <w:bodyDiv w:val="1"/>
      <w:marLeft w:val="0"/>
      <w:marRight w:val="0"/>
      <w:marTop w:val="0"/>
      <w:marBottom w:val="0"/>
      <w:divBdr>
        <w:top w:val="none" w:sz="0" w:space="0" w:color="auto"/>
        <w:left w:val="none" w:sz="0" w:space="0" w:color="auto"/>
        <w:bottom w:val="none" w:sz="0" w:space="0" w:color="auto"/>
        <w:right w:val="none" w:sz="0" w:space="0" w:color="auto"/>
      </w:divBdr>
    </w:div>
    <w:div w:id="1749384115">
      <w:bodyDiv w:val="1"/>
      <w:marLeft w:val="0"/>
      <w:marRight w:val="0"/>
      <w:marTop w:val="0"/>
      <w:marBottom w:val="0"/>
      <w:divBdr>
        <w:top w:val="none" w:sz="0" w:space="0" w:color="auto"/>
        <w:left w:val="none" w:sz="0" w:space="0" w:color="auto"/>
        <w:bottom w:val="none" w:sz="0" w:space="0" w:color="auto"/>
        <w:right w:val="none" w:sz="0" w:space="0" w:color="auto"/>
      </w:divBdr>
    </w:div>
    <w:div w:id="1750155066">
      <w:bodyDiv w:val="1"/>
      <w:marLeft w:val="0"/>
      <w:marRight w:val="0"/>
      <w:marTop w:val="0"/>
      <w:marBottom w:val="0"/>
      <w:divBdr>
        <w:top w:val="none" w:sz="0" w:space="0" w:color="auto"/>
        <w:left w:val="none" w:sz="0" w:space="0" w:color="auto"/>
        <w:bottom w:val="none" w:sz="0" w:space="0" w:color="auto"/>
        <w:right w:val="none" w:sz="0" w:space="0" w:color="auto"/>
      </w:divBdr>
    </w:div>
    <w:div w:id="1755082012">
      <w:bodyDiv w:val="1"/>
      <w:marLeft w:val="0"/>
      <w:marRight w:val="0"/>
      <w:marTop w:val="0"/>
      <w:marBottom w:val="0"/>
      <w:divBdr>
        <w:top w:val="none" w:sz="0" w:space="0" w:color="auto"/>
        <w:left w:val="none" w:sz="0" w:space="0" w:color="auto"/>
        <w:bottom w:val="none" w:sz="0" w:space="0" w:color="auto"/>
        <w:right w:val="none" w:sz="0" w:space="0" w:color="auto"/>
      </w:divBdr>
    </w:div>
    <w:div w:id="1760713086">
      <w:bodyDiv w:val="1"/>
      <w:marLeft w:val="0"/>
      <w:marRight w:val="0"/>
      <w:marTop w:val="0"/>
      <w:marBottom w:val="0"/>
      <w:divBdr>
        <w:top w:val="none" w:sz="0" w:space="0" w:color="auto"/>
        <w:left w:val="none" w:sz="0" w:space="0" w:color="auto"/>
        <w:bottom w:val="none" w:sz="0" w:space="0" w:color="auto"/>
        <w:right w:val="none" w:sz="0" w:space="0" w:color="auto"/>
      </w:divBdr>
    </w:div>
    <w:div w:id="1761019534">
      <w:bodyDiv w:val="1"/>
      <w:marLeft w:val="0"/>
      <w:marRight w:val="0"/>
      <w:marTop w:val="0"/>
      <w:marBottom w:val="0"/>
      <w:divBdr>
        <w:top w:val="none" w:sz="0" w:space="0" w:color="auto"/>
        <w:left w:val="none" w:sz="0" w:space="0" w:color="auto"/>
        <w:bottom w:val="none" w:sz="0" w:space="0" w:color="auto"/>
        <w:right w:val="none" w:sz="0" w:space="0" w:color="auto"/>
      </w:divBdr>
    </w:div>
    <w:div w:id="1761289981">
      <w:bodyDiv w:val="1"/>
      <w:marLeft w:val="0"/>
      <w:marRight w:val="0"/>
      <w:marTop w:val="0"/>
      <w:marBottom w:val="0"/>
      <w:divBdr>
        <w:top w:val="none" w:sz="0" w:space="0" w:color="auto"/>
        <w:left w:val="none" w:sz="0" w:space="0" w:color="auto"/>
        <w:bottom w:val="none" w:sz="0" w:space="0" w:color="auto"/>
        <w:right w:val="none" w:sz="0" w:space="0" w:color="auto"/>
      </w:divBdr>
    </w:div>
    <w:div w:id="1762726110">
      <w:bodyDiv w:val="1"/>
      <w:marLeft w:val="0"/>
      <w:marRight w:val="0"/>
      <w:marTop w:val="0"/>
      <w:marBottom w:val="0"/>
      <w:divBdr>
        <w:top w:val="none" w:sz="0" w:space="0" w:color="auto"/>
        <w:left w:val="none" w:sz="0" w:space="0" w:color="auto"/>
        <w:bottom w:val="none" w:sz="0" w:space="0" w:color="auto"/>
        <w:right w:val="none" w:sz="0" w:space="0" w:color="auto"/>
      </w:divBdr>
    </w:div>
    <w:div w:id="1767070482">
      <w:bodyDiv w:val="1"/>
      <w:marLeft w:val="0"/>
      <w:marRight w:val="0"/>
      <w:marTop w:val="0"/>
      <w:marBottom w:val="0"/>
      <w:divBdr>
        <w:top w:val="none" w:sz="0" w:space="0" w:color="auto"/>
        <w:left w:val="none" w:sz="0" w:space="0" w:color="auto"/>
        <w:bottom w:val="none" w:sz="0" w:space="0" w:color="auto"/>
        <w:right w:val="none" w:sz="0" w:space="0" w:color="auto"/>
      </w:divBdr>
    </w:div>
    <w:div w:id="1772120274">
      <w:bodyDiv w:val="1"/>
      <w:marLeft w:val="0"/>
      <w:marRight w:val="0"/>
      <w:marTop w:val="0"/>
      <w:marBottom w:val="0"/>
      <w:divBdr>
        <w:top w:val="none" w:sz="0" w:space="0" w:color="auto"/>
        <w:left w:val="none" w:sz="0" w:space="0" w:color="auto"/>
        <w:bottom w:val="none" w:sz="0" w:space="0" w:color="auto"/>
        <w:right w:val="none" w:sz="0" w:space="0" w:color="auto"/>
      </w:divBdr>
    </w:div>
    <w:div w:id="1788693118">
      <w:bodyDiv w:val="1"/>
      <w:marLeft w:val="0"/>
      <w:marRight w:val="0"/>
      <w:marTop w:val="0"/>
      <w:marBottom w:val="0"/>
      <w:divBdr>
        <w:top w:val="none" w:sz="0" w:space="0" w:color="auto"/>
        <w:left w:val="none" w:sz="0" w:space="0" w:color="auto"/>
        <w:bottom w:val="none" w:sz="0" w:space="0" w:color="auto"/>
        <w:right w:val="none" w:sz="0" w:space="0" w:color="auto"/>
      </w:divBdr>
    </w:div>
    <w:div w:id="1791319387">
      <w:bodyDiv w:val="1"/>
      <w:marLeft w:val="0"/>
      <w:marRight w:val="0"/>
      <w:marTop w:val="0"/>
      <w:marBottom w:val="0"/>
      <w:divBdr>
        <w:top w:val="none" w:sz="0" w:space="0" w:color="auto"/>
        <w:left w:val="none" w:sz="0" w:space="0" w:color="auto"/>
        <w:bottom w:val="none" w:sz="0" w:space="0" w:color="auto"/>
        <w:right w:val="none" w:sz="0" w:space="0" w:color="auto"/>
      </w:divBdr>
    </w:div>
    <w:div w:id="1797330805">
      <w:bodyDiv w:val="1"/>
      <w:marLeft w:val="0"/>
      <w:marRight w:val="0"/>
      <w:marTop w:val="0"/>
      <w:marBottom w:val="0"/>
      <w:divBdr>
        <w:top w:val="none" w:sz="0" w:space="0" w:color="auto"/>
        <w:left w:val="none" w:sz="0" w:space="0" w:color="auto"/>
        <w:bottom w:val="none" w:sz="0" w:space="0" w:color="auto"/>
        <w:right w:val="none" w:sz="0" w:space="0" w:color="auto"/>
      </w:divBdr>
    </w:div>
    <w:div w:id="1805194327">
      <w:bodyDiv w:val="1"/>
      <w:marLeft w:val="0"/>
      <w:marRight w:val="0"/>
      <w:marTop w:val="0"/>
      <w:marBottom w:val="0"/>
      <w:divBdr>
        <w:top w:val="none" w:sz="0" w:space="0" w:color="auto"/>
        <w:left w:val="none" w:sz="0" w:space="0" w:color="auto"/>
        <w:bottom w:val="none" w:sz="0" w:space="0" w:color="auto"/>
        <w:right w:val="none" w:sz="0" w:space="0" w:color="auto"/>
      </w:divBdr>
    </w:div>
    <w:div w:id="1807702997">
      <w:bodyDiv w:val="1"/>
      <w:marLeft w:val="0"/>
      <w:marRight w:val="0"/>
      <w:marTop w:val="0"/>
      <w:marBottom w:val="0"/>
      <w:divBdr>
        <w:top w:val="none" w:sz="0" w:space="0" w:color="auto"/>
        <w:left w:val="none" w:sz="0" w:space="0" w:color="auto"/>
        <w:bottom w:val="none" w:sz="0" w:space="0" w:color="auto"/>
        <w:right w:val="none" w:sz="0" w:space="0" w:color="auto"/>
      </w:divBdr>
    </w:div>
    <w:div w:id="1808429955">
      <w:bodyDiv w:val="1"/>
      <w:marLeft w:val="0"/>
      <w:marRight w:val="0"/>
      <w:marTop w:val="0"/>
      <w:marBottom w:val="0"/>
      <w:divBdr>
        <w:top w:val="none" w:sz="0" w:space="0" w:color="auto"/>
        <w:left w:val="none" w:sz="0" w:space="0" w:color="auto"/>
        <w:bottom w:val="none" w:sz="0" w:space="0" w:color="auto"/>
        <w:right w:val="none" w:sz="0" w:space="0" w:color="auto"/>
      </w:divBdr>
    </w:div>
    <w:div w:id="1822232687">
      <w:bodyDiv w:val="1"/>
      <w:marLeft w:val="0"/>
      <w:marRight w:val="0"/>
      <w:marTop w:val="0"/>
      <w:marBottom w:val="0"/>
      <w:divBdr>
        <w:top w:val="none" w:sz="0" w:space="0" w:color="auto"/>
        <w:left w:val="none" w:sz="0" w:space="0" w:color="auto"/>
        <w:bottom w:val="none" w:sz="0" w:space="0" w:color="auto"/>
        <w:right w:val="none" w:sz="0" w:space="0" w:color="auto"/>
      </w:divBdr>
    </w:div>
    <w:div w:id="1823352417">
      <w:bodyDiv w:val="1"/>
      <w:marLeft w:val="0"/>
      <w:marRight w:val="0"/>
      <w:marTop w:val="0"/>
      <w:marBottom w:val="0"/>
      <w:divBdr>
        <w:top w:val="none" w:sz="0" w:space="0" w:color="auto"/>
        <w:left w:val="none" w:sz="0" w:space="0" w:color="auto"/>
        <w:bottom w:val="none" w:sz="0" w:space="0" w:color="auto"/>
        <w:right w:val="none" w:sz="0" w:space="0" w:color="auto"/>
      </w:divBdr>
    </w:div>
    <w:div w:id="1823963550">
      <w:bodyDiv w:val="1"/>
      <w:marLeft w:val="0"/>
      <w:marRight w:val="0"/>
      <w:marTop w:val="0"/>
      <w:marBottom w:val="0"/>
      <w:divBdr>
        <w:top w:val="none" w:sz="0" w:space="0" w:color="auto"/>
        <w:left w:val="none" w:sz="0" w:space="0" w:color="auto"/>
        <w:bottom w:val="none" w:sz="0" w:space="0" w:color="auto"/>
        <w:right w:val="none" w:sz="0" w:space="0" w:color="auto"/>
      </w:divBdr>
    </w:div>
    <w:div w:id="1824658859">
      <w:bodyDiv w:val="1"/>
      <w:marLeft w:val="0"/>
      <w:marRight w:val="0"/>
      <w:marTop w:val="0"/>
      <w:marBottom w:val="0"/>
      <w:divBdr>
        <w:top w:val="none" w:sz="0" w:space="0" w:color="auto"/>
        <w:left w:val="none" w:sz="0" w:space="0" w:color="auto"/>
        <w:bottom w:val="none" w:sz="0" w:space="0" w:color="auto"/>
        <w:right w:val="none" w:sz="0" w:space="0" w:color="auto"/>
      </w:divBdr>
    </w:div>
    <w:div w:id="1827166958">
      <w:bodyDiv w:val="1"/>
      <w:marLeft w:val="0"/>
      <w:marRight w:val="0"/>
      <w:marTop w:val="0"/>
      <w:marBottom w:val="0"/>
      <w:divBdr>
        <w:top w:val="none" w:sz="0" w:space="0" w:color="auto"/>
        <w:left w:val="none" w:sz="0" w:space="0" w:color="auto"/>
        <w:bottom w:val="none" w:sz="0" w:space="0" w:color="auto"/>
        <w:right w:val="none" w:sz="0" w:space="0" w:color="auto"/>
      </w:divBdr>
    </w:div>
    <w:div w:id="1838419336">
      <w:bodyDiv w:val="1"/>
      <w:marLeft w:val="0"/>
      <w:marRight w:val="0"/>
      <w:marTop w:val="0"/>
      <w:marBottom w:val="0"/>
      <w:divBdr>
        <w:top w:val="none" w:sz="0" w:space="0" w:color="auto"/>
        <w:left w:val="none" w:sz="0" w:space="0" w:color="auto"/>
        <w:bottom w:val="none" w:sz="0" w:space="0" w:color="auto"/>
        <w:right w:val="none" w:sz="0" w:space="0" w:color="auto"/>
      </w:divBdr>
    </w:div>
    <w:div w:id="1839881149">
      <w:bodyDiv w:val="1"/>
      <w:marLeft w:val="0"/>
      <w:marRight w:val="0"/>
      <w:marTop w:val="0"/>
      <w:marBottom w:val="0"/>
      <w:divBdr>
        <w:top w:val="none" w:sz="0" w:space="0" w:color="auto"/>
        <w:left w:val="none" w:sz="0" w:space="0" w:color="auto"/>
        <w:bottom w:val="none" w:sz="0" w:space="0" w:color="auto"/>
        <w:right w:val="none" w:sz="0" w:space="0" w:color="auto"/>
      </w:divBdr>
    </w:div>
    <w:div w:id="1846287737">
      <w:bodyDiv w:val="1"/>
      <w:marLeft w:val="0"/>
      <w:marRight w:val="0"/>
      <w:marTop w:val="0"/>
      <w:marBottom w:val="0"/>
      <w:divBdr>
        <w:top w:val="none" w:sz="0" w:space="0" w:color="auto"/>
        <w:left w:val="none" w:sz="0" w:space="0" w:color="auto"/>
        <w:bottom w:val="none" w:sz="0" w:space="0" w:color="auto"/>
        <w:right w:val="none" w:sz="0" w:space="0" w:color="auto"/>
      </w:divBdr>
    </w:div>
    <w:div w:id="1846901837">
      <w:bodyDiv w:val="1"/>
      <w:marLeft w:val="0"/>
      <w:marRight w:val="0"/>
      <w:marTop w:val="0"/>
      <w:marBottom w:val="0"/>
      <w:divBdr>
        <w:top w:val="none" w:sz="0" w:space="0" w:color="auto"/>
        <w:left w:val="none" w:sz="0" w:space="0" w:color="auto"/>
        <w:bottom w:val="none" w:sz="0" w:space="0" w:color="auto"/>
        <w:right w:val="none" w:sz="0" w:space="0" w:color="auto"/>
      </w:divBdr>
    </w:div>
    <w:div w:id="1851990054">
      <w:bodyDiv w:val="1"/>
      <w:marLeft w:val="0"/>
      <w:marRight w:val="0"/>
      <w:marTop w:val="0"/>
      <w:marBottom w:val="0"/>
      <w:divBdr>
        <w:top w:val="none" w:sz="0" w:space="0" w:color="auto"/>
        <w:left w:val="none" w:sz="0" w:space="0" w:color="auto"/>
        <w:bottom w:val="none" w:sz="0" w:space="0" w:color="auto"/>
        <w:right w:val="none" w:sz="0" w:space="0" w:color="auto"/>
      </w:divBdr>
    </w:div>
    <w:div w:id="1853374856">
      <w:bodyDiv w:val="1"/>
      <w:marLeft w:val="0"/>
      <w:marRight w:val="0"/>
      <w:marTop w:val="0"/>
      <w:marBottom w:val="0"/>
      <w:divBdr>
        <w:top w:val="none" w:sz="0" w:space="0" w:color="auto"/>
        <w:left w:val="none" w:sz="0" w:space="0" w:color="auto"/>
        <w:bottom w:val="none" w:sz="0" w:space="0" w:color="auto"/>
        <w:right w:val="none" w:sz="0" w:space="0" w:color="auto"/>
      </w:divBdr>
    </w:div>
    <w:div w:id="1854300699">
      <w:bodyDiv w:val="1"/>
      <w:marLeft w:val="0"/>
      <w:marRight w:val="0"/>
      <w:marTop w:val="0"/>
      <w:marBottom w:val="0"/>
      <w:divBdr>
        <w:top w:val="none" w:sz="0" w:space="0" w:color="auto"/>
        <w:left w:val="none" w:sz="0" w:space="0" w:color="auto"/>
        <w:bottom w:val="none" w:sz="0" w:space="0" w:color="auto"/>
        <w:right w:val="none" w:sz="0" w:space="0" w:color="auto"/>
      </w:divBdr>
    </w:div>
    <w:div w:id="1858345117">
      <w:bodyDiv w:val="1"/>
      <w:marLeft w:val="0"/>
      <w:marRight w:val="0"/>
      <w:marTop w:val="0"/>
      <w:marBottom w:val="0"/>
      <w:divBdr>
        <w:top w:val="none" w:sz="0" w:space="0" w:color="auto"/>
        <w:left w:val="none" w:sz="0" w:space="0" w:color="auto"/>
        <w:bottom w:val="none" w:sz="0" w:space="0" w:color="auto"/>
        <w:right w:val="none" w:sz="0" w:space="0" w:color="auto"/>
      </w:divBdr>
    </w:div>
    <w:div w:id="1866476720">
      <w:bodyDiv w:val="1"/>
      <w:marLeft w:val="0"/>
      <w:marRight w:val="0"/>
      <w:marTop w:val="0"/>
      <w:marBottom w:val="0"/>
      <w:divBdr>
        <w:top w:val="none" w:sz="0" w:space="0" w:color="auto"/>
        <w:left w:val="none" w:sz="0" w:space="0" w:color="auto"/>
        <w:bottom w:val="none" w:sz="0" w:space="0" w:color="auto"/>
        <w:right w:val="none" w:sz="0" w:space="0" w:color="auto"/>
      </w:divBdr>
    </w:div>
    <w:div w:id="1867713751">
      <w:bodyDiv w:val="1"/>
      <w:marLeft w:val="0"/>
      <w:marRight w:val="0"/>
      <w:marTop w:val="0"/>
      <w:marBottom w:val="0"/>
      <w:divBdr>
        <w:top w:val="none" w:sz="0" w:space="0" w:color="auto"/>
        <w:left w:val="none" w:sz="0" w:space="0" w:color="auto"/>
        <w:bottom w:val="none" w:sz="0" w:space="0" w:color="auto"/>
        <w:right w:val="none" w:sz="0" w:space="0" w:color="auto"/>
      </w:divBdr>
    </w:div>
    <w:div w:id="1871800001">
      <w:bodyDiv w:val="1"/>
      <w:marLeft w:val="0"/>
      <w:marRight w:val="0"/>
      <w:marTop w:val="0"/>
      <w:marBottom w:val="0"/>
      <w:divBdr>
        <w:top w:val="none" w:sz="0" w:space="0" w:color="auto"/>
        <w:left w:val="none" w:sz="0" w:space="0" w:color="auto"/>
        <w:bottom w:val="none" w:sz="0" w:space="0" w:color="auto"/>
        <w:right w:val="none" w:sz="0" w:space="0" w:color="auto"/>
      </w:divBdr>
    </w:div>
    <w:div w:id="1879589785">
      <w:bodyDiv w:val="1"/>
      <w:marLeft w:val="0"/>
      <w:marRight w:val="0"/>
      <w:marTop w:val="0"/>
      <w:marBottom w:val="0"/>
      <w:divBdr>
        <w:top w:val="none" w:sz="0" w:space="0" w:color="auto"/>
        <w:left w:val="none" w:sz="0" w:space="0" w:color="auto"/>
        <w:bottom w:val="none" w:sz="0" w:space="0" w:color="auto"/>
        <w:right w:val="none" w:sz="0" w:space="0" w:color="auto"/>
      </w:divBdr>
    </w:div>
    <w:div w:id="1887133194">
      <w:bodyDiv w:val="1"/>
      <w:marLeft w:val="0"/>
      <w:marRight w:val="0"/>
      <w:marTop w:val="0"/>
      <w:marBottom w:val="0"/>
      <w:divBdr>
        <w:top w:val="none" w:sz="0" w:space="0" w:color="auto"/>
        <w:left w:val="none" w:sz="0" w:space="0" w:color="auto"/>
        <w:bottom w:val="none" w:sz="0" w:space="0" w:color="auto"/>
        <w:right w:val="none" w:sz="0" w:space="0" w:color="auto"/>
      </w:divBdr>
    </w:div>
    <w:div w:id="1900435150">
      <w:bodyDiv w:val="1"/>
      <w:marLeft w:val="0"/>
      <w:marRight w:val="0"/>
      <w:marTop w:val="0"/>
      <w:marBottom w:val="0"/>
      <w:divBdr>
        <w:top w:val="none" w:sz="0" w:space="0" w:color="auto"/>
        <w:left w:val="none" w:sz="0" w:space="0" w:color="auto"/>
        <w:bottom w:val="none" w:sz="0" w:space="0" w:color="auto"/>
        <w:right w:val="none" w:sz="0" w:space="0" w:color="auto"/>
      </w:divBdr>
    </w:div>
    <w:div w:id="1900943351">
      <w:bodyDiv w:val="1"/>
      <w:marLeft w:val="0"/>
      <w:marRight w:val="0"/>
      <w:marTop w:val="0"/>
      <w:marBottom w:val="0"/>
      <w:divBdr>
        <w:top w:val="none" w:sz="0" w:space="0" w:color="auto"/>
        <w:left w:val="none" w:sz="0" w:space="0" w:color="auto"/>
        <w:bottom w:val="none" w:sz="0" w:space="0" w:color="auto"/>
        <w:right w:val="none" w:sz="0" w:space="0" w:color="auto"/>
      </w:divBdr>
    </w:div>
    <w:div w:id="1904631905">
      <w:bodyDiv w:val="1"/>
      <w:marLeft w:val="0"/>
      <w:marRight w:val="0"/>
      <w:marTop w:val="0"/>
      <w:marBottom w:val="0"/>
      <w:divBdr>
        <w:top w:val="none" w:sz="0" w:space="0" w:color="auto"/>
        <w:left w:val="none" w:sz="0" w:space="0" w:color="auto"/>
        <w:bottom w:val="none" w:sz="0" w:space="0" w:color="auto"/>
        <w:right w:val="none" w:sz="0" w:space="0" w:color="auto"/>
      </w:divBdr>
    </w:div>
    <w:div w:id="1911958999">
      <w:bodyDiv w:val="1"/>
      <w:marLeft w:val="0"/>
      <w:marRight w:val="0"/>
      <w:marTop w:val="0"/>
      <w:marBottom w:val="0"/>
      <w:divBdr>
        <w:top w:val="none" w:sz="0" w:space="0" w:color="auto"/>
        <w:left w:val="none" w:sz="0" w:space="0" w:color="auto"/>
        <w:bottom w:val="none" w:sz="0" w:space="0" w:color="auto"/>
        <w:right w:val="none" w:sz="0" w:space="0" w:color="auto"/>
      </w:divBdr>
    </w:div>
    <w:div w:id="1912277240">
      <w:bodyDiv w:val="1"/>
      <w:marLeft w:val="0"/>
      <w:marRight w:val="0"/>
      <w:marTop w:val="0"/>
      <w:marBottom w:val="0"/>
      <w:divBdr>
        <w:top w:val="none" w:sz="0" w:space="0" w:color="auto"/>
        <w:left w:val="none" w:sz="0" w:space="0" w:color="auto"/>
        <w:bottom w:val="none" w:sz="0" w:space="0" w:color="auto"/>
        <w:right w:val="none" w:sz="0" w:space="0" w:color="auto"/>
      </w:divBdr>
    </w:div>
    <w:div w:id="1918443849">
      <w:bodyDiv w:val="1"/>
      <w:marLeft w:val="0"/>
      <w:marRight w:val="0"/>
      <w:marTop w:val="0"/>
      <w:marBottom w:val="0"/>
      <w:divBdr>
        <w:top w:val="none" w:sz="0" w:space="0" w:color="auto"/>
        <w:left w:val="none" w:sz="0" w:space="0" w:color="auto"/>
        <w:bottom w:val="none" w:sz="0" w:space="0" w:color="auto"/>
        <w:right w:val="none" w:sz="0" w:space="0" w:color="auto"/>
      </w:divBdr>
    </w:div>
    <w:div w:id="1919974670">
      <w:bodyDiv w:val="1"/>
      <w:marLeft w:val="0"/>
      <w:marRight w:val="0"/>
      <w:marTop w:val="0"/>
      <w:marBottom w:val="0"/>
      <w:divBdr>
        <w:top w:val="none" w:sz="0" w:space="0" w:color="auto"/>
        <w:left w:val="none" w:sz="0" w:space="0" w:color="auto"/>
        <w:bottom w:val="none" w:sz="0" w:space="0" w:color="auto"/>
        <w:right w:val="none" w:sz="0" w:space="0" w:color="auto"/>
      </w:divBdr>
    </w:div>
    <w:div w:id="1923181624">
      <w:bodyDiv w:val="1"/>
      <w:marLeft w:val="0"/>
      <w:marRight w:val="0"/>
      <w:marTop w:val="0"/>
      <w:marBottom w:val="0"/>
      <w:divBdr>
        <w:top w:val="none" w:sz="0" w:space="0" w:color="auto"/>
        <w:left w:val="none" w:sz="0" w:space="0" w:color="auto"/>
        <w:bottom w:val="none" w:sz="0" w:space="0" w:color="auto"/>
        <w:right w:val="none" w:sz="0" w:space="0" w:color="auto"/>
      </w:divBdr>
    </w:div>
    <w:div w:id="1923830876">
      <w:bodyDiv w:val="1"/>
      <w:marLeft w:val="0"/>
      <w:marRight w:val="0"/>
      <w:marTop w:val="0"/>
      <w:marBottom w:val="0"/>
      <w:divBdr>
        <w:top w:val="none" w:sz="0" w:space="0" w:color="auto"/>
        <w:left w:val="none" w:sz="0" w:space="0" w:color="auto"/>
        <w:bottom w:val="none" w:sz="0" w:space="0" w:color="auto"/>
        <w:right w:val="none" w:sz="0" w:space="0" w:color="auto"/>
      </w:divBdr>
    </w:div>
    <w:div w:id="1934970216">
      <w:bodyDiv w:val="1"/>
      <w:marLeft w:val="0"/>
      <w:marRight w:val="0"/>
      <w:marTop w:val="0"/>
      <w:marBottom w:val="0"/>
      <w:divBdr>
        <w:top w:val="none" w:sz="0" w:space="0" w:color="auto"/>
        <w:left w:val="none" w:sz="0" w:space="0" w:color="auto"/>
        <w:bottom w:val="none" w:sz="0" w:space="0" w:color="auto"/>
        <w:right w:val="none" w:sz="0" w:space="0" w:color="auto"/>
      </w:divBdr>
    </w:div>
    <w:div w:id="1939675957">
      <w:bodyDiv w:val="1"/>
      <w:marLeft w:val="0"/>
      <w:marRight w:val="0"/>
      <w:marTop w:val="0"/>
      <w:marBottom w:val="0"/>
      <w:divBdr>
        <w:top w:val="none" w:sz="0" w:space="0" w:color="auto"/>
        <w:left w:val="none" w:sz="0" w:space="0" w:color="auto"/>
        <w:bottom w:val="none" w:sz="0" w:space="0" w:color="auto"/>
        <w:right w:val="none" w:sz="0" w:space="0" w:color="auto"/>
      </w:divBdr>
    </w:div>
    <w:div w:id="1941065232">
      <w:bodyDiv w:val="1"/>
      <w:marLeft w:val="0"/>
      <w:marRight w:val="0"/>
      <w:marTop w:val="0"/>
      <w:marBottom w:val="0"/>
      <w:divBdr>
        <w:top w:val="none" w:sz="0" w:space="0" w:color="auto"/>
        <w:left w:val="none" w:sz="0" w:space="0" w:color="auto"/>
        <w:bottom w:val="none" w:sz="0" w:space="0" w:color="auto"/>
        <w:right w:val="none" w:sz="0" w:space="0" w:color="auto"/>
      </w:divBdr>
    </w:div>
    <w:div w:id="1950158703">
      <w:bodyDiv w:val="1"/>
      <w:marLeft w:val="0"/>
      <w:marRight w:val="0"/>
      <w:marTop w:val="0"/>
      <w:marBottom w:val="0"/>
      <w:divBdr>
        <w:top w:val="none" w:sz="0" w:space="0" w:color="auto"/>
        <w:left w:val="none" w:sz="0" w:space="0" w:color="auto"/>
        <w:bottom w:val="none" w:sz="0" w:space="0" w:color="auto"/>
        <w:right w:val="none" w:sz="0" w:space="0" w:color="auto"/>
      </w:divBdr>
    </w:div>
    <w:div w:id="1953128145">
      <w:bodyDiv w:val="1"/>
      <w:marLeft w:val="0"/>
      <w:marRight w:val="0"/>
      <w:marTop w:val="0"/>
      <w:marBottom w:val="0"/>
      <w:divBdr>
        <w:top w:val="none" w:sz="0" w:space="0" w:color="auto"/>
        <w:left w:val="none" w:sz="0" w:space="0" w:color="auto"/>
        <w:bottom w:val="none" w:sz="0" w:space="0" w:color="auto"/>
        <w:right w:val="none" w:sz="0" w:space="0" w:color="auto"/>
      </w:divBdr>
    </w:div>
    <w:div w:id="1969244207">
      <w:bodyDiv w:val="1"/>
      <w:marLeft w:val="0"/>
      <w:marRight w:val="0"/>
      <w:marTop w:val="0"/>
      <w:marBottom w:val="0"/>
      <w:divBdr>
        <w:top w:val="none" w:sz="0" w:space="0" w:color="auto"/>
        <w:left w:val="none" w:sz="0" w:space="0" w:color="auto"/>
        <w:bottom w:val="none" w:sz="0" w:space="0" w:color="auto"/>
        <w:right w:val="none" w:sz="0" w:space="0" w:color="auto"/>
      </w:divBdr>
    </w:div>
    <w:div w:id="1976250533">
      <w:bodyDiv w:val="1"/>
      <w:marLeft w:val="0"/>
      <w:marRight w:val="0"/>
      <w:marTop w:val="0"/>
      <w:marBottom w:val="0"/>
      <w:divBdr>
        <w:top w:val="none" w:sz="0" w:space="0" w:color="auto"/>
        <w:left w:val="none" w:sz="0" w:space="0" w:color="auto"/>
        <w:bottom w:val="none" w:sz="0" w:space="0" w:color="auto"/>
        <w:right w:val="none" w:sz="0" w:space="0" w:color="auto"/>
      </w:divBdr>
    </w:div>
    <w:div w:id="1976443507">
      <w:bodyDiv w:val="1"/>
      <w:marLeft w:val="0"/>
      <w:marRight w:val="0"/>
      <w:marTop w:val="0"/>
      <w:marBottom w:val="0"/>
      <w:divBdr>
        <w:top w:val="none" w:sz="0" w:space="0" w:color="auto"/>
        <w:left w:val="none" w:sz="0" w:space="0" w:color="auto"/>
        <w:bottom w:val="none" w:sz="0" w:space="0" w:color="auto"/>
        <w:right w:val="none" w:sz="0" w:space="0" w:color="auto"/>
      </w:divBdr>
    </w:div>
    <w:div w:id="1988588109">
      <w:bodyDiv w:val="1"/>
      <w:marLeft w:val="0"/>
      <w:marRight w:val="0"/>
      <w:marTop w:val="0"/>
      <w:marBottom w:val="0"/>
      <w:divBdr>
        <w:top w:val="none" w:sz="0" w:space="0" w:color="auto"/>
        <w:left w:val="none" w:sz="0" w:space="0" w:color="auto"/>
        <w:bottom w:val="none" w:sz="0" w:space="0" w:color="auto"/>
        <w:right w:val="none" w:sz="0" w:space="0" w:color="auto"/>
      </w:divBdr>
    </w:div>
    <w:div w:id="1994018211">
      <w:bodyDiv w:val="1"/>
      <w:marLeft w:val="0"/>
      <w:marRight w:val="0"/>
      <w:marTop w:val="0"/>
      <w:marBottom w:val="0"/>
      <w:divBdr>
        <w:top w:val="none" w:sz="0" w:space="0" w:color="auto"/>
        <w:left w:val="none" w:sz="0" w:space="0" w:color="auto"/>
        <w:bottom w:val="none" w:sz="0" w:space="0" w:color="auto"/>
        <w:right w:val="none" w:sz="0" w:space="0" w:color="auto"/>
      </w:divBdr>
    </w:div>
    <w:div w:id="2015723089">
      <w:bodyDiv w:val="1"/>
      <w:marLeft w:val="0"/>
      <w:marRight w:val="0"/>
      <w:marTop w:val="0"/>
      <w:marBottom w:val="0"/>
      <w:divBdr>
        <w:top w:val="none" w:sz="0" w:space="0" w:color="auto"/>
        <w:left w:val="none" w:sz="0" w:space="0" w:color="auto"/>
        <w:bottom w:val="none" w:sz="0" w:space="0" w:color="auto"/>
        <w:right w:val="none" w:sz="0" w:space="0" w:color="auto"/>
      </w:divBdr>
    </w:div>
    <w:div w:id="2020083174">
      <w:bodyDiv w:val="1"/>
      <w:marLeft w:val="0"/>
      <w:marRight w:val="0"/>
      <w:marTop w:val="0"/>
      <w:marBottom w:val="0"/>
      <w:divBdr>
        <w:top w:val="none" w:sz="0" w:space="0" w:color="auto"/>
        <w:left w:val="none" w:sz="0" w:space="0" w:color="auto"/>
        <w:bottom w:val="none" w:sz="0" w:space="0" w:color="auto"/>
        <w:right w:val="none" w:sz="0" w:space="0" w:color="auto"/>
      </w:divBdr>
      <w:divsChild>
        <w:div w:id="1064182029">
          <w:marLeft w:val="547"/>
          <w:marRight w:val="0"/>
          <w:marTop w:val="0"/>
          <w:marBottom w:val="0"/>
          <w:divBdr>
            <w:top w:val="none" w:sz="0" w:space="0" w:color="auto"/>
            <w:left w:val="none" w:sz="0" w:space="0" w:color="auto"/>
            <w:bottom w:val="none" w:sz="0" w:space="0" w:color="auto"/>
            <w:right w:val="none" w:sz="0" w:space="0" w:color="auto"/>
          </w:divBdr>
        </w:div>
        <w:div w:id="1657341861">
          <w:marLeft w:val="547"/>
          <w:marRight w:val="0"/>
          <w:marTop w:val="0"/>
          <w:marBottom w:val="0"/>
          <w:divBdr>
            <w:top w:val="none" w:sz="0" w:space="0" w:color="auto"/>
            <w:left w:val="none" w:sz="0" w:space="0" w:color="auto"/>
            <w:bottom w:val="none" w:sz="0" w:space="0" w:color="auto"/>
            <w:right w:val="none" w:sz="0" w:space="0" w:color="auto"/>
          </w:divBdr>
        </w:div>
      </w:divsChild>
    </w:div>
    <w:div w:id="2031451573">
      <w:bodyDiv w:val="1"/>
      <w:marLeft w:val="0"/>
      <w:marRight w:val="0"/>
      <w:marTop w:val="0"/>
      <w:marBottom w:val="0"/>
      <w:divBdr>
        <w:top w:val="none" w:sz="0" w:space="0" w:color="auto"/>
        <w:left w:val="none" w:sz="0" w:space="0" w:color="auto"/>
        <w:bottom w:val="none" w:sz="0" w:space="0" w:color="auto"/>
        <w:right w:val="none" w:sz="0" w:space="0" w:color="auto"/>
      </w:divBdr>
    </w:div>
    <w:div w:id="2033802214">
      <w:bodyDiv w:val="1"/>
      <w:marLeft w:val="0"/>
      <w:marRight w:val="0"/>
      <w:marTop w:val="0"/>
      <w:marBottom w:val="0"/>
      <w:divBdr>
        <w:top w:val="none" w:sz="0" w:space="0" w:color="auto"/>
        <w:left w:val="none" w:sz="0" w:space="0" w:color="auto"/>
        <w:bottom w:val="none" w:sz="0" w:space="0" w:color="auto"/>
        <w:right w:val="none" w:sz="0" w:space="0" w:color="auto"/>
      </w:divBdr>
    </w:div>
    <w:div w:id="2035379083">
      <w:bodyDiv w:val="1"/>
      <w:marLeft w:val="0"/>
      <w:marRight w:val="0"/>
      <w:marTop w:val="0"/>
      <w:marBottom w:val="0"/>
      <w:divBdr>
        <w:top w:val="none" w:sz="0" w:space="0" w:color="auto"/>
        <w:left w:val="none" w:sz="0" w:space="0" w:color="auto"/>
        <w:bottom w:val="none" w:sz="0" w:space="0" w:color="auto"/>
        <w:right w:val="none" w:sz="0" w:space="0" w:color="auto"/>
      </w:divBdr>
    </w:div>
    <w:div w:id="2047942639">
      <w:bodyDiv w:val="1"/>
      <w:marLeft w:val="0"/>
      <w:marRight w:val="0"/>
      <w:marTop w:val="0"/>
      <w:marBottom w:val="0"/>
      <w:divBdr>
        <w:top w:val="none" w:sz="0" w:space="0" w:color="auto"/>
        <w:left w:val="none" w:sz="0" w:space="0" w:color="auto"/>
        <w:bottom w:val="none" w:sz="0" w:space="0" w:color="auto"/>
        <w:right w:val="none" w:sz="0" w:space="0" w:color="auto"/>
      </w:divBdr>
    </w:div>
    <w:div w:id="2051177069">
      <w:bodyDiv w:val="1"/>
      <w:marLeft w:val="0"/>
      <w:marRight w:val="0"/>
      <w:marTop w:val="0"/>
      <w:marBottom w:val="0"/>
      <w:divBdr>
        <w:top w:val="none" w:sz="0" w:space="0" w:color="auto"/>
        <w:left w:val="none" w:sz="0" w:space="0" w:color="auto"/>
        <w:bottom w:val="none" w:sz="0" w:space="0" w:color="auto"/>
        <w:right w:val="none" w:sz="0" w:space="0" w:color="auto"/>
      </w:divBdr>
    </w:div>
    <w:div w:id="2052341403">
      <w:bodyDiv w:val="1"/>
      <w:marLeft w:val="0"/>
      <w:marRight w:val="0"/>
      <w:marTop w:val="0"/>
      <w:marBottom w:val="0"/>
      <w:divBdr>
        <w:top w:val="none" w:sz="0" w:space="0" w:color="auto"/>
        <w:left w:val="none" w:sz="0" w:space="0" w:color="auto"/>
        <w:bottom w:val="none" w:sz="0" w:space="0" w:color="auto"/>
        <w:right w:val="none" w:sz="0" w:space="0" w:color="auto"/>
      </w:divBdr>
    </w:div>
    <w:div w:id="2053991193">
      <w:bodyDiv w:val="1"/>
      <w:marLeft w:val="0"/>
      <w:marRight w:val="0"/>
      <w:marTop w:val="0"/>
      <w:marBottom w:val="0"/>
      <w:divBdr>
        <w:top w:val="none" w:sz="0" w:space="0" w:color="auto"/>
        <w:left w:val="none" w:sz="0" w:space="0" w:color="auto"/>
        <w:bottom w:val="none" w:sz="0" w:space="0" w:color="auto"/>
        <w:right w:val="none" w:sz="0" w:space="0" w:color="auto"/>
      </w:divBdr>
    </w:div>
    <w:div w:id="2056270278">
      <w:bodyDiv w:val="1"/>
      <w:marLeft w:val="0"/>
      <w:marRight w:val="0"/>
      <w:marTop w:val="0"/>
      <w:marBottom w:val="0"/>
      <w:divBdr>
        <w:top w:val="none" w:sz="0" w:space="0" w:color="auto"/>
        <w:left w:val="none" w:sz="0" w:space="0" w:color="auto"/>
        <w:bottom w:val="none" w:sz="0" w:space="0" w:color="auto"/>
        <w:right w:val="none" w:sz="0" w:space="0" w:color="auto"/>
      </w:divBdr>
    </w:div>
    <w:div w:id="2058624346">
      <w:bodyDiv w:val="1"/>
      <w:marLeft w:val="0"/>
      <w:marRight w:val="0"/>
      <w:marTop w:val="0"/>
      <w:marBottom w:val="0"/>
      <w:divBdr>
        <w:top w:val="none" w:sz="0" w:space="0" w:color="auto"/>
        <w:left w:val="none" w:sz="0" w:space="0" w:color="auto"/>
        <w:bottom w:val="none" w:sz="0" w:space="0" w:color="auto"/>
        <w:right w:val="none" w:sz="0" w:space="0" w:color="auto"/>
      </w:divBdr>
    </w:div>
    <w:div w:id="2066683081">
      <w:bodyDiv w:val="1"/>
      <w:marLeft w:val="0"/>
      <w:marRight w:val="0"/>
      <w:marTop w:val="0"/>
      <w:marBottom w:val="0"/>
      <w:divBdr>
        <w:top w:val="none" w:sz="0" w:space="0" w:color="auto"/>
        <w:left w:val="none" w:sz="0" w:space="0" w:color="auto"/>
        <w:bottom w:val="none" w:sz="0" w:space="0" w:color="auto"/>
        <w:right w:val="none" w:sz="0" w:space="0" w:color="auto"/>
      </w:divBdr>
    </w:div>
    <w:div w:id="2069642542">
      <w:bodyDiv w:val="1"/>
      <w:marLeft w:val="0"/>
      <w:marRight w:val="0"/>
      <w:marTop w:val="0"/>
      <w:marBottom w:val="0"/>
      <w:divBdr>
        <w:top w:val="none" w:sz="0" w:space="0" w:color="auto"/>
        <w:left w:val="none" w:sz="0" w:space="0" w:color="auto"/>
        <w:bottom w:val="none" w:sz="0" w:space="0" w:color="auto"/>
        <w:right w:val="none" w:sz="0" w:space="0" w:color="auto"/>
      </w:divBdr>
    </w:div>
    <w:div w:id="2083290348">
      <w:bodyDiv w:val="1"/>
      <w:marLeft w:val="0"/>
      <w:marRight w:val="0"/>
      <w:marTop w:val="0"/>
      <w:marBottom w:val="0"/>
      <w:divBdr>
        <w:top w:val="none" w:sz="0" w:space="0" w:color="auto"/>
        <w:left w:val="none" w:sz="0" w:space="0" w:color="auto"/>
        <w:bottom w:val="none" w:sz="0" w:space="0" w:color="auto"/>
        <w:right w:val="none" w:sz="0" w:space="0" w:color="auto"/>
      </w:divBdr>
    </w:div>
    <w:div w:id="2089880534">
      <w:bodyDiv w:val="1"/>
      <w:marLeft w:val="0"/>
      <w:marRight w:val="0"/>
      <w:marTop w:val="0"/>
      <w:marBottom w:val="0"/>
      <w:divBdr>
        <w:top w:val="none" w:sz="0" w:space="0" w:color="auto"/>
        <w:left w:val="none" w:sz="0" w:space="0" w:color="auto"/>
        <w:bottom w:val="none" w:sz="0" w:space="0" w:color="auto"/>
        <w:right w:val="none" w:sz="0" w:space="0" w:color="auto"/>
      </w:divBdr>
    </w:div>
    <w:div w:id="2091803867">
      <w:bodyDiv w:val="1"/>
      <w:marLeft w:val="0"/>
      <w:marRight w:val="0"/>
      <w:marTop w:val="0"/>
      <w:marBottom w:val="0"/>
      <w:divBdr>
        <w:top w:val="none" w:sz="0" w:space="0" w:color="auto"/>
        <w:left w:val="none" w:sz="0" w:space="0" w:color="auto"/>
        <w:bottom w:val="none" w:sz="0" w:space="0" w:color="auto"/>
        <w:right w:val="none" w:sz="0" w:space="0" w:color="auto"/>
      </w:divBdr>
    </w:div>
    <w:div w:id="2110932253">
      <w:bodyDiv w:val="1"/>
      <w:marLeft w:val="0"/>
      <w:marRight w:val="0"/>
      <w:marTop w:val="0"/>
      <w:marBottom w:val="0"/>
      <w:divBdr>
        <w:top w:val="none" w:sz="0" w:space="0" w:color="auto"/>
        <w:left w:val="none" w:sz="0" w:space="0" w:color="auto"/>
        <w:bottom w:val="none" w:sz="0" w:space="0" w:color="auto"/>
        <w:right w:val="none" w:sz="0" w:space="0" w:color="auto"/>
      </w:divBdr>
    </w:div>
    <w:div w:id="2113477421">
      <w:bodyDiv w:val="1"/>
      <w:marLeft w:val="0"/>
      <w:marRight w:val="0"/>
      <w:marTop w:val="0"/>
      <w:marBottom w:val="0"/>
      <w:divBdr>
        <w:top w:val="none" w:sz="0" w:space="0" w:color="auto"/>
        <w:left w:val="none" w:sz="0" w:space="0" w:color="auto"/>
        <w:bottom w:val="none" w:sz="0" w:space="0" w:color="auto"/>
        <w:right w:val="none" w:sz="0" w:space="0" w:color="auto"/>
      </w:divBdr>
    </w:div>
    <w:div w:id="2115247171">
      <w:bodyDiv w:val="1"/>
      <w:marLeft w:val="0"/>
      <w:marRight w:val="0"/>
      <w:marTop w:val="0"/>
      <w:marBottom w:val="0"/>
      <w:divBdr>
        <w:top w:val="none" w:sz="0" w:space="0" w:color="auto"/>
        <w:left w:val="none" w:sz="0" w:space="0" w:color="auto"/>
        <w:bottom w:val="none" w:sz="0" w:space="0" w:color="auto"/>
        <w:right w:val="none" w:sz="0" w:space="0" w:color="auto"/>
      </w:divBdr>
    </w:div>
    <w:div w:id="2115439572">
      <w:bodyDiv w:val="1"/>
      <w:marLeft w:val="0"/>
      <w:marRight w:val="0"/>
      <w:marTop w:val="0"/>
      <w:marBottom w:val="0"/>
      <w:divBdr>
        <w:top w:val="none" w:sz="0" w:space="0" w:color="auto"/>
        <w:left w:val="none" w:sz="0" w:space="0" w:color="auto"/>
        <w:bottom w:val="none" w:sz="0" w:space="0" w:color="auto"/>
        <w:right w:val="none" w:sz="0" w:space="0" w:color="auto"/>
      </w:divBdr>
    </w:div>
    <w:div w:id="2116241141">
      <w:bodyDiv w:val="1"/>
      <w:marLeft w:val="0"/>
      <w:marRight w:val="0"/>
      <w:marTop w:val="0"/>
      <w:marBottom w:val="0"/>
      <w:divBdr>
        <w:top w:val="none" w:sz="0" w:space="0" w:color="auto"/>
        <w:left w:val="none" w:sz="0" w:space="0" w:color="auto"/>
        <w:bottom w:val="none" w:sz="0" w:space="0" w:color="auto"/>
        <w:right w:val="none" w:sz="0" w:space="0" w:color="auto"/>
      </w:divBdr>
    </w:div>
    <w:div w:id="2119596227">
      <w:bodyDiv w:val="1"/>
      <w:marLeft w:val="0"/>
      <w:marRight w:val="0"/>
      <w:marTop w:val="0"/>
      <w:marBottom w:val="0"/>
      <w:divBdr>
        <w:top w:val="none" w:sz="0" w:space="0" w:color="auto"/>
        <w:left w:val="none" w:sz="0" w:space="0" w:color="auto"/>
        <w:bottom w:val="none" w:sz="0" w:space="0" w:color="auto"/>
        <w:right w:val="none" w:sz="0" w:space="0" w:color="auto"/>
      </w:divBdr>
    </w:div>
    <w:div w:id="2120568271">
      <w:bodyDiv w:val="1"/>
      <w:marLeft w:val="0"/>
      <w:marRight w:val="0"/>
      <w:marTop w:val="0"/>
      <w:marBottom w:val="0"/>
      <w:divBdr>
        <w:top w:val="none" w:sz="0" w:space="0" w:color="auto"/>
        <w:left w:val="none" w:sz="0" w:space="0" w:color="auto"/>
        <w:bottom w:val="none" w:sz="0" w:space="0" w:color="auto"/>
        <w:right w:val="none" w:sz="0" w:space="0" w:color="auto"/>
      </w:divBdr>
    </w:div>
    <w:div w:id="2122920519">
      <w:bodyDiv w:val="1"/>
      <w:marLeft w:val="0"/>
      <w:marRight w:val="0"/>
      <w:marTop w:val="0"/>
      <w:marBottom w:val="0"/>
      <w:divBdr>
        <w:top w:val="none" w:sz="0" w:space="0" w:color="auto"/>
        <w:left w:val="none" w:sz="0" w:space="0" w:color="auto"/>
        <w:bottom w:val="none" w:sz="0" w:space="0" w:color="auto"/>
        <w:right w:val="none" w:sz="0" w:space="0" w:color="auto"/>
      </w:divBdr>
    </w:div>
    <w:div w:id="2127919750">
      <w:bodyDiv w:val="1"/>
      <w:marLeft w:val="0"/>
      <w:marRight w:val="0"/>
      <w:marTop w:val="0"/>
      <w:marBottom w:val="0"/>
      <w:divBdr>
        <w:top w:val="none" w:sz="0" w:space="0" w:color="auto"/>
        <w:left w:val="none" w:sz="0" w:space="0" w:color="auto"/>
        <w:bottom w:val="none" w:sz="0" w:space="0" w:color="auto"/>
        <w:right w:val="none" w:sz="0" w:space="0" w:color="auto"/>
      </w:divBdr>
    </w:div>
    <w:div w:id="2129735014">
      <w:bodyDiv w:val="1"/>
      <w:marLeft w:val="0"/>
      <w:marRight w:val="0"/>
      <w:marTop w:val="0"/>
      <w:marBottom w:val="0"/>
      <w:divBdr>
        <w:top w:val="none" w:sz="0" w:space="0" w:color="auto"/>
        <w:left w:val="none" w:sz="0" w:space="0" w:color="auto"/>
        <w:bottom w:val="none" w:sz="0" w:space="0" w:color="auto"/>
        <w:right w:val="none" w:sz="0" w:space="0" w:color="auto"/>
      </w:divBdr>
    </w:div>
    <w:div w:id="2131507024">
      <w:bodyDiv w:val="1"/>
      <w:marLeft w:val="0"/>
      <w:marRight w:val="0"/>
      <w:marTop w:val="0"/>
      <w:marBottom w:val="0"/>
      <w:divBdr>
        <w:top w:val="none" w:sz="0" w:space="0" w:color="auto"/>
        <w:left w:val="none" w:sz="0" w:space="0" w:color="auto"/>
        <w:bottom w:val="none" w:sz="0" w:space="0" w:color="auto"/>
        <w:right w:val="none" w:sz="0" w:space="0" w:color="auto"/>
      </w:divBdr>
    </w:div>
    <w:div w:id="2135831121">
      <w:bodyDiv w:val="1"/>
      <w:marLeft w:val="0"/>
      <w:marRight w:val="0"/>
      <w:marTop w:val="0"/>
      <w:marBottom w:val="0"/>
      <w:divBdr>
        <w:top w:val="none" w:sz="0" w:space="0" w:color="auto"/>
        <w:left w:val="none" w:sz="0" w:space="0" w:color="auto"/>
        <w:bottom w:val="none" w:sz="0" w:space="0" w:color="auto"/>
        <w:right w:val="none" w:sz="0" w:space="0" w:color="auto"/>
      </w:divBdr>
      <w:divsChild>
        <w:div w:id="449327064">
          <w:marLeft w:val="720"/>
          <w:marRight w:val="0"/>
          <w:marTop w:val="77"/>
          <w:marBottom w:val="0"/>
          <w:divBdr>
            <w:top w:val="none" w:sz="0" w:space="0" w:color="auto"/>
            <w:left w:val="none" w:sz="0" w:space="0" w:color="auto"/>
            <w:bottom w:val="none" w:sz="0" w:space="0" w:color="auto"/>
            <w:right w:val="none" w:sz="0" w:space="0" w:color="auto"/>
          </w:divBdr>
        </w:div>
        <w:div w:id="1204244930">
          <w:marLeft w:val="720"/>
          <w:marRight w:val="0"/>
          <w:marTop w:val="77"/>
          <w:marBottom w:val="0"/>
          <w:divBdr>
            <w:top w:val="none" w:sz="0" w:space="0" w:color="auto"/>
            <w:left w:val="none" w:sz="0" w:space="0" w:color="auto"/>
            <w:bottom w:val="none" w:sz="0" w:space="0" w:color="auto"/>
            <w:right w:val="none" w:sz="0" w:space="0" w:color="auto"/>
          </w:divBdr>
        </w:div>
        <w:div w:id="2076929001">
          <w:marLeft w:val="1166"/>
          <w:marRight w:val="0"/>
          <w:marTop w:val="67"/>
          <w:marBottom w:val="0"/>
          <w:divBdr>
            <w:top w:val="none" w:sz="0" w:space="0" w:color="auto"/>
            <w:left w:val="none" w:sz="0" w:space="0" w:color="auto"/>
            <w:bottom w:val="none" w:sz="0" w:space="0" w:color="auto"/>
            <w:right w:val="none" w:sz="0" w:space="0" w:color="auto"/>
          </w:divBdr>
        </w:div>
      </w:divsChild>
    </w:div>
    <w:div w:id="2136099298">
      <w:bodyDiv w:val="1"/>
      <w:marLeft w:val="0"/>
      <w:marRight w:val="0"/>
      <w:marTop w:val="0"/>
      <w:marBottom w:val="0"/>
      <w:divBdr>
        <w:top w:val="none" w:sz="0" w:space="0" w:color="auto"/>
        <w:left w:val="none" w:sz="0" w:space="0" w:color="auto"/>
        <w:bottom w:val="none" w:sz="0" w:space="0" w:color="auto"/>
        <w:right w:val="none" w:sz="0" w:space="0" w:color="auto"/>
      </w:divBdr>
    </w:div>
    <w:div w:id="2136295210">
      <w:bodyDiv w:val="1"/>
      <w:marLeft w:val="0"/>
      <w:marRight w:val="0"/>
      <w:marTop w:val="0"/>
      <w:marBottom w:val="0"/>
      <w:divBdr>
        <w:top w:val="none" w:sz="0" w:space="0" w:color="auto"/>
        <w:left w:val="none" w:sz="0" w:space="0" w:color="auto"/>
        <w:bottom w:val="none" w:sz="0" w:space="0" w:color="auto"/>
        <w:right w:val="none" w:sz="0" w:space="0" w:color="auto"/>
      </w:divBdr>
    </w:div>
    <w:div w:id="2138335507">
      <w:bodyDiv w:val="1"/>
      <w:marLeft w:val="0"/>
      <w:marRight w:val="0"/>
      <w:marTop w:val="0"/>
      <w:marBottom w:val="0"/>
      <w:divBdr>
        <w:top w:val="none" w:sz="0" w:space="0" w:color="auto"/>
        <w:left w:val="none" w:sz="0" w:space="0" w:color="auto"/>
        <w:bottom w:val="none" w:sz="0" w:space="0" w:color="auto"/>
        <w:right w:val="none" w:sz="0" w:space="0" w:color="auto"/>
      </w:divBdr>
    </w:div>
    <w:div w:id="2139762299">
      <w:bodyDiv w:val="1"/>
      <w:marLeft w:val="0"/>
      <w:marRight w:val="0"/>
      <w:marTop w:val="0"/>
      <w:marBottom w:val="0"/>
      <w:divBdr>
        <w:top w:val="none" w:sz="0" w:space="0" w:color="auto"/>
        <w:left w:val="none" w:sz="0" w:space="0" w:color="auto"/>
        <w:bottom w:val="none" w:sz="0" w:space="0" w:color="auto"/>
        <w:right w:val="none" w:sz="0" w:space="0" w:color="auto"/>
      </w:divBdr>
    </w:div>
    <w:div w:id="214519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land.hechwartner@magenta.a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it.onem2m.org/technical-plenary/wp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onem2m.org/Application/documentApp/documentinfo/?documentId=36825&amp;fromLis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nem2m.org/about-onem2m/intellectual-property-righ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ren.hughes@etsi.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mitchell\AppData\Roaming\Microsoft\Templates\oneM2M_Agend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80256-2C46-4FC9-9EB4-85EB5EDB8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oneM2M_Agenda_Template.dotx</Template>
  <TotalTime>1</TotalTime>
  <Pages>9</Pages>
  <Words>2388</Words>
  <Characters>13618</Characters>
  <Application>Microsoft Office Word</Application>
  <DocSecurity>0</DocSecurity>
  <Lines>113</Lines>
  <Paragraphs>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Agenda Template</vt:lpstr>
      <vt:lpstr>Agenda Template</vt:lpstr>
    </vt:vector>
  </TitlesOfParts>
  <Company>ETSI</Company>
  <LinksUpToDate>false</LinksUpToDate>
  <CharactersWithSpaces>15975</CharactersWithSpaces>
  <SharedDoc>false</SharedDoc>
  <HLinks>
    <vt:vector size="42" baseType="variant">
      <vt:variant>
        <vt:i4>6225934</vt:i4>
      </vt:variant>
      <vt:variant>
        <vt:i4>30</vt:i4>
      </vt:variant>
      <vt:variant>
        <vt:i4>0</vt:i4>
      </vt:variant>
      <vt:variant>
        <vt:i4>5</vt:i4>
      </vt:variant>
      <vt:variant>
        <vt:lpwstr>https://www.onem2m.org/technical/published-specifications</vt:lpwstr>
      </vt:variant>
      <vt:variant>
        <vt:lpwstr/>
      </vt:variant>
      <vt:variant>
        <vt:i4>4063356</vt:i4>
      </vt:variant>
      <vt:variant>
        <vt:i4>27</vt:i4>
      </vt:variant>
      <vt:variant>
        <vt:i4>0</vt:i4>
      </vt:variant>
      <vt:variant>
        <vt:i4>5</vt:i4>
      </vt:variant>
      <vt:variant>
        <vt:lpwstr>https://ftp.onem2m.org/Work Programme/</vt:lpwstr>
      </vt:variant>
      <vt:variant>
        <vt:lpwstr/>
      </vt:variant>
      <vt:variant>
        <vt:i4>5308447</vt:i4>
      </vt:variant>
      <vt:variant>
        <vt:i4>24</vt:i4>
      </vt:variant>
      <vt:variant>
        <vt:i4>0</vt:i4>
      </vt:variant>
      <vt:variant>
        <vt:i4>5</vt:i4>
      </vt:variant>
      <vt:variant>
        <vt:lpwstr>https://git.onem2m.org/technical-plenary/wpm</vt:lpwstr>
      </vt:variant>
      <vt:variant>
        <vt:lpwstr/>
      </vt:variant>
      <vt:variant>
        <vt:i4>8323122</vt:i4>
      </vt:variant>
      <vt:variant>
        <vt:i4>21</vt:i4>
      </vt:variant>
      <vt:variant>
        <vt:i4>0</vt:i4>
      </vt:variant>
      <vt:variant>
        <vt:i4>5</vt:i4>
      </vt:variant>
      <vt:variant>
        <vt:lpwstr>https://member.onem2m.org/Application/documentApp/documentinfo/?documentId=36825&amp;fromList=Y</vt:lpwstr>
      </vt:variant>
      <vt:variant>
        <vt:lpwstr/>
      </vt:variant>
      <vt:variant>
        <vt:i4>1114113</vt:i4>
      </vt:variant>
      <vt:variant>
        <vt:i4>18</vt:i4>
      </vt:variant>
      <vt:variant>
        <vt:i4>0</vt:i4>
      </vt:variant>
      <vt:variant>
        <vt:i4>5</vt:i4>
      </vt:variant>
      <vt:variant>
        <vt:lpwstr>http://www.onem2m.org/about-onem2m/intellectual-property-rights</vt:lpwstr>
      </vt:variant>
      <vt:variant>
        <vt:lpwstr>EAR</vt:lpwstr>
      </vt:variant>
      <vt:variant>
        <vt:i4>2752580</vt:i4>
      </vt:variant>
      <vt:variant>
        <vt:i4>3</vt:i4>
      </vt:variant>
      <vt:variant>
        <vt:i4>0</vt:i4>
      </vt:variant>
      <vt:variant>
        <vt:i4>5</vt:i4>
      </vt:variant>
      <vt:variant>
        <vt:lpwstr>mailto:karen.hughes@etsi.org</vt:lpwstr>
      </vt:variant>
      <vt:variant>
        <vt:lpwstr/>
      </vt:variant>
      <vt:variant>
        <vt:i4>2818134</vt:i4>
      </vt:variant>
      <vt:variant>
        <vt:i4>0</vt:i4>
      </vt:variant>
      <vt:variant>
        <vt:i4>0</vt:i4>
      </vt:variant>
      <vt:variant>
        <vt:i4>5</vt:i4>
      </vt:variant>
      <vt:variant>
        <vt:lpwstr>mailto:roland.hechwartner@magenta.at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Template</dc:subject>
  <dc:creator>oneM2M</dc:creator>
  <cp:keywords/>
  <dc:description>Updated: 2014-08-22</dc:description>
  <cp:lastModifiedBy>Karen Hughes</cp:lastModifiedBy>
  <cp:revision>7</cp:revision>
  <cp:lastPrinted>2012-08-29T02:21:00Z</cp:lastPrinted>
  <dcterms:created xsi:type="dcterms:W3CDTF">2025-07-08T07:22:00Z</dcterms:created>
  <dcterms:modified xsi:type="dcterms:W3CDTF">2025-07-08T07:25:00Z</dcterms:modified>
</cp:coreProperties>
</file>