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32F2CFC5" w14:textId="77777777"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E34D1A"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14:paraId="30D70246" w14:textId="77777777"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6A4F6A39" w14:textId="77777777" w:rsidR="00C977DC" w:rsidRPr="00EF5EFD" w:rsidRDefault="004053AB" w:rsidP="00751225">
            <w:pPr>
              <w:pStyle w:val="oneM2M-CoverTableText"/>
            </w:pPr>
            <w:r>
              <w:t>Provide</w:t>
            </w:r>
            <w:r w:rsidR="0076141E">
              <w:t>s</w:t>
            </w:r>
            <w:r>
              <w:t xml:space="preserve"> </w:t>
            </w:r>
            <w:r w:rsidR="008D3EDB">
              <w:t xml:space="preserve">updates on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303B409C" w:rsidR="00C977DC" w:rsidRPr="008E38A6" w:rsidRDefault="00E813F2" w:rsidP="00410253">
            <w:pPr>
              <w:rPr>
                <w:sz w:val="22"/>
              </w:rPr>
            </w:pPr>
            <w:r>
              <w:rPr>
                <w:sz w:val="22"/>
                <w:szCs w:val="22"/>
              </w:rPr>
              <w:t xml:space="preserve">Clause </w:t>
            </w:r>
            <w:r w:rsidR="008D3EDB">
              <w:rPr>
                <w:sz w:val="22"/>
                <w:szCs w:val="22"/>
              </w:rPr>
              <w:t>10.</w:t>
            </w:r>
            <w:r w:rsidR="00DF5FD6">
              <w:rPr>
                <w:sz w:val="22"/>
                <w:szCs w:val="22"/>
              </w:rPr>
              <w:t>9</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34D1A">
              <w:rPr>
                <w:rFonts w:ascii="Times New Roman" w:hAnsi="Times New Roman"/>
                <w:sz w:val="24"/>
              </w:rPr>
            </w:r>
            <w:r w:rsidR="00E34D1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4D1A">
              <w:rPr>
                <w:rFonts w:ascii="Times New Roman" w:hAnsi="Times New Roman"/>
                <w:szCs w:val="22"/>
              </w:rPr>
            </w:r>
            <w:r w:rsidR="00E34D1A">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34D1A">
              <w:rPr>
                <w:rFonts w:ascii="Times New Roman" w:hAnsi="Times New Roman"/>
                <w:sz w:val="24"/>
              </w:rPr>
            </w:r>
            <w:r w:rsidR="00E34D1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E34D1A">
              <w:rPr>
                <w:rFonts w:ascii="Times New Roman" w:hAnsi="Times New Roman"/>
                <w:sz w:val="24"/>
              </w:rPr>
            </w:r>
            <w:r w:rsidR="00E34D1A">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567C10C0" w14:textId="283D785A" w:rsidR="007628E2" w:rsidRDefault="0003420A" w:rsidP="00056FA5">
      <w:pPr>
        <w:rPr>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expanding further on the proposed time synchronization solution</w:t>
      </w:r>
      <w:r w:rsidR="00DF5FD6">
        <w:rPr>
          <w:lang w:eastAsia="ko-KR"/>
        </w:rPr>
        <w:t xml:space="preserve"> involving the definition of new request and response parameters</w:t>
      </w:r>
      <w:r w:rsidR="007628E2">
        <w:rPr>
          <w:lang w:eastAsia="ko-KR"/>
        </w:rPr>
        <w:t xml:space="preserve"> that has been accepted into TR-0026.  </w:t>
      </w:r>
    </w:p>
    <w:p w14:paraId="18482C2F" w14:textId="77777777" w:rsidR="003B4E7C" w:rsidRDefault="003B4E7C" w:rsidP="005E0B17">
      <w:pPr>
        <w:rPr>
          <w:lang w:val="en-US"/>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DB1A6A8" w14:textId="7BA9F63A" w:rsidR="00DF5FD6" w:rsidRPr="00B44DD8" w:rsidRDefault="00DF5FD6" w:rsidP="00DF5FD6">
      <w:pPr>
        <w:pStyle w:val="Heading2"/>
        <w:numPr>
          <w:ilvl w:val="1"/>
          <w:numId w:val="23"/>
        </w:numPr>
        <w:tabs>
          <w:tab w:val="left" w:pos="1140"/>
        </w:tabs>
        <w:rPr>
          <w:lang w:eastAsia="zh-CN"/>
        </w:rPr>
      </w:pPr>
      <w:bookmarkStart w:id="7" w:name="_Toc532509226"/>
      <w:r w:rsidRPr="00B44DD8">
        <w:rPr>
          <w:lang w:eastAsia="zh-CN"/>
        </w:rPr>
        <w:t>Solution I: Time Synchronization using request and response parameters</w:t>
      </w:r>
      <w:bookmarkEnd w:id="7"/>
    </w:p>
    <w:p w14:paraId="235382E1" w14:textId="77777777" w:rsidR="00DF5FD6" w:rsidRPr="00B44DD8" w:rsidRDefault="00DF5FD6" w:rsidP="00DF5FD6">
      <w:pPr>
        <w:pStyle w:val="Heading3"/>
        <w:numPr>
          <w:ilvl w:val="2"/>
          <w:numId w:val="23"/>
        </w:numPr>
        <w:tabs>
          <w:tab w:val="left" w:pos="1140"/>
        </w:tabs>
        <w:rPr>
          <w:lang w:eastAsia="zh-CN"/>
        </w:rPr>
      </w:pPr>
      <w:bookmarkStart w:id="8" w:name="_Toc532509227"/>
      <w:r w:rsidRPr="00B44DD8">
        <w:rPr>
          <w:lang w:eastAsia="zh-CN"/>
        </w:rPr>
        <w:t>Solution Description</w:t>
      </w:r>
      <w:bookmarkEnd w:id="8"/>
    </w:p>
    <w:p w14:paraId="55D0B15A" w14:textId="77777777" w:rsidR="00DF5FD6" w:rsidRPr="00050B9E" w:rsidRDefault="00DF5FD6" w:rsidP="00DF5FD6">
      <w:r w:rsidRPr="00050B9E">
        <w:t xml:space="preserve">This solution addresses the time synchronization Key Issue 7 by proposing additional optional message parameters to be added to the oneM2M primitives. </w:t>
      </w:r>
    </w:p>
    <w:p w14:paraId="4230ABB4" w14:textId="6385D3D7" w:rsidR="00DF5FD6" w:rsidRPr="00050B9E" w:rsidRDefault="00DF5FD6" w:rsidP="00DF5FD6">
      <w:r w:rsidRPr="00050B9E">
        <w:t xml:space="preserve">In this proposal new message parameters </w:t>
      </w:r>
      <w:del w:id="9" w:author="Dale Seed" w:date="2019-02-05T12:03:00Z">
        <w:r w:rsidRPr="00050B9E" w:rsidDel="002860C4">
          <w:delText>can be used</w:delText>
        </w:r>
      </w:del>
      <w:ins w:id="10" w:author="Dale Seed" w:date="2019-02-05T12:03:00Z">
        <w:r w:rsidR="002860C4">
          <w:t>are defined</w:t>
        </w:r>
      </w:ins>
      <w:r w:rsidRPr="00050B9E">
        <w:t xml:space="preserve"> to advertise as well as compare the local times of a </w:t>
      </w:r>
      <w:del w:id="11" w:author="Dale Seed" w:date="2019-02-05T12:02:00Z">
        <w:r w:rsidRPr="00050B9E" w:rsidDel="00EE5BB3">
          <w:delText xml:space="preserve">synchronizing </w:delText>
        </w:r>
      </w:del>
      <w:r w:rsidRPr="00050B9E">
        <w:t xml:space="preserve">CSE and </w:t>
      </w:r>
      <w:del w:id="12" w:author="Dale Seed" w:date="2019-02-05T12:02:00Z">
        <w:r w:rsidRPr="00050B9E" w:rsidDel="002860C4">
          <w:delText xml:space="preserve">its </w:delText>
        </w:r>
      </w:del>
      <w:ins w:id="13" w:author="Dale Seed" w:date="2019-02-05T12:02:00Z">
        <w:r w:rsidR="002860C4">
          <w:t xml:space="preserve">the entities that communicate with it.  The parameters can be used </w:t>
        </w:r>
      </w:ins>
      <w:ins w:id="14" w:author="Dale Seed" w:date="2019-02-05T13:53:00Z">
        <w:r w:rsidR="006B390F">
          <w:t xml:space="preserve">to </w:t>
        </w:r>
      </w:ins>
      <w:ins w:id="15" w:author="Dale Seed" w:date="2019-02-05T12:04:00Z">
        <w:r w:rsidR="002860C4">
          <w:t>share current local time</w:t>
        </w:r>
      </w:ins>
      <w:ins w:id="16" w:author="Dale Seed" w:date="2019-02-05T12:05:00Z">
        <w:r w:rsidR="002860C4">
          <w:t>s</w:t>
        </w:r>
      </w:ins>
      <w:ins w:id="17" w:author="Dale Seed" w:date="2019-02-05T12:04:00Z">
        <w:r w:rsidR="002860C4">
          <w:t xml:space="preserve">, </w:t>
        </w:r>
      </w:ins>
      <w:del w:id="18" w:author="Dale Seed" w:date="2019-02-05T12:04:00Z">
        <w:r w:rsidDel="002860C4">
          <w:delText>registree</w:delText>
        </w:r>
        <w:r w:rsidRPr="00050B9E" w:rsidDel="002860C4">
          <w:delText>s</w:delText>
        </w:r>
      </w:del>
      <w:del w:id="19" w:author="Dale Seed" w:date="2019-02-05T13:53:00Z">
        <w:r w:rsidRPr="00050B9E" w:rsidDel="006B390F">
          <w:delText xml:space="preserve">, </w:delText>
        </w:r>
      </w:del>
      <w:r w:rsidRPr="00050B9E">
        <w:t xml:space="preserve">compute </w:t>
      </w:r>
      <w:ins w:id="20" w:author="Dale Seed" w:date="2019-02-05T12:04:00Z">
        <w:r w:rsidR="002860C4">
          <w:t xml:space="preserve">local time </w:t>
        </w:r>
      </w:ins>
      <w:proofErr w:type="gramStart"/>
      <w:r w:rsidRPr="00050B9E">
        <w:t>offsets, and</w:t>
      </w:r>
      <w:proofErr w:type="gramEnd"/>
      <w:r w:rsidRPr="00050B9E">
        <w:t xml:space="preserve"> adjust</w:t>
      </w:r>
      <w:ins w:id="21" w:author="Dale Seed" w:date="2019-02-05T17:41:00Z">
        <w:r w:rsidR="001B0B24">
          <w:t>/correct</w:t>
        </w:r>
      </w:ins>
      <w:r w:rsidRPr="00050B9E">
        <w:t xml:space="preserve"> local times </w:t>
      </w:r>
      <w:del w:id="22" w:author="Dale Seed" w:date="2019-02-05T12:05:00Z">
        <w:r w:rsidRPr="00050B9E" w:rsidDel="002860C4">
          <w:delText xml:space="preserve">of the CSE and/or its </w:delText>
        </w:r>
        <w:r w:rsidDel="002860C4">
          <w:delText>registree</w:delText>
        </w:r>
        <w:r w:rsidRPr="00050B9E" w:rsidDel="002860C4">
          <w:delText xml:space="preserve">s </w:delText>
        </w:r>
      </w:del>
      <w:r w:rsidRPr="00050B9E">
        <w:t>such that they remain synchronized with one another.  These message parameters can be included in requests as well as in response messages</w:t>
      </w:r>
      <w:del w:id="23" w:author="Dale Seed" w:date="2019-02-05T13:54:00Z">
        <w:r w:rsidRPr="00050B9E" w:rsidDel="006C22D6">
          <w:delText>,</w:delText>
        </w:r>
      </w:del>
      <w:r w:rsidRPr="00050B9E">
        <w:t xml:space="preserve"> originated by the CSE or </w:t>
      </w:r>
      <w:ins w:id="24" w:author="Dale Seed" w:date="2019-02-05T12:05:00Z">
        <w:r w:rsidR="002860C4">
          <w:t xml:space="preserve">the entities that communicate with it. </w:t>
        </w:r>
      </w:ins>
      <w:del w:id="25" w:author="Dale Seed" w:date="2019-02-05T12:05:00Z">
        <w:r w:rsidRPr="00050B9E" w:rsidDel="002860C4">
          <w:delText xml:space="preserve">originated by the </w:delText>
        </w:r>
        <w:r w:rsidDel="002860C4">
          <w:delText>registree</w:delText>
        </w:r>
        <w:r w:rsidRPr="00050B9E" w:rsidDel="002860C4">
          <w:delText>s.</w:delText>
        </w:r>
      </w:del>
      <w:r w:rsidRPr="00050B9E">
        <w:t xml:space="preserve">  </w:t>
      </w:r>
    </w:p>
    <w:p w14:paraId="6037E258" w14:textId="3E8224DD" w:rsidR="00DF5FD6" w:rsidRPr="00050B9E" w:rsidDel="006C22D6" w:rsidRDefault="00DF5FD6" w:rsidP="00DF5FD6">
      <w:pPr>
        <w:rPr>
          <w:del w:id="26" w:author="Dale Seed" w:date="2019-02-05T13:54:00Z"/>
        </w:rPr>
      </w:pPr>
      <w:del w:id="27" w:author="Dale Seed" w:date="2019-02-05T13:54:00Z">
        <w:r w:rsidRPr="00050B9E" w:rsidDel="006C22D6">
          <w:lastRenderedPageBreak/>
          <w:delText xml:space="preserve">When time synchronization services are enabled, the </w:delText>
        </w:r>
      </w:del>
      <w:del w:id="28" w:author="Dale Seed" w:date="2019-02-05T12:07:00Z">
        <w:r w:rsidRPr="00050B9E" w:rsidDel="002860C4">
          <w:delText xml:space="preserve">timing information </w:delText>
        </w:r>
      </w:del>
      <w:del w:id="29" w:author="Dale Seed" w:date="2019-02-05T12:06:00Z">
        <w:r w:rsidRPr="00050B9E" w:rsidDel="002860C4">
          <w:delText xml:space="preserve">might </w:delText>
        </w:r>
      </w:del>
      <w:del w:id="30" w:author="Dale Seed" w:date="2019-02-05T13:54:00Z">
        <w:r w:rsidRPr="00050B9E" w:rsidDel="006C22D6">
          <w:delText xml:space="preserve">be included in all messages exchanged </w:delText>
        </w:r>
      </w:del>
      <w:del w:id="31" w:author="Dale Seed" w:date="2019-02-05T12:07:00Z">
        <w:r w:rsidRPr="00050B9E" w:rsidDel="002860C4">
          <w:delText xml:space="preserve">with a given </w:delText>
        </w:r>
        <w:r w:rsidDel="002860C4">
          <w:delText>registree</w:delText>
        </w:r>
      </w:del>
      <w:del w:id="32" w:author="Dale Seed" w:date="2019-02-05T13:54:00Z">
        <w:r w:rsidRPr="00050B9E" w:rsidDel="006C22D6">
          <w:delText xml:space="preserve">, or only in select messages (e.g. one every n seconds or one in every n messages).  This allows providing adequate information for maintaining proper synchronization without introducing unnecessary overhead.   </w:delText>
        </w:r>
      </w:del>
    </w:p>
    <w:p w14:paraId="5AF32E85" w14:textId="2119C240" w:rsidR="00DF5FD6" w:rsidRPr="00050B9E" w:rsidRDefault="00DF5FD6" w:rsidP="00DF5FD6">
      <w:pPr>
        <w:overflowPunct/>
        <w:autoSpaceDE/>
        <w:autoSpaceDN/>
        <w:adjustRightInd/>
        <w:spacing w:after="160" w:line="259" w:lineRule="auto"/>
        <w:contextualSpacing/>
        <w:jc w:val="both"/>
        <w:textAlignment w:val="auto"/>
        <w:rPr>
          <w:szCs w:val="24"/>
        </w:rPr>
      </w:pPr>
      <w:r w:rsidRPr="006C22D6">
        <w:rPr>
          <w:szCs w:val="24"/>
        </w:rPr>
        <w:t>In this solution a Service Layer Ping message is also proposed, enabling the calculation of network latency for time compensation.</w:t>
      </w:r>
      <w:del w:id="33" w:author="Dale Seed" w:date="2019-02-05T13:54:00Z">
        <w:r w:rsidRPr="006C22D6" w:rsidDel="006C22D6">
          <w:rPr>
            <w:szCs w:val="24"/>
          </w:rPr>
          <w:delText xml:space="preserve"> In addition, registree entities can request the registrar CSE to perform the time compensation and correction on their behalf.</w:delText>
        </w:r>
      </w:del>
    </w:p>
    <w:p w14:paraId="3E4C9B61" w14:textId="77777777" w:rsidR="00DF5FD6" w:rsidRPr="00B44DD8" w:rsidRDefault="00DF5FD6" w:rsidP="00DF5FD6">
      <w:pPr>
        <w:pStyle w:val="Heading3"/>
        <w:numPr>
          <w:ilvl w:val="2"/>
          <w:numId w:val="23"/>
        </w:numPr>
        <w:tabs>
          <w:tab w:val="left" w:pos="1140"/>
        </w:tabs>
        <w:rPr>
          <w:lang w:eastAsia="zh-CN"/>
        </w:rPr>
      </w:pPr>
      <w:bookmarkStart w:id="34" w:name="_Toc532509228"/>
      <w:r w:rsidRPr="00B44DD8">
        <w:rPr>
          <w:lang w:eastAsia="zh-CN"/>
        </w:rPr>
        <w:t>Solution Applicability</w:t>
      </w:r>
      <w:bookmarkEnd w:id="34"/>
    </w:p>
    <w:p w14:paraId="1BF1A3C5" w14:textId="77777777" w:rsidR="00DF5FD6" w:rsidRPr="00050B9E" w:rsidRDefault="00DF5FD6" w:rsidP="00DF5FD6">
      <w:pPr>
        <w:rPr>
          <w:lang w:eastAsia="ja-JP"/>
        </w:rPr>
      </w:pPr>
      <w:r w:rsidRPr="00050B9E">
        <w:rPr>
          <w:rFonts w:eastAsia="SimSun"/>
          <w:lang w:eastAsia="zh-CN"/>
        </w:rPr>
        <w:t xml:space="preserve">This solution applies to Key Issue </w:t>
      </w:r>
      <w:r w:rsidRPr="00050B9E">
        <w:rPr>
          <w:lang w:eastAsia="ja-JP"/>
        </w:rPr>
        <w:t>7.</w:t>
      </w:r>
    </w:p>
    <w:p w14:paraId="202473A4" w14:textId="77777777" w:rsidR="00DF5FD6" w:rsidRPr="00050B9E" w:rsidRDefault="00DF5FD6" w:rsidP="00DF5FD6">
      <w:pPr>
        <w:pStyle w:val="Heading3"/>
        <w:numPr>
          <w:ilvl w:val="2"/>
          <w:numId w:val="23"/>
        </w:numPr>
        <w:tabs>
          <w:tab w:val="left" w:pos="1140"/>
        </w:tabs>
        <w:rPr>
          <w:lang w:eastAsia="zh-CN"/>
        </w:rPr>
      </w:pPr>
      <w:bookmarkStart w:id="35" w:name="_Toc532509229"/>
      <w:r w:rsidRPr="00050B9E">
        <w:rPr>
          <w:lang w:eastAsia="zh-CN"/>
        </w:rPr>
        <w:t>Solution Details</w:t>
      </w:r>
      <w:bookmarkEnd w:id="35"/>
    </w:p>
    <w:p w14:paraId="4F5E779B" w14:textId="30BB36F5" w:rsidR="00782578" w:rsidRDefault="00DF5FD6" w:rsidP="00782578">
      <w:pPr>
        <w:rPr>
          <w:ins w:id="36" w:author="Dale Seed" w:date="2019-02-05T12:47:00Z"/>
          <w:rFonts w:eastAsia="Calibri"/>
          <w:szCs w:val="22"/>
          <w:lang w:eastAsia="zh-CN"/>
        </w:rPr>
      </w:pPr>
      <w:del w:id="37" w:author="Dale Seed" w:date="2019-02-05T12:22:00Z">
        <w:r w:rsidRPr="00050B9E" w:rsidDel="00782578">
          <w:rPr>
            <w:lang w:eastAsia="zh-CN"/>
          </w:rPr>
          <w:delText xml:space="preserve">To implement this solution, the &lt;remoteCSE&gt; and &lt;AE&gt; resource types are proposed to be modified to include a Boolean parameter (e.g. </w:delText>
        </w:r>
        <w:r w:rsidRPr="00050B9E" w:rsidDel="00782578">
          <w:rPr>
            <w:i/>
            <w:lang w:eastAsia="zh-CN"/>
          </w:rPr>
          <w:delText>requestedTimeSynchServices</w:delText>
        </w:r>
        <w:r w:rsidRPr="00050B9E" w:rsidDel="00782578">
          <w:rPr>
            <w:lang w:eastAsia="zh-CN"/>
          </w:rPr>
          <w:delText xml:space="preserve"> attribute). When the attribute is set to TRUE, the registrar CSE is requested to provide time synchronization services to the </w:delText>
        </w:r>
        <w:r w:rsidDel="00782578">
          <w:rPr>
            <w:lang w:eastAsia="zh-CN"/>
          </w:rPr>
          <w:delText>registree</w:delText>
        </w:r>
        <w:r w:rsidRPr="00050B9E" w:rsidDel="00782578">
          <w:rPr>
            <w:lang w:eastAsia="zh-CN"/>
          </w:rPr>
          <w:delText xml:space="preserve">. Note that the &lt;CSEBase&gt; resource type </w:delText>
        </w:r>
        <w:r w:rsidDel="00782578">
          <w:rPr>
            <w:lang w:eastAsia="zh-CN"/>
          </w:rPr>
          <w:delText>can</w:delText>
        </w:r>
        <w:r w:rsidRPr="00050B9E" w:rsidDel="00782578">
          <w:rPr>
            <w:lang w:eastAsia="zh-CN"/>
          </w:rPr>
          <w:delText xml:space="preserve"> also be modified to include a parameter (e.g. </w:delText>
        </w:r>
        <w:r w:rsidRPr="00050B9E" w:rsidDel="00782578">
          <w:rPr>
            <w:i/>
            <w:lang w:eastAsia="zh-CN"/>
          </w:rPr>
          <w:delText>timeSynchServicesEnabled</w:delText>
        </w:r>
        <w:r w:rsidRPr="00050B9E" w:rsidDel="00782578">
          <w:rPr>
            <w:lang w:eastAsia="zh-CN"/>
          </w:rPr>
          <w:delText xml:space="preserve"> attribute) to indicate that it can provide these services.</w:delText>
        </w:r>
      </w:del>
      <w:ins w:id="38" w:author="Dale Seed" w:date="2019-02-05T12:09:00Z">
        <w:r w:rsidR="002860C4">
          <w:rPr>
            <w:lang w:eastAsia="zh-CN"/>
          </w:rPr>
          <w:t>When an entity creates a &lt;</w:t>
        </w:r>
        <w:proofErr w:type="spellStart"/>
        <w:r w:rsidR="002860C4" w:rsidRPr="002860C4">
          <w:rPr>
            <w:i/>
            <w:lang w:eastAsia="zh-CN"/>
          </w:rPr>
          <w:t>timeSync</w:t>
        </w:r>
      </w:ins>
      <w:ins w:id="39" w:author="Dale Seed" w:date="2019-02-05T12:22:00Z">
        <w:r w:rsidR="00782578">
          <w:rPr>
            <w:i/>
            <w:lang w:eastAsia="zh-CN"/>
          </w:rPr>
          <w:t>h</w:t>
        </w:r>
      </w:ins>
      <w:ins w:id="40" w:author="Dale Seed" w:date="2019-02-05T12:09:00Z">
        <w:r w:rsidR="002860C4" w:rsidRPr="002860C4">
          <w:rPr>
            <w:i/>
            <w:lang w:eastAsia="zh-CN"/>
          </w:rPr>
          <w:t>Beacon</w:t>
        </w:r>
        <w:proofErr w:type="spellEnd"/>
        <w:r w:rsidR="002860C4">
          <w:rPr>
            <w:lang w:eastAsia="zh-CN"/>
          </w:rPr>
          <w:t xml:space="preserve">&gt; resource </w:t>
        </w:r>
      </w:ins>
      <w:ins w:id="41" w:author="Dale Seed" w:date="2019-02-05T12:12:00Z">
        <w:r w:rsidR="002860C4">
          <w:rPr>
            <w:lang w:eastAsia="zh-CN"/>
          </w:rPr>
          <w:t xml:space="preserve">on a Hosting CSE </w:t>
        </w:r>
      </w:ins>
      <w:ins w:id="42" w:author="Dale Seed" w:date="2019-02-05T12:09:00Z">
        <w:r w:rsidR="002860C4">
          <w:rPr>
            <w:lang w:eastAsia="zh-CN"/>
          </w:rPr>
          <w:t xml:space="preserve">and configures the </w:t>
        </w:r>
      </w:ins>
      <w:proofErr w:type="spellStart"/>
      <w:ins w:id="43" w:author="Dale Seed" w:date="2019-02-05T12:10:00Z">
        <w:r w:rsidR="002860C4" w:rsidRPr="002860C4">
          <w:rPr>
            <w:i/>
            <w:lang w:eastAsia="zh-CN"/>
          </w:rPr>
          <w:t>timeSynchBeaconCriteria</w:t>
        </w:r>
        <w:proofErr w:type="spellEnd"/>
        <w:r w:rsidR="002860C4">
          <w:rPr>
            <w:lang w:eastAsia="zh-CN"/>
          </w:rPr>
          <w:t xml:space="preserve"> attribute with a value of “</w:t>
        </w:r>
        <w:r w:rsidR="002860C4" w:rsidRPr="00885F7B">
          <w:rPr>
            <w:rFonts w:eastAsia="Calibri"/>
            <w:szCs w:val="22"/>
            <w:lang w:eastAsia="zh-CN"/>
          </w:rPr>
          <w:t>Loss of Synchronization</w:t>
        </w:r>
        <w:r w:rsidR="002860C4">
          <w:rPr>
            <w:rFonts w:eastAsia="Calibri"/>
            <w:szCs w:val="22"/>
            <w:lang w:eastAsia="zh-CN"/>
          </w:rPr>
          <w:t>”</w:t>
        </w:r>
      </w:ins>
      <w:ins w:id="44" w:author="Dale Seed" w:date="2019-02-05T12:12:00Z">
        <w:r w:rsidR="002860C4">
          <w:rPr>
            <w:rFonts w:eastAsia="Calibri"/>
            <w:szCs w:val="22"/>
            <w:lang w:eastAsia="zh-CN"/>
          </w:rPr>
          <w:t xml:space="preserve">, the entity is </w:t>
        </w:r>
      </w:ins>
      <w:ins w:id="45" w:author="Dale Seed" w:date="2019-02-05T12:13:00Z">
        <w:r w:rsidR="002860C4">
          <w:rPr>
            <w:rFonts w:eastAsia="Calibri"/>
            <w:szCs w:val="22"/>
            <w:lang w:eastAsia="zh-CN"/>
          </w:rPr>
          <w:t xml:space="preserve">requesting that the Hosting CSE </w:t>
        </w:r>
      </w:ins>
      <w:ins w:id="46" w:author="Dale Seed" w:date="2019-02-05T12:14:00Z">
        <w:r w:rsidR="00782578">
          <w:rPr>
            <w:rFonts w:eastAsia="Calibri"/>
            <w:szCs w:val="22"/>
            <w:lang w:eastAsia="zh-CN"/>
          </w:rPr>
          <w:t xml:space="preserve">monitor </w:t>
        </w:r>
      </w:ins>
      <w:ins w:id="47" w:author="Dale Seed" w:date="2019-02-05T12:22:00Z">
        <w:r w:rsidR="00782578">
          <w:rPr>
            <w:rFonts w:eastAsia="Calibri"/>
            <w:szCs w:val="22"/>
            <w:lang w:eastAsia="zh-CN"/>
          </w:rPr>
          <w:t xml:space="preserve">the offset between the local time of the entity and the local time of </w:t>
        </w:r>
      </w:ins>
      <w:ins w:id="48" w:author="Dale Seed" w:date="2019-02-05T12:51:00Z">
        <w:r w:rsidR="00326B12">
          <w:rPr>
            <w:rFonts w:eastAsia="Calibri"/>
            <w:szCs w:val="22"/>
            <w:lang w:eastAsia="zh-CN"/>
          </w:rPr>
          <w:t>t</w:t>
        </w:r>
      </w:ins>
      <w:ins w:id="49" w:author="Dale Seed" w:date="2019-02-05T12:22:00Z">
        <w:r w:rsidR="00782578">
          <w:rPr>
            <w:rFonts w:eastAsia="Calibri"/>
            <w:szCs w:val="22"/>
            <w:lang w:eastAsia="zh-CN"/>
          </w:rPr>
          <w:t>he Hosting C</w:t>
        </w:r>
      </w:ins>
      <w:ins w:id="50" w:author="Dale Seed" w:date="2019-02-05T12:40:00Z">
        <w:r w:rsidR="00C26B29">
          <w:rPr>
            <w:rFonts w:eastAsia="Calibri"/>
            <w:szCs w:val="22"/>
            <w:lang w:eastAsia="zh-CN"/>
          </w:rPr>
          <w:t>S</w:t>
        </w:r>
      </w:ins>
      <w:ins w:id="51" w:author="Dale Seed" w:date="2019-02-05T12:22:00Z">
        <w:r w:rsidR="00782578">
          <w:rPr>
            <w:rFonts w:eastAsia="Calibri"/>
            <w:szCs w:val="22"/>
            <w:lang w:eastAsia="zh-CN"/>
          </w:rPr>
          <w:t xml:space="preserve">E </w:t>
        </w:r>
      </w:ins>
      <w:ins w:id="52" w:author="Dale Seed" w:date="2019-02-05T12:23:00Z">
        <w:r w:rsidR="00782578">
          <w:rPr>
            <w:rFonts w:eastAsia="Calibri"/>
            <w:szCs w:val="22"/>
            <w:lang w:eastAsia="zh-CN"/>
          </w:rPr>
          <w:t>to</w:t>
        </w:r>
      </w:ins>
      <w:ins w:id="53" w:author="Dale Seed" w:date="2019-02-05T12:17:00Z">
        <w:r w:rsidR="00782578">
          <w:rPr>
            <w:rFonts w:eastAsia="Calibri"/>
            <w:szCs w:val="22"/>
            <w:lang w:eastAsia="zh-CN"/>
          </w:rPr>
          <w:t xml:space="preserve"> detect </w:t>
        </w:r>
      </w:ins>
      <w:ins w:id="54" w:author="Dale Seed" w:date="2019-02-05T12:23:00Z">
        <w:r w:rsidR="00D7536E">
          <w:rPr>
            <w:rFonts w:eastAsia="Calibri"/>
            <w:szCs w:val="22"/>
            <w:lang w:eastAsia="zh-CN"/>
          </w:rPr>
          <w:t>if/</w:t>
        </w:r>
      </w:ins>
      <w:ins w:id="55" w:author="Dale Seed" w:date="2019-02-05T12:17:00Z">
        <w:r w:rsidR="00782578">
          <w:rPr>
            <w:rFonts w:eastAsia="Calibri"/>
            <w:szCs w:val="22"/>
            <w:lang w:eastAsia="zh-CN"/>
          </w:rPr>
          <w:t>when it exceeds a certain threshold</w:t>
        </w:r>
      </w:ins>
      <w:ins w:id="56" w:author="Dale Seed" w:date="2019-02-05T12:15:00Z">
        <w:r w:rsidR="00782578">
          <w:rPr>
            <w:rFonts w:eastAsia="Calibri"/>
            <w:szCs w:val="22"/>
            <w:lang w:eastAsia="zh-CN"/>
          </w:rPr>
          <w:t xml:space="preserve">.  To </w:t>
        </w:r>
      </w:ins>
      <w:ins w:id="57" w:author="Dale Seed" w:date="2019-02-05T12:18:00Z">
        <w:r w:rsidR="00782578">
          <w:rPr>
            <w:rFonts w:eastAsia="Calibri"/>
            <w:szCs w:val="22"/>
            <w:lang w:eastAsia="zh-CN"/>
          </w:rPr>
          <w:t xml:space="preserve">perform this </w:t>
        </w:r>
      </w:ins>
      <w:ins w:id="58" w:author="Dale Seed" w:date="2019-02-05T12:15:00Z">
        <w:r w:rsidR="00782578">
          <w:rPr>
            <w:rFonts w:eastAsia="Calibri"/>
            <w:szCs w:val="22"/>
            <w:lang w:eastAsia="zh-CN"/>
          </w:rPr>
          <w:t>monitor</w:t>
        </w:r>
      </w:ins>
      <w:ins w:id="59" w:author="Dale Seed" w:date="2019-02-05T12:18:00Z">
        <w:r w:rsidR="00782578">
          <w:rPr>
            <w:rFonts w:eastAsia="Calibri"/>
            <w:szCs w:val="22"/>
            <w:lang w:eastAsia="zh-CN"/>
          </w:rPr>
          <w:t xml:space="preserve">ing, </w:t>
        </w:r>
      </w:ins>
      <w:ins w:id="60" w:author="Dale Seed" w:date="2019-02-05T12:15:00Z">
        <w:r w:rsidR="00782578">
          <w:rPr>
            <w:rFonts w:eastAsia="Calibri"/>
            <w:szCs w:val="22"/>
            <w:lang w:eastAsia="zh-CN"/>
          </w:rPr>
          <w:t xml:space="preserve">the entity </w:t>
        </w:r>
      </w:ins>
      <w:ins w:id="61" w:author="Dale Seed" w:date="2019-02-05T12:54:00Z">
        <w:r w:rsidR="00094DAB">
          <w:rPr>
            <w:rFonts w:eastAsia="Calibri"/>
            <w:szCs w:val="22"/>
            <w:lang w:eastAsia="zh-CN"/>
          </w:rPr>
          <w:t xml:space="preserve">must provide its </w:t>
        </w:r>
      </w:ins>
      <w:ins w:id="62" w:author="Dale Seed" w:date="2019-02-05T12:38:00Z">
        <w:r w:rsidR="00C26B29">
          <w:rPr>
            <w:rFonts w:eastAsia="Calibri"/>
            <w:szCs w:val="22"/>
            <w:lang w:eastAsia="zh-CN"/>
          </w:rPr>
          <w:t xml:space="preserve">current local </w:t>
        </w:r>
      </w:ins>
      <w:ins w:id="63" w:author="Dale Seed" w:date="2019-02-05T12:15:00Z">
        <w:r w:rsidR="00094DAB">
          <w:rPr>
            <w:rFonts w:eastAsia="Calibri"/>
            <w:szCs w:val="22"/>
            <w:lang w:eastAsia="zh-CN"/>
          </w:rPr>
          <w:t>time</w:t>
        </w:r>
        <w:r w:rsidR="00782578">
          <w:rPr>
            <w:rFonts w:eastAsia="Calibri"/>
            <w:szCs w:val="22"/>
            <w:lang w:eastAsia="zh-CN"/>
          </w:rPr>
          <w:t xml:space="preserve"> </w:t>
        </w:r>
      </w:ins>
      <w:ins w:id="64" w:author="Dale Seed" w:date="2019-02-05T12:19:00Z">
        <w:r w:rsidR="00782578">
          <w:rPr>
            <w:rFonts w:eastAsia="Calibri"/>
            <w:szCs w:val="22"/>
            <w:lang w:eastAsia="zh-CN"/>
          </w:rPr>
          <w:t>on a regular basis</w:t>
        </w:r>
      </w:ins>
      <w:ins w:id="65" w:author="Dale Seed" w:date="2019-02-05T12:54:00Z">
        <w:r w:rsidR="00094DAB">
          <w:rPr>
            <w:rFonts w:eastAsia="Calibri"/>
            <w:szCs w:val="22"/>
            <w:lang w:eastAsia="zh-CN"/>
          </w:rPr>
          <w:t xml:space="preserve"> to the </w:t>
        </w:r>
      </w:ins>
      <w:ins w:id="66" w:author="Dale Seed" w:date="2019-02-05T12:55:00Z">
        <w:r w:rsidR="00094DAB">
          <w:rPr>
            <w:lang w:eastAsia="zh-CN"/>
          </w:rPr>
          <w:t>&lt;</w:t>
        </w:r>
        <w:proofErr w:type="spellStart"/>
        <w:r w:rsidR="00094DAB" w:rsidRPr="002860C4">
          <w:rPr>
            <w:i/>
            <w:lang w:eastAsia="zh-CN"/>
          </w:rPr>
          <w:t>timeSync</w:t>
        </w:r>
        <w:r w:rsidR="00094DAB">
          <w:rPr>
            <w:i/>
            <w:lang w:eastAsia="zh-CN"/>
          </w:rPr>
          <w:t>h</w:t>
        </w:r>
        <w:r w:rsidR="00094DAB" w:rsidRPr="002860C4">
          <w:rPr>
            <w:i/>
            <w:lang w:eastAsia="zh-CN"/>
          </w:rPr>
          <w:t>Beacon</w:t>
        </w:r>
        <w:proofErr w:type="spellEnd"/>
        <w:r w:rsidR="00094DAB">
          <w:rPr>
            <w:lang w:eastAsia="zh-CN"/>
          </w:rPr>
          <w:t xml:space="preserve">&gt; </w:t>
        </w:r>
      </w:ins>
      <w:ins w:id="67" w:author="Dale Seed" w:date="2019-02-05T13:09:00Z">
        <w:r w:rsidR="008A3FAA">
          <w:rPr>
            <w:lang w:eastAsia="zh-CN"/>
          </w:rPr>
          <w:t xml:space="preserve">resource </w:t>
        </w:r>
      </w:ins>
      <w:ins w:id="68" w:author="Dale Seed" w:date="2019-02-05T12:55:00Z">
        <w:r w:rsidR="00094DAB">
          <w:rPr>
            <w:lang w:eastAsia="zh-CN"/>
          </w:rPr>
          <w:t>Hosting CSE</w:t>
        </w:r>
      </w:ins>
      <w:ins w:id="69" w:author="Dale Seed" w:date="2019-02-05T12:15:00Z">
        <w:r w:rsidR="00782578">
          <w:rPr>
            <w:rFonts w:eastAsia="Calibri"/>
            <w:szCs w:val="22"/>
            <w:lang w:eastAsia="zh-CN"/>
          </w:rPr>
          <w:t xml:space="preserve">.  To facilitate this exchange, </w:t>
        </w:r>
      </w:ins>
      <w:ins w:id="70" w:author="Dale Seed" w:date="2019-02-05T12:42:00Z">
        <w:r w:rsidR="00326B12">
          <w:rPr>
            <w:rFonts w:eastAsia="Calibri"/>
            <w:szCs w:val="22"/>
            <w:lang w:eastAsia="zh-CN"/>
          </w:rPr>
          <w:t xml:space="preserve">the </w:t>
        </w:r>
      </w:ins>
      <w:ins w:id="71" w:author="Dale Seed" w:date="2019-02-05T12:45:00Z">
        <w:r w:rsidR="00326B12" w:rsidRPr="006B390F">
          <w:rPr>
            <w:b/>
            <w:i/>
            <w:lang w:eastAsia="zh-CN"/>
          </w:rPr>
          <w:t>Current Local Time</w:t>
        </w:r>
        <w:r w:rsidR="00326B12" w:rsidRPr="00050B9E">
          <w:rPr>
            <w:lang w:eastAsia="zh-CN"/>
          </w:rPr>
          <w:t xml:space="preserve"> </w:t>
        </w:r>
        <w:r w:rsidR="00326B12">
          <w:rPr>
            <w:lang w:eastAsia="zh-CN"/>
          </w:rPr>
          <w:t>request</w:t>
        </w:r>
      </w:ins>
      <w:ins w:id="72" w:author="Dale Seed" w:date="2019-02-05T12:53:00Z">
        <w:r w:rsidR="00326B12">
          <w:rPr>
            <w:lang w:eastAsia="zh-CN"/>
          </w:rPr>
          <w:t xml:space="preserve"> and response</w:t>
        </w:r>
      </w:ins>
      <w:ins w:id="73" w:author="Dale Seed" w:date="2019-02-05T12:45:00Z">
        <w:r w:rsidR="00326B12">
          <w:rPr>
            <w:lang w:eastAsia="zh-CN"/>
          </w:rPr>
          <w:t xml:space="preserve"> parameter</w:t>
        </w:r>
      </w:ins>
      <w:ins w:id="74" w:author="Dale Seed" w:date="2019-02-05T12:53:00Z">
        <w:r w:rsidR="00326B12">
          <w:rPr>
            <w:lang w:eastAsia="zh-CN"/>
          </w:rPr>
          <w:t>s</w:t>
        </w:r>
      </w:ins>
      <w:ins w:id="75" w:author="Dale Seed" w:date="2019-02-05T12:45:00Z">
        <w:r w:rsidR="00326B12">
          <w:rPr>
            <w:lang w:eastAsia="zh-CN"/>
          </w:rPr>
          <w:t xml:space="preserve"> are defined as described in Table 10.9.3-1</w:t>
        </w:r>
      </w:ins>
      <w:ins w:id="76" w:author="Dale Seed" w:date="2019-02-05T12:52:00Z">
        <w:r w:rsidR="00326B12">
          <w:rPr>
            <w:lang w:eastAsia="zh-CN"/>
          </w:rPr>
          <w:t xml:space="preserve"> and 10.9.3-2</w:t>
        </w:r>
      </w:ins>
      <w:ins w:id="77" w:author="Dale Seed" w:date="2019-02-05T12:46:00Z">
        <w:r w:rsidR="00326B12">
          <w:rPr>
            <w:lang w:eastAsia="zh-CN"/>
          </w:rPr>
          <w:t>.</w:t>
        </w:r>
      </w:ins>
      <w:ins w:id="78" w:author="Dale Seed" w:date="2019-02-05T12:17:00Z">
        <w:r w:rsidR="00782578">
          <w:rPr>
            <w:rFonts w:eastAsia="Calibri"/>
            <w:szCs w:val="22"/>
            <w:lang w:eastAsia="zh-CN"/>
          </w:rPr>
          <w:t xml:space="preserve"> </w:t>
        </w:r>
      </w:ins>
    </w:p>
    <w:p w14:paraId="323BA577" w14:textId="1DF6231D" w:rsidR="00326B12" w:rsidRDefault="00326B12" w:rsidP="00326B12">
      <w:pPr>
        <w:pStyle w:val="TH"/>
        <w:rPr>
          <w:ins w:id="79" w:author="Dale Seed" w:date="2019-02-05T12:48:00Z"/>
        </w:rPr>
      </w:pPr>
      <w:bookmarkStart w:id="80" w:name="OLE_LINK7"/>
      <w:ins w:id="81" w:author="Dale Seed" w:date="2019-02-05T12:48:00Z">
        <w:r>
          <w:t>Table</w:t>
        </w:r>
        <w:r>
          <w:rPr>
            <w:rStyle w:val="CommentReference"/>
            <w:rFonts w:ascii="Times New Roman" w:hAnsi="Times New Roman"/>
            <w:b w:val="0"/>
          </w:rPr>
          <w:t xml:space="preserve"> </w:t>
        </w:r>
      </w:ins>
      <w:ins w:id="82" w:author="Dale Seed" w:date="2019-02-05T12:50:00Z">
        <w:r>
          <w:t>10.9.3-1</w:t>
        </w:r>
      </w:ins>
      <w:ins w:id="83" w:author="Dale Seed" w:date="2019-02-05T12:48:00Z">
        <w:r>
          <w:t xml:space="preserve">: </w:t>
        </w:r>
      </w:ins>
      <w:ins w:id="84" w:author="Dale Seed" w:date="2019-02-05T12:51:00Z">
        <w:r>
          <w:t>Current Local Time</w:t>
        </w:r>
      </w:ins>
      <w:ins w:id="85" w:author="Dale Seed" w:date="2019-02-05T12:48:00Z">
        <w:r>
          <w:t xml:space="preserve"> Request Message Parameter</w:t>
        </w:r>
        <w:bookmarkEnd w:id="80"/>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326B12" w14:paraId="6FA33E13" w14:textId="77777777" w:rsidTr="00326B12">
        <w:trPr>
          <w:trHeight w:val="152"/>
          <w:tblHeader/>
          <w:jc w:val="center"/>
          <w:ins w:id="86" w:author="Dale Seed" w:date="2019-02-05T12:48: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35479043" w14:textId="77777777" w:rsidR="00326B12" w:rsidRDefault="00326B12">
            <w:pPr>
              <w:pStyle w:val="TAH"/>
              <w:keepNext w:val="0"/>
              <w:keepLines w:val="0"/>
              <w:rPr>
                <w:ins w:id="87" w:author="Dale Seed" w:date="2019-02-05T12:48:00Z"/>
                <w:lang w:eastAsia="en-GB"/>
              </w:rPr>
            </w:pPr>
            <w:ins w:id="88" w:author="Dale Seed" w:date="2019-02-05T12:48:00Z">
              <w:r>
                <w:rPr>
                  <w:lang w:eastAsia="en-GB"/>
                </w:rPr>
                <w:t>Request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15761F80" w14:textId="77777777" w:rsidR="00326B12" w:rsidRDefault="00326B12">
            <w:pPr>
              <w:pStyle w:val="TAH"/>
              <w:keepNext w:val="0"/>
              <w:keepLines w:val="0"/>
              <w:rPr>
                <w:ins w:id="89" w:author="Dale Seed" w:date="2019-02-05T12:48:00Z"/>
                <w:lang w:eastAsia="ko-KR"/>
              </w:rPr>
            </w:pPr>
            <w:ins w:id="90" w:author="Dale Seed" w:date="2019-02-05T12:48:00Z">
              <w:r>
                <w:rPr>
                  <w:lang w:eastAsia="ko-KR"/>
                </w:rPr>
                <w:t>Operation</w:t>
              </w:r>
            </w:ins>
          </w:p>
        </w:tc>
      </w:tr>
      <w:tr w:rsidR="00326B12" w14:paraId="51EB51F3" w14:textId="77777777" w:rsidTr="00326B12">
        <w:trPr>
          <w:trHeight w:val="152"/>
          <w:tblHeader/>
          <w:jc w:val="center"/>
          <w:ins w:id="91" w:author="Dale Seed" w:date="2019-02-05T12:48: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491512B" w14:textId="77777777" w:rsidR="00326B12" w:rsidRDefault="00326B12">
            <w:pPr>
              <w:overflowPunct/>
              <w:autoSpaceDE/>
              <w:autoSpaceDN/>
              <w:adjustRightInd/>
              <w:spacing w:after="0"/>
              <w:rPr>
                <w:ins w:id="92" w:author="Dale Seed" w:date="2019-02-05T12:48: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5E3B89C" w14:textId="77777777" w:rsidR="00326B12" w:rsidRDefault="00326B12">
            <w:pPr>
              <w:pStyle w:val="TAH"/>
              <w:keepNext w:val="0"/>
              <w:keepLines w:val="0"/>
              <w:rPr>
                <w:ins w:id="93" w:author="Dale Seed" w:date="2019-02-05T12:48:00Z"/>
                <w:lang w:eastAsia="en-GB"/>
              </w:rPr>
            </w:pPr>
            <w:ins w:id="94" w:author="Dale Seed" w:date="2019-02-05T12:48: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C2E1847" w14:textId="77777777" w:rsidR="00326B12" w:rsidRDefault="00326B12">
            <w:pPr>
              <w:pStyle w:val="TAH"/>
              <w:keepNext w:val="0"/>
              <w:keepLines w:val="0"/>
              <w:rPr>
                <w:ins w:id="95" w:author="Dale Seed" w:date="2019-02-05T12:48:00Z"/>
                <w:lang w:eastAsia="en-GB"/>
              </w:rPr>
            </w:pPr>
            <w:ins w:id="96" w:author="Dale Seed" w:date="2019-02-05T12:48: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F66534F" w14:textId="77777777" w:rsidR="00326B12" w:rsidRDefault="00326B12">
            <w:pPr>
              <w:pStyle w:val="TAH"/>
              <w:keepNext w:val="0"/>
              <w:keepLines w:val="0"/>
              <w:rPr>
                <w:ins w:id="97" w:author="Dale Seed" w:date="2019-02-05T12:48:00Z"/>
                <w:lang w:eastAsia="en-GB"/>
              </w:rPr>
            </w:pPr>
            <w:ins w:id="98" w:author="Dale Seed" w:date="2019-02-05T12:48: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396A662" w14:textId="77777777" w:rsidR="00326B12" w:rsidRDefault="00326B12">
            <w:pPr>
              <w:pStyle w:val="TAH"/>
              <w:keepNext w:val="0"/>
              <w:keepLines w:val="0"/>
              <w:rPr>
                <w:ins w:id="99" w:author="Dale Seed" w:date="2019-02-05T12:48:00Z"/>
                <w:lang w:eastAsia="en-GB"/>
              </w:rPr>
            </w:pPr>
            <w:ins w:id="100" w:author="Dale Seed" w:date="2019-02-05T12:48: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579EFA5" w14:textId="77777777" w:rsidR="00326B12" w:rsidRDefault="00326B12">
            <w:pPr>
              <w:pStyle w:val="TAH"/>
              <w:keepNext w:val="0"/>
              <w:keepLines w:val="0"/>
              <w:rPr>
                <w:ins w:id="101" w:author="Dale Seed" w:date="2019-02-05T12:48:00Z"/>
                <w:lang w:eastAsia="en-GB"/>
              </w:rPr>
            </w:pPr>
            <w:ins w:id="102" w:author="Dale Seed" w:date="2019-02-05T12:48:00Z">
              <w:r>
                <w:rPr>
                  <w:lang w:eastAsia="en-GB"/>
                </w:rPr>
                <w:t>Notify</w:t>
              </w:r>
            </w:ins>
          </w:p>
        </w:tc>
      </w:tr>
      <w:tr w:rsidR="00326B12" w14:paraId="43EC850E" w14:textId="77777777" w:rsidTr="006B390F">
        <w:trPr>
          <w:trHeight w:val="621"/>
          <w:jc w:val="center"/>
          <w:ins w:id="103" w:author="Dale Seed" w:date="2019-02-05T12:48:00Z"/>
        </w:trPr>
        <w:tc>
          <w:tcPr>
            <w:tcW w:w="1797" w:type="dxa"/>
            <w:tcBorders>
              <w:top w:val="single" w:sz="4" w:space="0" w:color="auto"/>
              <w:left w:val="single" w:sz="4" w:space="0" w:color="auto"/>
              <w:bottom w:val="single" w:sz="4" w:space="0" w:color="auto"/>
              <w:right w:val="single" w:sz="4" w:space="0" w:color="auto"/>
            </w:tcBorders>
            <w:hideMark/>
          </w:tcPr>
          <w:p w14:paraId="0BAD6837" w14:textId="7E5F9529" w:rsidR="00326B12" w:rsidRDefault="00326B12">
            <w:pPr>
              <w:pStyle w:val="TAL"/>
              <w:keepNext w:val="0"/>
              <w:keepLines w:val="0"/>
              <w:rPr>
                <w:ins w:id="104" w:author="Dale Seed" w:date="2019-02-05T12:48:00Z"/>
                <w:lang w:eastAsia="ko-KR"/>
              </w:rPr>
            </w:pPr>
            <w:ins w:id="105" w:author="Dale Seed" w:date="2019-02-05T12:50: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1683B7D0" w14:textId="563ED1DE" w:rsidR="00326B12" w:rsidRDefault="00326B12" w:rsidP="001F7117">
            <w:pPr>
              <w:pStyle w:val="TAL"/>
              <w:rPr>
                <w:ins w:id="106" w:author="Dale Seed" w:date="2019-02-05T12:48:00Z"/>
                <w:b/>
                <w:bCs/>
                <w:i/>
                <w:lang w:eastAsia="en-GB"/>
              </w:rPr>
            </w:pPr>
            <w:ins w:id="107" w:author="Dale Seed" w:date="2019-02-05T12:50:00Z">
              <w:r>
                <w:rPr>
                  <w:b/>
                  <w:bCs/>
                  <w:i/>
                  <w:lang w:eastAsia="en-GB"/>
                </w:rPr>
                <w:t xml:space="preserve">Current Local Time - </w:t>
              </w:r>
              <w:r w:rsidRPr="00050B9E">
                <w:rPr>
                  <w:lang w:eastAsia="zh-CN"/>
                </w:rPr>
                <w:t xml:space="preserve">Local time value captured and inserted into </w:t>
              </w:r>
              <w:r>
                <w:rPr>
                  <w:lang w:eastAsia="zh-CN"/>
                </w:rPr>
                <w:t xml:space="preserve">a request </w:t>
              </w:r>
            </w:ins>
            <w:ins w:id="108" w:author="Dale Seed" w:date="2019-02-05T13:03:00Z">
              <w:r w:rsidR="008A3FAA">
                <w:rPr>
                  <w:lang w:eastAsia="zh-CN"/>
                </w:rPr>
                <w:t>when it</w:t>
              </w:r>
            </w:ins>
            <w:ins w:id="109" w:author="Dale Seed" w:date="2019-02-05T12:50:00Z">
              <w:r w:rsidRPr="00050B9E">
                <w:rPr>
                  <w:lang w:eastAsia="zh-CN"/>
                </w:rPr>
                <w:t xml:space="preserve"> is sent by </w:t>
              </w:r>
            </w:ins>
            <w:ins w:id="110" w:author="Dale Seed" w:date="2019-02-05T13:04:00Z">
              <w:r w:rsidR="008A3FAA">
                <w:rPr>
                  <w:lang w:eastAsia="zh-CN"/>
                </w:rPr>
                <w:t>the O</w:t>
              </w:r>
            </w:ins>
            <w:ins w:id="111" w:author="Dale Seed" w:date="2019-02-05T12:50:00Z">
              <w:r w:rsidRPr="00050B9E">
                <w:rPr>
                  <w:lang w:eastAsia="zh-CN"/>
                </w:rPr>
                <w:t>riginator</w:t>
              </w:r>
            </w:ins>
          </w:p>
        </w:tc>
        <w:tc>
          <w:tcPr>
            <w:tcW w:w="883" w:type="dxa"/>
            <w:tcBorders>
              <w:top w:val="nil"/>
              <w:left w:val="nil"/>
              <w:bottom w:val="single" w:sz="4" w:space="0" w:color="auto"/>
              <w:right w:val="single" w:sz="4" w:space="0" w:color="auto"/>
            </w:tcBorders>
            <w:vAlign w:val="center"/>
            <w:hideMark/>
          </w:tcPr>
          <w:p w14:paraId="562F5205" w14:textId="767877AE" w:rsidR="00326B12" w:rsidRDefault="00326B12" w:rsidP="006F5454">
            <w:pPr>
              <w:pStyle w:val="TAL"/>
              <w:jc w:val="center"/>
              <w:rPr>
                <w:ins w:id="112" w:author="Dale Seed" w:date="2019-02-05T12:48:00Z"/>
                <w:lang w:eastAsia="en-GB"/>
              </w:rPr>
            </w:pPr>
            <w:ins w:id="113" w:author="Dale Seed" w:date="2019-02-05T12:49:00Z">
              <w:r>
                <w:rPr>
                  <w:lang w:eastAsia="en-GB"/>
                </w:rPr>
                <w:t>O</w:t>
              </w:r>
            </w:ins>
          </w:p>
        </w:tc>
        <w:tc>
          <w:tcPr>
            <w:tcW w:w="972" w:type="dxa"/>
            <w:tcBorders>
              <w:top w:val="nil"/>
              <w:left w:val="nil"/>
              <w:bottom w:val="single" w:sz="4" w:space="0" w:color="auto"/>
              <w:right w:val="single" w:sz="4" w:space="0" w:color="auto"/>
            </w:tcBorders>
            <w:vAlign w:val="center"/>
            <w:hideMark/>
          </w:tcPr>
          <w:p w14:paraId="706A7124" w14:textId="7386CFCB" w:rsidR="00326B12" w:rsidRDefault="00326B12" w:rsidP="00930355">
            <w:pPr>
              <w:pStyle w:val="TAL"/>
              <w:jc w:val="center"/>
              <w:rPr>
                <w:ins w:id="114" w:author="Dale Seed" w:date="2019-02-05T12:48:00Z"/>
                <w:lang w:eastAsia="en-GB"/>
              </w:rPr>
            </w:pPr>
            <w:ins w:id="115" w:author="Dale Seed" w:date="2019-02-05T12:49:00Z">
              <w:r>
                <w:rPr>
                  <w:lang w:eastAsia="en-GB"/>
                </w:rPr>
                <w:t>O</w:t>
              </w:r>
            </w:ins>
          </w:p>
        </w:tc>
        <w:tc>
          <w:tcPr>
            <w:tcW w:w="953" w:type="dxa"/>
            <w:tcBorders>
              <w:top w:val="nil"/>
              <w:left w:val="nil"/>
              <w:bottom w:val="single" w:sz="4" w:space="0" w:color="auto"/>
              <w:right w:val="single" w:sz="4" w:space="0" w:color="auto"/>
            </w:tcBorders>
            <w:vAlign w:val="center"/>
            <w:hideMark/>
          </w:tcPr>
          <w:p w14:paraId="3E835E6D" w14:textId="6C8DB1C6" w:rsidR="00326B12" w:rsidRDefault="00326B12" w:rsidP="002033B9">
            <w:pPr>
              <w:pStyle w:val="TAL"/>
              <w:jc w:val="center"/>
              <w:rPr>
                <w:ins w:id="116" w:author="Dale Seed" w:date="2019-02-05T12:48:00Z"/>
                <w:lang w:eastAsia="en-GB"/>
              </w:rPr>
            </w:pPr>
            <w:ins w:id="117" w:author="Dale Seed" w:date="2019-02-05T12:49:00Z">
              <w:r>
                <w:rPr>
                  <w:bCs/>
                  <w:lang w:eastAsia="en-GB"/>
                </w:rPr>
                <w:t>O</w:t>
              </w:r>
            </w:ins>
          </w:p>
        </w:tc>
        <w:tc>
          <w:tcPr>
            <w:tcW w:w="874" w:type="dxa"/>
            <w:tcBorders>
              <w:top w:val="nil"/>
              <w:left w:val="nil"/>
              <w:bottom w:val="single" w:sz="4" w:space="0" w:color="auto"/>
              <w:right w:val="single" w:sz="4" w:space="0" w:color="auto"/>
            </w:tcBorders>
            <w:vAlign w:val="center"/>
            <w:hideMark/>
          </w:tcPr>
          <w:p w14:paraId="50CA4840" w14:textId="781E642A" w:rsidR="00326B12" w:rsidRDefault="00326B12" w:rsidP="00910458">
            <w:pPr>
              <w:pStyle w:val="TAL"/>
              <w:jc w:val="center"/>
              <w:rPr>
                <w:ins w:id="118" w:author="Dale Seed" w:date="2019-02-05T12:48:00Z"/>
                <w:lang w:eastAsia="en-GB"/>
              </w:rPr>
            </w:pPr>
            <w:ins w:id="119" w:author="Dale Seed" w:date="2019-02-05T12:49:00Z">
              <w:r>
                <w:rPr>
                  <w:lang w:eastAsia="en-GB"/>
                </w:rPr>
                <w:t>O</w:t>
              </w:r>
            </w:ins>
          </w:p>
        </w:tc>
        <w:tc>
          <w:tcPr>
            <w:tcW w:w="858" w:type="dxa"/>
            <w:tcBorders>
              <w:top w:val="nil"/>
              <w:left w:val="nil"/>
              <w:bottom w:val="single" w:sz="4" w:space="0" w:color="auto"/>
              <w:right w:val="single" w:sz="4" w:space="0" w:color="auto"/>
            </w:tcBorders>
            <w:vAlign w:val="center"/>
            <w:hideMark/>
          </w:tcPr>
          <w:p w14:paraId="7B42921E" w14:textId="338CCC26" w:rsidR="00326B12" w:rsidRDefault="00326B12" w:rsidP="009A6DCF">
            <w:pPr>
              <w:pStyle w:val="TAL"/>
              <w:jc w:val="center"/>
              <w:rPr>
                <w:ins w:id="120" w:author="Dale Seed" w:date="2019-02-05T12:48:00Z"/>
                <w:lang w:eastAsia="en-GB"/>
              </w:rPr>
            </w:pPr>
            <w:ins w:id="121" w:author="Dale Seed" w:date="2019-02-05T12:50:00Z">
              <w:r>
                <w:rPr>
                  <w:lang w:eastAsia="en-GB"/>
                </w:rPr>
                <w:t>O</w:t>
              </w:r>
            </w:ins>
          </w:p>
        </w:tc>
      </w:tr>
    </w:tbl>
    <w:p w14:paraId="1BFDD5B8" w14:textId="2F17F738" w:rsidR="00326B12" w:rsidRDefault="00326B12" w:rsidP="00782578">
      <w:pPr>
        <w:rPr>
          <w:ins w:id="122" w:author="Dale Seed" w:date="2019-02-05T12:52:00Z"/>
          <w:rFonts w:eastAsia="Calibri"/>
          <w:szCs w:val="22"/>
          <w:lang w:eastAsia="zh-CN"/>
        </w:rPr>
      </w:pPr>
    </w:p>
    <w:p w14:paraId="5029817B" w14:textId="3254F9B3" w:rsidR="00326B12" w:rsidRDefault="00326B12" w:rsidP="00326B12">
      <w:pPr>
        <w:pStyle w:val="TH"/>
        <w:rPr>
          <w:ins w:id="123" w:author="Dale Seed" w:date="2019-02-05T12:52:00Z"/>
        </w:rPr>
      </w:pPr>
      <w:ins w:id="124" w:author="Dale Seed" w:date="2019-02-05T12:52:00Z">
        <w:r>
          <w:t>Table</w:t>
        </w:r>
        <w:r>
          <w:rPr>
            <w:rStyle w:val="CommentReference"/>
            <w:rFonts w:ascii="Times New Roman" w:hAnsi="Times New Roman"/>
            <w:b w:val="0"/>
          </w:rPr>
          <w:t xml:space="preserve"> </w:t>
        </w:r>
        <w:r>
          <w:t xml:space="preserve">10.9.3-2: Current Local Time </w:t>
        </w:r>
      </w:ins>
      <w:ins w:id="125" w:author="Dale Seed" w:date="2019-02-05T12:53:00Z">
        <w:r>
          <w:t>Response</w:t>
        </w:r>
      </w:ins>
      <w:ins w:id="126" w:author="Dale Seed" w:date="2019-02-05T12:52:00Z">
        <w:r>
          <w:t xml:space="preserve"> Message Parameter</w:t>
        </w:r>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326B12" w14:paraId="5DB6FA57" w14:textId="77777777" w:rsidTr="00E46C0B">
        <w:trPr>
          <w:trHeight w:val="152"/>
          <w:tblHeader/>
          <w:jc w:val="center"/>
          <w:ins w:id="127" w:author="Dale Seed" w:date="2019-02-05T12:52: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6359351B" w14:textId="17943FF9" w:rsidR="00326B12" w:rsidRDefault="00EB1799" w:rsidP="00E46C0B">
            <w:pPr>
              <w:pStyle w:val="TAH"/>
              <w:keepNext w:val="0"/>
              <w:keepLines w:val="0"/>
              <w:rPr>
                <w:ins w:id="128" w:author="Dale Seed" w:date="2019-02-05T12:52:00Z"/>
                <w:lang w:eastAsia="en-GB"/>
              </w:rPr>
            </w:pPr>
            <w:ins w:id="129" w:author="Dale Seed" w:date="2019-02-05T13:31:00Z">
              <w:r>
                <w:rPr>
                  <w:lang w:eastAsia="en-GB"/>
                </w:rPr>
                <w:t>Response</w:t>
              </w:r>
            </w:ins>
            <w:ins w:id="130" w:author="Dale Seed" w:date="2019-02-05T12:52:00Z">
              <w:r w:rsidR="00326B12">
                <w:rPr>
                  <w:lang w:eastAsia="en-GB"/>
                </w:rPr>
                <w:t xml:space="preserve">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70573C73" w14:textId="77777777" w:rsidR="00326B12" w:rsidRDefault="00326B12" w:rsidP="00E46C0B">
            <w:pPr>
              <w:pStyle w:val="TAH"/>
              <w:keepNext w:val="0"/>
              <w:keepLines w:val="0"/>
              <w:rPr>
                <w:ins w:id="131" w:author="Dale Seed" w:date="2019-02-05T12:52:00Z"/>
                <w:lang w:eastAsia="ko-KR"/>
              </w:rPr>
            </w:pPr>
            <w:ins w:id="132" w:author="Dale Seed" w:date="2019-02-05T12:52:00Z">
              <w:r>
                <w:rPr>
                  <w:lang w:eastAsia="ko-KR"/>
                </w:rPr>
                <w:t>Operation</w:t>
              </w:r>
            </w:ins>
          </w:p>
        </w:tc>
      </w:tr>
      <w:tr w:rsidR="00326B12" w14:paraId="73129852" w14:textId="77777777" w:rsidTr="00E46C0B">
        <w:trPr>
          <w:trHeight w:val="152"/>
          <w:tblHeader/>
          <w:jc w:val="center"/>
          <w:ins w:id="133" w:author="Dale Seed" w:date="2019-02-05T12:52: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FAED178" w14:textId="77777777" w:rsidR="00326B12" w:rsidRDefault="00326B12" w:rsidP="00E46C0B">
            <w:pPr>
              <w:overflowPunct/>
              <w:autoSpaceDE/>
              <w:autoSpaceDN/>
              <w:adjustRightInd/>
              <w:spacing w:after="0"/>
              <w:rPr>
                <w:ins w:id="134" w:author="Dale Seed" w:date="2019-02-05T12:52: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0A6B7B9" w14:textId="77777777" w:rsidR="00326B12" w:rsidRDefault="00326B12" w:rsidP="00E46C0B">
            <w:pPr>
              <w:pStyle w:val="TAH"/>
              <w:keepNext w:val="0"/>
              <w:keepLines w:val="0"/>
              <w:rPr>
                <w:ins w:id="135" w:author="Dale Seed" w:date="2019-02-05T12:52:00Z"/>
                <w:lang w:eastAsia="en-GB"/>
              </w:rPr>
            </w:pPr>
            <w:ins w:id="136" w:author="Dale Seed" w:date="2019-02-05T12:52: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6E2E07E" w14:textId="77777777" w:rsidR="00326B12" w:rsidRDefault="00326B12" w:rsidP="00E46C0B">
            <w:pPr>
              <w:pStyle w:val="TAH"/>
              <w:keepNext w:val="0"/>
              <w:keepLines w:val="0"/>
              <w:rPr>
                <w:ins w:id="137" w:author="Dale Seed" w:date="2019-02-05T12:52:00Z"/>
                <w:lang w:eastAsia="en-GB"/>
              </w:rPr>
            </w:pPr>
            <w:ins w:id="138" w:author="Dale Seed" w:date="2019-02-05T12:52: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8CB02AA" w14:textId="77777777" w:rsidR="00326B12" w:rsidRDefault="00326B12" w:rsidP="00E46C0B">
            <w:pPr>
              <w:pStyle w:val="TAH"/>
              <w:keepNext w:val="0"/>
              <w:keepLines w:val="0"/>
              <w:rPr>
                <w:ins w:id="139" w:author="Dale Seed" w:date="2019-02-05T12:52:00Z"/>
                <w:lang w:eastAsia="en-GB"/>
              </w:rPr>
            </w:pPr>
            <w:ins w:id="140" w:author="Dale Seed" w:date="2019-02-05T12:52: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F31FE46" w14:textId="77777777" w:rsidR="00326B12" w:rsidRDefault="00326B12" w:rsidP="00E46C0B">
            <w:pPr>
              <w:pStyle w:val="TAH"/>
              <w:keepNext w:val="0"/>
              <w:keepLines w:val="0"/>
              <w:rPr>
                <w:ins w:id="141" w:author="Dale Seed" w:date="2019-02-05T12:52:00Z"/>
                <w:lang w:eastAsia="en-GB"/>
              </w:rPr>
            </w:pPr>
            <w:ins w:id="142" w:author="Dale Seed" w:date="2019-02-05T12:52: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BF4A2B3" w14:textId="77777777" w:rsidR="00326B12" w:rsidRDefault="00326B12" w:rsidP="00E46C0B">
            <w:pPr>
              <w:pStyle w:val="TAH"/>
              <w:keepNext w:val="0"/>
              <w:keepLines w:val="0"/>
              <w:rPr>
                <w:ins w:id="143" w:author="Dale Seed" w:date="2019-02-05T12:52:00Z"/>
                <w:lang w:eastAsia="en-GB"/>
              </w:rPr>
            </w:pPr>
            <w:ins w:id="144" w:author="Dale Seed" w:date="2019-02-05T12:52:00Z">
              <w:r>
                <w:rPr>
                  <w:lang w:eastAsia="en-GB"/>
                </w:rPr>
                <w:t>Notify</w:t>
              </w:r>
            </w:ins>
          </w:p>
        </w:tc>
      </w:tr>
      <w:tr w:rsidR="00326B12" w14:paraId="5B4FAD09" w14:textId="77777777" w:rsidTr="00E46C0B">
        <w:trPr>
          <w:trHeight w:val="621"/>
          <w:jc w:val="center"/>
          <w:ins w:id="145" w:author="Dale Seed" w:date="2019-02-05T12:52:00Z"/>
        </w:trPr>
        <w:tc>
          <w:tcPr>
            <w:tcW w:w="1797" w:type="dxa"/>
            <w:tcBorders>
              <w:top w:val="single" w:sz="4" w:space="0" w:color="auto"/>
              <w:left w:val="single" w:sz="4" w:space="0" w:color="auto"/>
              <w:bottom w:val="single" w:sz="4" w:space="0" w:color="auto"/>
              <w:right w:val="single" w:sz="4" w:space="0" w:color="auto"/>
            </w:tcBorders>
            <w:hideMark/>
          </w:tcPr>
          <w:p w14:paraId="2B6A8630" w14:textId="77777777" w:rsidR="00326B12" w:rsidRDefault="00326B12" w:rsidP="00E46C0B">
            <w:pPr>
              <w:pStyle w:val="TAL"/>
              <w:keepNext w:val="0"/>
              <w:keepLines w:val="0"/>
              <w:rPr>
                <w:ins w:id="146" w:author="Dale Seed" w:date="2019-02-05T12:52:00Z"/>
                <w:lang w:eastAsia="ko-KR"/>
              </w:rPr>
            </w:pPr>
            <w:ins w:id="147" w:author="Dale Seed" w:date="2019-02-05T12:52: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30AAB7C7" w14:textId="5E7A64A9" w:rsidR="00326B12" w:rsidRDefault="00326B12" w:rsidP="00E46C0B">
            <w:pPr>
              <w:pStyle w:val="TAL"/>
              <w:rPr>
                <w:ins w:id="148" w:author="Dale Seed" w:date="2019-02-05T12:52:00Z"/>
                <w:b/>
                <w:bCs/>
                <w:i/>
                <w:lang w:eastAsia="en-GB"/>
              </w:rPr>
            </w:pPr>
            <w:ins w:id="149" w:author="Dale Seed" w:date="2019-02-05T12:52:00Z">
              <w:r>
                <w:rPr>
                  <w:b/>
                  <w:bCs/>
                  <w:i/>
                  <w:lang w:eastAsia="en-GB"/>
                </w:rPr>
                <w:t xml:space="preserve">Current Local Time - </w:t>
              </w:r>
              <w:r w:rsidRPr="00050B9E">
                <w:rPr>
                  <w:lang w:eastAsia="zh-CN"/>
                </w:rPr>
                <w:t xml:space="preserve">Local time value captured and inserted into </w:t>
              </w:r>
              <w:r>
                <w:rPr>
                  <w:lang w:eastAsia="zh-CN"/>
                </w:rPr>
                <w:t xml:space="preserve">a </w:t>
              </w:r>
            </w:ins>
            <w:ins w:id="150" w:author="Dale Seed" w:date="2019-02-05T13:02:00Z">
              <w:r w:rsidR="00A566E7">
                <w:rPr>
                  <w:lang w:eastAsia="zh-CN"/>
                </w:rPr>
                <w:t>response</w:t>
              </w:r>
            </w:ins>
            <w:ins w:id="151" w:author="Dale Seed" w:date="2019-02-05T12:52:00Z">
              <w:r>
                <w:rPr>
                  <w:lang w:eastAsia="zh-CN"/>
                </w:rPr>
                <w:t xml:space="preserve"> </w:t>
              </w:r>
            </w:ins>
            <w:ins w:id="152" w:author="Dale Seed" w:date="2019-02-05T13:04:00Z">
              <w:r w:rsidR="008A3FAA">
                <w:rPr>
                  <w:lang w:eastAsia="zh-CN"/>
                </w:rPr>
                <w:t>when</w:t>
              </w:r>
            </w:ins>
            <w:ins w:id="153" w:author="Dale Seed" w:date="2019-02-05T12:52:00Z">
              <w:r w:rsidRPr="00050B9E">
                <w:rPr>
                  <w:lang w:eastAsia="zh-CN"/>
                </w:rPr>
                <w:t xml:space="preserve"> it is sent by </w:t>
              </w:r>
            </w:ins>
            <w:ins w:id="154" w:author="Dale Seed" w:date="2019-02-05T13:03:00Z">
              <w:r w:rsidR="008A3FAA">
                <w:rPr>
                  <w:lang w:eastAsia="zh-CN"/>
                </w:rPr>
                <w:t>the Receiver</w:t>
              </w:r>
            </w:ins>
          </w:p>
        </w:tc>
        <w:tc>
          <w:tcPr>
            <w:tcW w:w="883" w:type="dxa"/>
            <w:tcBorders>
              <w:top w:val="nil"/>
              <w:left w:val="nil"/>
              <w:bottom w:val="single" w:sz="4" w:space="0" w:color="auto"/>
              <w:right w:val="single" w:sz="4" w:space="0" w:color="auto"/>
            </w:tcBorders>
            <w:vAlign w:val="center"/>
            <w:hideMark/>
          </w:tcPr>
          <w:p w14:paraId="20592D0E" w14:textId="77777777" w:rsidR="00326B12" w:rsidRDefault="00326B12" w:rsidP="00E46C0B">
            <w:pPr>
              <w:pStyle w:val="TAL"/>
              <w:jc w:val="center"/>
              <w:rPr>
                <w:ins w:id="155" w:author="Dale Seed" w:date="2019-02-05T12:52:00Z"/>
                <w:lang w:eastAsia="en-GB"/>
              </w:rPr>
            </w:pPr>
            <w:ins w:id="156" w:author="Dale Seed" w:date="2019-02-05T12:52:00Z">
              <w:r>
                <w:rPr>
                  <w:lang w:eastAsia="en-GB"/>
                </w:rPr>
                <w:t>O</w:t>
              </w:r>
            </w:ins>
          </w:p>
        </w:tc>
        <w:tc>
          <w:tcPr>
            <w:tcW w:w="972" w:type="dxa"/>
            <w:tcBorders>
              <w:top w:val="nil"/>
              <w:left w:val="nil"/>
              <w:bottom w:val="single" w:sz="4" w:space="0" w:color="auto"/>
              <w:right w:val="single" w:sz="4" w:space="0" w:color="auto"/>
            </w:tcBorders>
            <w:vAlign w:val="center"/>
            <w:hideMark/>
          </w:tcPr>
          <w:p w14:paraId="18222ACF" w14:textId="77777777" w:rsidR="00326B12" w:rsidRDefault="00326B12" w:rsidP="00E46C0B">
            <w:pPr>
              <w:pStyle w:val="TAL"/>
              <w:jc w:val="center"/>
              <w:rPr>
                <w:ins w:id="157" w:author="Dale Seed" w:date="2019-02-05T12:52:00Z"/>
                <w:lang w:eastAsia="en-GB"/>
              </w:rPr>
            </w:pPr>
            <w:ins w:id="158" w:author="Dale Seed" w:date="2019-02-05T12:52:00Z">
              <w:r>
                <w:rPr>
                  <w:lang w:eastAsia="en-GB"/>
                </w:rPr>
                <w:t>O</w:t>
              </w:r>
            </w:ins>
          </w:p>
        </w:tc>
        <w:tc>
          <w:tcPr>
            <w:tcW w:w="953" w:type="dxa"/>
            <w:tcBorders>
              <w:top w:val="nil"/>
              <w:left w:val="nil"/>
              <w:bottom w:val="single" w:sz="4" w:space="0" w:color="auto"/>
              <w:right w:val="single" w:sz="4" w:space="0" w:color="auto"/>
            </w:tcBorders>
            <w:vAlign w:val="center"/>
            <w:hideMark/>
          </w:tcPr>
          <w:p w14:paraId="71D10DEE" w14:textId="77777777" w:rsidR="00326B12" w:rsidRDefault="00326B12" w:rsidP="00E46C0B">
            <w:pPr>
              <w:pStyle w:val="TAL"/>
              <w:jc w:val="center"/>
              <w:rPr>
                <w:ins w:id="159" w:author="Dale Seed" w:date="2019-02-05T12:52:00Z"/>
                <w:lang w:eastAsia="en-GB"/>
              </w:rPr>
            </w:pPr>
            <w:ins w:id="160" w:author="Dale Seed" w:date="2019-02-05T12:52:00Z">
              <w:r>
                <w:rPr>
                  <w:bCs/>
                  <w:lang w:eastAsia="en-GB"/>
                </w:rPr>
                <w:t>O</w:t>
              </w:r>
            </w:ins>
          </w:p>
        </w:tc>
        <w:tc>
          <w:tcPr>
            <w:tcW w:w="874" w:type="dxa"/>
            <w:tcBorders>
              <w:top w:val="nil"/>
              <w:left w:val="nil"/>
              <w:bottom w:val="single" w:sz="4" w:space="0" w:color="auto"/>
              <w:right w:val="single" w:sz="4" w:space="0" w:color="auto"/>
            </w:tcBorders>
            <w:vAlign w:val="center"/>
            <w:hideMark/>
          </w:tcPr>
          <w:p w14:paraId="7C104F48" w14:textId="77777777" w:rsidR="00326B12" w:rsidRDefault="00326B12" w:rsidP="00E46C0B">
            <w:pPr>
              <w:pStyle w:val="TAL"/>
              <w:jc w:val="center"/>
              <w:rPr>
                <w:ins w:id="161" w:author="Dale Seed" w:date="2019-02-05T12:52:00Z"/>
                <w:lang w:eastAsia="en-GB"/>
              </w:rPr>
            </w:pPr>
            <w:ins w:id="162" w:author="Dale Seed" w:date="2019-02-05T12:52:00Z">
              <w:r>
                <w:rPr>
                  <w:lang w:eastAsia="en-GB"/>
                </w:rPr>
                <w:t>O</w:t>
              </w:r>
            </w:ins>
          </w:p>
        </w:tc>
        <w:tc>
          <w:tcPr>
            <w:tcW w:w="858" w:type="dxa"/>
            <w:tcBorders>
              <w:top w:val="nil"/>
              <w:left w:val="nil"/>
              <w:bottom w:val="single" w:sz="4" w:space="0" w:color="auto"/>
              <w:right w:val="single" w:sz="4" w:space="0" w:color="auto"/>
            </w:tcBorders>
            <w:vAlign w:val="center"/>
            <w:hideMark/>
          </w:tcPr>
          <w:p w14:paraId="18BE65AF" w14:textId="77777777" w:rsidR="00326B12" w:rsidRDefault="00326B12" w:rsidP="00E46C0B">
            <w:pPr>
              <w:pStyle w:val="TAL"/>
              <w:jc w:val="center"/>
              <w:rPr>
                <w:ins w:id="163" w:author="Dale Seed" w:date="2019-02-05T12:52:00Z"/>
                <w:lang w:eastAsia="en-GB"/>
              </w:rPr>
            </w:pPr>
            <w:ins w:id="164" w:author="Dale Seed" w:date="2019-02-05T12:52:00Z">
              <w:r>
                <w:rPr>
                  <w:lang w:eastAsia="en-GB"/>
                </w:rPr>
                <w:t>O</w:t>
              </w:r>
            </w:ins>
          </w:p>
        </w:tc>
      </w:tr>
    </w:tbl>
    <w:p w14:paraId="4573E7B9" w14:textId="77777777" w:rsidR="00326B12" w:rsidRDefault="00326B12" w:rsidP="00782578">
      <w:pPr>
        <w:rPr>
          <w:ins w:id="165" w:author="Dale Seed" w:date="2019-02-05T12:21:00Z"/>
          <w:rFonts w:eastAsia="Calibri"/>
          <w:szCs w:val="22"/>
          <w:lang w:eastAsia="zh-CN"/>
        </w:rPr>
      </w:pPr>
    </w:p>
    <w:p w14:paraId="31752176" w14:textId="59238F13" w:rsidR="00DF5FD6" w:rsidRPr="00D7536E" w:rsidDel="00C26B29" w:rsidRDefault="00DF5FD6" w:rsidP="00782578">
      <w:pPr>
        <w:rPr>
          <w:del w:id="166" w:author="Dale Seed" w:date="2019-02-05T12:40:00Z"/>
          <w:rFonts w:eastAsia="Calibri"/>
          <w:szCs w:val="22"/>
          <w:lang w:eastAsia="zh-CN"/>
        </w:rPr>
      </w:pPr>
    </w:p>
    <w:p w14:paraId="75917F42" w14:textId="48F06EB3" w:rsidR="00DF5FD6" w:rsidRPr="00050B9E" w:rsidDel="00D7536E" w:rsidRDefault="00DF5FD6" w:rsidP="00DF5FD6">
      <w:pPr>
        <w:rPr>
          <w:del w:id="167" w:author="Dale Seed" w:date="2019-02-05T12:26:00Z"/>
          <w:lang w:eastAsia="zh-CN"/>
        </w:rPr>
      </w:pPr>
      <w:del w:id="168" w:author="Dale Seed" w:date="2019-02-05T12:26:00Z">
        <w:r w:rsidRPr="00050B9E" w:rsidDel="00D7536E">
          <w:rPr>
            <w:lang w:eastAsia="zh-CN"/>
          </w:rPr>
          <w:delText>To implement this solution, several</w:delText>
        </w:r>
        <w:r w:rsidRPr="00050B9E" w:rsidDel="00D7536E">
          <w:delText xml:space="preserve"> new message parameters are also introduced, as described below:</w:delText>
        </w:r>
      </w:del>
    </w:p>
    <w:p w14:paraId="42965AD2" w14:textId="6FF4DB99" w:rsidR="00C26B29" w:rsidRDefault="00DF5FD6" w:rsidP="00C26B29">
      <w:pPr>
        <w:rPr>
          <w:ins w:id="169" w:author="Dale Seed" w:date="2019-02-05T12:42:00Z"/>
          <w:rFonts w:eastAsia="Calibri"/>
          <w:szCs w:val="22"/>
          <w:lang w:eastAsia="zh-CN"/>
        </w:rPr>
      </w:pPr>
      <w:del w:id="170" w:author="Dale Seed" w:date="2019-02-05T12:51:00Z">
        <w:r w:rsidRPr="00050B9E" w:rsidDel="00326B12">
          <w:rPr>
            <w:lang w:eastAsia="zh-CN"/>
          </w:rPr>
          <w:delText>•</w:delText>
        </w:r>
        <w:r w:rsidRPr="00050B9E" w:rsidDel="00326B12">
          <w:rPr>
            <w:lang w:eastAsia="zh-CN"/>
          </w:rPr>
          <w:tab/>
        </w:r>
        <w:r w:rsidRPr="00050B9E" w:rsidDel="00326B12">
          <w:rPr>
            <w:b/>
            <w:lang w:eastAsia="zh-CN"/>
          </w:rPr>
          <w:delText>Current Local Time</w:delText>
        </w:r>
        <w:r w:rsidRPr="00050B9E" w:rsidDel="00326B12">
          <w:rPr>
            <w:lang w:eastAsia="zh-CN"/>
          </w:rPr>
          <w:delText xml:space="preserve"> – Local time value captured and inserted into </w:delText>
        </w:r>
      </w:del>
      <w:del w:id="171" w:author="Dale Seed" w:date="2019-02-05T12:27:00Z">
        <w:r w:rsidRPr="00050B9E" w:rsidDel="00D7536E">
          <w:rPr>
            <w:lang w:eastAsia="zh-CN"/>
          </w:rPr>
          <w:delText xml:space="preserve">the </w:delText>
        </w:r>
      </w:del>
      <w:del w:id="172" w:author="Dale Seed" w:date="2019-02-05T12:51:00Z">
        <w:r w:rsidRPr="00050B9E" w:rsidDel="00326B12">
          <w:rPr>
            <w:lang w:eastAsia="zh-CN"/>
          </w:rPr>
          <w:delText>message before it is sent by any originator.</w:delText>
        </w:r>
      </w:del>
      <w:ins w:id="173" w:author="Dale Seed" w:date="2019-02-05T12:42:00Z">
        <w:r w:rsidR="008A3FAA">
          <w:t xml:space="preserve">Note </w:t>
        </w:r>
      </w:ins>
      <w:ins w:id="174" w:author="Dale Seed" w:date="2019-02-05T13:10:00Z">
        <w:r w:rsidR="008A3FAA">
          <w:t xml:space="preserve">based on deployment and implementation use case requirements, </w:t>
        </w:r>
      </w:ins>
      <w:ins w:id="175" w:author="Dale Seed" w:date="2019-02-05T12:44:00Z">
        <w:r w:rsidR="00326B12">
          <w:t>the</w:t>
        </w:r>
      </w:ins>
      <w:ins w:id="176" w:author="Dale Seed" w:date="2019-02-05T12:42:00Z">
        <w:r w:rsidR="00C26B29">
          <w:t xml:space="preserve"> </w:t>
        </w:r>
        <w:r w:rsidR="00C26B29" w:rsidRPr="00695E79">
          <w:rPr>
            <w:b/>
            <w:i/>
            <w:lang w:eastAsia="zh-CN"/>
          </w:rPr>
          <w:t>Current Local Time</w:t>
        </w:r>
        <w:r w:rsidR="00C26B29" w:rsidRPr="00050B9E">
          <w:rPr>
            <w:lang w:eastAsia="zh-CN"/>
          </w:rPr>
          <w:t xml:space="preserve"> </w:t>
        </w:r>
        <w:r w:rsidR="00C26B29">
          <w:t>message parameter</w:t>
        </w:r>
        <w:r w:rsidR="00C26B29" w:rsidRPr="00050B9E">
          <w:t xml:space="preserve"> </w:t>
        </w:r>
        <w:r w:rsidR="00C26B29">
          <w:t>can</w:t>
        </w:r>
        <w:r w:rsidR="00C26B29" w:rsidRPr="00050B9E">
          <w:t xml:space="preserve"> be included in all </w:t>
        </w:r>
        <w:r w:rsidR="00C26B29">
          <w:t>re</w:t>
        </w:r>
        <w:r w:rsidR="00094DAB">
          <w:t>quest</w:t>
        </w:r>
      </w:ins>
      <w:ins w:id="177" w:author="Dale Seed" w:date="2019-02-05T12:53:00Z">
        <w:r w:rsidR="00094DAB">
          <w:t xml:space="preserve"> and response messages</w:t>
        </w:r>
      </w:ins>
      <w:ins w:id="178" w:author="Dale Seed" w:date="2019-02-05T12:42:00Z">
        <w:r w:rsidR="00C26B29">
          <w:t xml:space="preserve"> originated by an entity </w:t>
        </w:r>
      </w:ins>
      <w:ins w:id="179" w:author="Dale Seed" w:date="2019-02-05T13:09:00Z">
        <w:r w:rsidR="008A3FAA">
          <w:t xml:space="preserve">targeted </w:t>
        </w:r>
      </w:ins>
      <w:ins w:id="180" w:author="Dale Seed" w:date="2019-02-05T12:42:00Z">
        <w:r w:rsidR="00C26B29">
          <w:t xml:space="preserve">towards a </w:t>
        </w:r>
        <w:r w:rsidR="00C26B29">
          <w:rPr>
            <w:lang w:eastAsia="zh-CN"/>
          </w:rPr>
          <w:t>&lt;</w:t>
        </w:r>
        <w:proofErr w:type="spellStart"/>
        <w:r w:rsidR="00C26B29" w:rsidRPr="002860C4">
          <w:rPr>
            <w:i/>
            <w:lang w:eastAsia="zh-CN"/>
          </w:rPr>
          <w:t>timeSync</w:t>
        </w:r>
        <w:r w:rsidR="00C26B29">
          <w:rPr>
            <w:i/>
            <w:lang w:eastAsia="zh-CN"/>
          </w:rPr>
          <w:t>h</w:t>
        </w:r>
        <w:r w:rsidR="00C26B29" w:rsidRPr="002860C4">
          <w:rPr>
            <w:i/>
            <w:lang w:eastAsia="zh-CN"/>
          </w:rPr>
          <w:t>Beacon</w:t>
        </w:r>
        <w:proofErr w:type="spellEnd"/>
        <w:r w:rsidR="00C26B29">
          <w:rPr>
            <w:lang w:eastAsia="zh-CN"/>
          </w:rPr>
          <w:t xml:space="preserve">&gt; </w:t>
        </w:r>
      </w:ins>
      <w:ins w:id="181" w:author="Dale Seed" w:date="2019-02-05T13:09:00Z">
        <w:r w:rsidR="008A3FAA">
          <w:rPr>
            <w:lang w:eastAsia="zh-CN"/>
          </w:rPr>
          <w:t xml:space="preserve">resource </w:t>
        </w:r>
      </w:ins>
      <w:ins w:id="182" w:author="Dale Seed" w:date="2019-02-05T12:42:00Z">
        <w:r w:rsidR="00C26B29">
          <w:t>Hosting CSE</w:t>
        </w:r>
        <w:r w:rsidR="00C26B29" w:rsidRPr="00050B9E">
          <w:t xml:space="preserve">, or only in select messages (e.g. one every n </w:t>
        </w:r>
        <w:proofErr w:type="gramStart"/>
        <w:r w:rsidR="00C26B29" w:rsidRPr="00050B9E">
          <w:t>seconds</w:t>
        </w:r>
        <w:proofErr w:type="gramEnd"/>
        <w:r w:rsidR="00C26B29" w:rsidRPr="00050B9E">
          <w:t xml:space="preserve"> or one in every n messages).  This allows providing adequate information for maintaining proper synchronization without introducing unnecessary overhead.   </w:t>
        </w:r>
      </w:ins>
    </w:p>
    <w:p w14:paraId="1D270E3F" w14:textId="4E37BD0C" w:rsidR="00C26B29" w:rsidRPr="00D7536E" w:rsidRDefault="00C26B29" w:rsidP="00C26B29">
      <w:pPr>
        <w:rPr>
          <w:ins w:id="183" w:author="Dale Seed" w:date="2019-02-05T12:42:00Z"/>
          <w:rFonts w:eastAsia="Calibri"/>
          <w:szCs w:val="22"/>
          <w:lang w:eastAsia="zh-CN"/>
        </w:rPr>
      </w:pPr>
      <w:ins w:id="184" w:author="Dale Seed" w:date="2019-02-05T12:42:00Z">
        <w:r>
          <w:rPr>
            <w:rFonts w:eastAsia="Calibri"/>
            <w:szCs w:val="22"/>
            <w:lang w:eastAsia="zh-CN"/>
          </w:rPr>
          <w:t xml:space="preserve">Note, when an entity </w:t>
        </w:r>
        <w:r>
          <w:rPr>
            <w:lang w:eastAsia="zh-CN"/>
          </w:rPr>
          <w:t>creates a &lt;</w:t>
        </w:r>
        <w:proofErr w:type="spellStart"/>
        <w:r w:rsidRPr="002860C4">
          <w:rPr>
            <w:i/>
            <w:lang w:eastAsia="zh-CN"/>
          </w:rPr>
          <w:t>timeSync</w:t>
        </w:r>
      </w:ins>
      <w:ins w:id="185" w:author="Dale Seed" w:date="2019-02-05T13:47:00Z">
        <w:r w:rsidR="006B390F">
          <w:rPr>
            <w:i/>
            <w:lang w:eastAsia="zh-CN"/>
          </w:rPr>
          <w:t>h</w:t>
        </w:r>
      </w:ins>
      <w:ins w:id="186" w:author="Dale Seed" w:date="2019-02-05T12:42:00Z">
        <w:r w:rsidRPr="002860C4">
          <w:rPr>
            <w:i/>
            <w:lang w:eastAsia="zh-CN"/>
          </w:rPr>
          <w:t>Beacon</w:t>
        </w:r>
        <w:proofErr w:type="spellEnd"/>
        <w:r>
          <w:rPr>
            <w:lang w:eastAsia="zh-CN"/>
          </w:rPr>
          <w:t xml:space="preserve">&gt; resource and configures the </w:t>
        </w:r>
        <w:proofErr w:type="spellStart"/>
        <w:r w:rsidRPr="002860C4">
          <w:rPr>
            <w:i/>
            <w:lang w:eastAsia="zh-CN"/>
          </w:rPr>
          <w:t>timeSynchBeaconCriteria</w:t>
        </w:r>
        <w:proofErr w:type="spellEnd"/>
        <w:r>
          <w:rPr>
            <w:lang w:eastAsia="zh-CN"/>
          </w:rPr>
          <w:t xml:space="preserve"> attribute with a value of “</w:t>
        </w:r>
        <w:r>
          <w:rPr>
            <w:rFonts w:eastAsia="Calibri"/>
            <w:szCs w:val="22"/>
            <w:lang w:eastAsia="zh-CN"/>
          </w:rPr>
          <w:t>Periodic”, the exchange of current local timing information and</w:t>
        </w:r>
      </w:ins>
      <w:ins w:id="187" w:author="Dale Seed" w:date="2019-02-05T12:44:00Z">
        <w:r w:rsidR="00326B12">
          <w:rPr>
            <w:rFonts w:eastAsia="Calibri"/>
            <w:szCs w:val="22"/>
            <w:lang w:eastAsia="zh-CN"/>
          </w:rPr>
          <w:t xml:space="preserve"> the use of</w:t>
        </w:r>
      </w:ins>
      <w:ins w:id="188" w:author="Dale Seed" w:date="2019-02-05T12:42:00Z">
        <w:r>
          <w:rPr>
            <w:rFonts w:eastAsia="Calibri"/>
            <w:szCs w:val="22"/>
            <w:lang w:eastAsia="zh-CN"/>
          </w:rPr>
          <w:t xml:space="preserve"> </w:t>
        </w:r>
      </w:ins>
      <w:ins w:id="189" w:author="Dale Seed" w:date="2019-02-05T12:43:00Z">
        <w:r w:rsidRPr="00695E79">
          <w:rPr>
            <w:b/>
            <w:i/>
            <w:lang w:eastAsia="zh-CN"/>
          </w:rPr>
          <w:t>Current Local Time</w:t>
        </w:r>
        <w:r>
          <w:rPr>
            <w:b/>
            <w:lang w:eastAsia="zh-CN"/>
          </w:rPr>
          <w:t xml:space="preserve"> </w:t>
        </w:r>
      </w:ins>
      <w:ins w:id="190" w:author="Dale Seed" w:date="2019-02-05T12:42:00Z">
        <w:r w:rsidR="00326B12">
          <w:rPr>
            <w:rFonts w:eastAsia="Calibri"/>
            <w:szCs w:val="22"/>
            <w:lang w:eastAsia="zh-CN"/>
          </w:rPr>
          <w:t xml:space="preserve">is not required. </w:t>
        </w:r>
        <w:r>
          <w:rPr>
            <w:rFonts w:eastAsia="Calibri"/>
            <w:szCs w:val="22"/>
            <w:lang w:eastAsia="zh-CN"/>
          </w:rPr>
          <w:t xml:space="preserve">   </w:t>
        </w:r>
      </w:ins>
    </w:p>
    <w:p w14:paraId="03C445CC" w14:textId="68A868EF" w:rsidR="006B390F" w:rsidRDefault="008A3FAA" w:rsidP="006B390F">
      <w:pPr>
        <w:rPr>
          <w:ins w:id="191" w:author="Dale Seed" w:date="2019-02-05T13:48:00Z"/>
          <w:lang w:eastAsia="zh-CN"/>
        </w:rPr>
      </w:pPr>
      <w:ins w:id="192" w:author="Dale Seed" w:date="2019-02-05T13:08:00Z">
        <w:r>
          <w:rPr>
            <w:lang w:eastAsia="zh-CN"/>
          </w:rPr>
          <w:lastRenderedPageBreak/>
          <w:t>When a</w:t>
        </w:r>
      </w:ins>
      <w:ins w:id="193" w:author="Dale Seed" w:date="2019-02-05T13:14:00Z">
        <w:r w:rsidR="00AE1979">
          <w:rPr>
            <w:lang w:eastAsia="zh-CN"/>
          </w:rPr>
          <w:t>n entity configures a</w:t>
        </w:r>
      </w:ins>
      <w:ins w:id="194" w:author="Dale Seed" w:date="2019-02-05T13:08:00Z">
        <w:r>
          <w:rPr>
            <w:lang w:eastAsia="zh-CN"/>
          </w:rPr>
          <w:t xml:space="preserve"> &lt;</w:t>
        </w:r>
        <w:proofErr w:type="spellStart"/>
        <w:r w:rsidRPr="002860C4">
          <w:rPr>
            <w:i/>
            <w:lang w:eastAsia="zh-CN"/>
          </w:rPr>
          <w:t>timeSync</w:t>
        </w:r>
        <w:r>
          <w:rPr>
            <w:i/>
            <w:lang w:eastAsia="zh-CN"/>
          </w:rPr>
          <w:t>h</w:t>
        </w:r>
        <w:r w:rsidRPr="002860C4">
          <w:rPr>
            <w:i/>
            <w:lang w:eastAsia="zh-CN"/>
          </w:rPr>
          <w:t>Beacon</w:t>
        </w:r>
        <w:proofErr w:type="spellEnd"/>
        <w:r>
          <w:rPr>
            <w:lang w:eastAsia="zh-CN"/>
          </w:rPr>
          <w:t xml:space="preserve">&gt; </w:t>
        </w:r>
      </w:ins>
      <w:ins w:id="195" w:author="Dale Seed" w:date="2019-02-05T13:09:00Z">
        <w:r>
          <w:rPr>
            <w:lang w:eastAsia="zh-CN"/>
          </w:rPr>
          <w:t>resource</w:t>
        </w:r>
      </w:ins>
      <w:ins w:id="196" w:author="Dale Seed" w:date="2019-02-05T13:11:00Z">
        <w:r>
          <w:rPr>
            <w:lang w:eastAsia="zh-CN"/>
          </w:rPr>
          <w:t xml:space="preserve"> with</w:t>
        </w:r>
      </w:ins>
      <w:ins w:id="197" w:author="Dale Seed" w:date="2019-02-05T13:09:00Z">
        <w:r>
          <w:rPr>
            <w:lang w:eastAsia="zh-CN"/>
          </w:rPr>
          <w:t xml:space="preserve"> </w:t>
        </w:r>
      </w:ins>
      <w:ins w:id="198" w:author="Dale Seed" w:date="2019-02-05T13:08:00Z">
        <w:r>
          <w:rPr>
            <w:lang w:eastAsia="zh-CN"/>
          </w:rPr>
          <w:t xml:space="preserve">the </w:t>
        </w:r>
        <w:proofErr w:type="spellStart"/>
        <w:r w:rsidRPr="002860C4">
          <w:rPr>
            <w:i/>
            <w:lang w:eastAsia="zh-CN"/>
          </w:rPr>
          <w:t>timeSynchBeaconCriteria</w:t>
        </w:r>
        <w:proofErr w:type="spellEnd"/>
        <w:r>
          <w:rPr>
            <w:lang w:eastAsia="zh-CN"/>
          </w:rPr>
          <w:t xml:space="preserve"> attribute </w:t>
        </w:r>
      </w:ins>
      <w:ins w:id="199" w:author="Dale Seed" w:date="2019-02-05T13:11:00Z">
        <w:r>
          <w:rPr>
            <w:lang w:eastAsia="zh-CN"/>
          </w:rPr>
          <w:t>set to</w:t>
        </w:r>
      </w:ins>
      <w:ins w:id="200" w:author="Dale Seed" w:date="2019-02-05T13:08:00Z">
        <w:r>
          <w:rPr>
            <w:lang w:eastAsia="zh-CN"/>
          </w:rPr>
          <w:t xml:space="preserve"> a value of “</w:t>
        </w:r>
        <w:r w:rsidRPr="00885F7B">
          <w:rPr>
            <w:rFonts w:eastAsia="Calibri"/>
            <w:szCs w:val="22"/>
            <w:lang w:eastAsia="zh-CN"/>
          </w:rPr>
          <w:t>Loss of Synchronization</w:t>
        </w:r>
        <w:r>
          <w:rPr>
            <w:rFonts w:eastAsia="Calibri"/>
            <w:szCs w:val="22"/>
            <w:lang w:eastAsia="zh-CN"/>
          </w:rPr>
          <w:t xml:space="preserve">”, the Hosting CSE </w:t>
        </w:r>
      </w:ins>
      <w:ins w:id="201" w:author="Dale Seed" w:date="2019-02-05T13:32:00Z">
        <w:r w:rsidR="0053000C">
          <w:rPr>
            <w:rFonts w:eastAsia="Calibri"/>
            <w:szCs w:val="22"/>
            <w:lang w:eastAsia="zh-CN"/>
          </w:rPr>
          <w:t>can</w:t>
        </w:r>
      </w:ins>
      <w:ins w:id="202" w:author="Dale Seed" w:date="2019-02-05T13:12:00Z">
        <w:r>
          <w:rPr>
            <w:rFonts w:eastAsia="Calibri"/>
            <w:szCs w:val="22"/>
            <w:lang w:eastAsia="zh-CN"/>
          </w:rPr>
          <w:t xml:space="preserve"> </w:t>
        </w:r>
      </w:ins>
      <w:ins w:id="203" w:author="Dale Seed" w:date="2019-02-05T13:45:00Z">
        <w:r w:rsidR="006B390F">
          <w:rPr>
            <w:rFonts w:eastAsia="Calibri"/>
            <w:szCs w:val="22"/>
            <w:lang w:eastAsia="zh-CN"/>
          </w:rPr>
          <w:t xml:space="preserve">optionally </w:t>
        </w:r>
      </w:ins>
      <w:ins w:id="204" w:author="Dale Seed" w:date="2019-02-09T13:14:00Z">
        <w:r w:rsidR="00847977">
          <w:rPr>
            <w:rFonts w:eastAsia="Calibri"/>
            <w:szCs w:val="22"/>
            <w:lang w:eastAsia="zh-CN"/>
          </w:rPr>
          <w:t xml:space="preserve">compute </w:t>
        </w:r>
      </w:ins>
      <w:ins w:id="205" w:author="Dale Seed" w:date="2019-02-05T13:12:00Z">
        <w:r>
          <w:rPr>
            <w:rFonts w:eastAsia="Calibri"/>
            <w:szCs w:val="22"/>
            <w:lang w:eastAsia="zh-CN"/>
          </w:rPr>
          <w:t xml:space="preserve">the transit time </w:t>
        </w:r>
      </w:ins>
      <w:ins w:id="206" w:author="Dale Seed" w:date="2019-02-05T13:45:00Z">
        <w:r w:rsidR="006B390F">
          <w:rPr>
            <w:rFonts w:eastAsia="Calibri"/>
            <w:szCs w:val="22"/>
            <w:lang w:eastAsia="zh-CN"/>
          </w:rPr>
          <w:t xml:space="preserve">(i.e. network latency) </w:t>
        </w:r>
      </w:ins>
      <w:ins w:id="207" w:author="Dale Seed" w:date="2019-02-05T13:12:00Z">
        <w:r>
          <w:rPr>
            <w:rFonts w:eastAsia="Calibri"/>
            <w:szCs w:val="22"/>
            <w:lang w:eastAsia="zh-CN"/>
          </w:rPr>
          <w:t xml:space="preserve">of messages </w:t>
        </w:r>
      </w:ins>
      <w:ins w:id="208" w:author="Dale Seed" w:date="2019-02-05T13:14:00Z">
        <w:r w:rsidR="00AE1979">
          <w:rPr>
            <w:rFonts w:eastAsia="Calibri"/>
            <w:szCs w:val="22"/>
            <w:lang w:eastAsia="zh-CN"/>
          </w:rPr>
          <w:t>that flow between itself and the entity</w:t>
        </w:r>
      </w:ins>
      <w:ins w:id="209" w:author="Dale Seed" w:date="2019-02-09T13:13:00Z">
        <w:r w:rsidR="00847977">
          <w:rPr>
            <w:rFonts w:eastAsia="Calibri"/>
            <w:szCs w:val="22"/>
            <w:lang w:eastAsia="zh-CN"/>
          </w:rPr>
          <w:t xml:space="preserve">.  The Hosting CSE </w:t>
        </w:r>
      </w:ins>
      <w:ins w:id="210" w:author="Dale Seed" w:date="2019-02-09T13:14:00Z">
        <w:r w:rsidR="00847977">
          <w:rPr>
            <w:rFonts w:eastAsia="Calibri"/>
            <w:szCs w:val="22"/>
            <w:lang w:eastAsia="zh-CN"/>
          </w:rPr>
          <w:t xml:space="preserve">can take this </w:t>
        </w:r>
      </w:ins>
      <w:ins w:id="211" w:author="Dale Seed" w:date="2019-02-09T13:15:00Z">
        <w:r w:rsidR="00847977">
          <w:rPr>
            <w:rFonts w:eastAsia="Calibri"/>
            <w:szCs w:val="22"/>
            <w:lang w:eastAsia="zh-CN"/>
          </w:rPr>
          <w:t xml:space="preserve">time </w:t>
        </w:r>
      </w:ins>
      <w:ins w:id="212" w:author="Dale Seed" w:date="2019-02-09T13:14:00Z">
        <w:r w:rsidR="00847977">
          <w:rPr>
            <w:rFonts w:eastAsia="Calibri"/>
            <w:szCs w:val="22"/>
            <w:lang w:eastAsia="zh-CN"/>
          </w:rPr>
          <w:t xml:space="preserve">into account </w:t>
        </w:r>
      </w:ins>
      <w:ins w:id="213" w:author="Dale Seed" w:date="2019-02-05T13:12:00Z">
        <w:r>
          <w:rPr>
            <w:rFonts w:eastAsia="Calibri"/>
            <w:szCs w:val="22"/>
            <w:lang w:eastAsia="zh-CN"/>
          </w:rPr>
          <w:t xml:space="preserve">when </w:t>
        </w:r>
      </w:ins>
      <w:ins w:id="214" w:author="Dale Seed" w:date="2019-02-05T13:08:00Z">
        <w:r>
          <w:rPr>
            <w:rFonts w:eastAsia="Calibri"/>
            <w:szCs w:val="22"/>
            <w:lang w:eastAsia="zh-CN"/>
          </w:rPr>
          <w:t>calculating the offset between the local time of the entity and the local time of the Hosting CSE</w:t>
        </w:r>
      </w:ins>
      <w:ins w:id="215" w:author="Dale Seed" w:date="2019-02-05T13:15:00Z">
        <w:r w:rsidR="00AE1979">
          <w:rPr>
            <w:rFonts w:eastAsia="Calibri"/>
            <w:szCs w:val="22"/>
            <w:lang w:eastAsia="zh-CN"/>
          </w:rPr>
          <w:t xml:space="preserve">.  </w:t>
        </w:r>
      </w:ins>
      <w:ins w:id="216" w:author="Dale Seed" w:date="2019-02-05T13:19:00Z">
        <w:r w:rsidR="00AE1979">
          <w:rPr>
            <w:rFonts w:eastAsia="Calibri"/>
            <w:szCs w:val="22"/>
            <w:lang w:eastAsia="zh-CN"/>
          </w:rPr>
          <w:t xml:space="preserve">This enables the Hosting CSE to calculate the offset with added precision.   </w:t>
        </w:r>
      </w:ins>
      <w:ins w:id="217" w:author="Dale Seed" w:date="2019-02-05T13:15:00Z">
        <w:r w:rsidR="00AE1979">
          <w:rPr>
            <w:rFonts w:eastAsia="Calibri"/>
            <w:szCs w:val="22"/>
            <w:lang w:eastAsia="zh-CN"/>
          </w:rPr>
          <w:t xml:space="preserve">When receiving messages from the entity with the </w:t>
        </w:r>
      </w:ins>
      <w:ins w:id="218" w:author="Dale Seed" w:date="2019-02-05T13:16:00Z">
        <w:r w:rsidR="00AE1979" w:rsidRPr="00695E79">
          <w:rPr>
            <w:b/>
            <w:i/>
            <w:lang w:eastAsia="zh-CN"/>
          </w:rPr>
          <w:t>Current Local Time</w:t>
        </w:r>
      </w:ins>
      <w:ins w:id="219" w:author="Dale Seed" w:date="2019-02-05T13:08:00Z">
        <w:r>
          <w:rPr>
            <w:rFonts w:eastAsia="Calibri"/>
            <w:szCs w:val="22"/>
            <w:lang w:eastAsia="zh-CN"/>
          </w:rPr>
          <w:t xml:space="preserve"> </w:t>
        </w:r>
      </w:ins>
      <w:ins w:id="220" w:author="Dale Seed" w:date="2019-02-05T13:16:00Z">
        <w:r w:rsidR="00AE1979">
          <w:rPr>
            <w:rFonts w:eastAsia="Calibri"/>
            <w:szCs w:val="22"/>
            <w:lang w:eastAsia="zh-CN"/>
          </w:rPr>
          <w:t xml:space="preserve">parameter configured, the Hosting CSE </w:t>
        </w:r>
      </w:ins>
      <w:ins w:id="221" w:author="Dale Seed" w:date="2019-02-05T13:17:00Z">
        <w:r w:rsidR="00AE1979">
          <w:rPr>
            <w:rFonts w:eastAsia="Calibri"/>
            <w:szCs w:val="22"/>
            <w:lang w:eastAsia="zh-CN"/>
          </w:rPr>
          <w:t xml:space="preserve">can </w:t>
        </w:r>
      </w:ins>
      <w:ins w:id="222" w:author="Dale Seed" w:date="2019-02-05T13:19:00Z">
        <w:r w:rsidR="00AE1979">
          <w:rPr>
            <w:rFonts w:eastAsia="Calibri"/>
            <w:szCs w:val="22"/>
            <w:lang w:eastAsia="zh-CN"/>
          </w:rPr>
          <w:t xml:space="preserve">first adjust this value by the transit time before comparing the value </w:t>
        </w:r>
      </w:ins>
      <w:ins w:id="223" w:author="Dale Seed" w:date="2019-02-05T13:20:00Z">
        <w:r w:rsidR="00AE1979">
          <w:rPr>
            <w:rFonts w:eastAsia="Calibri"/>
            <w:szCs w:val="22"/>
            <w:lang w:eastAsia="zh-CN"/>
          </w:rPr>
          <w:t xml:space="preserve">against its own local current time and computing an offset.  To compute </w:t>
        </w:r>
      </w:ins>
      <w:ins w:id="224" w:author="Dale Seed" w:date="2019-02-05T13:33:00Z">
        <w:r w:rsidR="0053000C">
          <w:rPr>
            <w:rFonts w:eastAsia="Calibri"/>
            <w:szCs w:val="22"/>
            <w:lang w:eastAsia="zh-CN"/>
          </w:rPr>
          <w:t>the</w:t>
        </w:r>
      </w:ins>
      <w:ins w:id="225" w:author="Dale Seed" w:date="2019-02-05T13:20:00Z">
        <w:r w:rsidR="00AE1979">
          <w:rPr>
            <w:rFonts w:eastAsia="Calibri"/>
            <w:szCs w:val="22"/>
            <w:lang w:eastAsia="zh-CN"/>
          </w:rPr>
          <w:t xml:space="preserve"> transit time</w:t>
        </w:r>
      </w:ins>
      <w:ins w:id="226" w:author="Dale Seed" w:date="2019-02-05T13:33:00Z">
        <w:r w:rsidR="0053000C">
          <w:rPr>
            <w:rFonts w:eastAsia="Calibri"/>
            <w:szCs w:val="22"/>
            <w:lang w:eastAsia="zh-CN"/>
          </w:rPr>
          <w:t xml:space="preserve"> between the entity and </w:t>
        </w:r>
      </w:ins>
      <w:ins w:id="227" w:author="Dale Seed" w:date="2019-02-05T13:20:00Z">
        <w:r w:rsidR="00AE1979">
          <w:rPr>
            <w:rFonts w:eastAsia="Calibri"/>
            <w:szCs w:val="22"/>
            <w:lang w:eastAsia="zh-CN"/>
          </w:rPr>
          <w:t xml:space="preserve">the </w:t>
        </w:r>
      </w:ins>
      <w:ins w:id="228" w:author="Dale Seed" w:date="2019-02-05T13:21:00Z">
        <w:r w:rsidR="00AE1979">
          <w:rPr>
            <w:lang w:eastAsia="zh-CN"/>
          </w:rPr>
          <w:t>&lt;</w:t>
        </w:r>
        <w:proofErr w:type="spellStart"/>
        <w:r w:rsidR="00AE1979" w:rsidRPr="002860C4">
          <w:rPr>
            <w:i/>
            <w:lang w:eastAsia="zh-CN"/>
          </w:rPr>
          <w:t>timeSync</w:t>
        </w:r>
      </w:ins>
      <w:ins w:id="229" w:author="Dale Seed" w:date="2019-02-05T13:47:00Z">
        <w:r w:rsidR="006B390F">
          <w:rPr>
            <w:i/>
            <w:lang w:eastAsia="zh-CN"/>
          </w:rPr>
          <w:t>h</w:t>
        </w:r>
      </w:ins>
      <w:ins w:id="230" w:author="Dale Seed" w:date="2019-02-05T13:21:00Z">
        <w:r w:rsidR="00AE1979" w:rsidRPr="002860C4">
          <w:rPr>
            <w:i/>
            <w:lang w:eastAsia="zh-CN"/>
          </w:rPr>
          <w:t>Beacon</w:t>
        </w:r>
        <w:proofErr w:type="spellEnd"/>
        <w:r w:rsidR="00AE1979">
          <w:rPr>
            <w:lang w:eastAsia="zh-CN"/>
          </w:rPr>
          <w:t>&gt; resource Hosting CSE</w:t>
        </w:r>
      </w:ins>
      <w:ins w:id="231" w:author="Dale Seed" w:date="2019-02-05T13:33:00Z">
        <w:r w:rsidR="0053000C">
          <w:rPr>
            <w:lang w:eastAsia="zh-CN"/>
          </w:rPr>
          <w:t xml:space="preserve">, the </w:t>
        </w:r>
      </w:ins>
      <w:ins w:id="232" w:author="Dale Seed" w:date="2019-02-05T13:23:00Z">
        <w:r w:rsidR="00EB1799">
          <w:rPr>
            <w:b/>
            <w:i/>
            <w:lang w:eastAsia="zh-CN"/>
          </w:rPr>
          <w:t>Ping Request Timestamp</w:t>
        </w:r>
      </w:ins>
      <w:ins w:id="233" w:author="Dale Seed" w:date="2019-02-05T13:08:00Z">
        <w:r w:rsidRPr="00050B9E">
          <w:rPr>
            <w:lang w:eastAsia="zh-CN"/>
          </w:rPr>
          <w:t xml:space="preserve"> </w:t>
        </w:r>
      </w:ins>
      <w:ins w:id="234" w:author="Dale Seed" w:date="2019-02-05T13:23:00Z">
        <w:r w:rsidR="00EB1799">
          <w:rPr>
            <w:lang w:eastAsia="zh-CN"/>
          </w:rPr>
          <w:t xml:space="preserve">and </w:t>
        </w:r>
        <w:r w:rsidR="00EB1799" w:rsidRPr="006B390F">
          <w:rPr>
            <w:b/>
            <w:i/>
            <w:lang w:eastAsia="zh-CN"/>
          </w:rPr>
          <w:t>Ping Response Timestamp</w:t>
        </w:r>
        <w:r w:rsidR="00EB1799">
          <w:rPr>
            <w:lang w:eastAsia="zh-CN"/>
          </w:rPr>
          <w:t xml:space="preserve"> </w:t>
        </w:r>
      </w:ins>
      <w:ins w:id="235" w:author="Dale Seed" w:date="2019-02-05T13:08:00Z">
        <w:r>
          <w:rPr>
            <w:lang w:eastAsia="zh-CN"/>
          </w:rPr>
          <w:t>parameters defined in Table</w:t>
        </w:r>
        <w:r w:rsidR="00EB1799">
          <w:rPr>
            <w:lang w:eastAsia="zh-CN"/>
          </w:rPr>
          <w:t xml:space="preserve"> 10.9.3-3 and 10.9.3-4 </w:t>
        </w:r>
      </w:ins>
      <w:ins w:id="236" w:author="Dale Seed" w:date="2019-02-05T13:33:00Z">
        <w:r w:rsidR="001F7B7A">
          <w:rPr>
            <w:lang w:eastAsia="zh-CN"/>
          </w:rPr>
          <w:t>can be used</w:t>
        </w:r>
      </w:ins>
      <w:ins w:id="237" w:author="Dale Seed" w:date="2019-02-05T13:08:00Z">
        <w:r>
          <w:rPr>
            <w:lang w:eastAsia="zh-CN"/>
          </w:rPr>
          <w:t>.</w:t>
        </w:r>
      </w:ins>
      <w:ins w:id="238" w:author="Dale Seed" w:date="2019-02-05T13:33:00Z">
        <w:r w:rsidR="001F7B7A">
          <w:rPr>
            <w:lang w:eastAsia="zh-CN"/>
          </w:rPr>
          <w:t xml:space="preserve">  </w:t>
        </w:r>
      </w:ins>
      <w:ins w:id="239" w:author="Dale Seed" w:date="2019-02-05T13:46:00Z">
        <w:r w:rsidR="006B390F">
          <w:rPr>
            <w:rFonts w:eastAsia="Calibri"/>
            <w:szCs w:val="22"/>
            <w:lang w:eastAsia="zh-CN"/>
          </w:rPr>
          <w:t xml:space="preserve">The </w:t>
        </w:r>
        <w:r w:rsidR="006B390F">
          <w:rPr>
            <w:lang w:eastAsia="zh-CN"/>
          </w:rPr>
          <w:t>&lt;</w:t>
        </w:r>
        <w:proofErr w:type="spellStart"/>
        <w:r w:rsidR="006B390F" w:rsidRPr="002860C4">
          <w:rPr>
            <w:i/>
            <w:lang w:eastAsia="zh-CN"/>
          </w:rPr>
          <w:t>timeSync</w:t>
        </w:r>
      </w:ins>
      <w:ins w:id="240" w:author="Dale Seed" w:date="2019-02-05T13:47:00Z">
        <w:r w:rsidR="006B390F">
          <w:rPr>
            <w:i/>
            <w:lang w:eastAsia="zh-CN"/>
          </w:rPr>
          <w:t>h</w:t>
        </w:r>
      </w:ins>
      <w:ins w:id="241" w:author="Dale Seed" w:date="2019-02-05T13:46:00Z">
        <w:r w:rsidR="006B390F" w:rsidRPr="002860C4">
          <w:rPr>
            <w:i/>
            <w:lang w:eastAsia="zh-CN"/>
          </w:rPr>
          <w:t>Beacon</w:t>
        </w:r>
        <w:proofErr w:type="spellEnd"/>
        <w:r w:rsidR="006B390F">
          <w:rPr>
            <w:lang w:eastAsia="zh-CN"/>
          </w:rPr>
          <w:t>&gt; resource Hosting CSE can include a</w:t>
        </w:r>
        <w:r w:rsidR="006B390F">
          <w:rPr>
            <w:rFonts w:eastAsia="Calibri"/>
            <w:szCs w:val="22"/>
            <w:lang w:eastAsia="zh-CN"/>
          </w:rPr>
          <w:t xml:space="preserve"> </w:t>
        </w:r>
        <w:r w:rsidR="006B390F">
          <w:rPr>
            <w:b/>
            <w:i/>
            <w:lang w:eastAsia="zh-CN"/>
          </w:rPr>
          <w:t>Ping Request Timestamp</w:t>
        </w:r>
        <w:r w:rsidR="006B390F" w:rsidRPr="001F7B7A">
          <w:rPr>
            <w:lang w:eastAsia="zh-CN"/>
          </w:rPr>
          <w:t xml:space="preserve"> </w:t>
        </w:r>
        <w:r w:rsidR="006B390F">
          <w:rPr>
            <w:lang w:eastAsia="zh-CN"/>
          </w:rPr>
          <w:t>parameter within messages that it targets towards the entity that created the &lt;</w:t>
        </w:r>
        <w:proofErr w:type="spellStart"/>
        <w:r w:rsidR="006B390F" w:rsidRPr="002860C4">
          <w:rPr>
            <w:i/>
            <w:lang w:eastAsia="zh-CN"/>
          </w:rPr>
          <w:t>timeSync</w:t>
        </w:r>
        <w:r w:rsidR="006B390F">
          <w:rPr>
            <w:i/>
            <w:lang w:eastAsia="zh-CN"/>
          </w:rPr>
          <w:t>h</w:t>
        </w:r>
        <w:r w:rsidR="006B390F" w:rsidRPr="002860C4">
          <w:rPr>
            <w:i/>
            <w:lang w:eastAsia="zh-CN"/>
          </w:rPr>
          <w:t>Beacon</w:t>
        </w:r>
        <w:proofErr w:type="spellEnd"/>
        <w:r w:rsidR="006B390F">
          <w:rPr>
            <w:lang w:eastAsia="zh-CN"/>
          </w:rPr>
          <w:t xml:space="preserve">&gt; resource.  When the entity receives </w:t>
        </w:r>
      </w:ins>
      <w:ins w:id="242" w:author="Dale Seed" w:date="2019-02-05T13:47:00Z">
        <w:r w:rsidR="006B390F">
          <w:rPr>
            <w:lang w:eastAsia="zh-CN"/>
          </w:rPr>
          <w:t xml:space="preserve">the </w:t>
        </w:r>
      </w:ins>
      <w:ins w:id="243" w:author="Dale Seed" w:date="2019-02-05T13:46:00Z">
        <w:r w:rsidR="006B390F">
          <w:rPr>
            <w:lang w:eastAsia="zh-CN"/>
          </w:rPr>
          <w:t xml:space="preserve">request and returns a response, the entity can include the </w:t>
        </w:r>
        <w:r w:rsidR="006B390F">
          <w:rPr>
            <w:b/>
            <w:i/>
            <w:lang w:eastAsia="zh-CN"/>
          </w:rPr>
          <w:t>Ping Request Timestamp</w:t>
        </w:r>
        <w:r w:rsidR="006B390F" w:rsidRPr="00050B9E">
          <w:rPr>
            <w:lang w:eastAsia="zh-CN"/>
          </w:rPr>
          <w:t xml:space="preserve"> </w:t>
        </w:r>
        <w:r w:rsidR="006B390F">
          <w:rPr>
            <w:lang w:eastAsia="zh-CN"/>
          </w:rPr>
          <w:t xml:space="preserve">and </w:t>
        </w:r>
        <w:r w:rsidR="006B390F" w:rsidRPr="00E46C0B">
          <w:rPr>
            <w:b/>
            <w:i/>
            <w:lang w:eastAsia="zh-CN"/>
          </w:rPr>
          <w:t>Ping Response Timestamp</w:t>
        </w:r>
        <w:r w:rsidR="006B390F">
          <w:rPr>
            <w:lang w:eastAsia="zh-CN"/>
          </w:rPr>
          <w:t xml:space="preserve"> parameters.  Upon receiving the response, the &lt;</w:t>
        </w:r>
        <w:proofErr w:type="spellStart"/>
        <w:r w:rsidR="006B390F" w:rsidRPr="002860C4">
          <w:rPr>
            <w:i/>
            <w:lang w:eastAsia="zh-CN"/>
          </w:rPr>
          <w:t>timeSync</w:t>
        </w:r>
      </w:ins>
      <w:ins w:id="244" w:author="Dale Seed" w:date="2019-02-05T13:47:00Z">
        <w:r w:rsidR="006B390F">
          <w:rPr>
            <w:i/>
            <w:lang w:eastAsia="zh-CN"/>
          </w:rPr>
          <w:t>h</w:t>
        </w:r>
      </w:ins>
      <w:ins w:id="245" w:author="Dale Seed" w:date="2019-02-05T13:46:00Z">
        <w:r w:rsidR="006B390F" w:rsidRPr="002860C4">
          <w:rPr>
            <w:i/>
            <w:lang w:eastAsia="zh-CN"/>
          </w:rPr>
          <w:t>Beacon</w:t>
        </w:r>
        <w:proofErr w:type="spellEnd"/>
        <w:r w:rsidR="006B390F">
          <w:rPr>
            <w:lang w:eastAsia="zh-CN"/>
          </w:rPr>
          <w:t xml:space="preserve">&gt; resource Hosting CSE can compute the individual one-way </w:t>
        </w:r>
      </w:ins>
      <w:ins w:id="246" w:author="Dale Seed" w:date="2019-02-05T13:47:00Z">
        <w:r w:rsidR="006B390F">
          <w:rPr>
            <w:lang w:eastAsia="zh-CN"/>
          </w:rPr>
          <w:t>and the</w:t>
        </w:r>
      </w:ins>
      <w:ins w:id="247" w:author="Dale Seed" w:date="2019-02-05T13:46:00Z">
        <w:r w:rsidR="006B390F">
          <w:rPr>
            <w:lang w:eastAsia="zh-CN"/>
          </w:rPr>
          <w:t xml:space="preserve"> round-trip transit times by using the</w:t>
        </w:r>
        <w:r w:rsidR="006B390F" w:rsidRPr="001F7B7A">
          <w:rPr>
            <w:b/>
            <w:i/>
            <w:lang w:eastAsia="zh-CN"/>
          </w:rPr>
          <w:t xml:space="preserve"> </w:t>
        </w:r>
        <w:r w:rsidR="006B390F">
          <w:rPr>
            <w:b/>
            <w:i/>
            <w:lang w:eastAsia="zh-CN"/>
          </w:rPr>
          <w:t>Ping Request Timestamp</w:t>
        </w:r>
        <w:r w:rsidR="006B390F">
          <w:rPr>
            <w:lang w:eastAsia="zh-CN"/>
          </w:rPr>
          <w:t xml:space="preserve">, </w:t>
        </w:r>
        <w:r w:rsidR="006B390F" w:rsidRPr="00E46C0B">
          <w:rPr>
            <w:b/>
            <w:i/>
            <w:lang w:eastAsia="zh-CN"/>
          </w:rPr>
          <w:t>Ping Response Timestamp</w:t>
        </w:r>
        <w:r w:rsidR="006B390F">
          <w:rPr>
            <w:lang w:eastAsia="zh-CN"/>
          </w:rPr>
          <w:t xml:space="preserve"> and the local time that it received the response message.   </w:t>
        </w:r>
      </w:ins>
    </w:p>
    <w:p w14:paraId="1C64E829" w14:textId="7E0458A9" w:rsidR="008A3FAA" w:rsidRPr="006B390F" w:rsidRDefault="006B390F" w:rsidP="008A3FAA">
      <w:pPr>
        <w:rPr>
          <w:ins w:id="248" w:author="Dale Seed" w:date="2019-02-05T13:08:00Z"/>
          <w:lang w:eastAsia="zh-CN"/>
        </w:rPr>
      </w:pPr>
      <w:ins w:id="249" w:author="Dale Seed" w:date="2019-02-05T13:48:00Z">
        <w:r>
          <w:rPr>
            <w:lang w:eastAsia="zh-CN"/>
          </w:rPr>
          <w:t>Note, if the &lt;</w:t>
        </w:r>
        <w:proofErr w:type="spellStart"/>
        <w:r w:rsidRPr="002860C4">
          <w:rPr>
            <w:i/>
            <w:lang w:eastAsia="zh-CN"/>
          </w:rPr>
          <w:t>timeSync</w:t>
        </w:r>
        <w:r>
          <w:rPr>
            <w:i/>
            <w:lang w:eastAsia="zh-CN"/>
          </w:rPr>
          <w:t>h</w:t>
        </w:r>
        <w:r w:rsidRPr="002860C4">
          <w:rPr>
            <w:i/>
            <w:lang w:eastAsia="zh-CN"/>
          </w:rPr>
          <w:t>Beacon</w:t>
        </w:r>
        <w:proofErr w:type="spellEnd"/>
        <w:r>
          <w:rPr>
            <w:lang w:eastAsia="zh-CN"/>
          </w:rPr>
          <w:t xml:space="preserve">&gt; resource Hosting CSE and entity are not synchronized, the Hosting CSE can rely only on the </w:t>
        </w:r>
        <w:r>
          <w:rPr>
            <w:b/>
            <w:i/>
            <w:lang w:eastAsia="zh-CN"/>
          </w:rPr>
          <w:t>Ping Request Timestamp</w:t>
        </w:r>
        <w:r>
          <w:rPr>
            <w:lang w:eastAsia="zh-CN"/>
          </w:rPr>
          <w:t xml:space="preserve"> and not use the </w:t>
        </w:r>
        <w:r w:rsidRPr="00E46C0B">
          <w:rPr>
            <w:b/>
            <w:i/>
            <w:lang w:eastAsia="zh-CN"/>
          </w:rPr>
          <w:t>Ping Response Timestamp</w:t>
        </w:r>
      </w:ins>
      <w:ins w:id="250" w:author="Dale Seed" w:date="2019-02-05T13:49:00Z">
        <w:r>
          <w:rPr>
            <w:b/>
            <w:i/>
            <w:lang w:eastAsia="zh-CN"/>
          </w:rPr>
          <w:t xml:space="preserve"> </w:t>
        </w:r>
        <w:r w:rsidRPr="006B390F">
          <w:rPr>
            <w:lang w:eastAsia="zh-CN"/>
          </w:rPr>
          <w:t>when computing transit times.</w:t>
        </w:r>
        <w:r>
          <w:rPr>
            <w:b/>
            <w:i/>
            <w:lang w:eastAsia="zh-CN"/>
          </w:rPr>
          <w:t xml:space="preserve"> </w:t>
        </w:r>
        <w:r>
          <w:rPr>
            <w:lang w:eastAsia="zh-CN"/>
          </w:rPr>
          <w:t xml:space="preserve">For example, to compute </w:t>
        </w:r>
      </w:ins>
      <w:ins w:id="251" w:author="Dale Seed" w:date="2019-02-09T13:16:00Z">
        <w:r w:rsidR="00847977">
          <w:rPr>
            <w:lang w:eastAsia="zh-CN"/>
          </w:rPr>
          <w:t xml:space="preserve">the </w:t>
        </w:r>
      </w:ins>
      <w:proofErr w:type="gramStart"/>
      <w:ins w:id="252" w:author="Dale Seed" w:date="2019-02-05T13:49:00Z">
        <w:r>
          <w:rPr>
            <w:lang w:eastAsia="zh-CN"/>
          </w:rPr>
          <w:t>one way</w:t>
        </w:r>
        <w:proofErr w:type="gramEnd"/>
        <w:r>
          <w:rPr>
            <w:lang w:eastAsia="zh-CN"/>
          </w:rPr>
          <w:t xml:space="preserve"> transit time, the Hosting CSE </w:t>
        </w:r>
      </w:ins>
      <w:ins w:id="253" w:author="Dale Seed" w:date="2019-02-09T13:16:00Z">
        <w:r w:rsidR="00847977">
          <w:rPr>
            <w:lang w:eastAsia="zh-CN"/>
          </w:rPr>
          <w:t>can</w:t>
        </w:r>
      </w:ins>
      <w:ins w:id="254" w:author="Dale Seed" w:date="2019-02-05T13:49:00Z">
        <w:r>
          <w:rPr>
            <w:lang w:eastAsia="zh-CN"/>
          </w:rPr>
          <w:t xml:space="preserve"> compute round-trip time </w:t>
        </w:r>
      </w:ins>
      <w:ins w:id="255" w:author="Dale Seed" w:date="2019-02-05T13:50:00Z">
        <w:r>
          <w:rPr>
            <w:lang w:eastAsia="zh-CN"/>
          </w:rPr>
          <w:t xml:space="preserve">by subtracting the </w:t>
        </w:r>
        <w:r>
          <w:rPr>
            <w:b/>
            <w:i/>
            <w:lang w:eastAsia="zh-CN"/>
          </w:rPr>
          <w:t>Ping Request Timestamp</w:t>
        </w:r>
        <w:r>
          <w:rPr>
            <w:lang w:eastAsia="zh-CN"/>
          </w:rPr>
          <w:t xml:space="preserve"> and the time the Hosting CSE receives the response </w:t>
        </w:r>
      </w:ins>
      <w:ins w:id="256" w:author="Dale Seed" w:date="2019-02-05T13:49:00Z">
        <w:r>
          <w:rPr>
            <w:lang w:eastAsia="zh-CN"/>
          </w:rPr>
          <w:t xml:space="preserve">and then divide this </w:t>
        </w:r>
      </w:ins>
      <w:ins w:id="257" w:author="Dale Seed" w:date="2019-02-05T13:50:00Z">
        <w:r>
          <w:rPr>
            <w:lang w:eastAsia="zh-CN"/>
          </w:rPr>
          <w:t>value in</w:t>
        </w:r>
      </w:ins>
      <w:ins w:id="258" w:author="Dale Seed" w:date="2019-02-05T13:49:00Z">
        <w:r>
          <w:rPr>
            <w:lang w:eastAsia="zh-CN"/>
          </w:rPr>
          <w:t xml:space="preserve"> half.</w:t>
        </w:r>
      </w:ins>
    </w:p>
    <w:p w14:paraId="268725D9" w14:textId="5D1796DB" w:rsidR="00EB1799" w:rsidRDefault="00EB1799" w:rsidP="00EB1799">
      <w:pPr>
        <w:pStyle w:val="TH"/>
        <w:rPr>
          <w:ins w:id="259" w:author="Dale Seed" w:date="2019-02-05T13:24:00Z"/>
        </w:rPr>
      </w:pPr>
      <w:ins w:id="260" w:author="Dale Seed" w:date="2019-02-05T13:24:00Z">
        <w:r>
          <w:t>Table</w:t>
        </w:r>
        <w:r>
          <w:rPr>
            <w:rStyle w:val="CommentReference"/>
            <w:rFonts w:ascii="Times New Roman" w:hAnsi="Times New Roman"/>
            <w:b w:val="0"/>
          </w:rPr>
          <w:t xml:space="preserve"> </w:t>
        </w:r>
        <w:r>
          <w:t>10.9.3-3: Ping Request Timestamp Request Message Parameter</w:t>
        </w:r>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EB1799" w14:paraId="0E68A04A" w14:textId="77777777" w:rsidTr="00E46C0B">
        <w:trPr>
          <w:trHeight w:val="152"/>
          <w:tblHeader/>
          <w:jc w:val="center"/>
          <w:ins w:id="261" w:author="Dale Seed" w:date="2019-02-05T13:24: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29C3BE4A" w14:textId="77777777" w:rsidR="00EB1799" w:rsidRDefault="00EB1799" w:rsidP="00E46C0B">
            <w:pPr>
              <w:pStyle w:val="TAH"/>
              <w:keepNext w:val="0"/>
              <w:keepLines w:val="0"/>
              <w:rPr>
                <w:ins w:id="262" w:author="Dale Seed" w:date="2019-02-05T13:24:00Z"/>
                <w:lang w:eastAsia="en-GB"/>
              </w:rPr>
            </w:pPr>
            <w:ins w:id="263" w:author="Dale Seed" w:date="2019-02-05T13:24:00Z">
              <w:r>
                <w:rPr>
                  <w:lang w:eastAsia="en-GB"/>
                </w:rPr>
                <w:t>Request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5567E929" w14:textId="77777777" w:rsidR="00EB1799" w:rsidRDefault="00EB1799" w:rsidP="00E46C0B">
            <w:pPr>
              <w:pStyle w:val="TAH"/>
              <w:keepNext w:val="0"/>
              <w:keepLines w:val="0"/>
              <w:rPr>
                <w:ins w:id="264" w:author="Dale Seed" w:date="2019-02-05T13:24:00Z"/>
                <w:lang w:eastAsia="ko-KR"/>
              </w:rPr>
            </w:pPr>
            <w:ins w:id="265" w:author="Dale Seed" w:date="2019-02-05T13:24:00Z">
              <w:r>
                <w:rPr>
                  <w:lang w:eastAsia="ko-KR"/>
                </w:rPr>
                <w:t>Operation</w:t>
              </w:r>
            </w:ins>
          </w:p>
        </w:tc>
      </w:tr>
      <w:tr w:rsidR="00EB1799" w14:paraId="56D42DC5" w14:textId="77777777" w:rsidTr="00E46C0B">
        <w:trPr>
          <w:trHeight w:val="152"/>
          <w:tblHeader/>
          <w:jc w:val="center"/>
          <w:ins w:id="266" w:author="Dale Seed" w:date="2019-02-05T13:24: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ED9FAEB" w14:textId="77777777" w:rsidR="00EB1799" w:rsidRDefault="00EB1799" w:rsidP="00E46C0B">
            <w:pPr>
              <w:overflowPunct/>
              <w:autoSpaceDE/>
              <w:autoSpaceDN/>
              <w:adjustRightInd/>
              <w:spacing w:after="0"/>
              <w:rPr>
                <w:ins w:id="267" w:author="Dale Seed" w:date="2019-02-05T13:24: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B7BE083" w14:textId="77777777" w:rsidR="00EB1799" w:rsidRDefault="00EB1799" w:rsidP="00E46C0B">
            <w:pPr>
              <w:pStyle w:val="TAH"/>
              <w:keepNext w:val="0"/>
              <w:keepLines w:val="0"/>
              <w:rPr>
                <w:ins w:id="268" w:author="Dale Seed" w:date="2019-02-05T13:24:00Z"/>
                <w:lang w:eastAsia="en-GB"/>
              </w:rPr>
            </w:pPr>
            <w:ins w:id="269" w:author="Dale Seed" w:date="2019-02-05T13:24: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A60E4F3" w14:textId="77777777" w:rsidR="00EB1799" w:rsidRDefault="00EB1799" w:rsidP="00E46C0B">
            <w:pPr>
              <w:pStyle w:val="TAH"/>
              <w:keepNext w:val="0"/>
              <w:keepLines w:val="0"/>
              <w:rPr>
                <w:ins w:id="270" w:author="Dale Seed" w:date="2019-02-05T13:24:00Z"/>
                <w:lang w:eastAsia="en-GB"/>
              </w:rPr>
            </w:pPr>
            <w:ins w:id="271" w:author="Dale Seed" w:date="2019-02-05T13:24: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23BEC5C" w14:textId="77777777" w:rsidR="00EB1799" w:rsidRDefault="00EB1799" w:rsidP="00E46C0B">
            <w:pPr>
              <w:pStyle w:val="TAH"/>
              <w:keepNext w:val="0"/>
              <w:keepLines w:val="0"/>
              <w:rPr>
                <w:ins w:id="272" w:author="Dale Seed" w:date="2019-02-05T13:24:00Z"/>
                <w:lang w:eastAsia="en-GB"/>
              </w:rPr>
            </w:pPr>
            <w:ins w:id="273" w:author="Dale Seed" w:date="2019-02-05T13:24: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FE7541A" w14:textId="77777777" w:rsidR="00EB1799" w:rsidRDefault="00EB1799" w:rsidP="00E46C0B">
            <w:pPr>
              <w:pStyle w:val="TAH"/>
              <w:keepNext w:val="0"/>
              <w:keepLines w:val="0"/>
              <w:rPr>
                <w:ins w:id="274" w:author="Dale Seed" w:date="2019-02-05T13:24:00Z"/>
                <w:lang w:eastAsia="en-GB"/>
              </w:rPr>
            </w:pPr>
            <w:ins w:id="275" w:author="Dale Seed" w:date="2019-02-05T13:24: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8921248" w14:textId="77777777" w:rsidR="00EB1799" w:rsidRDefault="00EB1799" w:rsidP="00E46C0B">
            <w:pPr>
              <w:pStyle w:val="TAH"/>
              <w:keepNext w:val="0"/>
              <w:keepLines w:val="0"/>
              <w:rPr>
                <w:ins w:id="276" w:author="Dale Seed" w:date="2019-02-05T13:24:00Z"/>
                <w:lang w:eastAsia="en-GB"/>
              </w:rPr>
            </w:pPr>
            <w:ins w:id="277" w:author="Dale Seed" w:date="2019-02-05T13:24:00Z">
              <w:r>
                <w:rPr>
                  <w:lang w:eastAsia="en-GB"/>
                </w:rPr>
                <w:t>Notify</w:t>
              </w:r>
            </w:ins>
          </w:p>
        </w:tc>
      </w:tr>
      <w:tr w:rsidR="00EB1799" w14:paraId="1421924C" w14:textId="77777777" w:rsidTr="00E46C0B">
        <w:trPr>
          <w:trHeight w:val="621"/>
          <w:jc w:val="center"/>
          <w:ins w:id="278" w:author="Dale Seed" w:date="2019-02-05T13:24:00Z"/>
        </w:trPr>
        <w:tc>
          <w:tcPr>
            <w:tcW w:w="1797" w:type="dxa"/>
            <w:tcBorders>
              <w:top w:val="single" w:sz="4" w:space="0" w:color="auto"/>
              <w:left w:val="single" w:sz="4" w:space="0" w:color="auto"/>
              <w:bottom w:val="single" w:sz="4" w:space="0" w:color="auto"/>
              <w:right w:val="single" w:sz="4" w:space="0" w:color="auto"/>
            </w:tcBorders>
            <w:hideMark/>
          </w:tcPr>
          <w:p w14:paraId="24ECC1B3" w14:textId="77777777" w:rsidR="00EB1799" w:rsidRDefault="00EB1799" w:rsidP="00E46C0B">
            <w:pPr>
              <w:pStyle w:val="TAL"/>
              <w:keepNext w:val="0"/>
              <w:keepLines w:val="0"/>
              <w:rPr>
                <w:ins w:id="279" w:author="Dale Seed" w:date="2019-02-05T13:24:00Z"/>
                <w:lang w:eastAsia="ko-KR"/>
              </w:rPr>
            </w:pPr>
            <w:ins w:id="280" w:author="Dale Seed" w:date="2019-02-05T13:24: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29CFAF6B" w14:textId="57D2FF85" w:rsidR="00EB1799" w:rsidRDefault="00EB1799" w:rsidP="00E46C0B">
            <w:pPr>
              <w:pStyle w:val="TAL"/>
              <w:rPr>
                <w:ins w:id="281" w:author="Dale Seed" w:date="2019-02-05T13:24:00Z"/>
                <w:b/>
                <w:bCs/>
                <w:i/>
                <w:lang w:eastAsia="en-GB"/>
              </w:rPr>
            </w:pPr>
            <w:ins w:id="282" w:author="Dale Seed" w:date="2019-02-05T13:26:00Z">
              <w:r>
                <w:rPr>
                  <w:b/>
                  <w:bCs/>
                  <w:i/>
                  <w:lang w:eastAsia="en-GB"/>
                </w:rPr>
                <w:t>Ping Request</w:t>
              </w:r>
            </w:ins>
            <w:ins w:id="283" w:author="Dale Seed" w:date="2019-02-05T13:24:00Z">
              <w:r>
                <w:rPr>
                  <w:b/>
                  <w:bCs/>
                  <w:i/>
                  <w:lang w:eastAsia="en-GB"/>
                </w:rPr>
                <w:t xml:space="preserve"> Time</w:t>
              </w:r>
            </w:ins>
            <w:ins w:id="284" w:author="Dale Seed" w:date="2019-02-05T13:26:00Z">
              <w:r>
                <w:rPr>
                  <w:b/>
                  <w:bCs/>
                  <w:i/>
                  <w:lang w:eastAsia="en-GB"/>
                </w:rPr>
                <w:t>stamp</w:t>
              </w:r>
            </w:ins>
            <w:ins w:id="285" w:author="Dale Seed" w:date="2019-02-05T13:24:00Z">
              <w:r>
                <w:rPr>
                  <w:b/>
                  <w:bCs/>
                  <w:i/>
                  <w:lang w:eastAsia="en-GB"/>
                </w:rPr>
                <w:t xml:space="preserve"> - </w:t>
              </w:r>
              <w:r w:rsidRPr="00050B9E">
                <w:rPr>
                  <w:lang w:eastAsia="zh-CN"/>
                </w:rPr>
                <w:t xml:space="preserve">Local time value captured and inserted into </w:t>
              </w:r>
              <w:r>
                <w:rPr>
                  <w:lang w:eastAsia="zh-CN"/>
                </w:rPr>
                <w:t>a request when it</w:t>
              </w:r>
              <w:r w:rsidRPr="00050B9E">
                <w:rPr>
                  <w:lang w:eastAsia="zh-CN"/>
                </w:rPr>
                <w:t xml:space="preserve"> is sent by </w:t>
              </w:r>
              <w:r>
                <w:rPr>
                  <w:lang w:eastAsia="zh-CN"/>
                </w:rPr>
                <w:t>the O</w:t>
              </w:r>
              <w:r w:rsidRPr="00050B9E">
                <w:rPr>
                  <w:lang w:eastAsia="zh-CN"/>
                </w:rPr>
                <w:t>riginator</w:t>
              </w:r>
            </w:ins>
          </w:p>
        </w:tc>
        <w:tc>
          <w:tcPr>
            <w:tcW w:w="883" w:type="dxa"/>
            <w:tcBorders>
              <w:top w:val="nil"/>
              <w:left w:val="nil"/>
              <w:bottom w:val="single" w:sz="4" w:space="0" w:color="auto"/>
              <w:right w:val="single" w:sz="4" w:space="0" w:color="auto"/>
            </w:tcBorders>
            <w:vAlign w:val="center"/>
            <w:hideMark/>
          </w:tcPr>
          <w:p w14:paraId="1F8968FA" w14:textId="77777777" w:rsidR="00EB1799" w:rsidRDefault="00EB1799" w:rsidP="00E46C0B">
            <w:pPr>
              <w:pStyle w:val="TAL"/>
              <w:jc w:val="center"/>
              <w:rPr>
                <w:ins w:id="286" w:author="Dale Seed" w:date="2019-02-05T13:24:00Z"/>
                <w:lang w:eastAsia="en-GB"/>
              </w:rPr>
            </w:pPr>
            <w:ins w:id="287" w:author="Dale Seed" w:date="2019-02-05T13:24:00Z">
              <w:r>
                <w:rPr>
                  <w:lang w:eastAsia="en-GB"/>
                </w:rPr>
                <w:t>O</w:t>
              </w:r>
            </w:ins>
          </w:p>
        </w:tc>
        <w:tc>
          <w:tcPr>
            <w:tcW w:w="972" w:type="dxa"/>
            <w:tcBorders>
              <w:top w:val="nil"/>
              <w:left w:val="nil"/>
              <w:bottom w:val="single" w:sz="4" w:space="0" w:color="auto"/>
              <w:right w:val="single" w:sz="4" w:space="0" w:color="auto"/>
            </w:tcBorders>
            <w:vAlign w:val="center"/>
            <w:hideMark/>
          </w:tcPr>
          <w:p w14:paraId="758CEEC5" w14:textId="77777777" w:rsidR="00EB1799" w:rsidRDefault="00EB1799" w:rsidP="00E46C0B">
            <w:pPr>
              <w:pStyle w:val="TAL"/>
              <w:jc w:val="center"/>
              <w:rPr>
                <w:ins w:id="288" w:author="Dale Seed" w:date="2019-02-05T13:24:00Z"/>
                <w:lang w:eastAsia="en-GB"/>
              </w:rPr>
            </w:pPr>
            <w:ins w:id="289" w:author="Dale Seed" w:date="2019-02-05T13:24:00Z">
              <w:r>
                <w:rPr>
                  <w:lang w:eastAsia="en-GB"/>
                </w:rPr>
                <w:t>O</w:t>
              </w:r>
            </w:ins>
          </w:p>
        </w:tc>
        <w:tc>
          <w:tcPr>
            <w:tcW w:w="953" w:type="dxa"/>
            <w:tcBorders>
              <w:top w:val="nil"/>
              <w:left w:val="nil"/>
              <w:bottom w:val="single" w:sz="4" w:space="0" w:color="auto"/>
              <w:right w:val="single" w:sz="4" w:space="0" w:color="auto"/>
            </w:tcBorders>
            <w:vAlign w:val="center"/>
            <w:hideMark/>
          </w:tcPr>
          <w:p w14:paraId="3AB1055C" w14:textId="77777777" w:rsidR="00EB1799" w:rsidRDefault="00EB1799" w:rsidP="00E46C0B">
            <w:pPr>
              <w:pStyle w:val="TAL"/>
              <w:jc w:val="center"/>
              <w:rPr>
                <w:ins w:id="290" w:author="Dale Seed" w:date="2019-02-05T13:24:00Z"/>
                <w:lang w:eastAsia="en-GB"/>
              </w:rPr>
            </w:pPr>
            <w:ins w:id="291" w:author="Dale Seed" w:date="2019-02-05T13:24:00Z">
              <w:r>
                <w:rPr>
                  <w:bCs/>
                  <w:lang w:eastAsia="en-GB"/>
                </w:rPr>
                <w:t>O</w:t>
              </w:r>
            </w:ins>
          </w:p>
        </w:tc>
        <w:tc>
          <w:tcPr>
            <w:tcW w:w="874" w:type="dxa"/>
            <w:tcBorders>
              <w:top w:val="nil"/>
              <w:left w:val="nil"/>
              <w:bottom w:val="single" w:sz="4" w:space="0" w:color="auto"/>
              <w:right w:val="single" w:sz="4" w:space="0" w:color="auto"/>
            </w:tcBorders>
            <w:vAlign w:val="center"/>
            <w:hideMark/>
          </w:tcPr>
          <w:p w14:paraId="342775C3" w14:textId="77777777" w:rsidR="00EB1799" w:rsidRDefault="00EB1799" w:rsidP="00E46C0B">
            <w:pPr>
              <w:pStyle w:val="TAL"/>
              <w:jc w:val="center"/>
              <w:rPr>
                <w:ins w:id="292" w:author="Dale Seed" w:date="2019-02-05T13:24:00Z"/>
                <w:lang w:eastAsia="en-GB"/>
              </w:rPr>
            </w:pPr>
            <w:ins w:id="293" w:author="Dale Seed" w:date="2019-02-05T13:24:00Z">
              <w:r>
                <w:rPr>
                  <w:lang w:eastAsia="en-GB"/>
                </w:rPr>
                <w:t>O</w:t>
              </w:r>
            </w:ins>
          </w:p>
        </w:tc>
        <w:tc>
          <w:tcPr>
            <w:tcW w:w="858" w:type="dxa"/>
            <w:tcBorders>
              <w:top w:val="nil"/>
              <w:left w:val="nil"/>
              <w:bottom w:val="single" w:sz="4" w:space="0" w:color="auto"/>
              <w:right w:val="single" w:sz="4" w:space="0" w:color="auto"/>
            </w:tcBorders>
            <w:vAlign w:val="center"/>
            <w:hideMark/>
          </w:tcPr>
          <w:p w14:paraId="68DD7D6C" w14:textId="77777777" w:rsidR="00EB1799" w:rsidRDefault="00EB1799" w:rsidP="00E46C0B">
            <w:pPr>
              <w:pStyle w:val="TAL"/>
              <w:jc w:val="center"/>
              <w:rPr>
                <w:ins w:id="294" w:author="Dale Seed" w:date="2019-02-05T13:24:00Z"/>
                <w:lang w:eastAsia="en-GB"/>
              </w:rPr>
            </w:pPr>
            <w:ins w:id="295" w:author="Dale Seed" w:date="2019-02-05T13:24:00Z">
              <w:r>
                <w:rPr>
                  <w:lang w:eastAsia="en-GB"/>
                </w:rPr>
                <w:t>O</w:t>
              </w:r>
            </w:ins>
          </w:p>
        </w:tc>
      </w:tr>
    </w:tbl>
    <w:p w14:paraId="66F61CF6" w14:textId="77777777" w:rsidR="00EB1799" w:rsidRDefault="00EB1799" w:rsidP="00EB1799">
      <w:pPr>
        <w:rPr>
          <w:ins w:id="296" w:author="Dale Seed" w:date="2019-02-05T13:24:00Z"/>
          <w:rFonts w:eastAsia="Calibri"/>
          <w:szCs w:val="22"/>
          <w:lang w:eastAsia="zh-CN"/>
        </w:rPr>
      </w:pPr>
    </w:p>
    <w:p w14:paraId="0AC201C8" w14:textId="311444E9" w:rsidR="00EB1799" w:rsidRDefault="00EB1799" w:rsidP="00EB1799">
      <w:pPr>
        <w:pStyle w:val="TH"/>
        <w:rPr>
          <w:ins w:id="297" w:author="Dale Seed" w:date="2019-02-05T13:24:00Z"/>
        </w:rPr>
      </w:pPr>
      <w:ins w:id="298" w:author="Dale Seed" w:date="2019-02-05T13:24:00Z">
        <w:r>
          <w:t>Table</w:t>
        </w:r>
        <w:r>
          <w:rPr>
            <w:rStyle w:val="CommentReference"/>
            <w:rFonts w:ascii="Times New Roman" w:hAnsi="Times New Roman"/>
            <w:b w:val="0"/>
          </w:rPr>
          <w:t xml:space="preserve"> </w:t>
        </w:r>
        <w:r>
          <w:t xml:space="preserve">10.9.3-4: </w:t>
        </w:r>
      </w:ins>
      <w:ins w:id="299" w:author="Dale Seed" w:date="2019-02-05T13:25:00Z">
        <w:r>
          <w:t xml:space="preserve">Ping </w:t>
        </w:r>
      </w:ins>
      <w:ins w:id="300" w:author="Dale Seed" w:date="2019-02-05T13:31:00Z">
        <w:r>
          <w:t xml:space="preserve">Request and </w:t>
        </w:r>
      </w:ins>
      <w:ins w:id="301" w:author="Dale Seed" w:date="2019-02-05T13:25:00Z">
        <w:r>
          <w:t>Response Timestamp</w:t>
        </w:r>
      </w:ins>
      <w:ins w:id="302" w:author="Dale Seed" w:date="2019-02-05T13:24:00Z">
        <w:r>
          <w:t xml:space="preserve"> Response Message Parameter</w:t>
        </w:r>
      </w:ins>
      <w:ins w:id="303" w:author="Dale Seed" w:date="2019-02-05T13:31:00Z">
        <w:r>
          <w:t>s</w:t>
        </w:r>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EB1799" w14:paraId="07C6E65E" w14:textId="77777777" w:rsidTr="00E46C0B">
        <w:trPr>
          <w:trHeight w:val="152"/>
          <w:tblHeader/>
          <w:jc w:val="center"/>
          <w:ins w:id="304" w:author="Dale Seed" w:date="2019-02-05T13:24: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4FCB0529" w14:textId="268BC928" w:rsidR="00EB1799" w:rsidRDefault="00EB1799" w:rsidP="00E46C0B">
            <w:pPr>
              <w:pStyle w:val="TAH"/>
              <w:keepNext w:val="0"/>
              <w:keepLines w:val="0"/>
              <w:rPr>
                <w:ins w:id="305" w:author="Dale Seed" w:date="2019-02-05T13:24:00Z"/>
                <w:lang w:eastAsia="en-GB"/>
              </w:rPr>
            </w:pPr>
            <w:ins w:id="306" w:author="Dale Seed" w:date="2019-02-05T13:31:00Z">
              <w:r>
                <w:rPr>
                  <w:lang w:eastAsia="en-GB"/>
                </w:rPr>
                <w:t>Response</w:t>
              </w:r>
            </w:ins>
            <w:ins w:id="307" w:author="Dale Seed" w:date="2019-02-05T13:24:00Z">
              <w:r>
                <w:rPr>
                  <w:lang w:eastAsia="en-GB"/>
                </w:rPr>
                <w:t xml:space="preserve">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3A91D5E1" w14:textId="77777777" w:rsidR="00EB1799" w:rsidRDefault="00EB1799" w:rsidP="00E46C0B">
            <w:pPr>
              <w:pStyle w:val="TAH"/>
              <w:keepNext w:val="0"/>
              <w:keepLines w:val="0"/>
              <w:rPr>
                <w:ins w:id="308" w:author="Dale Seed" w:date="2019-02-05T13:24:00Z"/>
                <w:lang w:eastAsia="ko-KR"/>
              </w:rPr>
            </w:pPr>
            <w:ins w:id="309" w:author="Dale Seed" w:date="2019-02-05T13:24:00Z">
              <w:r>
                <w:rPr>
                  <w:lang w:eastAsia="ko-KR"/>
                </w:rPr>
                <w:t>Operation</w:t>
              </w:r>
            </w:ins>
          </w:p>
        </w:tc>
      </w:tr>
      <w:tr w:rsidR="00EB1799" w14:paraId="25B0A406" w14:textId="77777777" w:rsidTr="00E46C0B">
        <w:trPr>
          <w:trHeight w:val="152"/>
          <w:tblHeader/>
          <w:jc w:val="center"/>
          <w:ins w:id="310" w:author="Dale Seed" w:date="2019-02-05T13:24: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4805E84" w14:textId="77777777" w:rsidR="00EB1799" w:rsidRDefault="00EB1799" w:rsidP="00E46C0B">
            <w:pPr>
              <w:overflowPunct/>
              <w:autoSpaceDE/>
              <w:autoSpaceDN/>
              <w:adjustRightInd/>
              <w:spacing w:after="0"/>
              <w:rPr>
                <w:ins w:id="311" w:author="Dale Seed" w:date="2019-02-05T13:24: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BB6DAE5" w14:textId="77777777" w:rsidR="00EB1799" w:rsidRDefault="00EB1799" w:rsidP="00E46C0B">
            <w:pPr>
              <w:pStyle w:val="TAH"/>
              <w:keepNext w:val="0"/>
              <w:keepLines w:val="0"/>
              <w:rPr>
                <w:ins w:id="312" w:author="Dale Seed" w:date="2019-02-05T13:24:00Z"/>
                <w:lang w:eastAsia="en-GB"/>
              </w:rPr>
            </w:pPr>
            <w:ins w:id="313" w:author="Dale Seed" w:date="2019-02-05T13:24: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0F88797" w14:textId="77777777" w:rsidR="00EB1799" w:rsidRDefault="00EB1799" w:rsidP="00E46C0B">
            <w:pPr>
              <w:pStyle w:val="TAH"/>
              <w:keepNext w:val="0"/>
              <w:keepLines w:val="0"/>
              <w:rPr>
                <w:ins w:id="314" w:author="Dale Seed" w:date="2019-02-05T13:24:00Z"/>
                <w:lang w:eastAsia="en-GB"/>
              </w:rPr>
            </w:pPr>
            <w:ins w:id="315" w:author="Dale Seed" w:date="2019-02-05T13:24: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9768432" w14:textId="77777777" w:rsidR="00EB1799" w:rsidRDefault="00EB1799" w:rsidP="00E46C0B">
            <w:pPr>
              <w:pStyle w:val="TAH"/>
              <w:keepNext w:val="0"/>
              <w:keepLines w:val="0"/>
              <w:rPr>
                <w:ins w:id="316" w:author="Dale Seed" w:date="2019-02-05T13:24:00Z"/>
                <w:lang w:eastAsia="en-GB"/>
              </w:rPr>
            </w:pPr>
            <w:ins w:id="317" w:author="Dale Seed" w:date="2019-02-05T13:24: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2BA51EC" w14:textId="77777777" w:rsidR="00EB1799" w:rsidRDefault="00EB1799" w:rsidP="00E46C0B">
            <w:pPr>
              <w:pStyle w:val="TAH"/>
              <w:keepNext w:val="0"/>
              <w:keepLines w:val="0"/>
              <w:rPr>
                <w:ins w:id="318" w:author="Dale Seed" w:date="2019-02-05T13:24:00Z"/>
                <w:lang w:eastAsia="en-GB"/>
              </w:rPr>
            </w:pPr>
            <w:ins w:id="319" w:author="Dale Seed" w:date="2019-02-05T13:24: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0E5A9D2" w14:textId="77777777" w:rsidR="00EB1799" w:rsidRDefault="00EB1799" w:rsidP="00E46C0B">
            <w:pPr>
              <w:pStyle w:val="TAH"/>
              <w:keepNext w:val="0"/>
              <w:keepLines w:val="0"/>
              <w:rPr>
                <w:ins w:id="320" w:author="Dale Seed" w:date="2019-02-05T13:24:00Z"/>
                <w:lang w:eastAsia="en-GB"/>
              </w:rPr>
            </w:pPr>
            <w:ins w:id="321" w:author="Dale Seed" w:date="2019-02-05T13:24:00Z">
              <w:r>
                <w:rPr>
                  <w:lang w:eastAsia="en-GB"/>
                </w:rPr>
                <w:t>Notify</w:t>
              </w:r>
            </w:ins>
          </w:p>
        </w:tc>
      </w:tr>
      <w:tr w:rsidR="00EB1799" w14:paraId="0FE84BA0" w14:textId="77777777" w:rsidTr="006B390F">
        <w:trPr>
          <w:trHeight w:val="621"/>
          <w:jc w:val="center"/>
          <w:ins w:id="322" w:author="Dale Seed" w:date="2019-02-05T13:24:00Z"/>
        </w:trPr>
        <w:tc>
          <w:tcPr>
            <w:tcW w:w="1797" w:type="dxa"/>
            <w:tcBorders>
              <w:top w:val="single" w:sz="4" w:space="0" w:color="auto"/>
              <w:left w:val="single" w:sz="4" w:space="0" w:color="auto"/>
              <w:bottom w:val="single" w:sz="4" w:space="0" w:color="auto"/>
              <w:right w:val="single" w:sz="4" w:space="0" w:color="auto"/>
            </w:tcBorders>
            <w:hideMark/>
          </w:tcPr>
          <w:p w14:paraId="04913FA4" w14:textId="77777777" w:rsidR="00EB1799" w:rsidRDefault="00EB1799" w:rsidP="00E46C0B">
            <w:pPr>
              <w:pStyle w:val="TAL"/>
              <w:keepNext w:val="0"/>
              <w:keepLines w:val="0"/>
              <w:rPr>
                <w:ins w:id="323" w:author="Dale Seed" w:date="2019-02-05T13:24:00Z"/>
                <w:lang w:eastAsia="ko-KR"/>
              </w:rPr>
            </w:pPr>
            <w:ins w:id="324" w:author="Dale Seed" w:date="2019-02-05T13:24: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534338AA" w14:textId="4178A7FA" w:rsidR="00EB1799" w:rsidRDefault="00EB1799" w:rsidP="00E46C0B">
            <w:pPr>
              <w:pStyle w:val="TAL"/>
              <w:rPr>
                <w:ins w:id="325" w:author="Dale Seed" w:date="2019-02-05T13:24:00Z"/>
                <w:b/>
                <w:bCs/>
                <w:i/>
                <w:lang w:eastAsia="en-GB"/>
              </w:rPr>
            </w:pPr>
            <w:ins w:id="326" w:author="Dale Seed" w:date="2019-02-05T13:26:00Z">
              <w:r>
                <w:rPr>
                  <w:b/>
                  <w:bCs/>
                  <w:i/>
                  <w:lang w:eastAsia="en-GB"/>
                </w:rPr>
                <w:t xml:space="preserve">Ping </w:t>
              </w:r>
            </w:ins>
            <w:ins w:id="327" w:author="Dale Seed" w:date="2019-02-05T13:27:00Z">
              <w:r>
                <w:rPr>
                  <w:b/>
                  <w:bCs/>
                  <w:i/>
                  <w:lang w:eastAsia="en-GB"/>
                </w:rPr>
                <w:t>Request</w:t>
              </w:r>
            </w:ins>
            <w:ins w:id="328" w:author="Dale Seed" w:date="2019-02-05T13:26:00Z">
              <w:r>
                <w:rPr>
                  <w:b/>
                  <w:bCs/>
                  <w:i/>
                  <w:lang w:eastAsia="en-GB"/>
                </w:rPr>
                <w:t xml:space="preserve"> Timestamp </w:t>
              </w:r>
            </w:ins>
            <w:ins w:id="329" w:author="Dale Seed" w:date="2019-02-05T13:27:00Z">
              <w:r>
                <w:rPr>
                  <w:b/>
                  <w:bCs/>
                  <w:i/>
                  <w:lang w:eastAsia="en-GB"/>
                </w:rPr>
                <w:t>–</w:t>
              </w:r>
            </w:ins>
            <w:ins w:id="330" w:author="Dale Seed" w:date="2019-02-05T13:24:00Z">
              <w:r>
                <w:rPr>
                  <w:b/>
                  <w:bCs/>
                  <w:i/>
                  <w:lang w:eastAsia="en-GB"/>
                </w:rPr>
                <w:t xml:space="preserve"> </w:t>
              </w:r>
            </w:ins>
            <w:ins w:id="331" w:author="Dale Seed" w:date="2019-02-05T13:30:00Z">
              <w:r w:rsidRPr="006B390F">
                <w:rPr>
                  <w:lang w:eastAsia="zh-CN"/>
                </w:rPr>
                <w:t>Value of</w:t>
              </w:r>
              <w:r>
                <w:rPr>
                  <w:b/>
                  <w:bCs/>
                  <w:i/>
                  <w:lang w:eastAsia="en-GB"/>
                </w:rPr>
                <w:t xml:space="preserve"> </w:t>
              </w:r>
            </w:ins>
            <w:ins w:id="332" w:author="Dale Seed" w:date="2019-02-05T13:27:00Z">
              <w:r w:rsidRPr="006B390F">
                <w:rPr>
                  <w:b/>
                  <w:i/>
                  <w:lang w:eastAsia="zh-CN"/>
                </w:rPr>
                <w:t>Ping Request Timestamp</w:t>
              </w:r>
              <w:r>
                <w:rPr>
                  <w:lang w:eastAsia="zh-CN"/>
                </w:rPr>
                <w:t xml:space="preserve"> received in </w:t>
              </w:r>
            </w:ins>
            <w:ins w:id="333" w:author="Dale Seed" w:date="2019-02-05T13:30:00Z">
              <w:r>
                <w:rPr>
                  <w:lang w:eastAsia="zh-CN"/>
                </w:rPr>
                <w:t xml:space="preserve">the </w:t>
              </w:r>
            </w:ins>
            <w:ins w:id="334" w:author="Dale Seed" w:date="2019-02-05T13:27:00Z">
              <w:r>
                <w:rPr>
                  <w:lang w:eastAsia="zh-CN"/>
                </w:rPr>
                <w:t>request</w:t>
              </w:r>
            </w:ins>
            <w:ins w:id="335" w:author="Dale Seed" w:date="2019-02-05T13:24:00Z">
              <w:r w:rsidRPr="00050B9E">
                <w:rPr>
                  <w:lang w:eastAsia="zh-CN"/>
                </w:rPr>
                <w:t xml:space="preserve"> and </w:t>
              </w:r>
            </w:ins>
            <w:ins w:id="336" w:author="Dale Seed" w:date="2019-02-05T13:28:00Z">
              <w:r>
                <w:rPr>
                  <w:lang w:eastAsia="zh-CN"/>
                </w:rPr>
                <w:t>echoed back</w:t>
              </w:r>
            </w:ins>
            <w:ins w:id="337" w:author="Dale Seed" w:date="2019-02-05T13:24:00Z">
              <w:r>
                <w:rPr>
                  <w:lang w:eastAsia="zh-CN"/>
                </w:rPr>
                <w:t xml:space="preserve"> in</w:t>
              </w:r>
              <w:r w:rsidRPr="00050B9E">
                <w:rPr>
                  <w:lang w:eastAsia="zh-CN"/>
                </w:rPr>
                <w:t xml:space="preserve"> </w:t>
              </w:r>
              <w:r>
                <w:rPr>
                  <w:lang w:eastAsia="zh-CN"/>
                </w:rPr>
                <w:t xml:space="preserve">the response </w:t>
              </w:r>
              <w:r w:rsidRPr="00050B9E">
                <w:rPr>
                  <w:lang w:eastAsia="zh-CN"/>
                </w:rPr>
                <w:t xml:space="preserve">sent by </w:t>
              </w:r>
              <w:r>
                <w:rPr>
                  <w:lang w:eastAsia="zh-CN"/>
                </w:rPr>
                <w:t>the Receiver</w:t>
              </w:r>
            </w:ins>
          </w:p>
        </w:tc>
        <w:tc>
          <w:tcPr>
            <w:tcW w:w="883" w:type="dxa"/>
            <w:tcBorders>
              <w:top w:val="nil"/>
              <w:left w:val="nil"/>
              <w:bottom w:val="single" w:sz="4" w:space="0" w:color="auto"/>
              <w:right w:val="single" w:sz="4" w:space="0" w:color="auto"/>
            </w:tcBorders>
            <w:vAlign w:val="center"/>
            <w:hideMark/>
          </w:tcPr>
          <w:p w14:paraId="54E1B38A" w14:textId="77777777" w:rsidR="00EB1799" w:rsidRDefault="00EB1799" w:rsidP="00E46C0B">
            <w:pPr>
              <w:pStyle w:val="TAL"/>
              <w:jc w:val="center"/>
              <w:rPr>
                <w:ins w:id="338" w:author="Dale Seed" w:date="2019-02-05T13:24:00Z"/>
                <w:lang w:eastAsia="en-GB"/>
              </w:rPr>
            </w:pPr>
            <w:ins w:id="339" w:author="Dale Seed" w:date="2019-02-05T13:24:00Z">
              <w:r>
                <w:rPr>
                  <w:lang w:eastAsia="en-GB"/>
                </w:rPr>
                <w:t>O</w:t>
              </w:r>
            </w:ins>
          </w:p>
        </w:tc>
        <w:tc>
          <w:tcPr>
            <w:tcW w:w="972" w:type="dxa"/>
            <w:tcBorders>
              <w:top w:val="nil"/>
              <w:left w:val="nil"/>
              <w:bottom w:val="single" w:sz="4" w:space="0" w:color="auto"/>
              <w:right w:val="single" w:sz="4" w:space="0" w:color="auto"/>
            </w:tcBorders>
            <w:vAlign w:val="center"/>
            <w:hideMark/>
          </w:tcPr>
          <w:p w14:paraId="71B1908B" w14:textId="77777777" w:rsidR="00EB1799" w:rsidRDefault="00EB1799" w:rsidP="00E46C0B">
            <w:pPr>
              <w:pStyle w:val="TAL"/>
              <w:jc w:val="center"/>
              <w:rPr>
                <w:ins w:id="340" w:author="Dale Seed" w:date="2019-02-05T13:24:00Z"/>
                <w:lang w:eastAsia="en-GB"/>
              </w:rPr>
            </w:pPr>
            <w:ins w:id="341" w:author="Dale Seed" w:date="2019-02-05T13:24:00Z">
              <w:r>
                <w:rPr>
                  <w:lang w:eastAsia="en-GB"/>
                </w:rPr>
                <w:t>O</w:t>
              </w:r>
            </w:ins>
          </w:p>
        </w:tc>
        <w:tc>
          <w:tcPr>
            <w:tcW w:w="953" w:type="dxa"/>
            <w:tcBorders>
              <w:top w:val="nil"/>
              <w:left w:val="nil"/>
              <w:bottom w:val="single" w:sz="4" w:space="0" w:color="auto"/>
              <w:right w:val="single" w:sz="4" w:space="0" w:color="auto"/>
            </w:tcBorders>
            <w:vAlign w:val="center"/>
            <w:hideMark/>
          </w:tcPr>
          <w:p w14:paraId="4403156A" w14:textId="77777777" w:rsidR="00EB1799" w:rsidRDefault="00EB1799" w:rsidP="00E46C0B">
            <w:pPr>
              <w:pStyle w:val="TAL"/>
              <w:jc w:val="center"/>
              <w:rPr>
                <w:ins w:id="342" w:author="Dale Seed" w:date="2019-02-05T13:24:00Z"/>
                <w:lang w:eastAsia="en-GB"/>
              </w:rPr>
            </w:pPr>
            <w:ins w:id="343" w:author="Dale Seed" w:date="2019-02-05T13:24:00Z">
              <w:r>
                <w:rPr>
                  <w:bCs/>
                  <w:lang w:eastAsia="en-GB"/>
                </w:rPr>
                <w:t>O</w:t>
              </w:r>
            </w:ins>
          </w:p>
        </w:tc>
        <w:tc>
          <w:tcPr>
            <w:tcW w:w="874" w:type="dxa"/>
            <w:tcBorders>
              <w:top w:val="nil"/>
              <w:left w:val="nil"/>
              <w:bottom w:val="single" w:sz="4" w:space="0" w:color="auto"/>
              <w:right w:val="single" w:sz="4" w:space="0" w:color="auto"/>
            </w:tcBorders>
            <w:vAlign w:val="center"/>
            <w:hideMark/>
          </w:tcPr>
          <w:p w14:paraId="45595328" w14:textId="77777777" w:rsidR="00EB1799" w:rsidRDefault="00EB1799" w:rsidP="00E46C0B">
            <w:pPr>
              <w:pStyle w:val="TAL"/>
              <w:jc w:val="center"/>
              <w:rPr>
                <w:ins w:id="344" w:author="Dale Seed" w:date="2019-02-05T13:24:00Z"/>
                <w:lang w:eastAsia="en-GB"/>
              </w:rPr>
            </w:pPr>
            <w:ins w:id="345" w:author="Dale Seed" w:date="2019-02-05T13:24:00Z">
              <w:r>
                <w:rPr>
                  <w:lang w:eastAsia="en-GB"/>
                </w:rPr>
                <w:t>O</w:t>
              </w:r>
            </w:ins>
          </w:p>
        </w:tc>
        <w:tc>
          <w:tcPr>
            <w:tcW w:w="858" w:type="dxa"/>
            <w:tcBorders>
              <w:top w:val="nil"/>
              <w:left w:val="nil"/>
              <w:bottom w:val="single" w:sz="4" w:space="0" w:color="auto"/>
              <w:right w:val="single" w:sz="4" w:space="0" w:color="auto"/>
            </w:tcBorders>
            <w:vAlign w:val="center"/>
            <w:hideMark/>
          </w:tcPr>
          <w:p w14:paraId="0ED80298" w14:textId="77777777" w:rsidR="00EB1799" w:rsidRDefault="00EB1799" w:rsidP="00E46C0B">
            <w:pPr>
              <w:pStyle w:val="TAL"/>
              <w:jc w:val="center"/>
              <w:rPr>
                <w:ins w:id="346" w:author="Dale Seed" w:date="2019-02-05T13:24:00Z"/>
                <w:lang w:eastAsia="en-GB"/>
              </w:rPr>
            </w:pPr>
            <w:ins w:id="347" w:author="Dale Seed" w:date="2019-02-05T13:24:00Z">
              <w:r>
                <w:rPr>
                  <w:lang w:eastAsia="en-GB"/>
                </w:rPr>
                <w:t>O</w:t>
              </w:r>
            </w:ins>
          </w:p>
        </w:tc>
      </w:tr>
      <w:tr w:rsidR="00EB1799" w14:paraId="6093E6B0" w14:textId="77777777" w:rsidTr="006B390F">
        <w:trPr>
          <w:trHeight w:val="621"/>
          <w:jc w:val="center"/>
          <w:ins w:id="348" w:author="Dale Seed" w:date="2019-02-05T13:26:00Z"/>
        </w:trPr>
        <w:tc>
          <w:tcPr>
            <w:tcW w:w="1797" w:type="dxa"/>
            <w:tcBorders>
              <w:top w:val="single" w:sz="4" w:space="0" w:color="auto"/>
              <w:left w:val="single" w:sz="4" w:space="0" w:color="auto"/>
              <w:bottom w:val="single" w:sz="4" w:space="0" w:color="auto"/>
              <w:right w:val="single" w:sz="4" w:space="0" w:color="auto"/>
            </w:tcBorders>
          </w:tcPr>
          <w:p w14:paraId="0392A18A" w14:textId="705B1EAD" w:rsidR="00EB1799" w:rsidRDefault="00EB1799" w:rsidP="00EB1799">
            <w:pPr>
              <w:pStyle w:val="TAL"/>
              <w:keepNext w:val="0"/>
              <w:keepLines w:val="0"/>
              <w:rPr>
                <w:ins w:id="349" w:author="Dale Seed" w:date="2019-02-05T13:26:00Z"/>
                <w:b/>
                <w:bCs/>
                <w:i/>
                <w:lang w:eastAsia="ko-KR"/>
              </w:rPr>
            </w:pPr>
            <w:ins w:id="350" w:author="Dale Seed" w:date="2019-02-05T13:27:00Z">
              <w:r>
                <w:rPr>
                  <w:b/>
                  <w:bCs/>
                  <w:i/>
                  <w:lang w:eastAsia="ko-KR"/>
                </w:rPr>
                <w:t>Optional</w:t>
              </w:r>
            </w:ins>
          </w:p>
        </w:tc>
        <w:tc>
          <w:tcPr>
            <w:tcW w:w="2594" w:type="dxa"/>
            <w:tcBorders>
              <w:top w:val="single" w:sz="4" w:space="0" w:color="auto"/>
              <w:left w:val="single" w:sz="4" w:space="0" w:color="auto"/>
              <w:bottom w:val="single" w:sz="4" w:space="0" w:color="auto"/>
              <w:right w:val="single" w:sz="4" w:space="0" w:color="auto"/>
            </w:tcBorders>
            <w:vAlign w:val="center"/>
          </w:tcPr>
          <w:p w14:paraId="2B4BEEB8" w14:textId="58E6300D" w:rsidR="00EB1799" w:rsidRDefault="00EB1799" w:rsidP="00EB1799">
            <w:pPr>
              <w:pStyle w:val="TAL"/>
              <w:rPr>
                <w:ins w:id="351" w:author="Dale Seed" w:date="2019-02-05T13:26:00Z"/>
                <w:b/>
                <w:bCs/>
                <w:i/>
                <w:lang w:eastAsia="en-GB"/>
              </w:rPr>
            </w:pPr>
            <w:ins w:id="352" w:author="Dale Seed" w:date="2019-02-05T13:27:00Z">
              <w:r>
                <w:rPr>
                  <w:b/>
                  <w:bCs/>
                  <w:i/>
                  <w:lang w:eastAsia="en-GB"/>
                </w:rPr>
                <w:t xml:space="preserve">Ping Response Timestamp - </w:t>
              </w:r>
              <w:r w:rsidRPr="00050B9E">
                <w:rPr>
                  <w:lang w:eastAsia="zh-CN"/>
                </w:rPr>
                <w:t xml:space="preserve">Local time value captured and inserted </w:t>
              </w:r>
            </w:ins>
            <w:ins w:id="353" w:author="Dale Seed" w:date="2019-02-05T13:29:00Z">
              <w:r w:rsidRPr="00050B9E">
                <w:rPr>
                  <w:lang w:eastAsia="zh-CN"/>
                </w:rPr>
                <w:t xml:space="preserve">by </w:t>
              </w:r>
              <w:r>
                <w:rPr>
                  <w:lang w:eastAsia="zh-CN"/>
                </w:rPr>
                <w:t xml:space="preserve">the Receiver </w:t>
              </w:r>
              <w:r w:rsidRPr="00050B9E">
                <w:rPr>
                  <w:lang w:eastAsia="zh-CN"/>
                </w:rPr>
                <w:t xml:space="preserve">into </w:t>
              </w:r>
              <w:r>
                <w:rPr>
                  <w:lang w:eastAsia="zh-CN"/>
                </w:rPr>
                <w:t xml:space="preserve">the response to </w:t>
              </w:r>
            </w:ins>
            <w:ins w:id="354" w:author="Dale Seed" w:date="2019-02-05T13:28:00Z">
              <w:r>
                <w:rPr>
                  <w:lang w:eastAsia="zh-CN"/>
                </w:rPr>
                <w:t xml:space="preserve">a request that contains a </w:t>
              </w:r>
            </w:ins>
            <w:ins w:id="355" w:author="Dale Seed" w:date="2019-02-05T13:29:00Z">
              <w:r>
                <w:rPr>
                  <w:b/>
                  <w:bCs/>
                  <w:i/>
                  <w:lang w:eastAsia="en-GB"/>
                </w:rPr>
                <w:t xml:space="preserve">Ping Request Timestamp </w:t>
              </w:r>
            </w:ins>
          </w:p>
        </w:tc>
        <w:tc>
          <w:tcPr>
            <w:tcW w:w="883" w:type="dxa"/>
            <w:tcBorders>
              <w:top w:val="single" w:sz="4" w:space="0" w:color="auto"/>
              <w:left w:val="nil"/>
              <w:bottom w:val="single" w:sz="4" w:space="0" w:color="auto"/>
              <w:right w:val="single" w:sz="4" w:space="0" w:color="auto"/>
            </w:tcBorders>
            <w:vAlign w:val="center"/>
          </w:tcPr>
          <w:p w14:paraId="1B11DC8B" w14:textId="1CC11AAE" w:rsidR="00EB1799" w:rsidRDefault="00EB1799" w:rsidP="00EB1799">
            <w:pPr>
              <w:pStyle w:val="TAL"/>
              <w:jc w:val="center"/>
              <w:rPr>
                <w:ins w:id="356" w:author="Dale Seed" w:date="2019-02-05T13:26:00Z"/>
                <w:lang w:eastAsia="en-GB"/>
              </w:rPr>
            </w:pPr>
            <w:ins w:id="357" w:author="Dale Seed" w:date="2019-02-05T13:27:00Z">
              <w:r>
                <w:rPr>
                  <w:lang w:eastAsia="en-GB"/>
                </w:rPr>
                <w:t>O</w:t>
              </w:r>
            </w:ins>
          </w:p>
        </w:tc>
        <w:tc>
          <w:tcPr>
            <w:tcW w:w="972" w:type="dxa"/>
            <w:tcBorders>
              <w:top w:val="single" w:sz="4" w:space="0" w:color="auto"/>
              <w:left w:val="nil"/>
              <w:bottom w:val="single" w:sz="4" w:space="0" w:color="auto"/>
              <w:right w:val="single" w:sz="4" w:space="0" w:color="auto"/>
            </w:tcBorders>
            <w:vAlign w:val="center"/>
          </w:tcPr>
          <w:p w14:paraId="17466FDB" w14:textId="372935B1" w:rsidR="00EB1799" w:rsidRDefault="00EB1799" w:rsidP="00EB1799">
            <w:pPr>
              <w:pStyle w:val="TAL"/>
              <w:jc w:val="center"/>
              <w:rPr>
                <w:ins w:id="358" w:author="Dale Seed" w:date="2019-02-05T13:26:00Z"/>
                <w:lang w:eastAsia="en-GB"/>
              </w:rPr>
            </w:pPr>
            <w:ins w:id="359" w:author="Dale Seed" w:date="2019-02-05T13:27:00Z">
              <w:r>
                <w:rPr>
                  <w:lang w:eastAsia="en-GB"/>
                </w:rPr>
                <w:t>O</w:t>
              </w:r>
            </w:ins>
          </w:p>
        </w:tc>
        <w:tc>
          <w:tcPr>
            <w:tcW w:w="953" w:type="dxa"/>
            <w:tcBorders>
              <w:top w:val="single" w:sz="4" w:space="0" w:color="auto"/>
              <w:left w:val="nil"/>
              <w:bottom w:val="single" w:sz="4" w:space="0" w:color="auto"/>
              <w:right w:val="single" w:sz="4" w:space="0" w:color="auto"/>
            </w:tcBorders>
            <w:vAlign w:val="center"/>
          </w:tcPr>
          <w:p w14:paraId="043DD03F" w14:textId="42FD8EC8" w:rsidR="00EB1799" w:rsidRDefault="00EB1799" w:rsidP="00EB1799">
            <w:pPr>
              <w:pStyle w:val="TAL"/>
              <w:jc w:val="center"/>
              <w:rPr>
                <w:ins w:id="360" w:author="Dale Seed" w:date="2019-02-05T13:26:00Z"/>
                <w:bCs/>
                <w:lang w:eastAsia="en-GB"/>
              </w:rPr>
            </w:pPr>
            <w:ins w:id="361" w:author="Dale Seed" w:date="2019-02-05T13:27:00Z">
              <w:r>
                <w:rPr>
                  <w:bCs/>
                  <w:lang w:eastAsia="en-GB"/>
                </w:rPr>
                <w:t>O</w:t>
              </w:r>
            </w:ins>
          </w:p>
        </w:tc>
        <w:tc>
          <w:tcPr>
            <w:tcW w:w="874" w:type="dxa"/>
            <w:tcBorders>
              <w:top w:val="single" w:sz="4" w:space="0" w:color="auto"/>
              <w:left w:val="nil"/>
              <w:bottom w:val="single" w:sz="4" w:space="0" w:color="auto"/>
              <w:right w:val="single" w:sz="4" w:space="0" w:color="auto"/>
            </w:tcBorders>
            <w:vAlign w:val="center"/>
          </w:tcPr>
          <w:p w14:paraId="526AB064" w14:textId="145B7370" w:rsidR="00EB1799" w:rsidRDefault="00EB1799" w:rsidP="00EB1799">
            <w:pPr>
              <w:pStyle w:val="TAL"/>
              <w:jc w:val="center"/>
              <w:rPr>
                <w:ins w:id="362" w:author="Dale Seed" w:date="2019-02-05T13:26:00Z"/>
                <w:lang w:eastAsia="en-GB"/>
              </w:rPr>
            </w:pPr>
            <w:ins w:id="363" w:author="Dale Seed" w:date="2019-02-05T13:27:00Z">
              <w:r>
                <w:rPr>
                  <w:lang w:eastAsia="en-GB"/>
                </w:rPr>
                <w:t>O</w:t>
              </w:r>
            </w:ins>
          </w:p>
        </w:tc>
        <w:tc>
          <w:tcPr>
            <w:tcW w:w="858" w:type="dxa"/>
            <w:tcBorders>
              <w:top w:val="single" w:sz="4" w:space="0" w:color="auto"/>
              <w:left w:val="nil"/>
              <w:bottom w:val="single" w:sz="4" w:space="0" w:color="auto"/>
              <w:right w:val="single" w:sz="4" w:space="0" w:color="auto"/>
            </w:tcBorders>
            <w:vAlign w:val="center"/>
          </w:tcPr>
          <w:p w14:paraId="61FDCC4F" w14:textId="13684EEE" w:rsidR="00EB1799" w:rsidRDefault="00EB1799" w:rsidP="00EB1799">
            <w:pPr>
              <w:pStyle w:val="TAL"/>
              <w:jc w:val="center"/>
              <w:rPr>
                <w:ins w:id="364" w:author="Dale Seed" w:date="2019-02-05T13:26:00Z"/>
                <w:lang w:eastAsia="en-GB"/>
              </w:rPr>
            </w:pPr>
            <w:ins w:id="365" w:author="Dale Seed" w:date="2019-02-05T13:27:00Z">
              <w:r>
                <w:rPr>
                  <w:lang w:eastAsia="en-GB"/>
                </w:rPr>
                <w:t>O</w:t>
              </w:r>
            </w:ins>
          </w:p>
        </w:tc>
      </w:tr>
    </w:tbl>
    <w:p w14:paraId="4823B861" w14:textId="7CC68700" w:rsidR="00C26B29" w:rsidRDefault="00C26B29" w:rsidP="00DF5FD6">
      <w:pPr>
        <w:rPr>
          <w:ins w:id="366" w:author="Dale Seed" w:date="2019-02-05T13:39:00Z"/>
          <w:lang w:eastAsia="zh-CN"/>
        </w:rPr>
      </w:pPr>
    </w:p>
    <w:p w14:paraId="673615FD" w14:textId="52856F41" w:rsidR="001F7B7A" w:rsidRPr="00050B9E" w:rsidDel="006B390F" w:rsidRDefault="001F7B7A" w:rsidP="00DF5FD6">
      <w:pPr>
        <w:rPr>
          <w:del w:id="367" w:author="Dale Seed" w:date="2019-02-05T13:51:00Z"/>
          <w:lang w:eastAsia="zh-CN"/>
        </w:rPr>
      </w:pPr>
    </w:p>
    <w:p w14:paraId="54309664" w14:textId="120352A9" w:rsidR="00DF5FD6" w:rsidRPr="00050B9E" w:rsidDel="006B390F" w:rsidRDefault="00DF5FD6" w:rsidP="00DF5FD6">
      <w:pPr>
        <w:rPr>
          <w:del w:id="368" w:author="Dale Seed" w:date="2019-02-05T13:51:00Z"/>
          <w:lang w:eastAsia="zh-CN"/>
        </w:rPr>
      </w:pPr>
      <w:del w:id="369"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SL Ping Request</w:delText>
        </w:r>
        <w:r w:rsidRPr="00050B9E" w:rsidDel="006B390F">
          <w:rPr>
            <w:lang w:eastAsia="zh-CN"/>
          </w:rPr>
          <w:delText xml:space="preserve">  - Flag indicating if the message is a Service Layer ping request </w:delText>
        </w:r>
      </w:del>
    </w:p>
    <w:p w14:paraId="67064EB2" w14:textId="464524CE" w:rsidR="00DF5FD6" w:rsidRPr="00050B9E" w:rsidDel="006B390F" w:rsidRDefault="00DF5FD6" w:rsidP="00DF5FD6">
      <w:pPr>
        <w:rPr>
          <w:del w:id="370" w:author="Dale Seed" w:date="2019-02-05T13:51:00Z"/>
          <w:lang w:eastAsia="zh-CN"/>
        </w:rPr>
      </w:pPr>
      <w:del w:id="371"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SL Ping Receipt Time</w:delText>
        </w:r>
        <w:r w:rsidRPr="00050B9E" w:rsidDel="006B390F">
          <w:rPr>
            <w:lang w:eastAsia="zh-CN"/>
          </w:rPr>
          <w:delText xml:space="preserve">- The local time at target when a SL ping request was received. This parameter is sent only in responses to a SL Ping Request, along with the Current Local time at the receiver of the SL ping request. </w:delText>
        </w:r>
      </w:del>
    </w:p>
    <w:p w14:paraId="7805F0BB" w14:textId="5F643C5F" w:rsidR="00DF5FD6" w:rsidRPr="00050B9E" w:rsidDel="006B390F" w:rsidRDefault="00DF5FD6" w:rsidP="00DF5FD6">
      <w:pPr>
        <w:rPr>
          <w:del w:id="372" w:author="Dale Seed" w:date="2019-02-05T13:51:00Z"/>
          <w:lang w:eastAsia="zh-CN"/>
        </w:rPr>
      </w:pPr>
      <w:del w:id="373"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Updated Time</w:delText>
        </w:r>
        <w:r w:rsidRPr="00050B9E" w:rsidDel="006B390F">
          <w:rPr>
            <w:lang w:eastAsia="zh-CN"/>
          </w:rPr>
          <w:delText xml:space="preserve"> – A time value that is inserted into a message for the purposes of instructing the recipient of the message to change its local time to the value specified. This value should be specified only by a registrar CSE, if </w:delText>
        </w:r>
        <w:r w:rsidRPr="00050B9E" w:rsidDel="006B390F">
          <w:rPr>
            <w:i/>
            <w:lang w:eastAsia="zh-CN"/>
          </w:rPr>
          <w:delText xml:space="preserve">requestedTimeSynchServices </w:delText>
        </w:r>
        <w:r w:rsidRPr="00050B9E" w:rsidDel="006B390F">
          <w:rPr>
            <w:lang w:eastAsia="zh-CN"/>
          </w:rPr>
          <w:delText>is enabled.</w:delText>
        </w:r>
      </w:del>
    </w:p>
    <w:p w14:paraId="16F12F9F" w14:textId="43AEF9F2" w:rsidR="00DF5FD6" w:rsidRPr="00050B9E" w:rsidDel="006B390F" w:rsidRDefault="00DF5FD6" w:rsidP="00DF5FD6">
      <w:pPr>
        <w:rPr>
          <w:del w:id="374" w:author="Dale Seed" w:date="2019-02-05T13:51:00Z"/>
          <w:lang w:eastAsia="zh-CN"/>
        </w:rPr>
      </w:pPr>
      <w:del w:id="375" w:author="Dale Seed" w:date="2019-02-05T13:51:00Z">
        <w:r w:rsidRPr="00050B9E" w:rsidDel="006B390F">
          <w:rPr>
            <w:lang w:eastAsia="zh-CN"/>
          </w:rPr>
          <w:delText xml:space="preserve">Note 1:  </w:delText>
        </w:r>
        <w:r w:rsidRPr="00050B9E" w:rsidDel="006B390F">
          <w:delText xml:space="preserve">The time compensation and correction capability of a CSE </w:delText>
        </w:r>
        <w:r w:rsidDel="006B390F">
          <w:delText>can</w:delText>
        </w:r>
        <w:r w:rsidRPr="00050B9E" w:rsidDel="006B390F">
          <w:delText xml:space="preserve"> </w:delText>
        </w:r>
        <w:r w:rsidRPr="00050B9E" w:rsidDel="006B390F">
          <w:rPr>
            <w:lang w:eastAsia="zh-CN"/>
          </w:rPr>
          <w:delText>take into account the amount of time it takes for a SL message exchanges between the two entities (i.e. the network latency).</w:delText>
        </w:r>
      </w:del>
    </w:p>
    <w:p w14:paraId="3DBC99A3" w14:textId="020CDDA1" w:rsidR="00DF5FD6" w:rsidRPr="00050B9E" w:rsidDel="006B390F" w:rsidRDefault="00DF5FD6" w:rsidP="00DF5FD6">
      <w:pPr>
        <w:rPr>
          <w:del w:id="376" w:author="Dale Seed" w:date="2019-02-05T13:51:00Z"/>
          <w:lang w:eastAsia="zh-CN"/>
        </w:rPr>
      </w:pPr>
      <w:del w:id="377" w:author="Dale Seed" w:date="2019-02-05T13:51:00Z">
        <w:r w:rsidRPr="00050B9E" w:rsidDel="006B390F">
          <w:rPr>
            <w:lang w:eastAsia="zh-CN"/>
          </w:rPr>
          <w:lastRenderedPageBreak/>
          <w:delText xml:space="preserve">Note 2:  </w:delText>
        </w:r>
        <w:r w:rsidRPr="00050B9E" w:rsidDel="006B390F">
          <w:delText xml:space="preserve">The time compensation and correction capability of a CSE can be invoked based on different types of trigger conditions e.g. when the time offset between a </w:delText>
        </w:r>
        <w:r w:rsidDel="006B390F">
          <w:delText>registree</w:delText>
        </w:r>
        <w:r w:rsidRPr="00050B9E" w:rsidDel="006B390F">
          <w:delText xml:space="preserve">’s and the CSE local times exceeds a threshold, when the  </w:delText>
        </w:r>
        <w:r w:rsidDel="006B390F">
          <w:delText>registree</w:delText>
        </w:r>
        <w:r w:rsidRPr="00050B9E" w:rsidDel="006B390F">
          <w:delText xml:space="preserve"> is hosted within a certain network domain or geographical region, etc.  </w:delText>
        </w:r>
      </w:del>
    </w:p>
    <w:p w14:paraId="075EE8DF" w14:textId="6E291C0E" w:rsidR="00DF5FD6" w:rsidRPr="00050B9E" w:rsidDel="006B390F" w:rsidRDefault="00DF5FD6" w:rsidP="00DF5FD6">
      <w:pPr>
        <w:rPr>
          <w:del w:id="378" w:author="Dale Seed" w:date="2019-02-05T13:51:00Z"/>
          <w:lang w:eastAsia="zh-CN"/>
        </w:rPr>
      </w:pPr>
      <w:del w:id="379" w:author="Dale Seed" w:date="2019-02-05T13:51:00Z">
        <w:r w:rsidRPr="00050B9E" w:rsidDel="006B390F">
          <w:rPr>
            <w:lang w:eastAsia="zh-CN"/>
          </w:rPr>
          <w:delText xml:space="preserve">Note 3:  This solution </w:delText>
        </w:r>
        <w:r w:rsidDel="006B390F">
          <w:rPr>
            <w:lang w:eastAsia="zh-CN"/>
          </w:rPr>
          <w:delText>can</w:delText>
        </w:r>
        <w:r w:rsidRPr="00050B9E" w:rsidDel="006B390F">
          <w:rPr>
            <w:lang w:eastAsia="zh-CN"/>
          </w:rPr>
          <w:delText xml:space="preserve"> be used in conjunction with solution H. </w:delText>
        </w:r>
        <w:r w:rsidRPr="00050B9E" w:rsidDel="006B390F">
          <w:delText xml:space="preserve">The time compensation and correction capability of a CSE can be invoked based on trigger conditions specified by a </w:delText>
        </w:r>
        <w:r w:rsidDel="006B390F">
          <w:delText>registree</w:delText>
        </w:r>
        <w:r w:rsidRPr="00050B9E" w:rsidDel="006B390F">
          <w:delText xml:space="preserve"> in a &lt;</w:delText>
        </w:r>
        <w:r w:rsidRPr="00050B9E" w:rsidDel="006B390F">
          <w:rPr>
            <w:i/>
          </w:rPr>
          <w:delText>timeSynchBeacon</w:delText>
        </w:r>
        <w:r w:rsidRPr="00050B9E" w:rsidDel="006B390F">
          <w:delText xml:space="preserve">&gt; resource, with </w:delText>
        </w:r>
        <w:r w:rsidRPr="00050B9E" w:rsidDel="006B390F">
          <w:rPr>
            <w:rFonts w:eastAsia="Calibri"/>
            <w:i/>
            <w:szCs w:val="22"/>
            <w:lang w:eastAsia="zh-CN"/>
          </w:rPr>
          <w:delText xml:space="preserve">timeSynchBeaconCriteria </w:delText>
        </w:r>
        <w:r w:rsidRPr="00050B9E" w:rsidDel="006B390F">
          <w:rPr>
            <w:rFonts w:eastAsia="Calibri"/>
            <w:szCs w:val="22"/>
            <w:lang w:eastAsia="zh-CN"/>
          </w:rPr>
          <w:delText>= Loss of synchronization. When the loss of synchronization is detected (based on previous message exchanges, pings, etc.), the registrar CSE sends a message including the updated time parameter.</w:delText>
        </w:r>
      </w:del>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3BA96E82"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380" w:name="_Toc300919392"/>
      <w:bookmarkEnd w:id="3"/>
      <w:bookmarkEnd w:id="4"/>
      <w:bookmarkEnd w:id="5"/>
      <w:bookmarkEnd w:id="6"/>
    </w:p>
    <w:p w14:paraId="7FCB9445" w14:textId="5AE42804" w:rsidR="00DF5FD6" w:rsidRDefault="00DF5FD6" w:rsidP="00DF5FD6">
      <w:pPr>
        <w:rPr>
          <w:ins w:id="381" w:author="Dale Seed" w:date="2019-02-05T11:42:00Z"/>
          <w:rFonts w:ascii="Arial" w:hAnsi="Arial"/>
          <w:sz w:val="28"/>
          <w:lang w:val="x-none"/>
        </w:rPr>
      </w:pPr>
      <w:r w:rsidRPr="00B76A61">
        <w:rPr>
          <w:rFonts w:ascii="Arial" w:hAnsi="Arial"/>
          <w:sz w:val="28"/>
          <w:highlight w:val="yellow"/>
          <w:lang w:val="x-none"/>
        </w:rPr>
        <w:t>--------</w:t>
      </w:r>
      <w:r>
        <w:rPr>
          <w:rFonts w:ascii="Arial" w:hAnsi="Arial"/>
          <w:sz w:val="28"/>
          <w:highlight w:val="yellow"/>
          <w:lang w:val="x-none"/>
        </w:rPr>
        <w:t xml:space="preserve">---------------Start of change 2 </w:t>
      </w:r>
      <w:r w:rsidRPr="00B76A61">
        <w:rPr>
          <w:rFonts w:ascii="Arial" w:hAnsi="Arial"/>
          <w:sz w:val="28"/>
          <w:highlight w:val="yellow"/>
          <w:lang w:val="x-none"/>
        </w:rPr>
        <w:t>-------------------------------------------</w:t>
      </w:r>
    </w:p>
    <w:p w14:paraId="7DE00C26" w14:textId="0714FD1F" w:rsidR="00DF5FD6" w:rsidRPr="00DF5FD6" w:rsidRDefault="00DF5FD6" w:rsidP="00DF5FD6">
      <w:pPr>
        <w:rPr>
          <w:rFonts w:ascii="Arial" w:hAnsi="Arial"/>
          <w:sz w:val="28"/>
          <w:lang w:val="en-US"/>
        </w:rPr>
      </w:pPr>
      <w:r w:rsidRPr="00DF5FD6">
        <w:rPr>
          <w:rFonts w:ascii="Arial" w:hAnsi="Arial"/>
          <w:sz w:val="28"/>
          <w:highlight w:val="yellow"/>
          <w:lang w:val="x-none"/>
        </w:rPr>
        <w:t xml:space="preserve">The following clauses </w:t>
      </w:r>
      <w:r w:rsidRPr="00DF5FD6">
        <w:rPr>
          <w:rFonts w:ascii="Arial" w:hAnsi="Arial"/>
          <w:sz w:val="28"/>
          <w:highlight w:val="yellow"/>
          <w:lang w:val="en-US"/>
        </w:rPr>
        <w:t xml:space="preserve">are duplicates of 10.8 and 10.9 and </w:t>
      </w:r>
      <w:r w:rsidRPr="00DF5FD6">
        <w:rPr>
          <w:rFonts w:ascii="Arial" w:hAnsi="Arial"/>
          <w:sz w:val="28"/>
          <w:highlight w:val="yellow"/>
          <w:lang w:val="x-none"/>
        </w:rPr>
        <w:t xml:space="preserve">need to </w:t>
      </w:r>
      <w:r w:rsidRPr="00DF5FD6">
        <w:rPr>
          <w:rFonts w:ascii="Arial" w:hAnsi="Arial"/>
          <w:sz w:val="28"/>
          <w:highlight w:val="yellow"/>
          <w:lang w:val="en-US"/>
        </w:rPr>
        <w:t>be removed from TR-0026.</w:t>
      </w:r>
      <w:ins w:id="382" w:author="Dale Seed" w:date="2019-02-05T11:42:00Z">
        <w:r>
          <w:rPr>
            <w:rFonts w:ascii="Arial" w:hAnsi="Arial"/>
            <w:sz w:val="28"/>
            <w:lang w:val="en-US"/>
          </w:rPr>
          <w:t xml:space="preserve"> </w:t>
        </w:r>
      </w:ins>
    </w:p>
    <w:p w14:paraId="63DE1FD4" w14:textId="0153D705" w:rsidR="00DF5FD6" w:rsidRPr="00D742E4" w:rsidDel="00DF5FD6" w:rsidRDefault="00DF5FD6" w:rsidP="00DF5FD6">
      <w:pPr>
        <w:pStyle w:val="Heading2"/>
        <w:numPr>
          <w:ilvl w:val="1"/>
          <w:numId w:val="23"/>
        </w:numPr>
        <w:tabs>
          <w:tab w:val="left" w:pos="1140"/>
        </w:tabs>
        <w:rPr>
          <w:del w:id="383" w:author="Dale Seed" w:date="2019-02-05T11:42:00Z"/>
          <w:lang w:eastAsia="zh-CN"/>
        </w:rPr>
      </w:pPr>
      <w:bookmarkStart w:id="384" w:name="_Toc532509230"/>
      <w:del w:id="385" w:author="Dale Seed" w:date="2019-02-05T11:42:00Z">
        <w:r w:rsidRPr="00B44DD8" w:rsidDel="00DF5FD6">
          <w:rPr>
            <w:lang w:eastAsia="zh-CN"/>
          </w:rPr>
          <w:delText xml:space="preserve">Solution </w:delText>
        </w:r>
        <w:r w:rsidDel="00DF5FD6">
          <w:rPr>
            <w:lang w:eastAsia="zh-CN"/>
          </w:rPr>
          <w:delText>J</w:delText>
        </w:r>
        <w:r w:rsidRPr="00B44DD8" w:rsidDel="00DF5FD6">
          <w:rPr>
            <w:lang w:eastAsia="zh-CN"/>
          </w:rPr>
          <w:delText xml:space="preserve">: </w:delText>
        </w:r>
        <w:r w:rsidRPr="009F6BCD" w:rsidDel="00DF5FD6">
          <w:rPr>
            <w:rFonts w:eastAsia="SimSun"/>
            <w:lang w:eastAsia="zh-CN"/>
          </w:rPr>
          <w:delText>Time Synchronisation using beacons</w:delText>
        </w:r>
        <w:bookmarkEnd w:id="384"/>
      </w:del>
    </w:p>
    <w:p w14:paraId="5B77E167" w14:textId="799CF2DC" w:rsidR="00DF5FD6" w:rsidRPr="00D742E4" w:rsidDel="00DF5FD6" w:rsidRDefault="00DF5FD6" w:rsidP="00DF5FD6">
      <w:pPr>
        <w:pStyle w:val="Heading3"/>
        <w:numPr>
          <w:ilvl w:val="2"/>
          <w:numId w:val="23"/>
        </w:numPr>
        <w:tabs>
          <w:tab w:val="left" w:pos="1140"/>
        </w:tabs>
        <w:rPr>
          <w:del w:id="386" w:author="Dale Seed" w:date="2019-02-05T11:42:00Z"/>
          <w:lang w:eastAsia="zh-CN"/>
        </w:rPr>
      </w:pPr>
      <w:bookmarkStart w:id="387" w:name="_Toc532509231"/>
      <w:del w:id="388" w:author="Dale Seed" w:date="2019-02-05T11:42:00Z">
        <w:r w:rsidRPr="00B44DD8" w:rsidDel="00DF5FD6">
          <w:rPr>
            <w:lang w:eastAsia="zh-CN"/>
          </w:rPr>
          <w:delText>Solution Description</w:delText>
        </w:r>
        <w:bookmarkEnd w:id="387"/>
      </w:del>
    </w:p>
    <w:p w14:paraId="210F2102" w14:textId="201A0CCD" w:rsidR="00DF5FD6" w:rsidRPr="00050B9E" w:rsidDel="00DF5FD6" w:rsidRDefault="00DF5FD6" w:rsidP="00DF5FD6">
      <w:pPr>
        <w:rPr>
          <w:del w:id="389" w:author="Dale Seed" w:date="2019-02-05T11:42:00Z"/>
        </w:rPr>
      </w:pPr>
      <w:del w:id="390" w:author="Dale Seed" w:date="2019-02-05T11:42:00Z">
        <w:r w:rsidRPr="00050B9E" w:rsidDel="00DF5FD6">
          <w:delText xml:space="preserve">This solution addresses Key Issue 7 which highlights that services requiring time-sensitive operations rely on the various Service Layer </w:delText>
        </w:r>
        <w:r w:rsidDel="00DF5FD6">
          <w:delText xml:space="preserve">entities </w:delText>
        </w:r>
        <w:r w:rsidRPr="00050B9E" w:rsidDel="00DF5FD6">
          <w:delText xml:space="preserve">being time-synchronized. </w:delText>
        </w:r>
      </w:del>
    </w:p>
    <w:p w14:paraId="5C72157A" w14:textId="27562BE2" w:rsidR="00DF5FD6" w:rsidRPr="00050B9E" w:rsidDel="00DF5FD6" w:rsidRDefault="00DF5FD6" w:rsidP="00DF5FD6">
      <w:pPr>
        <w:rPr>
          <w:del w:id="391" w:author="Dale Seed" w:date="2019-02-05T11:42:00Z"/>
          <w:szCs w:val="24"/>
        </w:rPr>
      </w:pPr>
      <w:del w:id="392" w:author="Dale Seed" w:date="2019-02-05T11:42:00Z">
        <w:r w:rsidRPr="00050B9E" w:rsidDel="00DF5FD6">
          <w:rPr>
            <w:szCs w:val="24"/>
          </w:rPr>
          <w:delText xml:space="preserve">CSEs can be configured by one or more </w:delText>
        </w:r>
        <w:r w:rsidDel="00DF5FD6">
          <w:rPr>
            <w:szCs w:val="24"/>
          </w:rPr>
          <w:delText>registree</w:delText>
        </w:r>
        <w:r w:rsidRPr="00050B9E" w:rsidDel="00DF5FD6">
          <w:rPr>
            <w:szCs w:val="24"/>
          </w:rPr>
          <w:delText xml:space="preserve">s to send SL beacon messages to be used </w:delText>
        </w:r>
        <w:r w:rsidRPr="00050B9E" w:rsidDel="00DF5FD6">
          <w:delText xml:space="preserve">by </w:delText>
        </w:r>
        <w:r w:rsidRPr="00050B9E" w:rsidDel="00DF5FD6">
          <w:rPr>
            <w:szCs w:val="24"/>
          </w:rPr>
          <w:delText xml:space="preserve">themselves and /or other SL </w:delText>
        </w:r>
        <w:r w:rsidDel="00DF5FD6">
          <w:rPr>
            <w:szCs w:val="24"/>
          </w:rPr>
          <w:delText>registree</w:delText>
        </w:r>
        <w:r w:rsidRPr="00050B9E" w:rsidDel="00DF5FD6">
          <w:rPr>
            <w:szCs w:val="24"/>
          </w:rPr>
          <w:delText xml:space="preserve">s. The beacons can be customized to be sent at specific frequencies (e.g. every 5 minutes) or in response to customized conditions or events (e.g. certain synchronization offset has been exceeded), and the settings can be specified by one or more </w:delText>
        </w:r>
        <w:r w:rsidDel="00DF5FD6">
          <w:rPr>
            <w:szCs w:val="24"/>
          </w:rPr>
          <w:delText>registree</w:delText>
        </w:r>
        <w:r w:rsidRPr="00050B9E" w:rsidDel="00DF5FD6">
          <w:rPr>
            <w:szCs w:val="24"/>
          </w:rPr>
          <w:delText xml:space="preserve">s.   </w:delText>
        </w:r>
      </w:del>
    </w:p>
    <w:p w14:paraId="1FAEDBAA" w14:textId="72C65BD7" w:rsidR="00DF5FD6" w:rsidRPr="00050B9E" w:rsidDel="00DF5FD6" w:rsidRDefault="00DF5FD6" w:rsidP="00DF5FD6">
      <w:pPr>
        <w:rPr>
          <w:del w:id="393" w:author="Dale Seed" w:date="2019-02-05T11:42:00Z"/>
          <w:szCs w:val="24"/>
        </w:rPr>
      </w:pPr>
      <w:del w:id="394" w:author="Dale Seed" w:date="2019-02-05T11:42:00Z">
        <w:r w:rsidRPr="00050B9E" w:rsidDel="00DF5FD6">
          <w:rPr>
            <w:szCs w:val="24"/>
          </w:rPr>
          <w:delText>Time synchronization beacon message</w:delText>
        </w:r>
        <w:r w:rsidDel="00DF5FD6">
          <w:rPr>
            <w:szCs w:val="24"/>
          </w:rPr>
          <w:delText>s</w:delText>
        </w:r>
        <w:r w:rsidRPr="00050B9E" w:rsidDel="00DF5FD6">
          <w:rPr>
            <w:szCs w:val="24"/>
          </w:rPr>
          <w:delText xml:space="preserve"> contain information such as the local time of the originator</w:delText>
        </w:r>
        <w:r w:rsidDel="00DF5FD6">
          <w:rPr>
            <w:szCs w:val="24"/>
          </w:rPr>
          <w:delText xml:space="preserve"> of</w:delText>
        </w:r>
        <w:r w:rsidRPr="00050B9E" w:rsidDel="00DF5FD6">
          <w:rPr>
            <w:szCs w:val="24"/>
          </w:rPr>
          <w:delText xml:space="preserve"> the beacon and other coordination scheduling information e.g. information used by receivers to program their sleep and low power schedules.</w:delText>
        </w:r>
      </w:del>
    </w:p>
    <w:p w14:paraId="122DC348" w14:textId="2540EDC2" w:rsidR="00DF5FD6" w:rsidRPr="00050B9E" w:rsidDel="00DF5FD6" w:rsidRDefault="00DF5FD6" w:rsidP="00DF5FD6">
      <w:pPr>
        <w:rPr>
          <w:del w:id="395" w:author="Dale Seed" w:date="2019-02-05T11:42:00Z"/>
          <w:szCs w:val="24"/>
        </w:rPr>
      </w:pPr>
      <w:del w:id="396" w:author="Dale Seed" w:date="2019-02-05T11:42:00Z">
        <w:r w:rsidRPr="00050B9E" w:rsidDel="00DF5FD6">
          <w:rPr>
            <w:szCs w:val="24"/>
          </w:rPr>
          <w:delText>The solution relies upon the following elements:</w:delText>
        </w:r>
      </w:del>
    </w:p>
    <w:p w14:paraId="00A94F51" w14:textId="08AEA3A3" w:rsidR="00DF5FD6" w:rsidRPr="00050B9E" w:rsidDel="00DF5FD6" w:rsidRDefault="00DF5FD6" w:rsidP="00DF5FD6">
      <w:pPr>
        <w:numPr>
          <w:ilvl w:val="0"/>
          <w:numId w:val="18"/>
        </w:numPr>
        <w:rPr>
          <w:del w:id="397" w:author="Dale Seed" w:date="2019-02-05T11:42:00Z"/>
          <w:szCs w:val="24"/>
        </w:rPr>
      </w:pPr>
      <w:del w:id="398" w:author="Dale Seed" w:date="2019-02-05T11:42:00Z">
        <w:r w:rsidRPr="00050B9E" w:rsidDel="00DF5FD6">
          <w:rPr>
            <w:szCs w:val="24"/>
          </w:rPr>
          <w:delText xml:space="preserve">CSEs advertise their capability of providing time synchronization beacons, e.g. by supporting a dedicated &lt;timeSynchBeacon&gt; resource at the&lt;CSEBase&gt;. </w:delText>
        </w:r>
      </w:del>
    </w:p>
    <w:p w14:paraId="7A5485B4" w14:textId="302718F8" w:rsidR="00DF5FD6" w:rsidRPr="00050B9E" w:rsidDel="00DF5FD6" w:rsidRDefault="00DF5FD6" w:rsidP="00DF5FD6">
      <w:pPr>
        <w:numPr>
          <w:ilvl w:val="0"/>
          <w:numId w:val="18"/>
        </w:numPr>
        <w:rPr>
          <w:del w:id="399" w:author="Dale Seed" w:date="2019-02-05T11:42:00Z"/>
          <w:szCs w:val="24"/>
        </w:rPr>
      </w:pPr>
      <w:del w:id="400" w:author="Dale Seed" w:date="2019-02-05T11:42:00Z">
        <w:r w:rsidRPr="00050B9E" w:rsidDel="00DF5FD6">
          <w:rPr>
            <w:szCs w:val="24"/>
          </w:rPr>
          <w:delText xml:space="preserve">AEs and CSEs provide information during registration about the synchronization services requested, for example: beacon interval, target(s), beacon criteria, desired accuracy, </w:delText>
        </w:r>
        <w:r w:rsidDel="00DF5FD6">
          <w:rPr>
            <w:szCs w:val="24"/>
          </w:rPr>
          <w:delText>registree</w:delText>
        </w:r>
        <w:r w:rsidRPr="00050B9E" w:rsidDel="00DF5FD6">
          <w:rPr>
            <w:szCs w:val="24"/>
          </w:rPr>
          <w:delText>’s time precision.</w:delText>
        </w:r>
      </w:del>
    </w:p>
    <w:p w14:paraId="179A3BD6" w14:textId="1F98C3A3" w:rsidR="00DF5FD6" w:rsidRPr="00050B9E" w:rsidDel="00DF5FD6" w:rsidRDefault="00DF5FD6" w:rsidP="00DF5FD6">
      <w:pPr>
        <w:ind w:left="568"/>
        <w:rPr>
          <w:del w:id="401" w:author="Dale Seed" w:date="2019-02-05T11:42:00Z"/>
          <w:szCs w:val="24"/>
        </w:rPr>
      </w:pPr>
      <w:del w:id="402" w:author="Dale Seed" w:date="2019-02-05T11:42:00Z">
        <w:r w:rsidRPr="00050B9E" w:rsidDel="00DF5FD6">
          <w:rPr>
            <w:szCs w:val="24"/>
          </w:rPr>
          <w:delText xml:space="preserve">The CSE providing time synchronization services </w:delText>
        </w:r>
        <w:r w:rsidDel="00DF5FD6">
          <w:rPr>
            <w:szCs w:val="24"/>
          </w:rPr>
          <w:delText>can</w:delText>
        </w:r>
        <w:r w:rsidRPr="00050B9E" w:rsidDel="00DF5FD6">
          <w:rPr>
            <w:szCs w:val="24"/>
          </w:rPr>
          <w:delText xml:space="preserve"> provide accepted values (e.g. for beacon interval, targets, criteria and accuracy) with the response.</w:delText>
        </w:r>
      </w:del>
    </w:p>
    <w:p w14:paraId="12F63FE9" w14:textId="3ED3C2E8" w:rsidR="00DF5FD6" w:rsidDel="00DF5FD6" w:rsidRDefault="00DF5FD6" w:rsidP="00DF5FD6">
      <w:pPr>
        <w:numPr>
          <w:ilvl w:val="0"/>
          <w:numId w:val="18"/>
        </w:numPr>
        <w:rPr>
          <w:del w:id="403" w:author="Dale Seed" w:date="2019-02-05T11:42:00Z"/>
          <w:szCs w:val="24"/>
        </w:rPr>
      </w:pPr>
      <w:del w:id="404" w:author="Dale Seed" w:date="2019-02-05T11:42:00Z">
        <w:r w:rsidRPr="00050B9E" w:rsidDel="00DF5FD6">
          <w:rPr>
            <w:szCs w:val="24"/>
          </w:rPr>
          <w:delText>The CSE provides a message with the time-synchronization information (beacon message) based on the configured parameters. The message include</w:delText>
        </w:r>
        <w:r w:rsidDel="00DF5FD6">
          <w:rPr>
            <w:szCs w:val="24"/>
          </w:rPr>
          <w:delText>s</w:delText>
        </w:r>
        <w:r w:rsidRPr="00050B9E" w:rsidDel="00DF5FD6">
          <w:rPr>
            <w:szCs w:val="24"/>
          </w:rPr>
          <w:delText xml:space="preserve">: originator CSE-ID, </w:delText>
        </w:r>
        <w:r w:rsidDel="00DF5FD6">
          <w:rPr>
            <w:szCs w:val="24"/>
          </w:rPr>
          <w:delText>target</w:delText>
        </w:r>
        <w:r w:rsidRPr="00050B9E" w:rsidDel="00DF5FD6">
          <w:rPr>
            <w:szCs w:val="24"/>
          </w:rPr>
          <w:delText xml:space="preserve">, </w:delText>
        </w:r>
        <w:r w:rsidDel="00DF5FD6">
          <w:rPr>
            <w:szCs w:val="24"/>
          </w:rPr>
          <w:delText>CSE</w:delText>
        </w:r>
        <w:r w:rsidRPr="00050B9E" w:rsidDel="00DF5FD6">
          <w:rPr>
            <w:szCs w:val="24"/>
          </w:rPr>
          <w:delText xml:space="preserve"> time, beacon event. The beacon </w:delText>
        </w:r>
        <w:r w:rsidDel="00DF5FD6">
          <w:rPr>
            <w:szCs w:val="24"/>
          </w:rPr>
          <w:delText>can</w:delText>
        </w:r>
        <w:r w:rsidRPr="00050B9E" w:rsidDel="00DF5FD6">
          <w:rPr>
            <w:szCs w:val="24"/>
          </w:rPr>
          <w:delText xml:space="preserve"> include a non-cacheable flag, indicating that the message should be discarded if a </w:delText>
        </w:r>
        <w:r w:rsidDel="00DF5FD6">
          <w:rPr>
            <w:szCs w:val="24"/>
          </w:rPr>
          <w:delText>registree</w:delText>
        </w:r>
        <w:r w:rsidRPr="00050B9E" w:rsidDel="00DF5FD6">
          <w:rPr>
            <w:szCs w:val="24"/>
          </w:rPr>
          <w:delText xml:space="preserve"> is not available, in order to avoid synchronizations with out of date beacons.  The beacon </w:delText>
        </w:r>
        <w:r w:rsidDel="00DF5FD6">
          <w:rPr>
            <w:szCs w:val="24"/>
          </w:rPr>
          <w:delText>can</w:delText>
        </w:r>
        <w:r w:rsidRPr="00050B9E" w:rsidDel="00DF5FD6">
          <w:rPr>
            <w:szCs w:val="24"/>
          </w:rPr>
          <w:delText xml:space="preserve"> also include a parameter indicating the number of hops the beacon is allowed to propagate in order to avoid flooding.</w:delText>
        </w:r>
      </w:del>
    </w:p>
    <w:p w14:paraId="0BFE85D8" w14:textId="2434FB67" w:rsidR="00DF5FD6" w:rsidRPr="009F6BCD" w:rsidDel="00DF5FD6" w:rsidRDefault="00DF5FD6" w:rsidP="00DF5FD6">
      <w:pPr>
        <w:numPr>
          <w:ilvl w:val="0"/>
          <w:numId w:val="18"/>
        </w:numPr>
        <w:rPr>
          <w:del w:id="405" w:author="Dale Seed" w:date="2019-02-05T11:42:00Z"/>
          <w:szCs w:val="24"/>
        </w:rPr>
      </w:pPr>
      <w:del w:id="406" w:author="Dale Seed" w:date="2019-02-05T11:42:00Z">
        <w:r w:rsidRPr="009F6BCD" w:rsidDel="00DF5FD6">
          <w:rPr>
            <w:szCs w:val="24"/>
          </w:rPr>
          <w:delText xml:space="preserve">The beacon receiver can extract a </w:delText>
        </w:r>
        <w:r w:rsidRPr="009F6BCD" w:rsidDel="00DF5FD6">
          <w:rPr>
            <w:i/>
            <w:szCs w:val="24"/>
          </w:rPr>
          <w:delText>CSE Time</w:delText>
        </w:r>
        <w:r w:rsidRPr="009F6BCD" w:rsidDel="00DF5FD6">
          <w:rPr>
            <w:szCs w:val="24"/>
          </w:rPr>
          <w:delText xml:space="preserve"> component, compare it against the local time and an offset is computed.  The offset can then be used to synchronize the local time to the local time of the beacon originator.</w:delText>
        </w:r>
      </w:del>
    </w:p>
    <w:p w14:paraId="3E616BC9" w14:textId="1F9D6BF9" w:rsidR="00DF5FD6" w:rsidRPr="00050B9E" w:rsidDel="00DF5FD6" w:rsidRDefault="00DF5FD6" w:rsidP="00DF5FD6">
      <w:pPr>
        <w:overflowPunct/>
        <w:autoSpaceDE/>
        <w:autoSpaceDN/>
        <w:adjustRightInd/>
        <w:spacing w:after="160" w:line="259" w:lineRule="auto"/>
        <w:ind w:left="720"/>
        <w:contextualSpacing/>
        <w:jc w:val="both"/>
        <w:textAlignment w:val="auto"/>
        <w:rPr>
          <w:del w:id="407" w:author="Dale Seed" w:date="2019-02-05T11:42:00Z"/>
          <w:szCs w:val="24"/>
        </w:rPr>
      </w:pPr>
    </w:p>
    <w:p w14:paraId="3A70E053" w14:textId="4862DCA0" w:rsidR="00DF5FD6" w:rsidRPr="00050B9E" w:rsidDel="00DF5FD6" w:rsidRDefault="00DF5FD6" w:rsidP="00DF5FD6">
      <w:pPr>
        <w:ind w:left="568"/>
        <w:rPr>
          <w:del w:id="408" w:author="Dale Seed" w:date="2019-02-05T11:42:00Z"/>
          <w:szCs w:val="24"/>
        </w:rPr>
      </w:pPr>
      <w:del w:id="409" w:author="Dale Seed" w:date="2019-02-05T11:42:00Z">
        <w:r w:rsidRPr="00050B9E" w:rsidDel="00DF5FD6">
          <w:rPr>
            <w:szCs w:val="24"/>
          </w:rPr>
          <w:delText>Note: This solution allows for several options which are FFS:</w:delText>
        </w:r>
      </w:del>
    </w:p>
    <w:p w14:paraId="175AB5FC" w14:textId="52144F57" w:rsidR="00DF5FD6" w:rsidRPr="00050B9E" w:rsidDel="00DF5FD6" w:rsidRDefault="00DF5FD6" w:rsidP="00DF5FD6">
      <w:pPr>
        <w:numPr>
          <w:ilvl w:val="0"/>
          <w:numId w:val="17"/>
        </w:numPr>
        <w:rPr>
          <w:del w:id="410" w:author="Dale Seed" w:date="2019-02-05T11:42:00Z"/>
          <w:szCs w:val="24"/>
        </w:rPr>
      </w:pPr>
      <w:del w:id="411" w:author="Dale Seed" w:date="2019-02-05T11:42:00Z">
        <w:r w:rsidRPr="00050B9E" w:rsidDel="00DF5FD6">
          <w:rPr>
            <w:szCs w:val="24"/>
          </w:rPr>
          <w:lastRenderedPageBreak/>
          <w:delText>Allowing for cases where a hosting CSE provides synchronization services based on more than one &lt;timeSynchBeacon&gt; resource.</w:delText>
        </w:r>
      </w:del>
    </w:p>
    <w:p w14:paraId="0E043242" w14:textId="0FC07F93" w:rsidR="00DF5FD6" w:rsidRPr="00050B9E" w:rsidDel="00DF5FD6" w:rsidRDefault="00DF5FD6" w:rsidP="00DF5FD6">
      <w:pPr>
        <w:numPr>
          <w:ilvl w:val="0"/>
          <w:numId w:val="17"/>
        </w:numPr>
        <w:rPr>
          <w:del w:id="412" w:author="Dale Seed" w:date="2019-02-05T11:42:00Z"/>
          <w:szCs w:val="24"/>
        </w:rPr>
      </w:pPr>
      <w:del w:id="413" w:author="Dale Seed" w:date="2019-02-05T11:42:00Z">
        <w:r w:rsidRPr="00050B9E" w:rsidDel="00DF5FD6">
          <w:rPr>
            <w:szCs w:val="24"/>
          </w:rPr>
          <w:delText xml:space="preserve">Allowing for each &lt;timeSynchBeacon&gt; resource to be created and managed by the hosting CSE only. These operations </w:delText>
        </w:r>
        <w:r w:rsidDel="00DF5FD6">
          <w:rPr>
            <w:szCs w:val="24"/>
          </w:rPr>
          <w:delText>can</w:delText>
        </w:r>
        <w:r w:rsidRPr="00050B9E" w:rsidDel="00DF5FD6">
          <w:rPr>
            <w:szCs w:val="24"/>
          </w:rPr>
          <w:delText xml:space="preserve"> take in</w:delText>
        </w:r>
        <w:r w:rsidDel="00DF5FD6">
          <w:rPr>
            <w:szCs w:val="24"/>
          </w:rPr>
          <w:delText>to</w:delText>
        </w:r>
        <w:r w:rsidRPr="00050B9E" w:rsidDel="00DF5FD6">
          <w:rPr>
            <w:szCs w:val="24"/>
          </w:rPr>
          <w:delText xml:space="preserve"> consideration information provided by other entities, as described in 2. Above.</w:delText>
        </w:r>
      </w:del>
    </w:p>
    <w:p w14:paraId="5208B9CF" w14:textId="5BCD4CB8" w:rsidR="00DF5FD6" w:rsidDel="00DF5FD6" w:rsidRDefault="00DF5FD6" w:rsidP="00DF5FD6">
      <w:pPr>
        <w:numPr>
          <w:ilvl w:val="0"/>
          <w:numId w:val="17"/>
        </w:numPr>
        <w:rPr>
          <w:del w:id="414" w:author="Dale Seed" w:date="2019-02-05T11:42:00Z"/>
          <w:szCs w:val="24"/>
        </w:rPr>
      </w:pPr>
      <w:del w:id="415" w:author="Dale Seed" w:date="2019-02-05T11:42:00Z">
        <w:r w:rsidRPr="00050B9E" w:rsidDel="00DF5FD6">
          <w:rPr>
            <w:szCs w:val="24"/>
          </w:rPr>
          <w:delText>Allowing &lt;timeSynchBeacon&gt; resources to be created at a hosting CSE by entities requesting synchronization services. The hosting CSE uses local policies to accept these requests, then provides the requested service.</w:delText>
        </w:r>
      </w:del>
    </w:p>
    <w:p w14:paraId="33CD1E01" w14:textId="6E0512B8" w:rsidR="00DF5FD6" w:rsidDel="00DF5FD6" w:rsidRDefault="00DF5FD6" w:rsidP="00DF5FD6">
      <w:pPr>
        <w:ind w:left="853"/>
        <w:rPr>
          <w:del w:id="416" w:author="Dale Seed" w:date="2019-02-05T11:42:00Z"/>
          <w:szCs w:val="24"/>
        </w:rPr>
      </w:pPr>
    </w:p>
    <w:p w14:paraId="5F04E41A" w14:textId="0D9DFEA1" w:rsidR="00DF5FD6" w:rsidRPr="00D742E4" w:rsidDel="00DF5FD6" w:rsidRDefault="00DF5FD6" w:rsidP="00DF5FD6">
      <w:pPr>
        <w:ind w:left="853"/>
        <w:rPr>
          <w:del w:id="417" w:author="Dale Seed" w:date="2019-02-05T11:42:00Z"/>
          <w:color w:val="0066FF"/>
          <w:szCs w:val="24"/>
        </w:rPr>
      </w:pPr>
      <w:del w:id="418" w:author="Dale Seed" w:date="2019-02-05T11:42:00Z">
        <w:r w:rsidRPr="00D742E4" w:rsidDel="00DF5FD6">
          <w:rPr>
            <w:color w:val="0066FF"/>
            <w:szCs w:val="24"/>
          </w:rPr>
          <w:delText>Editor’s note: Beacon delivery over multiple hops should be investigated further.</w:delText>
        </w:r>
      </w:del>
    </w:p>
    <w:p w14:paraId="59AFAE2F" w14:textId="3D1574AA" w:rsidR="00DF5FD6" w:rsidRPr="00D742E4" w:rsidDel="00DF5FD6" w:rsidRDefault="00DF5FD6" w:rsidP="00DF5FD6">
      <w:pPr>
        <w:pStyle w:val="Heading3"/>
        <w:numPr>
          <w:ilvl w:val="2"/>
          <w:numId w:val="23"/>
        </w:numPr>
        <w:tabs>
          <w:tab w:val="left" w:pos="1140"/>
        </w:tabs>
        <w:rPr>
          <w:del w:id="419" w:author="Dale Seed" w:date="2019-02-05T11:42:00Z"/>
          <w:lang w:eastAsia="zh-CN"/>
        </w:rPr>
      </w:pPr>
      <w:bookmarkStart w:id="420" w:name="_Toc532509232"/>
      <w:del w:id="421" w:author="Dale Seed" w:date="2019-02-05T11:42:00Z">
        <w:r w:rsidRPr="00D742E4" w:rsidDel="00DF5FD6">
          <w:rPr>
            <w:lang w:eastAsia="zh-CN"/>
          </w:rPr>
          <w:delText>Solution Applicability</w:delText>
        </w:r>
        <w:bookmarkEnd w:id="420"/>
      </w:del>
    </w:p>
    <w:p w14:paraId="43BA1AC3" w14:textId="1A152ED8" w:rsidR="00DF5FD6" w:rsidRPr="00050B9E" w:rsidDel="00DF5FD6" w:rsidRDefault="00DF5FD6" w:rsidP="00DF5FD6">
      <w:pPr>
        <w:rPr>
          <w:del w:id="422" w:author="Dale Seed" w:date="2019-02-05T11:42:00Z"/>
          <w:lang w:eastAsia="ja-JP"/>
        </w:rPr>
      </w:pPr>
      <w:del w:id="423" w:author="Dale Seed" w:date="2019-02-05T11:42:00Z">
        <w:r w:rsidRPr="00050B9E" w:rsidDel="00DF5FD6">
          <w:rPr>
            <w:rFonts w:eastAsia="SimSun"/>
            <w:lang w:eastAsia="zh-CN"/>
          </w:rPr>
          <w:delText xml:space="preserve">This solution applies to Key Issue </w:delText>
        </w:r>
        <w:r w:rsidRPr="00050B9E" w:rsidDel="00DF5FD6">
          <w:rPr>
            <w:lang w:eastAsia="ja-JP"/>
          </w:rPr>
          <w:delText>7</w:delText>
        </w:r>
      </w:del>
    </w:p>
    <w:p w14:paraId="55A194F0" w14:textId="32F68CC0" w:rsidR="00DF5FD6" w:rsidRPr="00050B9E" w:rsidDel="00DF5FD6" w:rsidRDefault="00DF5FD6" w:rsidP="00DF5FD6">
      <w:pPr>
        <w:pStyle w:val="Heading3"/>
        <w:numPr>
          <w:ilvl w:val="2"/>
          <w:numId w:val="23"/>
        </w:numPr>
        <w:tabs>
          <w:tab w:val="left" w:pos="1140"/>
        </w:tabs>
        <w:rPr>
          <w:del w:id="424" w:author="Dale Seed" w:date="2019-02-05T11:42:00Z"/>
          <w:lang w:eastAsia="zh-CN"/>
        </w:rPr>
      </w:pPr>
      <w:bookmarkStart w:id="425" w:name="_Toc532509233"/>
      <w:del w:id="426" w:author="Dale Seed" w:date="2019-02-05T11:42:00Z">
        <w:r w:rsidRPr="00050B9E" w:rsidDel="00DF5FD6">
          <w:rPr>
            <w:lang w:eastAsia="zh-CN"/>
          </w:rPr>
          <w:delText>Solution Details</w:delText>
        </w:r>
        <w:bookmarkEnd w:id="425"/>
      </w:del>
    </w:p>
    <w:p w14:paraId="32DB9CD2" w14:textId="3E914BD7" w:rsidR="00DF5FD6" w:rsidDel="00DF5FD6" w:rsidRDefault="00DF5FD6" w:rsidP="00DF5FD6">
      <w:pPr>
        <w:rPr>
          <w:del w:id="427" w:author="Dale Seed" w:date="2019-02-05T11:42:00Z"/>
        </w:rPr>
      </w:pPr>
      <w:del w:id="428" w:author="Dale Seed" w:date="2019-02-05T11:42:00Z">
        <w:r w:rsidRPr="00050B9E" w:rsidDel="00DF5FD6">
          <w:rPr>
            <w:lang w:eastAsia="zh-CN"/>
          </w:rPr>
          <w:delText xml:space="preserve">To implement this solution, the </w:delText>
        </w:r>
        <w:r w:rsidDel="00DF5FD6">
          <w:rPr>
            <w:lang w:eastAsia="zh-CN"/>
          </w:rPr>
          <w:delText xml:space="preserve">new </w:delText>
        </w:r>
        <w:r w:rsidRPr="00050B9E" w:rsidDel="00DF5FD6">
          <w:delText xml:space="preserve">&lt;timeSynchBeacon&gt; resource type needs to be introduced, as described in </w:delText>
        </w:r>
        <w:r w:rsidDel="00DF5FD6">
          <w:fldChar w:fldCharType="begin"/>
        </w:r>
        <w:r w:rsidDel="00DF5FD6">
          <w:delInstrText xml:space="preserve"> REF _Ref520391280 \h </w:delInstrText>
        </w:r>
        <w:r w:rsidDel="00DF5FD6">
          <w:fldChar w:fldCharType="separate"/>
        </w:r>
        <w:r w:rsidRPr="00711EAC" w:rsidDel="00DF5FD6">
          <w:delText xml:space="preserve">Table </w:delText>
        </w:r>
        <w:r w:rsidDel="00DF5FD6">
          <w:rPr>
            <w:noProof/>
          </w:rPr>
          <w:delText>10.10.3</w:delText>
        </w:r>
        <w:r w:rsidDel="00DF5FD6">
          <w:noBreakHyphen/>
        </w:r>
        <w:r w:rsidDel="00DF5FD6">
          <w:rPr>
            <w:noProof/>
          </w:rPr>
          <w:delText>1</w:delText>
        </w:r>
        <w:r w:rsidDel="00DF5FD6">
          <w:fldChar w:fldCharType="end"/>
        </w:r>
        <w:r w:rsidRPr="00050B9E" w:rsidDel="00DF5FD6">
          <w:delText>. E</w:delText>
        </w:r>
        <w:r w:rsidRPr="00050B9E" w:rsidDel="00DF5FD6">
          <w:rPr>
            <w:lang w:eastAsia="zh-CN"/>
          </w:rPr>
          <w:delText xml:space="preserve">xisting resource types &lt;CSEBase&gt; and &lt;AE&gt; </w:delText>
        </w:r>
        <w:r w:rsidDel="00DF5FD6">
          <w:rPr>
            <w:lang w:eastAsia="zh-CN"/>
          </w:rPr>
          <w:delText>can be</w:delText>
        </w:r>
        <w:r w:rsidRPr="00050B9E" w:rsidDel="00DF5FD6">
          <w:rPr>
            <w:lang w:eastAsia="zh-CN"/>
          </w:rPr>
          <w:delText xml:space="preserve"> modified to include </w:delText>
        </w:r>
        <w:r w:rsidRPr="00050B9E" w:rsidDel="00DF5FD6">
          <w:delText>&lt;</w:delText>
        </w:r>
        <w:r w:rsidRPr="00050B9E" w:rsidDel="00DF5FD6">
          <w:rPr>
            <w:i/>
          </w:rPr>
          <w:delText>timeSynchBeacon</w:delText>
        </w:r>
        <w:r w:rsidRPr="00050B9E" w:rsidDel="00DF5FD6">
          <w:delText xml:space="preserve">&gt; as optional child resources. </w:delText>
        </w:r>
      </w:del>
    </w:p>
    <w:p w14:paraId="2E1BF1C4" w14:textId="39D8E922" w:rsidR="00DF5FD6" w:rsidRPr="00050B9E" w:rsidDel="00DF5FD6" w:rsidRDefault="00DF5FD6" w:rsidP="00DF5FD6">
      <w:pPr>
        <w:pStyle w:val="Caption"/>
        <w:rPr>
          <w:del w:id="429" w:author="Dale Seed" w:date="2019-02-05T11:42:00Z"/>
        </w:rPr>
      </w:pPr>
      <w:bookmarkStart w:id="430" w:name="_Ref520391280"/>
      <w:del w:id="431" w:author="Dale Seed" w:date="2019-02-05T11:42:00Z">
        <w:r w:rsidRPr="00711EAC" w:rsidDel="00DF5FD6">
          <w:delText xml:space="preserve">Table </w:delText>
        </w:r>
        <w:r w:rsidDel="00DF5FD6">
          <w:rPr>
            <w:b w:val="0"/>
            <w:bCs w:val="0"/>
          </w:rPr>
          <w:fldChar w:fldCharType="begin"/>
        </w:r>
        <w:r w:rsidDel="00DF5FD6">
          <w:delInstrText xml:space="preserve"> STYLEREF </w:delInstrText>
        </w:r>
        <w:r w:rsidDel="00DF5FD6">
          <w:rPr>
            <w:rFonts w:eastAsiaTheme="minorEastAsia" w:hint="eastAsia"/>
            <w:lang w:eastAsia="ja-JP"/>
          </w:rPr>
          <w:delInstrText>3</w:delInstrText>
        </w:r>
        <w:r w:rsidDel="00DF5FD6">
          <w:delInstrText xml:space="preserve"> \s </w:delInstrText>
        </w:r>
        <w:r w:rsidDel="00DF5FD6">
          <w:rPr>
            <w:b w:val="0"/>
            <w:bCs w:val="0"/>
          </w:rPr>
          <w:fldChar w:fldCharType="separate"/>
        </w:r>
        <w:r w:rsidDel="00DF5FD6">
          <w:delText>10.10.3</w:delText>
        </w:r>
        <w:r w:rsidDel="00DF5FD6">
          <w:rPr>
            <w:b w:val="0"/>
            <w:bCs w:val="0"/>
          </w:rPr>
          <w:fldChar w:fldCharType="end"/>
        </w:r>
        <w:r w:rsidDel="00DF5FD6">
          <w:noBreakHyphen/>
        </w:r>
        <w:r w:rsidDel="00DF5FD6">
          <w:rPr>
            <w:b w:val="0"/>
            <w:bCs w:val="0"/>
          </w:rPr>
          <w:fldChar w:fldCharType="begin"/>
        </w:r>
        <w:r w:rsidDel="00DF5FD6">
          <w:delInstrText xml:space="preserve"> SEQ Table \* ARABIC \s 2 </w:delInstrText>
        </w:r>
        <w:r w:rsidDel="00DF5FD6">
          <w:rPr>
            <w:b w:val="0"/>
            <w:bCs w:val="0"/>
          </w:rPr>
          <w:fldChar w:fldCharType="separate"/>
        </w:r>
        <w:r w:rsidDel="00DF5FD6">
          <w:delText>1</w:delText>
        </w:r>
        <w:r w:rsidDel="00DF5FD6">
          <w:rPr>
            <w:b w:val="0"/>
            <w:bCs w:val="0"/>
          </w:rPr>
          <w:fldChar w:fldCharType="end"/>
        </w:r>
        <w:bookmarkEnd w:id="430"/>
        <w:r w:rsidRPr="00711EAC" w:rsidDel="00DF5FD6">
          <w:rPr>
            <w:rFonts w:eastAsia="SimSun" w:cs="Arial"/>
            <w:color w:val="000000"/>
          </w:rPr>
          <w:delText>:</w:delText>
        </w:r>
        <w:r w:rsidRPr="00050B9E" w:rsidDel="00DF5FD6">
          <w:delText xml:space="preserve"> &lt;timeSynchBeacon&gt; Resource Attributes</w:delText>
        </w:r>
      </w:del>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05"/>
        <w:gridCol w:w="1265"/>
        <w:gridCol w:w="720"/>
        <w:gridCol w:w="5940"/>
      </w:tblGrid>
      <w:tr w:rsidR="00DF5FD6" w:rsidRPr="00050B9E" w:rsidDel="00DF5FD6" w14:paraId="24F019B7" w14:textId="2E5B1F19" w:rsidTr="00E46C0B">
        <w:trPr>
          <w:tblHeader/>
          <w:jc w:val="center"/>
          <w:del w:id="432" w:author="Dale Seed" w:date="2019-02-05T11:42:00Z"/>
        </w:trPr>
        <w:tc>
          <w:tcPr>
            <w:tcW w:w="1705" w:type="dxa"/>
            <w:shd w:val="clear" w:color="auto" w:fill="E0E0E0"/>
            <w:vAlign w:val="center"/>
          </w:tcPr>
          <w:p w14:paraId="0116BF01" w14:textId="7D4CAD56" w:rsidR="00DF5FD6" w:rsidRPr="00050B9E" w:rsidDel="00DF5FD6" w:rsidRDefault="00DF5FD6" w:rsidP="00E46C0B">
            <w:pPr>
              <w:pStyle w:val="TAH"/>
              <w:rPr>
                <w:del w:id="433" w:author="Dale Seed" w:date="2019-02-05T11:42:00Z"/>
                <w:rFonts w:eastAsia="Arial Unicode MS" w:cs="Arial"/>
                <w:szCs w:val="22"/>
              </w:rPr>
            </w:pPr>
            <w:del w:id="434" w:author="Dale Seed" w:date="2019-02-05T11:42:00Z">
              <w:r w:rsidRPr="00050B9E" w:rsidDel="00DF5FD6">
                <w:rPr>
                  <w:rFonts w:eastAsia="Arial Unicode MS" w:cs="Arial"/>
                  <w:szCs w:val="22"/>
                </w:rPr>
                <w:delText>New Attributes</w:delText>
              </w:r>
            </w:del>
          </w:p>
        </w:tc>
        <w:tc>
          <w:tcPr>
            <w:tcW w:w="1265" w:type="dxa"/>
            <w:shd w:val="clear" w:color="auto" w:fill="E0E0E0"/>
            <w:vAlign w:val="center"/>
          </w:tcPr>
          <w:p w14:paraId="60AA31D3" w14:textId="5AC2778E" w:rsidR="00DF5FD6" w:rsidRPr="00050B9E" w:rsidDel="00DF5FD6" w:rsidRDefault="00DF5FD6" w:rsidP="00E46C0B">
            <w:pPr>
              <w:pStyle w:val="TAH"/>
              <w:rPr>
                <w:del w:id="435" w:author="Dale Seed" w:date="2019-02-05T11:42:00Z"/>
                <w:rFonts w:eastAsia="Arial Unicode MS" w:cs="Arial"/>
                <w:szCs w:val="22"/>
              </w:rPr>
            </w:pPr>
            <w:del w:id="436" w:author="Dale Seed" w:date="2019-02-05T11:42:00Z">
              <w:r w:rsidRPr="00050B9E" w:rsidDel="00DF5FD6">
                <w:rPr>
                  <w:rFonts w:eastAsia="Arial Unicode MS" w:cs="Arial"/>
                  <w:szCs w:val="22"/>
                </w:rPr>
                <w:delText>Multiplicity</w:delText>
              </w:r>
            </w:del>
          </w:p>
        </w:tc>
        <w:tc>
          <w:tcPr>
            <w:tcW w:w="720" w:type="dxa"/>
            <w:shd w:val="clear" w:color="auto" w:fill="E0E0E0"/>
            <w:vAlign w:val="center"/>
          </w:tcPr>
          <w:p w14:paraId="7C4648C9" w14:textId="29ADC84A" w:rsidR="00DF5FD6" w:rsidRPr="00050B9E" w:rsidDel="00DF5FD6" w:rsidRDefault="00DF5FD6" w:rsidP="00E46C0B">
            <w:pPr>
              <w:pStyle w:val="TAH"/>
              <w:rPr>
                <w:del w:id="437" w:author="Dale Seed" w:date="2019-02-05T11:42:00Z"/>
                <w:rFonts w:eastAsia="Arial Unicode MS" w:cs="Arial"/>
                <w:szCs w:val="22"/>
              </w:rPr>
            </w:pPr>
            <w:del w:id="438" w:author="Dale Seed" w:date="2019-02-05T11:42:00Z">
              <w:r w:rsidRPr="00050B9E" w:rsidDel="00DF5FD6">
                <w:rPr>
                  <w:rFonts w:eastAsia="Arial Unicode MS" w:cs="Arial"/>
                  <w:szCs w:val="22"/>
                </w:rPr>
                <w:delText>RW/</w:delText>
              </w:r>
            </w:del>
          </w:p>
          <w:p w14:paraId="2F634A38" w14:textId="3C05605E" w:rsidR="00DF5FD6" w:rsidRPr="00050B9E" w:rsidDel="00DF5FD6" w:rsidRDefault="00DF5FD6" w:rsidP="00E46C0B">
            <w:pPr>
              <w:pStyle w:val="TAH"/>
              <w:rPr>
                <w:del w:id="439" w:author="Dale Seed" w:date="2019-02-05T11:42:00Z"/>
                <w:rFonts w:eastAsia="Arial Unicode MS" w:cs="Arial"/>
                <w:szCs w:val="22"/>
              </w:rPr>
            </w:pPr>
            <w:del w:id="440" w:author="Dale Seed" w:date="2019-02-05T11:42:00Z">
              <w:r w:rsidRPr="00050B9E" w:rsidDel="00DF5FD6">
                <w:rPr>
                  <w:rFonts w:eastAsia="Arial Unicode MS" w:cs="Arial"/>
                  <w:szCs w:val="22"/>
                </w:rPr>
                <w:delText>RO/</w:delText>
              </w:r>
            </w:del>
          </w:p>
          <w:p w14:paraId="0F232249" w14:textId="289150FC" w:rsidR="00DF5FD6" w:rsidRPr="00050B9E" w:rsidDel="00DF5FD6" w:rsidRDefault="00DF5FD6" w:rsidP="00E46C0B">
            <w:pPr>
              <w:pStyle w:val="TAH"/>
              <w:rPr>
                <w:del w:id="441" w:author="Dale Seed" w:date="2019-02-05T11:42:00Z"/>
                <w:rFonts w:eastAsia="Arial Unicode MS" w:cs="Arial"/>
                <w:szCs w:val="22"/>
              </w:rPr>
            </w:pPr>
            <w:del w:id="442" w:author="Dale Seed" w:date="2019-02-05T11:42:00Z">
              <w:r w:rsidRPr="00050B9E" w:rsidDel="00DF5FD6">
                <w:rPr>
                  <w:rFonts w:eastAsia="Arial Unicode MS" w:cs="Arial"/>
                  <w:szCs w:val="22"/>
                </w:rPr>
                <w:delText>WO</w:delText>
              </w:r>
            </w:del>
          </w:p>
        </w:tc>
        <w:tc>
          <w:tcPr>
            <w:tcW w:w="5940" w:type="dxa"/>
            <w:shd w:val="clear" w:color="auto" w:fill="E0E0E0"/>
            <w:vAlign w:val="center"/>
          </w:tcPr>
          <w:p w14:paraId="51E6F920" w14:textId="4F709D9B" w:rsidR="00DF5FD6" w:rsidRPr="00050B9E" w:rsidDel="00DF5FD6" w:rsidRDefault="00DF5FD6" w:rsidP="00E46C0B">
            <w:pPr>
              <w:pStyle w:val="TAH"/>
              <w:rPr>
                <w:del w:id="443" w:author="Dale Seed" w:date="2019-02-05T11:42:00Z"/>
                <w:rFonts w:eastAsia="Arial Unicode MS" w:cs="Arial"/>
                <w:szCs w:val="22"/>
              </w:rPr>
            </w:pPr>
            <w:del w:id="444" w:author="Dale Seed" w:date="2019-02-05T11:42:00Z">
              <w:r w:rsidRPr="00050B9E" w:rsidDel="00DF5FD6">
                <w:rPr>
                  <w:rFonts w:eastAsia="Arial Unicode MS" w:cs="Arial"/>
                  <w:szCs w:val="22"/>
                </w:rPr>
                <w:delText>Description</w:delText>
              </w:r>
            </w:del>
          </w:p>
        </w:tc>
      </w:tr>
      <w:tr w:rsidR="00DF5FD6" w:rsidRPr="00050B9E" w:rsidDel="00DF5FD6" w14:paraId="42F73C1C" w14:textId="1B840895" w:rsidTr="00E46C0B">
        <w:trPr>
          <w:jc w:val="center"/>
          <w:del w:id="445" w:author="Dale Seed" w:date="2019-02-05T11:42:00Z"/>
        </w:trPr>
        <w:tc>
          <w:tcPr>
            <w:tcW w:w="1705" w:type="dxa"/>
          </w:tcPr>
          <w:p w14:paraId="2A175A32" w14:textId="30643EDE" w:rsidR="00DF5FD6" w:rsidRPr="00885F7B" w:rsidDel="00DF5FD6" w:rsidRDefault="00DF5FD6" w:rsidP="00E46C0B">
            <w:pPr>
              <w:pStyle w:val="TAL"/>
              <w:rPr>
                <w:del w:id="446" w:author="Dale Seed" w:date="2019-02-05T11:42:00Z"/>
                <w:rFonts w:ascii="Times New Roman" w:eastAsia="Calibri" w:hAnsi="Times New Roman"/>
                <w:i/>
                <w:sz w:val="20"/>
                <w:szCs w:val="22"/>
                <w:lang w:eastAsia="zh-CN"/>
              </w:rPr>
            </w:pPr>
            <w:del w:id="447" w:author="Dale Seed" w:date="2019-02-05T11:42:00Z">
              <w:r w:rsidRPr="00885F7B" w:rsidDel="00DF5FD6">
                <w:rPr>
                  <w:rFonts w:ascii="Times New Roman" w:eastAsia="Calibri" w:hAnsi="Times New Roman"/>
                  <w:i/>
                  <w:sz w:val="20"/>
                  <w:szCs w:val="22"/>
                  <w:lang w:eastAsia="zh-CN"/>
                </w:rPr>
                <w:delText>timeSynchBeaconInterval</w:delText>
              </w:r>
            </w:del>
          </w:p>
        </w:tc>
        <w:tc>
          <w:tcPr>
            <w:tcW w:w="1265" w:type="dxa"/>
          </w:tcPr>
          <w:p w14:paraId="5CEC0C66" w14:textId="158A2430" w:rsidR="00DF5FD6" w:rsidRPr="00885F7B" w:rsidDel="00DF5FD6" w:rsidRDefault="00DF5FD6" w:rsidP="00E46C0B">
            <w:pPr>
              <w:pStyle w:val="TAC"/>
              <w:rPr>
                <w:del w:id="448" w:author="Dale Seed" w:date="2019-02-05T11:42:00Z"/>
                <w:rFonts w:ascii="Times New Roman" w:eastAsia="Calibri" w:hAnsi="Times New Roman"/>
                <w:sz w:val="20"/>
                <w:szCs w:val="22"/>
                <w:lang w:eastAsia="zh-CN"/>
              </w:rPr>
            </w:pPr>
            <w:del w:id="449" w:author="Dale Seed" w:date="2019-02-05T11:42:00Z">
              <w:r w:rsidRPr="00885F7B" w:rsidDel="00DF5FD6">
                <w:rPr>
                  <w:rFonts w:ascii="Times New Roman" w:eastAsia="Calibri" w:hAnsi="Times New Roman"/>
                  <w:sz w:val="20"/>
                  <w:szCs w:val="22"/>
                  <w:lang w:eastAsia="zh-CN"/>
                </w:rPr>
                <w:delText>0..1</w:delText>
              </w:r>
            </w:del>
          </w:p>
        </w:tc>
        <w:tc>
          <w:tcPr>
            <w:tcW w:w="720" w:type="dxa"/>
          </w:tcPr>
          <w:p w14:paraId="66A495E5" w14:textId="2A8D952D" w:rsidR="00DF5FD6" w:rsidRPr="00885F7B" w:rsidDel="00DF5FD6" w:rsidRDefault="00DF5FD6" w:rsidP="00E46C0B">
            <w:pPr>
              <w:pStyle w:val="TAC"/>
              <w:rPr>
                <w:del w:id="450" w:author="Dale Seed" w:date="2019-02-05T11:42:00Z"/>
                <w:rFonts w:ascii="Times New Roman" w:eastAsia="Calibri" w:hAnsi="Times New Roman"/>
                <w:sz w:val="20"/>
                <w:szCs w:val="22"/>
                <w:lang w:eastAsia="zh-CN"/>
              </w:rPr>
            </w:pPr>
            <w:del w:id="451" w:author="Dale Seed" w:date="2019-02-05T11:42:00Z">
              <w:r w:rsidDel="00DF5FD6">
                <w:rPr>
                  <w:rFonts w:ascii="Times New Roman" w:eastAsia="Calibri" w:hAnsi="Times New Roman"/>
                  <w:sz w:val="20"/>
                  <w:szCs w:val="22"/>
                  <w:lang w:eastAsia="zh-CN"/>
                </w:rPr>
                <w:delText>RW</w:delText>
              </w:r>
            </w:del>
          </w:p>
        </w:tc>
        <w:tc>
          <w:tcPr>
            <w:tcW w:w="5940" w:type="dxa"/>
          </w:tcPr>
          <w:p w14:paraId="53176129" w14:textId="1C73A4C0" w:rsidR="00DF5FD6" w:rsidRPr="00885F7B" w:rsidDel="00DF5FD6" w:rsidRDefault="00DF5FD6" w:rsidP="00E46C0B">
            <w:pPr>
              <w:pStyle w:val="TAL"/>
              <w:rPr>
                <w:del w:id="452" w:author="Dale Seed" w:date="2019-02-05T11:42:00Z"/>
                <w:rFonts w:ascii="Times New Roman" w:eastAsia="Calibri" w:hAnsi="Times New Roman"/>
                <w:sz w:val="20"/>
                <w:szCs w:val="22"/>
                <w:lang w:eastAsia="zh-CN"/>
              </w:rPr>
            </w:pPr>
            <w:del w:id="453" w:author="Dale Seed" w:date="2019-02-05T11:42:00Z">
              <w:r w:rsidRPr="00885F7B" w:rsidDel="00DF5FD6">
                <w:rPr>
                  <w:rFonts w:ascii="Times New Roman" w:eastAsia="Calibri" w:hAnsi="Times New Roman"/>
                  <w:sz w:val="20"/>
                  <w:szCs w:val="22"/>
                  <w:lang w:eastAsia="zh-CN"/>
                </w:rPr>
                <w:delText xml:space="preserve">Frequency of the beacon, used for the periodic </w:delText>
              </w:r>
              <w:r w:rsidRPr="00885F7B" w:rsidDel="00DF5FD6">
                <w:rPr>
                  <w:rFonts w:ascii="Times New Roman" w:eastAsia="Calibri" w:hAnsi="Times New Roman"/>
                  <w:i/>
                  <w:sz w:val="20"/>
                  <w:szCs w:val="22"/>
                  <w:lang w:eastAsia="zh-CN"/>
                </w:rPr>
                <w:delText>timeSynchBeaconCriteria</w:delText>
              </w:r>
            </w:del>
          </w:p>
        </w:tc>
      </w:tr>
      <w:tr w:rsidR="00DF5FD6" w:rsidRPr="00050B9E" w:rsidDel="00DF5FD6" w14:paraId="2BE3A096" w14:textId="1FEC76EA" w:rsidTr="00E46C0B">
        <w:trPr>
          <w:jc w:val="center"/>
          <w:del w:id="454" w:author="Dale Seed" w:date="2019-02-05T11:42:00Z"/>
        </w:trPr>
        <w:tc>
          <w:tcPr>
            <w:tcW w:w="1705" w:type="dxa"/>
          </w:tcPr>
          <w:p w14:paraId="21C9CC53" w14:textId="397F1C31" w:rsidR="00DF5FD6" w:rsidRPr="00885F7B" w:rsidDel="00DF5FD6" w:rsidRDefault="00DF5FD6" w:rsidP="00E46C0B">
            <w:pPr>
              <w:pStyle w:val="TAL"/>
              <w:rPr>
                <w:del w:id="455" w:author="Dale Seed" w:date="2019-02-05T11:42:00Z"/>
                <w:rFonts w:ascii="Times New Roman" w:eastAsia="Calibri" w:hAnsi="Times New Roman"/>
                <w:i/>
                <w:sz w:val="20"/>
                <w:szCs w:val="22"/>
                <w:lang w:eastAsia="zh-CN"/>
              </w:rPr>
            </w:pPr>
            <w:del w:id="456" w:author="Dale Seed" w:date="2019-02-05T11:42:00Z">
              <w:r w:rsidRPr="00885F7B" w:rsidDel="00DF5FD6">
                <w:rPr>
                  <w:rFonts w:ascii="Times New Roman" w:eastAsia="Calibri" w:hAnsi="Times New Roman"/>
                  <w:i/>
                  <w:sz w:val="20"/>
                  <w:szCs w:val="22"/>
                  <w:lang w:eastAsia="zh-CN"/>
                </w:rPr>
                <w:delText>timeSynchBeaconTargetList</w:delText>
              </w:r>
            </w:del>
          </w:p>
        </w:tc>
        <w:tc>
          <w:tcPr>
            <w:tcW w:w="1265" w:type="dxa"/>
          </w:tcPr>
          <w:p w14:paraId="55B050EF" w14:textId="51C1482C" w:rsidR="00DF5FD6" w:rsidRPr="00885F7B" w:rsidDel="00DF5FD6" w:rsidRDefault="00DF5FD6" w:rsidP="00E46C0B">
            <w:pPr>
              <w:pStyle w:val="TAC"/>
              <w:rPr>
                <w:del w:id="457" w:author="Dale Seed" w:date="2019-02-05T11:42:00Z"/>
                <w:rFonts w:ascii="Times New Roman" w:eastAsia="Calibri" w:hAnsi="Times New Roman"/>
                <w:sz w:val="20"/>
                <w:szCs w:val="22"/>
                <w:lang w:eastAsia="zh-CN"/>
              </w:rPr>
            </w:pPr>
            <w:del w:id="458" w:author="Dale Seed" w:date="2019-02-05T11:42:00Z">
              <w:r w:rsidRPr="00885F7B" w:rsidDel="00DF5FD6">
                <w:rPr>
                  <w:rFonts w:ascii="Times New Roman" w:eastAsia="Calibri" w:hAnsi="Times New Roman"/>
                  <w:sz w:val="20"/>
                  <w:szCs w:val="22"/>
                  <w:lang w:eastAsia="zh-CN"/>
                </w:rPr>
                <w:delText>0..1 (l)</w:delText>
              </w:r>
            </w:del>
          </w:p>
        </w:tc>
        <w:tc>
          <w:tcPr>
            <w:tcW w:w="720" w:type="dxa"/>
          </w:tcPr>
          <w:p w14:paraId="681DD749" w14:textId="6E92E955" w:rsidR="00DF5FD6" w:rsidRPr="00885F7B" w:rsidDel="00DF5FD6" w:rsidRDefault="00DF5FD6" w:rsidP="00E46C0B">
            <w:pPr>
              <w:pStyle w:val="TAC"/>
              <w:rPr>
                <w:del w:id="459" w:author="Dale Seed" w:date="2019-02-05T11:42:00Z"/>
                <w:rFonts w:ascii="Times New Roman" w:eastAsia="Calibri" w:hAnsi="Times New Roman"/>
                <w:sz w:val="20"/>
                <w:szCs w:val="22"/>
                <w:lang w:eastAsia="zh-CN"/>
              </w:rPr>
            </w:pPr>
            <w:del w:id="460" w:author="Dale Seed" w:date="2019-02-05T11:42:00Z">
              <w:r w:rsidDel="00DF5FD6">
                <w:rPr>
                  <w:rFonts w:ascii="Times New Roman" w:eastAsia="Calibri" w:hAnsi="Times New Roman"/>
                  <w:sz w:val="20"/>
                  <w:szCs w:val="22"/>
                  <w:lang w:eastAsia="zh-CN"/>
                </w:rPr>
                <w:delText>RW</w:delText>
              </w:r>
            </w:del>
          </w:p>
        </w:tc>
        <w:tc>
          <w:tcPr>
            <w:tcW w:w="5940" w:type="dxa"/>
          </w:tcPr>
          <w:p w14:paraId="5BD8EC07" w14:textId="5DA8630B" w:rsidR="00DF5FD6" w:rsidRPr="00885F7B" w:rsidDel="00DF5FD6" w:rsidRDefault="00DF5FD6" w:rsidP="00E46C0B">
            <w:pPr>
              <w:pStyle w:val="TAL"/>
              <w:rPr>
                <w:del w:id="461" w:author="Dale Seed" w:date="2019-02-05T11:42:00Z"/>
                <w:rFonts w:ascii="Times New Roman" w:eastAsia="Calibri" w:hAnsi="Times New Roman"/>
                <w:sz w:val="20"/>
                <w:szCs w:val="22"/>
                <w:lang w:eastAsia="zh-CN"/>
              </w:rPr>
            </w:pPr>
            <w:del w:id="462" w:author="Dale Seed" w:date="2019-02-05T11:42:00Z">
              <w:r w:rsidRPr="00885F7B" w:rsidDel="00DF5FD6">
                <w:rPr>
                  <w:rFonts w:ascii="Times New Roman" w:eastAsia="Calibri" w:hAnsi="Times New Roman"/>
                  <w:sz w:val="20"/>
                  <w:szCs w:val="22"/>
                  <w:lang w:eastAsia="zh-CN"/>
                </w:rPr>
                <w:delText>Targets for the beacons</w:delText>
              </w:r>
              <w:r w:rsidDel="00DF5FD6">
                <w:rPr>
                  <w:rFonts w:ascii="Times New Roman" w:eastAsia="Calibri" w:hAnsi="Times New Roman"/>
                  <w:sz w:val="20"/>
                  <w:szCs w:val="22"/>
                  <w:lang w:eastAsia="zh-CN"/>
                </w:rPr>
                <w:delText xml:space="preserve"> </w:delText>
              </w:r>
              <w:r w:rsidRPr="00885F7B" w:rsidDel="00DF5FD6">
                <w:rPr>
                  <w:rFonts w:ascii="Times New Roman" w:eastAsia="Calibri" w:hAnsi="Times New Roman"/>
                  <w:sz w:val="20"/>
                  <w:szCs w:val="22"/>
                  <w:lang w:eastAsia="zh-CN"/>
                </w:rPr>
                <w:delText xml:space="preserve">specified as a list of </w:delText>
              </w:r>
              <w:r w:rsidDel="00DF5FD6">
                <w:rPr>
                  <w:rFonts w:ascii="Times New Roman" w:eastAsia="Calibri" w:hAnsi="Times New Roman"/>
                  <w:sz w:val="20"/>
                  <w:szCs w:val="22"/>
                  <w:lang w:eastAsia="zh-CN"/>
                </w:rPr>
                <w:delText>oneM2M</w:delText>
              </w:r>
              <w:r w:rsidRPr="00885F7B" w:rsidDel="00DF5FD6">
                <w:rPr>
                  <w:rFonts w:ascii="Times New Roman" w:eastAsia="Calibri" w:hAnsi="Times New Roman"/>
                  <w:sz w:val="20"/>
                  <w:szCs w:val="22"/>
                  <w:lang w:eastAsia="zh-CN"/>
                </w:rPr>
                <w:delText xml:space="preserve"> </w:delText>
              </w:r>
              <w:r w:rsidRPr="00645DEE" w:rsidDel="00DF5FD6">
                <w:rPr>
                  <w:rFonts w:ascii="Times New Roman" w:eastAsia="Calibri" w:hAnsi="Times New Roman"/>
                  <w:i/>
                  <w:sz w:val="20"/>
                  <w:szCs w:val="22"/>
                  <w:lang w:eastAsia="zh-CN"/>
                </w:rPr>
                <w:delText>pointOfAccess</w:delText>
              </w:r>
              <w:r w:rsidDel="00DF5FD6">
                <w:rPr>
                  <w:rFonts w:ascii="Times New Roman" w:eastAsia="Calibri" w:hAnsi="Times New Roman"/>
                  <w:sz w:val="20"/>
                  <w:szCs w:val="22"/>
                  <w:lang w:eastAsia="zh-CN"/>
                </w:rPr>
                <w:delText xml:space="preserve"> attributes</w:delText>
              </w:r>
            </w:del>
          </w:p>
        </w:tc>
      </w:tr>
      <w:tr w:rsidR="00DF5FD6" w:rsidRPr="00050B9E" w:rsidDel="00DF5FD6" w14:paraId="0C40874B" w14:textId="32555636" w:rsidTr="00E46C0B">
        <w:trPr>
          <w:jc w:val="center"/>
          <w:del w:id="463" w:author="Dale Seed" w:date="2019-02-05T11:42:00Z"/>
        </w:trPr>
        <w:tc>
          <w:tcPr>
            <w:tcW w:w="1705" w:type="dxa"/>
          </w:tcPr>
          <w:p w14:paraId="56945E60" w14:textId="402A42CA" w:rsidR="00DF5FD6" w:rsidRPr="00885F7B" w:rsidDel="00DF5FD6" w:rsidRDefault="00DF5FD6" w:rsidP="00E46C0B">
            <w:pPr>
              <w:pStyle w:val="TAL"/>
              <w:rPr>
                <w:del w:id="464" w:author="Dale Seed" w:date="2019-02-05T11:42:00Z"/>
                <w:rFonts w:ascii="Times New Roman" w:eastAsia="Calibri" w:hAnsi="Times New Roman"/>
                <w:i/>
                <w:sz w:val="20"/>
                <w:szCs w:val="22"/>
                <w:lang w:eastAsia="zh-CN"/>
              </w:rPr>
            </w:pPr>
            <w:del w:id="465" w:author="Dale Seed" w:date="2019-02-05T11:42:00Z">
              <w:r w:rsidRPr="00885F7B" w:rsidDel="00DF5FD6">
                <w:rPr>
                  <w:rFonts w:ascii="Times New Roman" w:eastAsia="Calibri" w:hAnsi="Times New Roman"/>
                  <w:i/>
                  <w:sz w:val="20"/>
                  <w:szCs w:val="22"/>
                  <w:lang w:eastAsia="zh-CN"/>
                </w:rPr>
                <w:delText>timeSynchBeaconCriteria</w:delText>
              </w:r>
            </w:del>
          </w:p>
        </w:tc>
        <w:tc>
          <w:tcPr>
            <w:tcW w:w="1265" w:type="dxa"/>
          </w:tcPr>
          <w:p w14:paraId="14F57872" w14:textId="309244C7" w:rsidR="00DF5FD6" w:rsidRPr="00885F7B" w:rsidDel="00DF5FD6" w:rsidRDefault="00DF5FD6" w:rsidP="00E46C0B">
            <w:pPr>
              <w:pStyle w:val="TAC"/>
              <w:rPr>
                <w:del w:id="466" w:author="Dale Seed" w:date="2019-02-05T11:42:00Z"/>
                <w:rFonts w:ascii="Times New Roman" w:eastAsia="Calibri" w:hAnsi="Times New Roman"/>
                <w:sz w:val="20"/>
                <w:szCs w:val="22"/>
                <w:lang w:eastAsia="zh-CN"/>
              </w:rPr>
            </w:pPr>
            <w:del w:id="467" w:author="Dale Seed" w:date="2019-02-05T11:42:00Z">
              <w:r w:rsidRPr="00885F7B" w:rsidDel="00DF5FD6">
                <w:rPr>
                  <w:rFonts w:ascii="Times New Roman" w:eastAsia="Calibri" w:hAnsi="Times New Roman"/>
                  <w:sz w:val="20"/>
                  <w:szCs w:val="22"/>
                  <w:lang w:eastAsia="zh-CN"/>
                </w:rPr>
                <w:delText>0..1</w:delText>
              </w:r>
            </w:del>
          </w:p>
        </w:tc>
        <w:tc>
          <w:tcPr>
            <w:tcW w:w="720" w:type="dxa"/>
          </w:tcPr>
          <w:p w14:paraId="281A72A6" w14:textId="2ABB434D" w:rsidR="00DF5FD6" w:rsidRPr="00885F7B" w:rsidDel="00DF5FD6" w:rsidRDefault="00DF5FD6" w:rsidP="00E46C0B">
            <w:pPr>
              <w:pStyle w:val="TAC"/>
              <w:rPr>
                <w:del w:id="468" w:author="Dale Seed" w:date="2019-02-05T11:42:00Z"/>
                <w:rFonts w:ascii="Times New Roman" w:eastAsia="Calibri" w:hAnsi="Times New Roman"/>
                <w:sz w:val="20"/>
                <w:szCs w:val="22"/>
                <w:lang w:eastAsia="zh-CN"/>
              </w:rPr>
            </w:pPr>
            <w:del w:id="469" w:author="Dale Seed" w:date="2019-02-05T11:42:00Z">
              <w:r w:rsidDel="00DF5FD6">
                <w:rPr>
                  <w:rFonts w:ascii="Times New Roman" w:eastAsia="Calibri" w:hAnsi="Times New Roman"/>
                  <w:sz w:val="20"/>
                  <w:szCs w:val="22"/>
                  <w:lang w:eastAsia="zh-CN"/>
                </w:rPr>
                <w:delText>RW</w:delText>
              </w:r>
            </w:del>
          </w:p>
        </w:tc>
        <w:tc>
          <w:tcPr>
            <w:tcW w:w="5940" w:type="dxa"/>
          </w:tcPr>
          <w:p w14:paraId="19AD1DDA" w14:textId="0D3E0B94" w:rsidR="00DF5FD6" w:rsidRPr="00885F7B" w:rsidDel="00DF5FD6" w:rsidRDefault="00DF5FD6" w:rsidP="00E46C0B">
            <w:pPr>
              <w:pStyle w:val="TAL"/>
              <w:rPr>
                <w:del w:id="470" w:author="Dale Seed" w:date="2019-02-05T11:42:00Z"/>
                <w:rFonts w:ascii="Times New Roman" w:eastAsia="Calibri" w:hAnsi="Times New Roman"/>
                <w:sz w:val="20"/>
                <w:szCs w:val="22"/>
                <w:lang w:eastAsia="zh-CN"/>
              </w:rPr>
            </w:pPr>
            <w:del w:id="471" w:author="Dale Seed" w:date="2019-02-05T11:42:00Z">
              <w:r w:rsidRPr="00885F7B" w:rsidDel="00DF5FD6">
                <w:rPr>
                  <w:rFonts w:ascii="Times New Roman" w:eastAsia="Calibri" w:hAnsi="Times New Roman"/>
                  <w:sz w:val="20"/>
                  <w:szCs w:val="22"/>
                  <w:lang w:eastAsia="zh-CN"/>
                </w:rPr>
                <w:delText xml:space="preserve">Criteria for the beacon generation.  For example: </w:delText>
              </w:r>
            </w:del>
          </w:p>
          <w:p w14:paraId="215EFBFB" w14:textId="0D84961F" w:rsidR="00DF5FD6" w:rsidRPr="00885F7B" w:rsidDel="00DF5FD6" w:rsidRDefault="00DF5FD6" w:rsidP="00DF5FD6">
            <w:pPr>
              <w:pStyle w:val="TAL"/>
              <w:numPr>
                <w:ilvl w:val="0"/>
                <w:numId w:val="15"/>
              </w:numPr>
              <w:rPr>
                <w:del w:id="472" w:author="Dale Seed" w:date="2019-02-05T11:42:00Z"/>
                <w:rFonts w:ascii="Times New Roman" w:eastAsia="Calibri" w:hAnsi="Times New Roman"/>
                <w:sz w:val="20"/>
                <w:szCs w:val="22"/>
                <w:lang w:eastAsia="zh-CN"/>
              </w:rPr>
            </w:pPr>
            <w:del w:id="473" w:author="Dale Seed" w:date="2019-02-05T11:42:00Z">
              <w:r w:rsidRPr="00885F7B" w:rsidDel="00DF5FD6">
                <w:rPr>
                  <w:rFonts w:ascii="Times New Roman" w:eastAsia="Calibri" w:hAnsi="Times New Roman"/>
                  <w:sz w:val="20"/>
                  <w:szCs w:val="22"/>
                  <w:lang w:eastAsia="zh-CN"/>
                </w:rPr>
                <w:delText xml:space="preserve">Periodic </w:delText>
              </w:r>
            </w:del>
          </w:p>
          <w:p w14:paraId="53F5801C" w14:textId="090C2789" w:rsidR="00DF5FD6" w:rsidRPr="00885F7B" w:rsidDel="00DF5FD6" w:rsidRDefault="00DF5FD6" w:rsidP="00DF5FD6">
            <w:pPr>
              <w:pStyle w:val="TAL"/>
              <w:numPr>
                <w:ilvl w:val="0"/>
                <w:numId w:val="15"/>
              </w:numPr>
              <w:rPr>
                <w:del w:id="474" w:author="Dale Seed" w:date="2019-02-05T11:42:00Z"/>
                <w:rFonts w:ascii="Times New Roman" w:eastAsia="Calibri" w:hAnsi="Times New Roman"/>
                <w:sz w:val="20"/>
                <w:szCs w:val="22"/>
                <w:lang w:eastAsia="zh-CN"/>
              </w:rPr>
            </w:pPr>
            <w:del w:id="475" w:author="Dale Seed" w:date="2019-02-05T11:42:00Z">
              <w:r w:rsidRPr="00885F7B" w:rsidDel="00DF5FD6">
                <w:rPr>
                  <w:rFonts w:ascii="Times New Roman" w:eastAsia="Calibri" w:hAnsi="Times New Roman"/>
                  <w:sz w:val="20"/>
                  <w:szCs w:val="22"/>
                  <w:lang w:eastAsia="zh-CN"/>
                </w:rPr>
                <w:delText xml:space="preserve">Loss of Synchronization – Beacon is sent as a result of a detection in a loss of synchronization exceeding a defined threshold and between the </w:delText>
              </w:r>
              <w:r w:rsidDel="00DF5FD6">
                <w:rPr>
                  <w:rFonts w:ascii="Times New Roman" w:eastAsia="Calibri" w:hAnsi="Times New Roman"/>
                  <w:sz w:val="20"/>
                  <w:szCs w:val="22"/>
                  <w:lang w:eastAsia="zh-CN"/>
                </w:rPr>
                <w:delText>CSE</w:delText>
              </w:r>
              <w:r w:rsidRPr="00885F7B" w:rsidDel="00DF5FD6">
                <w:rPr>
                  <w:rFonts w:ascii="Times New Roman" w:eastAsia="Calibri" w:hAnsi="Times New Roman"/>
                  <w:sz w:val="20"/>
                  <w:szCs w:val="22"/>
                  <w:lang w:eastAsia="zh-CN"/>
                </w:rPr>
                <w:delText xml:space="preserve"> issuing the beacon and one or more </w:delText>
              </w:r>
              <w:r w:rsidDel="00DF5FD6">
                <w:rPr>
                  <w:rFonts w:ascii="Times New Roman" w:eastAsia="Calibri" w:hAnsi="Times New Roman"/>
                  <w:sz w:val="20"/>
                  <w:szCs w:val="22"/>
                  <w:lang w:eastAsia="zh-CN"/>
                </w:rPr>
                <w:delText>registree</w:delText>
              </w:r>
              <w:r w:rsidRPr="00885F7B" w:rsidDel="00DF5FD6">
                <w:rPr>
                  <w:rFonts w:ascii="Times New Roman" w:eastAsia="Calibri" w:hAnsi="Times New Roman"/>
                  <w:sz w:val="20"/>
                  <w:szCs w:val="22"/>
                  <w:lang w:eastAsia="zh-CN"/>
                </w:rPr>
                <w:delText xml:space="preserve">s. </w:delText>
              </w:r>
            </w:del>
          </w:p>
        </w:tc>
      </w:tr>
    </w:tbl>
    <w:p w14:paraId="229308E9" w14:textId="0ED92C3D" w:rsidR="00DF5FD6" w:rsidRPr="00512624" w:rsidDel="00DF5FD6" w:rsidRDefault="00DF5FD6" w:rsidP="00DF5FD6">
      <w:pPr>
        <w:rPr>
          <w:del w:id="476" w:author="Dale Seed" w:date="2019-02-05T11:42:00Z"/>
          <w:color w:val="4472C4"/>
          <w:lang w:eastAsia="zh-CN"/>
        </w:rPr>
      </w:pPr>
    </w:p>
    <w:p w14:paraId="7DC9A31D" w14:textId="591C182A" w:rsidR="00DF5FD6" w:rsidRPr="002A0DA3" w:rsidDel="00DF5FD6" w:rsidRDefault="00DF5FD6" w:rsidP="00DF5FD6">
      <w:pPr>
        <w:rPr>
          <w:del w:id="477" w:author="Dale Seed" w:date="2019-02-05T11:42:00Z"/>
          <w:color w:val="4472C4"/>
          <w:lang w:eastAsia="zh-CN"/>
        </w:rPr>
      </w:pPr>
      <w:del w:id="478" w:author="Dale Seed" w:date="2019-02-05T11:42:00Z">
        <w:r w:rsidDel="00DF5FD6">
          <w:rPr>
            <w:color w:val="4472C4"/>
            <w:lang w:eastAsia="zh-CN"/>
          </w:rPr>
          <w:delText>Editor’s note: Mechanisms for detection of loss of synchronization need to be clarified.</w:delText>
        </w:r>
      </w:del>
    </w:p>
    <w:p w14:paraId="3B8392E3" w14:textId="4E72151C" w:rsidR="00DF5FD6" w:rsidRPr="00D742E4" w:rsidDel="00DF5FD6" w:rsidRDefault="00DF5FD6" w:rsidP="00DF5FD6">
      <w:pPr>
        <w:pStyle w:val="Heading2"/>
        <w:numPr>
          <w:ilvl w:val="1"/>
          <w:numId w:val="23"/>
        </w:numPr>
        <w:tabs>
          <w:tab w:val="left" w:pos="1140"/>
        </w:tabs>
        <w:rPr>
          <w:del w:id="479" w:author="Dale Seed" w:date="2019-02-05T11:42:00Z"/>
          <w:lang w:eastAsia="zh-CN"/>
        </w:rPr>
      </w:pPr>
      <w:bookmarkStart w:id="480" w:name="_Toc532509234"/>
      <w:del w:id="481" w:author="Dale Seed" w:date="2019-02-05T11:42:00Z">
        <w:r w:rsidRPr="00D742E4" w:rsidDel="00DF5FD6">
          <w:rPr>
            <w:lang w:eastAsia="zh-CN"/>
          </w:rPr>
          <w:delText xml:space="preserve">Solution </w:delText>
        </w:r>
        <w:r w:rsidDel="00DF5FD6">
          <w:rPr>
            <w:lang w:eastAsia="zh-CN"/>
          </w:rPr>
          <w:delText>K</w:delText>
        </w:r>
        <w:r w:rsidRPr="00D742E4" w:rsidDel="00DF5FD6">
          <w:rPr>
            <w:lang w:eastAsia="zh-CN"/>
          </w:rPr>
          <w:delText>: Time Synchronization using request and response parameters</w:delText>
        </w:r>
        <w:bookmarkEnd w:id="480"/>
      </w:del>
    </w:p>
    <w:p w14:paraId="41A6D1FA" w14:textId="179C84D9" w:rsidR="00DF5FD6" w:rsidRPr="00D742E4" w:rsidDel="00DF5FD6" w:rsidRDefault="00DF5FD6" w:rsidP="00DF5FD6">
      <w:pPr>
        <w:pStyle w:val="Heading3"/>
        <w:numPr>
          <w:ilvl w:val="2"/>
          <w:numId w:val="23"/>
        </w:numPr>
        <w:tabs>
          <w:tab w:val="left" w:pos="1140"/>
        </w:tabs>
        <w:rPr>
          <w:del w:id="482" w:author="Dale Seed" w:date="2019-02-05T11:42:00Z"/>
          <w:lang w:eastAsia="zh-CN"/>
        </w:rPr>
      </w:pPr>
      <w:bookmarkStart w:id="483" w:name="_Toc532509235"/>
      <w:del w:id="484" w:author="Dale Seed" w:date="2019-02-05T11:42:00Z">
        <w:r w:rsidRPr="00D742E4" w:rsidDel="00DF5FD6">
          <w:rPr>
            <w:lang w:eastAsia="zh-CN"/>
          </w:rPr>
          <w:delText>Solution Description</w:delText>
        </w:r>
        <w:bookmarkEnd w:id="483"/>
      </w:del>
    </w:p>
    <w:p w14:paraId="37D2308C" w14:textId="454D1770" w:rsidR="00DF5FD6" w:rsidRPr="00050B9E" w:rsidDel="00DF5FD6" w:rsidRDefault="00DF5FD6" w:rsidP="00DF5FD6">
      <w:pPr>
        <w:rPr>
          <w:del w:id="485" w:author="Dale Seed" w:date="2019-02-05T11:42:00Z"/>
        </w:rPr>
      </w:pPr>
      <w:del w:id="486" w:author="Dale Seed" w:date="2019-02-05T11:42:00Z">
        <w:r w:rsidRPr="00050B9E" w:rsidDel="00DF5FD6">
          <w:delText xml:space="preserve">This solution addresses the time synchronization Key Issue 7 by proposing additional optional message parameters to be added to the oneM2M primitives. </w:delText>
        </w:r>
      </w:del>
    </w:p>
    <w:p w14:paraId="159D44B4" w14:textId="4A0F3542" w:rsidR="00DF5FD6" w:rsidRPr="00050B9E" w:rsidDel="00DF5FD6" w:rsidRDefault="00DF5FD6" w:rsidP="00DF5FD6">
      <w:pPr>
        <w:rPr>
          <w:del w:id="487" w:author="Dale Seed" w:date="2019-02-05T11:42:00Z"/>
        </w:rPr>
      </w:pPr>
      <w:del w:id="488" w:author="Dale Seed" w:date="2019-02-05T11:42:00Z">
        <w:r w:rsidRPr="00050B9E" w:rsidDel="00DF5FD6">
          <w:delText xml:space="preserve">In this proposal new message parameters can be used to advertise as well as compare the local times of a synchronizing CSE and its </w:delText>
        </w:r>
        <w:r w:rsidDel="00DF5FD6">
          <w:delText>registree</w:delText>
        </w:r>
        <w:r w:rsidRPr="00050B9E" w:rsidDel="00DF5FD6">
          <w:delText xml:space="preserve">s, compute offsets, and adjust local times of the CSE and/or its </w:delText>
        </w:r>
        <w:r w:rsidDel="00DF5FD6">
          <w:delText>registree</w:delText>
        </w:r>
        <w:r w:rsidRPr="00050B9E" w:rsidDel="00DF5FD6">
          <w:delText xml:space="preserve">s such that they remain synchronized with one another.  These message parameters can be included in requests as well as in response messages, originated by the CSE or originated by the </w:delText>
        </w:r>
        <w:r w:rsidDel="00DF5FD6">
          <w:delText>registree</w:delText>
        </w:r>
        <w:r w:rsidRPr="00050B9E" w:rsidDel="00DF5FD6">
          <w:delText xml:space="preserve">s.  </w:delText>
        </w:r>
      </w:del>
    </w:p>
    <w:p w14:paraId="4D6158B3" w14:textId="0237105D" w:rsidR="00DF5FD6" w:rsidRPr="00050B9E" w:rsidDel="00DF5FD6" w:rsidRDefault="00DF5FD6" w:rsidP="00DF5FD6">
      <w:pPr>
        <w:rPr>
          <w:del w:id="489" w:author="Dale Seed" w:date="2019-02-05T11:42:00Z"/>
        </w:rPr>
      </w:pPr>
      <w:del w:id="490" w:author="Dale Seed" w:date="2019-02-05T11:42:00Z">
        <w:r w:rsidRPr="00050B9E" w:rsidDel="00DF5FD6">
          <w:lastRenderedPageBreak/>
          <w:delText xml:space="preserve">When time synchronization services are enabled, the timing information might be included in all messages exchanged with a given </w:delText>
        </w:r>
        <w:r w:rsidDel="00DF5FD6">
          <w:delText>registree</w:delText>
        </w:r>
        <w:r w:rsidRPr="00050B9E" w:rsidDel="00DF5FD6">
          <w:delText xml:space="preserve">, or only in select messages (e.g. one every n seconds or one in every n messages). This allows providing adequate information for maintaining proper synchronization without introducing unnecessary overhead.   </w:delText>
        </w:r>
      </w:del>
    </w:p>
    <w:p w14:paraId="2A94A46B" w14:textId="4706FF5B" w:rsidR="00DF5FD6" w:rsidRPr="00050B9E" w:rsidDel="00DF5FD6" w:rsidRDefault="00DF5FD6" w:rsidP="00DF5FD6">
      <w:pPr>
        <w:overflowPunct/>
        <w:autoSpaceDE/>
        <w:autoSpaceDN/>
        <w:adjustRightInd/>
        <w:spacing w:after="160" w:line="259" w:lineRule="auto"/>
        <w:contextualSpacing/>
        <w:jc w:val="both"/>
        <w:textAlignment w:val="auto"/>
        <w:rPr>
          <w:del w:id="491" w:author="Dale Seed" w:date="2019-02-05T11:42:00Z"/>
          <w:szCs w:val="24"/>
        </w:rPr>
      </w:pPr>
      <w:del w:id="492" w:author="Dale Seed" w:date="2019-02-05T11:42:00Z">
        <w:r w:rsidRPr="00050B9E" w:rsidDel="00DF5FD6">
          <w:rPr>
            <w:szCs w:val="24"/>
          </w:rPr>
          <w:delText xml:space="preserve">In this solution a Service Layer Ping message is also proposed, enabling the calculation of network latency for time compensation. In addition, </w:delText>
        </w:r>
        <w:r w:rsidDel="00DF5FD6">
          <w:rPr>
            <w:szCs w:val="24"/>
          </w:rPr>
          <w:delText>registree</w:delText>
        </w:r>
        <w:r w:rsidRPr="00050B9E" w:rsidDel="00DF5FD6">
          <w:rPr>
            <w:szCs w:val="24"/>
          </w:rPr>
          <w:delText xml:space="preserve"> entities can request the registrar CSE to perform the time compensation and correction on their behalf.</w:delText>
        </w:r>
      </w:del>
    </w:p>
    <w:p w14:paraId="23746B19" w14:textId="4E0171C4" w:rsidR="00DF5FD6" w:rsidRPr="00D742E4" w:rsidDel="00DF5FD6" w:rsidRDefault="00DF5FD6" w:rsidP="00DF5FD6">
      <w:pPr>
        <w:pStyle w:val="Heading3"/>
        <w:numPr>
          <w:ilvl w:val="2"/>
          <w:numId w:val="23"/>
        </w:numPr>
        <w:tabs>
          <w:tab w:val="left" w:pos="1140"/>
        </w:tabs>
        <w:rPr>
          <w:del w:id="493" w:author="Dale Seed" w:date="2019-02-05T11:42:00Z"/>
          <w:lang w:eastAsia="zh-CN"/>
        </w:rPr>
      </w:pPr>
      <w:bookmarkStart w:id="494" w:name="_Toc532509236"/>
      <w:del w:id="495" w:author="Dale Seed" w:date="2019-02-05T11:42:00Z">
        <w:r w:rsidRPr="00D742E4" w:rsidDel="00DF5FD6">
          <w:rPr>
            <w:lang w:eastAsia="zh-CN"/>
          </w:rPr>
          <w:delText>Solution Applicability</w:delText>
        </w:r>
        <w:bookmarkEnd w:id="494"/>
      </w:del>
    </w:p>
    <w:p w14:paraId="443D69D6" w14:textId="4673BAD9" w:rsidR="00DF5FD6" w:rsidRPr="00050B9E" w:rsidDel="00DF5FD6" w:rsidRDefault="00DF5FD6" w:rsidP="00DF5FD6">
      <w:pPr>
        <w:rPr>
          <w:del w:id="496" w:author="Dale Seed" w:date="2019-02-05T11:42:00Z"/>
          <w:lang w:eastAsia="ja-JP"/>
        </w:rPr>
      </w:pPr>
      <w:del w:id="497" w:author="Dale Seed" w:date="2019-02-05T11:42:00Z">
        <w:r w:rsidRPr="00050B9E" w:rsidDel="00DF5FD6">
          <w:rPr>
            <w:rFonts w:eastAsia="SimSun"/>
            <w:lang w:eastAsia="zh-CN"/>
          </w:rPr>
          <w:delText xml:space="preserve">This solution applies to Key Issue </w:delText>
        </w:r>
        <w:r w:rsidRPr="00050B9E" w:rsidDel="00DF5FD6">
          <w:rPr>
            <w:lang w:eastAsia="ja-JP"/>
          </w:rPr>
          <w:delText>7.</w:delText>
        </w:r>
      </w:del>
    </w:p>
    <w:p w14:paraId="031202B9" w14:textId="26DD02E5" w:rsidR="00DF5FD6" w:rsidRPr="00050B9E" w:rsidDel="00DF5FD6" w:rsidRDefault="00DF5FD6" w:rsidP="00DF5FD6">
      <w:pPr>
        <w:pStyle w:val="Heading3"/>
        <w:numPr>
          <w:ilvl w:val="2"/>
          <w:numId w:val="23"/>
        </w:numPr>
        <w:tabs>
          <w:tab w:val="left" w:pos="1140"/>
        </w:tabs>
        <w:rPr>
          <w:del w:id="498" w:author="Dale Seed" w:date="2019-02-05T11:42:00Z"/>
          <w:lang w:eastAsia="zh-CN"/>
        </w:rPr>
      </w:pPr>
      <w:bookmarkStart w:id="499" w:name="_Toc532509237"/>
      <w:del w:id="500" w:author="Dale Seed" w:date="2019-02-05T11:42:00Z">
        <w:r w:rsidRPr="00050B9E" w:rsidDel="00DF5FD6">
          <w:rPr>
            <w:lang w:eastAsia="zh-CN"/>
          </w:rPr>
          <w:delText>Solution Details</w:delText>
        </w:r>
        <w:bookmarkEnd w:id="499"/>
      </w:del>
    </w:p>
    <w:p w14:paraId="64FF2DB9" w14:textId="258887EE" w:rsidR="00DF5FD6" w:rsidRPr="00050B9E" w:rsidDel="00DF5FD6" w:rsidRDefault="00DF5FD6" w:rsidP="00DF5FD6">
      <w:pPr>
        <w:rPr>
          <w:del w:id="501" w:author="Dale Seed" w:date="2019-02-05T11:42:00Z"/>
          <w:lang w:eastAsia="zh-CN"/>
        </w:rPr>
      </w:pPr>
      <w:del w:id="502" w:author="Dale Seed" w:date="2019-02-05T11:42:00Z">
        <w:r w:rsidRPr="00050B9E" w:rsidDel="00DF5FD6">
          <w:rPr>
            <w:lang w:eastAsia="zh-CN"/>
          </w:rPr>
          <w:delText xml:space="preserve">To implement this solution, the &lt;remoteCSE&gt; and &lt;AE&gt; resource types are proposed to be modified to include a Boolean parameter (e.g. </w:delText>
        </w:r>
        <w:r w:rsidRPr="00050B9E" w:rsidDel="00DF5FD6">
          <w:rPr>
            <w:i/>
            <w:lang w:eastAsia="zh-CN"/>
          </w:rPr>
          <w:delText>requestedTimeSynchServices</w:delText>
        </w:r>
        <w:r w:rsidRPr="00050B9E" w:rsidDel="00DF5FD6">
          <w:rPr>
            <w:lang w:eastAsia="zh-CN"/>
          </w:rPr>
          <w:delText xml:space="preserve"> attribute). When the attribute is set to TRUE, the registrar CSE is requested to provide time synchronization services to the </w:delText>
        </w:r>
        <w:r w:rsidDel="00DF5FD6">
          <w:rPr>
            <w:lang w:eastAsia="zh-CN"/>
          </w:rPr>
          <w:delText>registree</w:delText>
        </w:r>
        <w:r w:rsidRPr="00050B9E" w:rsidDel="00DF5FD6">
          <w:rPr>
            <w:lang w:eastAsia="zh-CN"/>
          </w:rPr>
          <w:delText xml:space="preserve">. Note that the &lt;CSEBase&gt; resource type </w:delText>
        </w:r>
        <w:r w:rsidDel="00DF5FD6">
          <w:rPr>
            <w:lang w:eastAsia="zh-CN"/>
          </w:rPr>
          <w:delText>can</w:delText>
        </w:r>
        <w:r w:rsidRPr="00050B9E" w:rsidDel="00DF5FD6">
          <w:rPr>
            <w:lang w:eastAsia="zh-CN"/>
          </w:rPr>
          <w:delText xml:space="preserve"> also be modified to include a parameter (e.g. </w:delText>
        </w:r>
        <w:r w:rsidRPr="00050B9E" w:rsidDel="00DF5FD6">
          <w:rPr>
            <w:i/>
            <w:lang w:eastAsia="zh-CN"/>
          </w:rPr>
          <w:delText>timeSynchServicesEnabled</w:delText>
        </w:r>
        <w:r w:rsidRPr="00050B9E" w:rsidDel="00DF5FD6">
          <w:rPr>
            <w:lang w:eastAsia="zh-CN"/>
          </w:rPr>
          <w:delText xml:space="preserve"> attribute) to indicate that it can provide these services.</w:delText>
        </w:r>
      </w:del>
    </w:p>
    <w:p w14:paraId="2C8A0D18" w14:textId="04C64996" w:rsidR="00DF5FD6" w:rsidRPr="00050B9E" w:rsidDel="00DF5FD6" w:rsidRDefault="00DF5FD6" w:rsidP="00DF5FD6">
      <w:pPr>
        <w:rPr>
          <w:del w:id="503" w:author="Dale Seed" w:date="2019-02-05T11:42:00Z"/>
          <w:lang w:eastAsia="zh-CN"/>
        </w:rPr>
      </w:pPr>
      <w:del w:id="504" w:author="Dale Seed" w:date="2019-02-05T11:42:00Z">
        <w:r w:rsidRPr="00050B9E" w:rsidDel="00DF5FD6">
          <w:rPr>
            <w:lang w:eastAsia="zh-CN"/>
          </w:rPr>
          <w:delText>To implement this solution, several</w:delText>
        </w:r>
        <w:r w:rsidRPr="00050B9E" w:rsidDel="00DF5FD6">
          <w:delText xml:space="preserve"> new message parameters</w:delText>
        </w:r>
        <w:r w:rsidDel="00DF5FD6">
          <w:delText>, along with existing ones,</w:delText>
        </w:r>
        <w:r w:rsidRPr="00050B9E" w:rsidDel="00DF5FD6">
          <w:delText xml:space="preserve"> are </w:delText>
        </w:r>
        <w:r w:rsidDel="00DF5FD6">
          <w:delText>used</w:delText>
        </w:r>
        <w:r w:rsidRPr="00050B9E" w:rsidDel="00DF5FD6">
          <w:delText>, as described below:</w:delText>
        </w:r>
      </w:del>
    </w:p>
    <w:p w14:paraId="47251800" w14:textId="4BFE3BB8" w:rsidR="00DF5FD6" w:rsidRPr="00050B9E" w:rsidDel="00DF5FD6" w:rsidRDefault="00DF5FD6" w:rsidP="00DF5FD6">
      <w:pPr>
        <w:rPr>
          <w:del w:id="505" w:author="Dale Seed" w:date="2019-02-05T11:42:00Z"/>
          <w:lang w:eastAsia="zh-CN"/>
        </w:rPr>
      </w:pPr>
      <w:del w:id="506" w:author="Dale Seed" w:date="2019-02-05T11:42:00Z">
        <w:r w:rsidRPr="00050B9E" w:rsidDel="00DF5FD6">
          <w:rPr>
            <w:lang w:eastAsia="zh-CN"/>
          </w:rPr>
          <w:delText>•</w:delText>
        </w:r>
        <w:r w:rsidRPr="00050B9E" w:rsidDel="00DF5FD6">
          <w:rPr>
            <w:lang w:eastAsia="zh-CN"/>
          </w:rPr>
          <w:tab/>
        </w:r>
        <w:r w:rsidDel="00DF5FD6">
          <w:rPr>
            <w:b/>
            <w:lang w:eastAsia="zh-CN"/>
          </w:rPr>
          <w:delText>Originating</w:delText>
        </w:r>
        <w:r w:rsidRPr="00050B9E" w:rsidDel="00DF5FD6">
          <w:rPr>
            <w:b/>
            <w:lang w:eastAsia="zh-CN"/>
          </w:rPr>
          <w:delText xml:space="preserve"> Local Time</w:delText>
        </w:r>
        <w:r w:rsidRPr="00050B9E" w:rsidDel="00DF5FD6">
          <w:rPr>
            <w:lang w:eastAsia="zh-CN"/>
          </w:rPr>
          <w:delText xml:space="preserve"> – Local time value captured</w:delText>
        </w:r>
        <w:r w:rsidDel="00DF5FD6">
          <w:rPr>
            <w:lang w:eastAsia="zh-CN"/>
          </w:rPr>
          <w:delText xml:space="preserve"> at the M2M Node</w:delText>
        </w:r>
        <w:r w:rsidRPr="00050B9E" w:rsidDel="00DF5FD6">
          <w:rPr>
            <w:lang w:eastAsia="zh-CN"/>
          </w:rPr>
          <w:delText xml:space="preserve"> and inserted into the message before it is sent by any originator.</w:delText>
        </w:r>
      </w:del>
    </w:p>
    <w:p w14:paraId="7516A05F" w14:textId="3BBE31AB" w:rsidR="00DF5FD6" w:rsidRPr="00050B9E" w:rsidDel="00DF5FD6" w:rsidRDefault="00DF5FD6" w:rsidP="00DF5FD6">
      <w:pPr>
        <w:rPr>
          <w:del w:id="507" w:author="Dale Seed" w:date="2019-02-05T11:42:00Z"/>
          <w:lang w:eastAsia="zh-CN"/>
        </w:rPr>
      </w:pPr>
      <w:del w:id="508"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SL Ping Request</w:delText>
        </w:r>
        <w:r w:rsidRPr="00050B9E" w:rsidDel="00DF5FD6">
          <w:rPr>
            <w:lang w:eastAsia="zh-CN"/>
          </w:rPr>
          <w:delText xml:space="preserve">  - Flag indicating if the message is a Service Layer ping request </w:delText>
        </w:r>
      </w:del>
    </w:p>
    <w:p w14:paraId="00135DB1" w14:textId="60CC4FC8" w:rsidR="00DF5FD6" w:rsidRPr="00050B9E" w:rsidDel="00DF5FD6" w:rsidRDefault="00DF5FD6" w:rsidP="00DF5FD6">
      <w:pPr>
        <w:rPr>
          <w:del w:id="509" w:author="Dale Seed" w:date="2019-02-05T11:42:00Z"/>
          <w:lang w:eastAsia="zh-CN"/>
        </w:rPr>
      </w:pPr>
      <w:del w:id="510"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SL Ping Receipt Time</w:delText>
        </w:r>
        <w:r w:rsidRPr="00050B9E" w:rsidDel="00DF5FD6">
          <w:rPr>
            <w:lang w:eastAsia="zh-CN"/>
          </w:rPr>
          <w:delText xml:space="preserve">- The local time at target when a SL ping request was received. This parameter is sent only in responses to a SL Ping Request, along with the Current Local </w:delText>
        </w:r>
        <w:r w:rsidDel="00DF5FD6">
          <w:rPr>
            <w:lang w:eastAsia="zh-CN"/>
          </w:rPr>
          <w:delText>T</w:delText>
        </w:r>
        <w:r w:rsidRPr="00050B9E" w:rsidDel="00DF5FD6">
          <w:rPr>
            <w:lang w:eastAsia="zh-CN"/>
          </w:rPr>
          <w:delText xml:space="preserve">ime at the receiver of the SL ping request. </w:delText>
        </w:r>
      </w:del>
    </w:p>
    <w:p w14:paraId="01FE087A" w14:textId="4DE88C9D" w:rsidR="00DF5FD6" w:rsidRPr="00050B9E" w:rsidDel="00DF5FD6" w:rsidRDefault="00DF5FD6" w:rsidP="00DF5FD6">
      <w:pPr>
        <w:rPr>
          <w:del w:id="511" w:author="Dale Seed" w:date="2019-02-05T11:42:00Z"/>
          <w:lang w:eastAsia="zh-CN"/>
        </w:rPr>
      </w:pPr>
      <w:del w:id="512"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Updated Time</w:delText>
        </w:r>
        <w:r w:rsidRPr="00050B9E" w:rsidDel="00DF5FD6">
          <w:rPr>
            <w:lang w:eastAsia="zh-CN"/>
          </w:rPr>
          <w:delText xml:space="preserve"> – A time value that is inserted into a message for the purposes of instructing the recipient of the message to change its local time to the value specified. This value should be specified only by a registrar CSE, if </w:delText>
        </w:r>
        <w:r w:rsidRPr="00050B9E" w:rsidDel="00DF5FD6">
          <w:rPr>
            <w:i/>
            <w:lang w:eastAsia="zh-CN"/>
          </w:rPr>
          <w:delText xml:space="preserve">requestedTimeSynchServices </w:delText>
        </w:r>
        <w:r w:rsidRPr="00050B9E" w:rsidDel="00DF5FD6">
          <w:rPr>
            <w:lang w:eastAsia="zh-CN"/>
          </w:rPr>
          <w:delText>is enabled.</w:delText>
        </w:r>
      </w:del>
    </w:p>
    <w:p w14:paraId="0997D424" w14:textId="556907B0" w:rsidR="00DF5FD6" w:rsidRPr="00050B9E" w:rsidDel="00DF5FD6" w:rsidRDefault="00DF5FD6" w:rsidP="00DF5FD6">
      <w:pPr>
        <w:rPr>
          <w:del w:id="513" w:author="Dale Seed" w:date="2019-02-05T11:42:00Z"/>
          <w:lang w:eastAsia="zh-CN"/>
        </w:rPr>
      </w:pPr>
      <w:del w:id="514" w:author="Dale Seed" w:date="2019-02-05T11:42:00Z">
        <w:r w:rsidRPr="00050B9E" w:rsidDel="00DF5FD6">
          <w:rPr>
            <w:lang w:eastAsia="zh-CN"/>
          </w:rPr>
          <w:delText xml:space="preserve">Note 1:  </w:delText>
        </w:r>
        <w:r w:rsidRPr="00050B9E" w:rsidDel="00DF5FD6">
          <w:delText xml:space="preserve">The time compensation and correction capability of a CSE </w:delText>
        </w:r>
        <w:r w:rsidDel="00DF5FD6">
          <w:delText>can</w:delText>
        </w:r>
        <w:r w:rsidRPr="00050B9E" w:rsidDel="00DF5FD6">
          <w:delText xml:space="preserve"> </w:delText>
        </w:r>
        <w:r w:rsidRPr="00050B9E" w:rsidDel="00DF5FD6">
          <w:rPr>
            <w:lang w:eastAsia="zh-CN"/>
          </w:rPr>
          <w:delText>take into account the amount of time it takes for a SL message exchanges between the two entities (i.e. the network latency).</w:delText>
        </w:r>
      </w:del>
    </w:p>
    <w:p w14:paraId="20B22378" w14:textId="689A068F" w:rsidR="00DF5FD6" w:rsidRPr="00050B9E" w:rsidDel="00DF5FD6" w:rsidRDefault="00DF5FD6" w:rsidP="00DF5FD6">
      <w:pPr>
        <w:rPr>
          <w:del w:id="515" w:author="Dale Seed" w:date="2019-02-05T11:42:00Z"/>
          <w:lang w:eastAsia="zh-CN"/>
        </w:rPr>
      </w:pPr>
      <w:del w:id="516" w:author="Dale Seed" w:date="2019-02-05T11:42:00Z">
        <w:r w:rsidRPr="00050B9E" w:rsidDel="00DF5FD6">
          <w:rPr>
            <w:lang w:eastAsia="zh-CN"/>
          </w:rPr>
          <w:delText xml:space="preserve">Note 2:  </w:delText>
        </w:r>
        <w:r w:rsidRPr="00050B9E" w:rsidDel="00DF5FD6">
          <w:delText xml:space="preserve">The time compensation and correction capability of a CSE can be invoked based on different types of trigger conditions e.g. when the time offset between a </w:delText>
        </w:r>
        <w:r w:rsidDel="00DF5FD6">
          <w:delText>registree</w:delText>
        </w:r>
        <w:r w:rsidRPr="00050B9E" w:rsidDel="00DF5FD6">
          <w:delText xml:space="preserve">’s and the CSE local times exceeds a threshold, when the  </w:delText>
        </w:r>
        <w:r w:rsidDel="00DF5FD6">
          <w:delText>registree</w:delText>
        </w:r>
        <w:r w:rsidRPr="00050B9E" w:rsidDel="00DF5FD6">
          <w:delText xml:space="preserve"> is hosted within a certain network domain or geographical region, etc.  </w:delText>
        </w:r>
      </w:del>
    </w:p>
    <w:p w14:paraId="6D077153" w14:textId="3FF93C79" w:rsidR="00DF5FD6" w:rsidRPr="00050B9E" w:rsidDel="00DF5FD6" w:rsidRDefault="00DF5FD6" w:rsidP="00DF5FD6">
      <w:pPr>
        <w:rPr>
          <w:del w:id="517" w:author="Dale Seed" w:date="2019-02-05T11:42:00Z"/>
          <w:lang w:eastAsia="zh-CN"/>
        </w:rPr>
      </w:pPr>
      <w:del w:id="518" w:author="Dale Seed" w:date="2019-02-05T11:42:00Z">
        <w:r w:rsidRPr="00050B9E" w:rsidDel="00DF5FD6">
          <w:rPr>
            <w:lang w:eastAsia="zh-CN"/>
          </w:rPr>
          <w:delText xml:space="preserve">Note 3:  This solution </w:delText>
        </w:r>
        <w:r w:rsidDel="00DF5FD6">
          <w:rPr>
            <w:lang w:eastAsia="zh-CN"/>
          </w:rPr>
          <w:delText>can</w:delText>
        </w:r>
        <w:r w:rsidRPr="00050B9E" w:rsidDel="00DF5FD6">
          <w:rPr>
            <w:lang w:eastAsia="zh-CN"/>
          </w:rPr>
          <w:delText xml:space="preserve"> be used in conjunction with solution H. </w:delText>
        </w:r>
        <w:r w:rsidRPr="00050B9E" w:rsidDel="00DF5FD6">
          <w:delText xml:space="preserve">The time compensation and correction capability of a CSE can be invoked based on trigger conditions specified by a </w:delText>
        </w:r>
        <w:r w:rsidDel="00DF5FD6">
          <w:delText>registree</w:delText>
        </w:r>
        <w:r w:rsidRPr="00050B9E" w:rsidDel="00DF5FD6">
          <w:delText xml:space="preserve"> in a &lt;</w:delText>
        </w:r>
        <w:r w:rsidRPr="00050B9E" w:rsidDel="00DF5FD6">
          <w:rPr>
            <w:i/>
          </w:rPr>
          <w:delText>timeSynchBeacon</w:delText>
        </w:r>
        <w:r w:rsidRPr="00050B9E" w:rsidDel="00DF5FD6">
          <w:delText xml:space="preserve">&gt; resource, with </w:delText>
        </w:r>
        <w:r w:rsidRPr="00050B9E" w:rsidDel="00DF5FD6">
          <w:rPr>
            <w:rFonts w:eastAsia="Calibri"/>
            <w:i/>
            <w:szCs w:val="22"/>
            <w:lang w:eastAsia="zh-CN"/>
          </w:rPr>
          <w:delText xml:space="preserve">timeSynchBeaconCriteria </w:delText>
        </w:r>
        <w:r w:rsidRPr="00050B9E" w:rsidDel="00DF5FD6">
          <w:rPr>
            <w:rFonts w:eastAsia="Calibri"/>
            <w:szCs w:val="22"/>
            <w:lang w:eastAsia="zh-CN"/>
          </w:rPr>
          <w:delText>= Loss of synchronization. When the loss of synchronization is detected (based on previous message exchanges, pings, etc.), the registrar CSE sends a message including the updated time parameter.</w:delText>
        </w:r>
      </w:del>
    </w:p>
    <w:p w14:paraId="456A296D" w14:textId="170437CF" w:rsidR="00DF5FD6" w:rsidRDefault="00DF5FD6" w:rsidP="00DF5FD6">
      <w:pPr>
        <w:rPr>
          <w:rFonts w:ascii="Arial" w:hAnsi="Arial"/>
          <w:sz w:val="28"/>
          <w:lang w:val="x-none"/>
        </w:rPr>
      </w:pPr>
    </w:p>
    <w:p w14:paraId="06A0C6BC" w14:textId="2155E2CE" w:rsidR="00DF5FD6" w:rsidRDefault="00DF5FD6" w:rsidP="00DF5FD6">
      <w:r w:rsidRPr="00B76A61">
        <w:rPr>
          <w:rFonts w:ascii="Arial" w:hAnsi="Arial"/>
          <w:sz w:val="28"/>
          <w:highlight w:val="yellow"/>
          <w:lang w:val="x-none"/>
        </w:rPr>
        <w:t>-----------------------</w:t>
      </w:r>
      <w:r>
        <w:rPr>
          <w:rFonts w:ascii="Arial" w:hAnsi="Arial"/>
          <w:sz w:val="28"/>
          <w:highlight w:val="yellow"/>
          <w:lang w:val="en-US"/>
        </w:rPr>
        <w:t>End</w:t>
      </w:r>
      <w:r>
        <w:rPr>
          <w:rFonts w:ascii="Arial" w:hAnsi="Arial"/>
          <w:sz w:val="28"/>
          <w:highlight w:val="yellow"/>
          <w:lang w:val="x-none"/>
        </w:rPr>
        <w:t xml:space="preserve"> of change 2</w:t>
      </w:r>
      <w:r w:rsidRPr="00B76A61">
        <w:rPr>
          <w:rFonts w:ascii="Arial" w:hAnsi="Arial"/>
          <w:sz w:val="28"/>
          <w:highlight w:val="yellow"/>
          <w:lang w:val="x-none"/>
        </w:rPr>
        <w:t>-------------------------------------------</w:t>
      </w:r>
    </w:p>
    <w:p w14:paraId="4FFEE887" w14:textId="77777777" w:rsidR="00DF5FD6" w:rsidRDefault="00DF5FD6" w:rsidP="00DF5FD6"/>
    <w:p w14:paraId="6E013D34" w14:textId="77777777" w:rsidR="00776B9D" w:rsidRPr="005C0172" w:rsidRDefault="00776B9D" w:rsidP="005C0172"/>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80"/>
    <w:p w14:paraId="651F7535"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7D7A" w14:textId="77777777" w:rsidR="00E34D1A" w:rsidRDefault="00E34D1A">
      <w:r>
        <w:separator/>
      </w:r>
    </w:p>
  </w:endnote>
  <w:endnote w:type="continuationSeparator" w:id="0">
    <w:p w14:paraId="6B93EBAE" w14:textId="77777777" w:rsidR="00E34D1A" w:rsidRDefault="00E34D1A">
      <w:r>
        <w:continuationSeparator/>
      </w:r>
    </w:p>
  </w:endnote>
  <w:endnote w:type="continuationNotice" w:id="1">
    <w:p w14:paraId="421168E1" w14:textId="77777777" w:rsidR="00E34D1A" w:rsidRDefault="00E34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33D38322"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F09D0">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6713" w14:textId="77777777" w:rsidR="00E34D1A" w:rsidRDefault="00E34D1A">
      <w:r>
        <w:separator/>
      </w:r>
    </w:p>
  </w:footnote>
  <w:footnote w:type="continuationSeparator" w:id="0">
    <w:p w14:paraId="06740250" w14:textId="77777777" w:rsidR="00E34D1A" w:rsidRDefault="00E34D1A">
      <w:r>
        <w:continuationSeparator/>
      </w:r>
    </w:p>
  </w:footnote>
  <w:footnote w:type="continuationNotice" w:id="1">
    <w:p w14:paraId="5283D966" w14:textId="77777777" w:rsidR="00E34D1A" w:rsidRDefault="00E34D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24213E08"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12253B">
            <w:rPr>
              <w:noProof/>
            </w:rPr>
            <w:t>9</w:t>
          </w:r>
          <w:r>
            <w:rPr>
              <w:noProof/>
            </w:rPr>
            <w:t>-</w:t>
          </w:r>
          <w:r w:rsidR="002F09D0">
            <w:rPr>
              <w:noProof/>
            </w:rPr>
            <w:t>0064</w:t>
          </w:r>
          <w:r>
            <w:rPr>
              <w:noProof/>
            </w:rPr>
            <w:t>-TR-0026_</w:t>
          </w:r>
          <w:r w:rsidR="00DF5FD6">
            <w:rPr>
              <w:noProof/>
            </w:rPr>
            <w:t>time_sync_request_response_params</w:t>
          </w:r>
          <w:r>
            <w:rPr>
              <w:noProof/>
            </w:rPr>
            <w:t>_solution.docx</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3"/>
  </w:num>
  <w:num w:numId="4">
    <w:abstractNumId w:val="9"/>
  </w:num>
  <w:num w:numId="5">
    <w:abstractNumId w:val="15"/>
  </w:num>
  <w:num w:numId="6">
    <w:abstractNumId w:val="2"/>
  </w:num>
  <w:num w:numId="7">
    <w:abstractNumId w:val="1"/>
  </w:num>
  <w:num w:numId="8">
    <w:abstractNumId w:val="0"/>
  </w:num>
  <w:num w:numId="9">
    <w:abstractNumId w:val="4"/>
  </w:num>
  <w:num w:numId="10">
    <w:abstractNumId w:val="14"/>
  </w:num>
  <w:num w:numId="11">
    <w:abstractNumId w:val="5"/>
  </w:num>
  <w:num w:numId="12">
    <w:abstractNumId w:val="10"/>
  </w:num>
  <w:num w:numId="13">
    <w:abstractNumId w:val="8"/>
  </w:num>
  <w:num w:numId="14">
    <w:abstractNumId w:val="13"/>
  </w:num>
  <w:num w:numId="15">
    <w:abstractNumId w:val="16"/>
  </w:num>
  <w:num w:numId="16">
    <w:abstractNumId w:val="12"/>
  </w:num>
  <w:num w:numId="17">
    <w:abstractNumId w:val="17"/>
  </w:num>
  <w:num w:numId="18">
    <w:abstractNumId w:val="6"/>
  </w:num>
  <w:num w:numId="19">
    <w:abstractNumId w:val="19"/>
  </w:num>
  <w:num w:numId="20">
    <w:abstractNumId w:val="20"/>
  </w:num>
  <w:num w:numId="21">
    <w:abstractNumId w:val="18"/>
  </w:num>
  <w:num w:numId="22">
    <w:abstractNumId w:val="18"/>
  </w:num>
  <w:num w:numId="2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253B"/>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1F7B7A"/>
    <w:rsid w:val="00202F0D"/>
    <w:rsid w:val="0021079A"/>
    <w:rsid w:val="00212FCF"/>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860C4"/>
    <w:rsid w:val="002935BB"/>
    <w:rsid w:val="00293AB0"/>
    <w:rsid w:val="00293CA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09D0"/>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21F2C"/>
    <w:rsid w:val="0052226C"/>
    <w:rsid w:val="005260DA"/>
    <w:rsid w:val="0053000C"/>
    <w:rsid w:val="00535921"/>
    <w:rsid w:val="00535DFE"/>
    <w:rsid w:val="005415A8"/>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A18"/>
    <w:rsid w:val="00695E79"/>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2578"/>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39A9"/>
    <w:rsid w:val="00807260"/>
    <w:rsid w:val="00807C0F"/>
    <w:rsid w:val="00815282"/>
    <w:rsid w:val="00815757"/>
    <w:rsid w:val="00816AB8"/>
    <w:rsid w:val="00822AE0"/>
    <w:rsid w:val="00831E7A"/>
    <w:rsid w:val="00836E9B"/>
    <w:rsid w:val="008442D7"/>
    <w:rsid w:val="0084744F"/>
    <w:rsid w:val="00847977"/>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07DC"/>
    <w:rsid w:val="0094275C"/>
    <w:rsid w:val="0094528B"/>
    <w:rsid w:val="00947150"/>
    <w:rsid w:val="00950759"/>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536E"/>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4D1A"/>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6.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1EA0CB5E-B5F0-4EBD-B67C-DAD57E0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130</TotalTime>
  <Pages>9</Pages>
  <Words>3247</Words>
  <Characters>18514</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21718</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 Seed</cp:lastModifiedBy>
  <cp:revision>10</cp:revision>
  <cp:lastPrinted>2012-10-11T14:05:00Z</cp:lastPrinted>
  <dcterms:created xsi:type="dcterms:W3CDTF">2019-02-05T16:38:00Z</dcterms:created>
  <dcterms:modified xsi:type="dcterms:W3CDTF">2019-02-09T18:52:00Z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