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BFD77D" w14:textId="77777777" w:rsidR="00BC33F7" w:rsidRPr="0035391E" w:rsidRDefault="00BC33F7" w:rsidP="00BC33F7">
      <w:pPr>
        <w:pStyle w:val="FP"/>
        <w:framePr w:h="1625" w:hRule="exact" w:wrap="notBeside" w:vAnchor="page" w:hAnchor="page" w:x="871" w:y="11581"/>
        <w:spacing w:after="240"/>
        <w:jc w:val="center"/>
        <w:rPr>
          <w:rFonts w:ascii="Arial" w:hAnsi="Arial" w:cs="Arial"/>
          <w:sz w:val="18"/>
          <w:szCs w:val="18"/>
        </w:rPr>
      </w:pPr>
      <w:bookmarkStart w:id="0" w:name="GSBox"/>
    </w:p>
    <w:tbl>
      <w:tblPr>
        <w:tblW w:w="9463"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464"/>
        <w:gridCol w:w="6999"/>
      </w:tblGrid>
      <w:tr w:rsidR="00C977DC" w:rsidRPr="009B635D" w14:paraId="3BA1601C" w14:textId="77777777" w:rsidTr="00410253">
        <w:trPr>
          <w:trHeight w:val="302"/>
          <w:jc w:val="center"/>
        </w:trPr>
        <w:tc>
          <w:tcPr>
            <w:tcW w:w="9463" w:type="dxa"/>
            <w:gridSpan w:val="2"/>
            <w:shd w:val="clear" w:color="auto" w:fill="B42025"/>
          </w:tcPr>
          <w:p w14:paraId="32BA998C" w14:textId="77777777" w:rsidR="00C977DC" w:rsidRPr="009B635D" w:rsidRDefault="00C977DC" w:rsidP="00095709">
            <w:pPr>
              <w:pStyle w:val="oneM2M-CoverTableTitle"/>
            </w:pPr>
            <w:bookmarkStart w:id="1" w:name="_Toc338862360"/>
            <w:bookmarkEnd w:id="0"/>
            <w:r w:rsidRPr="009B635D">
              <w:t>CHANGE REQUEST</w:t>
            </w:r>
          </w:p>
        </w:tc>
      </w:tr>
      <w:tr w:rsidR="00C977DC" w:rsidRPr="009B635D" w14:paraId="77490A24" w14:textId="77777777" w:rsidTr="00293D54">
        <w:trPr>
          <w:trHeight w:val="124"/>
          <w:jc w:val="center"/>
        </w:trPr>
        <w:tc>
          <w:tcPr>
            <w:tcW w:w="2464" w:type="dxa"/>
            <w:shd w:val="clear" w:color="auto" w:fill="A0A0A3"/>
          </w:tcPr>
          <w:p w14:paraId="38F0DA41" w14:textId="77777777" w:rsidR="00C977DC" w:rsidRPr="00EF5EFD" w:rsidRDefault="00EF5EFD" w:rsidP="00F777C8">
            <w:pPr>
              <w:pStyle w:val="oneM2M-CoverTableLeft"/>
            </w:pPr>
            <w:r w:rsidRPr="00EF5EFD">
              <w:t>Meeting</w:t>
            </w:r>
            <w:r w:rsidR="00C866B9">
              <w:t xml:space="preserve"> ID</w:t>
            </w:r>
            <w:r w:rsidR="00C977DC" w:rsidRPr="00EF5EFD">
              <w:t>:*</w:t>
            </w:r>
          </w:p>
        </w:tc>
        <w:tc>
          <w:tcPr>
            <w:tcW w:w="6999" w:type="dxa"/>
            <w:shd w:val="clear" w:color="auto" w:fill="FFFFFF"/>
          </w:tcPr>
          <w:p w14:paraId="0AF1BF6A" w14:textId="77777777" w:rsidR="00C977DC" w:rsidRPr="00EF5EFD" w:rsidRDefault="008D3EDB" w:rsidP="00F777C8">
            <w:pPr>
              <w:pStyle w:val="oneM2M-CoverTableText"/>
            </w:pPr>
            <w:r>
              <w:t>SDS#39</w:t>
            </w:r>
          </w:p>
        </w:tc>
      </w:tr>
      <w:tr w:rsidR="00C977DC" w:rsidRPr="009B635D" w14:paraId="60D1B014" w14:textId="77777777" w:rsidTr="00293D54">
        <w:trPr>
          <w:trHeight w:val="124"/>
          <w:jc w:val="center"/>
        </w:trPr>
        <w:tc>
          <w:tcPr>
            <w:tcW w:w="2464" w:type="dxa"/>
            <w:shd w:val="clear" w:color="auto" w:fill="A0A0A3"/>
          </w:tcPr>
          <w:p w14:paraId="4816EF9A" w14:textId="77777777" w:rsidR="00C977DC" w:rsidRPr="00EF5EFD" w:rsidRDefault="00C977DC" w:rsidP="00F777C8">
            <w:pPr>
              <w:pStyle w:val="oneM2M-CoverTableLeft"/>
            </w:pPr>
            <w:r w:rsidRPr="00EF5EFD">
              <w:t>Source:*</w:t>
            </w:r>
          </w:p>
        </w:tc>
        <w:tc>
          <w:tcPr>
            <w:tcW w:w="6999" w:type="dxa"/>
            <w:shd w:val="clear" w:color="auto" w:fill="FFFFFF"/>
          </w:tcPr>
          <w:p w14:paraId="0C70BC2B" w14:textId="77777777" w:rsidR="00833A58" w:rsidRPr="006815FF" w:rsidRDefault="00833A58" w:rsidP="00833A58">
            <w:pPr>
              <w:pStyle w:val="oneM2M-CoverTableText"/>
              <w:rPr>
                <w:ins w:id="2" w:author="JaeSeung" w:date="2019-02-08T14:57:00Z"/>
                <w:szCs w:val="22"/>
                <w:lang w:eastAsia="ko-KR"/>
              </w:rPr>
            </w:pPr>
            <w:proofErr w:type="spellStart"/>
            <w:r>
              <w:rPr>
                <w:rFonts w:hint="eastAsia"/>
                <w:szCs w:val="22"/>
                <w:lang w:eastAsia="ko-KR"/>
              </w:rPr>
              <w:t>Youngjin</w:t>
            </w:r>
            <w:proofErr w:type="spellEnd"/>
            <w:r>
              <w:rPr>
                <w:rFonts w:hint="eastAsia"/>
                <w:szCs w:val="22"/>
                <w:lang w:eastAsia="ko-KR"/>
              </w:rPr>
              <w:t xml:space="preserve"> Na, </w:t>
            </w:r>
            <w:r w:rsidRPr="000E0DE8">
              <w:rPr>
                <w:szCs w:val="22"/>
              </w:rPr>
              <w:t xml:space="preserve">, </w:t>
            </w:r>
            <w:r w:rsidRPr="000E0DE8">
              <w:rPr>
                <w:rFonts w:hint="eastAsia"/>
                <w:szCs w:val="22"/>
                <w:lang w:eastAsia="ko-KR"/>
              </w:rPr>
              <w:t>Hyundai Motor</w:t>
            </w:r>
            <w:r w:rsidRPr="000E0DE8">
              <w:rPr>
                <w:szCs w:val="22"/>
              </w:rPr>
              <w:t xml:space="preserve">, </w:t>
            </w:r>
            <w:hyperlink r:id="rId14" w:history="1">
              <w:r w:rsidRPr="00EF59B6">
                <w:rPr>
                  <w:rStyle w:val="Hyperlink"/>
                  <w:rFonts w:hint="eastAsia"/>
                  <w:szCs w:val="22"/>
                  <w:lang w:eastAsia="ko-KR"/>
                </w:rPr>
                <w:t>yjra@hyundai.com</w:t>
              </w:r>
            </w:hyperlink>
          </w:p>
          <w:p w14:paraId="5BEF7105" w14:textId="77777777" w:rsidR="00833A58" w:rsidRDefault="00833A58" w:rsidP="00833A58">
            <w:pPr>
              <w:pStyle w:val="oneM2M-CoverTableText"/>
              <w:rPr>
                <w:szCs w:val="22"/>
                <w:lang w:eastAsia="ko-KR"/>
              </w:rPr>
            </w:pPr>
            <w:proofErr w:type="spellStart"/>
            <w:r w:rsidRPr="000E0DE8">
              <w:rPr>
                <w:rFonts w:hint="eastAsia"/>
                <w:szCs w:val="22"/>
                <w:lang w:eastAsia="ko-KR"/>
              </w:rPr>
              <w:t>Minbyeong</w:t>
            </w:r>
            <w:proofErr w:type="spellEnd"/>
            <w:r w:rsidRPr="000E0DE8">
              <w:rPr>
                <w:rFonts w:hint="eastAsia"/>
                <w:szCs w:val="22"/>
                <w:lang w:eastAsia="ko-KR"/>
              </w:rPr>
              <w:t xml:space="preserve"> Lee</w:t>
            </w:r>
            <w:r w:rsidRPr="000E0DE8">
              <w:rPr>
                <w:szCs w:val="22"/>
              </w:rPr>
              <w:t xml:space="preserve">, </w:t>
            </w:r>
            <w:r w:rsidRPr="000E0DE8">
              <w:rPr>
                <w:rFonts w:hint="eastAsia"/>
                <w:szCs w:val="22"/>
                <w:lang w:eastAsia="ko-KR"/>
              </w:rPr>
              <w:t>Hyundai Motor</w:t>
            </w:r>
            <w:r w:rsidRPr="000E0DE8">
              <w:rPr>
                <w:szCs w:val="22"/>
              </w:rPr>
              <w:t xml:space="preserve">, </w:t>
            </w:r>
            <w:hyperlink r:id="rId15" w:history="1">
              <w:r w:rsidRPr="000E0DE8">
                <w:rPr>
                  <w:rStyle w:val="Hyperlink"/>
                  <w:rFonts w:hint="eastAsia"/>
                  <w:szCs w:val="22"/>
                  <w:lang w:eastAsia="ko-KR"/>
                </w:rPr>
                <w:t>minbyeong.lee@hyundai.com</w:t>
              </w:r>
            </w:hyperlink>
          </w:p>
          <w:p w14:paraId="78BC09D2" w14:textId="0BCFBDE3" w:rsidR="008D3EDB" w:rsidRPr="008E38A6" w:rsidRDefault="00833A58" w:rsidP="00833A58">
            <w:pPr>
              <w:pStyle w:val="oneM2M-CoverTableText"/>
            </w:pPr>
            <w:r>
              <w:rPr>
                <w:rFonts w:hint="eastAsia"/>
                <w:szCs w:val="22"/>
                <w:lang w:eastAsia="ko-KR"/>
              </w:rPr>
              <w:t xml:space="preserve">JaeSeung Song, KETI, </w:t>
            </w:r>
            <w:hyperlink r:id="rId16" w:history="1">
              <w:r w:rsidRPr="00EF59B6">
                <w:rPr>
                  <w:rStyle w:val="Hyperlink"/>
                  <w:rFonts w:hint="eastAsia"/>
                  <w:szCs w:val="22"/>
                  <w:lang w:eastAsia="ko-KR"/>
                </w:rPr>
                <w:t>jssong@sejong.ac.kr</w:t>
              </w:r>
            </w:hyperlink>
          </w:p>
        </w:tc>
      </w:tr>
      <w:tr w:rsidR="00833A58" w:rsidRPr="009B635D" w14:paraId="5ECE4AC4" w14:textId="77777777" w:rsidTr="00293D54">
        <w:trPr>
          <w:trHeight w:val="124"/>
          <w:jc w:val="center"/>
        </w:trPr>
        <w:tc>
          <w:tcPr>
            <w:tcW w:w="2464" w:type="dxa"/>
            <w:shd w:val="clear" w:color="auto" w:fill="A0A0A3"/>
          </w:tcPr>
          <w:p w14:paraId="675CD398" w14:textId="77777777" w:rsidR="00833A58" w:rsidRPr="00EF5EFD" w:rsidRDefault="00833A58" w:rsidP="00F777C8">
            <w:pPr>
              <w:pStyle w:val="oneM2M-CoverTableLeft"/>
            </w:pPr>
            <w:r w:rsidRPr="00EF5EFD">
              <w:t>Date:*</w:t>
            </w:r>
          </w:p>
        </w:tc>
        <w:tc>
          <w:tcPr>
            <w:tcW w:w="6999" w:type="dxa"/>
            <w:shd w:val="clear" w:color="auto" w:fill="FFFFFF"/>
          </w:tcPr>
          <w:p w14:paraId="6F2E505F" w14:textId="4DCF6740" w:rsidR="00833A58" w:rsidRPr="00EF5EFD" w:rsidRDefault="00833A58" w:rsidP="00A270D1">
            <w:pPr>
              <w:pStyle w:val="oneM2M-CoverTableText"/>
            </w:pPr>
            <w:r>
              <w:t>2019-0</w:t>
            </w:r>
            <w:r>
              <w:rPr>
                <w:rFonts w:hint="eastAsia"/>
                <w:lang w:eastAsia="ko-KR"/>
              </w:rPr>
              <w:t>2</w:t>
            </w:r>
            <w:r>
              <w:t>-</w:t>
            </w:r>
            <w:r>
              <w:rPr>
                <w:rFonts w:hint="eastAsia"/>
                <w:lang w:eastAsia="ko-KR"/>
              </w:rPr>
              <w:t>1</w:t>
            </w:r>
            <w:r w:rsidR="002C07D2">
              <w:rPr>
                <w:rFonts w:hint="eastAsia"/>
                <w:lang w:eastAsia="ko-KR"/>
              </w:rPr>
              <w:t>4</w:t>
            </w:r>
          </w:p>
        </w:tc>
      </w:tr>
      <w:tr w:rsidR="00BD1F93" w:rsidRPr="00E43CC8" w14:paraId="437EF7CB" w14:textId="77777777" w:rsidTr="00293D54">
        <w:trPr>
          <w:trHeight w:val="116"/>
          <w:jc w:val="center"/>
        </w:trPr>
        <w:tc>
          <w:tcPr>
            <w:tcW w:w="2464" w:type="dxa"/>
            <w:shd w:val="clear" w:color="auto" w:fill="A0A0A3"/>
          </w:tcPr>
          <w:p w14:paraId="2B171D97" w14:textId="77777777" w:rsidR="00BD1F93" w:rsidRPr="00EF5EFD" w:rsidRDefault="00BD1F93" w:rsidP="00BD1F93">
            <w:pPr>
              <w:pStyle w:val="oneM2M-CoverTableLeft"/>
            </w:pPr>
            <w:r w:rsidRPr="00EF5EFD">
              <w:t>Contact:*</w:t>
            </w:r>
          </w:p>
        </w:tc>
        <w:tc>
          <w:tcPr>
            <w:tcW w:w="6999" w:type="dxa"/>
            <w:shd w:val="clear" w:color="auto" w:fill="FFFFFF"/>
          </w:tcPr>
          <w:p w14:paraId="30D70246" w14:textId="13DA6598" w:rsidR="00B56E6C" w:rsidRPr="00833A58" w:rsidRDefault="00A67F53" w:rsidP="009F00D9">
            <w:pPr>
              <w:pStyle w:val="oneM2M-CoverTableText"/>
              <w:rPr>
                <w:szCs w:val="22"/>
                <w:lang w:eastAsia="ko-KR"/>
              </w:rPr>
            </w:pPr>
            <w:r>
              <w:rPr>
                <w:rFonts w:hint="eastAsia"/>
                <w:szCs w:val="22"/>
                <w:lang w:eastAsia="ko-KR"/>
              </w:rPr>
              <w:t xml:space="preserve">JaeSeung Song, KETI, </w:t>
            </w:r>
            <w:hyperlink r:id="rId17" w:history="1">
              <w:r w:rsidRPr="00EF59B6">
                <w:rPr>
                  <w:rStyle w:val="Hyperlink"/>
                  <w:rFonts w:hint="eastAsia"/>
                  <w:szCs w:val="22"/>
                  <w:lang w:eastAsia="ko-KR"/>
                </w:rPr>
                <w:t>jssong@sejong.ac.kr</w:t>
              </w:r>
            </w:hyperlink>
          </w:p>
        </w:tc>
      </w:tr>
      <w:tr w:rsidR="00C977DC" w:rsidRPr="009B635D" w14:paraId="03AAF516" w14:textId="77777777" w:rsidTr="00293D54">
        <w:trPr>
          <w:trHeight w:val="371"/>
          <w:jc w:val="center"/>
        </w:trPr>
        <w:tc>
          <w:tcPr>
            <w:tcW w:w="2464" w:type="dxa"/>
            <w:shd w:val="clear" w:color="auto" w:fill="A0A0A3"/>
          </w:tcPr>
          <w:p w14:paraId="78F501B5" w14:textId="77777777" w:rsidR="00C977DC" w:rsidRPr="00EF5EFD" w:rsidRDefault="00C977DC" w:rsidP="00F777C8">
            <w:pPr>
              <w:pStyle w:val="oneM2M-CoverTableLeft"/>
            </w:pPr>
            <w:r w:rsidRPr="00EF5EFD">
              <w:t>Reason for Change/s:*</w:t>
            </w:r>
          </w:p>
        </w:tc>
        <w:tc>
          <w:tcPr>
            <w:tcW w:w="6999" w:type="dxa"/>
            <w:shd w:val="clear" w:color="auto" w:fill="FFFFFF"/>
          </w:tcPr>
          <w:p w14:paraId="6A4F6A39" w14:textId="5DC247B5" w:rsidR="00C977DC" w:rsidRPr="00EF5EFD" w:rsidRDefault="004053AB" w:rsidP="00751225">
            <w:pPr>
              <w:pStyle w:val="oneM2M-CoverTableText"/>
              <w:rPr>
                <w:lang w:eastAsia="ko-KR"/>
              </w:rPr>
            </w:pPr>
            <w:r>
              <w:t>Provide</w:t>
            </w:r>
            <w:r w:rsidR="0076141E">
              <w:t>s</w:t>
            </w:r>
            <w:r>
              <w:t xml:space="preserve"> </w:t>
            </w:r>
            <w:r w:rsidR="00194F02">
              <w:t>a</w:t>
            </w:r>
            <w:r w:rsidR="008D3EDB">
              <w:t xml:space="preserve"> </w:t>
            </w:r>
            <w:r w:rsidR="00A270D1">
              <w:t>solution to Key Issue</w:t>
            </w:r>
            <w:r w:rsidR="00751225" w:rsidRPr="008E38A6">
              <w:t xml:space="preserve"> </w:t>
            </w:r>
            <w:r w:rsidR="00013183">
              <w:t xml:space="preserve">for </w:t>
            </w:r>
            <w:r w:rsidR="00833A58">
              <w:rPr>
                <w:rFonts w:hint="eastAsia"/>
                <w:lang w:eastAsia="ko-KR"/>
              </w:rPr>
              <w:t>cross resource subscription</w:t>
            </w:r>
          </w:p>
        </w:tc>
      </w:tr>
      <w:tr w:rsidR="00672A8D" w:rsidRPr="009B635D" w14:paraId="01D9E3AD" w14:textId="77777777" w:rsidTr="00293D54">
        <w:trPr>
          <w:trHeight w:val="371"/>
          <w:jc w:val="center"/>
        </w:trPr>
        <w:tc>
          <w:tcPr>
            <w:tcW w:w="2464" w:type="dxa"/>
            <w:shd w:val="clear" w:color="auto" w:fill="A0A0A3"/>
          </w:tcPr>
          <w:p w14:paraId="50890171" w14:textId="77777777" w:rsidR="00672A8D" w:rsidRPr="00EF5EFD" w:rsidRDefault="00672A8D" w:rsidP="00F777C8">
            <w:pPr>
              <w:pStyle w:val="oneM2M-CoverTableLeft"/>
            </w:pPr>
            <w:r w:rsidRPr="00EF5EFD">
              <w:t>CR  against:  Release*</w:t>
            </w:r>
          </w:p>
        </w:tc>
        <w:tc>
          <w:tcPr>
            <w:tcW w:w="6999" w:type="dxa"/>
            <w:shd w:val="clear" w:color="auto" w:fill="FFFFFF"/>
          </w:tcPr>
          <w:p w14:paraId="33092B96" w14:textId="77777777" w:rsidR="00751225" w:rsidRPr="008E38A6" w:rsidRDefault="00980420" w:rsidP="00883855">
            <w:pPr>
              <w:pStyle w:val="1tableentryleft"/>
              <w:rPr>
                <w:rFonts w:ascii="Times New Roman" w:hAnsi="Times New Roman"/>
                <w:sz w:val="24"/>
              </w:rPr>
            </w:pPr>
            <w:r>
              <w:t xml:space="preserve">Release </w:t>
            </w:r>
            <w:r w:rsidR="004053AB">
              <w:t>4</w:t>
            </w:r>
          </w:p>
        </w:tc>
      </w:tr>
      <w:tr w:rsidR="00014539" w:rsidRPr="009B635D" w14:paraId="3CC944CF" w14:textId="77777777" w:rsidTr="00293D54">
        <w:trPr>
          <w:trHeight w:val="371"/>
          <w:jc w:val="center"/>
        </w:trPr>
        <w:tc>
          <w:tcPr>
            <w:tcW w:w="2464" w:type="dxa"/>
            <w:shd w:val="clear" w:color="auto" w:fill="A0A0A3"/>
          </w:tcPr>
          <w:p w14:paraId="1F001095" w14:textId="77777777" w:rsidR="00014539" w:rsidRPr="00EF5EFD" w:rsidRDefault="00014539" w:rsidP="00F777C8">
            <w:pPr>
              <w:pStyle w:val="oneM2M-CoverTableLeft"/>
            </w:pPr>
            <w:r w:rsidRPr="00EF5EFD">
              <w:t xml:space="preserve">CR  against: </w:t>
            </w:r>
            <w:r>
              <w:t xml:space="preserve"> WI*</w:t>
            </w:r>
          </w:p>
        </w:tc>
        <w:tc>
          <w:tcPr>
            <w:tcW w:w="6999" w:type="dxa"/>
            <w:shd w:val="clear" w:color="auto" w:fill="FFFFFF"/>
          </w:tcPr>
          <w:p w14:paraId="6088E877" w14:textId="77777777" w:rsidR="00014539" w:rsidRPr="0039551C" w:rsidRDefault="00A270D1" w:rsidP="00014539">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F15C3F">
              <w:rPr>
                <w:rFonts w:ascii="Times New Roman" w:hAnsi="Times New Roman"/>
                <w:szCs w:val="22"/>
              </w:rPr>
            </w:r>
            <w:r w:rsidR="00F15C3F">
              <w:rPr>
                <w:rFonts w:ascii="Times New Roman" w:hAnsi="Times New Roman"/>
                <w:szCs w:val="22"/>
              </w:rPr>
              <w:fldChar w:fldCharType="separate"/>
            </w:r>
            <w:r>
              <w:rPr>
                <w:rFonts w:ascii="Times New Roman" w:hAnsi="Times New Roman"/>
                <w:szCs w:val="22"/>
              </w:rPr>
              <w:fldChar w:fldCharType="end"/>
            </w:r>
            <w:r w:rsidR="00014539" w:rsidRPr="0039551C">
              <w:rPr>
                <w:rFonts w:ascii="Times New Roman" w:hAnsi="Times New Roman"/>
                <w:szCs w:val="22"/>
              </w:rPr>
              <w:t xml:space="preserve"> </w:t>
            </w:r>
            <w:r w:rsidR="00014539" w:rsidRPr="00A70A34">
              <w:rPr>
                <w:szCs w:val="22"/>
              </w:rPr>
              <w:t>Active &lt;</w:t>
            </w:r>
            <w:r>
              <w:rPr>
                <w:szCs w:val="22"/>
              </w:rPr>
              <w:t>WI-0046</w:t>
            </w:r>
            <w:r w:rsidR="00014539" w:rsidRPr="00A70A34">
              <w:rPr>
                <w:szCs w:val="22"/>
              </w:rPr>
              <w:t xml:space="preserve">&gt; </w:t>
            </w:r>
            <w:r w:rsidR="00014539" w:rsidRPr="0039551C">
              <w:rPr>
                <w:rFonts w:ascii="Times New Roman" w:hAnsi="Times New Roman"/>
                <w:szCs w:val="22"/>
              </w:rPr>
              <w:t xml:space="preserve"> </w:t>
            </w:r>
          </w:p>
          <w:p w14:paraId="7F4B00E2" w14:textId="77777777" w:rsidR="00014539" w:rsidRPr="008E38A6" w:rsidRDefault="00014539" w:rsidP="00014539">
            <w:pPr>
              <w:pStyle w:val="1tableentryleft"/>
              <w:rPr>
                <w:rFonts w:ascii="Times New Roman" w:hAnsi="Times New Roman"/>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F15C3F">
              <w:rPr>
                <w:rFonts w:ascii="Times New Roman" w:hAnsi="Times New Roman"/>
                <w:szCs w:val="22"/>
              </w:rPr>
            </w:r>
            <w:r w:rsidR="00F15C3F">
              <w:rPr>
                <w:rFonts w:ascii="Times New Roman" w:hAnsi="Times New Roman"/>
                <w:szCs w:val="22"/>
              </w:rPr>
              <w:fldChar w:fldCharType="separate"/>
            </w:r>
            <w:r w:rsidRPr="0039551C">
              <w:rPr>
                <w:rFonts w:ascii="Times New Roman" w:hAnsi="Times New Roman"/>
                <w:szCs w:val="22"/>
              </w:rPr>
              <w:fldChar w:fldCharType="end"/>
            </w:r>
            <w:r w:rsidR="00E32F5C">
              <w:rPr>
                <w:rFonts w:ascii="Times New Roman" w:hAnsi="Times New Roman"/>
                <w:szCs w:val="22"/>
              </w:rPr>
              <w:t xml:space="preserve"> MNT </w:t>
            </w:r>
            <w:r w:rsidRPr="0039551C">
              <w:rPr>
                <w:rFonts w:ascii="Times New Roman" w:hAnsi="Times New Roman"/>
                <w:szCs w:val="22"/>
              </w:rPr>
              <w:t xml:space="preserve"> / </w:t>
            </w:r>
            <w:r w:rsidRPr="00293D54">
              <w:rPr>
                <w:szCs w:val="22"/>
              </w:rPr>
              <w:t>&lt; Work Item number(optional)&gt;</w:t>
            </w:r>
          </w:p>
          <w:p w14:paraId="7B6DCE44" w14:textId="77777777" w:rsidR="00F66BC9" w:rsidRDefault="00F66BC9" w:rsidP="00864E1F">
            <w:pPr>
              <w:pStyle w:val="1tableentryleft"/>
              <w:ind w:left="568"/>
              <w:rPr>
                <w:rFonts w:ascii="Times New Roman" w:hAnsi="Times New Roman"/>
                <w:szCs w:val="22"/>
              </w:rPr>
            </w:pPr>
            <w:r>
              <w:rPr>
                <w:szCs w:val="22"/>
              </w:rPr>
              <w:t xml:space="preserve">Is this a companion CR? </w:t>
            </w:r>
            <w:r w:rsidR="002817F7">
              <w:rPr>
                <w:szCs w:val="22"/>
              </w:rPr>
              <w:t xml:space="preserve">Yes </w:t>
            </w:r>
            <w:r w:rsidR="002817F7" w:rsidRPr="0039551C">
              <w:rPr>
                <w:rFonts w:ascii="Times New Roman" w:hAnsi="Times New Roman"/>
                <w:szCs w:val="22"/>
              </w:rPr>
              <w:fldChar w:fldCharType="begin">
                <w:ffData>
                  <w:name w:val=""/>
                  <w:enabled/>
                  <w:calcOnExit w:val="0"/>
                  <w:checkBox>
                    <w:sizeAuto/>
                    <w:default w:val="0"/>
                  </w:checkBox>
                </w:ffData>
              </w:fldChar>
            </w:r>
            <w:r w:rsidR="002817F7" w:rsidRPr="0039551C">
              <w:rPr>
                <w:rFonts w:ascii="Times New Roman" w:hAnsi="Times New Roman"/>
                <w:szCs w:val="22"/>
              </w:rPr>
              <w:instrText xml:space="preserve"> FORMCHECKBOX </w:instrText>
            </w:r>
            <w:r w:rsidR="00F15C3F">
              <w:rPr>
                <w:rFonts w:ascii="Times New Roman" w:hAnsi="Times New Roman"/>
                <w:szCs w:val="22"/>
              </w:rPr>
            </w:r>
            <w:r w:rsidR="00F15C3F">
              <w:rPr>
                <w:rFonts w:ascii="Times New Roman" w:hAnsi="Times New Roman"/>
                <w:szCs w:val="22"/>
              </w:rPr>
              <w:fldChar w:fldCharType="separate"/>
            </w:r>
            <w:r w:rsidR="002817F7" w:rsidRPr="0039551C">
              <w:rPr>
                <w:rFonts w:ascii="Times New Roman" w:hAnsi="Times New Roman"/>
                <w:szCs w:val="22"/>
              </w:rPr>
              <w:fldChar w:fldCharType="end"/>
            </w:r>
            <w:r w:rsidR="002817F7">
              <w:rPr>
                <w:rFonts w:ascii="Times New Roman" w:hAnsi="Times New Roman"/>
                <w:szCs w:val="22"/>
              </w:rPr>
              <w:t xml:space="preserve"> No </w:t>
            </w:r>
            <w:r w:rsidR="002817F7" w:rsidRPr="0039551C">
              <w:rPr>
                <w:rFonts w:ascii="Times New Roman" w:hAnsi="Times New Roman"/>
                <w:szCs w:val="22"/>
              </w:rPr>
              <w:fldChar w:fldCharType="begin">
                <w:ffData>
                  <w:name w:val=""/>
                  <w:enabled/>
                  <w:calcOnExit w:val="0"/>
                  <w:checkBox>
                    <w:sizeAuto/>
                    <w:default w:val="0"/>
                  </w:checkBox>
                </w:ffData>
              </w:fldChar>
            </w:r>
            <w:r w:rsidR="002817F7" w:rsidRPr="0039551C">
              <w:rPr>
                <w:rFonts w:ascii="Times New Roman" w:hAnsi="Times New Roman"/>
                <w:szCs w:val="22"/>
              </w:rPr>
              <w:instrText xml:space="preserve"> FORMCHECKBOX </w:instrText>
            </w:r>
            <w:r w:rsidR="00F15C3F">
              <w:rPr>
                <w:rFonts w:ascii="Times New Roman" w:hAnsi="Times New Roman"/>
                <w:szCs w:val="22"/>
              </w:rPr>
            </w:r>
            <w:r w:rsidR="00F15C3F">
              <w:rPr>
                <w:rFonts w:ascii="Times New Roman" w:hAnsi="Times New Roman"/>
                <w:szCs w:val="22"/>
              </w:rPr>
              <w:fldChar w:fldCharType="separate"/>
            </w:r>
            <w:r w:rsidR="002817F7" w:rsidRPr="0039551C">
              <w:rPr>
                <w:rFonts w:ascii="Times New Roman" w:hAnsi="Times New Roman"/>
                <w:szCs w:val="22"/>
              </w:rPr>
              <w:fldChar w:fldCharType="end"/>
            </w:r>
          </w:p>
          <w:p w14:paraId="3E8F03C2" w14:textId="77777777" w:rsidR="002817F7" w:rsidRDefault="00F66BC9" w:rsidP="00864E1F">
            <w:pPr>
              <w:pStyle w:val="1tableentryleft"/>
              <w:ind w:left="568"/>
              <w:rPr>
                <w:rFonts w:ascii="Times New Roman" w:hAnsi="Times New Roman"/>
                <w:szCs w:val="22"/>
              </w:rPr>
            </w:pPr>
            <w:r>
              <w:rPr>
                <w:szCs w:val="22"/>
              </w:rPr>
              <w:t>Companion CR number: (</w:t>
            </w:r>
            <w:r w:rsidR="002817F7">
              <w:rPr>
                <w:szCs w:val="22"/>
              </w:rPr>
              <w:t xml:space="preserve">Note to Rapporteur - </w:t>
            </w:r>
            <w:r>
              <w:rPr>
                <w:szCs w:val="22"/>
              </w:rPr>
              <w:t xml:space="preserve">use latest agreed </w:t>
            </w:r>
            <w:proofErr w:type="gramStart"/>
            <w:r w:rsidR="002817F7">
              <w:rPr>
                <w:szCs w:val="22"/>
              </w:rPr>
              <w:t>revision</w:t>
            </w:r>
            <w:r>
              <w:rPr>
                <w:szCs w:val="22"/>
              </w:rPr>
              <w:t>)</w:t>
            </w:r>
            <w:r w:rsidR="002817F7">
              <w:rPr>
                <w:szCs w:val="22"/>
              </w:rPr>
              <w:t>Is</w:t>
            </w:r>
            <w:proofErr w:type="gramEnd"/>
            <w:r w:rsidR="002817F7">
              <w:rPr>
                <w:szCs w:val="22"/>
              </w:rPr>
              <w:t xml:space="preserve"> this a mirror CR? Yes </w:t>
            </w:r>
            <w:r w:rsidR="002817F7" w:rsidRPr="0039551C">
              <w:rPr>
                <w:rFonts w:ascii="Times New Roman" w:hAnsi="Times New Roman"/>
                <w:szCs w:val="22"/>
              </w:rPr>
              <w:fldChar w:fldCharType="begin">
                <w:ffData>
                  <w:name w:val=""/>
                  <w:enabled/>
                  <w:calcOnExit w:val="0"/>
                  <w:checkBox>
                    <w:sizeAuto/>
                    <w:default w:val="0"/>
                  </w:checkBox>
                </w:ffData>
              </w:fldChar>
            </w:r>
            <w:r w:rsidR="002817F7" w:rsidRPr="0039551C">
              <w:rPr>
                <w:rFonts w:ascii="Times New Roman" w:hAnsi="Times New Roman"/>
                <w:szCs w:val="22"/>
              </w:rPr>
              <w:instrText xml:space="preserve"> FORMCHECKBOX </w:instrText>
            </w:r>
            <w:r w:rsidR="00F15C3F">
              <w:rPr>
                <w:rFonts w:ascii="Times New Roman" w:hAnsi="Times New Roman"/>
                <w:szCs w:val="22"/>
              </w:rPr>
            </w:r>
            <w:r w:rsidR="00F15C3F">
              <w:rPr>
                <w:rFonts w:ascii="Times New Roman" w:hAnsi="Times New Roman"/>
                <w:szCs w:val="22"/>
              </w:rPr>
              <w:fldChar w:fldCharType="separate"/>
            </w:r>
            <w:r w:rsidR="002817F7" w:rsidRPr="0039551C">
              <w:rPr>
                <w:rFonts w:ascii="Times New Roman" w:hAnsi="Times New Roman"/>
                <w:szCs w:val="22"/>
              </w:rPr>
              <w:fldChar w:fldCharType="end"/>
            </w:r>
            <w:r w:rsidR="002817F7">
              <w:rPr>
                <w:rFonts w:ascii="Times New Roman" w:hAnsi="Times New Roman"/>
                <w:szCs w:val="22"/>
              </w:rPr>
              <w:t xml:space="preserve"> No </w:t>
            </w:r>
            <w:r w:rsidR="002817F7" w:rsidRPr="0039551C">
              <w:rPr>
                <w:rFonts w:ascii="Times New Roman" w:hAnsi="Times New Roman"/>
                <w:szCs w:val="22"/>
              </w:rPr>
              <w:fldChar w:fldCharType="begin">
                <w:ffData>
                  <w:name w:val=""/>
                  <w:enabled/>
                  <w:calcOnExit w:val="0"/>
                  <w:checkBox>
                    <w:sizeAuto/>
                    <w:default w:val="0"/>
                  </w:checkBox>
                </w:ffData>
              </w:fldChar>
            </w:r>
            <w:r w:rsidR="002817F7" w:rsidRPr="0039551C">
              <w:rPr>
                <w:rFonts w:ascii="Times New Roman" w:hAnsi="Times New Roman"/>
                <w:szCs w:val="22"/>
              </w:rPr>
              <w:instrText xml:space="preserve"> FORMCHECKBOX </w:instrText>
            </w:r>
            <w:r w:rsidR="00F15C3F">
              <w:rPr>
                <w:rFonts w:ascii="Times New Roman" w:hAnsi="Times New Roman"/>
                <w:szCs w:val="22"/>
              </w:rPr>
            </w:r>
            <w:r w:rsidR="00F15C3F">
              <w:rPr>
                <w:rFonts w:ascii="Times New Roman" w:hAnsi="Times New Roman"/>
                <w:szCs w:val="22"/>
              </w:rPr>
              <w:fldChar w:fldCharType="separate"/>
            </w:r>
            <w:r w:rsidR="002817F7" w:rsidRPr="0039551C">
              <w:rPr>
                <w:rFonts w:ascii="Times New Roman" w:hAnsi="Times New Roman"/>
                <w:szCs w:val="22"/>
              </w:rPr>
              <w:fldChar w:fldCharType="end"/>
            </w:r>
          </w:p>
          <w:p w14:paraId="0F900977" w14:textId="77777777" w:rsidR="005260DA" w:rsidRPr="00864E1F" w:rsidRDefault="002817F7" w:rsidP="00980420">
            <w:pPr>
              <w:pStyle w:val="1tableentryleft"/>
              <w:rPr>
                <w:szCs w:val="22"/>
              </w:rPr>
            </w:pPr>
            <w:r>
              <w:rPr>
                <w:szCs w:val="22"/>
              </w:rPr>
              <w:t>Mirror CR number: (Note to Rapporteur - use latest agreed revision)</w:t>
            </w:r>
          </w:p>
          <w:p w14:paraId="23C7C17F" w14:textId="77777777" w:rsidR="00014539" w:rsidRDefault="00014539" w:rsidP="002817F7">
            <w:pPr>
              <w:pStyle w:val="1tableentryleft"/>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F15C3F">
              <w:rPr>
                <w:rFonts w:ascii="Times New Roman" w:hAnsi="Times New Roman"/>
                <w:szCs w:val="22"/>
              </w:rPr>
            </w:r>
            <w:r w:rsidR="00F15C3F">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STE Small Technical Enhancements / </w:t>
            </w:r>
            <w:r w:rsidRPr="00293D54">
              <w:rPr>
                <w:szCs w:val="22"/>
              </w:rPr>
              <w:t>&lt; Work Item number (optional)&gt;</w:t>
            </w:r>
          </w:p>
          <w:p w14:paraId="4156DF82" w14:textId="77777777" w:rsidR="00014539" w:rsidRPr="00EF5EFD" w:rsidRDefault="00014539" w:rsidP="00014539">
            <w:pPr>
              <w:pStyle w:val="1tableentryleft"/>
            </w:pPr>
            <w:r w:rsidRPr="00883855">
              <w:rPr>
                <w:sz w:val="18"/>
              </w:rPr>
              <w:t>Only ONE of the above shall be tick</w:t>
            </w:r>
            <w:r>
              <w:rPr>
                <w:sz w:val="18"/>
              </w:rPr>
              <w:t>ed</w:t>
            </w:r>
          </w:p>
        </w:tc>
      </w:tr>
      <w:tr w:rsidR="00C977DC" w:rsidRPr="009B635D" w14:paraId="654FB7D2" w14:textId="77777777" w:rsidTr="00293D54">
        <w:trPr>
          <w:trHeight w:val="371"/>
          <w:jc w:val="center"/>
        </w:trPr>
        <w:tc>
          <w:tcPr>
            <w:tcW w:w="2464" w:type="dxa"/>
            <w:shd w:val="clear" w:color="auto" w:fill="A0A0A3"/>
          </w:tcPr>
          <w:p w14:paraId="10619716" w14:textId="77777777" w:rsidR="00C977DC" w:rsidRPr="008A4988" w:rsidRDefault="00C977DC" w:rsidP="00F777C8">
            <w:pPr>
              <w:pStyle w:val="oneM2M-CoverTableLeft"/>
            </w:pPr>
            <w:r w:rsidRPr="008A4988">
              <w:t xml:space="preserve">CR  against: </w:t>
            </w:r>
            <w:r w:rsidR="00186763" w:rsidRPr="008A4988">
              <w:t xml:space="preserve"> TS/TR*</w:t>
            </w:r>
          </w:p>
        </w:tc>
        <w:tc>
          <w:tcPr>
            <w:tcW w:w="6999" w:type="dxa"/>
            <w:shd w:val="clear" w:color="auto" w:fill="FFFFFF"/>
          </w:tcPr>
          <w:p w14:paraId="0AEDF153" w14:textId="77777777" w:rsidR="00C977DC" w:rsidRPr="00EF5EFD" w:rsidRDefault="004053AB" w:rsidP="00A270D1">
            <w:pPr>
              <w:pStyle w:val="oneM2M-CoverTableText"/>
            </w:pPr>
            <w:r>
              <w:t>TR-00</w:t>
            </w:r>
            <w:r w:rsidR="008D3EDB">
              <w:t>26</w:t>
            </w:r>
          </w:p>
        </w:tc>
      </w:tr>
      <w:tr w:rsidR="00C977DC" w:rsidRPr="009B635D" w14:paraId="700A8A35" w14:textId="77777777" w:rsidTr="00293D54">
        <w:trPr>
          <w:trHeight w:val="371"/>
          <w:jc w:val="center"/>
        </w:trPr>
        <w:tc>
          <w:tcPr>
            <w:tcW w:w="2464" w:type="dxa"/>
            <w:shd w:val="clear" w:color="auto" w:fill="A0A0A3"/>
          </w:tcPr>
          <w:p w14:paraId="3E4BD5BF" w14:textId="77777777" w:rsidR="00C977DC" w:rsidRPr="00EF5EFD" w:rsidRDefault="00C977DC" w:rsidP="00F66BC9">
            <w:pPr>
              <w:pStyle w:val="oneM2M-CoverTableLeft"/>
            </w:pPr>
            <w:r w:rsidRPr="00EF5EFD">
              <w:t>Clauses</w:t>
            </w:r>
            <w:r w:rsidR="00BD1F93" w:rsidRPr="00EF5EFD">
              <w:t>/Sub Clauses</w:t>
            </w:r>
            <w:r w:rsidR="00F66BC9" w:rsidRPr="00EF5EFD" w:rsidDel="00F66BC9">
              <w:t xml:space="preserve"> </w:t>
            </w:r>
            <w:r w:rsidR="00186763" w:rsidRPr="00EF5EFD">
              <w:t>*</w:t>
            </w:r>
          </w:p>
        </w:tc>
        <w:tc>
          <w:tcPr>
            <w:tcW w:w="6999" w:type="dxa"/>
            <w:shd w:val="clear" w:color="auto" w:fill="FFFFFF"/>
          </w:tcPr>
          <w:p w14:paraId="7E53CDC9" w14:textId="07CD6A71" w:rsidR="00C977DC" w:rsidRPr="008E38A6" w:rsidRDefault="00E813F2" w:rsidP="00410253">
            <w:pPr>
              <w:rPr>
                <w:sz w:val="22"/>
              </w:rPr>
            </w:pPr>
            <w:r>
              <w:rPr>
                <w:sz w:val="22"/>
                <w:szCs w:val="22"/>
              </w:rPr>
              <w:t xml:space="preserve">Clause </w:t>
            </w:r>
            <w:r w:rsidR="008D3EDB">
              <w:rPr>
                <w:sz w:val="22"/>
                <w:szCs w:val="22"/>
              </w:rPr>
              <w:t>10.</w:t>
            </w:r>
            <w:r w:rsidR="00194F02">
              <w:rPr>
                <w:sz w:val="22"/>
                <w:szCs w:val="22"/>
              </w:rPr>
              <w:t>XX</w:t>
            </w:r>
          </w:p>
        </w:tc>
      </w:tr>
      <w:tr w:rsidR="00C977DC" w:rsidRPr="009B635D" w14:paraId="013B3372" w14:textId="77777777"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5F650C90" w14:textId="77777777" w:rsidR="00C977DC" w:rsidRPr="00EF5EFD" w:rsidRDefault="00186763" w:rsidP="00F777C8">
            <w:pPr>
              <w:pStyle w:val="oneM2M-CoverTableLeft"/>
            </w:pPr>
            <w:r w:rsidRPr="00EF5EFD">
              <w:t>Type of change</w:t>
            </w:r>
            <w:r w:rsidR="00CB58C8" w:rsidRPr="00EF5EFD">
              <w:t>:</w:t>
            </w:r>
            <w:r w:rsidRPr="00EF5EFD">
              <w:t xml:space="preserve"> </w:t>
            </w:r>
            <w:r w:rsidR="00C977DC" w:rsidRPr="00EF5EFD">
              <w:t>*</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429FCD26" w14:textId="77777777" w:rsidR="00C977DC" w:rsidRPr="0039551C" w:rsidRDefault="00C977DC" w:rsidP="00410253">
            <w:pPr>
              <w:pStyle w:val="1tableentryleft"/>
              <w:rPr>
                <w:rFonts w:ascii="Times New Roman" w:hAnsi="Times New Roman"/>
                <w:szCs w:val="22"/>
              </w:rPr>
            </w:pPr>
            <w:r w:rsidRPr="00EF5EFD">
              <w:rPr>
                <w:rFonts w:ascii="Times New Roman" w:hAnsi="Times New Roman"/>
                <w:sz w:val="24"/>
              </w:rPr>
              <w:fldChar w:fldCharType="begin">
                <w:ffData>
                  <w:name w:val=""/>
                  <w:enabled/>
                  <w:calcOnExit w:val="0"/>
                  <w:checkBox>
                    <w:sizeAuto/>
                    <w:default w:val="0"/>
                  </w:checkBox>
                </w:ffData>
              </w:fldChar>
            </w:r>
            <w:r w:rsidRPr="00EF5EFD">
              <w:rPr>
                <w:rFonts w:ascii="Times New Roman" w:hAnsi="Times New Roman"/>
                <w:sz w:val="24"/>
              </w:rPr>
              <w:instrText xml:space="preserve"> FORMCHECKBOX </w:instrText>
            </w:r>
            <w:r w:rsidR="00F15C3F">
              <w:rPr>
                <w:rFonts w:ascii="Times New Roman" w:hAnsi="Times New Roman"/>
                <w:sz w:val="24"/>
              </w:rPr>
            </w:r>
            <w:r w:rsidR="00F15C3F">
              <w:rPr>
                <w:rFonts w:ascii="Times New Roman" w:hAnsi="Times New Roman"/>
                <w:sz w:val="24"/>
              </w:rPr>
              <w:fldChar w:fldCharType="separate"/>
            </w:r>
            <w:r w:rsidRPr="00EF5EFD">
              <w:rPr>
                <w:rFonts w:ascii="Times New Roman" w:hAnsi="Times New Roman"/>
                <w:sz w:val="24"/>
              </w:rPr>
              <w:fldChar w:fldCharType="end"/>
            </w:r>
            <w:r w:rsidRPr="00EF5EFD">
              <w:rPr>
                <w:rFonts w:ascii="Times New Roman" w:hAnsi="Times New Roman"/>
                <w:sz w:val="24"/>
              </w:rPr>
              <w:t xml:space="preserve"> </w:t>
            </w:r>
            <w:r w:rsidR="00186763" w:rsidRPr="0039551C">
              <w:rPr>
                <w:rFonts w:ascii="Times New Roman" w:hAnsi="Times New Roman"/>
                <w:szCs w:val="22"/>
              </w:rPr>
              <w:t>Editorial change</w:t>
            </w:r>
          </w:p>
          <w:p w14:paraId="078E06AC" w14:textId="77777777" w:rsidR="00C977DC" w:rsidRPr="0039551C" w:rsidRDefault="00F777C8" w:rsidP="00410253">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F15C3F">
              <w:rPr>
                <w:rFonts w:ascii="Times New Roman" w:hAnsi="Times New Roman"/>
                <w:szCs w:val="22"/>
              </w:rPr>
            </w:r>
            <w:r w:rsidR="00F15C3F">
              <w:rPr>
                <w:rFonts w:ascii="Times New Roman" w:hAnsi="Times New Roman"/>
                <w:szCs w:val="22"/>
              </w:rPr>
              <w:fldChar w:fldCharType="separate"/>
            </w:r>
            <w:r w:rsidRPr="0039551C">
              <w:rPr>
                <w:rFonts w:ascii="Times New Roman" w:hAnsi="Times New Roman"/>
                <w:szCs w:val="22"/>
              </w:rPr>
              <w:fldChar w:fldCharType="end"/>
            </w:r>
            <w:r w:rsidR="00C977DC" w:rsidRPr="0039551C">
              <w:rPr>
                <w:rFonts w:ascii="Times New Roman" w:hAnsi="Times New Roman"/>
                <w:szCs w:val="22"/>
              </w:rPr>
              <w:t xml:space="preserve"> </w:t>
            </w:r>
            <w:r w:rsidR="00186763" w:rsidRPr="0039551C">
              <w:rPr>
                <w:rFonts w:ascii="Times New Roman" w:hAnsi="Times New Roman"/>
                <w:szCs w:val="22"/>
              </w:rPr>
              <w:t>Bu</w:t>
            </w:r>
            <w:r w:rsidR="00672A8D" w:rsidRPr="0039551C">
              <w:rPr>
                <w:rFonts w:ascii="Times New Roman" w:hAnsi="Times New Roman"/>
                <w:szCs w:val="22"/>
              </w:rPr>
              <w:t xml:space="preserve">g Fix or </w:t>
            </w:r>
            <w:r w:rsidR="00186763" w:rsidRPr="0039551C">
              <w:rPr>
                <w:rFonts w:ascii="Times New Roman" w:hAnsi="Times New Roman"/>
                <w:szCs w:val="22"/>
              </w:rPr>
              <w:t>Correction</w:t>
            </w:r>
          </w:p>
          <w:p w14:paraId="6EA29C1E" w14:textId="77777777" w:rsidR="00C977DC" w:rsidRPr="0039551C" w:rsidRDefault="008D3EDB" w:rsidP="00410253">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F15C3F">
              <w:rPr>
                <w:rFonts w:ascii="Times New Roman" w:hAnsi="Times New Roman"/>
                <w:szCs w:val="22"/>
              </w:rPr>
            </w:r>
            <w:r w:rsidR="00F15C3F">
              <w:rPr>
                <w:rFonts w:ascii="Times New Roman" w:hAnsi="Times New Roman"/>
                <w:szCs w:val="22"/>
              </w:rPr>
              <w:fldChar w:fldCharType="separate"/>
            </w:r>
            <w:r>
              <w:rPr>
                <w:rFonts w:ascii="Times New Roman" w:hAnsi="Times New Roman"/>
                <w:szCs w:val="22"/>
              </w:rPr>
              <w:fldChar w:fldCharType="end"/>
            </w:r>
            <w:r w:rsidR="00186763" w:rsidRPr="0039551C">
              <w:rPr>
                <w:rFonts w:ascii="Times New Roman" w:hAnsi="Times New Roman"/>
                <w:szCs w:val="22"/>
              </w:rPr>
              <w:t xml:space="preserve"> </w:t>
            </w:r>
            <w:r w:rsidR="00CB58C8" w:rsidRPr="0039551C">
              <w:rPr>
                <w:rFonts w:ascii="Times New Roman" w:hAnsi="Times New Roman"/>
                <w:szCs w:val="22"/>
              </w:rPr>
              <w:t>C</w:t>
            </w:r>
            <w:r w:rsidR="00186763" w:rsidRPr="0039551C">
              <w:rPr>
                <w:rFonts w:ascii="Times New Roman" w:hAnsi="Times New Roman"/>
                <w:szCs w:val="22"/>
              </w:rPr>
              <w:t xml:space="preserve">hange </w:t>
            </w:r>
            <w:r w:rsidR="00672A8D" w:rsidRPr="0039551C">
              <w:rPr>
                <w:rFonts w:ascii="Times New Roman" w:hAnsi="Times New Roman"/>
                <w:szCs w:val="22"/>
              </w:rPr>
              <w:t xml:space="preserve">to </w:t>
            </w:r>
            <w:r w:rsidR="00377762" w:rsidRPr="0039551C">
              <w:rPr>
                <w:rFonts w:ascii="Times New Roman" w:hAnsi="Times New Roman"/>
                <w:szCs w:val="22"/>
              </w:rPr>
              <w:t xml:space="preserve">existing </w:t>
            </w:r>
            <w:r w:rsidR="00186763" w:rsidRPr="0039551C">
              <w:rPr>
                <w:rFonts w:ascii="Times New Roman" w:hAnsi="Times New Roman"/>
                <w:szCs w:val="22"/>
              </w:rPr>
              <w:t>f</w:t>
            </w:r>
            <w:r w:rsidR="00377762" w:rsidRPr="0039551C">
              <w:rPr>
                <w:rFonts w:ascii="Times New Roman" w:hAnsi="Times New Roman"/>
                <w:szCs w:val="22"/>
              </w:rPr>
              <w:t>eature or f</w:t>
            </w:r>
            <w:r w:rsidR="00186763" w:rsidRPr="0039551C">
              <w:rPr>
                <w:rFonts w:ascii="Times New Roman" w:hAnsi="Times New Roman"/>
                <w:szCs w:val="22"/>
              </w:rPr>
              <w:t>unctionality</w:t>
            </w:r>
          </w:p>
          <w:p w14:paraId="6F4C2E78" w14:textId="77777777" w:rsidR="00C977DC" w:rsidRDefault="00A270D1" w:rsidP="00186763">
            <w:pPr>
              <w:pStyle w:val="1tableentryleft"/>
              <w:rPr>
                <w:rFonts w:ascii="Times New Roman" w:hAnsi="Times New Roman"/>
                <w:sz w:val="24"/>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F15C3F">
              <w:rPr>
                <w:rFonts w:ascii="Times New Roman" w:hAnsi="Times New Roman"/>
                <w:szCs w:val="22"/>
              </w:rPr>
            </w:r>
            <w:r w:rsidR="00F15C3F">
              <w:rPr>
                <w:rFonts w:ascii="Times New Roman" w:hAnsi="Times New Roman"/>
                <w:szCs w:val="22"/>
              </w:rPr>
              <w:fldChar w:fldCharType="separate"/>
            </w:r>
            <w:r>
              <w:rPr>
                <w:rFonts w:ascii="Times New Roman" w:hAnsi="Times New Roman"/>
                <w:szCs w:val="22"/>
              </w:rPr>
              <w:fldChar w:fldCharType="end"/>
            </w:r>
            <w:r w:rsidR="00C977DC" w:rsidRPr="0039551C">
              <w:rPr>
                <w:rFonts w:ascii="Times New Roman" w:hAnsi="Times New Roman"/>
                <w:szCs w:val="22"/>
              </w:rPr>
              <w:t xml:space="preserve"> </w:t>
            </w:r>
            <w:r w:rsidR="00186763" w:rsidRPr="0039551C">
              <w:rPr>
                <w:rFonts w:ascii="Times New Roman" w:hAnsi="Times New Roman"/>
                <w:szCs w:val="22"/>
              </w:rPr>
              <w:t>N</w:t>
            </w:r>
            <w:r w:rsidR="00377762" w:rsidRPr="0039551C">
              <w:rPr>
                <w:rFonts w:ascii="Times New Roman" w:hAnsi="Times New Roman"/>
                <w:szCs w:val="22"/>
              </w:rPr>
              <w:t>ew feature or functionality</w:t>
            </w:r>
          </w:p>
          <w:p w14:paraId="589FB04C" w14:textId="77777777" w:rsidR="00751225" w:rsidRPr="00883855" w:rsidRDefault="00751225" w:rsidP="00186763">
            <w:pPr>
              <w:pStyle w:val="1tableentryleft"/>
              <w:rPr>
                <w:rFonts w:ascii="Times New Roman" w:hAnsi="Times New Roman"/>
                <w:sz w:val="20"/>
              </w:rPr>
            </w:pPr>
            <w:r w:rsidRPr="00786C01">
              <w:rPr>
                <w:sz w:val="18"/>
              </w:rPr>
              <w:t>Only ONE of the above shall be t</w:t>
            </w:r>
            <w:r w:rsidR="00EA6547">
              <w:rPr>
                <w:sz w:val="18"/>
              </w:rPr>
              <w:t>icked</w:t>
            </w:r>
          </w:p>
        </w:tc>
      </w:tr>
      <w:tr w:rsidR="00782179" w:rsidRPr="009B635D" w14:paraId="79791287" w14:textId="77777777"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57315C1A" w14:textId="77777777" w:rsidR="00782179" w:rsidRPr="00EF5EFD" w:rsidRDefault="00782179" w:rsidP="00F777C8">
            <w:pPr>
              <w:pStyle w:val="oneM2M-CoverTableLeft"/>
              <w:rPr>
                <w:lang w:eastAsia="ko-KR"/>
              </w:rPr>
            </w:pPr>
            <w:r>
              <w:rPr>
                <w:rFonts w:hint="eastAsia"/>
                <w:lang w:eastAsia="ko-KR"/>
              </w:rPr>
              <w:t xml:space="preserve">Impacted </w:t>
            </w:r>
            <w:r w:rsidR="00E26904">
              <w:rPr>
                <w:lang w:eastAsia="ko-KR"/>
              </w:rPr>
              <w:t xml:space="preserve">other </w:t>
            </w:r>
            <w:r>
              <w:rPr>
                <w:rFonts w:hint="eastAsia"/>
                <w:lang w:eastAsia="ko-KR"/>
              </w:rPr>
              <w:t>TS/TR</w:t>
            </w:r>
            <w:r w:rsidR="00E26904">
              <w:rPr>
                <w:lang w:eastAsia="ko-KR"/>
              </w:rPr>
              <w:t>(s)</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1BA73A6C" w14:textId="77777777" w:rsidR="00782179" w:rsidRPr="00EF5EFD" w:rsidRDefault="00782179" w:rsidP="00CC79AD">
            <w:pPr>
              <w:pStyle w:val="1tableentryleft"/>
              <w:rPr>
                <w:rFonts w:ascii="Times New Roman" w:hAnsi="Times New Roman"/>
                <w:sz w:val="24"/>
              </w:rPr>
            </w:pPr>
            <w:r w:rsidRPr="00EF5EFD">
              <w:t>&lt;TS/TR number&gt;</w:t>
            </w:r>
            <w:r>
              <w:t>,</w:t>
            </w:r>
            <w:r w:rsidRPr="00EF5EFD">
              <w:t xml:space="preserve"> &lt;Version Number&gt;</w:t>
            </w:r>
            <w:r>
              <w:t>, and &lt;Description on which aspect should be reflected in this TS/TR&gt;</w:t>
            </w:r>
          </w:p>
        </w:tc>
      </w:tr>
      <w:tr w:rsidR="00C977DC" w:rsidRPr="009B635D" w14:paraId="3EBC2E43" w14:textId="77777777"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34C8C851" w14:textId="77777777" w:rsidR="00C977DC" w:rsidRPr="008850DB" w:rsidRDefault="00CB58C8" w:rsidP="008850DB">
            <w:pPr>
              <w:pStyle w:val="oneM2M-CoverTableLeft"/>
            </w:pPr>
            <w:r w:rsidRPr="008850DB">
              <w:t>Post Freeze checking:*</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15B9AE42" w14:textId="77777777" w:rsidR="00014539" w:rsidRPr="0039551C" w:rsidRDefault="00CB58C8" w:rsidP="00751225">
            <w:pPr>
              <w:pStyle w:val="1tableentryleft"/>
              <w:rPr>
                <w:rFonts w:ascii="Times New Roman" w:hAnsi="Times New Roman"/>
                <w:szCs w:val="22"/>
              </w:rPr>
            </w:pPr>
            <w:r w:rsidRPr="00293D54">
              <w:rPr>
                <w:rFonts w:ascii="Times New Roman" w:hAnsi="Times New Roman"/>
                <w:szCs w:val="22"/>
              </w:rPr>
              <w:t>This CR contains only essential changes and corrections</w:t>
            </w:r>
            <w:r w:rsidR="009F12AB" w:rsidRPr="00293D54">
              <w:rPr>
                <w:rFonts w:ascii="Times New Roman" w:hAnsi="Times New Roman"/>
                <w:szCs w:val="22"/>
              </w:rPr>
              <w:t>?</w:t>
            </w:r>
            <w:r w:rsidR="00014539" w:rsidRPr="00293D54">
              <w:rPr>
                <w:rFonts w:ascii="Times New Roman" w:hAnsi="Times New Roman"/>
                <w:szCs w:val="22"/>
              </w:rPr>
              <w:t xml:space="preserve"> </w:t>
            </w:r>
            <w:r w:rsidR="009F12AB" w:rsidRPr="00293D54">
              <w:rPr>
                <w:rFonts w:ascii="Times New Roman" w:hAnsi="Times New Roman"/>
                <w:szCs w:val="22"/>
              </w:rPr>
              <w:t xml:space="preserve"> YES </w:t>
            </w:r>
            <w:r w:rsidR="00A270D1">
              <w:rPr>
                <w:rFonts w:ascii="Times New Roman" w:hAnsi="Times New Roman"/>
                <w:szCs w:val="22"/>
              </w:rPr>
              <w:fldChar w:fldCharType="begin">
                <w:ffData>
                  <w:name w:val=""/>
                  <w:enabled/>
                  <w:calcOnExit w:val="0"/>
                  <w:checkBox>
                    <w:sizeAuto/>
                    <w:default w:val="1"/>
                  </w:checkBox>
                </w:ffData>
              </w:fldChar>
            </w:r>
            <w:r w:rsidR="00A270D1">
              <w:rPr>
                <w:rFonts w:ascii="Times New Roman" w:hAnsi="Times New Roman"/>
                <w:szCs w:val="22"/>
              </w:rPr>
              <w:instrText xml:space="preserve"> FORMCHECKBOX </w:instrText>
            </w:r>
            <w:r w:rsidR="00F15C3F">
              <w:rPr>
                <w:rFonts w:ascii="Times New Roman" w:hAnsi="Times New Roman"/>
                <w:szCs w:val="22"/>
              </w:rPr>
            </w:r>
            <w:r w:rsidR="00F15C3F">
              <w:rPr>
                <w:rFonts w:ascii="Times New Roman" w:hAnsi="Times New Roman"/>
                <w:szCs w:val="22"/>
              </w:rPr>
              <w:fldChar w:fldCharType="separate"/>
            </w:r>
            <w:r w:rsidR="00A270D1">
              <w:rPr>
                <w:rFonts w:ascii="Times New Roman" w:hAnsi="Times New Roman"/>
                <w:szCs w:val="22"/>
              </w:rPr>
              <w:fldChar w:fldCharType="end"/>
            </w:r>
            <w:r w:rsidR="009F12AB" w:rsidRPr="0039551C">
              <w:rPr>
                <w:rFonts w:ascii="Times New Roman" w:hAnsi="Times New Roman"/>
                <w:szCs w:val="22"/>
              </w:rPr>
              <w:t xml:space="preserve"> </w:t>
            </w:r>
            <w:r w:rsidRPr="0039551C">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F15C3F">
              <w:rPr>
                <w:rFonts w:ascii="Times New Roman" w:hAnsi="Times New Roman"/>
                <w:szCs w:val="22"/>
              </w:rPr>
            </w:r>
            <w:r w:rsidR="00F15C3F">
              <w:rPr>
                <w:rFonts w:ascii="Times New Roman" w:hAnsi="Times New Roman"/>
                <w:szCs w:val="22"/>
              </w:rPr>
              <w:fldChar w:fldCharType="separate"/>
            </w:r>
            <w:r w:rsidRPr="0039551C">
              <w:rPr>
                <w:rFonts w:ascii="Times New Roman" w:hAnsi="Times New Roman"/>
                <w:szCs w:val="22"/>
              </w:rPr>
              <w:fldChar w:fldCharType="end"/>
            </w:r>
          </w:p>
          <w:p w14:paraId="0F5EE3DC" w14:textId="77777777" w:rsidR="00293D54" w:rsidRDefault="00293D54" w:rsidP="00293D54">
            <w:pPr>
              <w:pStyle w:val="1tableentryleft"/>
              <w:rPr>
                <w:rFonts w:ascii="Times New Roman" w:hAnsi="Times New Roman"/>
                <w:sz w:val="24"/>
              </w:rPr>
            </w:pPr>
            <w:r>
              <w:rPr>
                <w:rFonts w:ascii="Times New Roman" w:hAnsi="Times New Roman"/>
                <w:szCs w:val="22"/>
              </w:rPr>
              <w:t>This CR may</w:t>
            </w:r>
            <w:r w:rsidRPr="00817F62">
              <w:rPr>
                <w:rFonts w:ascii="Times New Roman" w:hAnsi="Times New Roman"/>
                <w:szCs w:val="22"/>
              </w:rPr>
              <w:t xml:space="preserve"> break backwards compatibility with</w:t>
            </w:r>
            <w:r w:rsidR="002B27AB">
              <w:rPr>
                <w:rFonts w:ascii="Times New Roman" w:hAnsi="Times New Roman"/>
                <w:szCs w:val="22"/>
              </w:rPr>
              <w:t xml:space="preserve"> the last approved version of the TS</w:t>
            </w:r>
            <w:r w:rsidR="0039551C">
              <w:rPr>
                <w:rFonts w:ascii="Times New Roman" w:hAnsi="Times New Roman"/>
                <w:szCs w:val="22"/>
              </w:rPr>
              <w:t xml:space="preserve">?       </w:t>
            </w:r>
            <w:r>
              <w:rPr>
                <w:rFonts w:ascii="Times New Roman" w:hAnsi="Times New Roman"/>
              </w:rPr>
              <w:t xml:space="preserve">YES </w:t>
            </w:r>
            <w:r w:rsidRPr="00A24F44">
              <w:rPr>
                <w:rFonts w:ascii="Times New Roman" w:hAnsi="Times New Roman"/>
                <w:sz w:val="24"/>
              </w:rPr>
              <w:fldChar w:fldCharType="begin">
                <w:ffData>
                  <w:name w:val=""/>
                  <w:enabled/>
                  <w:calcOnExit w:val="0"/>
                  <w:checkBox>
                    <w:sizeAuto/>
                    <w:default w:val="0"/>
                  </w:checkBox>
                </w:ffData>
              </w:fldChar>
            </w:r>
            <w:r w:rsidRPr="00A24F44">
              <w:rPr>
                <w:rFonts w:ascii="Times New Roman" w:hAnsi="Times New Roman"/>
                <w:sz w:val="24"/>
              </w:rPr>
              <w:instrText xml:space="preserve"> FORMCHECKBOX </w:instrText>
            </w:r>
            <w:r w:rsidR="00F15C3F">
              <w:rPr>
                <w:rFonts w:ascii="Times New Roman" w:hAnsi="Times New Roman"/>
                <w:sz w:val="24"/>
              </w:rPr>
            </w:r>
            <w:r w:rsidR="00F15C3F">
              <w:rPr>
                <w:rFonts w:ascii="Times New Roman" w:hAnsi="Times New Roman"/>
                <w:sz w:val="24"/>
              </w:rPr>
              <w:fldChar w:fldCharType="separate"/>
            </w:r>
            <w:r w:rsidRPr="00A24F44">
              <w:rPr>
                <w:rFonts w:ascii="Times New Roman" w:hAnsi="Times New Roman"/>
                <w:sz w:val="24"/>
              </w:rPr>
              <w:fldChar w:fldCharType="end"/>
            </w:r>
            <w:r w:rsidRPr="00A24F44">
              <w:rPr>
                <w:rFonts w:ascii="Times New Roman" w:hAnsi="Times New Roman"/>
                <w:sz w:val="24"/>
              </w:rPr>
              <w:t xml:space="preserve"> </w:t>
            </w:r>
            <w:r w:rsidRPr="00EF5EFD">
              <w:rPr>
                <w:rFonts w:ascii="Times New Roman" w:hAnsi="Times New Roman"/>
                <w:sz w:val="24"/>
              </w:rPr>
              <w:t xml:space="preserve"> NO </w:t>
            </w:r>
            <w:r w:rsidR="00A270D1">
              <w:rPr>
                <w:rFonts w:ascii="Times New Roman" w:hAnsi="Times New Roman"/>
                <w:sz w:val="24"/>
              </w:rPr>
              <w:fldChar w:fldCharType="begin">
                <w:ffData>
                  <w:name w:val=""/>
                  <w:enabled/>
                  <w:calcOnExit w:val="0"/>
                  <w:checkBox>
                    <w:sizeAuto/>
                    <w:default w:val="1"/>
                  </w:checkBox>
                </w:ffData>
              </w:fldChar>
            </w:r>
            <w:r w:rsidR="00A270D1">
              <w:rPr>
                <w:rFonts w:ascii="Times New Roman" w:hAnsi="Times New Roman"/>
                <w:sz w:val="24"/>
              </w:rPr>
              <w:instrText xml:space="preserve"> FORMCHECKBOX </w:instrText>
            </w:r>
            <w:r w:rsidR="00F15C3F">
              <w:rPr>
                <w:rFonts w:ascii="Times New Roman" w:hAnsi="Times New Roman"/>
                <w:sz w:val="24"/>
              </w:rPr>
            </w:r>
            <w:r w:rsidR="00F15C3F">
              <w:rPr>
                <w:rFonts w:ascii="Times New Roman" w:hAnsi="Times New Roman"/>
                <w:sz w:val="24"/>
              </w:rPr>
              <w:fldChar w:fldCharType="separate"/>
            </w:r>
            <w:r w:rsidR="00A270D1">
              <w:rPr>
                <w:rFonts w:ascii="Times New Roman" w:hAnsi="Times New Roman"/>
                <w:sz w:val="24"/>
              </w:rPr>
              <w:fldChar w:fldCharType="end"/>
            </w:r>
          </w:p>
          <w:p w14:paraId="46582625" w14:textId="77777777" w:rsidR="00293D54" w:rsidRPr="008E38A6" w:rsidRDefault="00293D54" w:rsidP="00AC5DD5">
            <w:pPr>
              <w:pStyle w:val="1tableentryleft"/>
              <w:rPr>
                <w:rFonts w:ascii="Times New Roman" w:hAnsi="Times New Roman"/>
                <w:sz w:val="24"/>
              </w:rPr>
            </w:pPr>
          </w:p>
        </w:tc>
      </w:tr>
      <w:tr w:rsidR="008850DB" w:rsidRPr="009B635D" w14:paraId="57BF41BB" w14:textId="77777777" w:rsidTr="005E555C">
        <w:trPr>
          <w:trHeight w:val="373"/>
          <w:jc w:val="center"/>
        </w:trPr>
        <w:tc>
          <w:tcPr>
            <w:tcW w:w="9463" w:type="dxa"/>
            <w:gridSpan w:val="2"/>
            <w:shd w:val="clear" w:color="auto" w:fill="A0A0A3"/>
          </w:tcPr>
          <w:p w14:paraId="54478B7E" w14:textId="77777777" w:rsidR="008850DB" w:rsidRPr="008850DB" w:rsidRDefault="0039551C" w:rsidP="00D50A56">
            <w:pPr>
              <w:pStyle w:val="oneM2M-CoverTableLeft"/>
              <w:tabs>
                <w:tab w:val="left" w:pos="6248"/>
              </w:tabs>
              <w:rPr>
                <w:sz w:val="16"/>
                <w:szCs w:val="16"/>
                <w:lang w:eastAsia="ja-JP"/>
              </w:rPr>
            </w:pPr>
            <w:r>
              <w:rPr>
                <w:sz w:val="16"/>
                <w:szCs w:val="16"/>
              </w:rPr>
              <w:t>Template Version:</w:t>
            </w:r>
            <w:r w:rsidR="00D50A56">
              <w:rPr>
                <w:sz w:val="16"/>
                <w:szCs w:val="16"/>
              </w:rPr>
              <w:t xml:space="preserve"> January 2017</w:t>
            </w:r>
            <w:r w:rsidR="008850DB" w:rsidRPr="008850DB">
              <w:rPr>
                <w:sz w:val="16"/>
                <w:szCs w:val="16"/>
                <w:lang w:eastAsia="ja-JP"/>
              </w:rPr>
              <w:t xml:space="preserve"> (Do not modify)</w:t>
            </w:r>
          </w:p>
        </w:tc>
      </w:tr>
    </w:tbl>
    <w:p w14:paraId="5F497E6B" w14:textId="77777777" w:rsidR="00C977DC" w:rsidRPr="00EF5EFD" w:rsidRDefault="00C977DC" w:rsidP="00C977DC"/>
    <w:p w14:paraId="2183C6C2" w14:textId="77777777" w:rsidR="00C977DC" w:rsidRPr="00EF5EFD" w:rsidRDefault="00C977DC" w:rsidP="00C977DC">
      <w:pPr>
        <w:pStyle w:val="AltNormal"/>
        <w:pBdr>
          <w:top w:val="single" w:sz="4" w:space="1" w:color="A0A0A3"/>
          <w:left w:val="single" w:sz="4" w:space="4" w:color="A0A0A3"/>
          <w:bottom w:val="single" w:sz="4" w:space="1" w:color="A0A0A3"/>
          <w:right w:val="single" w:sz="4" w:space="4" w:color="A0A0A3"/>
        </w:pBdr>
        <w:jc w:val="center"/>
        <w:rPr>
          <w:rFonts w:ascii="Times New Roman" w:hAnsi="Times New Roman"/>
          <w:b/>
          <w:sz w:val="32"/>
          <w:szCs w:val="32"/>
        </w:rPr>
      </w:pPr>
      <w:r w:rsidRPr="00EF5EFD">
        <w:rPr>
          <w:rFonts w:ascii="Times New Roman" w:hAnsi="Times New Roman"/>
          <w:b/>
          <w:sz w:val="32"/>
          <w:szCs w:val="32"/>
        </w:rPr>
        <w:t>oneM2M Notice</w:t>
      </w:r>
    </w:p>
    <w:p w14:paraId="576CCBEE" w14:textId="77777777" w:rsidR="00C977DC" w:rsidRPr="00AC7F93" w:rsidRDefault="00C977DC" w:rsidP="00C977DC">
      <w:pPr>
        <w:pStyle w:val="AltNormal"/>
        <w:pBdr>
          <w:top w:val="single" w:sz="4" w:space="1" w:color="A0A0A3"/>
          <w:left w:val="single" w:sz="4" w:space="4" w:color="A0A0A3"/>
          <w:bottom w:val="single" w:sz="4" w:space="1" w:color="A0A0A3"/>
          <w:right w:val="single" w:sz="4" w:space="4" w:color="A0A0A3"/>
        </w:pBdr>
        <w:rPr>
          <w:rFonts w:ascii="Times New Roman" w:hAnsi="Times New Roman"/>
          <w:sz w:val="20"/>
          <w:szCs w:val="20"/>
        </w:rPr>
      </w:pPr>
      <w:r w:rsidRPr="00AC7F93">
        <w:rPr>
          <w:rFonts w:ascii="Times New Roman" w:hAnsi="Times New Roman"/>
          <w:sz w:val="20"/>
          <w:szCs w:val="20"/>
        </w:rPr>
        <w:lastRenderedPageBreak/>
        <w:t>The document to which this cover statement is attached is submitted to oneM2M.  Participation in, or attendance at, any activity of oneM2M, constitutes acceptance of and agreement to be bound by terms of the Working Procedures and the Partnership Agreement, including the Intellectual Property Rights (IPR) Principles Governing oneM2M Work found in Annex 1 of the Partnership Agreement.</w:t>
      </w:r>
    </w:p>
    <w:p w14:paraId="03D83FEF" w14:textId="77777777" w:rsidR="00D218E9" w:rsidRDefault="00294EEF" w:rsidP="00D218E9">
      <w:pPr>
        <w:pBdr>
          <w:top w:val="single" w:sz="4" w:space="1" w:color="auto"/>
          <w:left w:val="single" w:sz="4" w:space="4" w:color="auto"/>
          <w:bottom w:val="single" w:sz="4" w:space="1" w:color="auto"/>
          <w:right w:val="single" w:sz="4" w:space="4" w:color="auto"/>
        </w:pBdr>
        <w:rPr>
          <w:rFonts w:eastAsia="MS PGothic"/>
          <w:color w:val="365F91"/>
          <w:kern w:val="24"/>
        </w:rPr>
      </w:pPr>
      <w:bookmarkStart w:id="3" w:name="_Toc300919386"/>
      <w:bookmarkStart w:id="4" w:name="_Toc338862363"/>
      <w:bookmarkEnd w:id="1"/>
      <w:r w:rsidRPr="00AC7F93">
        <w:br w:type="page"/>
      </w:r>
      <w:r w:rsidR="00D218E9">
        <w:rPr>
          <w:rFonts w:eastAsia="MS PGothic"/>
          <w:color w:val="365F91"/>
          <w:kern w:val="24"/>
        </w:rPr>
        <w:lastRenderedPageBreak/>
        <w:t>GUIDELINES for Change Requests:</w:t>
      </w:r>
    </w:p>
    <w:p w14:paraId="1A195878" w14:textId="77777777" w:rsidR="00D218E9" w:rsidRPr="00882215"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Provide an informative introduction containing the problem(s) being solved, and a summary list of proposals.</w:t>
      </w:r>
    </w:p>
    <w:p w14:paraId="5963A040" w14:textId="77777777" w:rsidR="004F54DF" w:rsidRDefault="004F54DF"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Each CR should contain changes related to only one particular issue/problem.</w:t>
      </w:r>
    </w:p>
    <w:p w14:paraId="5E079AFA" w14:textId="77777777" w:rsidR="00751225" w:rsidRDefault="00751225" w:rsidP="00D218E9">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In case of a correction, </w:t>
      </w:r>
      <w:r w:rsidR="00724E04">
        <w:rPr>
          <w:rFonts w:eastAsia="MS PGothic"/>
          <w:color w:val="365F91"/>
          <w:kern w:val="24"/>
        </w:rPr>
        <w:t>and the change apply to previous releases, a separate “mirror CR” should be posted at the same time of this CR</w:t>
      </w:r>
    </w:p>
    <w:p w14:paraId="64D15FF4" w14:textId="77777777" w:rsidR="00D36564" w:rsidRDefault="00D36564" w:rsidP="00D36564">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Mirror CR: applies only when the text, including clause numbering are exactly the same.</w:t>
      </w:r>
    </w:p>
    <w:p w14:paraId="4F5B0C80" w14:textId="77777777" w:rsidR="00D36564" w:rsidRPr="00882215" w:rsidRDefault="00D36564" w:rsidP="00D36564">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Companion CR: applies when the change means the same but the baselines differ in some way (e.g. clause number).</w:t>
      </w:r>
    </w:p>
    <w:p w14:paraId="72FB63D0"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Follow the principle of completeness, where all changes </w:t>
      </w:r>
      <w:r w:rsidR="004F54DF">
        <w:rPr>
          <w:rFonts w:eastAsia="MS PGothic"/>
          <w:color w:val="365F91"/>
          <w:kern w:val="24"/>
        </w:rPr>
        <w:t xml:space="preserve">related to the issue or problem </w:t>
      </w:r>
      <w:r w:rsidRPr="00882215">
        <w:rPr>
          <w:rFonts w:eastAsia="MS PGothic"/>
          <w:color w:val="365F91"/>
          <w:kern w:val="24"/>
        </w:rPr>
        <w:t>within a deliverable are simultaneously proposed to be made E.g. A change impacting 5 tables should not only include a proposal to change only 3 tables. Includes any changes to references, definitions, and acronyms in the same deliverable.</w:t>
      </w:r>
    </w:p>
    <w:p w14:paraId="3131102F" w14:textId="77777777"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Follow the drafting rules</w:t>
      </w:r>
      <w:r w:rsidR="004F54DF">
        <w:rPr>
          <w:rFonts w:eastAsia="MS PGothic"/>
          <w:color w:val="365F91"/>
          <w:kern w:val="24"/>
        </w:rPr>
        <w:t>.</w:t>
      </w:r>
    </w:p>
    <w:p w14:paraId="4246AB06" w14:textId="77777777" w:rsidR="00D218E9" w:rsidRPr="00882215" w:rsidRDefault="000F2E4E"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All pictures must be editable</w:t>
      </w:r>
      <w:r w:rsidR="004F54DF">
        <w:rPr>
          <w:rFonts w:eastAsia="MS PGothic"/>
          <w:color w:val="365F91"/>
          <w:kern w:val="24"/>
        </w:rPr>
        <w:t>.</w:t>
      </w:r>
    </w:p>
    <w:p w14:paraId="2C1BD7C1"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Check spelling and</w:t>
      </w:r>
      <w:r w:rsidRPr="00882215">
        <w:rPr>
          <w:rFonts w:eastAsia="MS PGothic"/>
          <w:color w:val="365F91"/>
          <w:kern w:val="24"/>
        </w:rPr>
        <w:t xml:space="preserve"> grammar to the extent practicable</w:t>
      </w:r>
      <w:r w:rsidR="004F54DF">
        <w:rPr>
          <w:rFonts w:eastAsia="MS PGothic"/>
          <w:color w:val="365F91"/>
          <w:kern w:val="24"/>
        </w:rPr>
        <w:t>.</w:t>
      </w:r>
    </w:p>
    <w:p w14:paraId="4330C108"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Use Change bars for modifications</w:t>
      </w:r>
      <w:r w:rsidR="004F54DF">
        <w:rPr>
          <w:rFonts w:eastAsia="MS PGothic"/>
          <w:color w:val="365F91"/>
          <w:kern w:val="24"/>
        </w:rPr>
        <w:t>.</w:t>
      </w:r>
    </w:p>
    <w:p w14:paraId="406A3968"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The change should include the current and surrounding clauses to clearly show where a change is located and to provide technical context of the proposed change. Additions of complete </w:t>
      </w:r>
      <w:r w:rsidR="00CC79AD">
        <w:rPr>
          <w:rFonts w:eastAsia="MS PGothic"/>
          <w:color w:val="365F91"/>
          <w:kern w:val="24"/>
        </w:rPr>
        <w:t>clauses</w:t>
      </w:r>
      <w:r w:rsidR="00CC79AD" w:rsidRPr="00882215">
        <w:rPr>
          <w:rFonts w:eastAsia="MS PGothic"/>
          <w:color w:val="365F91"/>
          <w:kern w:val="24"/>
        </w:rPr>
        <w:t xml:space="preserve"> </w:t>
      </w:r>
      <w:r w:rsidRPr="00882215">
        <w:rPr>
          <w:rFonts w:eastAsia="MS PGothic"/>
          <w:color w:val="365F91"/>
          <w:kern w:val="24"/>
        </w:rPr>
        <w:t xml:space="preserve">need not show surrounding clauses as long as the proposed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 xml:space="preserve">number clearly shows where the new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is proposed to be located.</w:t>
      </w:r>
    </w:p>
    <w:p w14:paraId="46291B08"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Multiple changes in a single CR shall be clearly separated by horizontal lines with embedded text such as, start of change 1, end of change 1, start of new clause, end of new clause.</w:t>
      </w:r>
    </w:p>
    <w:p w14:paraId="31FEC9FD" w14:textId="77777777" w:rsidR="00D218E9" w:rsidRPr="008E38A6"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When subsequent changes are made to content of a CR, then the accepted version should not show changes over changes. The accepted version of the CR should only show changes relative to the baseline approved text.</w:t>
      </w:r>
      <w:r w:rsidRPr="00EF5EFD">
        <w:rPr>
          <w:rFonts w:eastAsia="MS PGothic"/>
          <w:color w:val="365F91"/>
          <w:kern w:val="24"/>
        </w:rPr>
        <w:t xml:space="preserve"> </w:t>
      </w:r>
    </w:p>
    <w:p w14:paraId="1697BEB6" w14:textId="77777777" w:rsidR="00294EEF" w:rsidRDefault="005C0172" w:rsidP="008E38A6">
      <w:pPr>
        <w:pStyle w:val="Heading2"/>
        <w:numPr>
          <w:ilvl w:val="0"/>
          <w:numId w:val="0"/>
        </w:numPr>
        <w:ind w:left="576" w:hanging="576"/>
      </w:pPr>
      <w:r>
        <w:t>Introduction</w:t>
      </w:r>
    </w:p>
    <w:p w14:paraId="6513E23C" w14:textId="71ED7800" w:rsidR="00833A58" w:rsidRDefault="0003420A" w:rsidP="004F4CA4">
      <w:pPr>
        <w:rPr>
          <w:lang w:eastAsia="ko-KR"/>
        </w:rPr>
      </w:pPr>
      <w:r w:rsidRPr="0068359E">
        <w:rPr>
          <w:lang w:eastAsia="ko-KR"/>
        </w:rPr>
        <w:t>This solution addresses</w:t>
      </w:r>
      <w:r w:rsidR="0094275C" w:rsidRPr="0068359E">
        <w:rPr>
          <w:lang w:eastAsia="ko-KR"/>
        </w:rPr>
        <w:t xml:space="preserve"> aspects of </w:t>
      </w:r>
      <w:r w:rsidRPr="0068359E">
        <w:rPr>
          <w:lang w:eastAsia="ko-KR"/>
        </w:rPr>
        <w:t>the Key Issue</w:t>
      </w:r>
      <w:r w:rsidR="00833A58">
        <w:rPr>
          <w:rFonts w:hint="eastAsia"/>
          <w:lang w:eastAsia="ko-KR"/>
        </w:rPr>
        <w:t xml:space="preserve"> 5</w:t>
      </w:r>
      <w:r w:rsidRPr="0068359E">
        <w:rPr>
          <w:lang w:eastAsia="ko-KR"/>
        </w:rPr>
        <w:t xml:space="preserve"> on </w:t>
      </w:r>
      <w:r w:rsidR="00833A58">
        <w:rPr>
          <w:rFonts w:hint="eastAsia"/>
          <w:lang w:eastAsia="ko-KR"/>
        </w:rPr>
        <w:t>cross-Resource subscription</w:t>
      </w:r>
      <w:r w:rsidR="008D3EDB">
        <w:rPr>
          <w:lang w:eastAsia="ko-KR"/>
        </w:rPr>
        <w:t xml:space="preserve"> </w:t>
      </w:r>
      <w:r w:rsidR="0094275C" w:rsidRPr="0068359E">
        <w:rPr>
          <w:lang w:eastAsia="ko-KR"/>
        </w:rPr>
        <w:t>in TR-00</w:t>
      </w:r>
      <w:r w:rsidR="00056FA5">
        <w:rPr>
          <w:lang w:eastAsia="ko-KR"/>
        </w:rPr>
        <w:t xml:space="preserve">26. </w:t>
      </w:r>
      <w:r w:rsidR="007628E2">
        <w:rPr>
          <w:lang w:eastAsia="ko-KR"/>
        </w:rPr>
        <w:t xml:space="preserve"> This contribution is </w:t>
      </w:r>
      <w:r w:rsidR="00194F02">
        <w:rPr>
          <w:lang w:eastAsia="ko-KR"/>
        </w:rPr>
        <w:t xml:space="preserve">introducing new </w:t>
      </w:r>
      <w:r w:rsidR="00DB745E">
        <w:rPr>
          <w:rFonts w:hint="eastAsia"/>
          <w:lang w:eastAsia="ko-KR"/>
        </w:rPr>
        <w:t>functionalities on</w:t>
      </w:r>
      <w:r w:rsidR="00DB745E" w:rsidRPr="00DB745E">
        <w:rPr>
          <w:rFonts w:hint="eastAsia"/>
          <w:lang w:eastAsia="ko-KR"/>
        </w:rPr>
        <w:t xml:space="preserve"> </w:t>
      </w:r>
      <w:r w:rsidR="00DB745E">
        <w:rPr>
          <w:rFonts w:hint="eastAsia"/>
          <w:lang w:eastAsia="ko-KR"/>
        </w:rPr>
        <w:t>cross-Resource subscription such as</w:t>
      </w:r>
      <w:r w:rsidR="00CF70FB">
        <w:rPr>
          <w:rFonts w:hint="eastAsia"/>
          <w:lang w:eastAsia="ko-KR"/>
        </w:rPr>
        <w:t>:</w:t>
      </w:r>
    </w:p>
    <w:p w14:paraId="7BC4B1F3" w14:textId="01E2024D" w:rsidR="00CF70FB" w:rsidRPr="00CF70FB" w:rsidRDefault="00CF70FB" w:rsidP="00CF70FB">
      <w:pPr>
        <w:pStyle w:val="ListParagraph"/>
        <w:numPr>
          <w:ilvl w:val="0"/>
          <w:numId w:val="27"/>
        </w:numPr>
        <w:rPr>
          <w:sz w:val="20"/>
          <w:szCs w:val="20"/>
          <w:lang w:eastAsia="ko-KR"/>
        </w:rPr>
      </w:pPr>
      <w:r w:rsidRPr="00CF70FB">
        <w:rPr>
          <w:sz w:val="20"/>
          <w:szCs w:val="20"/>
          <w:lang w:eastAsia="ko-KR"/>
        </w:rPr>
        <w:t>C</w:t>
      </w:r>
      <w:r w:rsidRPr="00CF70FB">
        <w:rPr>
          <w:rFonts w:hint="eastAsia"/>
          <w:sz w:val="20"/>
          <w:szCs w:val="20"/>
          <w:lang w:eastAsia="ko-KR"/>
        </w:rPr>
        <w:t>ross-notification only when expected changes occur in sequence</w:t>
      </w:r>
    </w:p>
    <w:p w14:paraId="66A9731D" w14:textId="0EF7B9DB" w:rsidR="00CF70FB" w:rsidRPr="00CF70FB" w:rsidRDefault="00CF70FB" w:rsidP="00CF70FB">
      <w:pPr>
        <w:pStyle w:val="ListParagraph"/>
        <w:numPr>
          <w:ilvl w:val="0"/>
          <w:numId w:val="27"/>
        </w:numPr>
        <w:rPr>
          <w:sz w:val="20"/>
          <w:szCs w:val="20"/>
          <w:lang w:eastAsia="ko-KR"/>
        </w:rPr>
      </w:pPr>
      <w:r w:rsidRPr="00CF70FB">
        <w:rPr>
          <w:rFonts w:hint="eastAsia"/>
          <w:sz w:val="20"/>
          <w:szCs w:val="20"/>
          <w:lang w:eastAsia="ko-KR"/>
        </w:rPr>
        <w:t>Independent expiration counter for &lt;</w:t>
      </w:r>
      <w:proofErr w:type="spellStart"/>
      <w:r w:rsidRPr="00CF70FB">
        <w:rPr>
          <w:rFonts w:hint="eastAsia"/>
          <w:sz w:val="20"/>
          <w:szCs w:val="20"/>
          <w:lang w:eastAsia="ko-KR"/>
        </w:rPr>
        <w:t>crossResourcesubsciption</w:t>
      </w:r>
      <w:proofErr w:type="spellEnd"/>
      <w:r w:rsidRPr="00CF70FB">
        <w:rPr>
          <w:rFonts w:hint="eastAsia"/>
          <w:sz w:val="20"/>
          <w:szCs w:val="20"/>
          <w:lang w:eastAsia="ko-KR"/>
        </w:rPr>
        <w:t>&gt;</w:t>
      </w:r>
    </w:p>
    <w:p w14:paraId="1EDBB0D4" w14:textId="222391B7" w:rsidR="00CF70FB" w:rsidRPr="00CF70FB" w:rsidRDefault="00CF70FB" w:rsidP="00CF70FB">
      <w:pPr>
        <w:pStyle w:val="ListParagraph"/>
        <w:numPr>
          <w:ilvl w:val="0"/>
          <w:numId w:val="27"/>
        </w:numPr>
        <w:rPr>
          <w:sz w:val="20"/>
          <w:szCs w:val="20"/>
          <w:lang w:eastAsia="ko-KR"/>
        </w:rPr>
      </w:pPr>
      <w:r w:rsidRPr="00CF70FB">
        <w:rPr>
          <w:rFonts w:hint="eastAsia"/>
          <w:sz w:val="20"/>
          <w:szCs w:val="20"/>
          <w:lang w:eastAsia="ko-KR"/>
        </w:rPr>
        <w:t>expiration counter update in target resource while creating cross resource subscription</w:t>
      </w:r>
    </w:p>
    <w:p w14:paraId="18482C2F" w14:textId="4A301E5B" w:rsidR="003B4E7C" w:rsidRPr="00CF70FB" w:rsidRDefault="003B4E7C" w:rsidP="00CF70FB">
      <w:pPr>
        <w:rPr>
          <w:lang w:eastAsia="ko-KR"/>
        </w:rPr>
      </w:pPr>
    </w:p>
    <w:p w14:paraId="23D3B828" w14:textId="77777777" w:rsidR="00294EEF" w:rsidRDefault="005C0172" w:rsidP="008E38A6">
      <w:r w:rsidRPr="00B76A61">
        <w:rPr>
          <w:rFonts w:ascii="Arial" w:hAnsi="Arial"/>
          <w:sz w:val="28"/>
          <w:highlight w:val="yellow"/>
          <w:lang w:val="x-none"/>
        </w:rPr>
        <w:t>-----------------------Start of change 1-------------------------------------------</w:t>
      </w:r>
    </w:p>
    <w:p w14:paraId="0C4C8909" w14:textId="77777777" w:rsidR="00A8063D" w:rsidRPr="00A8063D" w:rsidRDefault="00A8063D" w:rsidP="00B6121A">
      <w:pPr>
        <w:pStyle w:val="ListParagraph"/>
        <w:keepNext/>
        <w:keepLines/>
        <w:numPr>
          <w:ilvl w:val="0"/>
          <w:numId w:val="11"/>
        </w:numPr>
        <w:pBdr>
          <w:top w:val="single" w:sz="12" w:space="3" w:color="auto"/>
        </w:pBdr>
        <w:overflowPunct w:val="0"/>
        <w:autoSpaceDE w:val="0"/>
        <w:autoSpaceDN w:val="0"/>
        <w:adjustRightInd w:val="0"/>
        <w:spacing w:before="240" w:after="180"/>
        <w:contextualSpacing w:val="0"/>
        <w:textAlignment w:val="baseline"/>
        <w:outlineLvl w:val="0"/>
        <w:rPr>
          <w:rFonts w:ascii="Arial" w:hAnsi="Arial"/>
          <w:vanish/>
          <w:sz w:val="36"/>
          <w:szCs w:val="20"/>
          <w:lang w:val="en-GB"/>
        </w:rPr>
      </w:pPr>
      <w:bookmarkStart w:id="5" w:name="_Toc526323234"/>
      <w:bookmarkStart w:id="6" w:name="_Toc443072046"/>
    </w:p>
    <w:p w14:paraId="6F31E214" w14:textId="77777777" w:rsidR="00A8063D" w:rsidRPr="00A8063D" w:rsidRDefault="00A8063D" w:rsidP="00B6121A">
      <w:pPr>
        <w:pStyle w:val="ListParagraph"/>
        <w:keepNext/>
        <w:keepLines/>
        <w:numPr>
          <w:ilvl w:val="0"/>
          <w:numId w:val="11"/>
        </w:numPr>
        <w:pBdr>
          <w:top w:val="single" w:sz="12" w:space="3" w:color="auto"/>
        </w:pBdr>
        <w:overflowPunct w:val="0"/>
        <w:autoSpaceDE w:val="0"/>
        <w:autoSpaceDN w:val="0"/>
        <w:adjustRightInd w:val="0"/>
        <w:spacing w:before="240" w:after="180"/>
        <w:contextualSpacing w:val="0"/>
        <w:textAlignment w:val="baseline"/>
        <w:outlineLvl w:val="0"/>
        <w:rPr>
          <w:rFonts w:ascii="Arial" w:hAnsi="Arial"/>
          <w:vanish/>
          <w:sz w:val="36"/>
          <w:szCs w:val="20"/>
          <w:lang w:val="en-GB"/>
        </w:rPr>
      </w:pPr>
    </w:p>
    <w:p w14:paraId="67BB01DD" w14:textId="77777777" w:rsidR="00A8063D" w:rsidRPr="00A8063D" w:rsidRDefault="00A8063D" w:rsidP="00B6121A">
      <w:pPr>
        <w:pStyle w:val="ListParagraph"/>
        <w:keepNext/>
        <w:keepLines/>
        <w:numPr>
          <w:ilvl w:val="0"/>
          <w:numId w:val="11"/>
        </w:numPr>
        <w:pBdr>
          <w:top w:val="single" w:sz="12" w:space="3" w:color="auto"/>
        </w:pBdr>
        <w:overflowPunct w:val="0"/>
        <w:autoSpaceDE w:val="0"/>
        <w:autoSpaceDN w:val="0"/>
        <w:adjustRightInd w:val="0"/>
        <w:spacing w:before="240" w:after="180"/>
        <w:contextualSpacing w:val="0"/>
        <w:textAlignment w:val="baseline"/>
        <w:outlineLvl w:val="0"/>
        <w:rPr>
          <w:rFonts w:ascii="Arial" w:hAnsi="Arial"/>
          <w:vanish/>
          <w:sz w:val="36"/>
          <w:szCs w:val="20"/>
          <w:lang w:val="en-GB"/>
        </w:rPr>
      </w:pPr>
    </w:p>
    <w:p w14:paraId="0C436B02" w14:textId="77777777" w:rsidR="00A8063D" w:rsidRPr="00A8063D" w:rsidRDefault="00A8063D" w:rsidP="00B6121A">
      <w:pPr>
        <w:pStyle w:val="ListParagraph"/>
        <w:keepNext/>
        <w:keepLines/>
        <w:numPr>
          <w:ilvl w:val="0"/>
          <w:numId w:val="11"/>
        </w:numPr>
        <w:pBdr>
          <w:top w:val="single" w:sz="12" w:space="3" w:color="auto"/>
        </w:pBdr>
        <w:overflowPunct w:val="0"/>
        <w:autoSpaceDE w:val="0"/>
        <w:autoSpaceDN w:val="0"/>
        <w:adjustRightInd w:val="0"/>
        <w:spacing w:before="240" w:after="180"/>
        <w:contextualSpacing w:val="0"/>
        <w:textAlignment w:val="baseline"/>
        <w:outlineLvl w:val="0"/>
        <w:rPr>
          <w:rFonts w:ascii="Arial" w:hAnsi="Arial"/>
          <w:vanish/>
          <w:sz w:val="36"/>
          <w:szCs w:val="20"/>
          <w:lang w:val="en-GB"/>
        </w:rPr>
      </w:pPr>
    </w:p>
    <w:p w14:paraId="116CD889" w14:textId="77777777" w:rsidR="00A8063D" w:rsidRPr="00A8063D" w:rsidRDefault="00A8063D" w:rsidP="00B6121A">
      <w:pPr>
        <w:pStyle w:val="ListParagraph"/>
        <w:keepNext/>
        <w:keepLines/>
        <w:numPr>
          <w:ilvl w:val="0"/>
          <w:numId w:val="11"/>
        </w:numPr>
        <w:pBdr>
          <w:top w:val="single" w:sz="12" w:space="3" w:color="auto"/>
        </w:pBdr>
        <w:overflowPunct w:val="0"/>
        <w:autoSpaceDE w:val="0"/>
        <w:autoSpaceDN w:val="0"/>
        <w:adjustRightInd w:val="0"/>
        <w:spacing w:before="240" w:after="180"/>
        <w:contextualSpacing w:val="0"/>
        <w:textAlignment w:val="baseline"/>
        <w:outlineLvl w:val="0"/>
        <w:rPr>
          <w:rFonts w:ascii="Arial" w:hAnsi="Arial"/>
          <w:vanish/>
          <w:sz w:val="36"/>
          <w:szCs w:val="20"/>
          <w:lang w:val="en-GB"/>
        </w:rPr>
      </w:pPr>
    </w:p>
    <w:p w14:paraId="17BBCB13" w14:textId="77777777" w:rsidR="00A8063D" w:rsidRPr="00A8063D" w:rsidRDefault="00A8063D" w:rsidP="00B6121A">
      <w:pPr>
        <w:pStyle w:val="ListParagraph"/>
        <w:keepNext/>
        <w:keepLines/>
        <w:numPr>
          <w:ilvl w:val="0"/>
          <w:numId w:val="11"/>
        </w:numPr>
        <w:pBdr>
          <w:top w:val="single" w:sz="12" w:space="3" w:color="auto"/>
        </w:pBdr>
        <w:overflowPunct w:val="0"/>
        <w:autoSpaceDE w:val="0"/>
        <w:autoSpaceDN w:val="0"/>
        <w:adjustRightInd w:val="0"/>
        <w:spacing w:before="240" w:after="180"/>
        <w:contextualSpacing w:val="0"/>
        <w:textAlignment w:val="baseline"/>
        <w:outlineLvl w:val="0"/>
        <w:rPr>
          <w:rFonts w:ascii="Arial" w:hAnsi="Arial"/>
          <w:vanish/>
          <w:sz w:val="36"/>
          <w:szCs w:val="20"/>
          <w:lang w:val="en-GB"/>
        </w:rPr>
      </w:pPr>
    </w:p>
    <w:p w14:paraId="1A6A6070" w14:textId="77777777" w:rsidR="00A8063D" w:rsidRPr="00A8063D" w:rsidRDefault="00A8063D" w:rsidP="00B6121A">
      <w:pPr>
        <w:pStyle w:val="ListParagraph"/>
        <w:keepNext/>
        <w:keepLines/>
        <w:numPr>
          <w:ilvl w:val="0"/>
          <w:numId w:val="11"/>
        </w:numPr>
        <w:pBdr>
          <w:top w:val="single" w:sz="12" w:space="3" w:color="auto"/>
        </w:pBdr>
        <w:overflowPunct w:val="0"/>
        <w:autoSpaceDE w:val="0"/>
        <w:autoSpaceDN w:val="0"/>
        <w:adjustRightInd w:val="0"/>
        <w:spacing w:before="240" w:after="180"/>
        <w:contextualSpacing w:val="0"/>
        <w:textAlignment w:val="baseline"/>
        <w:outlineLvl w:val="0"/>
        <w:rPr>
          <w:rFonts w:ascii="Arial" w:hAnsi="Arial"/>
          <w:vanish/>
          <w:sz w:val="36"/>
          <w:szCs w:val="20"/>
          <w:lang w:val="en-GB"/>
        </w:rPr>
      </w:pPr>
    </w:p>
    <w:p w14:paraId="7E025591" w14:textId="77777777" w:rsidR="00A8063D" w:rsidRPr="00A8063D" w:rsidRDefault="00A8063D" w:rsidP="00B6121A">
      <w:pPr>
        <w:pStyle w:val="ListParagraph"/>
        <w:keepNext/>
        <w:keepLines/>
        <w:numPr>
          <w:ilvl w:val="0"/>
          <w:numId w:val="11"/>
        </w:numPr>
        <w:pBdr>
          <w:top w:val="single" w:sz="12" w:space="3" w:color="auto"/>
        </w:pBdr>
        <w:overflowPunct w:val="0"/>
        <w:autoSpaceDE w:val="0"/>
        <w:autoSpaceDN w:val="0"/>
        <w:adjustRightInd w:val="0"/>
        <w:spacing w:before="240" w:after="180"/>
        <w:contextualSpacing w:val="0"/>
        <w:textAlignment w:val="baseline"/>
        <w:outlineLvl w:val="0"/>
        <w:rPr>
          <w:rFonts w:ascii="Arial" w:hAnsi="Arial"/>
          <w:vanish/>
          <w:sz w:val="36"/>
          <w:szCs w:val="20"/>
          <w:lang w:val="en-GB"/>
        </w:rPr>
      </w:pPr>
    </w:p>
    <w:p w14:paraId="22A8AA57" w14:textId="77777777" w:rsidR="0051569D" w:rsidRPr="00B44DD8" w:rsidRDefault="0051569D" w:rsidP="0051569D">
      <w:pPr>
        <w:pStyle w:val="Heading2"/>
        <w:numPr>
          <w:ilvl w:val="0"/>
          <w:numId w:val="0"/>
        </w:numPr>
        <w:tabs>
          <w:tab w:val="left" w:pos="1140"/>
        </w:tabs>
        <w:rPr>
          <w:ins w:id="7" w:author="Dale Seed" w:date="2019-02-05T18:29:00Z"/>
          <w:lang w:eastAsia="zh-CN"/>
        </w:rPr>
      </w:pPr>
      <w:bookmarkStart w:id="8" w:name="_Toc532509226"/>
      <w:ins w:id="9" w:author="Dale Seed" w:date="2019-02-05T18:29:00Z">
        <w:r>
          <w:rPr>
            <w:lang w:val="en-US" w:eastAsia="zh-CN"/>
          </w:rPr>
          <w:t>10.</w:t>
        </w:r>
        <w:r w:rsidRPr="004F4CA4">
          <w:rPr>
            <w:highlight w:val="yellow"/>
            <w:lang w:val="en-US" w:eastAsia="zh-CN"/>
          </w:rPr>
          <w:t>XX</w:t>
        </w:r>
        <w:r>
          <w:rPr>
            <w:lang w:val="en-US" w:eastAsia="zh-CN"/>
          </w:rPr>
          <w:t xml:space="preserve"> </w:t>
        </w:r>
        <w:r w:rsidRPr="00B44DD8">
          <w:rPr>
            <w:lang w:eastAsia="zh-CN"/>
          </w:rPr>
          <w:t xml:space="preserve">Solution </w:t>
        </w:r>
        <w:r w:rsidRPr="004F4CA4">
          <w:rPr>
            <w:highlight w:val="yellow"/>
            <w:lang w:val="en-US" w:eastAsia="zh-CN"/>
          </w:rPr>
          <w:t>XX</w:t>
        </w:r>
        <w:r w:rsidRPr="00B44DD8">
          <w:rPr>
            <w:lang w:eastAsia="zh-CN"/>
          </w:rPr>
          <w:t xml:space="preserve">: Time </w:t>
        </w:r>
        <w:r>
          <w:rPr>
            <w:lang w:val="en-US" w:eastAsia="zh-CN"/>
          </w:rPr>
          <w:t xml:space="preserve">Compensation </w:t>
        </w:r>
        <w:bookmarkEnd w:id="8"/>
      </w:ins>
    </w:p>
    <w:p w14:paraId="3B9BA24C" w14:textId="77777777" w:rsidR="0051569D" w:rsidRPr="00B44DD8" w:rsidRDefault="0051569D" w:rsidP="0051569D">
      <w:pPr>
        <w:pStyle w:val="Heading3"/>
        <w:numPr>
          <w:ilvl w:val="0"/>
          <w:numId w:val="0"/>
        </w:numPr>
        <w:tabs>
          <w:tab w:val="left" w:pos="1140"/>
        </w:tabs>
        <w:rPr>
          <w:ins w:id="10" w:author="Dale Seed" w:date="2019-02-05T18:29:00Z"/>
          <w:lang w:eastAsia="zh-CN"/>
        </w:rPr>
      </w:pPr>
      <w:bookmarkStart w:id="11" w:name="_Toc532509227"/>
      <w:ins w:id="12" w:author="Dale Seed" w:date="2019-02-05T18:29:00Z">
        <w:r>
          <w:rPr>
            <w:lang w:val="en-US" w:eastAsia="zh-CN"/>
          </w:rPr>
          <w:t xml:space="preserve">10.XX.1 </w:t>
        </w:r>
        <w:r w:rsidRPr="00B44DD8">
          <w:rPr>
            <w:lang w:eastAsia="zh-CN"/>
          </w:rPr>
          <w:t>Solution Description</w:t>
        </w:r>
        <w:bookmarkEnd w:id="11"/>
      </w:ins>
    </w:p>
    <w:p w14:paraId="5CAE1D84" w14:textId="6688800F" w:rsidR="0051569D" w:rsidRDefault="0051569D" w:rsidP="0051569D">
      <w:pPr>
        <w:rPr>
          <w:ins w:id="13" w:author="Dale Seed" w:date="2019-02-05T18:29:00Z"/>
        </w:rPr>
      </w:pPr>
      <w:ins w:id="14" w:author="Dale Seed" w:date="2019-02-05T18:29:00Z">
        <w:r w:rsidRPr="00050B9E">
          <w:t xml:space="preserve">This solution addresses the Key Issue </w:t>
        </w:r>
      </w:ins>
      <w:ins w:id="15" w:author="나영진" w:date="2019-02-14T10:03:00Z">
        <w:r w:rsidR="00CF70FB">
          <w:rPr>
            <w:rFonts w:hint="eastAsia"/>
            <w:lang w:eastAsia="ko-KR"/>
          </w:rPr>
          <w:t>5</w:t>
        </w:r>
      </w:ins>
      <w:ins w:id="16" w:author="송재승" w:date="2019-02-15T14:43:00Z">
        <w:r w:rsidR="00172478">
          <w:t xml:space="preserve"> – </w:t>
        </w:r>
      </w:ins>
      <w:ins w:id="17" w:author="Dale Seed" w:date="2019-02-05T18:29:00Z">
        <w:del w:id="18" w:author="송재승" w:date="2019-02-15T14:43:00Z">
          <w:r w:rsidRPr="00050B9E" w:rsidDel="00172478">
            <w:delText xml:space="preserve"> </w:delText>
          </w:r>
        </w:del>
      </w:ins>
      <w:ins w:id="19" w:author="나영진" w:date="2019-02-14T10:02:00Z">
        <w:r w:rsidR="00172478">
          <w:rPr>
            <w:rFonts w:hint="eastAsia"/>
            <w:lang w:eastAsia="ko-KR"/>
          </w:rPr>
          <w:t>cross Resource subscription</w:t>
        </w:r>
      </w:ins>
      <w:r w:rsidR="00172478" w:rsidRPr="00050B9E">
        <w:t xml:space="preserve"> </w:t>
      </w:r>
      <w:ins w:id="20" w:author="Dale Seed" w:date="2019-02-05T18:29:00Z">
        <w:r w:rsidRPr="00050B9E">
          <w:t xml:space="preserve">by proposing </w:t>
        </w:r>
      </w:ins>
      <w:ins w:id="21" w:author="나영진" w:date="2019-02-14T10:06:00Z">
        <w:r w:rsidR="00CF70FB">
          <w:rPr>
            <w:rFonts w:hint="eastAsia"/>
            <w:lang w:eastAsia="ko-KR"/>
          </w:rPr>
          <w:t xml:space="preserve">three new </w:t>
        </w:r>
      </w:ins>
      <w:ins w:id="22" w:author="Dale Seed" w:date="2019-02-05T18:29:00Z">
        <w:r>
          <w:t>functionalit</w:t>
        </w:r>
      </w:ins>
      <w:ins w:id="23" w:author="송재승" w:date="2019-02-15T14:44:00Z">
        <w:r w:rsidR="00172478">
          <w:t>ies</w:t>
        </w:r>
      </w:ins>
      <w:ins w:id="24" w:author="Dale Seed" w:date="2019-02-05T18:29:00Z">
        <w:del w:id="25" w:author="송재승" w:date="2019-02-15T14:44:00Z">
          <w:r w:rsidDel="00172478">
            <w:delText>y</w:delText>
          </w:r>
        </w:del>
        <w:r>
          <w:t xml:space="preserve"> within </w:t>
        </w:r>
      </w:ins>
      <w:ins w:id="26" w:author="나영진" w:date="2019-02-14T10:06:00Z">
        <w:r w:rsidR="00CF70FB">
          <w:rPr>
            <w:rFonts w:hint="eastAsia"/>
            <w:lang w:eastAsia="ko-KR"/>
          </w:rPr>
          <w:t>&lt;</w:t>
        </w:r>
        <w:proofErr w:type="spellStart"/>
        <w:r w:rsidR="00CF70FB">
          <w:rPr>
            <w:rFonts w:hint="eastAsia"/>
            <w:lang w:eastAsia="ko-KR"/>
          </w:rPr>
          <w:t>crossResourcesubscription</w:t>
        </w:r>
        <w:proofErr w:type="spellEnd"/>
        <w:r w:rsidR="00CF70FB">
          <w:rPr>
            <w:rFonts w:hint="eastAsia"/>
            <w:lang w:eastAsia="ko-KR"/>
          </w:rPr>
          <w:t>&gt;</w:t>
        </w:r>
        <w:proofErr w:type="gramStart"/>
        <w:r w:rsidR="00CF70FB">
          <w:rPr>
            <w:rFonts w:hint="eastAsia"/>
            <w:lang w:eastAsia="ko-KR"/>
          </w:rPr>
          <w:t xml:space="preserve">. </w:t>
        </w:r>
      </w:ins>
      <w:ins w:id="27" w:author="Dale Seed" w:date="2019-02-05T18:29:00Z">
        <w:r>
          <w:t>.</w:t>
        </w:r>
        <w:proofErr w:type="gramEnd"/>
        <w:r>
          <w:t xml:space="preserve">  </w:t>
        </w:r>
      </w:ins>
    </w:p>
    <w:p w14:paraId="0F1BE1CE" w14:textId="360C91AF" w:rsidR="00CF70FB" w:rsidRPr="00A67F53" w:rsidRDefault="00172478" w:rsidP="00172478">
      <w:pPr>
        <w:pStyle w:val="TAL"/>
        <w:keepNext w:val="0"/>
        <w:keepLines w:val="0"/>
        <w:numPr>
          <w:ilvl w:val="0"/>
          <w:numId w:val="30"/>
        </w:numPr>
        <w:rPr>
          <w:ins w:id="28" w:author="나영진" w:date="2019-02-14T10:07:00Z"/>
          <w:b/>
          <w:color w:val="000000"/>
          <w:lang w:eastAsia="ko-KR"/>
        </w:rPr>
        <w:pPrChange w:id="29" w:author="송재승" w:date="2019-02-15T14:44:00Z">
          <w:pPr>
            <w:pStyle w:val="TAL"/>
            <w:keepNext w:val="0"/>
            <w:keepLines w:val="0"/>
            <w:numPr>
              <w:numId w:val="29"/>
            </w:numPr>
            <w:ind w:left="851" w:hanging="142"/>
          </w:pPr>
        </w:pPrChange>
      </w:pPr>
      <w:ins w:id="30" w:author="송재승" w:date="2019-02-15T14:44:00Z">
        <w:r>
          <w:rPr>
            <w:b/>
            <w:color w:val="000000"/>
            <w:lang w:eastAsia="ko-KR"/>
          </w:rPr>
          <w:t>Use of &lt;</w:t>
        </w:r>
        <w:r w:rsidRPr="00172478">
          <w:rPr>
            <w:b/>
            <w:i/>
            <w:color w:val="000000"/>
            <w:lang w:eastAsia="ko-KR"/>
            <w:rPrChange w:id="31" w:author="송재승" w:date="2019-02-15T14:49:00Z">
              <w:rPr>
                <w:b/>
                <w:color w:val="000000"/>
                <w:lang w:eastAsia="ko-KR"/>
              </w:rPr>
            </w:rPrChange>
          </w:rPr>
          <w:t>c</w:t>
        </w:r>
      </w:ins>
      <w:ins w:id="32" w:author="나영진" w:date="2019-02-14T10:07:00Z">
        <w:del w:id="33" w:author="송재승" w:date="2019-02-15T14:45:00Z">
          <w:r w:rsidR="00CF70FB" w:rsidRPr="00172478" w:rsidDel="00172478">
            <w:rPr>
              <w:b/>
              <w:i/>
              <w:color w:val="000000"/>
              <w:lang w:eastAsia="ko-KR"/>
              <w:rPrChange w:id="34" w:author="송재승" w:date="2019-02-15T14:49:00Z">
                <w:rPr>
                  <w:b/>
                  <w:color w:val="000000"/>
                  <w:lang w:eastAsia="ko-KR"/>
                </w:rPr>
              </w:rPrChange>
            </w:rPr>
            <w:delText>C</w:delText>
          </w:r>
        </w:del>
        <w:r w:rsidR="00CF70FB" w:rsidRPr="00172478">
          <w:rPr>
            <w:b/>
            <w:i/>
            <w:color w:val="000000"/>
            <w:lang w:eastAsia="ko-KR"/>
            <w:rPrChange w:id="35" w:author="송재승" w:date="2019-02-15T14:49:00Z">
              <w:rPr>
                <w:b/>
                <w:color w:val="000000"/>
                <w:lang w:eastAsia="ko-KR"/>
              </w:rPr>
            </w:rPrChange>
          </w:rPr>
          <w:t>ross-notification</w:t>
        </w:r>
      </w:ins>
      <w:ins w:id="36" w:author="송재승" w:date="2019-02-15T14:45:00Z">
        <w:r>
          <w:rPr>
            <w:b/>
            <w:color w:val="000000"/>
            <w:lang w:eastAsia="ko-KR"/>
          </w:rPr>
          <w:t>&gt;</w:t>
        </w:r>
      </w:ins>
      <w:ins w:id="37" w:author="나영진" w:date="2019-02-14T10:07:00Z">
        <w:r w:rsidR="00CF70FB" w:rsidRPr="00A67F53">
          <w:rPr>
            <w:b/>
            <w:color w:val="000000"/>
            <w:lang w:eastAsia="ko-KR"/>
          </w:rPr>
          <w:t xml:space="preserve"> only when expected changes occur in sequence</w:t>
        </w:r>
      </w:ins>
      <w:ins w:id="38" w:author="송재승" w:date="2019-02-15T14:58:00Z">
        <w:r w:rsidR="00063513">
          <w:rPr>
            <w:b/>
            <w:color w:val="000000"/>
            <w:lang w:eastAsia="ko-KR"/>
          </w:rPr>
          <w:t xml:space="preserve"> that refers to the order </w:t>
        </w:r>
      </w:ins>
      <w:ins w:id="39" w:author="송재승" w:date="2019-02-15T14:59:00Z">
        <w:r w:rsidR="00063513">
          <w:rPr>
            <w:b/>
            <w:color w:val="000000"/>
            <w:lang w:eastAsia="ko-KR"/>
          </w:rPr>
          <w:t xml:space="preserve">in which expected events happened. </w:t>
        </w:r>
      </w:ins>
    </w:p>
    <w:p w14:paraId="3BB259CD" w14:textId="77777777" w:rsidR="00CF70FB" w:rsidRPr="00A67F53" w:rsidRDefault="00CF70FB" w:rsidP="00CF70FB">
      <w:pPr>
        <w:pStyle w:val="TAL"/>
        <w:keepNext w:val="0"/>
        <w:keepLines w:val="0"/>
        <w:ind w:left="760"/>
        <w:jc w:val="both"/>
        <w:rPr>
          <w:ins w:id="40" w:author="나영진" w:date="2019-02-14T10:07:00Z"/>
          <w:color w:val="000000"/>
          <w:lang w:eastAsia="ko-KR"/>
        </w:rPr>
      </w:pPr>
      <w:ins w:id="41" w:author="나영진" w:date="2019-02-14T10:07:00Z">
        <w:r w:rsidRPr="00A67F53">
          <w:rPr>
            <w:color w:val="000000"/>
          </w:rPr>
          <w:t>The Hosting CSE</w:t>
        </w:r>
        <w:r w:rsidRPr="00A67F53">
          <w:rPr>
            <w:color w:val="000000"/>
            <w:lang w:eastAsia="ko-KR"/>
          </w:rPr>
          <w:t xml:space="preserve"> is now defined to </w:t>
        </w:r>
        <w:r w:rsidRPr="00A67F53">
          <w:rPr>
            <w:color w:val="000000"/>
          </w:rPr>
          <w:t xml:space="preserve">generate a cross-resource notifications only when expected changes occur on a designated number of </w:t>
        </w:r>
        <w:r w:rsidRPr="00A67F53">
          <w:rPr>
            <w:color w:val="000000"/>
            <w:lang w:eastAsia="ko-KR"/>
          </w:rPr>
          <w:t>target resources concurrently within a time window. But there is a case where the subscriber wants to get a cross-resource notifications only when expected changes occur in a given sequence.</w:t>
        </w:r>
      </w:ins>
    </w:p>
    <w:p w14:paraId="442BEFA1" w14:textId="77777777" w:rsidR="00CF70FB" w:rsidRPr="00A67F53" w:rsidRDefault="00CF70FB" w:rsidP="00CF70FB">
      <w:pPr>
        <w:pStyle w:val="TAL"/>
        <w:keepNext w:val="0"/>
        <w:keepLines w:val="0"/>
        <w:ind w:left="760"/>
        <w:jc w:val="both"/>
        <w:rPr>
          <w:ins w:id="42" w:author="나영진" w:date="2019-02-14T10:07:00Z"/>
          <w:color w:val="000000"/>
          <w:lang w:eastAsia="ko-KR"/>
        </w:rPr>
      </w:pPr>
      <w:ins w:id="43" w:author="나영진" w:date="2019-02-14T10:07:00Z">
        <w:r w:rsidRPr="00A67F53">
          <w:rPr>
            <w:color w:val="000000"/>
            <w:lang w:eastAsia="ko-KR"/>
          </w:rPr>
          <w:t xml:space="preserve">But, because current cross-resource notification is generated regardless of the sequence, the </w:t>
        </w:r>
        <w:proofErr w:type="spellStart"/>
        <w:r w:rsidRPr="00A67F53">
          <w:rPr>
            <w:color w:val="000000"/>
            <w:lang w:eastAsia="ko-KR"/>
          </w:rPr>
          <w:t>recevicer</w:t>
        </w:r>
        <w:proofErr w:type="spellEnd"/>
        <w:r w:rsidRPr="00A67F53">
          <w:rPr>
            <w:color w:val="000000"/>
            <w:lang w:eastAsia="ko-KR"/>
          </w:rPr>
          <w:t xml:space="preserve"> should check on whether the cross-resource notification is meaningful or not based on sequence information (the </w:t>
        </w:r>
        <w:r w:rsidRPr="00A67F53">
          <w:rPr>
            <w:color w:val="000000"/>
            <w:lang w:eastAsia="ko-KR"/>
          </w:rPr>
          <w:lastRenderedPageBreak/>
          <w:t xml:space="preserve">sequence of </w:t>
        </w:r>
        <w:proofErr w:type="spellStart"/>
        <w:r w:rsidRPr="00A67F53">
          <w:rPr>
            <w:color w:val="000000"/>
            <w:lang w:eastAsia="ko-KR"/>
          </w:rPr>
          <w:t>eventNotificationCriteria</w:t>
        </w:r>
        <w:proofErr w:type="spellEnd"/>
        <w:r w:rsidRPr="00A67F53">
          <w:rPr>
            <w:color w:val="000000"/>
            <w:lang w:eastAsia="ko-KR"/>
          </w:rPr>
          <w:t xml:space="preserve"> of </w:t>
        </w:r>
        <w:proofErr w:type="spellStart"/>
        <w:r w:rsidRPr="00A67F53">
          <w:rPr>
            <w:color w:val="000000"/>
            <w:lang w:eastAsia="ko-KR"/>
          </w:rPr>
          <w:t>regularResourcesAsTarget</w:t>
        </w:r>
        <w:proofErr w:type="spellEnd"/>
        <w:r w:rsidRPr="00A67F53">
          <w:rPr>
            <w:color w:val="000000"/>
            <w:lang w:eastAsia="ko-KR"/>
          </w:rPr>
          <w:t xml:space="preserve"> and </w:t>
        </w:r>
        <w:proofErr w:type="spellStart"/>
        <w:r w:rsidRPr="00A67F53">
          <w:rPr>
            <w:color w:val="000000"/>
            <w:lang w:eastAsia="ko-KR"/>
          </w:rPr>
          <w:t>subscriptionResourceAsTarget</w:t>
        </w:r>
        <w:proofErr w:type="spellEnd"/>
        <w:r w:rsidRPr="00A67F53">
          <w:rPr>
            <w:color w:val="000000"/>
            <w:lang w:eastAsia="ko-KR"/>
          </w:rPr>
          <w:t xml:space="preserve">). This might be burden to the receiver (application). This burden can be relieved by having sequence information of </w:t>
        </w:r>
        <w:proofErr w:type="spellStart"/>
        <w:r w:rsidRPr="00A67F53">
          <w:rPr>
            <w:color w:val="000000"/>
            <w:lang w:eastAsia="ko-KR"/>
          </w:rPr>
          <w:t>eventNotificationCriteria</w:t>
        </w:r>
        <w:proofErr w:type="spellEnd"/>
        <w:r w:rsidRPr="00A67F53">
          <w:rPr>
            <w:color w:val="000000"/>
            <w:lang w:eastAsia="ko-KR"/>
          </w:rPr>
          <w:t xml:space="preserve"> of </w:t>
        </w:r>
        <w:r w:rsidRPr="00A67F53">
          <w:rPr>
            <w:rFonts w:cs="Arial"/>
            <w:szCs w:val="18"/>
            <w:lang w:eastAsia="ko-KR"/>
          </w:rPr>
          <w:t>&lt;</w:t>
        </w:r>
        <w:proofErr w:type="spellStart"/>
        <w:r w:rsidRPr="00172478">
          <w:rPr>
            <w:i/>
            <w:color w:val="000000"/>
            <w:lang w:eastAsia="ko-KR"/>
            <w:rPrChange w:id="44" w:author="송재승" w:date="2019-02-15T14:49:00Z">
              <w:rPr>
                <w:color w:val="000000"/>
                <w:lang w:eastAsia="ko-KR"/>
              </w:rPr>
            </w:rPrChange>
          </w:rPr>
          <w:t>crossResourcesubsciption</w:t>
        </w:r>
        <w:proofErr w:type="spellEnd"/>
        <w:r w:rsidRPr="00A67F53">
          <w:rPr>
            <w:rFonts w:cs="Arial"/>
            <w:szCs w:val="18"/>
            <w:lang w:eastAsia="ko-KR"/>
          </w:rPr>
          <w:t>&gt;</w:t>
        </w:r>
        <w:r w:rsidRPr="00A67F53">
          <w:rPr>
            <w:color w:val="000000"/>
            <w:lang w:eastAsia="ko-KR"/>
          </w:rPr>
          <w:t>.</w:t>
        </w:r>
      </w:ins>
    </w:p>
    <w:p w14:paraId="6494CB61" w14:textId="77777777" w:rsidR="00CF70FB" w:rsidRPr="00A67F53" w:rsidRDefault="00CF70FB" w:rsidP="00CF70FB">
      <w:pPr>
        <w:pStyle w:val="TAL"/>
        <w:keepNext w:val="0"/>
        <w:keepLines w:val="0"/>
        <w:jc w:val="both"/>
        <w:rPr>
          <w:ins w:id="45" w:author="나영진" w:date="2019-02-14T10:07:00Z"/>
          <w:rFonts w:cs="Arial"/>
          <w:szCs w:val="18"/>
          <w:lang w:eastAsia="ko-KR"/>
        </w:rPr>
      </w:pPr>
    </w:p>
    <w:p w14:paraId="3B4B248D" w14:textId="0DB6166F" w:rsidR="00CF70FB" w:rsidRPr="00A67F53" w:rsidRDefault="00CF70FB" w:rsidP="00172478">
      <w:pPr>
        <w:pStyle w:val="TAL"/>
        <w:keepNext w:val="0"/>
        <w:keepLines w:val="0"/>
        <w:numPr>
          <w:ilvl w:val="0"/>
          <w:numId w:val="30"/>
        </w:numPr>
        <w:jc w:val="both"/>
        <w:rPr>
          <w:ins w:id="46" w:author="나영진" w:date="2019-02-14T10:07:00Z"/>
          <w:rFonts w:cs="Arial"/>
          <w:b/>
          <w:szCs w:val="18"/>
          <w:lang w:eastAsia="ko-KR"/>
        </w:rPr>
        <w:pPrChange w:id="47" w:author="송재승" w:date="2019-02-15T14:44:00Z">
          <w:pPr>
            <w:pStyle w:val="TAL"/>
            <w:keepNext w:val="0"/>
            <w:keepLines w:val="0"/>
            <w:numPr>
              <w:numId w:val="29"/>
            </w:numPr>
            <w:ind w:left="851" w:hanging="142"/>
            <w:jc w:val="both"/>
          </w:pPr>
        </w:pPrChange>
      </w:pPr>
      <w:ins w:id="48" w:author="나영진" w:date="2019-02-14T10:07:00Z">
        <w:r w:rsidRPr="00A67F53">
          <w:rPr>
            <w:rFonts w:cs="Arial"/>
            <w:b/>
            <w:szCs w:val="18"/>
            <w:lang w:eastAsia="ko-KR"/>
          </w:rPr>
          <w:t>Independent expiration counter for &lt;</w:t>
        </w:r>
        <w:proofErr w:type="spellStart"/>
        <w:r w:rsidRPr="00172478">
          <w:rPr>
            <w:rFonts w:cs="Arial"/>
            <w:b/>
            <w:i/>
            <w:szCs w:val="18"/>
            <w:lang w:eastAsia="ko-KR"/>
            <w:rPrChange w:id="49" w:author="송재승" w:date="2019-02-15T14:49:00Z">
              <w:rPr>
                <w:rFonts w:cs="Arial"/>
                <w:b/>
                <w:szCs w:val="18"/>
                <w:lang w:eastAsia="ko-KR"/>
              </w:rPr>
            </w:rPrChange>
          </w:rPr>
          <w:t>crossResourcesubsciption</w:t>
        </w:r>
        <w:proofErr w:type="spellEnd"/>
        <w:r w:rsidRPr="00A67F53">
          <w:rPr>
            <w:rFonts w:cs="Arial"/>
            <w:b/>
            <w:szCs w:val="18"/>
            <w:lang w:eastAsia="ko-KR"/>
          </w:rPr>
          <w:t>&gt;</w:t>
        </w:r>
      </w:ins>
    </w:p>
    <w:p w14:paraId="4CC606AB" w14:textId="77777777" w:rsidR="00CF70FB" w:rsidRPr="00A67F53" w:rsidRDefault="00CF70FB" w:rsidP="00CF70FB">
      <w:pPr>
        <w:pStyle w:val="TAL"/>
        <w:keepNext w:val="0"/>
        <w:keepLines w:val="0"/>
        <w:ind w:left="760"/>
        <w:jc w:val="both"/>
        <w:rPr>
          <w:ins w:id="50" w:author="나영진" w:date="2019-02-14T10:07:00Z"/>
          <w:rFonts w:cs="Arial"/>
          <w:szCs w:val="18"/>
          <w:lang w:eastAsia="ko-KR"/>
        </w:rPr>
      </w:pPr>
      <w:ins w:id="51" w:author="나영진" w:date="2019-02-14T10:07:00Z">
        <w:r w:rsidRPr="00A67F53">
          <w:rPr>
            <w:rFonts w:cs="Arial"/>
            <w:szCs w:val="18"/>
            <w:lang w:eastAsia="ko-KR"/>
          </w:rPr>
          <w:t>The &lt;</w:t>
        </w:r>
        <w:r w:rsidRPr="00172478">
          <w:rPr>
            <w:rFonts w:cs="Arial"/>
            <w:i/>
            <w:szCs w:val="18"/>
            <w:lang w:eastAsia="ko-KR"/>
            <w:rPrChange w:id="52" w:author="송재승" w:date="2019-02-15T14:50:00Z">
              <w:rPr>
                <w:rFonts w:cs="Arial"/>
                <w:szCs w:val="18"/>
                <w:lang w:eastAsia="ko-KR"/>
              </w:rPr>
            </w:rPrChange>
          </w:rPr>
          <w:t>subscription</w:t>
        </w:r>
        <w:r w:rsidRPr="00A67F53">
          <w:rPr>
            <w:rFonts w:cs="Arial"/>
            <w:szCs w:val="18"/>
            <w:lang w:eastAsia="ko-KR"/>
          </w:rPr>
          <w:t xml:space="preserve">&gt; resource has </w:t>
        </w:r>
        <w:proofErr w:type="spellStart"/>
        <w:r w:rsidRPr="00A67F53">
          <w:rPr>
            <w:rFonts w:cs="Arial"/>
            <w:szCs w:val="18"/>
            <w:lang w:eastAsia="ko-KR"/>
          </w:rPr>
          <w:t>expirationCounter</w:t>
        </w:r>
        <w:proofErr w:type="spellEnd"/>
        <w:r w:rsidRPr="00A67F53">
          <w:rPr>
            <w:rFonts w:cs="Arial"/>
            <w:szCs w:val="18"/>
            <w:lang w:eastAsia="ko-KR"/>
          </w:rPr>
          <w:t xml:space="preserve"> attribute as a deleting policy. Similarly, the cross-resource subscriber wants to have independent deleting policy for &lt;</w:t>
        </w:r>
        <w:proofErr w:type="spellStart"/>
        <w:r w:rsidRPr="00172478">
          <w:rPr>
            <w:rFonts w:cs="Arial"/>
            <w:i/>
            <w:szCs w:val="18"/>
            <w:lang w:eastAsia="ko-KR"/>
            <w:rPrChange w:id="53" w:author="송재승" w:date="2019-02-15T14:50:00Z">
              <w:rPr>
                <w:rFonts w:cs="Arial"/>
                <w:szCs w:val="18"/>
                <w:lang w:eastAsia="ko-KR"/>
              </w:rPr>
            </w:rPrChange>
          </w:rPr>
          <w:t>crossResourceSubsciption</w:t>
        </w:r>
        <w:proofErr w:type="spellEnd"/>
        <w:r w:rsidRPr="00A67F53">
          <w:rPr>
            <w:rFonts w:cs="Arial"/>
            <w:szCs w:val="18"/>
            <w:lang w:eastAsia="ko-KR"/>
          </w:rPr>
          <w:t xml:space="preserve">&gt;. In this regard, it needs to define </w:t>
        </w:r>
        <w:proofErr w:type="spellStart"/>
        <w:r w:rsidRPr="00A67F53">
          <w:rPr>
            <w:rFonts w:cs="Arial"/>
            <w:szCs w:val="18"/>
            <w:lang w:eastAsia="ko-KR"/>
          </w:rPr>
          <w:t>expirationCounter</w:t>
        </w:r>
        <w:proofErr w:type="spellEnd"/>
        <w:r w:rsidRPr="00A67F53">
          <w:rPr>
            <w:rFonts w:cs="Arial"/>
            <w:szCs w:val="18"/>
            <w:lang w:eastAsia="ko-KR"/>
          </w:rPr>
          <w:t xml:space="preserve"> for &lt;</w:t>
        </w:r>
        <w:proofErr w:type="spellStart"/>
        <w:r w:rsidRPr="00172478">
          <w:rPr>
            <w:rFonts w:cs="Arial"/>
            <w:i/>
            <w:szCs w:val="18"/>
            <w:lang w:eastAsia="ko-KR"/>
            <w:rPrChange w:id="54" w:author="송재승" w:date="2019-02-15T14:50:00Z">
              <w:rPr>
                <w:rFonts w:cs="Arial"/>
                <w:szCs w:val="18"/>
                <w:lang w:eastAsia="ko-KR"/>
              </w:rPr>
            </w:rPrChange>
          </w:rPr>
          <w:t>crossResourceSubsciption</w:t>
        </w:r>
        <w:proofErr w:type="spellEnd"/>
        <w:r w:rsidRPr="00A67F53">
          <w:rPr>
            <w:rFonts w:cs="Arial"/>
            <w:szCs w:val="18"/>
            <w:lang w:eastAsia="ko-KR"/>
          </w:rPr>
          <w:t>&gt;</w:t>
        </w:r>
      </w:ins>
    </w:p>
    <w:p w14:paraId="63FAB8F8" w14:textId="77777777" w:rsidR="00CF70FB" w:rsidRPr="00A67F53" w:rsidRDefault="00CF70FB" w:rsidP="00CF70FB">
      <w:pPr>
        <w:pStyle w:val="TAL"/>
        <w:keepNext w:val="0"/>
        <w:keepLines w:val="0"/>
        <w:ind w:left="760"/>
        <w:jc w:val="both"/>
        <w:rPr>
          <w:ins w:id="55" w:author="나영진" w:date="2019-02-14T10:07:00Z"/>
          <w:rFonts w:cs="Arial"/>
          <w:szCs w:val="18"/>
          <w:lang w:eastAsia="ko-KR"/>
        </w:rPr>
      </w:pPr>
    </w:p>
    <w:p w14:paraId="2496DCAF" w14:textId="179154BE" w:rsidR="00CF70FB" w:rsidRPr="00A67F53" w:rsidRDefault="00172478" w:rsidP="00172478">
      <w:pPr>
        <w:pStyle w:val="TAL"/>
        <w:keepNext w:val="0"/>
        <w:keepLines w:val="0"/>
        <w:numPr>
          <w:ilvl w:val="0"/>
          <w:numId w:val="30"/>
        </w:numPr>
        <w:jc w:val="both"/>
        <w:rPr>
          <w:ins w:id="56" w:author="나영진" w:date="2019-02-14T10:07:00Z"/>
          <w:rFonts w:cs="Arial"/>
          <w:b/>
          <w:szCs w:val="18"/>
          <w:lang w:eastAsia="ko-KR"/>
        </w:rPr>
        <w:pPrChange w:id="57" w:author="송재승" w:date="2019-02-15T14:44:00Z">
          <w:pPr>
            <w:pStyle w:val="TAL"/>
            <w:keepNext w:val="0"/>
            <w:keepLines w:val="0"/>
            <w:numPr>
              <w:numId w:val="29"/>
            </w:numPr>
            <w:ind w:left="851" w:hanging="142"/>
            <w:jc w:val="both"/>
          </w:pPr>
        </w:pPrChange>
      </w:pPr>
      <w:ins w:id="58" w:author="송재승" w:date="2019-02-15T14:50:00Z">
        <w:r>
          <w:rPr>
            <w:rFonts w:cs="Arial"/>
            <w:b/>
            <w:szCs w:val="18"/>
            <w:lang w:eastAsia="ko-KR"/>
          </w:rPr>
          <w:t xml:space="preserve">Update </w:t>
        </w:r>
      </w:ins>
      <w:del w:id="59" w:author="송재승" w:date="2019-02-15T14:44:00Z">
        <w:r w:rsidR="00A67F53" w:rsidDel="00172478">
          <w:rPr>
            <w:rFonts w:cs="Arial" w:hint="eastAsia"/>
            <w:b/>
            <w:szCs w:val="18"/>
            <w:lang w:eastAsia="ko-KR"/>
          </w:rPr>
          <w:delText xml:space="preserve"> </w:delText>
        </w:r>
      </w:del>
      <w:ins w:id="60" w:author="나영진" w:date="2019-02-14T10:07:00Z">
        <w:r w:rsidR="00CF70FB" w:rsidRPr="00A67F53">
          <w:rPr>
            <w:rFonts w:cs="Arial"/>
            <w:b/>
            <w:szCs w:val="18"/>
            <w:lang w:eastAsia="ko-KR"/>
          </w:rPr>
          <w:t xml:space="preserve">expiration counter </w:t>
        </w:r>
        <w:del w:id="61" w:author="송재승" w:date="2019-02-15T14:50:00Z">
          <w:r w:rsidR="00CF70FB" w:rsidRPr="00A67F53" w:rsidDel="00172478">
            <w:rPr>
              <w:rFonts w:cs="Arial"/>
              <w:b/>
              <w:szCs w:val="18"/>
              <w:lang w:eastAsia="ko-KR"/>
            </w:rPr>
            <w:delText xml:space="preserve">update </w:delText>
          </w:r>
        </w:del>
        <w:r w:rsidR="00CF70FB" w:rsidRPr="00A67F53">
          <w:rPr>
            <w:rFonts w:cs="Arial"/>
            <w:b/>
            <w:szCs w:val="18"/>
            <w:lang w:eastAsia="ko-KR"/>
          </w:rPr>
          <w:t>in target resource while creating cross resource subscription</w:t>
        </w:r>
      </w:ins>
    </w:p>
    <w:p w14:paraId="4A9CF034" w14:textId="77777777" w:rsidR="00CF70FB" w:rsidRPr="00A67F53" w:rsidRDefault="00CF70FB" w:rsidP="00CF70FB">
      <w:pPr>
        <w:pStyle w:val="TAL"/>
        <w:keepNext w:val="0"/>
        <w:keepLines w:val="0"/>
        <w:ind w:leftChars="400" w:left="800"/>
        <w:jc w:val="both"/>
        <w:rPr>
          <w:ins w:id="62" w:author="나영진" w:date="2019-02-14T10:07:00Z"/>
          <w:rFonts w:cs="Arial"/>
          <w:szCs w:val="18"/>
          <w:lang w:eastAsia="ko-KR"/>
        </w:rPr>
      </w:pPr>
      <w:ins w:id="63" w:author="나영진" w:date="2019-02-14T10:07:00Z">
        <w:r w:rsidRPr="00A67F53">
          <w:rPr>
            <w:rFonts w:cs="Arial"/>
            <w:szCs w:val="18"/>
            <w:lang w:eastAsia="ko-KR"/>
          </w:rPr>
          <w:t>The &lt;</w:t>
        </w:r>
        <w:proofErr w:type="spellStart"/>
        <w:r w:rsidRPr="00172478">
          <w:rPr>
            <w:rFonts w:cs="Arial"/>
            <w:i/>
            <w:szCs w:val="18"/>
            <w:lang w:eastAsia="ko-KR"/>
            <w:rPrChange w:id="64" w:author="송재승" w:date="2019-02-15T14:50:00Z">
              <w:rPr>
                <w:rFonts w:cs="Arial"/>
                <w:szCs w:val="18"/>
                <w:lang w:eastAsia="ko-KR"/>
              </w:rPr>
            </w:rPrChange>
          </w:rPr>
          <w:t>crossResourcesubsciption</w:t>
        </w:r>
        <w:proofErr w:type="spellEnd"/>
        <w:r w:rsidRPr="00A67F53">
          <w:rPr>
            <w:rFonts w:cs="Arial"/>
            <w:szCs w:val="18"/>
            <w:lang w:eastAsia="ko-KR"/>
          </w:rPr>
          <w:t xml:space="preserve">&gt; resource is related to a set of target resources which could be </w:t>
        </w:r>
        <w:r w:rsidRPr="00A67F53">
          <w:rPr>
            <w:color w:val="000000"/>
          </w:rPr>
          <w:t xml:space="preserve">existing </w:t>
        </w:r>
        <w:r w:rsidRPr="00A67F53">
          <w:rPr>
            <w:i/>
            <w:color w:val="000000"/>
          </w:rPr>
          <w:t>&lt;subscription&gt;</w:t>
        </w:r>
        <w:r w:rsidRPr="00A67F53">
          <w:rPr>
            <w:color w:val="000000"/>
          </w:rPr>
          <w:t xml:space="preserve"> and/or other </w:t>
        </w:r>
        <w:proofErr w:type="spellStart"/>
        <w:r w:rsidRPr="00A67F53">
          <w:rPr>
            <w:color w:val="000000"/>
          </w:rPr>
          <w:t>subscribable</w:t>
        </w:r>
        <w:proofErr w:type="spellEnd"/>
        <w:r w:rsidRPr="00A67F53">
          <w:rPr>
            <w:color w:val="000000"/>
          </w:rPr>
          <w:t xml:space="preserve"> oneM2M resources</w:t>
        </w:r>
        <w:r w:rsidRPr="00A67F53">
          <w:rPr>
            <w:color w:val="000000"/>
            <w:lang w:eastAsia="ko-KR"/>
          </w:rPr>
          <w:t xml:space="preserve">. If </w:t>
        </w:r>
        <w:r w:rsidRPr="00A67F53">
          <w:rPr>
            <w:color w:val="000000"/>
            <w:lang w:val="en-US" w:eastAsia="ko-KR"/>
          </w:rPr>
          <w:t xml:space="preserve">a </w:t>
        </w:r>
        <w:r w:rsidRPr="00A67F53">
          <w:rPr>
            <w:color w:val="000000"/>
            <w:lang w:eastAsia="ko-KR"/>
          </w:rPr>
          <w:t>target &lt;</w:t>
        </w:r>
        <w:r w:rsidRPr="00172478">
          <w:rPr>
            <w:i/>
            <w:color w:val="000000"/>
            <w:lang w:eastAsia="ko-KR"/>
            <w:rPrChange w:id="65" w:author="송재승" w:date="2019-02-15T14:50:00Z">
              <w:rPr>
                <w:color w:val="000000"/>
                <w:lang w:eastAsia="ko-KR"/>
              </w:rPr>
            </w:rPrChange>
          </w:rPr>
          <w:t>subscription</w:t>
        </w:r>
        <w:r w:rsidRPr="00A67F53">
          <w:rPr>
            <w:color w:val="000000"/>
            <w:lang w:eastAsia="ko-KR"/>
          </w:rPr>
          <w:t xml:space="preserve">&gt; resource is deleted by reaching </w:t>
        </w:r>
        <w:proofErr w:type="spellStart"/>
        <w:r w:rsidRPr="00172478">
          <w:rPr>
            <w:i/>
            <w:color w:val="000000"/>
            <w:lang w:eastAsia="ko-KR"/>
            <w:rPrChange w:id="66" w:author="송재승" w:date="2019-02-15T14:50:00Z">
              <w:rPr>
                <w:color w:val="000000"/>
                <w:lang w:eastAsia="ko-KR"/>
              </w:rPr>
            </w:rPrChange>
          </w:rPr>
          <w:t>expirationCounter</w:t>
        </w:r>
        <w:proofErr w:type="spellEnd"/>
        <w:r w:rsidRPr="00A67F53">
          <w:rPr>
            <w:color w:val="000000"/>
            <w:lang w:eastAsia="ko-KR"/>
          </w:rPr>
          <w:t>, t</w:t>
        </w:r>
        <w:r w:rsidRPr="00A67F53">
          <w:rPr>
            <w:rFonts w:cs="Arial"/>
            <w:szCs w:val="18"/>
            <w:lang w:eastAsia="ko-KR"/>
          </w:rPr>
          <w:t>he &lt;</w:t>
        </w:r>
        <w:proofErr w:type="spellStart"/>
        <w:r w:rsidRPr="00172478">
          <w:rPr>
            <w:rFonts w:cs="Arial"/>
            <w:i/>
            <w:szCs w:val="18"/>
            <w:lang w:eastAsia="ko-KR"/>
            <w:rPrChange w:id="67" w:author="송재승" w:date="2019-02-15T14:50:00Z">
              <w:rPr>
                <w:rFonts w:cs="Arial"/>
                <w:szCs w:val="18"/>
                <w:lang w:eastAsia="ko-KR"/>
              </w:rPr>
            </w:rPrChange>
          </w:rPr>
          <w:t>crossResourcesubsciption</w:t>
        </w:r>
        <w:proofErr w:type="spellEnd"/>
        <w:r w:rsidRPr="00A67F53">
          <w:rPr>
            <w:rFonts w:cs="Arial"/>
            <w:szCs w:val="18"/>
            <w:lang w:eastAsia="ko-KR"/>
          </w:rPr>
          <w:t>&gt; shall be deleted accordingly. But while creating new &lt;</w:t>
        </w:r>
        <w:proofErr w:type="spellStart"/>
        <w:r w:rsidRPr="00172478">
          <w:rPr>
            <w:rFonts w:cs="Arial"/>
            <w:i/>
            <w:szCs w:val="18"/>
            <w:lang w:eastAsia="ko-KR"/>
            <w:rPrChange w:id="68" w:author="송재승" w:date="2019-02-15T14:50:00Z">
              <w:rPr>
                <w:rFonts w:cs="Arial"/>
                <w:szCs w:val="18"/>
                <w:lang w:eastAsia="ko-KR"/>
              </w:rPr>
            </w:rPrChange>
          </w:rPr>
          <w:t>crossResourcesubsciption</w:t>
        </w:r>
        <w:proofErr w:type="spellEnd"/>
        <w:r w:rsidRPr="00A67F53">
          <w:rPr>
            <w:rFonts w:cs="Arial"/>
            <w:szCs w:val="18"/>
            <w:lang w:eastAsia="ko-KR"/>
          </w:rPr>
          <w:t xml:space="preserve">&gt; resource, if the current number of </w:t>
        </w:r>
        <w:proofErr w:type="gramStart"/>
        <w:r w:rsidRPr="00A67F53">
          <w:rPr>
            <w:rFonts w:cs="Arial"/>
            <w:szCs w:val="18"/>
            <w:lang w:eastAsia="ko-KR"/>
          </w:rPr>
          <w:t>notification</w:t>
        </w:r>
        <w:proofErr w:type="gramEnd"/>
        <w:r w:rsidRPr="00A67F53">
          <w:rPr>
            <w:rFonts w:cs="Arial"/>
            <w:szCs w:val="18"/>
            <w:lang w:eastAsia="ko-KR"/>
          </w:rPr>
          <w:t xml:space="preserve"> of the target &lt;</w:t>
        </w:r>
        <w:r w:rsidRPr="00172478">
          <w:rPr>
            <w:rFonts w:cs="Arial"/>
            <w:i/>
            <w:szCs w:val="18"/>
            <w:lang w:eastAsia="ko-KR"/>
            <w:rPrChange w:id="69" w:author="송재승" w:date="2019-02-15T14:50:00Z">
              <w:rPr>
                <w:rFonts w:cs="Arial"/>
                <w:szCs w:val="18"/>
                <w:lang w:eastAsia="ko-KR"/>
              </w:rPr>
            </w:rPrChange>
          </w:rPr>
          <w:t>subscription</w:t>
        </w:r>
        <w:r w:rsidRPr="00A67F53">
          <w:rPr>
            <w:rFonts w:cs="Arial"/>
            <w:szCs w:val="18"/>
            <w:lang w:eastAsia="ko-KR"/>
          </w:rPr>
          <w:t xml:space="preserve">&gt; almost reach into </w:t>
        </w:r>
        <w:proofErr w:type="spellStart"/>
        <w:r w:rsidRPr="00A67F53">
          <w:rPr>
            <w:rFonts w:cs="Arial"/>
            <w:szCs w:val="18"/>
            <w:lang w:eastAsia="ko-KR"/>
          </w:rPr>
          <w:t>expirationCounter</w:t>
        </w:r>
        <w:proofErr w:type="spellEnd"/>
        <w:r w:rsidRPr="00A67F53">
          <w:rPr>
            <w:rFonts w:cs="Arial"/>
            <w:szCs w:val="18"/>
            <w:lang w:eastAsia="ko-KR"/>
          </w:rPr>
          <w:t>, the &lt;</w:t>
        </w:r>
        <w:proofErr w:type="spellStart"/>
        <w:r w:rsidRPr="00172478">
          <w:rPr>
            <w:rFonts w:cs="Arial"/>
            <w:i/>
            <w:szCs w:val="18"/>
            <w:lang w:eastAsia="ko-KR"/>
            <w:rPrChange w:id="70" w:author="송재승" w:date="2019-02-15T14:50:00Z">
              <w:rPr>
                <w:rFonts w:cs="Arial"/>
                <w:szCs w:val="18"/>
                <w:lang w:eastAsia="ko-KR"/>
              </w:rPr>
            </w:rPrChange>
          </w:rPr>
          <w:t>crossResourcesubsciption</w:t>
        </w:r>
        <w:proofErr w:type="spellEnd"/>
        <w:r w:rsidRPr="00A67F53">
          <w:rPr>
            <w:rFonts w:cs="Arial"/>
            <w:szCs w:val="18"/>
            <w:lang w:eastAsia="ko-KR"/>
          </w:rPr>
          <w:t>&gt; resource can be deleted a short time later after creating the &lt;</w:t>
        </w:r>
        <w:proofErr w:type="spellStart"/>
        <w:r w:rsidRPr="00172478">
          <w:rPr>
            <w:rFonts w:cs="Arial"/>
            <w:i/>
            <w:szCs w:val="18"/>
            <w:lang w:eastAsia="ko-KR"/>
            <w:rPrChange w:id="71" w:author="송재승" w:date="2019-02-15T14:50:00Z">
              <w:rPr>
                <w:rFonts w:cs="Arial"/>
                <w:szCs w:val="18"/>
                <w:lang w:eastAsia="ko-KR"/>
              </w:rPr>
            </w:rPrChange>
          </w:rPr>
          <w:t>crossResourcesubsciption</w:t>
        </w:r>
        <w:proofErr w:type="spellEnd"/>
        <w:r w:rsidRPr="00A67F53">
          <w:rPr>
            <w:rFonts w:cs="Arial"/>
            <w:szCs w:val="18"/>
            <w:lang w:eastAsia="ko-KR"/>
          </w:rPr>
          <w:t xml:space="preserve">&gt; </w:t>
        </w:r>
        <w:proofErr w:type="spellStart"/>
        <w:r w:rsidRPr="00A67F53">
          <w:rPr>
            <w:rFonts w:cs="Arial"/>
            <w:szCs w:val="18"/>
            <w:lang w:eastAsia="ko-KR"/>
          </w:rPr>
          <w:t>resourece</w:t>
        </w:r>
        <w:proofErr w:type="spellEnd"/>
        <w:r w:rsidRPr="00A67F53">
          <w:rPr>
            <w:rFonts w:cs="Arial"/>
            <w:szCs w:val="18"/>
            <w:lang w:eastAsia="ko-KR"/>
          </w:rPr>
          <w:t xml:space="preserve">, which is not situation that the cross-resource subscriber expects. For example, if the </w:t>
        </w:r>
        <w:proofErr w:type="spellStart"/>
        <w:r w:rsidRPr="00A67F53">
          <w:rPr>
            <w:rFonts w:cs="Arial"/>
            <w:szCs w:val="18"/>
            <w:lang w:eastAsia="ko-KR"/>
          </w:rPr>
          <w:t>expirationCounter</w:t>
        </w:r>
        <w:proofErr w:type="spellEnd"/>
        <w:r w:rsidRPr="00A67F53">
          <w:rPr>
            <w:rFonts w:cs="Arial"/>
            <w:szCs w:val="18"/>
            <w:lang w:eastAsia="ko-KR"/>
          </w:rPr>
          <w:t xml:space="preserve"> for target subscription is updated by adding </w:t>
        </w:r>
        <w:proofErr w:type="spellStart"/>
        <w:r w:rsidRPr="00172478">
          <w:rPr>
            <w:rFonts w:cs="Arial"/>
            <w:i/>
            <w:szCs w:val="18"/>
            <w:lang w:eastAsia="ko-KR"/>
            <w:rPrChange w:id="72" w:author="송재승" w:date="2019-02-15T14:50:00Z">
              <w:rPr>
                <w:rFonts w:cs="Arial"/>
                <w:szCs w:val="18"/>
                <w:lang w:eastAsia="ko-KR"/>
              </w:rPr>
            </w:rPrChange>
          </w:rPr>
          <w:t>expirationCounter</w:t>
        </w:r>
        <w:proofErr w:type="spellEnd"/>
        <w:r w:rsidRPr="00A67F53">
          <w:rPr>
            <w:rFonts w:cs="Arial"/>
            <w:szCs w:val="18"/>
            <w:lang w:eastAsia="ko-KR"/>
          </w:rPr>
          <w:t xml:space="preserve"> of new &lt;</w:t>
        </w:r>
        <w:proofErr w:type="spellStart"/>
        <w:r w:rsidRPr="00172478">
          <w:rPr>
            <w:rFonts w:cs="Arial"/>
            <w:i/>
            <w:szCs w:val="18"/>
            <w:lang w:eastAsia="ko-KR"/>
            <w:rPrChange w:id="73" w:author="송재승" w:date="2019-02-15T14:50:00Z">
              <w:rPr>
                <w:rFonts w:cs="Arial"/>
                <w:szCs w:val="18"/>
                <w:lang w:eastAsia="ko-KR"/>
              </w:rPr>
            </w:rPrChange>
          </w:rPr>
          <w:t>crossResourcesubsciption</w:t>
        </w:r>
        <w:proofErr w:type="spellEnd"/>
        <w:r w:rsidRPr="00A67F53">
          <w:rPr>
            <w:rFonts w:cs="Arial"/>
            <w:szCs w:val="18"/>
            <w:lang w:eastAsia="ko-KR"/>
          </w:rPr>
          <w:t xml:space="preserve">&gt;, above mentioned problem </w:t>
        </w:r>
        <w:proofErr w:type="spellStart"/>
        <w:r w:rsidRPr="00A67F53">
          <w:rPr>
            <w:rFonts w:cs="Arial"/>
            <w:szCs w:val="18"/>
            <w:lang w:eastAsia="ko-KR"/>
          </w:rPr>
          <w:t>can not</w:t>
        </w:r>
        <w:proofErr w:type="spellEnd"/>
        <w:r w:rsidRPr="00A67F53">
          <w:rPr>
            <w:rFonts w:cs="Arial"/>
            <w:szCs w:val="18"/>
            <w:lang w:eastAsia="ko-KR"/>
          </w:rPr>
          <w:t xml:space="preserve"> be happened. In this regard, a new attribute called </w:t>
        </w:r>
        <w:proofErr w:type="spellStart"/>
        <w:r w:rsidRPr="00172478">
          <w:rPr>
            <w:rFonts w:cs="Arial"/>
            <w:i/>
            <w:szCs w:val="18"/>
            <w:lang w:eastAsia="ko-KR"/>
            <w:rPrChange w:id="74" w:author="송재승" w:date="2019-02-15T14:50:00Z">
              <w:rPr>
                <w:rFonts w:cs="Arial"/>
                <w:szCs w:val="18"/>
                <w:lang w:eastAsia="ko-KR"/>
              </w:rPr>
            </w:rPrChange>
          </w:rPr>
          <w:t>expirationCounterupdatepolicy</w:t>
        </w:r>
        <w:proofErr w:type="spellEnd"/>
        <w:r w:rsidRPr="00A67F53">
          <w:rPr>
            <w:rFonts w:cs="Arial"/>
            <w:i/>
            <w:szCs w:val="18"/>
            <w:lang w:eastAsia="ko-KR"/>
          </w:rPr>
          <w:t xml:space="preserve"> </w:t>
        </w:r>
        <w:r w:rsidRPr="00A67F53">
          <w:rPr>
            <w:rFonts w:cs="Arial"/>
            <w:szCs w:val="18"/>
            <w:lang w:eastAsia="ko-KR"/>
          </w:rPr>
          <w:t xml:space="preserve">be defined. </w:t>
        </w:r>
      </w:ins>
    </w:p>
    <w:p w14:paraId="754FD415" w14:textId="77777777" w:rsidR="00CF70FB" w:rsidRPr="00DB745E" w:rsidRDefault="00CF70FB" w:rsidP="0051569D">
      <w:pPr>
        <w:rPr>
          <w:lang w:eastAsia="ko-KR"/>
        </w:rPr>
      </w:pPr>
    </w:p>
    <w:p w14:paraId="093DB6FE" w14:textId="77777777" w:rsidR="0051569D" w:rsidRPr="00B44DD8" w:rsidRDefault="0051569D" w:rsidP="0051569D">
      <w:pPr>
        <w:pStyle w:val="Heading3"/>
        <w:numPr>
          <w:ilvl w:val="0"/>
          <w:numId w:val="0"/>
        </w:numPr>
        <w:tabs>
          <w:tab w:val="left" w:pos="1140"/>
        </w:tabs>
        <w:rPr>
          <w:ins w:id="75" w:author="Dale Seed" w:date="2019-02-05T18:29:00Z"/>
          <w:lang w:eastAsia="zh-CN"/>
        </w:rPr>
      </w:pPr>
      <w:bookmarkStart w:id="76" w:name="_Toc532509228"/>
      <w:ins w:id="77" w:author="Dale Seed" w:date="2019-02-05T18:29:00Z">
        <w:r>
          <w:rPr>
            <w:lang w:val="en-US" w:eastAsia="zh-CN"/>
          </w:rPr>
          <w:t xml:space="preserve">10.XX.2 </w:t>
        </w:r>
        <w:r w:rsidRPr="00B44DD8">
          <w:rPr>
            <w:lang w:eastAsia="zh-CN"/>
          </w:rPr>
          <w:t>Solution Applicability</w:t>
        </w:r>
        <w:bookmarkEnd w:id="76"/>
      </w:ins>
    </w:p>
    <w:p w14:paraId="1FA1E306" w14:textId="1AFB54EC" w:rsidR="0051569D" w:rsidRPr="00050B9E" w:rsidRDefault="0051569D" w:rsidP="0051569D">
      <w:pPr>
        <w:rPr>
          <w:ins w:id="78" w:author="Dale Seed" w:date="2019-02-05T18:29:00Z"/>
          <w:lang w:eastAsia="ja-JP"/>
        </w:rPr>
      </w:pPr>
      <w:ins w:id="79" w:author="Dale Seed" w:date="2019-02-05T18:29:00Z">
        <w:r w:rsidRPr="00050B9E">
          <w:rPr>
            <w:rFonts w:eastAsia="SimSun"/>
            <w:lang w:eastAsia="zh-CN"/>
          </w:rPr>
          <w:t xml:space="preserve">This solution applies to Key Issue </w:t>
        </w:r>
      </w:ins>
      <w:r w:rsidR="00833A58">
        <w:rPr>
          <w:rFonts w:hint="eastAsia"/>
          <w:lang w:eastAsia="ko-KR"/>
        </w:rPr>
        <w:t>5</w:t>
      </w:r>
      <w:ins w:id="80" w:author="Dale Seed" w:date="2019-02-05T18:29:00Z">
        <w:r w:rsidRPr="00050B9E">
          <w:rPr>
            <w:lang w:eastAsia="ja-JP"/>
          </w:rPr>
          <w:t>.</w:t>
        </w:r>
      </w:ins>
    </w:p>
    <w:p w14:paraId="52891E76" w14:textId="3B50291C" w:rsidR="00A67F53" w:rsidRPr="00A67F53" w:rsidRDefault="0051569D" w:rsidP="00A67F53">
      <w:pPr>
        <w:pStyle w:val="Heading3"/>
        <w:numPr>
          <w:ilvl w:val="0"/>
          <w:numId w:val="0"/>
        </w:numPr>
        <w:tabs>
          <w:tab w:val="left" w:pos="1140"/>
        </w:tabs>
        <w:rPr>
          <w:rFonts w:eastAsiaTheme="minorEastAsia"/>
          <w:lang w:eastAsia="ko-KR"/>
        </w:rPr>
      </w:pPr>
      <w:bookmarkStart w:id="81" w:name="_Toc532509229"/>
      <w:ins w:id="82" w:author="Dale Seed" w:date="2019-02-05T18:29:00Z">
        <w:r>
          <w:rPr>
            <w:lang w:val="en-US" w:eastAsia="zh-CN"/>
          </w:rPr>
          <w:t xml:space="preserve">10.XX.3 </w:t>
        </w:r>
        <w:r w:rsidRPr="00050B9E">
          <w:rPr>
            <w:lang w:eastAsia="zh-CN"/>
          </w:rPr>
          <w:t>Solution Details</w:t>
        </w:r>
      </w:ins>
      <w:bookmarkEnd w:id="81"/>
    </w:p>
    <w:p w14:paraId="22292F57" w14:textId="3BED87AD" w:rsidR="00A67F53" w:rsidRDefault="00A67F53" w:rsidP="00A67F53">
      <w:pPr>
        <w:pStyle w:val="Heading3"/>
        <w:numPr>
          <w:ilvl w:val="0"/>
          <w:numId w:val="0"/>
        </w:numPr>
        <w:tabs>
          <w:tab w:val="left" w:pos="1140"/>
        </w:tabs>
        <w:rPr>
          <w:ins w:id="83" w:author="나영진" w:date="2019-02-14T11:23:00Z"/>
          <w:rFonts w:eastAsiaTheme="minorEastAsia"/>
          <w:lang w:eastAsia="ko-KR"/>
        </w:rPr>
      </w:pPr>
      <w:ins w:id="84" w:author="나영진" w:date="2019-02-14T11:13:00Z">
        <w:r>
          <w:rPr>
            <w:lang w:val="en-US" w:eastAsia="zh-CN"/>
          </w:rPr>
          <w:t>10.XX.3</w:t>
        </w:r>
        <w:r>
          <w:rPr>
            <w:rFonts w:eastAsiaTheme="minorEastAsia" w:hint="eastAsia"/>
            <w:lang w:val="en-US" w:eastAsia="ko-KR"/>
          </w:rPr>
          <w:t xml:space="preserve">.1 </w:t>
        </w:r>
        <w:r>
          <w:rPr>
            <w:rFonts w:eastAsiaTheme="minorEastAsia" w:hint="eastAsia"/>
            <w:lang w:eastAsia="ko-KR"/>
          </w:rPr>
          <w:t>Overview</w:t>
        </w:r>
      </w:ins>
    </w:p>
    <w:p w14:paraId="0DDE13C1" w14:textId="77777777" w:rsidR="00063513" w:rsidRDefault="00D73C82">
      <w:pPr>
        <w:rPr>
          <w:ins w:id="85" w:author="송재승" w:date="2019-02-15T14:52:00Z"/>
          <w:lang w:val="en-US" w:eastAsia="ko-KR"/>
        </w:rPr>
        <w:pPrChange w:id="86" w:author="나영진" w:date="2019-02-14T11:23:00Z">
          <w:pPr>
            <w:pStyle w:val="Heading3"/>
            <w:numPr>
              <w:ilvl w:val="0"/>
              <w:numId w:val="0"/>
            </w:numPr>
            <w:tabs>
              <w:tab w:val="left" w:pos="1140"/>
            </w:tabs>
            <w:ind w:left="0" w:firstLine="0"/>
          </w:pPr>
        </w:pPrChange>
      </w:pPr>
      <w:ins w:id="87" w:author="나영진" w:date="2019-02-14T11:23:00Z">
        <w:r>
          <w:rPr>
            <w:lang w:val="x-none" w:eastAsia="ko-KR"/>
          </w:rPr>
          <w:t>T</w:t>
        </w:r>
        <w:r>
          <w:rPr>
            <w:rFonts w:hint="eastAsia"/>
            <w:lang w:val="x-none" w:eastAsia="ko-KR"/>
          </w:rPr>
          <w:t>o implement this solution, &lt;</w:t>
        </w:r>
        <w:proofErr w:type="spellStart"/>
        <w:r w:rsidRPr="00172478">
          <w:rPr>
            <w:rFonts w:hint="eastAsia"/>
            <w:i/>
            <w:lang w:val="x-none" w:eastAsia="ko-KR"/>
            <w:rPrChange w:id="88" w:author="송재승" w:date="2019-02-15T14:51:00Z">
              <w:rPr>
                <w:rFonts w:hint="eastAsia"/>
                <w:lang w:eastAsia="ko-KR"/>
              </w:rPr>
            </w:rPrChange>
          </w:rPr>
          <w:t>crossResourceSubscription</w:t>
        </w:r>
        <w:proofErr w:type="spellEnd"/>
        <w:r>
          <w:rPr>
            <w:rFonts w:hint="eastAsia"/>
            <w:lang w:val="x-none" w:eastAsia="ko-KR"/>
          </w:rPr>
          <w:t xml:space="preserve">&gt; resource needs to be </w:t>
        </w:r>
        <w:del w:id="89" w:author="송재승" w:date="2019-02-15T14:52:00Z">
          <w:r w:rsidDel="00063513">
            <w:rPr>
              <w:rFonts w:hint="eastAsia"/>
              <w:lang w:val="x-none" w:eastAsia="ko-KR"/>
            </w:rPr>
            <w:delText>modified</w:delText>
          </w:r>
        </w:del>
      </w:ins>
      <w:ins w:id="90" w:author="송재승" w:date="2019-02-15T14:52:00Z">
        <w:r w:rsidR="00063513">
          <w:rPr>
            <w:lang w:val="en-US" w:eastAsia="ko-KR"/>
          </w:rPr>
          <w:t xml:space="preserve">updated as follows: </w:t>
        </w:r>
      </w:ins>
    </w:p>
    <w:p w14:paraId="79C5274F" w14:textId="36C479BF" w:rsidR="00063513" w:rsidRPr="00063513" w:rsidRDefault="00D73C82" w:rsidP="00063513">
      <w:pPr>
        <w:pStyle w:val="ListParagraph"/>
        <w:numPr>
          <w:ilvl w:val="0"/>
          <w:numId w:val="31"/>
        </w:numPr>
        <w:rPr>
          <w:ins w:id="91" w:author="송재승" w:date="2019-02-15T14:53:00Z"/>
          <w:sz w:val="20"/>
          <w:lang w:val="x-none" w:eastAsia="ko-KR"/>
          <w:rPrChange w:id="92" w:author="송재승" w:date="2019-02-15T14:53:00Z">
            <w:rPr>
              <w:ins w:id="93" w:author="송재승" w:date="2019-02-15T14:53:00Z"/>
              <w:lang w:eastAsia="ko-KR"/>
            </w:rPr>
          </w:rPrChange>
        </w:rPr>
        <w:pPrChange w:id="94" w:author="송재승" w:date="2019-02-15T14:53:00Z">
          <w:pPr>
            <w:pStyle w:val="Heading3"/>
            <w:numPr>
              <w:ilvl w:val="0"/>
              <w:numId w:val="0"/>
            </w:numPr>
            <w:tabs>
              <w:tab w:val="left" w:pos="1140"/>
            </w:tabs>
            <w:ind w:left="0" w:firstLine="0"/>
          </w:pPr>
        </w:pPrChange>
      </w:pPr>
      <w:ins w:id="95" w:author="나영진" w:date="2019-02-14T11:23:00Z">
        <w:del w:id="96" w:author="송재승" w:date="2019-02-15T14:52:00Z">
          <w:r w:rsidRPr="00063513" w:rsidDel="00063513">
            <w:rPr>
              <w:rFonts w:hint="eastAsia"/>
              <w:sz w:val="20"/>
              <w:lang w:val="x-none" w:eastAsia="ko-KR"/>
              <w:rPrChange w:id="97" w:author="송재승" w:date="2019-02-15T14:53:00Z">
                <w:rPr>
                  <w:rFonts w:hint="eastAsia"/>
                  <w:lang w:eastAsia="ko-KR"/>
                </w:rPr>
              </w:rPrChange>
            </w:rPr>
            <w:delText xml:space="preserve">. </w:delText>
          </w:r>
        </w:del>
        <w:proofErr w:type="spellStart"/>
        <w:r w:rsidRPr="00063513">
          <w:rPr>
            <w:rFonts w:hint="eastAsia"/>
            <w:sz w:val="20"/>
            <w:lang w:val="x-none" w:eastAsia="ko-KR"/>
            <w:rPrChange w:id="98" w:author="송재승" w:date="2019-02-15T14:53:00Z">
              <w:rPr>
                <w:rFonts w:hint="eastAsia"/>
                <w:lang w:eastAsia="ko-KR"/>
              </w:rPr>
            </w:rPrChange>
          </w:rPr>
          <w:t>eventNotificationCriteriaSet</w:t>
        </w:r>
        <w:proofErr w:type="spellEnd"/>
        <w:r w:rsidRPr="00063513">
          <w:rPr>
            <w:rFonts w:hint="eastAsia"/>
            <w:sz w:val="20"/>
            <w:lang w:val="x-none" w:eastAsia="ko-KR"/>
            <w:rPrChange w:id="99" w:author="송재승" w:date="2019-02-15T14:53:00Z">
              <w:rPr>
                <w:rFonts w:hint="eastAsia"/>
                <w:lang w:eastAsia="ko-KR"/>
              </w:rPr>
            </w:rPrChange>
          </w:rPr>
          <w:t xml:space="preserve"> </w:t>
        </w:r>
      </w:ins>
      <w:ins w:id="100" w:author="송재승" w:date="2019-02-15T14:53:00Z">
        <w:r w:rsidR="00063513">
          <w:rPr>
            <w:sz w:val="20"/>
            <w:lang w:eastAsia="ko-KR"/>
          </w:rPr>
          <w:t xml:space="preserve">supports </w:t>
        </w:r>
      </w:ins>
      <w:ins w:id="101" w:author="나영진" w:date="2019-02-14T11:23:00Z">
        <w:del w:id="102" w:author="송재승" w:date="2019-02-15T14:53:00Z">
          <w:r w:rsidRPr="00063513" w:rsidDel="00063513">
            <w:rPr>
              <w:rFonts w:hint="eastAsia"/>
              <w:sz w:val="20"/>
              <w:lang w:val="x-none" w:eastAsia="ko-KR"/>
              <w:rPrChange w:id="103" w:author="송재승" w:date="2019-02-15T14:53:00Z">
                <w:rPr>
                  <w:rFonts w:hint="eastAsia"/>
                  <w:lang w:eastAsia="ko-KR"/>
                </w:rPr>
              </w:rPrChange>
            </w:rPr>
            <w:delText xml:space="preserve">have </w:delText>
          </w:r>
        </w:del>
        <w:r w:rsidRPr="00063513">
          <w:rPr>
            <w:rFonts w:hint="eastAsia"/>
            <w:sz w:val="20"/>
            <w:lang w:val="x-none" w:eastAsia="ko-KR"/>
            <w:rPrChange w:id="104" w:author="송재승" w:date="2019-02-15T14:53:00Z">
              <w:rPr>
                <w:rFonts w:hint="eastAsia"/>
                <w:lang w:eastAsia="ko-KR"/>
              </w:rPr>
            </w:rPrChange>
          </w:rPr>
          <w:t>new functionality regarding sequence</w:t>
        </w:r>
      </w:ins>
    </w:p>
    <w:p w14:paraId="58CF35F5" w14:textId="39963A63" w:rsidR="00D73C82" w:rsidRPr="00063513" w:rsidRDefault="00D73C82" w:rsidP="00063513">
      <w:pPr>
        <w:pStyle w:val="ListParagraph"/>
        <w:numPr>
          <w:ilvl w:val="0"/>
          <w:numId w:val="31"/>
        </w:numPr>
        <w:rPr>
          <w:ins w:id="105" w:author="나영진" w:date="2019-02-14T11:13:00Z"/>
          <w:sz w:val="15"/>
          <w:lang w:eastAsia="ko-KR"/>
          <w:rPrChange w:id="106" w:author="송재승" w:date="2019-02-15T14:53:00Z">
            <w:rPr>
              <w:ins w:id="107" w:author="나영진" w:date="2019-02-14T11:13:00Z"/>
              <w:rFonts w:eastAsiaTheme="minorEastAsia"/>
              <w:lang w:eastAsia="ko-KR"/>
            </w:rPr>
          </w:rPrChange>
        </w:rPr>
        <w:pPrChange w:id="108" w:author="송재승" w:date="2019-02-15T14:53:00Z">
          <w:pPr>
            <w:pStyle w:val="Heading3"/>
            <w:numPr>
              <w:ilvl w:val="0"/>
              <w:numId w:val="0"/>
            </w:numPr>
            <w:tabs>
              <w:tab w:val="left" w:pos="1140"/>
            </w:tabs>
            <w:ind w:left="0" w:firstLine="0"/>
          </w:pPr>
        </w:pPrChange>
      </w:pPr>
      <w:ins w:id="109" w:author="나영진" w:date="2019-02-14T11:23:00Z">
        <w:del w:id="110" w:author="송재승" w:date="2019-02-15T14:53:00Z">
          <w:r w:rsidRPr="00063513" w:rsidDel="00063513">
            <w:rPr>
              <w:rFonts w:hint="eastAsia"/>
              <w:sz w:val="20"/>
              <w:lang w:val="x-none" w:eastAsia="ko-KR"/>
              <w:rPrChange w:id="111" w:author="송재승" w:date="2019-02-15T14:53:00Z">
                <w:rPr>
                  <w:rFonts w:hint="eastAsia"/>
                  <w:lang w:eastAsia="ko-KR"/>
                </w:rPr>
              </w:rPrChange>
            </w:rPr>
            <w:delText xml:space="preserve">, and </w:delText>
          </w:r>
        </w:del>
      </w:ins>
      <w:ins w:id="112" w:author="나영진" w:date="2019-02-14T11:24:00Z">
        <w:r w:rsidRPr="00063513">
          <w:rPr>
            <w:rFonts w:hint="eastAsia"/>
            <w:sz w:val="20"/>
            <w:lang w:val="x-none" w:eastAsia="ko-KR"/>
            <w:rPrChange w:id="113" w:author="송재승" w:date="2019-02-15T14:53:00Z">
              <w:rPr>
                <w:rFonts w:hint="eastAsia"/>
                <w:lang w:eastAsia="ko-KR"/>
              </w:rPr>
            </w:rPrChange>
          </w:rPr>
          <w:t xml:space="preserve">new attributes such as </w:t>
        </w:r>
        <w:proofErr w:type="spellStart"/>
        <w:r w:rsidRPr="00063513">
          <w:rPr>
            <w:rFonts w:hint="eastAsia"/>
            <w:sz w:val="20"/>
            <w:lang w:val="x-none" w:eastAsia="ko-KR"/>
            <w:rPrChange w:id="114" w:author="송재승" w:date="2019-02-15T14:53:00Z">
              <w:rPr>
                <w:rFonts w:hint="eastAsia"/>
                <w:lang w:eastAsia="ko-KR"/>
              </w:rPr>
            </w:rPrChange>
          </w:rPr>
          <w:t>expirationCounter</w:t>
        </w:r>
        <w:proofErr w:type="spellEnd"/>
        <w:r w:rsidRPr="00063513">
          <w:rPr>
            <w:rFonts w:hint="eastAsia"/>
            <w:sz w:val="20"/>
            <w:lang w:val="x-none" w:eastAsia="ko-KR"/>
            <w:rPrChange w:id="115" w:author="송재승" w:date="2019-02-15T14:53:00Z">
              <w:rPr>
                <w:rFonts w:hint="eastAsia"/>
                <w:lang w:eastAsia="ko-KR"/>
              </w:rPr>
            </w:rPrChange>
          </w:rPr>
          <w:t xml:space="preserve"> and </w:t>
        </w:r>
        <w:proofErr w:type="spellStart"/>
        <w:r w:rsidRPr="00063513">
          <w:rPr>
            <w:rFonts w:hint="eastAsia"/>
            <w:sz w:val="20"/>
            <w:lang w:val="x-none" w:eastAsia="ko-KR"/>
            <w:rPrChange w:id="116" w:author="송재승" w:date="2019-02-15T14:53:00Z">
              <w:rPr>
                <w:rFonts w:hint="eastAsia"/>
                <w:lang w:eastAsia="ko-KR"/>
              </w:rPr>
            </w:rPrChange>
          </w:rPr>
          <w:t>expirationCouter</w:t>
        </w:r>
        <w:proofErr w:type="spellEnd"/>
        <w:r w:rsidRPr="00063513">
          <w:rPr>
            <w:rFonts w:hint="eastAsia"/>
            <w:sz w:val="20"/>
            <w:lang w:val="x-none" w:eastAsia="ko-KR"/>
            <w:rPrChange w:id="117" w:author="송재승" w:date="2019-02-15T14:53:00Z">
              <w:rPr>
                <w:rFonts w:hint="eastAsia"/>
                <w:lang w:eastAsia="ko-KR"/>
              </w:rPr>
            </w:rPrChange>
          </w:rPr>
          <w:t xml:space="preserve"> update polic</w:t>
        </w:r>
      </w:ins>
      <w:ins w:id="118" w:author="송재승" w:date="2019-02-15T14:54:00Z">
        <w:r w:rsidR="00063513">
          <w:rPr>
            <w:sz w:val="20"/>
            <w:lang w:eastAsia="ko-KR"/>
          </w:rPr>
          <w:t>y</w:t>
        </w:r>
      </w:ins>
      <w:ins w:id="119" w:author="나영진" w:date="2019-02-14T11:24:00Z">
        <w:del w:id="120" w:author="송재승" w:date="2019-02-15T14:54:00Z">
          <w:r w:rsidRPr="00063513" w:rsidDel="00063513">
            <w:rPr>
              <w:rFonts w:hint="eastAsia"/>
              <w:sz w:val="20"/>
              <w:lang w:val="x-none" w:eastAsia="ko-KR"/>
              <w:rPrChange w:id="121" w:author="송재승" w:date="2019-02-15T14:53:00Z">
                <w:rPr>
                  <w:rFonts w:hint="eastAsia"/>
                  <w:lang w:eastAsia="ko-KR"/>
                </w:rPr>
              </w:rPrChange>
            </w:rPr>
            <w:delText xml:space="preserve">y </w:delText>
          </w:r>
        </w:del>
        <w:del w:id="122" w:author="송재승" w:date="2019-02-15T14:53:00Z">
          <w:r w:rsidRPr="00063513" w:rsidDel="00063513">
            <w:rPr>
              <w:rFonts w:hint="eastAsia"/>
              <w:sz w:val="20"/>
              <w:lang w:val="x-none" w:eastAsia="ko-KR"/>
              <w:rPrChange w:id="123" w:author="송재승" w:date="2019-02-15T14:53:00Z">
                <w:rPr>
                  <w:rFonts w:hint="eastAsia"/>
                  <w:lang w:eastAsia="ko-KR"/>
                </w:rPr>
              </w:rPrChange>
            </w:rPr>
            <w:delText>are introduced</w:delText>
          </w:r>
        </w:del>
        <w:del w:id="124" w:author="송재승" w:date="2019-02-15T14:54:00Z">
          <w:r w:rsidRPr="00063513" w:rsidDel="00063513">
            <w:rPr>
              <w:rFonts w:hint="eastAsia"/>
              <w:sz w:val="20"/>
              <w:lang w:val="x-none" w:eastAsia="ko-KR"/>
              <w:rPrChange w:id="125" w:author="송재승" w:date="2019-02-15T14:53:00Z">
                <w:rPr>
                  <w:rFonts w:hint="eastAsia"/>
                  <w:lang w:eastAsia="ko-KR"/>
                </w:rPr>
              </w:rPrChange>
            </w:rPr>
            <w:delText>.</w:delText>
          </w:r>
        </w:del>
      </w:ins>
    </w:p>
    <w:p w14:paraId="7186758B" w14:textId="58367305" w:rsidR="00A67F53" w:rsidRDefault="00A67F53" w:rsidP="00A67F53">
      <w:pPr>
        <w:pStyle w:val="Heading3"/>
        <w:numPr>
          <w:ilvl w:val="0"/>
          <w:numId w:val="0"/>
        </w:numPr>
        <w:tabs>
          <w:tab w:val="left" w:pos="1140"/>
        </w:tabs>
        <w:rPr>
          <w:ins w:id="126" w:author="나영진" w:date="2019-02-14T11:17:00Z"/>
          <w:rFonts w:eastAsiaTheme="minorEastAsia"/>
          <w:lang w:eastAsia="ko-KR"/>
        </w:rPr>
      </w:pPr>
      <w:ins w:id="127" w:author="나영진" w:date="2019-02-14T11:13:00Z">
        <w:r>
          <w:rPr>
            <w:lang w:val="en-US" w:eastAsia="zh-CN"/>
          </w:rPr>
          <w:t>10.XX.3</w:t>
        </w:r>
        <w:r>
          <w:rPr>
            <w:rFonts w:eastAsiaTheme="minorEastAsia" w:hint="eastAsia"/>
            <w:lang w:val="en-US" w:eastAsia="ko-KR"/>
          </w:rPr>
          <w:t xml:space="preserve">.2 </w:t>
        </w:r>
        <w:r>
          <w:rPr>
            <w:rFonts w:eastAsiaTheme="minorEastAsia" w:hint="eastAsia"/>
            <w:lang w:eastAsia="ko-KR"/>
          </w:rPr>
          <w:t>Modified</w:t>
        </w:r>
      </w:ins>
      <w:ins w:id="128" w:author="나영진" w:date="2019-02-14T11:14:00Z">
        <w:r>
          <w:rPr>
            <w:rFonts w:eastAsiaTheme="minorEastAsia" w:hint="eastAsia"/>
            <w:lang w:eastAsia="ko-KR"/>
          </w:rPr>
          <w:t xml:space="preserve"> attribute</w:t>
        </w:r>
      </w:ins>
    </w:p>
    <w:p w14:paraId="4D8EA63A" w14:textId="193BD521" w:rsidR="00A67F53" w:rsidRDefault="00A67F53">
      <w:pPr>
        <w:pStyle w:val="TAL"/>
        <w:ind w:firstLineChars="50" w:firstLine="90"/>
        <w:rPr>
          <w:ins w:id="129" w:author="나영진" w:date="2019-02-14T11:17:00Z"/>
          <w:rFonts w:eastAsia="Arial Unicode MS" w:cs="Arial"/>
          <w:i/>
          <w:lang w:eastAsia="en-GB"/>
        </w:rPr>
        <w:pPrChange w:id="130" w:author="나영진" w:date="2019-02-14T11:17:00Z">
          <w:pPr>
            <w:pStyle w:val="TAL"/>
          </w:pPr>
        </w:pPrChange>
      </w:pPr>
      <w:ins w:id="131" w:author="나영진" w:date="2019-02-14T11:19:00Z">
        <w:r>
          <w:rPr>
            <w:rFonts w:hint="eastAsia"/>
            <w:i/>
            <w:lang w:eastAsia="ko-KR"/>
          </w:rPr>
          <w:t xml:space="preserve">The </w:t>
        </w:r>
      </w:ins>
      <w:proofErr w:type="spellStart"/>
      <w:ins w:id="132" w:author="나영진" w:date="2019-02-14T11:17:00Z">
        <w:r w:rsidRPr="00DF27B7">
          <w:rPr>
            <w:i/>
            <w:lang w:eastAsia="ko-KR"/>
          </w:rPr>
          <w:t>eventNotificationCriteriaSet</w:t>
        </w:r>
        <w:proofErr w:type="spellEnd"/>
        <w:r>
          <w:rPr>
            <w:rFonts w:hint="eastAsia"/>
            <w:i/>
            <w:lang w:eastAsia="ko-KR"/>
          </w:rPr>
          <w:t xml:space="preserve"> ha</w:t>
        </w:r>
      </w:ins>
      <w:ins w:id="133" w:author="나영진" w:date="2019-02-14T11:19:00Z">
        <w:r>
          <w:rPr>
            <w:rFonts w:hint="eastAsia"/>
            <w:i/>
            <w:lang w:eastAsia="ko-KR"/>
          </w:rPr>
          <w:t>s</w:t>
        </w:r>
      </w:ins>
      <w:ins w:id="134" w:author="나영진" w:date="2019-02-14T11:17:00Z">
        <w:r>
          <w:rPr>
            <w:rFonts w:hint="eastAsia"/>
            <w:i/>
            <w:lang w:eastAsia="ko-KR"/>
          </w:rPr>
          <w:t xml:space="preserve"> new functionality regarding </w:t>
        </w:r>
      </w:ins>
      <w:ins w:id="135" w:author="나영진" w:date="2019-02-14T11:18:00Z">
        <w:r>
          <w:rPr>
            <w:rFonts w:hint="eastAsia"/>
            <w:i/>
            <w:lang w:eastAsia="ko-KR"/>
          </w:rPr>
          <w:t xml:space="preserve">sequence, </w:t>
        </w:r>
        <w:del w:id="136" w:author="송재승" w:date="2019-02-15T14:55:00Z">
          <w:r w:rsidDel="00063513">
            <w:rPr>
              <w:rFonts w:hint="eastAsia"/>
              <w:i/>
              <w:lang w:eastAsia="ko-KR"/>
            </w:rPr>
            <w:delText>so</w:delText>
          </w:r>
        </w:del>
      </w:ins>
      <w:ins w:id="137" w:author="송재승" w:date="2019-02-15T14:55:00Z">
        <w:r w:rsidR="00063513">
          <w:rPr>
            <w:i/>
            <w:lang w:eastAsia="ko-KR"/>
          </w:rPr>
          <w:t>therefore</w:t>
        </w:r>
      </w:ins>
      <w:ins w:id="138" w:author="나영진" w:date="2019-02-14T11:18:00Z">
        <w:r>
          <w:rPr>
            <w:rFonts w:hint="eastAsia"/>
            <w:i/>
            <w:lang w:eastAsia="ko-KR"/>
          </w:rPr>
          <w:t xml:space="preserve"> cross notification</w:t>
        </w:r>
      </w:ins>
      <w:ins w:id="139" w:author="송재승" w:date="2019-02-15T14:55:00Z">
        <w:r w:rsidR="00063513">
          <w:rPr>
            <w:i/>
            <w:lang w:eastAsia="ko-KR"/>
          </w:rPr>
          <w:t>s</w:t>
        </w:r>
      </w:ins>
      <w:ins w:id="140" w:author="나영진" w:date="2019-02-14T11:18:00Z">
        <w:r>
          <w:rPr>
            <w:rFonts w:hint="eastAsia"/>
            <w:i/>
            <w:lang w:eastAsia="ko-KR"/>
          </w:rPr>
          <w:t xml:space="preserve"> can </w:t>
        </w:r>
        <w:del w:id="141" w:author="송재승" w:date="2019-02-15T14:54:00Z">
          <w:r w:rsidDel="00063513">
            <w:rPr>
              <w:rFonts w:hint="eastAsia"/>
              <w:i/>
              <w:lang w:eastAsia="ko-KR"/>
            </w:rPr>
            <w:delText>happen</w:delText>
          </w:r>
        </w:del>
      </w:ins>
      <w:ins w:id="142" w:author="송재승" w:date="2019-02-15T14:55:00Z">
        <w:r w:rsidR="00063513">
          <w:rPr>
            <w:i/>
            <w:lang w:eastAsia="ko-KR"/>
          </w:rPr>
          <w:t>appear</w:t>
        </w:r>
      </w:ins>
      <w:ins w:id="143" w:author="나영진" w:date="2019-02-14T11:18:00Z">
        <w:r>
          <w:rPr>
            <w:rFonts w:hint="eastAsia"/>
            <w:i/>
            <w:lang w:eastAsia="ko-KR"/>
          </w:rPr>
          <w:t xml:space="preserve"> only when the given sequences are satisfied. </w:t>
        </w:r>
      </w:ins>
      <w:ins w:id="144" w:author="나영진" w:date="2019-02-14T11:19:00Z">
        <w:r w:rsidR="00D73C82">
          <w:rPr>
            <w:rFonts w:hint="eastAsia"/>
            <w:i/>
            <w:lang w:eastAsia="ko-KR"/>
          </w:rPr>
          <w:t xml:space="preserve">(see </w:t>
        </w:r>
        <w:r w:rsidR="00D73C82">
          <w:t>Table</w:t>
        </w:r>
        <w:r w:rsidR="00D73C82">
          <w:rPr>
            <w:rStyle w:val="CommentReference"/>
            <w:rFonts w:ascii="Times New Roman" w:hAnsi="Times New Roman"/>
          </w:rPr>
          <w:t xml:space="preserve"> </w:t>
        </w:r>
        <w:r w:rsidR="00D73C82">
          <w:t>10.XX.3-</w:t>
        </w:r>
        <w:r w:rsidR="00D73C82">
          <w:rPr>
            <w:rFonts w:hint="eastAsia"/>
            <w:lang w:eastAsia="ko-KR"/>
          </w:rPr>
          <w:t>2)</w:t>
        </w:r>
      </w:ins>
    </w:p>
    <w:p w14:paraId="1FB1BEFD" w14:textId="77777777" w:rsidR="00A67F53" w:rsidRPr="00A67F53" w:rsidRDefault="00A67F53">
      <w:pPr>
        <w:rPr>
          <w:ins w:id="145" w:author="나영진" w:date="2019-02-14T11:16:00Z"/>
          <w:lang w:eastAsia="ko-KR"/>
          <w:rPrChange w:id="146" w:author="나영진" w:date="2019-02-14T11:17:00Z">
            <w:rPr>
              <w:ins w:id="147" w:author="나영진" w:date="2019-02-14T11:16:00Z"/>
              <w:rFonts w:eastAsiaTheme="minorEastAsia"/>
              <w:lang w:eastAsia="ko-KR"/>
            </w:rPr>
          </w:rPrChange>
        </w:rPr>
        <w:pPrChange w:id="148" w:author="나영진" w:date="2019-02-14T11:17:00Z">
          <w:pPr>
            <w:pStyle w:val="Heading3"/>
            <w:numPr>
              <w:ilvl w:val="0"/>
              <w:numId w:val="0"/>
            </w:numPr>
            <w:tabs>
              <w:tab w:val="left" w:pos="1140"/>
            </w:tabs>
            <w:ind w:left="0" w:firstLine="0"/>
          </w:pPr>
        </w:pPrChange>
      </w:pPr>
    </w:p>
    <w:p w14:paraId="0BC2A779" w14:textId="55D867BE" w:rsidR="00A67F53" w:rsidRDefault="00A67F53" w:rsidP="00A67F53">
      <w:pPr>
        <w:pStyle w:val="TH"/>
        <w:rPr>
          <w:ins w:id="149" w:author="나영진" w:date="2019-02-14T11:16:00Z"/>
          <w:lang w:eastAsia="ko-KR"/>
        </w:rPr>
      </w:pPr>
      <w:ins w:id="150" w:author="나영진" w:date="2019-02-14T11:16:00Z">
        <w:r>
          <w:lastRenderedPageBreak/>
          <w:t>Table</w:t>
        </w:r>
        <w:r>
          <w:rPr>
            <w:rStyle w:val="CommentReference"/>
            <w:rFonts w:ascii="Times New Roman" w:hAnsi="Times New Roman"/>
            <w:b w:val="0"/>
          </w:rPr>
          <w:t xml:space="preserve"> </w:t>
        </w:r>
        <w:r>
          <w:t>10.XX.3-</w:t>
        </w:r>
        <w:r>
          <w:rPr>
            <w:rFonts w:hint="eastAsia"/>
            <w:lang w:eastAsia="ko-KR"/>
          </w:rPr>
          <w:t>2</w:t>
        </w:r>
        <w:r>
          <w:t xml:space="preserve">:  </w:t>
        </w:r>
        <w:r>
          <w:rPr>
            <w:rFonts w:hint="eastAsia"/>
            <w:lang w:eastAsia="ko-KR"/>
          </w:rPr>
          <w:t>Modified a</w:t>
        </w:r>
        <w:r>
          <w:t>ttribute of &lt;</w:t>
        </w:r>
        <w:bookmarkStart w:id="151" w:name="_GoBack"/>
        <w:proofErr w:type="spellStart"/>
        <w:r w:rsidRPr="00063513">
          <w:rPr>
            <w:rFonts w:hint="eastAsia"/>
            <w:i/>
            <w:lang w:eastAsia="ko-KR"/>
            <w:rPrChange w:id="152" w:author="송재승" w:date="2019-02-15T15:01:00Z">
              <w:rPr>
                <w:rFonts w:hint="eastAsia"/>
                <w:lang w:eastAsia="ko-KR"/>
              </w:rPr>
            </w:rPrChange>
          </w:rPr>
          <w:t>crossResourceSubscription</w:t>
        </w:r>
        <w:bookmarkEnd w:id="151"/>
        <w:proofErr w:type="spellEnd"/>
        <w:r>
          <w:t>&gt;</w:t>
        </w:r>
        <w:r>
          <w:rPr>
            <w:rFonts w:hint="eastAsia"/>
            <w:lang w:eastAsia="ko-KR"/>
          </w:rPr>
          <w:t xml:space="preserve"> resource</w:t>
        </w:r>
      </w:ins>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2304"/>
        <w:gridCol w:w="1077"/>
        <w:gridCol w:w="1008"/>
        <w:gridCol w:w="3456"/>
      </w:tblGrid>
      <w:tr w:rsidR="00A67F53" w14:paraId="60A6C9E2" w14:textId="77777777" w:rsidTr="007F17F1">
        <w:trPr>
          <w:tblHeader/>
          <w:jc w:val="center"/>
        </w:trPr>
        <w:tc>
          <w:tcPr>
            <w:tcW w:w="2304" w:type="dxa"/>
            <w:tcBorders>
              <w:top w:val="single" w:sz="4" w:space="0" w:color="000000"/>
              <w:left w:val="single" w:sz="4" w:space="0" w:color="000000"/>
              <w:bottom w:val="single" w:sz="4" w:space="0" w:color="000000"/>
              <w:right w:val="single" w:sz="4" w:space="0" w:color="000000"/>
            </w:tcBorders>
            <w:shd w:val="clear" w:color="auto" w:fill="DDDDDD"/>
            <w:vAlign w:val="center"/>
            <w:hideMark/>
          </w:tcPr>
          <w:p w14:paraId="0495ECA8" w14:textId="77777777" w:rsidR="00A67F53" w:rsidRDefault="00A67F53" w:rsidP="007F17F1">
            <w:pPr>
              <w:pStyle w:val="TAH"/>
              <w:rPr>
                <w:rFonts w:eastAsia="Arial Unicode MS"/>
                <w:lang w:eastAsia="en-GB"/>
              </w:rPr>
            </w:pPr>
            <w:r>
              <w:rPr>
                <w:rFonts w:eastAsia="Arial Unicode MS"/>
                <w:lang w:eastAsia="en-GB"/>
              </w:rPr>
              <w:t xml:space="preserve">Attributes </w:t>
            </w:r>
          </w:p>
        </w:tc>
        <w:tc>
          <w:tcPr>
            <w:tcW w:w="1077" w:type="dxa"/>
            <w:tcBorders>
              <w:top w:val="single" w:sz="4" w:space="0" w:color="000000"/>
              <w:left w:val="single" w:sz="4" w:space="0" w:color="000000"/>
              <w:bottom w:val="single" w:sz="4" w:space="0" w:color="000000"/>
              <w:right w:val="single" w:sz="4" w:space="0" w:color="000000"/>
            </w:tcBorders>
            <w:shd w:val="clear" w:color="auto" w:fill="DDDDDD"/>
            <w:vAlign w:val="center"/>
            <w:hideMark/>
          </w:tcPr>
          <w:p w14:paraId="06A4A893" w14:textId="77777777" w:rsidR="00A67F53" w:rsidRDefault="00A67F53" w:rsidP="007F17F1">
            <w:pPr>
              <w:pStyle w:val="TAH"/>
              <w:rPr>
                <w:rFonts w:eastAsia="Arial Unicode MS"/>
                <w:lang w:eastAsia="en-GB"/>
              </w:rPr>
            </w:pPr>
            <w:r>
              <w:rPr>
                <w:rFonts w:eastAsia="Arial Unicode MS"/>
                <w:lang w:eastAsia="en-GB"/>
              </w:rPr>
              <w:t>Multiplicity</w:t>
            </w:r>
          </w:p>
        </w:tc>
        <w:tc>
          <w:tcPr>
            <w:tcW w:w="1008" w:type="dxa"/>
            <w:tcBorders>
              <w:top w:val="single" w:sz="4" w:space="0" w:color="000000"/>
              <w:left w:val="single" w:sz="4" w:space="0" w:color="000000"/>
              <w:bottom w:val="single" w:sz="4" w:space="0" w:color="000000"/>
              <w:right w:val="single" w:sz="4" w:space="0" w:color="000000"/>
            </w:tcBorders>
            <w:shd w:val="clear" w:color="auto" w:fill="DDDDDD"/>
            <w:vAlign w:val="center"/>
            <w:hideMark/>
          </w:tcPr>
          <w:p w14:paraId="75E3C413" w14:textId="77777777" w:rsidR="00A67F53" w:rsidRDefault="00A67F53" w:rsidP="007F17F1">
            <w:pPr>
              <w:pStyle w:val="TAH"/>
              <w:rPr>
                <w:rFonts w:eastAsia="Arial Unicode MS"/>
                <w:lang w:eastAsia="en-GB"/>
              </w:rPr>
            </w:pPr>
            <w:r>
              <w:rPr>
                <w:rFonts w:eastAsia="Arial Unicode MS"/>
                <w:lang w:eastAsia="en-GB"/>
              </w:rPr>
              <w:t>RW/</w:t>
            </w:r>
          </w:p>
          <w:p w14:paraId="3DE60157" w14:textId="77777777" w:rsidR="00A67F53" w:rsidRDefault="00A67F53" w:rsidP="007F17F1">
            <w:pPr>
              <w:pStyle w:val="TAH"/>
              <w:rPr>
                <w:rFonts w:eastAsia="Arial Unicode MS"/>
                <w:lang w:eastAsia="en-GB"/>
              </w:rPr>
            </w:pPr>
            <w:r>
              <w:rPr>
                <w:rFonts w:eastAsia="Arial Unicode MS"/>
                <w:lang w:eastAsia="en-GB"/>
              </w:rPr>
              <w:t>RO/</w:t>
            </w:r>
          </w:p>
          <w:p w14:paraId="3BCE4AC9" w14:textId="77777777" w:rsidR="00A67F53" w:rsidRDefault="00A67F53" w:rsidP="007F17F1">
            <w:pPr>
              <w:pStyle w:val="TAH"/>
              <w:rPr>
                <w:rFonts w:eastAsia="Arial Unicode MS"/>
                <w:lang w:eastAsia="en-GB"/>
              </w:rPr>
            </w:pPr>
            <w:r>
              <w:rPr>
                <w:rFonts w:eastAsia="Arial Unicode MS"/>
                <w:lang w:eastAsia="en-GB"/>
              </w:rPr>
              <w:t>WO</w:t>
            </w:r>
          </w:p>
        </w:tc>
        <w:tc>
          <w:tcPr>
            <w:tcW w:w="3456" w:type="dxa"/>
            <w:tcBorders>
              <w:top w:val="single" w:sz="4" w:space="0" w:color="000000"/>
              <w:left w:val="single" w:sz="4" w:space="0" w:color="000000"/>
              <w:bottom w:val="single" w:sz="4" w:space="0" w:color="000000"/>
              <w:right w:val="single" w:sz="4" w:space="0" w:color="000000"/>
            </w:tcBorders>
            <w:shd w:val="clear" w:color="auto" w:fill="DDDDDD"/>
            <w:vAlign w:val="center"/>
            <w:hideMark/>
          </w:tcPr>
          <w:p w14:paraId="7417D53C" w14:textId="77777777" w:rsidR="00A67F53" w:rsidRDefault="00A67F53" w:rsidP="007F17F1">
            <w:pPr>
              <w:pStyle w:val="TAH"/>
              <w:rPr>
                <w:rFonts w:eastAsia="Arial Unicode MS"/>
                <w:lang w:eastAsia="en-GB"/>
              </w:rPr>
            </w:pPr>
            <w:r>
              <w:rPr>
                <w:rFonts w:eastAsia="Arial Unicode MS"/>
                <w:lang w:eastAsia="en-GB"/>
              </w:rPr>
              <w:t>Description</w:t>
            </w:r>
          </w:p>
        </w:tc>
      </w:tr>
      <w:tr w:rsidR="00A67F53" w14:paraId="4D7D02FB" w14:textId="77777777" w:rsidTr="007F17F1">
        <w:trPr>
          <w:jc w:val="center"/>
        </w:trPr>
        <w:tc>
          <w:tcPr>
            <w:tcW w:w="2304" w:type="dxa"/>
            <w:tcBorders>
              <w:top w:val="single" w:sz="4" w:space="0" w:color="000000"/>
              <w:left w:val="single" w:sz="4" w:space="0" w:color="000000"/>
              <w:bottom w:val="single" w:sz="4" w:space="0" w:color="000000"/>
              <w:right w:val="single" w:sz="4" w:space="0" w:color="000000"/>
            </w:tcBorders>
          </w:tcPr>
          <w:p w14:paraId="799BC28F" w14:textId="77777777" w:rsidR="00A67F53" w:rsidRDefault="00A67F53" w:rsidP="007F17F1">
            <w:pPr>
              <w:pStyle w:val="TAL"/>
              <w:rPr>
                <w:rFonts w:eastAsia="Arial Unicode MS" w:cs="Arial"/>
                <w:i/>
                <w:lang w:eastAsia="en-GB"/>
              </w:rPr>
            </w:pPr>
            <w:proofErr w:type="spellStart"/>
            <w:r w:rsidRPr="00DF27B7">
              <w:rPr>
                <w:i/>
                <w:lang w:eastAsia="ko-KR"/>
              </w:rPr>
              <w:t>eventNotificationCriteriaSet</w:t>
            </w:r>
            <w:proofErr w:type="spellEnd"/>
          </w:p>
        </w:tc>
        <w:tc>
          <w:tcPr>
            <w:tcW w:w="1077" w:type="dxa"/>
            <w:tcBorders>
              <w:top w:val="single" w:sz="4" w:space="0" w:color="000000"/>
              <w:left w:val="single" w:sz="4" w:space="0" w:color="000000"/>
              <w:bottom w:val="single" w:sz="4" w:space="0" w:color="000000"/>
              <w:right w:val="single" w:sz="4" w:space="0" w:color="000000"/>
            </w:tcBorders>
          </w:tcPr>
          <w:p w14:paraId="6783D185" w14:textId="77777777" w:rsidR="00A67F53" w:rsidRDefault="00A67F53" w:rsidP="007F17F1">
            <w:pPr>
              <w:pStyle w:val="TAC"/>
              <w:rPr>
                <w:rFonts w:eastAsia="Arial Unicode MS" w:cs="Arial"/>
                <w:lang w:eastAsia="ko-KR"/>
              </w:rPr>
            </w:pPr>
            <w:r w:rsidRPr="00FF7D7A">
              <w:rPr>
                <w:rFonts w:hint="eastAsia"/>
                <w:lang w:eastAsia="zh-CN"/>
              </w:rPr>
              <w:t>0..</w:t>
            </w:r>
            <w:r w:rsidRPr="00DF27B7">
              <w:rPr>
                <w:lang w:eastAsia="ko-KR"/>
              </w:rPr>
              <w:t>1(L)</w:t>
            </w:r>
          </w:p>
        </w:tc>
        <w:tc>
          <w:tcPr>
            <w:tcW w:w="1008" w:type="dxa"/>
            <w:tcBorders>
              <w:top w:val="single" w:sz="4" w:space="0" w:color="000000"/>
              <w:left w:val="single" w:sz="4" w:space="0" w:color="000000"/>
              <w:bottom w:val="single" w:sz="4" w:space="0" w:color="000000"/>
              <w:right w:val="single" w:sz="4" w:space="0" w:color="000000"/>
            </w:tcBorders>
          </w:tcPr>
          <w:p w14:paraId="4709D8F9" w14:textId="77777777" w:rsidR="00A67F53" w:rsidRDefault="00A67F53" w:rsidP="007F17F1">
            <w:pPr>
              <w:pStyle w:val="TAC"/>
              <w:rPr>
                <w:rFonts w:eastAsia="Arial Unicode MS" w:cs="Arial"/>
                <w:lang w:eastAsia="ko-KR"/>
              </w:rPr>
            </w:pPr>
            <w:r w:rsidRPr="00DF27B7">
              <w:rPr>
                <w:lang w:eastAsia="ko-KR"/>
              </w:rPr>
              <w:t>RW</w:t>
            </w:r>
          </w:p>
        </w:tc>
        <w:tc>
          <w:tcPr>
            <w:tcW w:w="3456" w:type="dxa"/>
            <w:tcBorders>
              <w:top w:val="single" w:sz="4" w:space="0" w:color="000000"/>
              <w:left w:val="single" w:sz="4" w:space="0" w:color="000000"/>
              <w:bottom w:val="single" w:sz="4" w:space="0" w:color="000000"/>
              <w:right w:val="single" w:sz="4" w:space="0" w:color="000000"/>
            </w:tcBorders>
          </w:tcPr>
          <w:p w14:paraId="6C5F5F3C" w14:textId="77777777" w:rsidR="00A67F53" w:rsidRPr="00063513" w:rsidRDefault="00A67F53" w:rsidP="00A67F53">
            <w:pPr>
              <w:pStyle w:val="TAL"/>
              <w:jc w:val="both"/>
              <w:rPr>
                <w:ins w:id="153" w:author="나영진" w:date="2019-02-14T11:15:00Z"/>
                <w:lang w:eastAsia="ko-KR"/>
              </w:rPr>
            </w:pPr>
            <w:r w:rsidRPr="00DF27B7">
              <w:rPr>
                <w:rFonts w:eastAsia="Arial Unicode MS"/>
              </w:rPr>
              <w:t xml:space="preserve">This attribute lists </w:t>
            </w:r>
            <w:proofErr w:type="spellStart"/>
            <w:r w:rsidRPr="00DF27B7">
              <w:rPr>
                <w:rFonts w:eastAsia="Arial Unicode MS"/>
                <w:i/>
              </w:rPr>
              <w:t>eventNotificationCriteria</w:t>
            </w:r>
            <w:proofErr w:type="spellEnd"/>
            <w:r w:rsidRPr="00DF27B7">
              <w:rPr>
                <w:rFonts w:eastAsia="Arial Unicode MS"/>
              </w:rPr>
              <w:t xml:space="preserve"> for each regular target resource as indicated in </w:t>
            </w:r>
            <w:proofErr w:type="spellStart"/>
            <w:r w:rsidRPr="00DF27B7">
              <w:rPr>
                <w:i/>
                <w:lang w:eastAsia="ko-KR"/>
              </w:rPr>
              <w:t>regularResourcesAsTarget</w:t>
            </w:r>
            <w:proofErr w:type="spellEnd"/>
            <w:r w:rsidRPr="00DF27B7">
              <w:rPr>
                <w:lang w:eastAsia="ko-KR"/>
              </w:rPr>
              <w:t xml:space="preserve"> attribute and</w:t>
            </w:r>
            <w:r w:rsidRPr="00DF27B7">
              <w:rPr>
                <w:rFonts w:eastAsia="Arial Unicode MS"/>
              </w:rPr>
              <w:t xml:space="preserve"> involved in a cross-resource subscription. If there is only one </w:t>
            </w:r>
            <w:proofErr w:type="spellStart"/>
            <w:r w:rsidRPr="00DF27B7">
              <w:rPr>
                <w:rFonts w:eastAsia="Arial Unicode MS"/>
                <w:i/>
              </w:rPr>
              <w:t>eventNotificationCriteria</w:t>
            </w:r>
            <w:proofErr w:type="spellEnd"/>
            <w:r w:rsidRPr="00DF27B7">
              <w:rPr>
                <w:rFonts w:eastAsia="Arial Unicode MS"/>
              </w:rPr>
              <w:t xml:space="preserve"> contained in this attribute, it shall be applied to all target resources as indicated by </w:t>
            </w:r>
            <w:proofErr w:type="spellStart"/>
            <w:r w:rsidRPr="00DF27B7">
              <w:rPr>
                <w:i/>
                <w:lang w:eastAsia="ko-KR"/>
              </w:rPr>
              <w:t>regularResourcesAsTarget</w:t>
            </w:r>
            <w:proofErr w:type="spellEnd"/>
            <w:r w:rsidRPr="00DF27B7">
              <w:rPr>
                <w:rFonts w:eastAsia="Arial Unicode MS"/>
              </w:rPr>
              <w:t xml:space="preserve"> </w:t>
            </w:r>
            <w:r w:rsidRPr="00DF27B7">
              <w:rPr>
                <w:lang w:eastAsia="ko-KR"/>
              </w:rPr>
              <w:t>attribute</w:t>
            </w:r>
            <w:r w:rsidRPr="00DF27B7">
              <w:rPr>
                <w:rFonts w:eastAsia="Arial Unicode MS"/>
              </w:rPr>
              <w:t xml:space="preserve">. If only </w:t>
            </w:r>
            <w:proofErr w:type="spellStart"/>
            <w:r w:rsidRPr="00DF27B7">
              <w:rPr>
                <w:i/>
                <w:lang w:eastAsia="ko-KR"/>
              </w:rPr>
              <w:t>subscriptionResourcesAsTarget</w:t>
            </w:r>
            <w:proofErr w:type="spellEnd"/>
            <w:r w:rsidRPr="00DF27B7">
              <w:rPr>
                <w:lang w:eastAsia="ko-KR"/>
              </w:rPr>
              <w:t xml:space="preserve"> attribute appears (i.e. no </w:t>
            </w:r>
            <w:proofErr w:type="spellStart"/>
            <w:r w:rsidRPr="00DF27B7">
              <w:rPr>
                <w:i/>
                <w:lang w:eastAsia="ko-KR"/>
              </w:rPr>
              <w:t>regularResourcesAsTarget</w:t>
            </w:r>
            <w:proofErr w:type="spellEnd"/>
            <w:r w:rsidRPr="00DF27B7">
              <w:rPr>
                <w:lang w:eastAsia="ko-KR"/>
              </w:rPr>
              <w:t xml:space="preserve"> attribute), </w:t>
            </w:r>
            <w:proofErr w:type="spellStart"/>
            <w:r w:rsidRPr="00DF27B7">
              <w:rPr>
                <w:i/>
                <w:lang w:eastAsia="ko-KR"/>
              </w:rPr>
              <w:t>eventNotificationCriteriaSet</w:t>
            </w:r>
            <w:proofErr w:type="spellEnd"/>
            <w:r w:rsidRPr="00DF27B7">
              <w:rPr>
                <w:lang w:eastAsia="ko-KR"/>
              </w:rPr>
              <w:t xml:space="preserve"> shall not be needed. </w:t>
            </w:r>
            <w:ins w:id="154" w:author="나영진" w:date="2019-02-14T11:15:00Z">
              <w:r w:rsidRPr="00063513">
                <w:rPr>
                  <w:rFonts w:hint="eastAsia"/>
                  <w:lang w:eastAsia="ko-KR"/>
                </w:rPr>
                <w:t xml:space="preserve">This attribute may include </w:t>
              </w:r>
              <w:r w:rsidRPr="00063513">
                <w:rPr>
                  <w:lang w:eastAsia="ko-KR"/>
                </w:rPr>
                <w:t xml:space="preserve">an </w:t>
              </w:r>
              <w:proofErr w:type="spellStart"/>
              <w:r w:rsidRPr="00063513">
                <w:rPr>
                  <w:lang w:eastAsia="ko-KR"/>
                </w:rPr>
                <w:t>indiation</w:t>
              </w:r>
              <w:proofErr w:type="spellEnd"/>
              <w:r w:rsidRPr="00063513">
                <w:rPr>
                  <w:lang w:eastAsia="ko-KR"/>
                </w:rPr>
                <w:t xml:space="preserve"> of </w:t>
              </w:r>
              <w:r w:rsidRPr="00063513">
                <w:rPr>
                  <w:rFonts w:hint="eastAsia"/>
                  <w:lang w:eastAsia="ko-KR"/>
                </w:rPr>
                <w:t xml:space="preserve">a sequence of </w:t>
              </w:r>
              <w:proofErr w:type="spellStart"/>
              <w:r w:rsidRPr="00063513">
                <w:rPr>
                  <w:rFonts w:eastAsia="Arial Unicode MS"/>
                  <w:i/>
                </w:rPr>
                <w:t>eventNotificationCriteria</w:t>
              </w:r>
              <w:proofErr w:type="spellEnd"/>
              <w:r w:rsidRPr="00063513">
                <w:rPr>
                  <w:rFonts w:eastAsia="Arial Unicode MS"/>
                  <w:lang w:eastAsia="ko-KR"/>
                  <w:rPrChange w:id="155" w:author="송재승" w:date="2019-02-15T15:01:00Z">
                    <w:rPr>
                      <w:rFonts w:eastAsia="Arial Unicode MS"/>
                      <w:i/>
                      <w:lang w:eastAsia="ko-KR"/>
                    </w:rPr>
                  </w:rPrChange>
                </w:rPr>
                <w:t xml:space="preserve">. In this case, the specified </w:t>
              </w:r>
              <w:proofErr w:type="spellStart"/>
              <w:r w:rsidRPr="00063513">
                <w:rPr>
                  <w:rFonts w:eastAsia="Arial Unicode MS"/>
                  <w:i/>
                  <w:lang w:eastAsia="ko-KR"/>
                </w:rPr>
                <w:t>eventNotificationCriteria</w:t>
              </w:r>
              <w:proofErr w:type="spellEnd"/>
              <w:r w:rsidRPr="00063513">
                <w:rPr>
                  <w:rFonts w:eastAsia="Arial Unicode MS"/>
                  <w:lang w:eastAsia="ko-KR"/>
                  <w:rPrChange w:id="156" w:author="송재승" w:date="2019-02-15T15:01:00Z">
                    <w:rPr>
                      <w:rFonts w:eastAsia="Arial Unicode MS"/>
                      <w:i/>
                      <w:lang w:eastAsia="ko-KR"/>
                    </w:rPr>
                  </w:rPrChange>
                </w:rPr>
                <w:t xml:space="preserve"> should be satisfied in the given sequence so </w:t>
              </w:r>
              <w:r w:rsidRPr="00063513">
                <w:rPr>
                  <w:rFonts w:eastAsia="Arial Unicode MS" w:hint="eastAsia"/>
                  <w:lang w:eastAsia="ko-KR"/>
                  <w:rPrChange w:id="157" w:author="송재승" w:date="2019-02-15T15:01:00Z">
                    <w:rPr>
                      <w:rFonts w:eastAsia="Arial Unicode MS" w:hint="eastAsia"/>
                      <w:i/>
                      <w:lang w:eastAsia="ko-KR"/>
                    </w:rPr>
                  </w:rPrChange>
                </w:rPr>
                <w:t xml:space="preserve">that the subscriber </w:t>
              </w:r>
              <w:r w:rsidRPr="00063513">
                <w:rPr>
                  <w:rFonts w:eastAsia="Arial Unicode MS"/>
                  <w:lang w:eastAsia="ko-KR"/>
                  <w:rPrChange w:id="158" w:author="송재승" w:date="2019-02-15T15:01:00Z">
                    <w:rPr>
                      <w:rFonts w:eastAsia="Arial Unicode MS"/>
                      <w:i/>
                      <w:lang w:eastAsia="ko-KR"/>
                    </w:rPr>
                  </w:rPrChange>
                </w:rPr>
                <w:t>can</w:t>
              </w:r>
              <w:r w:rsidRPr="00063513">
                <w:rPr>
                  <w:rFonts w:eastAsia="Arial Unicode MS" w:hint="eastAsia"/>
                  <w:lang w:eastAsia="ko-KR"/>
                  <w:rPrChange w:id="159" w:author="송재승" w:date="2019-02-15T15:01:00Z">
                    <w:rPr>
                      <w:rFonts w:eastAsia="Arial Unicode MS" w:hint="eastAsia"/>
                      <w:i/>
                      <w:lang w:eastAsia="ko-KR"/>
                    </w:rPr>
                  </w:rPrChange>
                </w:rPr>
                <w:t xml:space="preserve"> get a notification only when </w:t>
              </w:r>
              <w:proofErr w:type="spellStart"/>
              <w:r w:rsidRPr="00063513">
                <w:rPr>
                  <w:rFonts w:eastAsia="Arial Unicode MS" w:hint="eastAsia"/>
                  <w:lang w:eastAsia="ko-KR"/>
                  <w:rPrChange w:id="160" w:author="송재승" w:date="2019-02-15T15:01:00Z">
                    <w:rPr>
                      <w:rFonts w:eastAsia="Arial Unicode MS" w:hint="eastAsia"/>
                      <w:i/>
                      <w:lang w:eastAsia="ko-KR"/>
                    </w:rPr>
                  </w:rPrChange>
                </w:rPr>
                <w:t>mutiple</w:t>
              </w:r>
              <w:proofErr w:type="spellEnd"/>
              <w:r w:rsidRPr="00063513">
                <w:rPr>
                  <w:rFonts w:eastAsia="Arial Unicode MS" w:hint="eastAsia"/>
                  <w:lang w:eastAsia="ko-KR"/>
                  <w:rPrChange w:id="161" w:author="송재승" w:date="2019-02-15T15:01:00Z">
                    <w:rPr>
                      <w:rFonts w:eastAsia="Arial Unicode MS" w:hint="eastAsia"/>
                      <w:i/>
                      <w:lang w:eastAsia="ko-KR"/>
                    </w:rPr>
                  </w:rPrChange>
                </w:rPr>
                <w:t xml:space="preserve"> </w:t>
              </w:r>
              <w:proofErr w:type="spellStart"/>
              <w:r w:rsidRPr="00063513">
                <w:rPr>
                  <w:rFonts w:eastAsia="Arial Unicode MS" w:hint="eastAsia"/>
                  <w:i/>
                  <w:lang w:eastAsia="ko-KR"/>
                </w:rPr>
                <w:t>eventNotificaionCriteria</w:t>
              </w:r>
              <w:proofErr w:type="spellEnd"/>
              <w:r w:rsidRPr="00063513">
                <w:rPr>
                  <w:rFonts w:eastAsia="Arial Unicode MS" w:hint="eastAsia"/>
                  <w:lang w:eastAsia="ko-KR"/>
                  <w:rPrChange w:id="162" w:author="송재승" w:date="2019-02-15T15:01:00Z">
                    <w:rPr>
                      <w:rFonts w:eastAsia="Arial Unicode MS" w:hint="eastAsia"/>
                      <w:i/>
                      <w:lang w:eastAsia="ko-KR"/>
                    </w:rPr>
                  </w:rPrChange>
                </w:rPr>
                <w:t xml:space="preserve"> are met in the</w:t>
              </w:r>
              <w:r w:rsidRPr="00063513">
                <w:rPr>
                  <w:rFonts w:eastAsia="Arial Unicode MS"/>
                  <w:lang w:eastAsia="ko-KR"/>
                  <w:rPrChange w:id="163" w:author="송재승" w:date="2019-02-15T15:01:00Z">
                    <w:rPr>
                      <w:rFonts w:eastAsia="Arial Unicode MS"/>
                      <w:i/>
                      <w:lang w:eastAsia="ko-KR"/>
                    </w:rPr>
                  </w:rPrChange>
                </w:rPr>
                <w:t xml:space="preserve"> specified</w:t>
              </w:r>
              <w:r w:rsidRPr="00063513">
                <w:rPr>
                  <w:rFonts w:eastAsia="Arial Unicode MS" w:hint="eastAsia"/>
                  <w:lang w:eastAsia="ko-KR"/>
                  <w:rPrChange w:id="164" w:author="송재승" w:date="2019-02-15T15:01:00Z">
                    <w:rPr>
                      <w:rFonts w:eastAsia="Arial Unicode MS" w:hint="eastAsia"/>
                      <w:i/>
                      <w:lang w:eastAsia="ko-KR"/>
                    </w:rPr>
                  </w:rPrChange>
                </w:rPr>
                <w:t xml:space="preserve"> sequence.</w:t>
              </w:r>
            </w:ins>
          </w:p>
          <w:p w14:paraId="5FD59362" w14:textId="173D5E45" w:rsidR="00A67F53" w:rsidRPr="00A67F53" w:rsidDel="00063513" w:rsidRDefault="00A67F53" w:rsidP="007F17F1">
            <w:pPr>
              <w:pStyle w:val="TAL"/>
              <w:jc w:val="both"/>
              <w:rPr>
                <w:del w:id="165" w:author="송재승" w:date="2019-02-15T15:01:00Z"/>
                <w:lang w:eastAsia="ko-KR"/>
              </w:rPr>
            </w:pPr>
          </w:p>
          <w:p w14:paraId="1F840905" w14:textId="77777777" w:rsidR="00A67F53" w:rsidRPr="00833A58" w:rsidDel="00063513" w:rsidRDefault="00A67F53" w:rsidP="007F17F1">
            <w:pPr>
              <w:pStyle w:val="TAL"/>
              <w:jc w:val="both"/>
              <w:rPr>
                <w:del w:id="166" w:author="송재승" w:date="2019-02-15T15:01:00Z"/>
                <w:lang w:eastAsia="ko-KR"/>
              </w:rPr>
            </w:pPr>
          </w:p>
          <w:p w14:paraId="275AC64E" w14:textId="77777777" w:rsidR="00A67F53" w:rsidRPr="00D90B4E" w:rsidRDefault="00A67F53" w:rsidP="007F17F1">
            <w:pPr>
              <w:pStyle w:val="TAL"/>
              <w:jc w:val="both"/>
              <w:rPr>
                <w:lang w:eastAsia="ko-KR"/>
              </w:rPr>
            </w:pPr>
          </w:p>
          <w:p w14:paraId="60766EBB" w14:textId="77777777" w:rsidR="00A67F53" w:rsidRPr="00AC3438" w:rsidRDefault="00A67F53" w:rsidP="007F17F1">
            <w:pPr>
              <w:pStyle w:val="TAL"/>
              <w:rPr>
                <w:rFonts w:ascii="Times New Roman" w:eastAsia="Calibri" w:hAnsi="Times New Roman"/>
                <w:sz w:val="20"/>
                <w:szCs w:val="22"/>
                <w:lang w:val="en-US" w:eastAsia="zh-CN"/>
              </w:rPr>
            </w:pPr>
            <w:r w:rsidRPr="00DF27B7">
              <w:rPr>
                <w:rFonts w:eastAsia="Arial Unicode MS"/>
              </w:rPr>
              <w:t xml:space="preserve">See clause 9.6.8 for the description of </w:t>
            </w:r>
            <w:proofErr w:type="spellStart"/>
            <w:r w:rsidRPr="00DF27B7">
              <w:rPr>
                <w:rFonts w:eastAsia="Arial Unicode MS"/>
                <w:i/>
              </w:rPr>
              <w:t>eventNotificationCriteria</w:t>
            </w:r>
            <w:proofErr w:type="spellEnd"/>
            <w:r w:rsidRPr="00DF27B7">
              <w:rPr>
                <w:rFonts w:eastAsia="Arial Unicode MS"/>
              </w:rPr>
              <w:t>.</w:t>
            </w:r>
          </w:p>
        </w:tc>
      </w:tr>
    </w:tbl>
    <w:p w14:paraId="1CB66508" w14:textId="77777777" w:rsidR="00A67F53" w:rsidRPr="00A67F53" w:rsidRDefault="00A67F53">
      <w:pPr>
        <w:rPr>
          <w:ins w:id="167" w:author="나영진" w:date="2019-02-14T11:13:00Z"/>
          <w:lang w:eastAsia="ko-KR"/>
          <w:rPrChange w:id="168" w:author="나영진" w:date="2019-02-14T11:15:00Z">
            <w:rPr>
              <w:ins w:id="169" w:author="나영진" w:date="2019-02-14T11:13:00Z"/>
              <w:rFonts w:eastAsiaTheme="minorEastAsia"/>
              <w:lang w:eastAsia="ko-KR"/>
            </w:rPr>
          </w:rPrChange>
        </w:rPr>
        <w:pPrChange w:id="170" w:author="나영진" w:date="2019-02-14T11:14:00Z">
          <w:pPr>
            <w:pStyle w:val="Heading3"/>
            <w:numPr>
              <w:ilvl w:val="0"/>
              <w:numId w:val="0"/>
            </w:numPr>
            <w:tabs>
              <w:tab w:val="left" w:pos="1140"/>
            </w:tabs>
            <w:ind w:left="0" w:firstLine="0"/>
          </w:pPr>
        </w:pPrChange>
      </w:pPr>
    </w:p>
    <w:p w14:paraId="78C2EBF0" w14:textId="64806C23" w:rsidR="00A67F53" w:rsidRDefault="00A67F53" w:rsidP="00A67F53">
      <w:pPr>
        <w:pStyle w:val="Heading3"/>
        <w:numPr>
          <w:ilvl w:val="0"/>
          <w:numId w:val="0"/>
        </w:numPr>
        <w:tabs>
          <w:tab w:val="left" w:pos="1140"/>
        </w:tabs>
        <w:rPr>
          <w:ins w:id="171" w:author="나영진" w:date="2019-02-14T11:18:00Z"/>
          <w:rFonts w:eastAsiaTheme="minorEastAsia"/>
          <w:lang w:eastAsia="ko-KR"/>
        </w:rPr>
      </w:pPr>
      <w:ins w:id="172" w:author="나영진" w:date="2019-02-14T11:14:00Z">
        <w:r>
          <w:rPr>
            <w:lang w:val="en-US" w:eastAsia="zh-CN"/>
          </w:rPr>
          <w:t>10.XX.3</w:t>
        </w:r>
        <w:r>
          <w:rPr>
            <w:rFonts w:eastAsiaTheme="minorEastAsia" w:hint="eastAsia"/>
            <w:lang w:val="en-US" w:eastAsia="ko-KR"/>
          </w:rPr>
          <w:t xml:space="preserve">.3 New </w:t>
        </w:r>
        <w:r>
          <w:rPr>
            <w:rFonts w:eastAsiaTheme="minorEastAsia" w:hint="eastAsia"/>
            <w:lang w:eastAsia="ko-KR"/>
          </w:rPr>
          <w:t>attribute</w:t>
        </w:r>
      </w:ins>
    </w:p>
    <w:p w14:paraId="37A1D163" w14:textId="21D767A3" w:rsidR="00A67F53" w:rsidRPr="00063513" w:rsidRDefault="00D73C82">
      <w:pPr>
        <w:rPr>
          <w:ins w:id="173" w:author="나영진" w:date="2019-02-14T11:18:00Z"/>
          <w:rFonts w:cs="Arial"/>
          <w:szCs w:val="18"/>
          <w:lang w:eastAsia="ko-KR"/>
        </w:rPr>
        <w:pPrChange w:id="174" w:author="나영진" w:date="2019-02-14T11:22:00Z">
          <w:pPr>
            <w:pStyle w:val="TAL"/>
            <w:keepNext w:val="0"/>
            <w:keepLines w:val="0"/>
            <w:ind w:leftChars="400" w:left="800"/>
            <w:jc w:val="both"/>
          </w:pPr>
        </w:pPrChange>
      </w:pPr>
      <w:ins w:id="175" w:author="나영진" w:date="2019-02-14T11:20:00Z">
        <w:r w:rsidRPr="00063513">
          <w:rPr>
            <w:rFonts w:hint="eastAsia"/>
            <w:lang w:val="x-none" w:eastAsia="ko-KR"/>
          </w:rPr>
          <w:t xml:space="preserve">The </w:t>
        </w:r>
        <w:r w:rsidRPr="00063513">
          <w:rPr>
            <w:rFonts w:ascii="Arial" w:hAnsi="Arial" w:cs="Arial"/>
            <w:sz w:val="18"/>
            <w:szCs w:val="18"/>
            <w:lang w:eastAsia="ko-KR"/>
            <w:rPrChange w:id="176" w:author="송재승" w:date="2019-02-15T15:00:00Z">
              <w:rPr>
                <w:rFonts w:cs="Arial"/>
                <w:b/>
                <w:szCs w:val="18"/>
                <w:lang w:eastAsia="ko-KR"/>
              </w:rPr>
            </w:rPrChange>
          </w:rPr>
          <w:t>&lt;</w:t>
        </w:r>
        <w:proofErr w:type="spellStart"/>
        <w:r w:rsidRPr="00063513">
          <w:rPr>
            <w:rFonts w:ascii="Arial" w:hAnsi="Arial" w:cs="Arial"/>
            <w:sz w:val="18"/>
            <w:szCs w:val="18"/>
            <w:lang w:eastAsia="ko-KR"/>
            <w:rPrChange w:id="177" w:author="송재승" w:date="2019-02-15T15:00:00Z">
              <w:rPr>
                <w:rFonts w:cs="Arial"/>
                <w:b/>
                <w:szCs w:val="18"/>
                <w:lang w:eastAsia="ko-KR"/>
              </w:rPr>
            </w:rPrChange>
          </w:rPr>
          <w:t>crossResourcesubsciption</w:t>
        </w:r>
        <w:proofErr w:type="spellEnd"/>
        <w:r w:rsidRPr="00063513">
          <w:rPr>
            <w:rFonts w:ascii="Arial" w:hAnsi="Arial" w:cs="Arial"/>
            <w:sz w:val="18"/>
            <w:szCs w:val="18"/>
            <w:lang w:eastAsia="ko-KR"/>
            <w:rPrChange w:id="178" w:author="송재승" w:date="2019-02-15T15:00:00Z">
              <w:rPr>
                <w:rFonts w:cs="Arial"/>
                <w:b/>
                <w:szCs w:val="18"/>
                <w:lang w:eastAsia="ko-KR"/>
              </w:rPr>
            </w:rPrChange>
          </w:rPr>
          <w:t>&gt;</w:t>
        </w:r>
        <w:r w:rsidRPr="00063513">
          <w:rPr>
            <w:rFonts w:ascii="Arial" w:hAnsi="Arial" w:cs="Arial" w:hint="eastAsia"/>
            <w:sz w:val="18"/>
            <w:szCs w:val="18"/>
            <w:lang w:eastAsia="ko-KR"/>
            <w:rPrChange w:id="179" w:author="송재승" w:date="2019-02-15T15:00:00Z">
              <w:rPr>
                <w:rFonts w:cs="Arial" w:hint="eastAsia"/>
                <w:b/>
                <w:szCs w:val="18"/>
                <w:lang w:eastAsia="ko-KR"/>
              </w:rPr>
            </w:rPrChange>
          </w:rPr>
          <w:t xml:space="preserve"> ha</w:t>
        </w:r>
      </w:ins>
      <w:ins w:id="180" w:author="나영진" w:date="2019-02-14T11:21:00Z">
        <w:r w:rsidRPr="00063513">
          <w:rPr>
            <w:rFonts w:ascii="Arial" w:hAnsi="Arial" w:cs="Arial" w:hint="eastAsia"/>
            <w:sz w:val="18"/>
            <w:szCs w:val="18"/>
            <w:lang w:eastAsia="ko-KR"/>
            <w:rPrChange w:id="181" w:author="송재승" w:date="2019-02-15T15:00:00Z">
              <w:rPr>
                <w:rFonts w:cs="Arial" w:hint="eastAsia"/>
                <w:b/>
                <w:szCs w:val="18"/>
                <w:lang w:eastAsia="ko-KR"/>
              </w:rPr>
            </w:rPrChange>
          </w:rPr>
          <w:t>s</w:t>
        </w:r>
      </w:ins>
      <w:ins w:id="182" w:author="나영진" w:date="2019-02-14T11:20:00Z">
        <w:r w:rsidRPr="00063513">
          <w:rPr>
            <w:rFonts w:ascii="Arial" w:hAnsi="Arial" w:cs="Arial" w:hint="eastAsia"/>
            <w:sz w:val="18"/>
            <w:szCs w:val="18"/>
            <w:lang w:eastAsia="ko-KR"/>
            <w:rPrChange w:id="183" w:author="송재승" w:date="2019-02-15T15:00:00Z">
              <w:rPr>
                <w:rFonts w:cs="Arial" w:hint="eastAsia"/>
                <w:b/>
                <w:szCs w:val="18"/>
                <w:lang w:eastAsia="ko-KR"/>
              </w:rPr>
            </w:rPrChange>
          </w:rPr>
          <w:t xml:space="preserve"> its own deleting policy by introducing new attribute </w:t>
        </w:r>
        <w:proofErr w:type="spellStart"/>
        <w:r w:rsidRPr="00063513">
          <w:rPr>
            <w:rFonts w:ascii="Arial" w:hAnsi="Arial" w:cs="Arial" w:hint="eastAsia"/>
            <w:sz w:val="18"/>
            <w:szCs w:val="18"/>
            <w:lang w:eastAsia="ko-KR"/>
            <w:rPrChange w:id="184" w:author="송재승" w:date="2019-02-15T15:00:00Z">
              <w:rPr>
                <w:rFonts w:cs="Arial" w:hint="eastAsia"/>
                <w:b/>
                <w:szCs w:val="18"/>
                <w:lang w:eastAsia="ko-KR"/>
              </w:rPr>
            </w:rPrChange>
          </w:rPr>
          <w:t>expirationCounter</w:t>
        </w:r>
        <w:proofErr w:type="spellEnd"/>
        <w:r w:rsidRPr="00063513">
          <w:rPr>
            <w:rFonts w:ascii="Arial" w:hAnsi="Arial" w:cs="Arial" w:hint="eastAsia"/>
            <w:sz w:val="18"/>
            <w:szCs w:val="18"/>
            <w:lang w:eastAsia="ko-KR"/>
            <w:rPrChange w:id="185" w:author="송재승" w:date="2019-02-15T15:00:00Z">
              <w:rPr>
                <w:rFonts w:cs="Arial" w:hint="eastAsia"/>
                <w:b/>
                <w:szCs w:val="18"/>
                <w:lang w:eastAsia="ko-KR"/>
              </w:rPr>
            </w:rPrChange>
          </w:rPr>
          <w:t xml:space="preserve"> and </w:t>
        </w:r>
      </w:ins>
      <w:ins w:id="186" w:author="나영진" w:date="2019-02-14T11:21:00Z">
        <w:r w:rsidRPr="00063513">
          <w:rPr>
            <w:rFonts w:ascii="Arial" w:hAnsi="Arial" w:cs="Arial" w:hint="eastAsia"/>
            <w:sz w:val="18"/>
            <w:szCs w:val="18"/>
            <w:lang w:eastAsia="ko-KR"/>
            <w:rPrChange w:id="187" w:author="송재승" w:date="2019-02-15T15:00:00Z">
              <w:rPr>
                <w:rFonts w:cs="Arial" w:hint="eastAsia"/>
                <w:b/>
                <w:szCs w:val="18"/>
                <w:lang w:eastAsia="ko-KR"/>
              </w:rPr>
            </w:rPrChange>
          </w:rPr>
          <w:t xml:space="preserve">update policy while creating </w:t>
        </w:r>
        <w:r w:rsidRPr="00063513">
          <w:rPr>
            <w:rFonts w:ascii="Arial" w:hAnsi="Arial" w:cs="Arial"/>
            <w:sz w:val="18"/>
            <w:szCs w:val="18"/>
            <w:lang w:eastAsia="ko-KR"/>
            <w:rPrChange w:id="188" w:author="송재승" w:date="2019-02-15T15:00:00Z">
              <w:rPr>
                <w:rFonts w:cs="Arial"/>
                <w:b/>
                <w:szCs w:val="18"/>
                <w:lang w:eastAsia="ko-KR"/>
              </w:rPr>
            </w:rPrChange>
          </w:rPr>
          <w:t>&lt;</w:t>
        </w:r>
        <w:proofErr w:type="spellStart"/>
        <w:r w:rsidRPr="00063513">
          <w:rPr>
            <w:rFonts w:ascii="Arial" w:hAnsi="Arial" w:cs="Arial"/>
            <w:sz w:val="18"/>
            <w:szCs w:val="18"/>
            <w:lang w:eastAsia="ko-KR"/>
            <w:rPrChange w:id="189" w:author="송재승" w:date="2019-02-15T15:00:00Z">
              <w:rPr>
                <w:rFonts w:cs="Arial"/>
                <w:b/>
                <w:szCs w:val="18"/>
                <w:lang w:eastAsia="ko-KR"/>
              </w:rPr>
            </w:rPrChange>
          </w:rPr>
          <w:t>crossResourcesubsciption</w:t>
        </w:r>
        <w:proofErr w:type="spellEnd"/>
        <w:r w:rsidRPr="00063513">
          <w:rPr>
            <w:rFonts w:ascii="Arial" w:hAnsi="Arial" w:cs="Arial"/>
            <w:sz w:val="18"/>
            <w:szCs w:val="18"/>
            <w:lang w:eastAsia="ko-KR"/>
            <w:rPrChange w:id="190" w:author="송재승" w:date="2019-02-15T15:00:00Z">
              <w:rPr>
                <w:rFonts w:cs="Arial"/>
                <w:b/>
                <w:szCs w:val="18"/>
                <w:lang w:eastAsia="ko-KR"/>
              </w:rPr>
            </w:rPrChange>
          </w:rPr>
          <w:t>&gt;</w:t>
        </w:r>
        <w:r w:rsidRPr="00063513">
          <w:rPr>
            <w:rFonts w:ascii="Arial" w:hAnsi="Arial" w:cs="Arial" w:hint="eastAsia"/>
            <w:sz w:val="18"/>
            <w:szCs w:val="18"/>
            <w:lang w:eastAsia="ko-KR"/>
            <w:rPrChange w:id="191" w:author="송재승" w:date="2019-02-15T15:00:00Z">
              <w:rPr>
                <w:rFonts w:cs="Arial" w:hint="eastAsia"/>
                <w:b/>
                <w:szCs w:val="18"/>
                <w:lang w:eastAsia="ko-KR"/>
              </w:rPr>
            </w:rPrChange>
          </w:rPr>
          <w:t xml:space="preserve"> in order to avoid unwanted deletion. </w:t>
        </w:r>
      </w:ins>
    </w:p>
    <w:p w14:paraId="40C1BE83" w14:textId="74A23943" w:rsidR="00A67F53" w:rsidRDefault="00A67F53" w:rsidP="00A67F53">
      <w:pPr>
        <w:pStyle w:val="TH"/>
        <w:rPr>
          <w:ins w:id="192" w:author="나영진" w:date="2019-02-14T11:16:00Z"/>
          <w:lang w:eastAsia="ko-KR"/>
        </w:rPr>
      </w:pPr>
      <w:ins w:id="193" w:author="나영진" w:date="2019-02-14T11:16:00Z">
        <w:r>
          <w:t>Table</w:t>
        </w:r>
        <w:r>
          <w:rPr>
            <w:rStyle w:val="CommentReference"/>
            <w:rFonts w:ascii="Times New Roman" w:hAnsi="Times New Roman"/>
            <w:b w:val="0"/>
          </w:rPr>
          <w:t xml:space="preserve"> </w:t>
        </w:r>
        <w:r>
          <w:t>10.XX.3-</w:t>
        </w:r>
        <w:r>
          <w:rPr>
            <w:rFonts w:hint="eastAsia"/>
            <w:lang w:eastAsia="ko-KR"/>
          </w:rPr>
          <w:t>3</w:t>
        </w:r>
        <w:r>
          <w:t xml:space="preserve">:  </w:t>
        </w:r>
        <w:r>
          <w:rPr>
            <w:rFonts w:hint="eastAsia"/>
            <w:lang w:eastAsia="ko-KR"/>
          </w:rPr>
          <w:t>New a</w:t>
        </w:r>
        <w:r>
          <w:t>ttribute of &lt;</w:t>
        </w:r>
        <w:proofErr w:type="spellStart"/>
        <w:r>
          <w:rPr>
            <w:rFonts w:hint="eastAsia"/>
            <w:lang w:eastAsia="ko-KR"/>
          </w:rPr>
          <w:t>crossResourceSubscription</w:t>
        </w:r>
        <w:proofErr w:type="spellEnd"/>
        <w:r>
          <w:t>&gt;</w:t>
        </w:r>
        <w:r>
          <w:rPr>
            <w:rFonts w:hint="eastAsia"/>
            <w:lang w:eastAsia="ko-KR"/>
          </w:rPr>
          <w:t xml:space="preserve"> resource</w:t>
        </w:r>
      </w:ins>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2304"/>
        <w:gridCol w:w="1077"/>
        <w:gridCol w:w="1008"/>
        <w:gridCol w:w="3456"/>
      </w:tblGrid>
      <w:tr w:rsidR="00A67F53" w14:paraId="13BD5240" w14:textId="77777777" w:rsidTr="007F17F1">
        <w:trPr>
          <w:tblHeader/>
          <w:jc w:val="center"/>
          <w:ins w:id="194" w:author="나영진" w:date="2019-02-14T11:16:00Z"/>
        </w:trPr>
        <w:tc>
          <w:tcPr>
            <w:tcW w:w="2304" w:type="dxa"/>
            <w:tcBorders>
              <w:top w:val="single" w:sz="4" w:space="0" w:color="000000"/>
              <w:left w:val="single" w:sz="4" w:space="0" w:color="000000"/>
              <w:bottom w:val="single" w:sz="4" w:space="0" w:color="000000"/>
              <w:right w:val="single" w:sz="4" w:space="0" w:color="000000"/>
            </w:tcBorders>
            <w:shd w:val="clear" w:color="auto" w:fill="DDDDDD"/>
            <w:vAlign w:val="center"/>
            <w:hideMark/>
          </w:tcPr>
          <w:p w14:paraId="193A9289" w14:textId="77777777" w:rsidR="00A67F53" w:rsidRDefault="00A67F53" w:rsidP="007F17F1">
            <w:pPr>
              <w:pStyle w:val="TAH"/>
              <w:rPr>
                <w:ins w:id="195" w:author="나영진" w:date="2019-02-14T11:16:00Z"/>
                <w:rFonts w:eastAsia="Arial Unicode MS"/>
                <w:lang w:eastAsia="en-GB"/>
              </w:rPr>
            </w:pPr>
            <w:ins w:id="196" w:author="나영진" w:date="2019-02-14T11:16:00Z">
              <w:r>
                <w:rPr>
                  <w:rFonts w:eastAsia="Arial Unicode MS"/>
                  <w:lang w:eastAsia="en-GB"/>
                </w:rPr>
                <w:t xml:space="preserve">Attributes </w:t>
              </w:r>
            </w:ins>
          </w:p>
        </w:tc>
        <w:tc>
          <w:tcPr>
            <w:tcW w:w="1077" w:type="dxa"/>
            <w:tcBorders>
              <w:top w:val="single" w:sz="4" w:space="0" w:color="000000"/>
              <w:left w:val="single" w:sz="4" w:space="0" w:color="000000"/>
              <w:bottom w:val="single" w:sz="4" w:space="0" w:color="000000"/>
              <w:right w:val="single" w:sz="4" w:space="0" w:color="000000"/>
            </w:tcBorders>
            <w:shd w:val="clear" w:color="auto" w:fill="DDDDDD"/>
            <w:vAlign w:val="center"/>
            <w:hideMark/>
          </w:tcPr>
          <w:p w14:paraId="7714640A" w14:textId="77777777" w:rsidR="00A67F53" w:rsidRDefault="00A67F53" w:rsidP="007F17F1">
            <w:pPr>
              <w:pStyle w:val="TAH"/>
              <w:rPr>
                <w:ins w:id="197" w:author="나영진" w:date="2019-02-14T11:16:00Z"/>
                <w:rFonts w:eastAsia="Arial Unicode MS"/>
                <w:lang w:eastAsia="en-GB"/>
              </w:rPr>
            </w:pPr>
            <w:ins w:id="198" w:author="나영진" w:date="2019-02-14T11:16:00Z">
              <w:r>
                <w:rPr>
                  <w:rFonts w:eastAsia="Arial Unicode MS"/>
                  <w:lang w:eastAsia="en-GB"/>
                </w:rPr>
                <w:t>Multiplicity</w:t>
              </w:r>
            </w:ins>
          </w:p>
        </w:tc>
        <w:tc>
          <w:tcPr>
            <w:tcW w:w="1008" w:type="dxa"/>
            <w:tcBorders>
              <w:top w:val="single" w:sz="4" w:space="0" w:color="000000"/>
              <w:left w:val="single" w:sz="4" w:space="0" w:color="000000"/>
              <w:bottom w:val="single" w:sz="4" w:space="0" w:color="000000"/>
              <w:right w:val="single" w:sz="4" w:space="0" w:color="000000"/>
            </w:tcBorders>
            <w:shd w:val="clear" w:color="auto" w:fill="DDDDDD"/>
            <w:vAlign w:val="center"/>
            <w:hideMark/>
          </w:tcPr>
          <w:p w14:paraId="644EBE67" w14:textId="77777777" w:rsidR="00A67F53" w:rsidRDefault="00A67F53" w:rsidP="007F17F1">
            <w:pPr>
              <w:pStyle w:val="TAH"/>
              <w:rPr>
                <w:ins w:id="199" w:author="나영진" w:date="2019-02-14T11:16:00Z"/>
                <w:rFonts w:eastAsia="Arial Unicode MS"/>
                <w:lang w:eastAsia="en-GB"/>
              </w:rPr>
            </w:pPr>
            <w:ins w:id="200" w:author="나영진" w:date="2019-02-14T11:16:00Z">
              <w:r>
                <w:rPr>
                  <w:rFonts w:eastAsia="Arial Unicode MS"/>
                  <w:lang w:eastAsia="en-GB"/>
                </w:rPr>
                <w:t>RW/</w:t>
              </w:r>
            </w:ins>
          </w:p>
          <w:p w14:paraId="3BEB6F7A" w14:textId="77777777" w:rsidR="00A67F53" w:rsidRDefault="00A67F53" w:rsidP="007F17F1">
            <w:pPr>
              <w:pStyle w:val="TAH"/>
              <w:rPr>
                <w:ins w:id="201" w:author="나영진" w:date="2019-02-14T11:16:00Z"/>
                <w:rFonts w:eastAsia="Arial Unicode MS"/>
                <w:lang w:eastAsia="en-GB"/>
              </w:rPr>
            </w:pPr>
            <w:ins w:id="202" w:author="나영진" w:date="2019-02-14T11:16:00Z">
              <w:r>
                <w:rPr>
                  <w:rFonts w:eastAsia="Arial Unicode MS"/>
                  <w:lang w:eastAsia="en-GB"/>
                </w:rPr>
                <w:t>RO/</w:t>
              </w:r>
            </w:ins>
          </w:p>
          <w:p w14:paraId="5220710A" w14:textId="77777777" w:rsidR="00A67F53" w:rsidRDefault="00A67F53" w:rsidP="007F17F1">
            <w:pPr>
              <w:pStyle w:val="TAH"/>
              <w:rPr>
                <w:ins w:id="203" w:author="나영진" w:date="2019-02-14T11:16:00Z"/>
                <w:rFonts w:eastAsia="Arial Unicode MS"/>
                <w:lang w:eastAsia="en-GB"/>
              </w:rPr>
            </w:pPr>
            <w:ins w:id="204" w:author="나영진" w:date="2019-02-14T11:16:00Z">
              <w:r>
                <w:rPr>
                  <w:rFonts w:eastAsia="Arial Unicode MS"/>
                  <w:lang w:eastAsia="en-GB"/>
                </w:rPr>
                <w:t>WO</w:t>
              </w:r>
            </w:ins>
          </w:p>
        </w:tc>
        <w:tc>
          <w:tcPr>
            <w:tcW w:w="3456" w:type="dxa"/>
            <w:tcBorders>
              <w:top w:val="single" w:sz="4" w:space="0" w:color="000000"/>
              <w:left w:val="single" w:sz="4" w:space="0" w:color="000000"/>
              <w:bottom w:val="single" w:sz="4" w:space="0" w:color="000000"/>
              <w:right w:val="single" w:sz="4" w:space="0" w:color="000000"/>
            </w:tcBorders>
            <w:shd w:val="clear" w:color="auto" w:fill="DDDDDD"/>
            <w:vAlign w:val="center"/>
            <w:hideMark/>
          </w:tcPr>
          <w:p w14:paraId="419D5EAE" w14:textId="77777777" w:rsidR="00A67F53" w:rsidRDefault="00A67F53" w:rsidP="007F17F1">
            <w:pPr>
              <w:pStyle w:val="TAH"/>
              <w:rPr>
                <w:ins w:id="205" w:author="나영진" w:date="2019-02-14T11:16:00Z"/>
                <w:rFonts w:eastAsia="Arial Unicode MS"/>
                <w:lang w:eastAsia="en-GB"/>
              </w:rPr>
            </w:pPr>
            <w:ins w:id="206" w:author="나영진" w:date="2019-02-14T11:16:00Z">
              <w:r>
                <w:rPr>
                  <w:rFonts w:eastAsia="Arial Unicode MS"/>
                  <w:lang w:eastAsia="en-GB"/>
                </w:rPr>
                <w:t>Description</w:t>
              </w:r>
            </w:ins>
          </w:p>
        </w:tc>
      </w:tr>
      <w:tr w:rsidR="00A67F53" w14:paraId="4FE7588C" w14:textId="77777777" w:rsidTr="007F17F1">
        <w:trPr>
          <w:jc w:val="center"/>
          <w:ins w:id="207" w:author="나영진" w:date="2019-02-14T11:16:00Z"/>
        </w:trPr>
        <w:tc>
          <w:tcPr>
            <w:tcW w:w="2304" w:type="dxa"/>
            <w:tcBorders>
              <w:top w:val="single" w:sz="4" w:space="0" w:color="000000"/>
              <w:left w:val="single" w:sz="4" w:space="0" w:color="000000"/>
              <w:bottom w:val="single" w:sz="4" w:space="0" w:color="000000"/>
              <w:right w:val="single" w:sz="4" w:space="0" w:color="000000"/>
            </w:tcBorders>
          </w:tcPr>
          <w:p w14:paraId="334BF59E" w14:textId="77777777" w:rsidR="00A67F53" w:rsidRPr="00DF27B7" w:rsidRDefault="00A67F53" w:rsidP="007F17F1">
            <w:pPr>
              <w:pStyle w:val="TAL"/>
              <w:rPr>
                <w:ins w:id="208" w:author="나영진" w:date="2019-02-14T11:16:00Z"/>
                <w:i/>
                <w:lang w:eastAsia="ko-KR"/>
              </w:rPr>
            </w:pPr>
            <w:proofErr w:type="spellStart"/>
            <w:ins w:id="209" w:author="나영진" w:date="2019-02-14T11:16:00Z">
              <w:r w:rsidRPr="00357143">
                <w:rPr>
                  <w:rFonts w:eastAsia="Arial Unicode MS" w:hint="eastAsia"/>
                  <w:i/>
                  <w:lang w:eastAsia="ko-KR"/>
                </w:rPr>
                <w:t>expirationCounter</w:t>
              </w:r>
              <w:proofErr w:type="spellEnd"/>
            </w:ins>
          </w:p>
        </w:tc>
        <w:tc>
          <w:tcPr>
            <w:tcW w:w="1077" w:type="dxa"/>
            <w:tcBorders>
              <w:top w:val="single" w:sz="4" w:space="0" w:color="000000"/>
              <w:left w:val="single" w:sz="4" w:space="0" w:color="000000"/>
              <w:bottom w:val="single" w:sz="4" w:space="0" w:color="000000"/>
              <w:right w:val="single" w:sz="4" w:space="0" w:color="000000"/>
            </w:tcBorders>
          </w:tcPr>
          <w:p w14:paraId="041A87A4" w14:textId="77777777" w:rsidR="00A67F53" w:rsidRPr="00FF7D7A" w:rsidRDefault="00A67F53" w:rsidP="007F17F1">
            <w:pPr>
              <w:pStyle w:val="TAC"/>
              <w:rPr>
                <w:ins w:id="210" w:author="나영진" w:date="2019-02-14T11:16:00Z"/>
                <w:lang w:eastAsia="zh-CN"/>
              </w:rPr>
            </w:pPr>
            <w:ins w:id="211" w:author="나영진" w:date="2019-02-14T11:16:00Z">
              <w:r w:rsidRPr="00357143">
                <w:rPr>
                  <w:rFonts w:eastAsia="Arial Unicode MS" w:hint="eastAsia"/>
                  <w:lang w:eastAsia="ko-KR"/>
                </w:rPr>
                <w:t>0..1</w:t>
              </w:r>
            </w:ins>
          </w:p>
        </w:tc>
        <w:tc>
          <w:tcPr>
            <w:tcW w:w="1008" w:type="dxa"/>
            <w:tcBorders>
              <w:top w:val="single" w:sz="4" w:space="0" w:color="000000"/>
              <w:left w:val="single" w:sz="4" w:space="0" w:color="000000"/>
              <w:bottom w:val="single" w:sz="4" w:space="0" w:color="000000"/>
              <w:right w:val="single" w:sz="4" w:space="0" w:color="000000"/>
            </w:tcBorders>
          </w:tcPr>
          <w:p w14:paraId="08D25EDF" w14:textId="77777777" w:rsidR="00A67F53" w:rsidRPr="00DF27B7" w:rsidRDefault="00A67F53" w:rsidP="007F17F1">
            <w:pPr>
              <w:pStyle w:val="TAC"/>
              <w:rPr>
                <w:ins w:id="212" w:author="나영진" w:date="2019-02-14T11:16:00Z"/>
                <w:lang w:eastAsia="ko-KR"/>
              </w:rPr>
            </w:pPr>
            <w:ins w:id="213" w:author="나영진" w:date="2019-02-14T11:16:00Z">
              <w:r w:rsidRPr="00357143">
                <w:rPr>
                  <w:rFonts w:eastAsia="Arial Unicode MS" w:hint="eastAsia"/>
                  <w:lang w:eastAsia="ko-KR"/>
                </w:rPr>
                <w:t>RW</w:t>
              </w:r>
            </w:ins>
          </w:p>
        </w:tc>
        <w:tc>
          <w:tcPr>
            <w:tcW w:w="3456" w:type="dxa"/>
            <w:tcBorders>
              <w:top w:val="single" w:sz="4" w:space="0" w:color="000000"/>
              <w:left w:val="single" w:sz="4" w:space="0" w:color="000000"/>
              <w:bottom w:val="single" w:sz="4" w:space="0" w:color="000000"/>
              <w:right w:val="single" w:sz="4" w:space="0" w:color="000000"/>
            </w:tcBorders>
          </w:tcPr>
          <w:p w14:paraId="098E3EA6" w14:textId="282239A5" w:rsidR="00A67F53" w:rsidRPr="00DF27B7" w:rsidRDefault="00A67F53" w:rsidP="007F17F1">
            <w:pPr>
              <w:pStyle w:val="TAL"/>
              <w:jc w:val="both"/>
              <w:rPr>
                <w:ins w:id="214" w:author="나영진" w:date="2019-02-14T11:16:00Z"/>
                <w:rFonts w:eastAsia="Arial Unicode MS"/>
              </w:rPr>
            </w:pPr>
            <w:ins w:id="215" w:author="나영진" w:date="2019-02-14T11:16:00Z">
              <w:r w:rsidRPr="00357143">
                <w:rPr>
                  <w:rFonts w:eastAsia="Arial Unicode MS"/>
                </w:rPr>
                <w:t>This attribute</w:t>
              </w:r>
              <w:del w:id="216" w:author="송재승" w:date="2019-02-15T15:00:00Z">
                <w:r w:rsidRPr="00357143" w:rsidDel="00063513">
                  <w:rPr>
                    <w:rFonts w:eastAsia="Arial Unicode MS"/>
                  </w:rPr>
                  <w:delText xml:space="preserve"> (notification policy)</w:delText>
                </w:r>
              </w:del>
              <w:r w:rsidRPr="00357143">
                <w:rPr>
                  <w:rFonts w:eastAsia="Arial Unicode MS"/>
                </w:rPr>
                <w:t xml:space="preserve"> indicates that the subscriber wants to set the life of this </w:t>
              </w:r>
              <w:proofErr w:type="spellStart"/>
              <w:r w:rsidRPr="00D90B4E">
                <w:rPr>
                  <w:rFonts w:eastAsia="Arial Unicode MS" w:hint="eastAsia"/>
                  <w:lang w:eastAsia="ko-KR"/>
                </w:rPr>
                <w:t>crossResource</w:t>
              </w:r>
              <w:r w:rsidRPr="00D90B4E">
                <w:rPr>
                  <w:rFonts w:eastAsia="Arial Unicode MS"/>
                </w:rPr>
                <w:t>subscription</w:t>
              </w:r>
              <w:proofErr w:type="spellEnd"/>
              <w:r w:rsidRPr="00357143">
                <w:rPr>
                  <w:rFonts w:eastAsia="Arial Unicode MS"/>
                </w:rPr>
                <w:t xml:space="preserve"> to a limit</w:t>
              </w:r>
              <w:r>
                <w:rPr>
                  <w:rFonts w:eastAsia="Arial Unicode MS"/>
                </w:rPr>
                <w:t xml:space="preserve">ed number of </w:t>
              </w:r>
              <w:r w:rsidRPr="00357143">
                <w:rPr>
                  <w:rFonts w:eastAsia="Arial Unicode MS"/>
                </w:rPr>
                <w:t>maximum notifications.</w:t>
              </w:r>
              <w:r w:rsidRPr="00357143">
                <w:rPr>
                  <w:rFonts w:eastAsia="Arial Unicode MS"/>
                  <w:lang w:eastAsia="ko-KR"/>
                </w:rPr>
                <w:t xml:space="preserve"> When</w:t>
              </w:r>
              <w:r w:rsidRPr="00357143">
                <w:rPr>
                  <w:rFonts w:eastAsia="Arial Unicode MS" w:hint="eastAsia"/>
                  <w:lang w:eastAsia="ko-KR"/>
                </w:rPr>
                <w:t xml:space="preserve"> the number of </w:t>
              </w:r>
              <w:r>
                <w:rPr>
                  <w:rFonts w:eastAsia="Arial Unicode MS"/>
                  <w:lang w:eastAsia="ko-KR"/>
                </w:rPr>
                <w:t xml:space="preserve">sent out </w:t>
              </w:r>
              <w:r w:rsidRPr="00357143">
                <w:rPr>
                  <w:rFonts w:eastAsia="Arial Unicode MS" w:hint="eastAsia"/>
                  <w:lang w:eastAsia="ko-KR"/>
                </w:rPr>
                <w:t>notification</w:t>
              </w:r>
              <w:r w:rsidRPr="00357143">
                <w:rPr>
                  <w:rFonts w:eastAsia="Arial Unicode MS"/>
                  <w:lang w:eastAsia="ko-KR"/>
                </w:rPr>
                <w:t xml:space="preserve">s reaches the </w:t>
              </w:r>
              <w:r>
                <w:rPr>
                  <w:rFonts w:eastAsia="Arial Unicode MS"/>
                  <w:lang w:eastAsia="ko-KR"/>
                </w:rPr>
                <w:t>value</w:t>
              </w:r>
              <w:r w:rsidRPr="00357143">
                <w:rPr>
                  <w:rFonts w:eastAsia="Arial Unicode MS"/>
                  <w:lang w:eastAsia="ko-KR"/>
                </w:rPr>
                <w:t xml:space="preserve"> of this counter, the </w:t>
              </w:r>
              <w:r w:rsidRPr="00357143">
                <w:rPr>
                  <w:rFonts w:eastAsia="Arial Unicode MS"/>
                  <w:i/>
                  <w:lang w:eastAsia="ko-KR"/>
                </w:rPr>
                <w:t>&lt;</w:t>
              </w:r>
              <w:proofErr w:type="spellStart"/>
              <w:r>
                <w:rPr>
                  <w:rFonts w:eastAsia="Arial Unicode MS" w:hint="eastAsia"/>
                  <w:i/>
                  <w:lang w:eastAsia="ko-KR"/>
                </w:rPr>
                <w:t>crossResource</w:t>
              </w:r>
              <w:r w:rsidRPr="00357143">
                <w:rPr>
                  <w:rFonts w:eastAsia="Arial Unicode MS"/>
                  <w:i/>
                  <w:lang w:eastAsia="ko-KR"/>
                </w:rPr>
                <w:t>subscription</w:t>
              </w:r>
              <w:proofErr w:type="spellEnd"/>
              <w:r w:rsidRPr="00357143">
                <w:rPr>
                  <w:rFonts w:eastAsia="Arial Unicode MS"/>
                  <w:i/>
                  <w:lang w:eastAsia="ko-KR"/>
                </w:rPr>
                <w:t>&gt;</w:t>
              </w:r>
              <w:r w:rsidRPr="00357143">
                <w:rPr>
                  <w:rFonts w:eastAsia="Arial Unicode MS"/>
                  <w:lang w:eastAsia="ko-KR"/>
                </w:rPr>
                <w:t xml:space="preserve"> resource shall be deleted, regardless of any other policy.</w:t>
              </w:r>
            </w:ins>
          </w:p>
        </w:tc>
      </w:tr>
      <w:tr w:rsidR="00A67F53" w14:paraId="2854A9D4" w14:textId="77777777" w:rsidTr="007F17F1">
        <w:trPr>
          <w:jc w:val="center"/>
          <w:ins w:id="217" w:author="나영진" w:date="2019-02-14T11:16:00Z"/>
        </w:trPr>
        <w:tc>
          <w:tcPr>
            <w:tcW w:w="2304" w:type="dxa"/>
            <w:tcBorders>
              <w:top w:val="single" w:sz="4" w:space="0" w:color="000000"/>
              <w:left w:val="single" w:sz="4" w:space="0" w:color="000000"/>
              <w:bottom w:val="single" w:sz="4" w:space="0" w:color="000000"/>
              <w:right w:val="single" w:sz="4" w:space="0" w:color="000000"/>
            </w:tcBorders>
          </w:tcPr>
          <w:p w14:paraId="793CCA39" w14:textId="77777777" w:rsidR="00A67F53" w:rsidRPr="00357143" w:rsidRDefault="00A67F53" w:rsidP="007F17F1">
            <w:pPr>
              <w:pStyle w:val="TAL"/>
              <w:rPr>
                <w:ins w:id="218" w:author="나영진" w:date="2019-02-14T11:16:00Z"/>
                <w:rFonts w:eastAsia="Arial Unicode MS"/>
                <w:i/>
                <w:lang w:eastAsia="ko-KR"/>
              </w:rPr>
            </w:pPr>
            <w:proofErr w:type="spellStart"/>
            <w:ins w:id="219" w:author="나영진" w:date="2019-02-14T11:16:00Z">
              <w:r>
                <w:rPr>
                  <w:rFonts w:eastAsia="Arial Unicode MS" w:hint="eastAsia"/>
                  <w:i/>
                  <w:lang w:eastAsia="ko-KR"/>
                </w:rPr>
                <w:t>expirationCounterUpdatePolicy</w:t>
              </w:r>
              <w:proofErr w:type="spellEnd"/>
            </w:ins>
          </w:p>
        </w:tc>
        <w:tc>
          <w:tcPr>
            <w:tcW w:w="1077" w:type="dxa"/>
            <w:tcBorders>
              <w:top w:val="single" w:sz="4" w:space="0" w:color="000000"/>
              <w:left w:val="single" w:sz="4" w:space="0" w:color="000000"/>
              <w:bottom w:val="single" w:sz="4" w:space="0" w:color="000000"/>
              <w:right w:val="single" w:sz="4" w:space="0" w:color="000000"/>
            </w:tcBorders>
          </w:tcPr>
          <w:p w14:paraId="2C26E4F8" w14:textId="77777777" w:rsidR="00A67F53" w:rsidRPr="00357143" w:rsidRDefault="00A67F53" w:rsidP="007F17F1">
            <w:pPr>
              <w:pStyle w:val="TAC"/>
              <w:rPr>
                <w:ins w:id="220" w:author="나영진" w:date="2019-02-14T11:16:00Z"/>
                <w:rFonts w:eastAsia="Arial Unicode MS"/>
                <w:lang w:eastAsia="ko-KR"/>
              </w:rPr>
            </w:pPr>
            <w:ins w:id="221" w:author="나영진" w:date="2019-02-14T11:16:00Z">
              <w:r w:rsidRPr="00357143">
                <w:rPr>
                  <w:rFonts w:eastAsia="Arial Unicode MS" w:hint="eastAsia"/>
                  <w:lang w:eastAsia="ko-KR"/>
                </w:rPr>
                <w:t>0..1</w:t>
              </w:r>
            </w:ins>
          </w:p>
        </w:tc>
        <w:tc>
          <w:tcPr>
            <w:tcW w:w="1008" w:type="dxa"/>
            <w:tcBorders>
              <w:top w:val="single" w:sz="4" w:space="0" w:color="000000"/>
              <w:left w:val="single" w:sz="4" w:space="0" w:color="000000"/>
              <w:bottom w:val="single" w:sz="4" w:space="0" w:color="000000"/>
              <w:right w:val="single" w:sz="4" w:space="0" w:color="000000"/>
            </w:tcBorders>
          </w:tcPr>
          <w:p w14:paraId="6B2AC619" w14:textId="77777777" w:rsidR="00A67F53" w:rsidRPr="00357143" w:rsidRDefault="00A67F53" w:rsidP="007F17F1">
            <w:pPr>
              <w:pStyle w:val="TAC"/>
              <w:rPr>
                <w:ins w:id="222" w:author="나영진" w:date="2019-02-14T11:16:00Z"/>
                <w:rFonts w:eastAsia="Arial Unicode MS"/>
                <w:lang w:eastAsia="ko-KR"/>
              </w:rPr>
            </w:pPr>
            <w:ins w:id="223" w:author="나영진" w:date="2019-02-14T11:16:00Z">
              <w:r w:rsidRPr="00357143">
                <w:rPr>
                  <w:rFonts w:eastAsia="Arial Unicode MS" w:hint="eastAsia"/>
                  <w:lang w:eastAsia="ko-KR"/>
                </w:rPr>
                <w:t>RW</w:t>
              </w:r>
            </w:ins>
          </w:p>
        </w:tc>
        <w:tc>
          <w:tcPr>
            <w:tcW w:w="3456" w:type="dxa"/>
            <w:tcBorders>
              <w:top w:val="single" w:sz="4" w:space="0" w:color="000000"/>
              <w:left w:val="single" w:sz="4" w:space="0" w:color="000000"/>
              <w:bottom w:val="single" w:sz="4" w:space="0" w:color="000000"/>
              <w:right w:val="single" w:sz="4" w:space="0" w:color="000000"/>
            </w:tcBorders>
          </w:tcPr>
          <w:p w14:paraId="62FE9C46" w14:textId="440A2ACF" w:rsidR="00A67F53" w:rsidRDefault="00A67F53" w:rsidP="007F17F1">
            <w:pPr>
              <w:pStyle w:val="TAL"/>
              <w:jc w:val="both"/>
              <w:rPr>
                <w:ins w:id="224" w:author="나영진" w:date="2019-02-14T11:16:00Z"/>
                <w:rFonts w:eastAsia="Arial Unicode MS"/>
                <w:lang w:eastAsia="ko-KR"/>
              </w:rPr>
            </w:pPr>
            <w:ins w:id="225" w:author="나영진" w:date="2019-02-14T11:16:00Z">
              <w:r>
                <w:rPr>
                  <w:rFonts w:eastAsia="Arial Unicode MS" w:hint="eastAsia"/>
                  <w:lang w:eastAsia="ko-KR"/>
                </w:rPr>
                <w:t xml:space="preserve">This </w:t>
              </w:r>
              <w:r>
                <w:rPr>
                  <w:rFonts w:eastAsia="Arial Unicode MS"/>
                  <w:lang w:eastAsia="ko-KR"/>
                </w:rPr>
                <w:t>attribute</w:t>
              </w:r>
              <w:r>
                <w:rPr>
                  <w:rFonts w:eastAsia="Arial Unicode MS" w:hint="eastAsia"/>
                  <w:lang w:eastAsia="ko-KR"/>
                </w:rPr>
                <w:t xml:space="preserve"> </w:t>
              </w:r>
              <w:del w:id="226" w:author="송재승" w:date="2019-02-15T15:00:00Z">
                <w:r w:rsidDel="00063513">
                  <w:rPr>
                    <w:rFonts w:eastAsia="Arial Unicode MS" w:hint="eastAsia"/>
                    <w:lang w:eastAsia="ko-KR"/>
                  </w:rPr>
                  <w:delText xml:space="preserve">(notification policy) </w:delText>
                </w:r>
              </w:del>
              <w:r>
                <w:rPr>
                  <w:rFonts w:eastAsia="Arial Unicode MS" w:hint="eastAsia"/>
                  <w:lang w:eastAsia="ko-KR"/>
                </w:rPr>
                <w:t>indicate</w:t>
              </w:r>
              <w:r>
                <w:rPr>
                  <w:rFonts w:eastAsia="Arial Unicode MS"/>
                  <w:lang w:eastAsia="ko-KR"/>
                </w:rPr>
                <w:t>s</w:t>
              </w:r>
              <w:r>
                <w:rPr>
                  <w:rFonts w:eastAsia="Arial Unicode MS" w:hint="eastAsia"/>
                  <w:lang w:eastAsia="ko-KR"/>
                </w:rPr>
                <w:t xml:space="preserve"> update policy on </w:t>
              </w:r>
              <w:proofErr w:type="spellStart"/>
              <w:r w:rsidRPr="00D90B4E">
                <w:rPr>
                  <w:rFonts w:eastAsia="Arial Unicode MS" w:hint="eastAsia"/>
                  <w:lang w:eastAsia="ko-KR"/>
                </w:rPr>
                <w:t>expirationCounter</w:t>
              </w:r>
              <w:proofErr w:type="spellEnd"/>
              <w:r>
                <w:rPr>
                  <w:rFonts w:eastAsia="Arial Unicode MS" w:hint="eastAsia"/>
                  <w:lang w:eastAsia="ko-KR"/>
                </w:rPr>
                <w:t xml:space="preserve"> of </w:t>
              </w:r>
              <w:r>
                <w:rPr>
                  <w:rFonts w:eastAsia="Arial Unicode MS"/>
                  <w:lang w:eastAsia="ko-KR"/>
                </w:rPr>
                <w:t xml:space="preserve">the </w:t>
              </w:r>
              <w:r>
                <w:rPr>
                  <w:rFonts w:eastAsia="Arial Unicode MS" w:hint="eastAsia"/>
                  <w:lang w:eastAsia="ko-KR"/>
                </w:rPr>
                <w:t xml:space="preserve">target subscription. The </w:t>
              </w:r>
              <w:r>
                <w:rPr>
                  <w:rFonts w:eastAsia="Arial Unicode MS"/>
                  <w:lang w:eastAsia="ko-KR"/>
                </w:rPr>
                <w:t>possible</w:t>
              </w:r>
              <w:r>
                <w:rPr>
                  <w:rFonts w:eastAsia="Arial Unicode MS" w:hint="eastAsia"/>
                  <w:lang w:eastAsia="ko-KR"/>
                </w:rPr>
                <w:t xml:space="preserve"> values for </w:t>
              </w:r>
              <w:proofErr w:type="spellStart"/>
              <w:r w:rsidRPr="00063513">
                <w:rPr>
                  <w:rFonts w:eastAsia="Arial Unicode MS" w:hint="eastAsia"/>
                  <w:i/>
                  <w:lang w:eastAsia="ko-KR"/>
                  <w:rPrChange w:id="227" w:author="송재승" w:date="2019-02-15T15:01:00Z">
                    <w:rPr>
                      <w:rFonts w:eastAsia="Arial Unicode MS" w:hint="eastAsia"/>
                      <w:lang w:eastAsia="ko-KR"/>
                    </w:rPr>
                  </w:rPrChange>
                </w:rPr>
                <w:t>expirationCounterUpdatePolicy</w:t>
              </w:r>
              <w:proofErr w:type="spellEnd"/>
              <w:r>
                <w:rPr>
                  <w:rFonts w:eastAsia="Arial Unicode MS" w:hint="eastAsia"/>
                  <w:lang w:eastAsia="ko-KR"/>
                </w:rPr>
                <w:t xml:space="preserve"> </w:t>
              </w:r>
              <w:proofErr w:type="gramStart"/>
              <w:r>
                <w:rPr>
                  <w:rFonts w:eastAsia="Arial Unicode MS" w:hint="eastAsia"/>
                  <w:lang w:eastAsia="ko-KR"/>
                </w:rPr>
                <w:t>are :</w:t>
              </w:r>
              <w:proofErr w:type="gramEnd"/>
            </w:ins>
          </w:p>
          <w:p w14:paraId="5CBE188C" w14:textId="77777777" w:rsidR="00A67F53" w:rsidRDefault="00A67F53" w:rsidP="007F17F1">
            <w:pPr>
              <w:pStyle w:val="TAL"/>
              <w:numPr>
                <w:ilvl w:val="0"/>
                <w:numId w:val="25"/>
              </w:numPr>
              <w:jc w:val="both"/>
              <w:rPr>
                <w:ins w:id="228" w:author="나영진" w:date="2019-02-14T11:16:00Z"/>
                <w:rFonts w:eastAsia="Arial Unicode MS"/>
                <w:lang w:eastAsia="ko-KR"/>
              </w:rPr>
            </w:pPr>
            <w:ins w:id="229" w:author="나영진" w:date="2019-02-14T11:16:00Z">
              <w:r>
                <w:rPr>
                  <w:rFonts w:eastAsia="Arial Unicode MS"/>
                  <w:lang w:eastAsia="ko-KR"/>
                </w:rPr>
                <w:t>“</w:t>
              </w:r>
              <w:proofErr w:type="spellStart"/>
              <w:r w:rsidRPr="00D90B4E">
                <w:rPr>
                  <w:rFonts w:eastAsia="Arial Unicode MS" w:hint="eastAsia"/>
                  <w:lang w:eastAsia="ko-KR"/>
                </w:rPr>
                <w:t>NoUpdate</w:t>
              </w:r>
              <w:proofErr w:type="spellEnd"/>
              <w:r>
                <w:rPr>
                  <w:rFonts w:eastAsia="Arial Unicode MS"/>
                  <w:lang w:eastAsia="ko-KR"/>
                </w:rPr>
                <w:t>”</w:t>
              </w:r>
            </w:ins>
          </w:p>
          <w:p w14:paraId="03C09B04" w14:textId="77777777" w:rsidR="00A67F53" w:rsidRDefault="00A67F53" w:rsidP="007F17F1">
            <w:pPr>
              <w:pStyle w:val="TAL"/>
              <w:numPr>
                <w:ilvl w:val="0"/>
                <w:numId w:val="25"/>
              </w:numPr>
              <w:jc w:val="both"/>
              <w:rPr>
                <w:ins w:id="230" w:author="나영진" w:date="2019-02-14T11:16:00Z"/>
                <w:rFonts w:eastAsia="Arial Unicode MS"/>
                <w:lang w:eastAsia="ko-KR"/>
              </w:rPr>
            </w:pPr>
            <w:ins w:id="231" w:author="나영진" w:date="2019-02-14T11:16:00Z">
              <w:r>
                <w:rPr>
                  <w:rFonts w:eastAsia="Arial Unicode MS"/>
                  <w:lang w:eastAsia="ko-KR"/>
                </w:rPr>
                <w:t>“</w:t>
              </w:r>
              <w:proofErr w:type="spellStart"/>
              <w:r w:rsidRPr="00D90B4E">
                <w:rPr>
                  <w:rFonts w:eastAsia="Arial Unicode MS" w:hint="eastAsia"/>
                  <w:lang w:eastAsia="ko-KR"/>
                </w:rPr>
                <w:t>AddUpdate</w:t>
              </w:r>
              <w:proofErr w:type="spellEnd"/>
              <w:r>
                <w:rPr>
                  <w:rFonts w:eastAsia="Arial Unicode MS"/>
                  <w:lang w:eastAsia="ko-KR"/>
                </w:rPr>
                <w:t>”</w:t>
              </w:r>
            </w:ins>
          </w:p>
          <w:p w14:paraId="0F078800" w14:textId="77777777" w:rsidR="00A67F53" w:rsidRPr="00357143" w:rsidRDefault="00A67F53" w:rsidP="007F17F1">
            <w:pPr>
              <w:pStyle w:val="TAL"/>
              <w:jc w:val="both"/>
              <w:rPr>
                <w:ins w:id="232" w:author="나영진" w:date="2019-02-14T11:16:00Z"/>
                <w:rFonts w:eastAsia="Arial Unicode MS"/>
              </w:rPr>
            </w:pPr>
            <w:ins w:id="233" w:author="나영진" w:date="2019-02-14T11:16:00Z">
              <w:r>
                <w:rPr>
                  <w:rFonts w:eastAsia="Arial Unicode MS"/>
                  <w:lang w:eastAsia="ko-KR"/>
                </w:rPr>
                <w:t>“</w:t>
              </w:r>
              <w:proofErr w:type="spellStart"/>
              <w:r w:rsidRPr="00D90B4E">
                <w:rPr>
                  <w:rFonts w:eastAsia="Arial Unicode MS" w:hint="eastAsia"/>
                  <w:lang w:eastAsia="ko-KR"/>
                </w:rPr>
                <w:t>AddUpdate</w:t>
              </w:r>
              <w:proofErr w:type="spellEnd"/>
              <w:r>
                <w:rPr>
                  <w:rFonts w:eastAsia="Arial Unicode MS"/>
                  <w:lang w:eastAsia="ko-KR"/>
                </w:rPr>
                <w:t>”</w:t>
              </w:r>
              <w:r>
                <w:rPr>
                  <w:rFonts w:eastAsia="Arial Unicode MS" w:hint="eastAsia"/>
                  <w:lang w:eastAsia="ko-KR"/>
                </w:rPr>
                <w:t xml:space="preserve"> indicates that </w:t>
              </w:r>
              <w:proofErr w:type="spellStart"/>
              <w:r w:rsidRPr="00D90B4E">
                <w:rPr>
                  <w:rFonts w:eastAsia="Arial Unicode MS" w:hint="eastAsia"/>
                  <w:lang w:eastAsia="ko-KR"/>
                </w:rPr>
                <w:t>expirationCounter</w:t>
              </w:r>
              <w:proofErr w:type="spellEnd"/>
              <w:r>
                <w:rPr>
                  <w:rFonts w:eastAsia="Arial Unicode MS" w:hint="eastAsia"/>
                  <w:lang w:eastAsia="ko-KR"/>
                </w:rPr>
                <w:t xml:space="preserve"> of &lt;</w:t>
              </w:r>
              <w:proofErr w:type="spellStart"/>
              <w:r w:rsidRPr="00063513">
                <w:rPr>
                  <w:rFonts w:eastAsia="Arial Unicode MS" w:hint="eastAsia"/>
                  <w:i/>
                  <w:lang w:eastAsia="ko-KR"/>
                  <w:rPrChange w:id="234" w:author="송재승" w:date="2019-02-15T15:00:00Z">
                    <w:rPr>
                      <w:rFonts w:eastAsia="Arial Unicode MS" w:hint="eastAsia"/>
                      <w:lang w:eastAsia="ko-KR"/>
                    </w:rPr>
                  </w:rPrChange>
                </w:rPr>
                <w:t>crossResourceSubscription</w:t>
              </w:r>
              <w:proofErr w:type="spellEnd"/>
              <w:r>
                <w:rPr>
                  <w:rFonts w:eastAsia="Arial Unicode MS" w:hint="eastAsia"/>
                  <w:lang w:eastAsia="ko-KR"/>
                </w:rPr>
                <w:t xml:space="preserve">&gt; resource is added to </w:t>
              </w:r>
              <w:proofErr w:type="spellStart"/>
              <w:r w:rsidRPr="00D90B4E">
                <w:rPr>
                  <w:rFonts w:eastAsia="Arial Unicode MS" w:hint="eastAsia"/>
                  <w:lang w:eastAsia="ko-KR"/>
                </w:rPr>
                <w:t>expirationCounter</w:t>
              </w:r>
              <w:proofErr w:type="spellEnd"/>
              <w:r>
                <w:rPr>
                  <w:rFonts w:eastAsia="Arial Unicode MS" w:hint="eastAsia"/>
                  <w:lang w:eastAsia="ko-KR"/>
                </w:rPr>
                <w:t xml:space="preserve"> of target &lt;</w:t>
              </w:r>
              <w:r w:rsidRPr="00063513">
                <w:rPr>
                  <w:rFonts w:eastAsia="Arial Unicode MS" w:hint="eastAsia"/>
                  <w:i/>
                  <w:lang w:eastAsia="ko-KR"/>
                  <w:rPrChange w:id="235" w:author="송재승" w:date="2019-02-15T15:00:00Z">
                    <w:rPr>
                      <w:rFonts w:eastAsia="Arial Unicode MS" w:hint="eastAsia"/>
                      <w:lang w:eastAsia="ko-KR"/>
                    </w:rPr>
                  </w:rPrChange>
                </w:rPr>
                <w:t>subscription</w:t>
              </w:r>
              <w:r>
                <w:rPr>
                  <w:rFonts w:eastAsia="Arial Unicode MS" w:hint="eastAsia"/>
                  <w:lang w:eastAsia="ko-KR"/>
                </w:rPr>
                <w:t>&gt;.</w:t>
              </w:r>
            </w:ins>
          </w:p>
        </w:tc>
      </w:tr>
    </w:tbl>
    <w:p w14:paraId="51EDE6F8" w14:textId="77777777" w:rsidR="00BF6599" w:rsidRPr="00BF6599" w:rsidRDefault="00BF6599" w:rsidP="00B76A61">
      <w:pPr>
        <w:rPr>
          <w:rFonts w:ascii="Arial" w:hAnsi="Arial"/>
          <w:sz w:val="28"/>
          <w:lang w:val="en-US" w:eastAsia="ko-KR"/>
        </w:rPr>
      </w:pPr>
    </w:p>
    <w:p w14:paraId="0D095FB6" w14:textId="77777777" w:rsidR="00B76A61" w:rsidRDefault="00B76A61" w:rsidP="00B76A61">
      <w:r w:rsidRPr="00B76A61">
        <w:rPr>
          <w:rFonts w:ascii="Arial" w:hAnsi="Arial"/>
          <w:sz w:val="28"/>
          <w:highlight w:val="yellow"/>
          <w:lang w:val="x-none"/>
        </w:rPr>
        <w:lastRenderedPageBreak/>
        <w:t>-----------------------</w:t>
      </w:r>
      <w:r>
        <w:rPr>
          <w:rFonts w:ascii="Arial" w:hAnsi="Arial"/>
          <w:sz w:val="28"/>
          <w:highlight w:val="yellow"/>
          <w:lang w:val="en-US"/>
        </w:rPr>
        <w:t>End</w:t>
      </w:r>
      <w:r w:rsidR="00056FA5">
        <w:rPr>
          <w:rFonts w:ascii="Arial" w:hAnsi="Arial"/>
          <w:sz w:val="28"/>
          <w:highlight w:val="yellow"/>
          <w:lang w:val="x-none"/>
        </w:rPr>
        <w:t xml:space="preserve"> of change 1</w:t>
      </w:r>
      <w:r w:rsidRPr="00B76A61">
        <w:rPr>
          <w:rFonts w:ascii="Arial" w:hAnsi="Arial"/>
          <w:sz w:val="28"/>
          <w:highlight w:val="yellow"/>
          <w:lang w:val="x-none"/>
        </w:rPr>
        <w:t>-------------------------------------------</w:t>
      </w:r>
    </w:p>
    <w:p w14:paraId="6E013D34" w14:textId="77777777" w:rsidR="00776B9D" w:rsidRPr="005C0172" w:rsidRDefault="00776B9D" w:rsidP="005C0172">
      <w:bookmarkStart w:id="236" w:name="_Toc300919392"/>
      <w:bookmarkEnd w:id="3"/>
      <w:bookmarkEnd w:id="4"/>
      <w:bookmarkEnd w:id="5"/>
      <w:bookmarkEnd w:id="6"/>
    </w:p>
    <w:p w14:paraId="4095D4C6" w14:textId="77777777" w:rsidR="005C0172" w:rsidRDefault="005C0172" w:rsidP="00DF3717">
      <w:pPr>
        <w:pStyle w:val="EW"/>
      </w:pPr>
    </w:p>
    <w:p w14:paraId="4F108486" w14:textId="77777777" w:rsidR="001B174A" w:rsidRDefault="001B174A" w:rsidP="001B174A">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CHECK LIST</w:t>
      </w:r>
    </w:p>
    <w:p w14:paraId="47B8E54A" w14:textId="77777777" w:rsidR="001B174A" w:rsidRPr="00882215" w:rsidRDefault="001B174A" w:rsidP="00B6121A">
      <w:pPr>
        <w:numPr>
          <w:ilvl w:val="0"/>
          <w:numId w:val="9"/>
        </w:num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Does this </w:t>
      </w:r>
      <w:r w:rsidR="00CC79AD">
        <w:rPr>
          <w:rFonts w:eastAsia="MS PGothic"/>
          <w:color w:val="365F91"/>
          <w:kern w:val="24"/>
        </w:rPr>
        <w:t>C</w:t>
      </w:r>
      <w:r>
        <w:rPr>
          <w:rFonts w:eastAsia="MS PGothic"/>
          <w:color w:val="365F91"/>
          <w:kern w:val="24"/>
        </w:rPr>
        <w:t xml:space="preserve">hange </w:t>
      </w:r>
      <w:r w:rsidR="00CC79AD">
        <w:rPr>
          <w:rFonts w:eastAsia="MS PGothic"/>
          <w:color w:val="365F91"/>
          <w:kern w:val="24"/>
        </w:rPr>
        <w:t>R</w:t>
      </w:r>
      <w:r>
        <w:rPr>
          <w:rFonts w:eastAsia="MS PGothic"/>
          <w:color w:val="365F91"/>
          <w:kern w:val="24"/>
        </w:rPr>
        <w:t>equest include an</w:t>
      </w:r>
      <w:r w:rsidRPr="00882215">
        <w:rPr>
          <w:rFonts w:eastAsia="MS PGothic"/>
          <w:color w:val="365F91"/>
          <w:kern w:val="24"/>
        </w:rPr>
        <w:t xml:space="preserve"> informative introduction containing the problem(s) being solved, and a summary list of proposals.</w:t>
      </w:r>
      <w:r>
        <w:rPr>
          <w:rFonts w:eastAsia="MS PGothic"/>
          <w:color w:val="365F91"/>
          <w:kern w:val="24"/>
        </w:rPr>
        <w:t>?</w:t>
      </w:r>
    </w:p>
    <w:p w14:paraId="1B413535" w14:textId="77777777" w:rsidR="004F54DF" w:rsidRPr="00883855" w:rsidRDefault="004F54DF" w:rsidP="00B6121A">
      <w:pPr>
        <w:numPr>
          <w:ilvl w:val="0"/>
          <w:numId w:val="9"/>
        </w:num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Does this CR</w:t>
      </w:r>
      <w:r w:rsidRPr="00882215">
        <w:rPr>
          <w:rFonts w:eastAsia="MS PGothic"/>
          <w:color w:val="365F91"/>
          <w:kern w:val="24"/>
        </w:rPr>
        <w:t xml:space="preserve"> contain changes related to only one particular issue/problem</w:t>
      </w:r>
      <w:r>
        <w:rPr>
          <w:rFonts w:eastAsia="MS PGothic"/>
          <w:color w:val="365F91"/>
          <w:kern w:val="24"/>
        </w:rPr>
        <w:t>?</w:t>
      </w:r>
    </w:p>
    <w:p w14:paraId="2FA2E641" w14:textId="77777777" w:rsidR="00EA6547" w:rsidRPr="004F54DF" w:rsidRDefault="00EA6547" w:rsidP="00B6121A">
      <w:pPr>
        <w:numPr>
          <w:ilvl w:val="0"/>
          <w:numId w:val="9"/>
        </w:num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 xml:space="preserve">Have any mirror </w:t>
      </w:r>
      <w:r w:rsidR="00CC79AD">
        <w:rPr>
          <w:rFonts w:eastAsia="MS PGothic"/>
          <w:color w:val="365F91"/>
          <w:kern w:val="24"/>
        </w:rPr>
        <w:t>CR</w:t>
      </w:r>
      <w:r>
        <w:rPr>
          <w:rFonts w:eastAsia="MS PGothic"/>
          <w:color w:val="365F91"/>
          <w:kern w:val="24"/>
        </w:rPr>
        <w:t>s been posted?</w:t>
      </w:r>
    </w:p>
    <w:p w14:paraId="176827B4" w14:textId="77777777" w:rsidR="001B174A" w:rsidRPr="002817F7" w:rsidRDefault="001B174A" w:rsidP="00B6121A">
      <w:pPr>
        <w:numPr>
          <w:ilvl w:val="0"/>
          <w:numId w:val="9"/>
        </w:numPr>
        <w:pBdr>
          <w:top w:val="single" w:sz="4" w:space="1" w:color="auto"/>
          <w:left w:val="single" w:sz="4" w:space="4" w:color="auto"/>
          <w:bottom w:val="single" w:sz="4" w:space="1" w:color="auto"/>
          <w:right w:val="single" w:sz="4" w:space="4" w:color="auto"/>
        </w:pBdr>
        <w:rPr>
          <w:color w:val="365F91"/>
        </w:rPr>
      </w:pPr>
      <w:r w:rsidRPr="00AC5DD5">
        <w:rPr>
          <w:rFonts w:eastAsia="MS PGothic"/>
          <w:color w:val="365F91"/>
          <w:kern w:val="24"/>
        </w:rPr>
        <w:t xml:space="preserve">Does this </w:t>
      </w:r>
      <w:r w:rsidR="00CC79AD" w:rsidRPr="00AC5DD5">
        <w:rPr>
          <w:rFonts w:eastAsia="MS PGothic"/>
          <w:color w:val="365F91"/>
          <w:kern w:val="24"/>
        </w:rPr>
        <w:t>C</w:t>
      </w:r>
      <w:r w:rsidRPr="00AC5DD5">
        <w:rPr>
          <w:rFonts w:eastAsia="MS PGothic"/>
          <w:color w:val="365F91"/>
          <w:kern w:val="24"/>
        </w:rPr>
        <w:t xml:space="preserve">hange </w:t>
      </w:r>
      <w:proofErr w:type="gramStart"/>
      <w:r w:rsidR="00CC79AD" w:rsidRPr="002817F7">
        <w:rPr>
          <w:rFonts w:eastAsia="MS PGothic"/>
          <w:color w:val="365F91"/>
          <w:kern w:val="24"/>
        </w:rPr>
        <w:t>R</w:t>
      </w:r>
      <w:r w:rsidRPr="002817F7">
        <w:rPr>
          <w:rFonts w:eastAsia="MS PGothic"/>
          <w:color w:val="365F91"/>
          <w:kern w:val="24"/>
        </w:rPr>
        <w:t xml:space="preserve">equest  </w:t>
      </w:r>
      <w:r w:rsidR="004F54DF" w:rsidRPr="002817F7">
        <w:rPr>
          <w:rFonts w:eastAsia="MS PGothic"/>
          <w:color w:val="365F91"/>
          <w:kern w:val="24"/>
        </w:rPr>
        <w:t>make</w:t>
      </w:r>
      <w:proofErr w:type="gramEnd"/>
      <w:r w:rsidR="004F54DF" w:rsidRPr="002817F7">
        <w:rPr>
          <w:rFonts w:eastAsia="MS PGothic"/>
          <w:color w:val="365F91"/>
          <w:kern w:val="24"/>
        </w:rPr>
        <w:t xml:space="preserve"> </w:t>
      </w:r>
      <w:r w:rsidR="004F54DF" w:rsidRPr="002817F7">
        <w:rPr>
          <w:rFonts w:eastAsia="MS PGothic"/>
          <w:b/>
          <w:color w:val="365F91"/>
          <w:kern w:val="24"/>
        </w:rPr>
        <w:t xml:space="preserve">all </w:t>
      </w:r>
      <w:r w:rsidR="004F54DF" w:rsidRPr="002817F7">
        <w:rPr>
          <w:rFonts w:eastAsia="MS PGothic"/>
          <w:color w:val="365F91"/>
          <w:kern w:val="24"/>
        </w:rPr>
        <w:t>the changes necessary to address the issue or problem?</w:t>
      </w:r>
      <w:r w:rsidRPr="002817F7">
        <w:rPr>
          <w:rFonts w:eastAsia="MS PGothic"/>
          <w:color w:val="365F91"/>
          <w:kern w:val="24"/>
        </w:rPr>
        <w:t xml:space="preserve"> </w:t>
      </w:r>
      <w:r w:rsidR="004F54DF" w:rsidRPr="002817F7">
        <w:rPr>
          <w:rFonts w:eastAsia="MS PGothic"/>
          <w:color w:val="365F91"/>
          <w:kern w:val="24"/>
        </w:rPr>
        <w:t xml:space="preserve"> </w:t>
      </w:r>
      <w:r w:rsidRPr="00D36564">
        <w:rPr>
          <w:rFonts w:eastAsia="MS PGothic"/>
          <w:color w:val="365F91"/>
          <w:kern w:val="24"/>
        </w:rPr>
        <w:t xml:space="preserve">E.g. A change impacting 5 tables should not </w:t>
      </w:r>
      <w:r w:rsidRPr="00864E1F">
        <w:rPr>
          <w:rFonts w:eastAsia="MS PGothic"/>
          <w:color w:val="365F91"/>
          <w:kern w:val="24"/>
        </w:rPr>
        <w:t xml:space="preserve">include a proposal to change only 3 </w:t>
      </w:r>
      <w:proofErr w:type="spellStart"/>
      <w:proofErr w:type="gramStart"/>
      <w:r w:rsidRPr="00864E1F">
        <w:rPr>
          <w:rFonts w:eastAsia="MS PGothic"/>
          <w:color w:val="365F91"/>
          <w:kern w:val="24"/>
        </w:rPr>
        <w:t>tables</w:t>
      </w:r>
      <w:r w:rsidR="00AC5DD5">
        <w:rPr>
          <w:rFonts w:eastAsia="MS PGothic"/>
          <w:color w:val="365F91"/>
          <w:kern w:val="24"/>
        </w:rPr>
        <w:t>?</w:t>
      </w:r>
      <w:r w:rsidRPr="00AC5DD5">
        <w:rPr>
          <w:rFonts w:eastAsia="MS PGothic"/>
          <w:color w:val="365F91"/>
          <w:kern w:val="24"/>
        </w:rPr>
        <w:t>Does</w:t>
      </w:r>
      <w:proofErr w:type="spellEnd"/>
      <w:proofErr w:type="gramEnd"/>
      <w:r w:rsidRPr="00AC5DD5">
        <w:rPr>
          <w:rFonts w:eastAsia="MS PGothic"/>
          <w:color w:val="365F91"/>
          <w:kern w:val="24"/>
        </w:rPr>
        <w:t xml:space="preserve"> this </w:t>
      </w:r>
      <w:r w:rsidR="00CC79AD" w:rsidRPr="00AC5DD5">
        <w:rPr>
          <w:rFonts w:eastAsia="MS PGothic"/>
          <w:color w:val="365F91"/>
          <w:kern w:val="24"/>
        </w:rPr>
        <w:t>C</w:t>
      </w:r>
      <w:r w:rsidRPr="00AC5DD5">
        <w:rPr>
          <w:rFonts w:eastAsia="MS PGothic"/>
          <w:color w:val="365F91"/>
          <w:kern w:val="24"/>
        </w:rPr>
        <w:t xml:space="preserve">hange </w:t>
      </w:r>
      <w:r w:rsidR="00CC79AD" w:rsidRPr="002817F7">
        <w:rPr>
          <w:rFonts w:eastAsia="MS PGothic"/>
          <w:color w:val="365F91"/>
          <w:kern w:val="24"/>
        </w:rPr>
        <w:t>R</w:t>
      </w:r>
      <w:r w:rsidRPr="002817F7">
        <w:rPr>
          <w:rFonts w:eastAsia="MS PGothic"/>
          <w:color w:val="365F91"/>
          <w:kern w:val="24"/>
        </w:rPr>
        <w:t>equest follow the drafting rules?</w:t>
      </w:r>
    </w:p>
    <w:p w14:paraId="11C7E0F0" w14:textId="77777777" w:rsidR="001B174A" w:rsidRPr="00672A8D" w:rsidRDefault="000F2E4E" w:rsidP="00B6121A">
      <w:pPr>
        <w:numPr>
          <w:ilvl w:val="0"/>
          <w:numId w:val="9"/>
        </w:num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Are all pictures editable?</w:t>
      </w:r>
    </w:p>
    <w:p w14:paraId="3C0D01AC" w14:textId="77777777" w:rsidR="001B174A" w:rsidRPr="00882215" w:rsidRDefault="001B174A" w:rsidP="00B6121A">
      <w:pPr>
        <w:numPr>
          <w:ilvl w:val="0"/>
          <w:numId w:val="9"/>
        </w:num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Have you checked the spelling and</w:t>
      </w:r>
      <w:r w:rsidRPr="00882215">
        <w:rPr>
          <w:rFonts w:eastAsia="MS PGothic"/>
          <w:color w:val="365F91"/>
          <w:kern w:val="24"/>
        </w:rPr>
        <w:t xml:space="preserve"> grammar</w:t>
      </w:r>
      <w:r>
        <w:rPr>
          <w:rFonts w:eastAsia="MS PGothic"/>
          <w:color w:val="365F91"/>
          <w:kern w:val="24"/>
        </w:rPr>
        <w:t>?</w:t>
      </w:r>
    </w:p>
    <w:p w14:paraId="5A05FCF3" w14:textId="77777777" w:rsidR="001B174A" w:rsidRPr="00882215" w:rsidRDefault="001B174A" w:rsidP="00B6121A">
      <w:pPr>
        <w:numPr>
          <w:ilvl w:val="0"/>
          <w:numId w:val="9"/>
        </w:num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 xml:space="preserve">Have you used </w:t>
      </w:r>
      <w:r w:rsidR="00D218E9">
        <w:rPr>
          <w:rFonts w:eastAsia="MS PGothic"/>
          <w:color w:val="365F91"/>
          <w:kern w:val="24"/>
        </w:rPr>
        <w:t>c</w:t>
      </w:r>
      <w:r w:rsidRPr="00882215">
        <w:rPr>
          <w:rFonts w:eastAsia="MS PGothic"/>
          <w:color w:val="365F91"/>
          <w:kern w:val="24"/>
        </w:rPr>
        <w:t xml:space="preserve">hange bars for </w:t>
      </w:r>
      <w:r w:rsidR="000F2E4E">
        <w:rPr>
          <w:rFonts w:eastAsia="MS PGothic"/>
          <w:color w:val="365F91"/>
          <w:kern w:val="24"/>
        </w:rPr>
        <w:t xml:space="preserve">all </w:t>
      </w:r>
      <w:r w:rsidRPr="00882215">
        <w:rPr>
          <w:rFonts w:eastAsia="MS PGothic"/>
          <w:color w:val="365F91"/>
          <w:kern w:val="24"/>
        </w:rPr>
        <w:t>modifications</w:t>
      </w:r>
      <w:r w:rsidR="00D218E9">
        <w:rPr>
          <w:rFonts w:eastAsia="MS PGothic"/>
          <w:color w:val="365F91"/>
          <w:kern w:val="24"/>
        </w:rPr>
        <w:t>?</w:t>
      </w:r>
    </w:p>
    <w:p w14:paraId="32C5CB79" w14:textId="77777777" w:rsidR="001B174A" w:rsidRPr="004F54DF" w:rsidRDefault="00D218E9" w:rsidP="00B6121A">
      <w:pPr>
        <w:numPr>
          <w:ilvl w:val="0"/>
          <w:numId w:val="9"/>
        </w:num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Does t</w:t>
      </w:r>
      <w:r w:rsidR="00672A8D">
        <w:rPr>
          <w:rFonts w:eastAsia="MS PGothic"/>
          <w:color w:val="365F91"/>
          <w:kern w:val="24"/>
        </w:rPr>
        <w:t>he change</w:t>
      </w:r>
      <w:r w:rsidR="001B174A" w:rsidRPr="00882215">
        <w:rPr>
          <w:rFonts w:eastAsia="MS PGothic"/>
          <w:color w:val="365F91"/>
          <w:kern w:val="24"/>
        </w:rPr>
        <w:t xml:space="preserve"> include the current and surrounding clauses to clearly show where a change is located and to provide technical</w:t>
      </w:r>
      <w:r>
        <w:rPr>
          <w:rFonts w:eastAsia="MS PGothic"/>
          <w:color w:val="365F91"/>
          <w:kern w:val="24"/>
        </w:rPr>
        <w:t xml:space="preserve"> context of the proposed change?</w:t>
      </w:r>
      <w:r w:rsidR="001B174A" w:rsidRPr="00882215">
        <w:rPr>
          <w:rFonts w:eastAsia="MS PGothic"/>
          <w:color w:val="365F91"/>
          <w:kern w:val="24"/>
        </w:rPr>
        <w:t> </w:t>
      </w:r>
      <w:r>
        <w:rPr>
          <w:rFonts w:eastAsia="MS PGothic"/>
          <w:color w:val="365F91"/>
          <w:kern w:val="24"/>
        </w:rPr>
        <w:t>(</w:t>
      </w:r>
      <w:r w:rsidR="001B174A" w:rsidRPr="00882215">
        <w:rPr>
          <w:rFonts w:eastAsia="MS PGothic"/>
          <w:color w:val="365F91"/>
          <w:kern w:val="24"/>
        </w:rPr>
        <w:t xml:space="preserve">Additions of complete </w:t>
      </w:r>
      <w:r w:rsidR="00CC79AD">
        <w:rPr>
          <w:rFonts w:eastAsia="MS PGothic"/>
          <w:color w:val="365F91"/>
          <w:kern w:val="24"/>
        </w:rPr>
        <w:t>clauses</w:t>
      </w:r>
      <w:r w:rsidR="00CC79AD" w:rsidRPr="00882215">
        <w:rPr>
          <w:rFonts w:eastAsia="MS PGothic"/>
          <w:color w:val="365F91"/>
          <w:kern w:val="24"/>
        </w:rPr>
        <w:t xml:space="preserve"> </w:t>
      </w:r>
      <w:r w:rsidR="001B174A" w:rsidRPr="00882215">
        <w:rPr>
          <w:rFonts w:eastAsia="MS PGothic"/>
          <w:color w:val="365F91"/>
          <w:kern w:val="24"/>
        </w:rPr>
        <w:t xml:space="preserve">need not show surrounding clauses as long as the proposed </w:t>
      </w:r>
      <w:r w:rsidR="006A2F4D">
        <w:rPr>
          <w:rFonts w:eastAsia="MS PGothic"/>
          <w:color w:val="365F91"/>
          <w:kern w:val="24"/>
        </w:rPr>
        <w:t>clause</w:t>
      </w:r>
      <w:r w:rsidR="006A2F4D" w:rsidRPr="00882215">
        <w:rPr>
          <w:rFonts w:eastAsia="MS PGothic"/>
          <w:color w:val="365F91"/>
          <w:kern w:val="24"/>
        </w:rPr>
        <w:t xml:space="preserve"> </w:t>
      </w:r>
      <w:r w:rsidR="001B174A" w:rsidRPr="00882215">
        <w:rPr>
          <w:rFonts w:eastAsia="MS PGothic"/>
          <w:color w:val="365F91"/>
          <w:kern w:val="24"/>
        </w:rPr>
        <w:t xml:space="preserve">number clearly shows where the new </w:t>
      </w:r>
      <w:r w:rsidR="006A2F4D">
        <w:rPr>
          <w:rFonts w:eastAsia="MS PGothic"/>
          <w:color w:val="365F91"/>
          <w:kern w:val="24"/>
        </w:rPr>
        <w:t>clause</w:t>
      </w:r>
      <w:r w:rsidR="001B174A" w:rsidRPr="00882215">
        <w:rPr>
          <w:rFonts w:eastAsia="MS PGothic"/>
          <w:color w:val="365F91"/>
          <w:kern w:val="24"/>
        </w:rPr>
        <w:t xml:space="preserve"> is proposed to be located.</w:t>
      </w:r>
      <w:r>
        <w:rPr>
          <w:rFonts w:eastAsia="MS PGothic"/>
          <w:color w:val="365F91"/>
          <w:kern w:val="24"/>
        </w:rPr>
        <w:t>)</w:t>
      </w:r>
    </w:p>
    <w:p w14:paraId="691BA896" w14:textId="77777777" w:rsidR="001B174A" w:rsidRPr="00D218E9" w:rsidRDefault="00D218E9" w:rsidP="00B6121A">
      <w:pPr>
        <w:numPr>
          <w:ilvl w:val="0"/>
          <w:numId w:val="9"/>
        </w:num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Are m</w:t>
      </w:r>
      <w:r w:rsidR="001B174A" w:rsidRPr="00882215">
        <w:rPr>
          <w:rFonts w:eastAsia="MS PGothic"/>
          <w:color w:val="365F91"/>
          <w:kern w:val="24"/>
        </w:rPr>
        <w:t xml:space="preserve">ultiple changes in </w:t>
      </w:r>
      <w:r>
        <w:rPr>
          <w:rFonts w:eastAsia="MS PGothic"/>
          <w:color w:val="365F91"/>
          <w:kern w:val="24"/>
        </w:rPr>
        <w:t>this</w:t>
      </w:r>
      <w:r w:rsidR="001B174A" w:rsidRPr="00882215">
        <w:rPr>
          <w:rFonts w:eastAsia="MS PGothic"/>
          <w:color w:val="365F91"/>
          <w:kern w:val="24"/>
        </w:rPr>
        <w:t xml:space="preserve"> CR clearly separated by horizontal lines with embedded text such as, start of change 1, end of change 1, start of new clause, end of new clause.</w:t>
      </w:r>
      <w:r>
        <w:rPr>
          <w:rFonts w:eastAsia="MS PGothic"/>
          <w:color w:val="365F91"/>
          <w:kern w:val="24"/>
        </w:rPr>
        <w:t>?</w:t>
      </w:r>
    </w:p>
    <w:bookmarkEnd w:id="236"/>
    <w:p w14:paraId="651F7535" w14:textId="77777777" w:rsidR="001B174A" w:rsidRDefault="001B174A" w:rsidP="00DF3717">
      <w:pPr>
        <w:pStyle w:val="EW"/>
      </w:pPr>
    </w:p>
    <w:sectPr w:rsidR="001B174A" w:rsidSect="009D66FE">
      <w:headerReference w:type="default" r:id="rId18"/>
      <w:footerReference w:type="default" r:id="rId19"/>
      <w:footnotePr>
        <w:numRestart w:val="eachSect"/>
      </w:footnotePr>
      <w:pgSz w:w="11907" w:h="16840"/>
      <w:pgMar w:top="1418" w:right="1134" w:bottom="1134" w:left="1134" w:header="851" w:footer="340" w:gutter="0"/>
      <w:lnNumType w:countBy="1" w:distance="576" w:restart="continuous"/>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D819D2" w14:textId="77777777" w:rsidR="00F15C3F" w:rsidRDefault="00F15C3F">
      <w:r>
        <w:separator/>
      </w:r>
    </w:p>
  </w:endnote>
  <w:endnote w:type="continuationSeparator" w:id="0">
    <w:p w14:paraId="72D86678" w14:textId="77777777" w:rsidR="00F15C3F" w:rsidRDefault="00F15C3F">
      <w:r>
        <w:continuationSeparator/>
      </w:r>
    </w:p>
  </w:endnote>
  <w:endnote w:type="continuationNotice" w:id="1">
    <w:p w14:paraId="177A4DB8" w14:textId="77777777" w:rsidR="00F15C3F" w:rsidRDefault="00F15C3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BatangChe">
    <w:panose1 w:val="02030609000101010101"/>
    <w:charset w:val="81"/>
    <w:family w:val="modern"/>
    <w:pitch w:val="fixed"/>
    <w:sig w:usb0="B00002AF" w:usb1="69D77CFB" w:usb2="00000030" w:usb3="00000000" w:csb0="0008009F" w:csb1="00000000"/>
  </w:font>
  <w:font w:name="Calibri">
    <w:panose1 w:val="020F0502020204030204"/>
    <w:charset w:val="00"/>
    <w:family w:val="swiss"/>
    <w:pitch w:val="variable"/>
    <w:sig w:usb0="E0002AFF" w:usb1="C000ACFF"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012760" w14:textId="77777777" w:rsidR="008D3EDB" w:rsidRPr="003C00E6" w:rsidRDefault="008D3EDB" w:rsidP="00325EA3">
    <w:pPr>
      <w:pStyle w:val="Footer"/>
      <w:tabs>
        <w:tab w:val="center" w:pos="4678"/>
        <w:tab w:val="right" w:pos="9214"/>
      </w:tabs>
      <w:jc w:val="both"/>
      <w:rPr>
        <w:rFonts w:ascii="Times New Roman" w:eastAsia="Calibri" w:hAnsi="Times New Roman"/>
        <w:sz w:val="16"/>
        <w:szCs w:val="16"/>
        <w:lang w:val="en-US"/>
      </w:rPr>
    </w:pPr>
  </w:p>
  <w:p w14:paraId="10506FCF" w14:textId="102DCEBC" w:rsidR="008D3EDB" w:rsidRPr="00861D0F" w:rsidRDefault="008D3EDB" w:rsidP="00294EEF">
    <w:pPr>
      <w:pStyle w:val="oneM2M-PageFoot"/>
      <w:pBdr>
        <w:top w:val="none" w:sz="0" w:space="0" w:color="auto"/>
        <w:left w:val="none" w:sz="0" w:space="0" w:color="auto"/>
        <w:bottom w:val="none" w:sz="0" w:space="0" w:color="auto"/>
        <w:right w:val="none" w:sz="0" w:space="0" w:color="auto"/>
      </w:pBdr>
      <w:tabs>
        <w:tab w:val="left" w:pos="7371"/>
      </w:tabs>
    </w:pPr>
    <w:r>
      <w:t xml:space="preserve">© </w:t>
    </w:r>
    <w:r w:rsidRPr="00232F4D">
      <w:rPr>
        <w:sz w:val="20"/>
      </w:rPr>
      <w:fldChar w:fldCharType="begin"/>
    </w:r>
    <w:r w:rsidRPr="00232F4D">
      <w:rPr>
        <w:sz w:val="20"/>
      </w:rPr>
      <w:instrText xml:space="preserve"> DATE  \@ "yyyy"  \* MERGEFORMAT </w:instrText>
    </w:r>
    <w:r w:rsidRPr="00232F4D">
      <w:rPr>
        <w:sz w:val="20"/>
      </w:rPr>
      <w:fldChar w:fldCharType="separate"/>
    </w:r>
    <w:r w:rsidR="00172478">
      <w:rPr>
        <w:noProof/>
        <w:sz w:val="20"/>
      </w:rPr>
      <w:t>2019</w:t>
    </w:r>
    <w:r w:rsidRPr="00232F4D">
      <w:rPr>
        <w:sz w:val="20"/>
      </w:rPr>
      <w:fldChar w:fldCharType="end"/>
    </w:r>
    <w:r>
      <w:t xml:space="preserve"> oneM2M Partners</w:t>
    </w:r>
    <w:r>
      <w:tab/>
      <w:t xml:space="preserve">                                                                                                   </w:t>
    </w:r>
    <w:r w:rsidRPr="00861D0F">
      <w:t xml:space="preserve">Page </w:t>
    </w:r>
    <w:r w:rsidRPr="00861D0F">
      <w:rPr>
        <w:rStyle w:val="PageNumber"/>
        <w:szCs w:val="20"/>
      </w:rPr>
      <w:fldChar w:fldCharType="begin"/>
    </w:r>
    <w:r w:rsidRPr="00861D0F">
      <w:rPr>
        <w:rStyle w:val="PageNumber"/>
        <w:szCs w:val="20"/>
      </w:rPr>
      <w:instrText xml:space="preserve"> PAGE </w:instrText>
    </w:r>
    <w:r w:rsidRPr="00861D0F">
      <w:rPr>
        <w:rStyle w:val="PageNumber"/>
        <w:szCs w:val="20"/>
      </w:rPr>
      <w:fldChar w:fldCharType="separate"/>
    </w:r>
    <w:r w:rsidR="002C07D2">
      <w:rPr>
        <w:rStyle w:val="PageNumber"/>
        <w:noProof/>
        <w:szCs w:val="20"/>
      </w:rPr>
      <w:t>3</w:t>
    </w:r>
    <w:r w:rsidRPr="00861D0F">
      <w:rPr>
        <w:rStyle w:val="PageNumber"/>
        <w:szCs w:val="20"/>
      </w:rPr>
      <w:fldChar w:fldCharType="end"/>
    </w:r>
    <w:r w:rsidRPr="00861D0F">
      <w:rPr>
        <w:rStyle w:val="PageNumber"/>
        <w:szCs w:val="20"/>
      </w:rPr>
      <w:t xml:space="preserve"> (o</w:t>
    </w:r>
    <w:r>
      <w:rPr>
        <w:rStyle w:val="PageNumber"/>
        <w:szCs w:val="20"/>
      </w:rPr>
      <w:t>f</w:t>
    </w:r>
    <w:r w:rsidRPr="00861D0F">
      <w:rPr>
        <w:rStyle w:val="PageNumber"/>
        <w:szCs w:val="20"/>
      </w:rPr>
      <w:t xml:space="preserve"> </w:t>
    </w:r>
    <w:r w:rsidRPr="00861D0F">
      <w:rPr>
        <w:rStyle w:val="PageNumber"/>
        <w:szCs w:val="20"/>
      </w:rPr>
      <w:fldChar w:fldCharType="begin"/>
    </w:r>
    <w:r w:rsidRPr="00861D0F">
      <w:rPr>
        <w:rStyle w:val="PageNumber"/>
        <w:szCs w:val="20"/>
      </w:rPr>
      <w:instrText xml:space="preserve"> NUMPAGES </w:instrText>
    </w:r>
    <w:r w:rsidRPr="00861D0F">
      <w:rPr>
        <w:rStyle w:val="PageNumber"/>
        <w:szCs w:val="20"/>
      </w:rPr>
      <w:fldChar w:fldCharType="separate"/>
    </w:r>
    <w:r w:rsidR="002C07D2">
      <w:rPr>
        <w:rStyle w:val="PageNumber"/>
        <w:noProof/>
        <w:szCs w:val="20"/>
      </w:rPr>
      <w:t>6</w:t>
    </w:r>
    <w:r w:rsidRPr="00861D0F">
      <w:rPr>
        <w:rStyle w:val="PageNumber"/>
        <w:szCs w:val="20"/>
      </w:rPr>
      <w:fldChar w:fldCharType="end"/>
    </w:r>
    <w:r w:rsidRPr="00861D0F">
      <w:rPr>
        <w:rStyle w:val="PageNumber"/>
        <w:szCs w:val="20"/>
      </w:rPr>
      <w:t>)</w:t>
    </w:r>
    <w:r w:rsidRPr="00861D0F">
      <w:tab/>
    </w:r>
  </w:p>
  <w:p w14:paraId="78DE1B2F" w14:textId="77777777" w:rsidR="008D3EDB" w:rsidRPr="00424964" w:rsidRDefault="008D3EDB" w:rsidP="00325EA3">
    <w:pPr>
      <w:pStyle w:val="Footer"/>
      <w:tabs>
        <w:tab w:val="center" w:pos="4678"/>
        <w:tab w:val="right" w:pos="9214"/>
      </w:tabs>
      <w:jc w:val="both"/>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90CE1B" w14:textId="77777777" w:rsidR="00F15C3F" w:rsidRDefault="00F15C3F">
      <w:r>
        <w:separator/>
      </w:r>
    </w:p>
  </w:footnote>
  <w:footnote w:type="continuationSeparator" w:id="0">
    <w:p w14:paraId="05E17C9A" w14:textId="77777777" w:rsidR="00F15C3F" w:rsidRDefault="00F15C3F">
      <w:r>
        <w:continuationSeparator/>
      </w:r>
    </w:p>
  </w:footnote>
  <w:footnote w:type="continuationNotice" w:id="1">
    <w:p w14:paraId="5E6B285E" w14:textId="77777777" w:rsidR="00F15C3F" w:rsidRDefault="00F15C3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8068"/>
      <w:gridCol w:w="1569"/>
    </w:tblGrid>
    <w:tr w:rsidR="008D3EDB" w:rsidRPr="009B635D" w14:paraId="58D36B54" w14:textId="77777777" w:rsidTr="00294EEF">
      <w:trPr>
        <w:trHeight w:val="831"/>
      </w:trPr>
      <w:tc>
        <w:tcPr>
          <w:tcW w:w="8068" w:type="dxa"/>
        </w:tcPr>
        <w:p w14:paraId="0BE6AF4A" w14:textId="708F320F" w:rsidR="008D3EDB" w:rsidRPr="000B03F9" w:rsidRDefault="008D3EDB" w:rsidP="00410253">
          <w:pPr>
            <w:pStyle w:val="oneM2M-PageHead"/>
          </w:pPr>
          <w:r w:rsidRPr="000B03F9">
            <w:t xml:space="preserve">Doc# </w:t>
          </w:r>
          <w:r w:rsidRPr="00DC2BD3">
            <w:fldChar w:fldCharType="begin"/>
          </w:r>
          <w:r w:rsidRPr="000B03F9">
            <w:instrText xml:space="preserve"> FILENAME </w:instrText>
          </w:r>
          <w:r w:rsidRPr="00DC2BD3">
            <w:fldChar w:fldCharType="separate"/>
          </w:r>
          <w:r>
            <w:rPr>
              <w:noProof/>
            </w:rPr>
            <w:t>SDS-201</w:t>
          </w:r>
          <w:r w:rsidR="00F60C8B">
            <w:rPr>
              <w:noProof/>
            </w:rPr>
            <w:t>9</w:t>
          </w:r>
          <w:r>
            <w:rPr>
              <w:noProof/>
            </w:rPr>
            <w:t>-</w:t>
          </w:r>
          <w:r w:rsidR="000D7C8C">
            <w:rPr>
              <w:noProof/>
            </w:rPr>
            <w:t>00</w:t>
          </w:r>
          <w:r w:rsidR="00833A58">
            <w:rPr>
              <w:rFonts w:eastAsiaTheme="minorEastAsia" w:hint="eastAsia"/>
              <w:noProof/>
              <w:lang w:eastAsia="ko-KR"/>
            </w:rPr>
            <w:t>88R01</w:t>
          </w:r>
          <w:r>
            <w:rPr>
              <w:noProof/>
            </w:rPr>
            <w:t>-TR-0026_</w:t>
          </w:r>
          <w:r w:rsidR="00833A58">
            <w:rPr>
              <w:rFonts w:eastAsiaTheme="minorEastAsia" w:hint="eastAsia"/>
              <w:noProof/>
              <w:lang w:eastAsia="ko-KR"/>
            </w:rPr>
            <w:t xml:space="preserve">enhancing cross resource surbscription </w:t>
          </w:r>
          <w:r>
            <w:rPr>
              <w:noProof/>
            </w:rPr>
            <w:t>solution.doc</w:t>
          </w:r>
          <w:r w:rsidRPr="00DC2BD3">
            <w:fldChar w:fldCharType="end"/>
          </w:r>
        </w:p>
        <w:p w14:paraId="2BDF6201" w14:textId="77777777" w:rsidR="008D3EDB" w:rsidRPr="00A9388B" w:rsidRDefault="008D3EDB" w:rsidP="00410253">
          <w:pPr>
            <w:pStyle w:val="oneM2M-PageHead"/>
          </w:pPr>
          <w:r>
            <w:t>Change Request</w:t>
          </w:r>
        </w:p>
      </w:tc>
      <w:tc>
        <w:tcPr>
          <w:tcW w:w="1569" w:type="dxa"/>
        </w:tcPr>
        <w:p w14:paraId="33BF9C14" w14:textId="77777777" w:rsidR="008D3EDB" w:rsidRPr="009B635D" w:rsidRDefault="008D3EDB" w:rsidP="00410253">
          <w:pPr>
            <w:pStyle w:val="Header"/>
            <w:jc w:val="right"/>
          </w:pPr>
          <w:r w:rsidRPr="009B635D">
            <w:rPr>
              <w:lang w:val="en-US" w:eastAsia="ko-KR"/>
            </w:rPr>
            <w:drawing>
              <wp:inline distT="0" distB="0" distL="0" distR="0" wp14:anchorId="11F157E7" wp14:editId="72C5E127">
                <wp:extent cx="850900" cy="578485"/>
                <wp:effectExtent l="0" t="0" r="0" b="0"/>
                <wp:docPr id="1" name="Picture 1" descr="C:\Users\grayv\Desktop\oneM2M-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rayv\Desktop\oneM2M-Logo.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0900" cy="578485"/>
                        </a:xfrm>
                        <a:prstGeom prst="rect">
                          <a:avLst/>
                        </a:prstGeom>
                        <a:noFill/>
                        <a:ln>
                          <a:noFill/>
                        </a:ln>
                      </pic:spPr>
                    </pic:pic>
                  </a:graphicData>
                </a:graphic>
              </wp:inline>
            </w:drawing>
          </w:r>
        </w:p>
      </w:tc>
    </w:tr>
  </w:tbl>
  <w:p w14:paraId="41C95AF8" w14:textId="77777777" w:rsidR="008D3EDB" w:rsidRDefault="008D3EDB" w:rsidP="00294EEF">
    <w:pPr>
      <w:pStyle w:val="Header"/>
      <w:tabs>
        <w:tab w:val="right" w:pos="935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50ED7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C4A6EB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36EEB52"/>
    <w:lvl w:ilvl="0">
      <w:start w:val="1"/>
      <w:numFmt w:val="decimal"/>
      <w:pStyle w:val="ListNumber3"/>
      <w:lvlText w:val="%1."/>
      <w:lvlJc w:val="left"/>
      <w:pPr>
        <w:tabs>
          <w:tab w:val="num" w:pos="926"/>
        </w:tabs>
        <w:ind w:left="926" w:hanging="360"/>
      </w:pPr>
    </w:lvl>
  </w:abstractNum>
  <w:abstractNum w:abstractNumId="3"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ADD4C91"/>
    <w:multiLevelType w:val="hybridMultilevel"/>
    <w:tmpl w:val="2DC06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BC393E"/>
    <w:multiLevelType w:val="multilevel"/>
    <w:tmpl w:val="6B2E6048"/>
    <w:lvl w:ilvl="0">
      <w:start w:val="1"/>
      <w:numFmt w:val="decimal"/>
      <w:isLgl/>
      <w:lvlText w:val="%1"/>
      <w:lvlJc w:val="left"/>
      <w:pPr>
        <w:tabs>
          <w:tab w:val="num" w:pos="1140"/>
        </w:tabs>
        <w:ind w:left="1140" w:hanging="1140"/>
      </w:pPr>
    </w:lvl>
    <w:lvl w:ilvl="1">
      <w:start w:val="1"/>
      <w:numFmt w:val="decimal"/>
      <w:isLgl/>
      <w:lvlText w:val="%1.%2"/>
      <w:lvlJc w:val="left"/>
      <w:pPr>
        <w:tabs>
          <w:tab w:val="num" w:pos="1140"/>
        </w:tabs>
        <w:ind w:left="1140" w:hanging="1140"/>
      </w:pPr>
    </w:lvl>
    <w:lvl w:ilvl="2">
      <w:start w:val="1"/>
      <w:numFmt w:val="decimal"/>
      <w:isLgl/>
      <w:lvlText w:val="%1.%2.%3"/>
      <w:lvlJc w:val="left"/>
      <w:pPr>
        <w:tabs>
          <w:tab w:val="num" w:pos="1140"/>
        </w:tabs>
        <w:ind w:left="1140" w:hanging="1140"/>
      </w:pPr>
    </w:lvl>
    <w:lvl w:ilvl="3">
      <w:start w:val="1"/>
      <w:numFmt w:val="decimal"/>
      <w:isLgl/>
      <w:lvlText w:val="%1.%2.%3.%4"/>
      <w:lvlJc w:val="left"/>
      <w:pPr>
        <w:tabs>
          <w:tab w:val="num" w:pos="1140"/>
        </w:tabs>
        <w:ind w:left="1140" w:hanging="1140"/>
      </w:pPr>
    </w:lvl>
    <w:lvl w:ilvl="4">
      <w:start w:val="1"/>
      <w:numFmt w:val="decimal"/>
      <w:isLgl/>
      <w:lvlText w:val="%1.%2.%3.%4.%5"/>
      <w:lvlJc w:val="left"/>
      <w:pPr>
        <w:tabs>
          <w:tab w:val="num" w:pos="1140"/>
        </w:tabs>
        <w:ind w:left="1140" w:hanging="1140"/>
      </w:pPr>
    </w:lvl>
    <w:lvl w:ilvl="5">
      <w:start w:val="1"/>
      <w:numFmt w:val="decimal"/>
      <w:isLgl/>
      <w:lvlText w:val="%1.%2.%3.%4.%5.%6"/>
      <w:lvlJc w:val="left"/>
      <w:pPr>
        <w:tabs>
          <w:tab w:val="num" w:pos="1140"/>
        </w:tabs>
        <w:ind w:left="1140" w:hanging="1140"/>
      </w:pPr>
    </w:lvl>
    <w:lvl w:ilvl="6">
      <w:start w:val="1"/>
      <w:numFmt w:val="decimal"/>
      <w:isLgl/>
      <w:lvlText w:val="%1.%2.%3.%4.%5.%6.%7"/>
      <w:lvlJc w:val="left"/>
      <w:pPr>
        <w:tabs>
          <w:tab w:val="num" w:pos="1140"/>
        </w:tabs>
        <w:ind w:left="1140" w:hanging="1140"/>
      </w:pPr>
    </w:lvl>
    <w:lvl w:ilvl="7">
      <w:start w:val="1"/>
      <w:numFmt w:val="decimal"/>
      <w:isLgl/>
      <w:lvlText w:val="%1.%2.%3.%4.%5.%6.%7.%8"/>
      <w:lvlJc w:val="left"/>
      <w:pPr>
        <w:tabs>
          <w:tab w:val="num" w:pos="1140"/>
        </w:tabs>
        <w:ind w:left="1140" w:hanging="1140"/>
      </w:pPr>
    </w:lvl>
    <w:lvl w:ilvl="8">
      <w:start w:val="1"/>
      <w:numFmt w:val="decimal"/>
      <w:isLgl/>
      <w:lvlText w:val="%1.%2.%3.%4.%5.%6.%7.%8.%9"/>
      <w:lvlJc w:val="left"/>
      <w:pPr>
        <w:tabs>
          <w:tab w:val="num" w:pos="1140"/>
        </w:tabs>
        <w:ind w:left="1140" w:hanging="1140"/>
      </w:pPr>
    </w:lvl>
  </w:abstractNum>
  <w:abstractNum w:abstractNumId="6" w15:restartNumberingAfterBreak="0">
    <w:nsid w:val="27FD4772"/>
    <w:multiLevelType w:val="hybridMultilevel"/>
    <w:tmpl w:val="58203C48"/>
    <w:lvl w:ilvl="0" w:tplc="E6B074DA">
      <w:start w:val="1"/>
      <w:numFmt w:val="decimal"/>
      <w:lvlText w:val="%1."/>
      <w:lvlJc w:val="left"/>
      <w:pPr>
        <w:ind w:left="72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8200465"/>
    <w:multiLevelType w:val="hybridMultilevel"/>
    <w:tmpl w:val="04A0DF94"/>
    <w:lvl w:ilvl="0" w:tplc="CF966D3C">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CAB54F3"/>
    <w:multiLevelType w:val="hybridMultilevel"/>
    <w:tmpl w:val="564C0420"/>
    <w:lvl w:ilvl="0" w:tplc="04090001">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2EB17F46"/>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E9516D1"/>
    <w:multiLevelType w:val="hybridMultilevel"/>
    <w:tmpl w:val="6C3CCC28"/>
    <w:lvl w:ilvl="0" w:tplc="A4EEE46E">
      <w:start w:val="1"/>
      <w:numFmt w:val="decimal"/>
      <w:pStyle w:val="iReference"/>
      <w:lvlText w:val="[%1]"/>
      <w:lvlJc w:val="left"/>
      <w:pPr>
        <w:tabs>
          <w:tab w:val="num" w:pos="504"/>
        </w:tabs>
        <w:ind w:left="504" w:hanging="5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2574765"/>
    <w:multiLevelType w:val="multilevel"/>
    <w:tmpl w:val="4B5EAA5C"/>
    <w:lvl w:ilvl="0">
      <w:start w:val="10"/>
      <w:numFmt w:val="decimal"/>
      <w:lvlText w:val="%1"/>
      <w:lvlJc w:val="left"/>
      <w:pPr>
        <w:ind w:left="630" w:hanging="63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4" w15:restartNumberingAfterBreak="0">
    <w:nsid w:val="43E569D7"/>
    <w:multiLevelType w:val="hybridMultilevel"/>
    <w:tmpl w:val="87E496A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ADA63BF"/>
    <w:multiLevelType w:val="hybridMultilevel"/>
    <w:tmpl w:val="386E3812"/>
    <w:lvl w:ilvl="0" w:tplc="D29A00D4">
      <w:start w:val="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CAE062E"/>
    <w:multiLevelType w:val="hybridMultilevel"/>
    <w:tmpl w:val="EB883F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67E623A"/>
    <w:multiLevelType w:val="hybridMultilevel"/>
    <w:tmpl w:val="E55C930A"/>
    <w:lvl w:ilvl="0" w:tplc="BBD221FA">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9" w15:restartNumberingAfterBreak="0">
    <w:nsid w:val="57F9367B"/>
    <w:multiLevelType w:val="hybridMultilevel"/>
    <w:tmpl w:val="8E446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87E1D2F"/>
    <w:multiLevelType w:val="hybridMultilevel"/>
    <w:tmpl w:val="6B60D18A"/>
    <w:lvl w:ilvl="0" w:tplc="E08C1DB0">
      <w:start w:val="10"/>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9D345AF"/>
    <w:multiLevelType w:val="hybridMultilevel"/>
    <w:tmpl w:val="7C5C5F68"/>
    <w:lvl w:ilvl="0" w:tplc="625A9A42">
      <w:start w:val="10"/>
      <w:numFmt w:val="bullet"/>
      <w:lvlText w:val="-"/>
      <w:lvlJc w:val="left"/>
      <w:pPr>
        <w:ind w:left="1213" w:hanging="360"/>
      </w:pPr>
      <w:rPr>
        <w:rFonts w:ascii="Times New Roman" w:eastAsia="Malgun Gothic" w:hAnsi="Times New Roman" w:cs="Times New Roman" w:hint="default"/>
      </w:rPr>
    </w:lvl>
    <w:lvl w:ilvl="1" w:tplc="04090003" w:tentative="1">
      <w:start w:val="1"/>
      <w:numFmt w:val="bullet"/>
      <w:lvlText w:val="o"/>
      <w:lvlJc w:val="left"/>
      <w:pPr>
        <w:ind w:left="1933" w:hanging="360"/>
      </w:pPr>
      <w:rPr>
        <w:rFonts w:ascii="Courier New" w:hAnsi="Courier New" w:cs="Courier New" w:hint="default"/>
      </w:rPr>
    </w:lvl>
    <w:lvl w:ilvl="2" w:tplc="04090005" w:tentative="1">
      <w:start w:val="1"/>
      <w:numFmt w:val="bullet"/>
      <w:lvlText w:val=""/>
      <w:lvlJc w:val="left"/>
      <w:pPr>
        <w:ind w:left="2653" w:hanging="360"/>
      </w:pPr>
      <w:rPr>
        <w:rFonts w:ascii="Wingdings" w:hAnsi="Wingdings" w:hint="default"/>
      </w:rPr>
    </w:lvl>
    <w:lvl w:ilvl="3" w:tplc="04090001" w:tentative="1">
      <w:start w:val="1"/>
      <w:numFmt w:val="bullet"/>
      <w:lvlText w:val=""/>
      <w:lvlJc w:val="left"/>
      <w:pPr>
        <w:ind w:left="3373" w:hanging="360"/>
      </w:pPr>
      <w:rPr>
        <w:rFonts w:ascii="Symbol" w:hAnsi="Symbol" w:hint="default"/>
      </w:rPr>
    </w:lvl>
    <w:lvl w:ilvl="4" w:tplc="04090003" w:tentative="1">
      <w:start w:val="1"/>
      <w:numFmt w:val="bullet"/>
      <w:lvlText w:val="o"/>
      <w:lvlJc w:val="left"/>
      <w:pPr>
        <w:ind w:left="4093" w:hanging="360"/>
      </w:pPr>
      <w:rPr>
        <w:rFonts w:ascii="Courier New" w:hAnsi="Courier New" w:cs="Courier New" w:hint="default"/>
      </w:rPr>
    </w:lvl>
    <w:lvl w:ilvl="5" w:tplc="04090005" w:tentative="1">
      <w:start w:val="1"/>
      <w:numFmt w:val="bullet"/>
      <w:lvlText w:val=""/>
      <w:lvlJc w:val="left"/>
      <w:pPr>
        <w:ind w:left="4813" w:hanging="360"/>
      </w:pPr>
      <w:rPr>
        <w:rFonts w:ascii="Wingdings" w:hAnsi="Wingdings" w:hint="default"/>
      </w:rPr>
    </w:lvl>
    <w:lvl w:ilvl="6" w:tplc="04090001" w:tentative="1">
      <w:start w:val="1"/>
      <w:numFmt w:val="bullet"/>
      <w:lvlText w:val=""/>
      <w:lvlJc w:val="left"/>
      <w:pPr>
        <w:ind w:left="5533" w:hanging="360"/>
      </w:pPr>
      <w:rPr>
        <w:rFonts w:ascii="Symbol" w:hAnsi="Symbol" w:hint="default"/>
      </w:rPr>
    </w:lvl>
    <w:lvl w:ilvl="7" w:tplc="04090003" w:tentative="1">
      <w:start w:val="1"/>
      <w:numFmt w:val="bullet"/>
      <w:lvlText w:val="o"/>
      <w:lvlJc w:val="left"/>
      <w:pPr>
        <w:ind w:left="6253" w:hanging="360"/>
      </w:pPr>
      <w:rPr>
        <w:rFonts w:ascii="Courier New" w:hAnsi="Courier New" w:cs="Courier New" w:hint="default"/>
      </w:rPr>
    </w:lvl>
    <w:lvl w:ilvl="8" w:tplc="04090005" w:tentative="1">
      <w:start w:val="1"/>
      <w:numFmt w:val="bullet"/>
      <w:lvlText w:val=""/>
      <w:lvlJc w:val="left"/>
      <w:pPr>
        <w:ind w:left="6973" w:hanging="360"/>
      </w:pPr>
      <w:rPr>
        <w:rFonts w:ascii="Wingdings" w:hAnsi="Wingdings" w:hint="default"/>
      </w:rPr>
    </w:lvl>
  </w:abstractNum>
  <w:abstractNum w:abstractNumId="22" w15:restartNumberingAfterBreak="0">
    <w:nsid w:val="5B452C5B"/>
    <w:multiLevelType w:val="hybridMultilevel"/>
    <w:tmpl w:val="04A0DF94"/>
    <w:lvl w:ilvl="0" w:tplc="CF966D3C">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3" w15:restartNumberingAfterBreak="0">
    <w:nsid w:val="5FEE6F16"/>
    <w:multiLevelType w:val="hybridMultilevel"/>
    <w:tmpl w:val="01463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70DE5273"/>
    <w:multiLevelType w:val="multilevel"/>
    <w:tmpl w:val="9170EFB0"/>
    <w:lvl w:ilvl="0">
      <w:start w:val="10"/>
      <w:numFmt w:val="decimal"/>
      <w:lvlText w:val="%1"/>
      <w:lvlJc w:val="left"/>
      <w:pPr>
        <w:ind w:left="630" w:hanging="63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6" w15:restartNumberingAfterBreak="0">
    <w:nsid w:val="74507494"/>
    <w:multiLevelType w:val="multilevel"/>
    <w:tmpl w:val="5CB4BA5A"/>
    <w:lvl w:ilvl="0">
      <w:start w:val="10"/>
      <w:numFmt w:val="decimal"/>
      <w:lvlText w:val="%1"/>
      <w:lvlJc w:val="left"/>
      <w:pPr>
        <w:ind w:left="630" w:hanging="63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7" w15:restartNumberingAfterBreak="0">
    <w:nsid w:val="74A956EB"/>
    <w:multiLevelType w:val="hybridMultilevel"/>
    <w:tmpl w:val="E396A240"/>
    <w:lvl w:ilvl="0" w:tplc="04090001">
      <w:start w:val="1"/>
      <w:numFmt w:val="bullet"/>
      <w:lvlText w:val=""/>
      <w:lvlJc w:val="left"/>
      <w:pPr>
        <w:ind w:left="1560" w:hanging="400"/>
      </w:pPr>
      <w:rPr>
        <w:rFonts w:ascii="Wingdings" w:hAnsi="Wingdings" w:hint="default"/>
      </w:rPr>
    </w:lvl>
    <w:lvl w:ilvl="1" w:tplc="04090003" w:tentative="1">
      <w:start w:val="1"/>
      <w:numFmt w:val="bullet"/>
      <w:lvlText w:val=""/>
      <w:lvlJc w:val="left"/>
      <w:pPr>
        <w:ind w:left="1960" w:hanging="400"/>
      </w:pPr>
      <w:rPr>
        <w:rFonts w:ascii="Wingdings" w:hAnsi="Wingdings" w:hint="default"/>
      </w:rPr>
    </w:lvl>
    <w:lvl w:ilvl="2" w:tplc="04090005" w:tentative="1">
      <w:start w:val="1"/>
      <w:numFmt w:val="bullet"/>
      <w:lvlText w:val=""/>
      <w:lvlJc w:val="left"/>
      <w:pPr>
        <w:ind w:left="2360" w:hanging="400"/>
      </w:pPr>
      <w:rPr>
        <w:rFonts w:ascii="Wingdings" w:hAnsi="Wingdings" w:hint="default"/>
      </w:rPr>
    </w:lvl>
    <w:lvl w:ilvl="3" w:tplc="04090001" w:tentative="1">
      <w:start w:val="1"/>
      <w:numFmt w:val="bullet"/>
      <w:lvlText w:val=""/>
      <w:lvlJc w:val="left"/>
      <w:pPr>
        <w:ind w:left="2760" w:hanging="400"/>
      </w:pPr>
      <w:rPr>
        <w:rFonts w:ascii="Wingdings" w:hAnsi="Wingdings" w:hint="default"/>
      </w:rPr>
    </w:lvl>
    <w:lvl w:ilvl="4" w:tplc="04090003" w:tentative="1">
      <w:start w:val="1"/>
      <w:numFmt w:val="bullet"/>
      <w:lvlText w:val=""/>
      <w:lvlJc w:val="left"/>
      <w:pPr>
        <w:ind w:left="3160" w:hanging="400"/>
      </w:pPr>
      <w:rPr>
        <w:rFonts w:ascii="Wingdings" w:hAnsi="Wingdings" w:hint="default"/>
      </w:rPr>
    </w:lvl>
    <w:lvl w:ilvl="5" w:tplc="04090005" w:tentative="1">
      <w:start w:val="1"/>
      <w:numFmt w:val="bullet"/>
      <w:lvlText w:val=""/>
      <w:lvlJc w:val="left"/>
      <w:pPr>
        <w:ind w:left="3560" w:hanging="400"/>
      </w:pPr>
      <w:rPr>
        <w:rFonts w:ascii="Wingdings" w:hAnsi="Wingdings" w:hint="default"/>
      </w:rPr>
    </w:lvl>
    <w:lvl w:ilvl="6" w:tplc="04090001" w:tentative="1">
      <w:start w:val="1"/>
      <w:numFmt w:val="bullet"/>
      <w:lvlText w:val=""/>
      <w:lvlJc w:val="left"/>
      <w:pPr>
        <w:ind w:left="3960" w:hanging="400"/>
      </w:pPr>
      <w:rPr>
        <w:rFonts w:ascii="Wingdings" w:hAnsi="Wingdings" w:hint="default"/>
      </w:rPr>
    </w:lvl>
    <w:lvl w:ilvl="7" w:tplc="04090003" w:tentative="1">
      <w:start w:val="1"/>
      <w:numFmt w:val="bullet"/>
      <w:lvlText w:val=""/>
      <w:lvlJc w:val="left"/>
      <w:pPr>
        <w:ind w:left="4360" w:hanging="400"/>
      </w:pPr>
      <w:rPr>
        <w:rFonts w:ascii="Wingdings" w:hAnsi="Wingdings" w:hint="default"/>
      </w:rPr>
    </w:lvl>
    <w:lvl w:ilvl="8" w:tplc="04090005" w:tentative="1">
      <w:start w:val="1"/>
      <w:numFmt w:val="bullet"/>
      <w:lvlText w:val=""/>
      <w:lvlJc w:val="left"/>
      <w:pPr>
        <w:ind w:left="4760" w:hanging="400"/>
      </w:pPr>
      <w:rPr>
        <w:rFonts w:ascii="Wingdings" w:hAnsi="Wingdings" w:hint="default"/>
      </w:rPr>
    </w:lvl>
  </w:abstractNum>
  <w:abstractNum w:abstractNumId="28"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9A80660"/>
    <w:multiLevelType w:val="hybridMultilevel"/>
    <w:tmpl w:val="81F048E8"/>
    <w:lvl w:ilvl="0" w:tplc="E08C1DB0">
      <w:start w:val="10"/>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28"/>
  </w:num>
  <w:num w:numId="3">
    <w:abstractNumId w:val="3"/>
  </w:num>
  <w:num w:numId="4">
    <w:abstractNumId w:val="11"/>
  </w:num>
  <w:num w:numId="5">
    <w:abstractNumId w:val="17"/>
  </w:num>
  <w:num w:numId="6">
    <w:abstractNumId w:val="2"/>
  </w:num>
  <w:num w:numId="7">
    <w:abstractNumId w:val="1"/>
  </w:num>
  <w:num w:numId="8">
    <w:abstractNumId w:val="0"/>
  </w:num>
  <w:num w:numId="9">
    <w:abstractNumId w:val="4"/>
  </w:num>
  <w:num w:numId="10">
    <w:abstractNumId w:val="16"/>
  </w:num>
  <w:num w:numId="11">
    <w:abstractNumId w:val="5"/>
  </w:num>
  <w:num w:numId="12">
    <w:abstractNumId w:val="12"/>
  </w:num>
  <w:num w:numId="13">
    <w:abstractNumId w:val="10"/>
  </w:num>
  <w:num w:numId="14">
    <w:abstractNumId w:val="15"/>
  </w:num>
  <w:num w:numId="15">
    <w:abstractNumId w:val="19"/>
  </w:num>
  <w:num w:numId="16">
    <w:abstractNumId w:val="14"/>
  </w:num>
  <w:num w:numId="17">
    <w:abstractNumId w:val="21"/>
  </w:num>
  <w:num w:numId="18">
    <w:abstractNumId w:val="6"/>
  </w:num>
  <w:num w:numId="19">
    <w:abstractNumId w:val="25"/>
  </w:num>
  <w:num w:numId="20">
    <w:abstractNumId w:val="26"/>
  </w:num>
  <w:num w:numId="21">
    <w:abstractNumId w:val="24"/>
  </w:num>
  <w:num w:numId="22">
    <w:abstractNumId w:val="24"/>
  </w:num>
  <w:num w:numId="23">
    <w:abstractNumId w:val="13"/>
  </w:num>
  <w:num w:numId="24">
    <w:abstractNumId w:val="23"/>
  </w:num>
  <w:num w:numId="25">
    <w:abstractNumId w:val="9"/>
  </w:num>
  <w:num w:numId="26">
    <w:abstractNumId w:val="7"/>
  </w:num>
  <w:num w:numId="27">
    <w:abstractNumId w:val="18"/>
  </w:num>
  <w:num w:numId="28">
    <w:abstractNumId w:val="22"/>
  </w:num>
  <w:num w:numId="29">
    <w:abstractNumId w:val="27"/>
  </w:num>
  <w:num w:numId="30">
    <w:abstractNumId w:val="20"/>
  </w:num>
  <w:num w:numId="31">
    <w:abstractNumId w:val="29"/>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le Seed">
    <w15:presenceInfo w15:providerId="None" w15:userId="Dale Seed"/>
  </w15:person>
  <w15:person w15:author="송재승">
    <w15:presenceInfo w15:providerId="AD" w15:userId="S::jssong@sju.ac.kr::2b3decdc-cdbd-4fae-b87b-0c1ee6a66a7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5"/>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418"/>
    <w:rsid w:val="00000BC0"/>
    <w:rsid w:val="000013E1"/>
    <w:rsid w:val="0000167B"/>
    <w:rsid w:val="0000384D"/>
    <w:rsid w:val="00004C7D"/>
    <w:rsid w:val="00005CBB"/>
    <w:rsid w:val="000117CB"/>
    <w:rsid w:val="000128B3"/>
    <w:rsid w:val="00013183"/>
    <w:rsid w:val="00014539"/>
    <w:rsid w:val="00020E32"/>
    <w:rsid w:val="0003420A"/>
    <w:rsid w:val="000346D2"/>
    <w:rsid w:val="00035C9C"/>
    <w:rsid w:val="00040831"/>
    <w:rsid w:val="000421DD"/>
    <w:rsid w:val="00044091"/>
    <w:rsid w:val="00045452"/>
    <w:rsid w:val="00045AD1"/>
    <w:rsid w:val="00047397"/>
    <w:rsid w:val="00047B8B"/>
    <w:rsid w:val="0005272A"/>
    <w:rsid w:val="0005667D"/>
    <w:rsid w:val="00056FA5"/>
    <w:rsid w:val="00063513"/>
    <w:rsid w:val="00070988"/>
    <w:rsid w:val="00070E77"/>
    <w:rsid w:val="00070EE0"/>
    <w:rsid w:val="00072C17"/>
    <w:rsid w:val="0007792C"/>
    <w:rsid w:val="000848B4"/>
    <w:rsid w:val="00084C42"/>
    <w:rsid w:val="00091D49"/>
    <w:rsid w:val="000925E7"/>
    <w:rsid w:val="00094DAB"/>
    <w:rsid w:val="00095709"/>
    <w:rsid w:val="00095C5D"/>
    <w:rsid w:val="000A39A2"/>
    <w:rsid w:val="000A3D14"/>
    <w:rsid w:val="000B03F9"/>
    <w:rsid w:val="000C1CAA"/>
    <w:rsid w:val="000C4057"/>
    <w:rsid w:val="000C406E"/>
    <w:rsid w:val="000D253E"/>
    <w:rsid w:val="000D6F13"/>
    <w:rsid w:val="000D7C8C"/>
    <w:rsid w:val="000E02AF"/>
    <w:rsid w:val="000E085B"/>
    <w:rsid w:val="000E3725"/>
    <w:rsid w:val="000E4E04"/>
    <w:rsid w:val="000E5D91"/>
    <w:rsid w:val="000E7080"/>
    <w:rsid w:val="000F0191"/>
    <w:rsid w:val="000F17A4"/>
    <w:rsid w:val="000F2E4E"/>
    <w:rsid w:val="000F5C66"/>
    <w:rsid w:val="000F6B79"/>
    <w:rsid w:val="001068CD"/>
    <w:rsid w:val="00110197"/>
    <w:rsid w:val="00126F86"/>
    <w:rsid w:val="0013026C"/>
    <w:rsid w:val="001339F4"/>
    <w:rsid w:val="0013448D"/>
    <w:rsid w:val="00135067"/>
    <w:rsid w:val="00141C25"/>
    <w:rsid w:val="00142FD1"/>
    <w:rsid w:val="001442CC"/>
    <w:rsid w:val="001454FB"/>
    <w:rsid w:val="001506D3"/>
    <w:rsid w:val="0015156B"/>
    <w:rsid w:val="00154659"/>
    <w:rsid w:val="00156D65"/>
    <w:rsid w:val="00161159"/>
    <w:rsid w:val="001719C6"/>
    <w:rsid w:val="00172478"/>
    <w:rsid w:val="001844F4"/>
    <w:rsid w:val="00184E59"/>
    <w:rsid w:val="00186763"/>
    <w:rsid w:val="001873B5"/>
    <w:rsid w:val="00190077"/>
    <w:rsid w:val="00192D4B"/>
    <w:rsid w:val="00194F02"/>
    <w:rsid w:val="00196BB2"/>
    <w:rsid w:val="001A1BE3"/>
    <w:rsid w:val="001A2698"/>
    <w:rsid w:val="001A70BB"/>
    <w:rsid w:val="001B0B24"/>
    <w:rsid w:val="001B174A"/>
    <w:rsid w:val="001B27DD"/>
    <w:rsid w:val="001B3D84"/>
    <w:rsid w:val="001C106D"/>
    <w:rsid w:val="001C5D2C"/>
    <w:rsid w:val="001C6A29"/>
    <w:rsid w:val="001D3EC9"/>
    <w:rsid w:val="001D45B4"/>
    <w:rsid w:val="001D46DE"/>
    <w:rsid w:val="001D7321"/>
    <w:rsid w:val="001D7B6E"/>
    <w:rsid w:val="001E2258"/>
    <w:rsid w:val="001E3792"/>
    <w:rsid w:val="001E473E"/>
    <w:rsid w:val="001E5F05"/>
    <w:rsid w:val="001E7509"/>
    <w:rsid w:val="001F3880"/>
    <w:rsid w:val="001F7B7A"/>
    <w:rsid w:val="00202F0D"/>
    <w:rsid w:val="0021079A"/>
    <w:rsid w:val="00212FCF"/>
    <w:rsid w:val="0021329B"/>
    <w:rsid w:val="00216076"/>
    <w:rsid w:val="0021643E"/>
    <w:rsid w:val="00224532"/>
    <w:rsid w:val="00225054"/>
    <w:rsid w:val="0023330A"/>
    <w:rsid w:val="00235A34"/>
    <w:rsid w:val="002366E2"/>
    <w:rsid w:val="0024133B"/>
    <w:rsid w:val="00241D0B"/>
    <w:rsid w:val="00243A22"/>
    <w:rsid w:val="00244669"/>
    <w:rsid w:val="00245B03"/>
    <w:rsid w:val="0024777F"/>
    <w:rsid w:val="00251C8C"/>
    <w:rsid w:val="002559A8"/>
    <w:rsid w:val="002632EE"/>
    <w:rsid w:val="0026418E"/>
    <w:rsid w:val="002669AD"/>
    <w:rsid w:val="0027309D"/>
    <w:rsid w:val="002817F7"/>
    <w:rsid w:val="002830F4"/>
    <w:rsid w:val="00285B8A"/>
    <w:rsid w:val="002860C4"/>
    <w:rsid w:val="002935BB"/>
    <w:rsid w:val="00293AB0"/>
    <w:rsid w:val="00293D54"/>
    <w:rsid w:val="00294EEF"/>
    <w:rsid w:val="00297188"/>
    <w:rsid w:val="0029781B"/>
    <w:rsid w:val="002A2213"/>
    <w:rsid w:val="002A2735"/>
    <w:rsid w:val="002A2CCA"/>
    <w:rsid w:val="002A79CD"/>
    <w:rsid w:val="002B27AB"/>
    <w:rsid w:val="002B3425"/>
    <w:rsid w:val="002B7C69"/>
    <w:rsid w:val="002C07D2"/>
    <w:rsid w:val="002C31BD"/>
    <w:rsid w:val="002C3321"/>
    <w:rsid w:val="002D2D26"/>
    <w:rsid w:val="002D45CA"/>
    <w:rsid w:val="002D47B0"/>
    <w:rsid w:val="002D4A52"/>
    <w:rsid w:val="002D5346"/>
    <w:rsid w:val="002D7B85"/>
    <w:rsid w:val="002E31A2"/>
    <w:rsid w:val="002E3263"/>
    <w:rsid w:val="002E3D5D"/>
    <w:rsid w:val="002E3FB8"/>
    <w:rsid w:val="002F5473"/>
    <w:rsid w:val="00305522"/>
    <w:rsid w:val="003100D9"/>
    <w:rsid w:val="00314EF1"/>
    <w:rsid w:val="003167CA"/>
    <w:rsid w:val="00320956"/>
    <w:rsid w:val="00325EA3"/>
    <w:rsid w:val="00326B12"/>
    <w:rsid w:val="00334E3E"/>
    <w:rsid w:val="00336D28"/>
    <w:rsid w:val="00340ECF"/>
    <w:rsid w:val="003565B4"/>
    <w:rsid w:val="003567FE"/>
    <w:rsid w:val="00356C28"/>
    <w:rsid w:val="00363A3C"/>
    <w:rsid w:val="00365A36"/>
    <w:rsid w:val="0037329B"/>
    <w:rsid w:val="00374303"/>
    <w:rsid w:val="00377762"/>
    <w:rsid w:val="003803E7"/>
    <w:rsid w:val="00380AA0"/>
    <w:rsid w:val="00380B15"/>
    <w:rsid w:val="003818E8"/>
    <w:rsid w:val="003840E8"/>
    <w:rsid w:val="003860BB"/>
    <w:rsid w:val="00391280"/>
    <w:rsid w:val="00392E07"/>
    <w:rsid w:val="003943C7"/>
    <w:rsid w:val="0039551C"/>
    <w:rsid w:val="003977A9"/>
    <w:rsid w:val="003A1F6E"/>
    <w:rsid w:val="003A54A8"/>
    <w:rsid w:val="003B061B"/>
    <w:rsid w:val="003B4E7C"/>
    <w:rsid w:val="003C006E"/>
    <w:rsid w:val="003C00E6"/>
    <w:rsid w:val="003C442D"/>
    <w:rsid w:val="003D0CE4"/>
    <w:rsid w:val="003D264D"/>
    <w:rsid w:val="003D3587"/>
    <w:rsid w:val="003D6202"/>
    <w:rsid w:val="003D63E8"/>
    <w:rsid w:val="003E25BA"/>
    <w:rsid w:val="003E49AB"/>
    <w:rsid w:val="003E54A5"/>
    <w:rsid w:val="003E57A6"/>
    <w:rsid w:val="003F27AB"/>
    <w:rsid w:val="003F4C8F"/>
    <w:rsid w:val="003F73C2"/>
    <w:rsid w:val="003F751E"/>
    <w:rsid w:val="00401870"/>
    <w:rsid w:val="00402090"/>
    <w:rsid w:val="004022C3"/>
    <w:rsid w:val="00402862"/>
    <w:rsid w:val="004053AB"/>
    <w:rsid w:val="00410253"/>
    <w:rsid w:val="004117DA"/>
    <w:rsid w:val="00413D1F"/>
    <w:rsid w:val="00417B4A"/>
    <w:rsid w:val="004207CD"/>
    <w:rsid w:val="00420ED7"/>
    <w:rsid w:val="00424964"/>
    <w:rsid w:val="00427732"/>
    <w:rsid w:val="004314D4"/>
    <w:rsid w:val="00431FF7"/>
    <w:rsid w:val="00432FD5"/>
    <w:rsid w:val="00434E68"/>
    <w:rsid w:val="00436775"/>
    <w:rsid w:val="004367CE"/>
    <w:rsid w:val="0043739D"/>
    <w:rsid w:val="00444565"/>
    <w:rsid w:val="00447C76"/>
    <w:rsid w:val="00461658"/>
    <w:rsid w:val="00462F36"/>
    <w:rsid w:val="0046449A"/>
    <w:rsid w:val="00464BF9"/>
    <w:rsid w:val="00472735"/>
    <w:rsid w:val="0047336F"/>
    <w:rsid w:val="0047438F"/>
    <w:rsid w:val="00474760"/>
    <w:rsid w:val="0047671F"/>
    <w:rsid w:val="00483C17"/>
    <w:rsid w:val="00486B21"/>
    <w:rsid w:val="00487E12"/>
    <w:rsid w:val="00492C2D"/>
    <w:rsid w:val="00492D95"/>
    <w:rsid w:val="0049354F"/>
    <w:rsid w:val="004936AC"/>
    <w:rsid w:val="004A1E38"/>
    <w:rsid w:val="004A247E"/>
    <w:rsid w:val="004A6449"/>
    <w:rsid w:val="004A696E"/>
    <w:rsid w:val="004B21DC"/>
    <w:rsid w:val="004B2AD8"/>
    <w:rsid w:val="004B2C68"/>
    <w:rsid w:val="004B4D0F"/>
    <w:rsid w:val="004C7F72"/>
    <w:rsid w:val="004D0CDA"/>
    <w:rsid w:val="004D1EAB"/>
    <w:rsid w:val="004D38FC"/>
    <w:rsid w:val="004E3D80"/>
    <w:rsid w:val="004E3F24"/>
    <w:rsid w:val="004F04C5"/>
    <w:rsid w:val="004F2C07"/>
    <w:rsid w:val="004F37B3"/>
    <w:rsid w:val="004F4561"/>
    <w:rsid w:val="004F4CA4"/>
    <w:rsid w:val="004F54DF"/>
    <w:rsid w:val="004F7FA6"/>
    <w:rsid w:val="005014B5"/>
    <w:rsid w:val="00513AE8"/>
    <w:rsid w:val="0051569D"/>
    <w:rsid w:val="00521F2C"/>
    <w:rsid w:val="0052226C"/>
    <w:rsid w:val="005260DA"/>
    <w:rsid w:val="0053000C"/>
    <w:rsid w:val="00535921"/>
    <w:rsid w:val="00535DFE"/>
    <w:rsid w:val="005415A8"/>
    <w:rsid w:val="00541BF3"/>
    <w:rsid w:val="005453D4"/>
    <w:rsid w:val="00547D0B"/>
    <w:rsid w:val="00552D18"/>
    <w:rsid w:val="005544B0"/>
    <w:rsid w:val="0055518A"/>
    <w:rsid w:val="00557ADB"/>
    <w:rsid w:val="0056003B"/>
    <w:rsid w:val="00561AEA"/>
    <w:rsid w:val="00561E6F"/>
    <w:rsid w:val="00564D7A"/>
    <w:rsid w:val="0056573F"/>
    <w:rsid w:val="00565CB6"/>
    <w:rsid w:val="0056624A"/>
    <w:rsid w:val="005726D2"/>
    <w:rsid w:val="00577540"/>
    <w:rsid w:val="005833C0"/>
    <w:rsid w:val="00586AB6"/>
    <w:rsid w:val="005877E3"/>
    <w:rsid w:val="00590252"/>
    <w:rsid w:val="005918C3"/>
    <w:rsid w:val="0059474F"/>
    <w:rsid w:val="00596098"/>
    <w:rsid w:val="00597B4F"/>
    <w:rsid w:val="005A0453"/>
    <w:rsid w:val="005A0908"/>
    <w:rsid w:val="005A11C3"/>
    <w:rsid w:val="005A25D9"/>
    <w:rsid w:val="005A3A05"/>
    <w:rsid w:val="005A6DC0"/>
    <w:rsid w:val="005C0172"/>
    <w:rsid w:val="005C545A"/>
    <w:rsid w:val="005D5AB3"/>
    <w:rsid w:val="005E0B17"/>
    <w:rsid w:val="005E1047"/>
    <w:rsid w:val="005E2CC6"/>
    <w:rsid w:val="005E2E9E"/>
    <w:rsid w:val="005E555C"/>
    <w:rsid w:val="005E5897"/>
    <w:rsid w:val="005E6539"/>
    <w:rsid w:val="005E77DD"/>
    <w:rsid w:val="005F2B51"/>
    <w:rsid w:val="005F3704"/>
    <w:rsid w:val="005F4997"/>
    <w:rsid w:val="00605D34"/>
    <w:rsid w:val="00607F2A"/>
    <w:rsid w:val="006162AA"/>
    <w:rsid w:val="006202CB"/>
    <w:rsid w:val="00620A20"/>
    <w:rsid w:val="006215FE"/>
    <w:rsid w:val="0062326A"/>
    <w:rsid w:val="00627427"/>
    <w:rsid w:val="0063319C"/>
    <w:rsid w:val="00634BA6"/>
    <w:rsid w:val="00640591"/>
    <w:rsid w:val="00642181"/>
    <w:rsid w:val="00646BDC"/>
    <w:rsid w:val="00652115"/>
    <w:rsid w:val="00652D58"/>
    <w:rsid w:val="00653A3B"/>
    <w:rsid w:val="00660C16"/>
    <w:rsid w:val="00661289"/>
    <w:rsid w:val="00667EEB"/>
    <w:rsid w:val="006704FE"/>
    <w:rsid w:val="00672201"/>
    <w:rsid w:val="00672A8D"/>
    <w:rsid w:val="0067405E"/>
    <w:rsid w:val="00675839"/>
    <w:rsid w:val="00677B6C"/>
    <w:rsid w:val="0068046C"/>
    <w:rsid w:val="0068359E"/>
    <w:rsid w:val="0068413C"/>
    <w:rsid w:val="00684A18"/>
    <w:rsid w:val="006A2F4D"/>
    <w:rsid w:val="006A464D"/>
    <w:rsid w:val="006A4A4C"/>
    <w:rsid w:val="006A5854"/>
    <w:rsid w:val="006B12F8"/>
    <w:rsid w:val="006B390F"/>
    <w:rsid w:val="006B526B"/>
    <w:rsid w:val="006C19D8"/>
    <w:rsid w:val="006C22D6"/>
    <w:rsid w:val="006C6722"/>
    <w:rsid w:val="006C6D88"/>
    <w:rsid w:val="006D0373"/>
    <w:rsid w:val="006D20A1"/>
    <w:rsid w:val="006E01A8"/>
    <w:rsid w:val="006E61EE"/>
    <w:rsid w:val="006F22F1"/>
    <w:rsid w:val="006F3552"/>
    <w:rsid w:val="007019AF"/>
    <w:rsid w:val="00703E81"/>
    <w:rsid w:val="00704827"/>
    <w:rsid w:val="00712F2B"/>
    <w:rsid w:val="00716CE9"/>
    <w:rsid w:val="00724864"/>
    <w:rsid w:val="00724E04"/>
    <w:rsid w:val="007328D4"/>
    <w:rsid w:val="00740DA9"/>
    <w:rsid w:val="00743F24"/>
    <w:rsid w:val="00744F96"/>
    <w:rsid w:val="00745924"/>
    <w:rsid w:val="00746242"/>
    <w:rsid w:val="007462C1"/>
    <w:rsid w:val="00750A50"/>
    <w:rsid w:val="00750F11"/>
    <w:rsid w:val="00751225"/>
    <w:rsid w:val="00755B41"/>
    <w:rsid w:val="00756640"/>
    <w:rsid w:val="0076141E"/>
    <w:rsid w:val="007620DA"/>
    <w:rsid w:val="0076221C"/>
    <w:rsid w:val="007628E2"/>
    <w:rsid w:val="007658BF"/>
    <w:rsid w:val="0077126D"/>
    <w:rsid w:val="00771693"/>
    <w:rsid w:val="00776B9D"/>
    <w:rsid w:val="00776BDA"/>
    <w:rsid w:val="00777C5D"/>
    <w:rsid w:val="00782179"/>
    <w:rsid w:val="00782578"/>
    <w:rsid w:val="00787554"/>
    <w:rsid w:val="0078762B"/>
    <w:rsid w:val="00794B07"/>
    <w:rsid w:val="00795ED9"/>
    <w:rsid w:val="00796B19"/>
    <w:rsid w:val="007A1AD4"/>
    <w:rsid w:val="007A4C94"/>
    <w:rsid w:val="007A5099"/>
    <w:rsid w:val="007A5B4F"/>
    <w:rsid w:val="007B0EAC"/>
    <w:rsid w:val="007B2B54"/>
    <w:rsid w:val="007B44D3"/>
    <w:rsid w:val="007B55FC"/>
    <w:rsid w:val="007B7057"/>
    <w:rsid w:val="007B7941"/>
    <w:rsid w:val="007C2C07"/>
    <w:rsid w:val="007C5DFB"/>
    <w:rsid w:val="007D2531"/>
    <w:rsid w:val="007D4050"/>
    <w:rsid w:val="007D635E"/>
    <w:rsid w:val="007E16C8"/>
    <w:rsid w:val="007E501E"/>
    <w:rsid w:val="007E50A3"/>
    <w:rsid w:val="007E70AE"/>
    <w:rsid w:val="007F063A"/>
    <w:rsid w:val="007F1972"/>
    <w:rsid w:val="007F1B16"/>
    <w:rsid w:val="007F26DB"/>
    <w:rsid w:val="007F280D"/>
    <w:rsid w:val="007F40D5"/>
    <w:rsid w:val="008019A1"/>
    <w:rsid w:val="00801AD3"/>
    <w:rsid w:val="008039A9"/>
    <w:rsid w:val="00807260"/>
    <w:rsid w:val="00807C0F"/>
    <w:rsid w:val="008108C3"/>
    <w:rsid w:val="00815282"/>
    <w:rsid w:val="00815757"/>
    <w:rsid w:val="00816AB8"/>
    <w:rsid w:val="00822AE0"/>
    <w:rsid w:val="00831E7A"/>
    <w:rsid w:val="00833A58"/>
    <w:rsid w:val="00836E9B"/>
    <w:rsid w:val="008442D7"/>
    <w:rsid w:val="0084744F"/>
    <w:rsid w:val="00853251"/>
    <w:rsid w:val="00863266"/>
    <w:rsid w:val="00864E1F"/>
    <w:rsid w:val="0086652D"/>
    <w:rsid w:val="00866A3B"/>
    <w:rsid w:val="00867EBE"/>
    <w:rsid w:val="00874AA4"/>
    <w:rsid w:val="008751DD"/>
    <w:rsid w:val="008758D0"/>
    <w:rsid w:val="00882215"/>
    <w:rsid w:val="00882257"/>
    <w:rsid w:val="0088273F"/>
    <w:rsid w:val="00882BF4"/>
    <w:rsid w:val="00883855"/>
    <w:rsid w:val="00884843"/>
    <w:rsid w:val="008849A4"/>
    <w:rsid w:val="008850DB"/>
    <w:rsid w:val="00887326"/>
    <w:rsid w:val="008902BF"/>
    <w:rsid w:val="0089725D"/>
    <w:rsid w:val="008A3FAA"/>
    <w:rsid w:val="008A4988"/>
    <w:rsid w:val="008A4A3C"/>
    <w:rsid w:val="008A5BCE"/>
    <w:rsid w:val="008A6323"/>
    <w:rsid w:val="008B2264"/>
    <w:rsid w:val="008B5A47"/>
    <w:rsid w:val="008B5D2F"/>
    <w:rsid w:val="008C76B6"/>
    <w:rsid w:val="008D1D3B"/>
    <w:rsid w:val="008D3EDB"/>
    <w:rsid w:val="008E2084"/>
    <w:rsid w:val="008E38A6"/>
    <w:rsid w:val="008E64D3"/>
    <w:rsid w:val="008E76D9"/>
    <w:rsid w:val="008F0239"/>
    <w:rsid w:val="008F0F68"/>
    <w:rsid w:val="008F29AE"/>
    <w:rsid w:val="008F2A83"/>
    <w:rsid w:val="008F3E6A"/>
    <w:rsid w:val="009052CC"/>
    <w:rsid w:val="009062C1"/>
    <w:rsid w:val="00907D65"/>
    <w:rsid w:val="009239D0"/>
    <w:rsid w:val="00923E84"/>
    <w:rsid w:val="00931414"/>
    <w:rsid w:val="00933092"/>
    <w:rsid w:val="00933CA5"/>
    <w:rsid w:val="0094275C"/>
    <w:rsid w:val="0094528B"/>
    <w:rsid w:val="00947150"/>
    <w:rsid w:val="00950759"/>
    <w:rsid w:val="00956779"/>
    <w:rsid w:val="00957E76"/>
    <w:rsid w:val="00970719"/>
    <w:rsid w:val="00973275"/>
    <w:rsid w:val="00980346"/>
    <w:rsid w:val="00980420"/>
    <w:rsid w:val="009843D9"/>
    <w:rsid w:val="00992E64"/>
    <w:rsid w:val="00995BDD"/>
    <w:rsid w:val="009A0190"/>
    <w:rsid w:val="009A108D"/>
    <w:rsid w:val="009A2C4C"/>
    <w:rsid w:val="009A6E61"/>
    <w:rsid w:val="009B2ED9"/>
    <w:rsid w:val="009B5380"/>
    <w:rsid w:val="009B5923"/>
    <w:rsid w:val="009B635D"/>
    <w:rsid w:val="009B6601"/>
    <w:rsid w:val="009B7393"/>
    <w:rsid w:val="009C0D60"/>
    <w:rsid w:val="009C1348"/>
    <w:rsid w:val="009C3F38"/>
    <w:rsid w:val="009C7C9D"/>
    <w:rsid w:val="009D17DD"/>
    <w:rsid w:val="009D3D66"/>
    <w:rsid w:val="009D66FE"/>
    <w:rsid w:val="009E6BC3"/>
    <w:rsid w:val="009E737B"/>
    <w:rsid w:val="009F00D9"/>
    <w:rsid w:val="009F12AB"/>
    <w:rsid w:val="009F2CD4"/>
    <w:rsid w:val="009F418E"/>
    <w:rsid w:val="009F6997"/>
    <w:rsid w:val="00A011D6"/>
    <w:rsid w:val="00A02B5F"/>
    <w:rsid w:val="00A10292"/>
    <w:rsid w:val="00A17301"/>
    <w:rsid w:val="00A200F0"/>
    <w:rsid w:val="00A270D1"/>
    <w:rsid w:val="00A316BC"/>
    <w:rsid w:val="00A328C5"/>
    <w:rsid w:val="00A32E99"/>
    <w:rsid w:val="00A377A6"/>
    <w:rsid w:val="00A41658"/>
    <w:rsid w:val="00A47DA2"/>
    <w:rsid w:val="00A566E7"/>
    <w:rsid w:val="00A6262E"/>
    <w:rsid w:val="00A66BFE"/>
    <w:rsid w:val="00A67F53"/>
    <w:rsid w:val="00A70A34"/>
    <w:rsid w:val="00A8063D"/>
    <w:rsid w:val="00A82267"/>
    <w:rsid w:val="00A861E6"/>
    <w:rsid w:val="00A92D37"/>
    <w:rsid w:val="00A947AC"/>
    <w:rsid w:val="00A978BB"/>
    <w:rsid w:val="00AA20AA"/>
    <w:rsid w:val="00AA2B61"/>
    <w:rsid w:val="00AA38C8"/>
    <w:rsid w:val="00AA7809"/>
    <w:rsid w:val="00AB251A"/>
    <w:rsid w:val="00AB5E6C"/>
    <w:rsid w:val="00AC155B"/>
    <w:rsid w:val="00AC1C7F"/>
    <w:rsid w:val="00AC24D8"/>
    <w:rsid w:val="00AC3438"/>
    <w:rsid w:val="00AC571A"/>
    <w:rsid w:val="00AC5DD5"/>
    <w:rsid w:val="00AC7F93"/>
    <w:rsid w:val="00AD0D0F"/>
    <w:rsid w:val="00AD6430"/>
    <w:rsid w:val="00AE08A6"/>
    <w:rsid w:val="00AE1979"/>
    <w:rsid w:val="00AE2D24"/>
    <w:rsid w:val="00B04CC7"/>
    <w:rsid w:val="00B0624E"/>
    <w:rsid w:val="00B07BCB"/>
    <w:rsid w:val="00B07E6C"/>
    <w:rsid w:val="00B115EC"/>
    <w:rsid w:val="00B1314D"/>
    <w:rsid w:val="00B15AEC"/>
    <w:rsid w:val="00B1635A"/>
    <w:rsid w:val="00B177EA"/>
    <w:rsid w:val="00B2124E"/>
    <w:rsid w:val="00B3651A"/>
    <w:rsid w:val="00B36A02"/>
    <w:rsid w:val="00B437D6"/>
    <w:rsid w:val="00B45325"/>
    <w:rsid w:val="00B458CD"/>
    <w:rsid w:val="00B50F42"/>
    <w:rsid w:val="00B55D27"/>
    <w:rsid w:val="00B56E6C"/>
    <w:rsid w:val="00B6120B"/>
    <w:rsid w:val="00B6121A"/>
    <w:rsid w:val="00B6424A"/>
    <w:rsid w:val="00B64283"/>
    <w:rsid w:val="00B64593"/>
    <w:rsid w:val="00B70653"/>
    <w:rsid w:val="00B71955"/>
    <w:rsid w:val="00B73DC7"/>
    <w:rsid w:val="00B73DE0"/>
    <w:rsid w:val="00B73FD8"/>
    <w:rsid w:val="00B74DE4"/>
    <w:rsid w:val="00B74ED8"/>
    <w:rsid w:val="00B7617F"/>
    <w:rsid w:val="00B76A61"/>
    <w:rsid w:val="00B87705"/>
    <w:rsid w:val="00B91019"/>
    <w:rsid w:val="00B96A69"/>
    <w:rsid w:val="00BA6835"/>
    <w:rsid w:val="00BA797B"/>
    <w:rsid w:val="00BB146A"/>
    <w:rsid w:val="00BB28B2"/>
    <w:rsid w:val="00BB2C03"/>
    <w:rsid w:val="00BB3BB2"/>
    <w:rsid w:val="00BB4716"/>
    <w:rsid w:val="00BB6418"/>
    <w:rsid w:val="00BC0A87"/>
    <w:rsid w:val="00BC0D38"/>
    <w:rsid w:val="00BC2A69"/>
    <w:rsid w:val="00BC33F7"/>
    <w:rsid w:val="00BC4709"/>
    <w:rsid w:val="00BC5AAC"/>
    <w:rsid w:val="00BC7C18"/>
    <w:rsid w:val="00BD1F93"/>
    <w:rsid w:val="00BD298B"/>
    <w:rsid w:val="00BD2C8E"/>
    <w:rsid w:val="00BE12DA"/>
    <w:rsid w:val="00BE1693"/>
    <w:rsid w:val="00BE2439"/>
    <w:rsid w:val="00BE42C9"/>
    <w:rsid w:val="00BE43F4"/>
    <w:rsid w:val="00BF3620"/>
    <w:rsid w:val="00BF371D"/>
    <w:rsid w:val="00BF6599"/>
    <w:rsid w:val="00BF74FD"/>
    <w:rsid w:val="00C034A0"/>
    <w:rsid w:val="00C0420D"/>
    <w:rsid w:val="00C04BCB"/>
    <w:rsid w:val="00C05405"/>
    <w:rsid w:val="00C05E06"/>
    <w:rsid w:val="00C068F3"/>
    <w:rsid w:val="00C13B17"/>
    <w:rsid w:val="00C1497D"/>
    <w:rsid w:val="00C25BC9"/>
    <w:rsid w:val="00C26B29"/>
    <w:rsid w:val="00C3090B"/>
    <w:rsid w:val="00C34E6E"/>
    <w:rsid w:val="00C36815"/>
    <w:rsid w:val="00C4017D"/>
    <w:rsid w:val="00C40550"/>
    <w:rsid w:val="00C43478"/>
    <w:rsid w:val="00C46B99"/>
    <w:rsid w:val="00C5094F"/>
    <w:rsid w:val="00C56E2A"/>
    <w:rsid w:val="00C62AE6"/>
    <w:rsid w:val="00C659C0"/>
    <w:rsid w:val="00C711C2"/>
    <w:rsid w:val="00C73874"/>
    <w:rsid w:val="00C74D25"/>
    <w:rsid w:val="00C75029"/>
    <w:rsid w:val="00C77B60"/>
    <w:rsid w:val="00C848A7"/>
    <w:rsid w:val="00C8507D"/>
    <w:rsid w:val="00C866B9"/>
    <w:rsid w:val="00C86A4F"/>
    <w:rsid w:val="00C86CF8"/>
    <w:rsid w:val="00C8747A"/>
    <w:rsid w:val="00C87C6C"/>
    <w:rsid w:val="00C90D38"/>
    <w:rsid w:val="00C95F4E"/>
    <w:rsid w:val="00C9618C"/>
    <w:rsid w:val="00C977DC"/>
    <w:rsid w:val="00CA2B5B"/>
    <w:rsid w:val="00CA552E"/>
    <w:rsid w:val="00CA7994"/>
    <w:rsid w:val="00CB22B4"/>
    <w:rsid w:val="00CB41E8"/>
    <w:rsid w:val="00CB58C8"/>
    <w:rsid w:val="00CC1C4E"/>
    <w:rsid w:val="00CC2F16"/>
    <w:rsid w:val="00CC59D3"/>
    <w:rsid w:val="00CC79AD"/>
    <w:rsid w:val="00CD386D"/>
    <w:rsid w:val="00CD5351"/>
    <w:rsid w:val="00CE2782"/>
    <w:rsid w:val="00CE4D06"/>
    <w:rsid w:val="00CE6C11"/>
    <w:rsid w:val="00CF0FE1"/>
    <w:rsid w:val="00CF14DF"/>
    <w:rsid w:val="00CF3D84"/>
    <w:rsid w:val="00CF3DEB"/>
    <w:rsid w:val="00CF4AEB"/>
    <w:rsid w:val="00CF5A4D"/>
    <w:rsid w:val="00CF6410"/>
    <w:rsid w:val="00CF6F32"/>
    <w:rsid w:val="00CF70FB"/>
    <w:rsid w:val="00D00205"/>
    <w:rsid w:val="00D014D1"/>
    <w:rsid w:val="00D164F8"/>
    <w:rsid w:val="00D17B06"/>
    <w:rsid w:val="00D218E9"/>
    <w:rsid w:val="00D22ECD"/>
    <w:rsid w:val="00D24D50"/>
    <w:rsid w:val="00D261CB"/>
    <w:rsid w:val="00D3274A"/>
    <w:rsid w:val="00D33F33"/>
    <w:rsid w:val="00D34229"/>
    <w:rsid w:val="00D35D58"/>
    <w:rsid w:val="00D36564"/>
    <w:rsid w:val="00D430DA"/>
    <w:rsid w:val="00D44988"/>
    <w:rsid w:val="00D44EF3"/>
    <w:rsid w:val="00D44FE5"/>
    <w:rsid w:val="00D4799D"/>
    <w:rsid w:val="00D50A56"/>
    <w:rsid w:val="00D532C9"/>
    <w:rsid w:val="00D5570B"/>
    <w:rsid w:val="00D5780B"/>
    <w:rsid w:val="00D65F47"/>
    <w:rsid w:val="00D66A6A"/>
    <w:rsid w:val="00D7172B"/>
    <w:rsid w:val="00D724D8"/>
    <w:rsid w:val="00D73311"/>
    <w:rsid w:val="00D7365C"/>
    <w:rsid w:val="00D73C82"/>
    <w:rsid w:val="00D7456B"/>
    <w:rsid w:val="00D7536E"/>
    <w:rsid w:val="00D778F4"/>
    <w:rsid w:val="00D77A5C"/>
    <w:rsid w:val="00D82050"/>
    <w:rsid w:val="00D947C6"/>
    <w:rsid w:val="00DA17C4"/>
    <w:rsid w:val="00DA2FA7"/>
    <w:rsid w:val="00DA333C"/>
    <w:rsid w:val="00DA6B60"/>
    <w:rsid w:val="00DB2A9A"/>
    <w:rsid w:val="00DB5D6A"/>
    <w:rsid w:val="00DB745E"/>
    <w:rsid w:val="00DC0A44"/>
    <w:rsid w:val="00DC32FD"/>
    <w:rsid w:val="00DD22F0"/>
    <w:rsid w:val="00DD32A5"/>
    <w:rsid w:val="00DD4BC8"/>
    <w:rsid w:val="00DD7368"/>
    <w:rsid w:val="00DE35FD"/>
    <w:rsid w:val="00DE3A47"/>
    <w:rsid w:val="00DF221C"/>
    <w:rsid w:val="00DF3125"/>
    <w:rsid w:val="00DF3717"/>
    <w:rsid w:val="00DF3A31"/>
    <w:rsid w:val="00DF5FD6"/>
    <w:rsid w:val="00E0042D"/>
    <w:rsid w:val="00E00726"/>
    <w:rsid w:val="00E01CD3"/>
    <w:rsid w:val="00E05319"/>
    <w:rsid w:val="00E07EF4"/>
    <w:rsid w:val="00E115E9"/>
    <w:rsid w:val="00E140C7"/>
    <w:rsid w:val="00E14AF4"/>
    <w:rsid w:val="00E20CB7"/>
    <w:rsid w:val="00E2548A"/>
    <w:rsid w:val="00E26904"/>
    <w:rsid w:val="00E32457"/>
    <w:rsid w:val="00E32F5C"/>
    <w:rsid w:val="00E36F1D"/>
    <w:rsid w:val="00E43CC8"/>
    <w:rsid w:val="00E45183"/>
    <w:rsid w:val="00E476EE"/>
    <w:rsid w:val="00E53BDB"/>
    <w:rsid w:val="00E5404B"/>
    <w:rsid w:val="00E54BE3"/>
    <w:rsid w:val="00E54E03"/>
    <w:rsid w:val="00E57816"/>
    <w:rsid w:val="00E61938"/>
    <w:rsid w:val="00E61A20"/>
    <w:rsid w:val="00E62C9A"/>
    <w:rsid w:val="00E63A16"/>
    <w:rsid w:val="00E65179"/>
    <w:rsid w:val="00E653ED"/>
    <w:rsid w:val="00E76088"/>
    <w:rsid w:val="00E813F2"/>
    <w:rsid w:val="00E84C2E"/>
    <w:rsid w:val="00E932B6"/>
    <w:rsid w:val="00E95952"/>
    <w:rsid w:val="00EA262B"/>
    <w:rsid w:val="00EA45D8"/>
    <w:rsid w:val="00EA530F"/>
    <w:rsid w:val="00EA6547"/>
    <w:rsid w:val="00EA6D0B"/>
    <w:rsid w:val="00EB1799"/>
    <w:rsid w:val="00EB1C2F"/>
    <w:rsid w:val="00EB3089"/>
    <w:rsid w:val="00EC02D1"/>
    <w:rsid w:val="00EC0D75"/>
    <w:rsid w:val="00EC1ED8"/>
    <w:rsid w:val="00EC36A3"/>
    <w:rsid w:val="00EC410B"/>
    <w:rsid w:val="00EC45A6"/>
    <w:rsid w:val="00EC5044"/>
    <w:rsid w:val="00ED21E4"/>
    <w:rsid w:val="00ED24F8"/>
    <w:rsid w:val="00ED2883"/>
    <w:rsid w:val="00ED35EB"/>
    <w:rsid w:val="00EE14C3"/>
    <w:rsid w:val="00EE3D35"/>
    <w:rsid w:val="00EE5BB3"/>
    <w:rsid w:val="00EF053F"/>
    <w:rsid w:val="00EF1314"/>
    <w:rsid w:val="00EF5EFD"/>
    <w:rsid w:val="00F01259"/>
    <w:rsid w:val="00F02026"/>
    <w:rsid w:val="00F07E2D"/>
    <w:rsid w:val="00F07EFE"/>
    <w:rsid w:val="00F1248D"/>
    <w:rsid w:val="00F12DD3"/>
    <w:rsid w:val="00F15C3F"/>
    <w:rsid w:val="00F22D28"/>
    <w:rsid w:val="00F25EFC"/>
    <w:rsid w:val="00F305BC"/>
    <w:rsid w:val="00F30C3C"/>
    <w:rsid w:val="00F40F53"/>
    <w:rsid w:val="00F42AFD"/>
    <w:rsid w:val="00F4734F"/>
    <w:rsid w:val="00F56E8B"/>
    <w:rsid w:val="00F579B1"/>
    <w:rsid w:val="00F57C73"/>
    <w:rsid w:val="00F57D30"/>
    <w:rsid w:val="00F60C8B"/>
    <w:rsid w:val="00F66049"/>
    <w:rsid w:val="00F662F8"/>
    <w:rsid w:val="00F66BC9"/>
    <w:rsid w:val="00F67CCA"/>
    <w:rsid w:val="00F777C8"/>
    <w:rsid w:val="00F82F59"/>
    <w:rsid w:val="00F8421C"/>
    <w:rsid w:val="00F84BB6"/>
    <w:rsid w:val="00F850E2"/>
    <w:rsid w:val="00F85143"/>
    <w:rsid w:val="00F95000"/>
    <w:rsid w:val="00FA1C68"/>
    <w:rsid w:val="00FA6DA0"/>
    <w:rsid w:val="00FA7F92"/>
    <w:rsid w:val="00FB2E74"/>
    <w:rsid w:val="00FC17F5"/>
    <w:rsid w:val="00FC5B66"/>
    <w:rsid w:val="00FC7BF3"/>
    <w:rsid w:val="00FD0269"/>
    <w:rsid w:val="00FD31C1"/>
    <w:rsid w:val="00FD4016"/>
    <w:rsid w:val="00FD7C0E"/>
    <w:rsid w:val="00FE05D1"/>
    <w:rsid w:val="00FE1981"/>
    <w:rsid w:val="00FE22E1"/>
    <w:rsid w:val="00FE5242"/>
    <w:rsid w:val="00FF1F4C"/>
    <w:rsid w:val="00FF456A"/>
    <w:rsid w:val="00FF500A"/>
    <w:rsid w:val="00FF781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DAAD93"/>
  <w15:docId w15:val="{5F4DF912-82D5-654A-BCB9-ADDDB56F8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D386D"/>
    <w:pPr>
      <w:overflowPunct w:val="0"/>
      <w:autoSpaceDE w:val="0"/>
      <w:autoSpaceDN w:val="0"/>
      <w:adjustRightInd w:val="0"/>
      <w:spacing w:after="180"/>
      <w:textAlignment w:val="baseline"/>
    </w:pPr>
    <w:rPr>
      <w:lang w:val="en-GB"/>
    </w:rPr>
  </w:style>
  <w:style w:type="paragraph" w:styleId="Heading1">
    <w:name w:val="heading 1"/>
    <w:next w:val="Normal"/>
    <w:qFormat/>
    <w:rsid w:val="00CD386D"/>
    <w:pPr>
      <w:keepNext/>
      <w:keepLines/>
      <w:numPr>
        <w:numId w:val="13"/>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sz w:val="36"/>
      <w:lang w:val="en-GB"/>
    </w:rPr>
  </w:style>
  <w:style w:type="paragraph" w:styleId="Heading2">
    <w:name w:val="heading 2"/>
    <w:basedOn w:val="Heading1"/>
    <w:next w:val="Normal"/>
    <w:link w:val="Heading2Char"/>
    <w:qFormat/>
    <w:rsid w:val="00CD386D"/>
    <w:pPr>
      <w:numPr>
        <w:ilvl w:val="1"/>
      </w:numPr>
      <w:pBdr>
        <w:top w:val="none" w:sz="0" w:space="0" w:color="auto"/>
      </w:pBdr>
      <w:spacing w:before="180"/>
      <w:outlineLvl w:val="1"/>
    </w:pPr>
    <w:rPr>
      <w:sz w:val="32"/>
      <w:lang w:val="x-none"/>
    </w:rPr>
  </w:style>
  <w:style w:type="paragraph" w:styleId="Heading3">
    <w:name w:val="heading 3"/>
    <w:basedOn w:val="Heading2"/>
    <w:next w:val="Normal"/>
    <w:qFormat/>
    <w:rsid w:val="00CD386D"/>
    <w:pPr>
      <w:numPr>
        <w:ilvl w:val="2"/>
      </w:numPr>
      <w:spacing w:before="120"/>
      <w:outlineLvl w:val="2"/>
    </w:pPr>
    <w:rPr>
      <w:sz w:val="28"/>
    </w:rPr>
  </w:style>
  <w:style w:type="paragraph" w:styleId="Heading4">
    <w:name w:val="heading 4"/>
    <w:basedOn w:val="Heading3"/>
    <w:next w:val="Normal"/>
    <w:link w:val="Heading4Char"/>
    <w:qFormat/>
    <w:rsid w:val="00CD386D"/>
    <w:pPr>
      <w:numPr>
        <w:ilvl w:val="3"/>
      </w:numPr>
      <w:outlineLvl w:val="3"/>
    </w:pPr>
    <w:rPr>
      <w:sz w:val="24"/>
    </w:rPr>
  </w:style>
  <w:style w:type="paragraph" w:styleId="Heading5">
    <w:name w:val="heading 5"/>
    <w:basedOn w:val="Heading4"/>
    <w:next w:val="Normal"/>
    <w:qFormat/>
    <w:rsid w:val="00CD386D"/>
    <w:pPr>
      <w:numPr>
        <w:ilvl w:val="4"/>
      </w:numPr>
      <w:outlineLvl w:val="4"/>
    </w:pPr>
    <w:rPr>
      <w:sz w:val="22"/>
    </w:rPr>
  </w:style>
  <w:style w:type="paragraph" w:styleId="Heading6">
    <w:name w:val="heading 6"/>
    <w:basedOn w:val="H6"/>
    <w:next w:val="Normal"/>
    <w:qFormat/>
    <w:rsid w:val="00CD386D"/>
    <w:pPr>
      <w:numPr>
        <w:ilvl w:val="5"/>
      </w:numPr>
      <w:outlineLvl w:val="5"/>
    </w:pPr>
  </w:style>
  <w:style w:type="paragraph" w:styleId="Heading7">
    <w:name w:val="heading 7"/>
    <w:basedOn w:val="H6"/>
    <w:next w:val="Normal"/>
    <w:qFormat/>
    <w:rsid w:val="00CD386D"/>
    <w:pPr>
      <w:numPr>
        <w:ilvl w:val="6"/>
      </w:numPr>
      <w:outlineLvl w:val="6"/>
    </w:pPr>
  </w:style>
  <w:style w:type="paragraph" w:styleId="Heading8">
    <w:name w:val="heading 8"/>
    <w:basedOn w:val="Heading1"/>
    <w:next w:val="Normal"/>
    <w:qFormat/>
    <w:rsid w:val="00CD386D"/>
    <w:pPr>
      <w:numPr>
        <w:ilvl w:val="7"/>
      </w:numPr>
      <w:outlineLvl w:val="7"/>
    </w:pPr>
  </w:style>
  <w:style w:type="paragraph" w:styleId="Heading9">
    <w:name w:val="heading 9"/>
    <w:basedOn w:val="Heading8"/>
    <w:next w:val="Normal"/>
    <w:qFormat/>
    <w:rsid w:val="00CD386D"/>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E05319"/>
    <w:rPr>
      <w:rFonts w:ascii="Arial" w:eastAsia="Times New Roman" w:hAnsi="Arial"/>
      <w:sz w:val="32"/>
      <w:lang w:val="x-none"/>
    </w:rPr>
  </w:style>
  <w:style w:type="paragraph" w:customStyle="1" w:styleId="H6">
    <w:name w:val="H6"/>
    <w:basedOn w:val="Heading5"/>
    <w:next w:val="Normal"/>
    <w:rsid w:val="00CD386D"/>
    <w:pPr>
      <w:ind w:left="1985" w:hanging="1985"/>
      <w:outlineLvl w:val="9"/>
    </w:pPr>
    <w:rPr>
      <w:sz w:val="20"/>
    </w:rPr>
  </w:style>
  <w:style w:type="paragraph" w:styleId="TOC9">
    <w:name w:val="toc 9"/>
    <w:basedOn w:val="TOC8"/>
    <w:uiPriority w:val="39"/>
    <w:rsid w:val="00CD386D"/>
    <w:pPr>
      <w:ind w:left="1418" w:hanging="1418"/>
    </w:pPr>
  </w:style>
  <w:style w:type="paragraph" w:styleId="TOC8">
    <w:name w:val="toc 8"/>
    <w:basedOn w:val="TOC1"/>
    <w:semiHidden/>
    <w:rsid w:val="00CD386D"/>
    <w:pPr>
      <w:spacing w:before="180"/>
      <w:ind w:left="2693" w:hanging="2693"/>
    </w:pPr>
    <w:rPr>
      <w:b/>
    </w:rPr>
  </w:style>
  <w:style w:type="paragraph" w:styleId="TOC1">
    <w:name w:val="toc 1"/>
    <w:uiPriority w:val="39"/>
    <w:rsid w:val="00CD386D"/>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rPr>
  </w:style>
  <w:style w:type="paragraph" w:customStyle="1" w:styleId="EQ">
    <w:name w:val="EQ"/>
    <w:basedOn w:val="Normal"/>
    <w:next w:val="Normal"/>
    <w:rsid w:val="00CD386D"/>
    <w:pPr>
      <w:keepLines/>
      <w:tabs>
        <w:tab w:val="center" w:pos="4536"/>
        <w:tab w:val="right" w:pos="9072"/>
      </w:tabs>
    </w:pPr>
    <w:rPr>
      <w:noProof/>
    </w:rPr>
  </w:style>
  <w:style w:type="character" w:customStyle="1" w:styleId="ZGSM">
    <w:name w:val="ZGSM"/>
    <w:rsid w:val="00CD386D"/>
  </w:style>
  <w:style w:type="paragraph" w:styleId="Header">
    <w:name w:val="header"/>
    <w:link w:val="HeaderChar"/>
    <w:uiPriority w:val="99"/>
    <w:qFormat/>
    <w:rsid w:val="00CD386D"/>
    <w:pPr>
      <w:widowControl w:val="0"/>
      <w:overflowPunct w:val="0"/>
      <w:autoSpaceDE w:val="0"/>
      <w:autoSpaceDN w:val="0"/>
      <w:adjustRightInd w:val="0"/>
      <w:textAlignment w:val="baseline"/>
    </w:pPr>
    <w:rPr>
      <w:rFonts w:ascii="Arial" w:hAnsi="Arial"/>
      <w:b/>
      <w:noProof/>
      <w:sz w:val="18"/>
      <w:lang w:val="en-GB"/>
    </w:rPr>
  </w:style>
  <w:style w:type="character" w:customStyle="1" w:styleId="HeaderChar">
    <w:name w:val="Header Char"/>
    <w:link w:val="Header"/>
    <w:uiPriority w:val="99"/>
    <w:rsid w:val="00294EEF"/>
    <w:rPr>
      <w:rFonts w:ascii="Arial" w:hAnsi="Arial"/>
      <w:b/>
      <w:noProof/>
      <w:sz w:val="18"/>
      <w:lang w:val="en-GB" w:eastAsia="en-US" w:bidi="ar-SA"/>
    </w:rPr>
  </w:style>
  <w:style w:type="paragraph" w:customStyle="1" w:styleId="ZD">
    <w:name w:val="ZD"/>
    <w:rsid w:val="00CD386D"/>
    <w:pPr>
      <w:framePr w:wrap="notBeside" w:vAnchor="page" w:hAnchor="margin" w:y="15764"/>
      <w:widowControl w:val="0"/>
      <w:overflowPunct w:val="0"/>
      <w:autoSpaceDE w:val="0"/>
      <w:autoSpaceDN w:val="0"/>
      <w:adjustRightInd w:val="0"/>
      <w:textAlignment w:val="baseline"/>
    </w:pPr>
    <w:rPr>
      <w:rFonts w:ascii="Arial" w:hAnsi="Arial"/>
      <w:noProof/>
      <w:sz w:val="32"/>
      <w:lang w:val="en-GB"/>
    </w:rPr>
  </w:style>
  <w:style w:type="paragraph" w:styleId="TOC5">
    <w:name w:val="toc 5"/>
    <w:basedOn w:val="TOC4"/>
    <w:semiHidden/>
    <w:rsid w:val="00CD386D"/>
    <w:pPr>
      <w:ind w:left="1701" w:hanging="1701"/>
    </w:pPr>
  </w:style>
  <w:style w:type="paragraph" w:styleId="TOC4">
    <w:name w:val="toc 4"/>
    <w:basedOn w:val="TOC3"/>
    <w:semiHidden/>
    <w:rsid w:val="00CD386D"/>
    <w:pPr>
      <w:ind w:left="1418" w:hanging="1418"/>
    </w:pPr>
  </w:style>
  <w:style w:type="paragraph" w:styleId="TOC3">
    <w:name w:val="toc 3"/>
    <w:basedOn w:val="TOC2"/>
    <w:rsid w:val="00CD386D"/>
    <w:pPr>
      <w:ind w:left="1134" w:hanging="1134"/>
    </w:pPr>
  </w:style>
  <w:style w:type="paragraph" w:styleId="TOC2">
    <w:name w:val="toc 2"/>
    <w:basedOn w:val="TOC1"/>
    <w:uiPriority w:val="39"/>
    <w:rsid w:val="00CD386D"/>
    <w:pPr>
      <w:spacing w:before="0"/>
      <w:ind w:left="851" w:hanging="851"/>
    </w:pPr>
    <w:rPr>
      <w:sz w:val="20"/>
    </w:rPr>
  </w:style>
  <w:style w:type="paragraph" w:styleId="Index1">
    <w:name w:val="index 1"/>
    <w:basedOn w:val="Normal"/>
    <w:semiHidden/>
    <w:rsid w:val="00CD386D"/>
    <w:pPr>
      <w:keepLines/>
    </w:pPr>
  </w:style>
  <w:style w:type="paragraph" w:styleId="Index2">
    <w:name w:val="index 2"/>
    <w:basedOn w:val="Index1"/>
    <w:semiHidden/>
    <w:rsid w:val="00CD386D"/>
    <w:pPr>
      <w:ind w:left="284"/>
    </w:pPr>
  </w:style>
  <w:style w:type="paragraph" w:customStyle="1" w:styleId="TT">
    <w:name w:val="TT"/>
    <w:basedOn w:val="Heading1"/>
    <w:next w:val="Normal"/>
    <w:rsid w:val="00CD386D"/>
    <w:pPr>
      <w:outlineLvl w:val="9"/>
    </w:pPr>
  </w:style>
  <w:style w:type="paragraph" w:styleId="Footer">
    <w:name w:val="footer"/>
    <w:basedOn w:val="Header"/>
    <w:link w:val="FooterChar"/>
    <w:rsid w:val="00CD386D"/>
    <w:pPr>
      <w:jc w:val="center"/>
    </w:pPr>
    <w:rPr>
      <w:i/>
      <w:lang w:val="x-none"/>
    </w:rPr>
  </w:style>
  <w:style w:type="character" w:customStyle="1" w:styleId="FooterChar">
    <w:name w:val="Footer Char"/>
    <w:link w:val="Footer"/>
    <w:rsid w:val="00BC33F7"/>
    <w:rPr>
      <w:rFonts w:ascii="Arial" w:hAnsi="Arial"/>
      <w:b/>
      <w:i/>
      <w:noProof/>
      <w:sz w:val="18"/>
      <w:lang w:eastAsia="en-US"/>
    </w:rPr>
  </w:style>
  <w:style w:type="character" w:styleId="FootnoteReference">
    <w:name w:val="footnote reference"/>
    <w:semiHidden/>
    <w:rsid w:val="00CD386D"/>
    <w:rPr>
      <w:b/>
      <w:position w:val="6"/>
      <w:sz w:val="16"/>
    </w:rPr>
  </w:style>
  <w:style w:type="paragraph" w:styleId="FootnoteText">
    <w:name w:val="footnote text"/>
    <w:basedOn w:val="Normal"/>
    <w:semiHidden/>
    <w:rsid w:val="00CD386D"/>
    <w:pPr>
      <w:keepLines/>
      <w:ind w:left="454" w:hanging="454"/>
    </w:pPr>
    <w:rPr>
      <w:sz w:val="16"/>
    </w:rPr>
  </w:style>
  <w:style w:type="paragraph" w:customStyle="1" w:styleId="NF">
    <w:name w:val="NF"/>
    <w:basedOn w:val="NO"/>
    <w:rsid w:val="00CD386D"/>
    <w:pPr>
      <w:keepNext/>
      <w:spacing w:after="0"/>
    </w:pPr>
    <w:rPr>
      <w:rFonts w:ascii="Arial" w:hAnsi="Arial"/>
      <w:sz w:val="18"/>
    </w:rPr>
  </w:style>
  <w:style w:type="paragraph" w:customStyle="1" w:styleId="NO">
    <w:name w:val="NO"/>
    <w:basedOn w:val="Normal"/>
    <w:link w:val="NOChar"/>
    <w:rsid w:val="00CD386D"/>
    <w:pPr>
      <w:keepLines/>
      <w:ind w:left="1135" w:hanging="851"/>
    </w:pPr>
    <w:rPr>
      <w:lang w:val="x-none"/>
    </w:rPr>
  </w:style>
  <w:style w:type="character" w:customStyle="1" w:styleId="NOChar">
    <w:name w:val="NO Char"/>
    <w:link w:val="NO"/>
    <w:rsid w:val="00E05319"/>
    <w:rPr>
      <w:lang w:eastAsia="en-US"/>
    </w:rPr>
  </w:style>
  <w:style w:type="paragraph" w:customStyle="1" w:styleId="PL">
    <w:name w:val="PL"/>
    <w:rsid w:val="00CD386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rPr>
  </w:style>
  <w:style w:type="paragraph" w:customStyle="1" w:styleId="TAR">
    <w:name w:val="TAR"/>
    <w:basedOn w:val="TAL"/>
    <w:rsid w:val="00CD386D"/>
    <w:pPr>
      <w:jc w:val="right"/>
    </w:pPr>
  </w:style>
  <w:style w:type="paragraph" w:customStyle="1" w:styleId="TAL">
    <w:name w:val="TAL"/>
    <w:basedOn w:val="Normal"/>
    <w:link w:val="TALChar1"/>
    <w:qFormat/>
    <w:rsid w:val="00CD386D"/>
    <w:pPr>
      <w:keepNext/>
      <w:keepLines/>
      <w:spacing w:after="0"/>
    </w:pPr>
    <w:rPr>
      <w:rFonts w:ascii="Arial" w:hAnsi="Arial"/>
      <w:sz w:val="18"/>
    </w:rPr>
  </w:style>
  <w:style w:type="paragraph" w:styleId="ListNumber2">
    <w:name w:val="List Number 2"/>
    <w:basedOn w:val="ListNumber"/>
    <w:rsid w:val="00CD386D"/>
    <w:pPr>
      <w:ind w:left="851"/>
    </w:pPr>
  </w:style>
  <w:style w:type="paragraph" w:styleId="ListNumber">
    <w:name w:val="List Number"/>
    <w:basedOn w:val="List"/>
    <w:rsid w:val="00CD386D"/>
  </w:style>
  <w:style w:type="paragraph" w:styleId="List">
    <w:name w:val="List"/>
    <w:basedOn w:val="Normal"/>
    <w:rsid w:val="00CD386D"/>
    <w:pPr>
      <w:ind w:left="568" w:hanging="284"/>
    </w:pPr>
  </w:style>
  <w:style w:type="paragraph" w:customStyle="1" w:styleId="TAH">
    <w:name w:val="TAH"/>
    <w:basedOn w:val="TAC"/>
    <w:link w:val="TAHChar"/>
    <w:rsid w:val="00CD386D"/>
    <w:rPr>
      <w:b/>
    </w:rPr>
  </w:style>
  <w:style w:type="paragraph" w:customStyle="1" w:styleId="TAC">
    <w:name w:val="TAC"/>
    <w:basedOn w:val="TAL"/>
    <w:link w:val="TACChar"/>
    <w:rsid w:val="00CD386D"/>
    <w:pPr>
      <w:jc w:val="center"/>
    </w:pPr>
  </w:style>
  <w:style w:type="paragraph" w:customStyle="1" w:styleId="LD">
    <w:name w:val="LD"/>
    <w:rsid w:val="00CD386D"/>
    <w:pPr>
      <w:keepNext/>
      <w:keepLines/>
      <w:overflowPunct w:val="0"/>
      <w:autoSpaceDE w:val="0"/>
      <w:autoSpaceDN w:val="0"/>
      <w:adjustRightInd w:val="0"/>
      <w:spacing w:line="180" w:lineRule="exact"/>
      <w:textAlignment w:val="baseline"/>
    </w:pPr>
    <w:rPr>
      <w:rFonts w:ascii="Courier New" w:hAnsi="Courier New"/>
      <w:noProof/>
      <w:lang w:val="en-GB"/>
    </w:rPr>
  </w:style>
  <w:style w:type="paragraph" w:customStyle="1" w:styleId="EX">
    <w:name w:val="EX"/>
    <w:basedOn w:val="Normal"/>
    <w:rsid w:val="00CD386D"/>
    <w:pPr>
      <w:keepLines/>
      <w:ind w:left="1702" w:hanging="1418"/>
    </w:pPr>
  </w:style>
  <w:style w:type="paragraph" w:customStyle="1" w:styleId="FP">
    <w:name w:val="FP"/>
    <w:basedOn w:val="Normal"/>
    <w:rsid w:val="00CD386D"/>
    <w:pPr>
      <w:spacing w:after="0"/>
    </w:pPr>
  </w:style>
  <w:style w:type="paragraph" w:customStyle="1" w:styleId="NW">
    <w:name w:val="NW"/>
    <w:basedOn w:val="NO"/>
    <w:rsid w:val="00CD386D"/>
    <w:pPr>
      <w:spacing w:after="0"/>
    </w:pPr>
  </w:style>
  <w:style w:type="paragraph" w:customStyle="1" w:styleId="EW">
    <w:name w:val="EW"/>
    <w:basedOn w:val="EX"/>
    <w:rsid w:val="00CD386D"/>
    <w:pPr>
      <w:spacing w:after="0"/>
    </w:pPr>
  </w:style>
  <w:style w:type="paragraph" w:customStyle="1" w:styleId="B10">
    <w:name w:val="B1"/>
    <w:basedOn w:val="List"/>
    <w:link w:val="B1Char"/>
    <w:rsid w:val="00CD386D"/>
    <w:pPr>
      <w:ind w:left="738" w:hanging="454"/>
    </w:pPr>
  </w:style>
  <w:style w:type="paragraph" w:styleId="TOC6">
    <w:name w:val="toc 6"/>
    <w:basedOn w:val="TOC5"/>
    <w:next w:val="Normal"/>
    <w:semiHidden/>
    <w:rsid w:val="00CD386D"/>
    <w:pPr>
      <w:ind w:left="1985" w:hanging="1985"/>
    </w:pPr>
  </w:style>
  <w:style w:type="paragraph" w:styleId="TOC7">
    <w:name w:val="toc 7"/>
    <w:basedOn w:val="TOC6"/>
    <w:next w:val="Normal"/>
    <w:semiHidden/>
    <w:rsid w:val="00CD386D"/>
    <w:pPr>
      <w:ind w:left="2268" w:hanging="2268"/>
    </w:pPr>
  </w:style>
  <w:style w:type="paragraph" w:styleId="ListBullet2">
    <w:name w:val="List Bullet 2"/>
    <w:basedOn w:val="ListBullet"/>
    <w:rsid w:val="00CD386D"/>
    <w:pPr>
      <w:ind w:left="851"/>
    </w:pPr>
  </w:style>
  <w:style w:type="paragraph" w:styleId="ListBullet">
    <w:name w:val="List Bullet"/>
    <w:basedOn w:val="List"/>
    <w:rsid w:val="00CD386D"/>
  </w:style>
  <w:style w:type="paragraph" w:customStyle="1" w:styleId="EditorsNote">
    <w:name w:val="Editor's Note"/>
    <w:basedOn w:val="NO"/>
    <w:rsid w:val="00CD386D"/>
    <w:rPr>
      <w:color w:val="FF0000"/>
    </w:rPr>
  </w:style>
  <w:style w:type="paragraph" w:customStyle="1" w:styleId="TH">
    <w:name w:val="TH"/>
    <w:basedOn w:val="FL"/>
    <w:next w:val="FL"/>
    <w:link w:val="THChar"/>
    <w:rsid w:val="00CD386D"/>
  </w:style>
  <w:style w:type="paragraph" w:customStyle="1" w:styleId="FL">
    <w:name w:val="FL"/>
    <w:basedOn w:val="Normal"/>
    <w:rsid w:val="00CD386D"/>
    <w:pPr>
      <w:keepNext/>
      <w:keepLines/>
      <w:spacing w:before="60"/>
      <w:jc w:val="center"/>
    </w:pPr>
    <w:rPr>
      <w:rFonts w:ascii="Arial" w:hAnsi="Arial"/>
      <w:b/>
    </w:rPr>
  </w:style>
  <w:style w:type="paragraph" w:customStyle="1" w:styleId="ZA">
    <w:name w:val="ZA"/>
    <w:rsid w:val="00CD386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rPr>
  </w:style>
  <w:style w:type="paragraph" w:customStyle="1" w:styleId="ZB">
    <w:name w:val="ZB"/>
    <w:rsid w:val="00CD386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rPr>
  </w:style>
  <w:style w:type="paragraph" w:customStyle="1" w:styleId="ZT">
    <w:name w:val="ZT"/>
    <w:rsid w:val="00CD386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U">
    <w:name w:val="ZU"/>
    <w:rsid w:val="00CD386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rPr>
  </w:style>
  <w:style w:type="paragraph" w:customStyle="1" w:styleId="TAN">
    <w:name w:val="TAN"/>
    <w:basedOn w:val="TAL"/>
    <w:rsid w:val="00CD386D"/>
    <w:pPr>
      <w:ind w:left="851" w:hanging="851"/>
    </w:pPr>
  </w:style>
  <w:style w:type="paragraph" w:customStyle="1" w:styleId="ZH">
    <w:name w:val="ZH"/>
    <w:rsid w:val="00CD386D"/>
    <w:pPr>
      <w:framePr w:wrap="notBeside" w:vAnchor="page" w:hAnchor="margin" w:xAlign="center" w:y="6805"/>
      <w:widowControl w:val="0"/>
      <w:overflowPunct w:val="0"/>
      <w:autoSpaceDE w:val="0"/>
      <w:autoSpaceDN w:val="0"/>
      <w:adjustRightInd w:val="0"/>
      <w:textAlignment w:val="baseline"/>
    </w:pPr>
    <w:rPr>
      <w:rFonts w:ascii="Arial" w:hAnsi="Arial"/>
      <w:noProof/>
      <w:lang w:val="en-GB"/>
    </w:rPr>
  </w:style>
  <w:style w:type="paragraph" w:customStyle="1" w:styleId="TF">
    <w:name w:val="TF"/>
    <w:basedOn w:val="FL"/>
    <w:link w:val="TFChar"/>
    <w:rsid w:val="00CD386D"/>
    <w:pPr>
      <w:keepNext w:val="0"/>
      <w:spacing w:before="0" w:after="240"/>
    </w:pPr>
  </w:style>
  <w:style w:type="paragraph" w:customStyle="1" w:styleId="ZG">
    <w:name w:val="ZG"/>
    <w:rsid w:val="00CD386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rPr>
  </w:style>
  <w:style w:type="paragraph" w:styleId="ListBullet3">
    <w:name w:val="List Bullet 3"/>
    <w:basedOn w:val="ListBullet2"/>
    <w:rsid w:val="00CD386D"/>
    <w:pPr>
      <w:ind w:left="1135"/>
    </w:pPr>
  </w:style>
  <w:style w:type="paragraph" w:styleId="List2">
    <w:name w:val="List 2"/>
    <w:basedOn w:val="List"/>
    <w:rsid w:val="00CD386D"/>
    <w:pPr>
      <w:ind w:left="851"/>
    </w:pPr>
  </w:style>
  <w:style w:type="paragraph" w:styleId="List3">
    <w:name w:val="List 3"/>
    <w:basedOn w:val="List2"/>
    <w:rsid w:val="00CD386D"/>
    <w:pPr>
      <w:ind w:left="1135"/>
    </w:pPr>
  </w:style>
  <w:style w:type="paragraph" w:styleId="List4">
    <w:name w:val="List 4"/>
    <w:basedOn w:val="List3"/>
    <w:rsid w:val="00CD386D"/>
    <w:pPr>
      <w:ind w:left="1418"/>
    </w:pPr>
  </w:style>
  <w:style w:type="paragraph" w:styleId="List5">
    <w:name w:val="List 5"/>
    <w:basedOn w:val="List4"/>
    <w:rsid w:val="00CD386D"/>
    <w:pPr>
      <w:ind w:left="1702"/>
    </w:pPr>
  </w:style>
  <w:style w:type="paragraph" w:styleId="ListBullet4">
    <w:name w:val="List Bullet 4"/>
    <w:basedOn w:val="ListBullet3"/>
    <w:rsid w:val="00CD386D"/>
    <w:pPr>
      <w:ind w:left="1418"/>
    </w:pPr>
  </w:style>
  <w:style w:type="paragraph" w:styleId="ListBullet5">
    <w:name w:val="List Bullet 5"/>
    <w:basedOn w:val="ListBullet4"/>
    <w:rsid w:val="00CD386D"/>
    <w:pPr>
      <w:ind w:left="1702"/>
    </w:pPr>
  </w:style>
  <w:style w:type="paragraph" w:customStyle="1" w:styleId="B20">
    <w:name w:val="B2"/>
    <w:basedOn w:val="List2"/>
    <w:rsid w:val="00CD386D"/>
    <w:pPr>
      <w:ind w:left="1191" w:hanging="454"/>
    </w:pPr>
  </w:style>
  <w:style w:type="paragraph" w:customStyle="1" w:styleId="B30">
    <w:name w:val="B3"/>
    <w:basedOn w:val="List3"/>
    <w:rsid w:val="00CD386D"/>
    <w:pPr>
      <w:ind w:left="1645" w:hanging="454"/>
    </w:pPr>
  </w:style>
  <w:style w:type="paragraph" w:customStyle="1" w:styleId="B4">
    <w:name w:val="B4"/>
    <w:basedOn w:val="List4"/>
    <w:rsid w:val="00CD386D"/>
    <w:pPr>
      <w:ind w:left="2098" w:hanging="454"/>
    </w:pPr>
  </w:style>
  <w:style w:type="paragraph" w:customStyle="1" w:styleId="B5">
    <w:name w:val="B5"/>
    <w:basedOn w:val="List5"/>
    <w:rsid w:val="00CD386D"/>
    <w:pPr>
      <w:ind w:left="2552" w:hanging="454"/>
    </w:pPr>
  </w:style>
  <w:style w:type="paragraph" w:customStyle="1" w:styleId="ZTD">
    <w:name w:val="ZTD"/>
    <w:basedOn w:val="ZB"/>
    <w:rsid w:val="00CD386D"/>
    <w:pPr>
      <w:framePr w:hRule="auto" w:wrap="notBeside" w:y="852"/>
    </w:pPr>
    <w:rPr>
      <w:i w:val="0"/>
      <w:sz w:val="40"/>
    </w:rPr>
  </w:style>
  <w:style w:type="paragraph" w:customStyle="1" w:styleId="ZV">
    <w:name w:val="ZV"/>
    <w:basedOn w:val="ZU"/>
    <w:rsid w:val="00CD386D"/>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character" w:customStyle="1" w:styleId="Guidance">
    <w:name w:val="Guidance"/>
    <w:rPr>
      <w:i/>
      <w:color w:val="0000FF"/>
      <w:sz w:val="20"/>
    </w:rPr>
  </w:style>
  <w:style w:type="paragraph" w:customStyle="1" w:styleId="I1">
    <w:name w:val="I1"/>
    <w:basedOn w:val="List"/>
  </w:style>
  <w:style w:type="paragraph" w:customStyle="1" w:styleId="I2">
    <w:name w:val="I2"/>
    <w:basedOn w:val="List2"/>
  </w:style>
  <w:style w:type="paragraph" w:customStyle="1" w:styleId="I3">
    <w:name w:val="I3"/>
    <w:basedOn w:val="List3"/>
  </w:style>
  <w:style w:type="paragraph" w:customStyle="1" w:styleId="IB3">
    <w:name w:val="IB3"/>
    <w:basedOn w:val="Normal"/>
    <w:pPr>
      <w:tabs>
        <w:tab w:val="left" w:pos="851"/>
        <w:tab w:val="num" w:pos="1644"/>
      </w:tabs>
      <w:ind w:left="851" w:hanging="567"/>
    </w:pPr>
    <w:rPr>
      <w:rFonts w:eastAsia="Times New Roman"/>
    </w:rPr>
  </w:style>
  <w:style w:type="paragraph" w:customStyle="1" w:styleId="IB1">
    <w:name w:val="IB1"/>
    <w:basedOn w:val="Normal"/>
    <w:pPr>
      <w:tabs>
        <w:tab w:val="left" w:pos="284"/>
        <w:tab w:val="num" w:pos="737"/>
      </w:tabs>
      <w:ind w:left="737" w:hanging="453"/>
    </w:pPr>
    <w:rPr>
      <w:rFonts w:eastAsia="Times New Roman"/>
    </w:rPr>
  </w:style>
  <w:style w:type="paragraph" w:customStyle="1" w:styleId="IB2">
    <w:name w:val="IB2"/>
    <w:basedOn w:val="Normal"/>
    <w:pPr>
      <w:tabs>
        <w:tab w:val="left" w:pos="567"/>
        <w:tab w:val="num" w:pos="1191"/>
      </w:tabs>
      <w:ind w:left="568" w:hanging="284"/>
    </w:pPr>
    <w:rPr>
      <w:rFonts w:eastAsia="Times New Roman"/>
    </w:rPr>
  </w:style>
  <w:style w:type="paragraph" w:customStyle="1" w:styleId="IBN">
    <w:name w:val="IBN"/>
    <w:basedOn w:val="Normal"/>
    <w:pPr>
      <w:tabs>
        <w:tab w:val="left" w:pos="567"/>
        <w:tab w:val="num" w:pos="737"/>
      </w:tabs>
      <w:ind w:left="568" w:hanging="284"/>
    </w:pPr>
    <w:rPr>
      <w:rFonts w:eastAsia="Times New Roman"/>
    </w:rPr>
  </w:style>
  <w:style w:type="paragraph" w:customStyle="1" w:styleId="IBL">
    <w:name w:val="IBL"/>
    <w:basedOn w:val="Normal"/>
    <w:pPr>
      <w:tabs>
        <w:tab w:val="left" w:pos="284"/>
        <w:tab w:val="num" w:pos="737"/>
      </w:tabs>
      <w:ind w:left="737" w:hanging="453"/>
    </w:pPr>
    <w:rPr>
      <w:rFonts w:eastAsia="Times New Roman"/>
    </w:rPr>
  </w:style>
  <w:style w:type="character" w:styleId="Hyperlink">
    <w:name w:val="Hyperlink"/>
    <w:rPr>
      <w:color w:val="0000FF"/>
      <w:u w:val="single"/>
    </w:rPr>
  </w:style>
  <w:style w:type="character" w:styleId="FollowedHyperlink">
    <w:name w:val="FollowedHyperlink"/>
    <w:rPr>
      <w:color w:val="800080"/>
      <w:u w:val="single"/>
    </w:rPr>
  </w:style>
  <w:style w:type="paragraph" w:customStyle="1" w:styleId="B3">
    <w:name w:val="B3+"/>
    <w:basedOn w:val="B30"/>
    <w:rsid w:val="00CD386D"/>
    <w:pPr>
      <w:numPr>
        <w:numId w:val="3"/>
      </w:numPr>
      <w:tabs>
        <w:tab w:val="left" w:pos="1134"/>
      </w:tabs>
    </w:pPr>
  </w:style>
  <w:style w:type="paragraph" w:customStyle="1" w:styleId="B1">
    <w:name w:val="B1+"/>
    <w:basedOn w:val="B10"/>
    <w:link w:val="B1Car"/>
    <w:rsid w:val="00CD386D"/>
    <w:pPr>
      <w:numPr>
        <w:numId w:val="1"/>
      </w:numPr>
    </w:pPr>
  </w:style>
  <w:style w:type="paragraph" w:customStyle="1" w:styleId="B2">
    <w:name w:val="B2+"/>
    <w:basedOn w:val="B20"/>
    <w:rsid w:val="00CD386D"/>
    <w:pPr>
      <w:numPr>
        <w:numId w:val="2"/>
      </w:numPr>
    </w:pPr>
  </w:style>
  <w:style w:type="paragraph" w:customStyle="1" w:styleId="BL">
    <w:name w:val="BL"/>
    <w:basedOn w:val="Normal"/>
    <w:rsid w:val="00CD386D"/>
    <w:pPr>
      <w:numPr>
        <w:numId w:val="5"/>
      </w:numPr>
      <w:tabs>
        <w:tab w:val="left" w:pos="851"/>
      </w:tabs>
    </w:pPr>
  </w:style>
  <w:style w:type="paragraph" w:customStyle="1" w:styleId="BN">
    <w:name w:val="BN"/>
    <w:basedOn w:val="Normal"/>
    <w:rsid w:val="00CD386D"/>
    <w:pPr>
      <w:numPr>
        <w:numId w:val="4"/>
      </w:numPr>
    </w:pPr>
  </w:style>
  <w:style w:type="paragraph" w:styleId="BodyText">
    <w:name w:val="Body Text"/>
    <w:basedOn w:val="Normal"/>
    <w:pPr>
      <w:keepNext/>
      <w:spacing w:after="140"/>
    </w:p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keepNext w:val="0"/>
      <w:spacing w:after="120"/>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szCs w:val="16"/>
    </w:rPr>
  </w:style>
  <w:style w:type="paragraph" w:styleId="Caption">
    <w:name w:val="caption"/>
    <w:aliases w:val="fig and tbl,fighead2,fighead21,fighead22,fighead23,Table Caption1,fighead211,fighead24,Table Caption2,fighead25,fighead212,fighead26,Table Caption3,fighead27,fighead213,Table Caption4,fighead28,fighead214,fighead29,cap,Caption Char,figure Char"/>
    <w:basedOn w:val="Normal"/>
    <w:next w:val="Normal"/>
    <w:link w:val="CaptionChar1"/>
    <w:qFormat/>
    <w:pPr>
      <w:spacing w:before="120" w:after="120"/>
    </w:pPr>
    <w:rPr>
      <w:b/>
      <w:bCs/>
    </w:rPr>
  </w:style>
  <w:style w:type="paragraph" w:styleId="Closing">
    <w:name w:val="Closing"/>
    <w:basedOn w:val="Normal"/>
    <w:pPr>
      <w:ind w:left="4252"/>
    </w:pPr>
  </w:style>
  <w:style w:type="character" w:styleId="CommentReference">
    <w:name w:val="annotation reference"/>
    <w:semiHidden/>
    <w:rPr>
      <w:sz w:val="16"/>
      <w:szCs w:val="16"/>
    </w:rPr>
  </w:style>
  <w:style w:type="paragraph" w:styleId="CommentText">
    <w:name w:val="annotation text"/>
    <w:basedOn w:val="Normal"/>
    <w:link w:val="CommentTextChar"/>
    <w:uiPriority w:val="99"/>
    <w:semiHidden/>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character" w:styleId="Emphasis">
    <w:name w:val="Emphasis"/>
    <w:qFormat/>
    <w:rPr>
      <w:i/>
      <w:iCs/>
    </w:rPr>
  </w:style>
  <w:style w:type="character" w:styleId="EndnoteReference">
    <w:name w:val="endnote reference"/>
    <w:semiHidden/>
    <w:rPr>
      <w:vertAlign w:val="superscript"/>
    </w:rPr>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Pr>
      <w:rFonts w:ascii="Arial" w:hAnsi="Arial" w:cs="Arial"/>
    </w:rPr>
  </w:style>
  <w:style w:type="character" w:styleId="HTMLAcronym">
    <w:name w:val="HTML Acronym"/>
    <w:basedOn w:val="DefaultParagraphFont"/>
  </w:style>
  <w:style w:type="paragraph" w:styleId="HTMLAddress">
    <w:name w:val="HTML Address"/>
    <w:basedOn w:val="Normal"/>
    <w:rPr>
      <w:i/>
      <w:iCs/>
    </w:rPr>
  </w:style>
  <w:style w:type="character" w:styleId="HTMLCite">
    <w:name w:val="HTML Cite"/>
    <w:rPr>
      <w:i/>
      <w:iCs/>
    </w:rPr>
  </w:style>
  <w:style w:type="character" w:styleId="HTMLCode">
    <w:name w:val="HTML Code"/>
    <w:rPr>
      <w:rFonts w:ascii="Courier New" w:hAnsi="Courier New"/>
      <w:sz w:val="20"/>
      <w:szCs w:val="20"/>
    </w:rPr>
  </w:style>
  <w:style w:type="character" w:styleId="HTMLDefinition">
    <w:name w:val="HTML Definition"/>
    <w:rPr>
      <w:i/>
      <w:iCs/>
    </w:rPr>
  </w:style>
  <w:style w:type="character" w:styleId="HTMLKeyboard">
    <w:name w:val="HTML Keyboard"/>
    <w:rPr>
      <w:rFonts w:ascii="Courier New" w:hAnsi="Courier New"/>
      <w:sz w:val="20"/>
      <w:szCs w:val="20"/>
    </w:rPr>
  </w:style>
  <w:style w:type="paragraph" w:styleId="HTMLPreformatted">
    <w:name w:val="HTML Preformatted"/>
    <w:basedOn w:val="Normal"/>
    <w:rPr>
      <w:rFonts w:ascii="Courier New" w:hAnsi="Courier New" w:cs="Courier New"/>
    </w:rPr>
  </w:style>
  <w:style w:type="character" w:styleId="HTMLSample">
    <w:name w:val="HTML Sample"/>
    <w:rPr>
      <w:rFonts w:ascii="Courier New" w:hAnsi="Courier New"/>
    </w:rPr>
  </w:style>
  <w:style w:type="character" w:styleId="HTMLTypewriter">
    <w:name w:val="HTML Typewriter"/>
    <w:rPr>
      <w:rFonts w:ascii="Courier New" w:hAnsi="Courier New"/>
      <w:sz w:val="20"/>
      <w:szCs w:val="20"/>
    </w:rPr>
  </w:style>
  <w:style w:type="character" w:styleId="HTMLVariable">
    <w:name w:val="HTML Variable"/>
    <w:rPr>
      <w:i/>
      <w:iCs/>
    </w:r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character" w:styleId="LineNumber">
    <w:name w:val="line number"/>
    <w:basedOn w:val="DefaultParagraphFont"/>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3">
    <w:name w:val="List Number 3"/>
    <w:basedOn w:val="Normal"/>
    <w:pPr>
      <w:numPr>
        <w:numId w:val="6"/>
      </w:numPr>
    </w:pPr>
  </w:style>
  <w:style w:type="paragraph" w:styleId="ListNumber4">
    <w:name w:val="List Number 4"/>
    <w:basedOn w:val="Normal"/>
    <w:pPr>
      <w:numPr>
        <w:numId w:val="7"/>
      </w:numPr>
    </w:pPr>
  </w:style>
  <w:style w:type="paragraph" w:styleId="ListNumber5">
    <w:name w:val="List Number 5"/>
    <w:basedOn w:val="Normal"/>
    <w:pPr>
      <w:numPr>
        <w:numId w:val="8"/>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val="en-GB"/>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rPr>
      <w:sz w:val="24"/>
      <w:szCs w:val="24"/>
    </w:rPr>
  </w:style>
  <w:style w:type="paragraph" w:styleId="NormalIndent">
    <w:name w:val="Normal Indent"/>
    <w:basedOn w:val="Normal"/>
    <w:pPr>
      <w:ind w:left="720"/>
    </w:pPr>
  </w:style>
  <w:style w:type="paragraph" w:styleId="NoteHeading">
    <w:name w:val="Note Heading"/>
    <w:basedOn w:val="Normal"/>
    <w:next w:val="Normal"/>
  </w:style>
  <w:style w:type="character" w:styleId="PageNumber">
    <w:name w:val="page number"/>
    <w:basedOn w:val="DefaultParagraphFont"/>
  </w:style>
  <w:style w:type="paragraph" w:styleId="PlainText">
    <w:name w:val="Plain Text"/>
    <w:basedOn w:val="Normal"/>
    <w:rPr>
      <w:rFonts w:ascii="Courier New" w:hAnsi="Courier New" w:cs="Courier New"/>
    </w:rPr>
  </w:style>
  <w:style w:type="paragraph" w:styleId="Salutation">
    <w:name w:val="Salutation"/>
    <w:basedOn w:val="Normal"/>
    <w:next w:val="Normal"/>
  </w:style>
  <w:style w:type="paragraph" w:styleId="Signature">
    <w:name w:val="Signature"/>
    <w:basedOn w:val="Normal"/>
    <w:pPr>
      <w:ind w:left="4252"/>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sz w:val="24"/>
      <w:szCs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sz w:val="24"/>
      <w:szCs w:val="24"/>
    </w:rPr>
  </w:style>
  <w:style w:type="paragraph" w:customStyle="1" w:styleId="TAJ">
    <w:name w:val="TAJ"/>
    <w:basedOn w:val="Normal"/>
    <w:rsid w:val="00CD386D"/>
    <w:pPr>
      <w:keepNext/>
      <w:keepLines/>
      <w:spacing w:after="0"/>
      <w:jc w:val="both"/>
    </w:pPr>
    <w:rPr>
      <w:rFonts w:ascii="Arial" w:hAnsi="Arial"/>
      <w:sz w:val="18"/>
    </w:rPr>
  </w:style>
  <w:style w:type="paragraph" w:styleId="BalloonText">
    <w:name w:val="Balloon Text"/>
    <w:basedOn w:val="Normal"/>
    <w:link w:val="BalloonTextChar"/>
    <w:rsid w:val="00F12DD3"/>
    <w:pPr>
      <w:spacing w:after="0"/>
    </w:pPr>
    <w:rPr>
      <w:rFonts w:ascii="Tahoma" w:hAnsi="Tahoma"/>
      <w:sz w:val="16"/>
      <w:szCs w:val="16"/>
      <w:lang w:val="x-none"/>
    </w:rPr>
  </w:style>
  <w:style w:type="character" w:customStyle="1" w:styleId="BalloonTextChar">
    <w:name w:val="Balloon Text Char"/>
    <w:link w:val="BalloonText"/>
    <w:rsid w:val="00F12DD3"/>
    <w:rPr>
      <w:rFonts w:ascii="Tahoma" w:hAnsi="Tahoma" w:cs="Tahoma"/>
      <w:sz w:val="16"/>
      <w:szCs w:val="16"/>
      <w:lang w:eastAsia="en-US"/>
    </w:rPr>
  </w:style>
  <w:style w:type="paragraph" w:customStyle="1" w:styleId="1tableentryleft">
    <w:name w:val="1table entry left"/>
    <w:aliases w:val="1TEL"/>
    <w:uiPriority w:val="99"/>
    <w:rsid w:val="00C977DC"/>
    <w:pPr>
      <w:keepNext/>
      <w:keepLines/>
      <w:spacing w:before="60" w:after="60"/>
    </w:pPr>
    <w:rPr>
      <w:rFonts w:ascii="Times" w:eastAsia="BatangChe" w:hAnsi="Times"/>
      <w:sz w:val="22"/>
      <w:szCs w:val="24"/>
    </w:rPr>
  </w:style>
  <w:style w:type="paragraph" w:customStyle="1" w:styleId="AltNormal">
    <w:name w:val="AltNormal"/>
    <w:basedOn w:val="Normal"/>
    <w:rsid w:val="00C977DC"/>
    <w:pPr>
      <w:tabs>
        <w:tab w:val="left" w:pos="284"/>
      </w:tabs>
      <w:overflowPunct/>
      <w:autoSpaceDE/>
      <w:autoSpaceDN/>
      <w:adjustRightInd/>
      <w:spacing w:before="120" w:after="0"/>
      <w:textAlignment w:val="auto"/>
    </w:pPr>
    <w:rPr>
      <w:rFonts w:ascii="Arial" w:hAnsi="Arial"/>
      <w:sz w:val="24"/>
      <w:szCs w:val="24"/>
    </w:rPr>
  </w:style>
  <w:style w:type="paragraph" w:customStyle="1" w:styleId="oneM2M-PageHead">
    <w:name w:val="oneM2M-PageHead"/>
    <w:basedOn w:val="Header"/>
    <w:qFormat/>
    <w:rsid w:val="00F777C8"/>
    <w:pPr>
      <w:widowControl/>
      <w:tabs>
        <w:tab w:val="left" w:pos="284"/>
        <w:tab w:val="center" w:pos="4680"/>
        <w:tab w:val="right" w:pos="9360"/>
      </w:tabs>
      <w:overflowPunct/>
      <w:autoSpaceDE/>
      <w:autoSpaceDN/>
      <w:adjustRightInd/>
      <w:textAlignment w:val="auto"/>
    </w:pPr>
    <w:rPr>
      <w:rFonts w:ascii="Times New Roman" w:eastAsia="Calibri" w:hAnsi="Times New Roman"/>
      <w:b w:val="0"/>
      <w:noProof w:val="0"/>
      <w:sz w:val="22"/>
      <w:szCs w:val="22"/>
      <w:lang w:val="en-US"/>
    </w:rPr>
  </w:style>
  <w:style w:type="paragraph" w:customStyle="1" w:styleId="oneM2M-PageFoot">
    <w:name w:val="oneM2M-PageFoot"/>
    <w:basedOn w:val="Footer"/>
    <w:qFormat/>
    <w:rsid w:val="00F777C8"/>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ascii="Times New Roman" w:eastAsia="Calibri" w:hAnsi="Times New Roman"/>
      <w:b w:val="0"/>
      <w:i w:val="0"/>
      <w:noProof w:val="0"/>
      <w:sz w:val="22"/>
      <w:szCs w:val="22"/>
      <w:lang w:val="en-US"/>
    </w:rPr>
  </w:style>
  <w:style w:type="paragraph" w:styleId="ListParagraph">
    <w:name w:val="List Paragraph"/>
    <w:basedOn w:val="Normal"/>
    <w:uiPriority w:val="34"/>
    <w:qFormat/>
    <w:rsid w:val="00882215"/>
    <w:pPr>
      <w:overflowPunct/>
      <w:autoSpaceDE/>
      <w:autoSpaceDN/>
      <w:adjustRightInd/>
      <w:spacing w:after="0"/>
      <w:ind w:left="720"/>
      <w:contextualSpacing/>
      <w:textAlignment w:val="auto"/>
    </w:pPr>
    <w:rPr>
      <w:sz w:val="24"/>
      <w:szCs w:val="24"/>
      <w:lang w:val="en-US"/>
    </w:rPr>
  </w:style>
  <w:style w:type="paragraph" w:customStyle="1" w:styleId="oneM2M-CoverTableTitle">
    <w:name w:val="oneM2M-CoverTableTitle"/>
    <w:basedOn w:val="Normal"/>
    <w:qFormat/>
    <w:rsid w:val="00095709"/>
    <w:pPr>
      <w:shd w:val="clear" w:color="auto" w:fill="B42025"/>
      <w:overflowPunct/>
      <w:autoSpaceDE/>
      <w:autoSpaceDN/>
      <w:adjustRightInd/>
      <w:spacing w:after="0"/>
      <w:ind w:left="1985" w:hanging="1985"/>
      <w:jc w:val="center"/>
      <w:textAlignment w:val="auto"/>
    </w:pPr>
    <w:rPr>
      <w:rFonts w:ascii="Calibri" w:hAnsi="Calibri"/>
      <w:b/>
      <w:bCs/>
      <w:smallCaps/>
      <w:color w:val="FFFFFF"/>
      <w:spacing w:val="30"/>
      <w:sz w:val="40"/>
    </w:rPr>
  </w:style>
  <w:style w:type="paragraph" w:customStyle="1" w:styleId="oneM2M-CoverTableLeft">
    <w:name w:val="oneM2M-CoverTableLeft"/>
    <w:basedOn w:val="Normal"/>
    <w:qFormat/>
    <w:rsid w:val="008850DB"/>
    <w:pPr>
      <w:keepNext/>
      <w:keepLines/>
      <w:overflowPunct/>
      <w:autoSpaceDE/>
      <w:autoSpaceDN/>
      <w:adjustRightInd/>
      <w:spacing w:before="60" w:after="60"/>
      <w:textAlignment w:val="auto"/>
    </w:pPr>
    <w:rPr>
      <w:rFonts w:eastAsia="BatangChe"/>
      <w:color w:val="FFFFFF"/>
      <w:sz w:val="24"/>
      <w:szCs w:val="24"/>
      <w:lang w:val="en-US"/>
    </w:rPr>
  </w:style>
  <w:style w:type="paragraph" w:customStyle="1" w:styleId="oneM2M-CoverTableText">
    <w:name w:val="oneM2M-CoverTableText"/>
    <w:basedOn w:val="Normal"/>
    <w:qFormat/>
    <w:rsid w:val="00F777C8"/>
    <w:pPr>
      <w:keepNext/>
      <w:keepLines/>
      <w:overflowPunct/>
      <w:autoSpaceDE/>
      <w:autoSpaceDN/>
      <w:adjustRightInd/>
      <w:spacing w:before="60" w:after="60"/>
      <w:textAlignment w:val="auto"/>
    </w:pPr>
    <w:rPr>
      <w:rFonts w:eastAsia="BatangChe"/>
      <w:sz w:val="22"/>
      <w:szCs w:val="24"/>
      <w:lang w:val="en-US"/>
    </w:rPr>
  </w:style>
  <w:style w:type="paragraph" w:styleId="CommentSubject">
    <w:name w:val="annotation subject"/>
    <w:basedOn w:val="CommentText"/>
    <w:next w:val="CommentText"/>
    <w:link w:val="CommentSubjectChar"/>
    <w:rsid w:val="00782179"/>
    <w:rPr>
      <w:b/>
      <w:bCs/>
    </w:rPr>
  </w:style>
  <w:style w:type="character" w:customStyle="1" w:styleId="CommentTextChar">
    <w:name w:val="Comment Text Char"/>
    <w:link w:val="CommentText"/>
    <w:uiPriority w:val="99"/>
    <w:semiHidden/>
    <w:rsid w:val="00782179"/>
    <w:rPr>
      <w:lang w:val="en-GB" w:eastAsia="en-US"/>
    </w:rPr>
  </w:style>
  <w:style w:type="character" w:customStyle="1" w:styleId="CommentSubjectChar">
    <w:name w:val="Comment Subject Char"/>
    <w:link w:val="CommentSubject"/>
    <w:rsid w:val="00782179"/>
    <w:rPr>
      <w:b/>
      <w:bCs/>
      <w:lang w:val="en-GB" w:eastAsia="en-US"/>
    </w:rPr>
  </w:style>
  <w:style w:type="character" w:customStyle="1" w:styleId="B1Car">
    <w:name w:val="B1+ Car"/>
    <w:link w:val="B1"/>
    <w:locked/>
    <w:rsid w:val="004053AB"/>
    <w:rPr>
      <w:lang w:val="en-GB"/>
    </w:rPr>
  </w:style>
  <w:style w:type="character" w:customStyle="1" w:styleId="TALChar1">
    <w:name w:val="TAL Char1"/>
    <w:link w:val="TAL"/>
    <w:locked/>
    <w:rsid w:val="004053AB"/>
    <w:rPr>
      <w:rFonts w:ascii="Arial" w:hAnsi="Arial"/>
      <w:sz w:val="18"/>
      <w:lang w:val="en-GB"/>
    </w:rPr>
  </w:style>
  <w:style w:type="character" w:customStyle="1" w:styleId="CaptionChar1">
    <w:name w:val="Caption Char1"/>
    <w:aliases w:val="fig and tbl Char,fighead2 Char,fighead21 Char,fighead22 Char,fighead23 Char,Table Caption1 Char,fighead211 Char,fighead24 Char,Table Caption2 Char,fighead25 Char,fighead212 Char,fighead26 Char,Table Caption3 Char,fighead27 Char,cap Char"/>
    <w:link w:val="Caption"/>
    <w:locked/>
    <w:rsid w:val="004053AB"/>
    <w:rPr>
      <w:b/>
      <w:bCs/>
      <w:lang w:val="en-GB"/>
    </w:rPr>
  </w:style>
  <w:style w:type="paragraph" w:customStyle="1" w:styleId="iReference">
    <w:name w:val="iReference"/>
    <w:basedOn w:val="Normal"/>
    <w:rsid w:val="004F7FA6"/>
    <w:pPr>
      <w:numPr>
        <w:numId w:val="12"/>
      </w:numPr>
      <w:overflowPunct/>
      <w:autoSpaceDE/>
      <w:autoSpaceDN/>
      <w:adjustRightInd/>
      <w:spacing w:before="24" w:after="24"/>
      <w:textAlignment w:val="auto"/>
    </w:pPr>
    <w:rPr>
      <w:rFonts w:ascii="Arial" w:eastAsia="Times New Roman" w:hAnsi="Arial" w:cs="Arial"/>
      <w:sz w:val="19"/>
      <w:lang w:val="en-US"/>
    </w:rPr>
  </w:style>
  <w:style w:type="character" w:customStyle="1" w:styleId="B1Char">
    <w:name w:val="B1 Char"/>
    <w:link w:val="B10"/>
    <w:rsid w:val="00F07EFE"/>
    <w:rPr>
      <w:lang w:val="en-GB"/>
    </w:rPr>
  </w:style>
  <w:style w:type="character" w:customStyle="1" w:styleId="NOZchn">
    <w:name w:val="NO Zchn"/>
    <w:rsid w:val="00F07EFE"/>
    <w:rPr>
      <w:lang w:val="en-GB"/>
    </w:rPr>
  </w:style>
  <w:style w:type="paragraph" w:styleId="Revision">
    <w:name w:val="Revision"/>
    <w:hidden/>
    <w:uiPriority w:val="99"/>
    <w:semiHidden/>
    <w:rsid w:val="00605D34"/>
    <w:rPr>
      <w:rFonts w:eastAsia="Times New Roman"/>
      <w:lang w:val="en-GB"/>
    </w:rPr>
  </w:style>
  <w:style w:type="character" w:customStyle="1" w:styleId="TFChar">
    <w:name w:val="TF Char"/>
    <w:link w:val="TF"/>
    <w:rsid w:val="00F07EFE"/>
    <w:rPr>
      <w:rFonts w:ascii="Arial" w:hAnsi="Arial"/>
      <w:b/>
      <w:lang w:val="en-GB"/>
    </w:rPr>
  </w:style>
  <w:style w:type="character" w:customStyle="1" w:styleId="Heading4Char">
    <w:name w:val="Heading 4 Char"/>
    <w:link w:val="Heading4"/>
    <w:rsid w:val="00F07EFE"/>
    <w:rPr>
      <w:rFonts w:ascii="Arial" w:eastAsia="Times New Roman" w:hAnsi="Arial"/>
      <w:sz w:val="24"/>
      <w:lang w:val="x-none"/>
    </w:rPr>
  </w:style>
  <w:style w:type="character" w:customStyle="1" w:styleId="THChar">
    <w:name w:val="TH Char"/>
    <w:link w:val="TH"/>
    <w:locked/>
    <w:rsid w:val="003F4C8F"/>
    <w:rPr>
      <w:rFonts w:ascii="Arial" w:hAnsi="Arial"/>
      <w:b/>
      <w:lang w:val="en-GB"/>
    </w:rPr>
  </w:style>
  <w:style w:type="character" w:customStyle="1" w:styleId="TAHChar">
    <w:name w:val="TAH Char"/>
    <w:link w:val="TAH"/>
    <w:locked/>
    <w:rsid w:val="003F4C8F"/>
    <w:rPr>
      <w:rFonts w:ascii="Arial" w:hAnsi="Arial"/>
      <w:b/>
      <w:sz w:val="18"/>
      <w:lang w:val="en-GB"/>
    </w:rPr>
  </w:style>
  <w:style w:type="character" w:customStyle="1" w:styleId="UnresolvedMention1">
    <w:name w:val="Unresolved Mention1"/>
    <w:basedOn w:val="DefaultParagraphFont"/>
    <w:uiPriority w:val="99"/>
    <w:semiHidden/>
    <w:unhideWhenUsed/>
    <w:rsid w:val="008D3EDB"/>
    <w:rPr>
      <w:color w:val="808080"/>
      <w:shd w:val="clear" w:color="auto" w:fill="E6E6E6"/>
    </w:rPr>
  </w:style>
  <w:style w:type="paragraph" w:customStyle="1" w:styleId="TB1">
    <w:name w:val="TB1"/>
    <w:basedOn w:val="Normal"/>
    <w:qFormat/>
    <w:rsid w:val="007D4050"/>
    <w:pPr>
      <w:keepNext/>
      <w:keepLines/>
      <w:numPr>
        <w:numId w:val="21"/>
      </w:numPr>
      <w:tabs>
        <w:tab w:val="left" w:pos="720"/>
      </w:tabs>
      <w:spacing w:after="0"/>
      <w:textAlignment w:val="auto"/>
    </w:pPr>
    <w:rPr>
      <w:rFonts w:ascii="Arial" w:eastAsia="Times New Roman" w:hAnsi="Arial"/>
      <w:sz w:val="18"/>
    </w:rPr>
  </w:style>
  <w:style w:type="character" w:customStyle="1" w:styleId="TALChar">
    <w:name w:val="TAL Char"/>
    <w:rsid w:val="00BF6599"/>
    <w:rPr>
      <w:rFonts w:ascii="Arial" w:eastAsia="Times New Roman" w:hAnsi="Arial"/>
      <w:sz w:val="18"/>
      <w:lang w:eastAsia="en-US"/>
    </w:rPr>
  </w:style>
  <w:style w:type="character" w:customStyle="1" w:styleId="TACChar">
    <w:name w:val="TAC Char"/>
    <w:link w:val="TAC"/>
    <w:rsid w:val="00BF6599"/>
    <w:rPr>
      <w:rFonts w:ascii="Arial" w:hAnsi="Arial"/>
      <w:sz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706991">
      <w:bodyDiv w:val="1"/>
      <w:marLeft w:val="0"/>
      <w:marRight w:val="0"/>
      <w:marTop w:val="0"/>
      <w:marBottom w:val="0"/>
      <w:divBdr>
        <w:top w:val="none" w:sz="0" w:space="0" w:color="auto"/>
        <w:left w:val="none" w:sz="0" w:space="0" w:color="auto"/>
        <w:bottom w:val="none" w:sz="0" w:space="0" w:color="auto"/>
        <w:right w:val="none" w:sz="0" w:space="0" w:color="auto"/>
      </w:divBdr>
    </w:div>
    <w:div w:id="153225484">
      <w:bodyDiv w:val="1"/>
      <w:marLeft w:val="0"/>
      <w:marRight w:val="0"/>
      <w:marTop w:val="0"/>
      <w:marBottom w:val="0"/>
      <w:divBdr>
        <w:top w:val="none" w:sz="0" w:space="0" w:color="auto"/>
        <w:left w:val="none" w:sz="0" w:space="0" w:color="auto"/>
        <w:bottom w:val="none" w:sz="0" w:space="0" w:color="auto"/>
        <w:right w:val="none" w:sz="0" w:space="0" w:color="auto"/>
      </w:divBdr>
    </w:div>
    <w:div w:id="169374597">
      <w:bodyDiv w:val="1"/>
      <w:marLeft w:val="0"/>
      <w:marRight w:val="0"/>
      <w:marTop w:val="0"/>
      <w:marBottom w:val="0"/>
      <w:divBdr>
        <w:top w:val="none" w:sz="0" w:space="0" w:color="auto"/>
        <w:left w:val="none" w:sz="0" w:space="0" w:color="auto"/>
        <w:bottom w:val="none" w:sz="0" w:space="0" w:color="auto"/>
        <w:right w:val="none" w:sz="0" w:space="0" w:color="auto"/>
      </w:divBdr>
      <w:divsChild>
        <w:div w:id="1256356152">
          <w:marLeft w:val="1800"/>
          <w:marRight w:val="0"/>
          <w:marTop w:val="67"/>
          <w:marBottom w:val="0"/>
          <w:divBdr>
            <w:top w:val="none" w:sz="0" w:space="0" w:color="auto"/>
            <w:left w:val="none" w:sz="0" w:space="0" w:color="auto"/>
            <w:bottom w:val="none" w:sz="0" w:space="0" w:color="auto"/>
            <w:right w:val="none" w:sz="0" w:space="0" w:color="auto"/>
          </w:divBdr>
        </w:div>
      </w:divsChild>
    </w:div>
    <w:div w:id="318392000">
      <w:bodyDiv w:val="1"/>
      <w:marLeft w:val="0"/>
      <w:marRight w:val="0"/>
      <w:marTop w:val="0"/>
      <w:marBottom w:val="0"/>
      <w:divBdr>
        <w:top w:val="none" w:sz="0" w:space="0" w:color="auto"/>
        <w:left w:val="none" w:sz="0" w:space="0" w:color="auto"/>
        <w:bottom w:val="none" w:sz="0" w:space="0" w:color="auto"/>
        <w:right w:val="none" w:sz="0" w:space="0" w:color="auto"/>
      </w:divBdr>
    </w:div>
    <w:div w:id="426077366">
      <w:bodyDiv w:val="1"/>
      <w:marLeft w:val="0"/>
      <w:marRight w:val="0"/>
      <w:marTop w:val="0"/>
      <w:marBottom w:val="0"/>
      <w:divBdr>
        <w:top w:val="none" w:sz="0" w:space="0" w:color="auto"/>
        <w:left w:val="none" w:sz="0" w:space="0" w:color="auto"/>
        <w:bottom w:val="none" w:sz="0" w:space="0" w:color="auto"/>
        <w:right w:val="none" w:sz="0" w:space="0" w:color="auto"/>
      </w:divBdr>
    </w:div>
    <w:div w:id="511262986">
      <w:bodyDiv w:val="1"/>
      <w:marLeft w:val="0"/>
      <w:marRight w:val="0"/>
      <w:marTop w:val="0"/>
      <w:marBottom w:val="0"/>
      <w:divBdr>
        <w:top w:val="none" w:sz="0" w:space="0" w:color="auto"/>
        <w:left w:val="none" w:sz="0" w:space="0" w:color="auto"/>
        <w:bottom w:val="none" w:sz="0" w:space="0" w:color="auto"/>
        <w:right w:val="none" w:sz="0" w:space="0" w:color="auto"/>
      </w:divBdr>
    </w:div>
    <w:div w:id="641082717">
      <w:bodyDiv w:val="1"/>
      <w:marLeft w:val="0"/>
      <w:marRight w:val="0"/>
      <w:marTop w:val="0"/>
      <w:marBottom w:val="0"/>
      <w:divBdr>
        <w:top w:val="none" w:sz="0" w:space="0" w:color="auto"/>
        <w:left w:val="none" w:sz="0" w:space="0" w:color="auto"/>
        <w:bottom w:val="none" w:sz="0" w:space="0" w:color="auto"/>
        <w:right w:val="none" w:sz="0" w:space="0" w:color="auto"/>
      </w:divBdr>
    </w:div>
    <w:div w:id="668411995">
      <w:bodyDiv w:val="1"/>
      <w:marLeft w:val="0"/>
      <w:marRight w:val="0"/>
      <w:marTop w:val="0"/>
      <w:marBottom w:val="0"/>
      <w:divBdr>
        <w:top w:val="none" w:sz="0" w:space="0" w:color="auto"/>
        <w:left w:val="none" w:sz="0" w:space="0" w:color="auto"/>
        <w:bottom w:val="none" w:sz="0" w:space="0" w:color="auto"/>
        <w:right w:val="none" w:sz="0" w:space="0" w:color="auto"/>
      </w:divBdr>
      <w:divsChild>
        <w:div w:id="742264484">
          <w:marLeft w:val="1166"/>
          <w:marRight w:val="0"/>
          <w:marTop w:val="91"/>
          <w:marBottom w:val="0"/>
          <w:divBdr>
            <w:top w:val="none" w:sz="0" w:space="0" w:color="auto"/>
            <w:left w:val="none" w:sz="0" w:space="0" w:color="auto"/>
            <w:bottom w:val="none" w:sz="0" w:space="0" w:color="auto"/>
            <w:right w:val="none" w:sz="0" w:space="0" w:color="auto"/>
          </w:divBdr>
        </w:div>
        <w:div w:id="1059018712">
          <w:marLeft w:val="1166"/>
          <w:marRight w:val="0"/>
          <w:marTop w:val="91"/>
          <w:marBottom w:val="0"/>
          <w:divBdr>
            <w:top w:val="none" w:sz="0" w:space="0" w:color="auto"/>
            <w:left w:val="none" w:sz="0" w:space="0" w:color="auto"/>
            <w:bottom w:val="none" w:sz="0" w:space="0" w:color="auto"/>
            <w:right w:val="none" w:sz="0" w:space="0" w:color="auto"/>
          </w:divBdr>
        </w:div>
        <w:div w:id="1851330318">
          <w:marLeft w:val="1166"/>
          <w:marRight w:val="0"/>
          <w:marTop w:val="91"/>
          <w:marBottom w:val="0"/>
          <w:divBdr>
            <w:top w:val="none" w:sz="0" w:space="0" w:color="auto"/>
            <w:left w:val="none" w:sz="0" w:space="0" w:color="auto"/>
            <w:bottom w:val="none" w:sz="0" w:space="0" w:color="auto"/>
            <w:right w:val="none" w:sz="0" w:space="0" w:color="auto"/>
          </w:divBdr>
        </w:div>
      </w:divsChild>
    </w:div>
    <w:div w:id="684290612">
      <w:bodyDiv w:val="1"/>
      <w:marLeft w:val="0"/>
      <w:marRight w:val="0"/>
      <w:marTop w:val="0"/>
      <w:marBottom w:val="0"/>
      <w:divBdr>
        <w:top w:val="none" w:sz="0" w:space="0" w:color="auto"/>
        <w:left w:val="none" w:sz="0" w:space="0" w:color="auto"/>
        <w:bottom w:val="none" w:sz="0" w:space="0" w:color="auto"/>
        <w:right w:val="none" w:sz="0" w:space="0" w:color="auto"/>
      </w:divBdr>
    </w:div>
    <w:div w:id="727730669">
      <w:bodyDiv w:val="1"/>
      <w:marLeft w:val="0"/>
      <w:marRight w:val="0"/>
      <w:marTop w:val="0"/>
      <w:marBottom w:val="0"/>
      <w:divBdr>
        <w:top w:val="none" w:sz="0" w:space="0" w:color="auto"/>
        <w:left w:val="none" w:sz="0" w:space="0" w:color="auto"/>
        <w:bottom w:val="none" w:sz="0" w:space="0" w:color="auto"/>
        <w:right w:val="none" w:sz="0" w:space="0" w:color="auto"/>
      </w:divBdr>
    </w:div>
    <w:div w:id="862668513">
      <w:bodyDiv w:val="1"/>
      <w:marLeft w:val="0"/>
      <w:marRight w:val="0"/>
      <w:marTop w:val="0"/>
      <w:marBottom w:val="0"/>
      <w:divBdr>
        <w:top w:val="none" w:sz="0" w:space="0" w:color="auto"/>
        <w:left w:val="none" w:sz="0" w:space="0" w:color="auto"/>
        <w:bottom w:val="none" w:sz="0" w:space="0" w:color="auto"/>
        <w:right w:val="none" w:sz="0" w:space="0" w:color="auto"/>
      </w:divBdr>
    </w:div>
    <w:div w:id="891234606">
      <w:bodyDiv w:val="1"/>
      <w:marLeft w:val="0"/>
      <w:marRight w:val="0"/>
      <w:marTop w:val="0"/>
      <w:marBottom w:val="0"/>
      <w:divBdr>
        <w:top w:val="none" w:sz="0" w:space="0" w:color="auto"/>
        <w:left w:val="none" w:sz="0" w:space="0" w:color="auto"/>
        <w:bottom w:val="none" w:sz="0" w:space="0" w:color="auto"/>
        <w:right w:val="none" w:sz="0" w:space="0" w:color="auto"/>
      </w:divBdr>
    </w:div>
    <w:div w:id="975256316">
      <w:bodyDiv w:val="1"/>
      <w:marLeft w:val="0"/>
      <w:marRight w:val="0"/>
      <w:marTop w:val="0"/>
      <w:marBottom w:val="0"/>
      <w:divBdr>
        <w:top w:val="none" w:sz="0" w:space="0" w:color="auto"/>
        <w:left w:val="none" w:sz="0" w:space="0" w:color="auto"/>
        <w:bottom w:val="none" w:sz="0" w:space="0" w:color="auto"/>
        <w:right w:val="none" w:sz="0" w:space="0" w:color="auto"/>
      </w:divBdr>
      <w:divsChild>
        <w:div w:id="1027801173">
          <w:marLeft w:val="1166"/>
          <w:marRight w:val="0"/>
          <w:marTop w:val="53"/>
          <w:marBottom w:val="0"/>
          <w:divBdr>
            <w:top w:val="none" w:sz="0" w:space="0" w:color="auto"/>
            <w:left w:val="none" w:sz="0" w:space="0" w:color="auto"/>
            <w:bottom w:val="none" w:sz="0" w:space="0" w:color="auto"/>
            <w:right w:val="none" w:sz="0" w:space="0" w:color="auto"/>
          </w:divBdr>
        </w:div>
        <w:div w:id="1754736436">
          <w:marLeft w:val="1166"/>
          <w:marRight w:val="0"/>
          <w:marTop w:val="53"/>
          <w:marBottom w:val="0"/>
          <w:divBdr>
            <w:top w:val="none" w:sz="0" w:space="0" w:color="auto"/>
            <w:left w:val="none" w:sz="0" w:space="0" w:color="auto"/>
            <w:bottom w:val="none" w:sz="0" w:space="0" w:color="auto"/>
            <w:right w:val="none" w:sz="0" w:space="0" w:color="auto"/>
          </w:divBdr>
        </w:div>
        <w:div w:id="2058703019">
          <w:marLeft w:val="547"/>
          <w:marRight w:val="0"/>
          <w:marTop w:val="62"/>
          <w:marBottom w:val="0"/>
          <w:divBdr>
            <w:top w:val="none" w:sz="0" w:space="0" w:color="auto"/>
            <w:left w:val="none" w:sz="0" w:space="0" w:color="auto"/>
            <w:bottom w:val="none" w:sz="0" w:space="0" w:color="auto"/>
            <w:right w:val="none" w:sz="0" w:space="0" w:color="auto"/>
          </w:divBdr>
        </w:div>
      </w:divsChild>
    </w:div>
    <w:div w:id="1049303559">
      <w:bodyDiv w:val="1"/>
      <w:marLeft w:val="0"/>
      <w:marRight w:val="0"/>
      <w:marTop w:val="0"/>
      <w:marBottom w:val="0"/>
      <w:divBdr>
        <w:top w:val="none" w:sz="0" w:space="0" w:color="auto"/>
        <w:left w:val="none" w:sz="0" w:space="0" w:color="auto"/>
        <w:bottom w:val="none" w:sz="0" w:space="0" w:color="auto"/>
        <w:right w:val="none" w:sz="0" w:space="0" w:color="auto"/>
      </w:divBdr>
    </w:div>
    <w:div w:id="1151092999">
      <w:bodyDiv w:val="1"/>
      <w:marLeft w:val="0"/>
      <w:marRight w:val="0"/>
      <w:marTop w:val="0"/>
      <w:marBottom w:val="0"/>
      <w:divBdr>
        <w:top w:val="none" w:sz="0" w:space="0" w:color="auto"/>
        <w:left w:val="none" w:sz="0" w:space="0" w:color="auto"/>
        <w:bottom w:val="none" w:sz="0" w:space="0" w:color="auto"/>
        <w:right w:val="none" w:sz="0" w:space="0" w:color="auto"/>
      </w:divBdr>
    </w:div>
    <w:div w:id="1151405957">
      <w:bodyDiv w:val="1"/>
      <w:marLeft w:val="0"/>
      <w:marRight w:val="0"/>
      <w:marTop w:val="0"/>
      <w:marBottom w:val="0"/>
      <w:divBdr>
        <w:top w:val="none" w:sz="0" w:space="0" w:color="auto"/>
        <w:left w:val="none" w:sz="0" w:space="0" w:color="auto"/>
        <w:bottom w:val="none" w:sz="0" w:space="0" w:color="auto"/>
        <w:right w:val="none" w:sz="0" w:space="0" w:color="auto"/>
      </w:divBdr>
    </w:div>
    <w:div w:id="1158427213">
      <w:bodyDiv w:val="1"/>
      <w:marLeft w:val="0"/>
      <w:marRight w:val="0"/>
      <w:marTop w:val="0"/>
      <w:marBottom w:val="0"/>
      <w:divBdr>
        <w:top w:val="none" w:sz="0" w:space="0" w:color="auto"/>
        <w:left w:val="none" w:sz="0" w:space="0" w:color="auto"/>
        <w:bottom w:val="none" w:sz="0" w:space="0" w:color="auto"/>
        <w:right w:val="none" w:sz="0" w:space="0" w:color="auto"/>
      </w:divBdr>
      <w:divsChild>
        <w:div w:id="1122379227">
          <w:marLeft w:val="1166"/>
          <w:marRight w:val="0"/>
          <w:marTop w:val="77"/>
          <w:marBottom w:val="0"/>
          <w:divBdr>
            <w:top w:val="none" w:sz="0" w:space="0" w:color="auto"/>
            <w:left w:val="none" w:sz="0" w:space="0" w:color="auto"/>
            <w:bottom w:val="none" w:sz="0" w:space="0" w:color="auto"/>
            <w:right w:val="none" w:sz="0" w:space="0" w:color="auto"/>
          </w:divBdr>
        </w:div>
        <w:div w:id="1627348609">
          <w:marLeft w:val="1166"/>
          <w:marRight w:val="0"/>
          <w:marTop w:val="77"/>
          <w:marBottom w:val="0"/>
          <w:divBdr>
            <w:top w:val="none" w:sz="0" w:space="0" w:color="auto"/>
            <w:left w:val="none" w:sz="0" w:space="0" w:color="auto"/>
            <w:bottom w:val="none" w:sz="0" w:space="0" w:color="auto"/>
            <w:right w:val="none" w:sz="0" w:space="0" w:color="auto"/>
          </w:divBdr>
        </w:div>
        <w:div w:id="1647934321">
          <w:marLeft w:val="1166"/>
          <w:marRight w:val="0"/>
          <w:marTop w:val="77"/>
          <w:marBottom w:val="0"/>
          <w:divBdr>
            <w:top w:val="none" w:sz="0" w:space="0" w:color="auto"/>
            <w:left w:val="none" w:sz="0" w:space="0" w:color="auto"/>
            <w:bottom w:val="none" w:sz="0" w:space="0" w:color="auto"/>
            <w:right w:val="none" w:sz="0" w:space="0" w:color="auto"/>
          </w:divBdr>
        </w:div>
      </w:divsChild>
    </w:div>
    <w:div w:id="1411274514">
      <w:bodyDiv w:val="1"/>
      <w:marLeft w:val="0"/>
      <w:marRight w:val="0"/>
      <w:marTop w:val="0"/>
      <w:marBottom w:val="0"/>
      <w:divBdr>
        <w:top w:val="none" w:sz="0" w:space="0" w:color="auto"/>
        <w:left w:val="none" w:sz="0" w:space="0" w:color="auto"/>
        <w:bottom w:val="none" w:sz="0" w:space="0" w:color="auto"/>
        <w:right w:val="none" w:sz="0" w:space="0" w:color="auto"/>
      </w:divBdr>
      <w:divsChild>
        <w:div w:id="28145052">
          <w:marLeft w:val="547"/>
          <w:marRight w:val="0"/>
          <w:marTop w:val="67"/>
          <w:marBottom w:val="0"/>
          <w:divBdr>
            <w:top w:val="none" w:sz="0" w:space="0" w:color="auto"/>
            <w:left w:val="none" w:sz="0" w:space="0" w:color="auto"/>
            <w:bottom w:val="none" w:sz="0" w:space="0" w:color="auto"/>
            <w:right w:val="none" w:sz="0" w:space="0" w:color="auto"/>
          </w:divBdr>
        </w:div>
        <w:div w:id="182865516">
          <w:marLeft w:val="547"/>
          <w:marRight w:val="0"/>
          <w:marTop w:val="67"/>
          <w:marBottom w:val="0"/>
          <w:divBdr>
            <w:top w:val="none" w:sz="0" w:space="0" w:color="auto"/>
            <w:left w:val="none" w:sz="0" w:space="0" w:color="auto"/>
            <w:bottom w:val="none" w:sz="0" w:space="0" w:color="auto"/>
            <w:right w:val="none" w:sz="0" w:space="0" w:color="auto"/>
          </w:divBdr>
        </w:div>
        <w:div w:id="215169317">
          <w:marLeft w:val="547"/>
          <w:marRight w:val="0"/>
          <w:marTop w:val="67"/>
          <w:marBottom w:val="0"/>
          <w:divBdr>
            <w:top w:val="none" w:sz="0" w:space="0" w:color="auto"/>
            <w:left w:val="none" w:sz="0" w:space="0" w:color="auto"/>
            <w:bottom w:val="none" w:sz="0" w:space="0" w:color="auto"/>
            <w:right w:val="none" w:sz="0" w:space="0" w:color="auto"/>
          </w:divBdr>
        </w:div>
        <w:div w:id="299381390">
          <w:marLeft w:val="547"/>
          <w:marRight w:val="0"/>
          <w:marTop w:val="67"/>
          <w:marBottom w:val="0"/>
          <w:divBdr>
            <w:top w:val="none" w:sz="0" w:space="0" w:color="auto"/>
            <w:left w:val="none" w:sz="0" w:space="0" w:color="auto"/>
            <w:bottom w:val="none" w:sz="0" w:space="0" w:color="auto"/>
            <w:right w:val="none" w:sz="0" w:space="0" w:color="auto"/>
          </w:divBdr>
        </w:div>
        <w:div w:id="384530511">
          <w:marLeft w:val="547"/>
          <w:marRight w:val="0"/>
          <w:marTop w:val="67"/>
          <w:marBottom w:val="0"/>
          <w:divBdr>
            <w:top w:val="none" w:sz="0" w:space="0" w:color="auto"/>
            <w:left w:val="none" w:sz="0" w:space="0" w:color="auto"/>
            <w:bottom w:val="none" w:sz="0" w:space="0" w:color="auto"/>
            <w:right w:val="none" w:sz="0" w:space="0" w:color="auto"/>
          </w:divBdr>
        </w:div>
        <w:div w:id="466822133">
          <w:marLeft w:val="547"/>
          <w:marRight w:val="0"/>
          <w:marTop w:val="67"/>
          <w:marBottom w:val="0"/>
          <w:divBdr>
            <w:top w:val="none" w:sz="0" w:space="0" w:color="auto"/>
            <w:left w:val="none" w:sz="0" w:space="0" w:color="auto"/>
            <w:bottom w:val="none" w:sz="0" w:space="0" w:color="auto"/>
            <w:right w:val="none" w:sz="0" w:space="0" w:color="auto"/>
          </w:divBdr>
        </w:div>
        <w:div w:id="1807745064">
          <w:marLeft w:val="547"/>
          <w:marRight w:val="0"/>
          <w:marTop w:val="67"/>
          <w:marBottom w:val="0"/>
          <w:divBdr>
            <w:top w:val="none" w:sz="0" w:space="0" w:color="auto"/>
            <w:left w:val="none" w:sz="0" w:space="0" w:color="auto"/>
            <w:bottom w:val="none" w:sz="0" w:space="0" w:color="auto"/>
            <w:right w:val="none" w:sz="0" w:space="0" w:color="auto"/>
          </w:divBdr>
        </w:div>
        <w:div w:id="2135169749">
          <w:marLeft w:val="547"/>
          <w:marRight w:val="0"/>
          <w:marTop w:val="67"/>
          <w:marBottom w:val="0"/>
          <w:divBdr>
            <w:top w:val="none" w:sz="0" w:space="0" w:color="auto"/>
            <w:left w:val="none" w:sz="0" w:space="0" w:color="auto"/>
            <w:bottom w:val="none" w:sz="0" w:space="0" w:color="auto"/>
            <w:right w:val="none" w:sz="0" w:space="0" w:color="auto"/>
          </w:divBdr>
        </w:div>
        <w:div w:id="2140688163">
          <w:marLeft w:val="547"/>
          <w:marRight w:val="0"/>
          <w:marTop w:val="67"/>
          <w:marBottom w:val="0"/>
          <w:divBdr>
            <w:top w:val="none" w:sz="0" w:space="0" w:color="auto"/>
            <w:left w:val="none" w:sz="0" w:space="0" w:color="auto"/>
            <w:bottom w:val="none" w:sz="0" w:space="0" w:color="auto"/>
            <w:right w:val="none" w:sz="0" w:space="0" w:color="auto"/>
          </w:divBdr>
        </w:div>
      </w:divsChild>
    </w:div>
    <w:div w:id="1695106518">
      <w:bodyDiv w:val="1"/>
      <w:marLeft w:val="0"/>
      <w:marRight w:val="0"/>
      <w:marTop w:val="0"/>
      <w:marBottom w:val="0"/>
      <w:divBdr>
        <w:top w:val="none" w:sz="0" w:space="0" w:color="auto"/>
        <w:left w:val="none" w:sz="0" w:space="0" w:color="auto"/>
        <w:bottom w:val="none" w:sz="0" w:space="0" w:color="auto"/>
        <w:right w:val="none" w:sz="0" w:space="0" w:color="auto"/>
      </w:divBdr>
      <w:divsChild>
        <w:div w:id="198395816">
          <w:marLeft w:val="1166"/>
          <w:marRight w:val="0"/>
          <w:marTop w:val="91"/>
          <w:marBottom w:val="0"/>
          <w:divBdr>
            <w:top w:val="none" w:sz="0" w:space="0" w:color="auto"/>
            <w:left w:val="none" w:sz="0" w:space="0" w:color="auto"/>
            <w:bottom w:val="none" w:sz="0" w:space="0" w:color="auto"/>
            <w:right w:val="none" w:sz="0" w:space="0" w:color="auto"/>
          </w:divBdr>
        </w:div>
        <w:div w:id="454561779">
          <w:marLeft w:val="1166"/>
          <w:marRight w:val="0"/>
          <w:marTop w:val="91"/>
          <w:marBottom w:val="0"/>
          <w:divBdr>
            <w:top w:val="none" w:sz="0" w:space="0" w:color="auto"/>
            <w:left w:val="none" w:sz="0" w:space="0" w:color="auto"/>
            <w:bottom w:val="none" w:sz="0" w:space="0" w:color="auto"/>
            <w:right w:val="none" w:sz="0" w:space="0" w:color="auto"/>
          </w:divBdr>
        </w:div>
        <w:div w:id="772894389">
          <w:marLeft w:val="1166"/>
          <w:marRight w:val="0"/>
          <w:marTop w:val="91"/>
          <w:marBottom w:val="0"/>
          <w:divBdr>
            <w:top w:val="none" w:sz="0" w:space="0" w:color="auto"/>
            <w:left w:val="none" w:sz="0" w:space="0" w:color="auto"/>
            <w:bottom w:val="none" w:sz="0" w:space="0" w:color="auto"/>
            <w:right w:val="none" w:sz="0" w:space="0" w:color="auto"/>
          </w:divBdr>
        </w:div>
        <w:div w:id="1070346973">
          <w:marLeft w:val="1166"/>
          <w:marRight w:val="0"/>
          <w:marTop w:val="91"/>
          <w:marBottom w:val="0"/>
          <w:divBdr>
            <w:top w:val="none" w:sz="0" w:space="0" w:color="auto"/>
            <w:left w:val="none" w:sz="0" w:space="0" w:color="auto"/>
            <w:bottom w:val="none" w:sz="0" w:space="0" w:color="auto"/>
            <w:right w:val="none" w:sz="0" w:space="0" w:color="auto"/>
          </w:divBdr>
        </w:div>
        <w:div w:id="1100874183">
          <w:marLeft w:val="1166"/>
          <w:marRight w:val="0"/>
          <w:marTop w:val="91"/>
          <w:marBottom w:val="0"/>
          <w:divBdr>
            <w:top w:val="none" w:sz="0" w:space="0" w:color="auto"/>
            <w:left w:val="none" w:sz="0" w:space="0" w:color="auto"/>
            <w:bottom w:val="none" w:sz="0" w:space="0" w:color="auto"/>
            <w:right w:val="none" w:sz="0" w:space="0" w:color="auto"/>
          </w:divBdr>
        </w:div>
        <w:div w:id="1355618949">
          <w:marLeft w:val="1166"/>
          <w:marRight w:val="0"/>
          <w:marTop w:val="91"/>
          <w:marBottom w:val="0"/>
          <w:divBdr>
            <w:top w:val="none" w:sz="0" w:space="0" w:color="auto"/>
            <w:left w:val="none" w:sz="0" w:space="0" w:color="auto"/>
            <w:bottom w:val="none" w:sz="0" w:space="0" w:color="auto"/>
            <w:right w:val="none" w:sz="0" w:space="0" w:color="auto"/>
          </w:divBdr>
        </w:div>
        <w:div w:id="1604920550">
          <w:marLeft w:val="1166"/>
          <w:marRight w:val="0"/>
          <w:marTop w:val="91"/>
          <w:marBottom w:val="0"/>
          <w:divBdr>
            <w:top w:val="none" w:sz="0" w:space="0" w:color="auto"/>
            <w:left w:val="none" w:sz="0" w:space="0" w:color="auto"/>
            <w:bottom w:val="none" w:sz="0" w:space="0" w:color="auto"/>
            <w:right w:val="none" w:sz="0" w:space="0" w:color="auto"/>
          </w:divBdr>
        </w:div>
      </w:divsChild>
    </w:div>
    <w:div w:id="1956013246">
      <w:bodyDiv w:val="1"/>
      <w:marLeft w:val="0"/>
      <w:marRight w:val="0"/>
      <w:marTop w:val="0"/>
      <w:marBottom w:val="0"/>
      <w:divBdr>
        <w:top w:val="none" w:sz="0" w:space="0" w:color="auto"/>
        <w:left w:val="none" w:sz="0" w:space="0" w:color="auto"/>
        <w:bottom w:val="none" w:sz="0" w:space="0" w:color="auto"/>
        <w:right w:val="none" w:sz="0" w:space="0" w:color="auto"/>
      </w:divBdr>
    </w:div>
    <w:div w:id="1978218553">
      <w:bodyDiv w:val="1"/>
      <w:marLeft w:val="0"/>
      <w:marRight w:val="0"/>
      <w:marTop w:val="0"/>
      <w:marBottom w:val="0"/>
      <w:divBdr>
        <w:top w:val="none" w:sz="0" w:space="0" w:color="auto"/>
        <w:left w:val="none" w:sz="0" w:space="0" w:color="auto"/>
        <w:bottom w:val="none" w:sz="0" w:space="0" w:color="auto"/>
        <w:right w:val="none" w:sz="0" w:space="0" w:color="auto"/>
      </w:divBdr>
    </w:div>
    <w:div w:id="1986087377">
      <w:bodyDiv w:val="1"/>
      <w:marLeft w:val="0"/>
      <w:marRight w:val="0"/>
      <w:marTop w:val="0"/>
      <w:marBottom w:val="0"/>
      <w:divBdr>
        <w:top w:val="none" w:sz="0" w:space="0" w:color="auto"/>
        <w:left w:val="none" w:sz="0" w:space="0" w:color="auto"/>
        <w:bottom w:val="none" w:sz="0" w:space="0" w:color="auto"/>
        <w:right w:val="none" w:sz="0" w:space="0" w:color="auto"/>
      </w:divBdr>
    </w:div>
    <w:div w:id="2029135680">
      <w:bodyDiv w:val="1"/>
      <w:marLeft w:val="0"/>
      <w:marRight w:val="0"/>
      <w:marTop w:val="0"/>
      <w:marBottom w:val="0"/>
      <w:divBdr>
        <w:top w:val="none" w:sz="0" w:space="0" w:color="auto"/>
        <w:left w:val="none" w:sz="0" w:space="0" w:color="auto"/>
        <w:bottom w:val="none" w:sz="0" w:space="0" w:color="auto"/>
        <w:right w:val="none" w:sz="0" w:space="0" w:color="auto"/>
      </w:divBdr>
    </w:div>
    <w:div w:id="2114586238">
      <w:bodyDiv w:val="1"/>
      <w:marLeft w:val="0"/>
      <w:marRight w:val="0"/>
      <w:marTop w:val="0"/>
      <w:marBottom w:val="0"/>
      <w:divBdr>
        <w:top w:val="none" w:sz="0" w:space="0" w:color="auto"/>
        <w:left w:val="none" w:sz="0" w:space="0" w:color="auto"/>
        <w:bottom w:val="none" w:sz="0" w:space="0" w:color="auto"/>
        <w:right w:val="none" w:sz="0" w:space="0" w:color="auto"/>
      </w:divBdr>
      <w:divsChild>
        <w:div w:id="804785096">
          <w:marLeft w:val="547"/>
          <w:marRight w:val="0"/>
          <w:marTop w:val="86"/>
          <w:marBottom w:val="0"/>
          <w:divBdr>
            <w:top w:val="none" w:sz="0" w:space="0" w:color="auto"/>
            <w:left w:val="none" w:sz="0" w:space="0" w:color="auto"/>
            <w:bottom w:val="none" w:sz="0" w:space="0" w:color="auto"/>
            <w:right w:val="none" w:sz="0" w:space="0" w:color="auto"/>
          </w:divBdr>
        </w:div>
        <w:div w:id="2043896616">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mailto:jssong@sejong.ac.kr" TargetMode="External"/><Relationship Id="rId2" Type="http://schemas.openxmlformats.org/officeDocument/2006/relationships/customXml" Target="../customXml/item2.xml"/><Relationship Id="rId16" Type="http://schemas.openxmlformats.org/officeDocument/2006/relationships/hyperlink" Target="mailto:jssong@sejong.ac.k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mailto:minbyeong.lee@hyundai.com" TargetMode="Externa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yjra@hyundai.com"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ETSI%20'NEW'%20DELIVERABLES\ETSIW_8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2B4E09D6F7F4409272E6E6A6C1EB2E" ma:contentTypeVersion="7" ma:contentTypeDescription="Create a new document." ma:contentTypeScope="" ma:versionID="dee5e09ac6a6c4208dcea5bcebd14084">
  <xsd:schema xmlns:xsd="http://www.w3.org/2001/XMLSchema" xmlns:xs="http://www.w3.org/2001/XMLSchema" xmlns:p="http://schemas.microsoft.com/office/2006/metadata/properties" xmlns:ns2="http://schemas.microsoft.com/sharepoint/v4" targetNamespace="http://schemas.microsoft.com/office/2006/metadata/properties" ma:root="true" ma:fieldsID="8a702e01ead172d0f8eb919cca63908a" ns2:_="">
    <xsd:import namespace="http://schemas.microsoft.com/sharepoint/v4"/>
    <xsd:element name="properties">
      <xsd:complexType>
        <xsd:sequence>
          <xsd:element name="documentManagement">
            <xsd:complexType>
              <xsd:all>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cument" ma:contentTypeID="0x010100442B4E09D6F7F4409272E6E6A6C1EB2E" ma:contentTypeVersion="7" ma:contentTypeDescription="Create a new document." ma:contentTypeScope="" ma:versionID="dee5e09ac6a6c4208dcea5bcebd14084">
  <xsd:schema xmlns:xsd="http://www.w3.org/2001/XMLSchema" xmlns:xs="http://www.w3.org/2001/XMLSchema" xmlns:p="http://schemas.microsoft.com/office/2006/metadata/properties" xmlns:ns2="http://schemas.microsoft.com/sharepoint/v4" targetNamespace="http://schemas.microsoft.com/office/2006/metadata/properties" ma:root="true" ma:fieldsID="8a702e01ead172d0f8eb919cca63908a" ns2:_="">
    <xsd:import namespace="http://schemas.microsoft.com/sharepoint/v4"/>
    <xsd:element name="properties">
      <xsd:complexType>
        <xsd:sequence>
          <xsd:element name="documentManagement">
            <xsd:complexType>
              <xsd:all>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42E9D4-AC60-4260-ADB1-F291FF6A47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0FC17A2-C410-4073-8C6D-9032CB816F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459D4A0-C670-4882-80FB-000E7F4C2D5A}">
  <ds:schemaRefs>
    <ds:schemaRef ds:uri="http://schemas.microsoft.com/office/2006/metadata/longProperties"/>
  </ds:schemaRefs>
</ds:datastoreItem>
</file>

<file path=customXml/itemProps4.xml><?xml version="1.0" encoding="utf-8"?>
<ds:datastoreItem xmlns:ds="http://schemas.openxmlformats.org/officeDocument/2006/customXml" ds:itemID="{6FC63588-D548-413F-9689-27C3A4CC6866}">
  <ds:schemaRefs>
    <ds:schemaRef ds:uri="http://schemas.microsoft.com/sharepoint/v3/contenttype/forms"/>
  </ds:schemaRefs>
</ds:datastoreItem>
</file>

<file path=customXml/itemProps5.xml><?xml version="1.0" encoding="utf-8"?>
<ds:datastoreItem xmlns:ds="http://schemas.openxmlformats.org/officeDocument/2006/customXml" ds:itemID="{B9113982-E6BB-4622-994A-356F5EBA1522}">
  <ds:schemaRefs>
    <ds:schemaRef ds:uri="http://schemas.microsoft.com/sharepoint/v3/contenttype/forms"/>
  </ds:schemaRefs>
</ds:datastoreItem>
</file>

<file path=customXml/itemProps6.xml><?xml version="1.0" encoding="utf-8"?>
<ds:datastoreItem xmlns:ds="http://schemas.openxmlformats.org/officeDocument/2006/customXml" ds:itemID="{E9005451-15FD-46CE-8E54-C6F4B2C487E4}">
  <ds:schemaRefs>
    <ds:schemaRef ds:uri="http://schemas.microsoft.com/office/2006/metadata/properties"/>
    <ds:schemaRef ds:uri="http://schemas.microsoft.com/office/infopath/2007/PartnerControls"/>
    <ds:schemaRef ds:uri="http://schemas.microsoft.com/sharepoint/v4"/>
  </ds:schemaRefs>
</ds:datastoreItem>
</file>

<file path=customXml/itemProps7.xml><?xml version="1.0" encoding="utf-8"?>
<ds:datastoreItem xmlns:ds="http://schemas.openxmlformats.org/officeDocument/2006/customXml" ds:itemID="{A8AF3EA1-3083-8B48-94CF-919C4338EA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C:\ETSI\TEMPLATES\ETSI 'NEW' DELIVERABLES\ETSIW_80.DOT</Template>
  <TotalTime>3</TotalTime>
  <Pages>6</Pages>
  <Words>1635</Words>
  <Characters>9321</Characters>
  <Application>Microsoft Office Word</Application>
  <DocSecurity>0</DocSecurity>
  <Lines>77</Lines>
  <Paragraphs>21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oneM2M Template Change Request</vt:lpstr>
      <vt:lpstr>oneM2M Template Change Request</vt:lpstr>
    </vt:vector>
  </TitlesOfParts>
  <Company>ETS Sophia Antipolis</Company>
  <LinksUpToDate>false</LinksUpToDate>
  <CharactersWithSpaces>10935</CharactersWithSpaces>
  <SharedDoc>false</SharedDoc>
  <HLinks>
    <vt:vector size="12" baseType="variant">
      <vt:variant>
        <vt:i4>7208970</vt:i4>
      </vt:variant>
      <vt:variant>
        <vt:i4>3</vt:i4>
      </vt:variant>
      <vt:variant>
        <vt:i4>0</vt:i4>
      </vt:variant>
      <vt:variant>
        <vt:i4>5</vt:i4>
      </vt:variant>
      <vt:variant>
        <vt:lpwstr>mailto:Mladin.Catalina@InterDigital.com</vt:lpwstr>
      </vt:variant>
      <vt:variant>
        <vt:lpwstr/>
      </vt:variant>
      <vt:variant>
        <vt:i4>3145823</vt:i4>
      </vt:variant>
      <vt:variant>
        <vt:i4>0</vt:i4>
      </vt:variant>
      <vt:variant>
        <vt:i4>0</vt:i4>
      </vt:variant>
      <vt:variant>
        <vt:i4>5</vt:i4>
      </vt:variant>
      <vt:variant>
        <vt:lpwstr>mailto:Mladin.Catalina@convidawireless.com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oneM2M Template Change Request</dc:title>
  <dc:creator>Catalina Mladin</dc:creator>
  <cp:lastModifiedBy>송재승</cp:lastModifiedBy>
  <cp:revision>2</cp:revision>
  <cp:lastPrinted>2012-10-11T14:05:00Z</cp:lastPrinted>
  <dcterms:created xsi:type="dcterms:W3CDTF">2019-02-15T06:02:00Z</dcterms:created>
  <dcterms:modified xsi:type="dcterms:W3CDTF">2019-02-15T06:02:00Z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eting_id">
    <vt:lpwstr>;#TP-15;#</vt:lpwstr>
  </property>
  <property fmtid="{D5CDD505-2E9C-101B-9397-08002B2CF9AE}" pid="3" name="ContentType">
    <vt:lpwstr>Document</vt:lpwstr>
  </property>
</Properties>
</file>