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7D8B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23F10EEA"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76D3337" w14:textId="77777777" w:rsidTr="002B4F2B">
        <w:trPr>
          <w:trHeight w:val="738"/>
        </w:trPr>
        <w:tc>
          <w:tcPr>
            <w:tcW w:w="1597" w:type="dxa"/>
          </w:tcPr>
          <w:p w14:paraId="71D5F036"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352988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4A878B17" w14:textId="77777777" w:rsidTr="00F64E36">
        <w:trPr>
          <w:trHeight w:val="302"/>
          <w:jc w:val="center"/>
        </w:trPr>
        <w:tc>
          <w:tcPr>
            <w:tcW w:w="9463" w:type="dxa"/>
            <w:gridSpan w:val="2"/>
            <w:shd w:val="clear" w:color="auto" w:fill="B42025"/>
          </w:tcPr>
          <w:p w14:paraId="42B23AD3" w14:textId="77777777" w:rsidR="00767897" w:rsidRPr="009B635D" w:rsidRDefault="00767897" w:rsidP="00F64E36">
            <w:pPr>
              <w:pStyle w:val="oneM2M-CoverTableTitle"/>
            </w:pPr>
            <w:r w:rsidRPr="009B635D">
              <w:t>CHANGE REQUEST</w:t>
            </w:r>
          </w:p>
        </w:tc>
      </w:tr>
      <w:tr w:rsidR="00767897" w:rsidRPr="009B635D" w14:paraId="5741E1AF" w14:textId="77777777" w:rsidTr="00F64E36">
        <w:trPr>
          <w:trHeight w:val="124"/>
          <w:jc w:val="center"/>
        </w:trPr>
        <w:tc>
          <w:tcPr>
            <w:tcW w:w="2464" w:type="dxa"/>
            <w:shd w:val="clear" w:color="auto" w:fill="A0A0A3"/>
          </w:tcPr>
          <w:p w14:paraId="4CEFD469"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27B49EEE" w14:textId="0A1F7E56" w:rsidR="00767897" w:rsidRPr="00EF5EFD" w:rsidRDefault="00767897" w:rsidP="00F64E36">
            <w:pPr>
              <w:pStyle w:val="oneM2M-CoverTableText"/>
            </w:pPr>
            <w:r>
              <w:t>SDS</w:t>
            </w:r>
            <w:r w:rsidRPr="00EF5EFD">
              <w:t xml:space="preserve"> </w:t>
            </w:r>
            <w:r>
              <w:t>40</w:t>
            </w:r>
          </w:p>
        </w:tc>
      </w:tr>
      <w:tr w:rsidR="00767897" w:rsidRPr="009B635D" w14:paraId="47B1EFC9" w14:textId="77777777" w:rsidTr="00F64E36">
        <w:trPr>
          <w:trHeight w:val="124"/>
          <w:jc w:val="center"/>
        </w:trPr>
        <w:tc>
          <w:tcPr>
            <w:tcW w:w="2464" w:type="dxa"/>
            <w:shd w:val="clear" w:color="auto" w:fill="A0A0A3"/>
          </w:tcPr>
          <w:p w14:paraId="157BCC85"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4961CAE8" w14:textId="77777777" w:rsidR="00767897" w:rsidRPr="00EF5EFD" w:rsidRDefault="00767897" w:rsidP="00F64E36">
            <w:pPr>
              <w:pStyle w:val="oneM2M-CoverTableText"/>
            </w:pPr>
            <w:r>
              <w:t>Bob Flynn</w:t>
            </w:r>
            <w:r w:rsidRPr="00EF5EFD">
              <w:t xml:space="preserve">, </w:t>
            </w:r>
            <w:r>
              <w:t xml:space="preserve">Convida </w:t>
            </w:r>
            <w:proofErr w:type="gramStart"/>
            <w:r>
              <w:t xml:space="preserve">Wireless </w:t>
            </w:r>
            <w:r w:rsidRPr="00EF5EFD">
              <w:t>,</w:t>
            </w:r>
            <w:proofErr w:type="gramEnd"/>
            <w:r w:rsidRPr="00EF5EFD">
              <w:t xml:space="preserve"> </w:t>
            </w:r>
            <w:r>
              <w:t>Bob.Flynn@convidawireless.com</w:t>
            </w:r>
          </w:p>
        </w:tc>
      </w:tr>
      <w:tr w:rsidR="00767897" w:rsidRPr="009B635D" w14:paraId="0B502802" w14:textId="77777777" w:rsidTr="00F64E36">
        <w:trPr>
          <w:trHeight w:val="124"/>
          <w:jc w:val="center"/>
        </w:trPr>
        <w:tc>
          <w:tcPr>
            <w:tcW w:w="2464" w:type="dxa"/>
            <w:shd w:val="clear" w:color="auto" w:fill="A0A0A3"/>
          </w:tcPr>
          <w:p w14:paraId="1048D321"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54D85C0C" w14:textId="4AB6C2C6" w:rsidR="00767897" w:rsidRPr="00EF5EFD" w:rsidRDefault="00767897" w:rsidP="00F64E36">
            <w:pPr>
              <w:pStyle w:val="oneM2M-CoverTableText"/>
            </w:pPr>
            <w:r>
              <w:t>2019-0</w:t>
            </w:r>
            <w:r w:rsidR="008B42B9">
              <w:t>5-14</w:t>
            </w:r>
          </w:p>
        </w:tc>
      </w:tr>
      <w:tr w:rsidR="00767897" w:rsidRPr="009B635D" w14:paraId="40BD999A" w14:textId="77777777" w:rsidTr="00F64E36">
        <w:trPr>
          <w:trHeight w:val="371"/>
          <w:jc w:val="center"/>
        </w:trPr>
        <w:tc>
          <w:tcPr>
            <w:tcW w:w="2464" w:type="dxa"/>
            <w:shd w:val="clear" w:color="auto" w:fill="A0A0A3"/>
          </w:tcPr>
          <w:p w14:paraId="1D1B7A91"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4239DC1A" w14:textId="77777777" w:rsidR="00767897" w:rsidRPr="00EF5EFD" w:rsidRDefault="009665BB" w:rsidP="00F64E36">
            <w:pPr>
              <w:pStyle w:val="oneM2M-CoverTableText"/>
            </w:pPr>
            <w:r>
              <w:t>Enforcement of uniqueness for &lt;timeSeries</w:t>
            </w:r>
            <w:r w:rsidR="0050592B">
              <w:t>Instance</w:t>
            </w:r>
            <w:r>
              <w:t>&gt; attribute</w:t>
            </w:r>
          </w:p>
        </w:tc>
      </w:tr>
      <w:tr w:rsidR="00767897" w:rsidRPr="009B635D" w14:paraId="5683AC2C" w14:textId="77777777" w:rsidTr="00F64E36">
        <w:trPr>
          <w:trHeight w:val="371"/>
          <w:jc w:val="center"/>
        </w:trPr>
        <w:tc>
          <w:tcPr>
            <w:tcW w:w="2464" w:type="dxa"/>
            <w:shd w:val="clear" w:color="auto" w:fill="A0A0A3"/>
          </w:tcPr>
          <w:p w14:paraId="44BA7FB6"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1C24FFE" w14:textId="77777777" w:rsidR="00767897" w:rsidRPr="00883855" w:rsidRDefault="00767897" w:rsidP="00F64E36">
            <w:pPr>
              <w:pStyle w:val="1tableentryleft"/>
              <w:rPr>
                <w:rFonts w:ascii="Times New Roman" w:hAnsi="Times New Roman"/>
                <w:sz w:val="24"/>
              </w:rPr>
            </w:pPr>
            <w:r>
              <w:t>Rel-</w:t>
            </w:r>
            <w:r w:rsidR="00606548">
              <w:t>3</w:t>
            </w:r>
          </w:p>
        </w:tc>
      </w:tr>
      <w:tr w:rsidR="00767897" w:rsidRPr="009B635D" w14:paraId="2666791A" w14:textId="77777777" w:rsidTr="00F64E36">
        <w:trPr>
          <w:trHeight w:val="371"/>
          <w:jc w:val="center"/>
        </w:trPr>
        <w:tc>
          <w:tcPr>
            <w:tcW w:w="2464" w:type="dxa"/>
            <w:shd w:val="clear" w:color="auto" w:fill="A0A0A3"/>
          </w:tcPr>
          <w:p w14:paraId="1470F937"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D1575AB"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704CF">
              <w:rPr>
                <w:rFonts w:ascii="Times New Roman" w:hAnsi="Times New Roman"/>
                <w:szCs w:val="22"/>
              </w:rPr>
            </w:r>
            <w:r w:rsidR="00C704C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B4FEDEC"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704CF">
              <w:rPr>
                <w:rFonts w:ascii="Times New Roman" w:hAnsi="Times New Roman"/>
                <w:szCs w:val="22"/>
              </w:rPr>
            </w:r>
            <w:r w:rsidR="00C704CF">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5467578A"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704CF">
              <w:rPr>
                <w:rFonts w:ascii="Times New Roman" w:hAnsi="Times New Roman"/>
                <w:szCs w:val="22"/>
              </w:rPr>
            </w:r>
            <w:r w:rsidR="00C704C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704CF">
              <w:rPr>
                <w:rFonts w:ascii="Times New Roman" w:hAnsi="Times New Roman"/>
                <w:szCs w:val="22"/>
              </w:rPr>
            </w:r>
            <w:r w:rsidR="00C704CF">
              <w:rPr>
                <w:rFonts w:ascii="Times New Roman" w:hAnsi="Times New Roman"/>
                <w:szCs w:val="22"/>
              </w:rPr>
              <w:fldChar w:fldCharType="separate"/>
            </w:r>
            <w:r w:rsidRPr="0039551C">
              <w:rPr>
                <w:rFonts w:ascii="Times New Roman" w:hAnsi="Times New Roman"/>
                <w:szCs w:val="22"/>
              </w:rPr>
              <w:fldChar w:fldCharType="end"/>
            </w:r>
          </w:p>
          <w:p w14:paraId="1B963D0D" w14:textId="77777777" w:rsidR="00767897" w:rsidRPr="00864E1F" w:rsidRDefault="00767897" w:rsidP="00F64E36">
            <w:pPr>
              <w:pStyle w:val="1tableentryleft"/>
              <w:ind w:left="568"/>
              <w:rPr>
                <w:szCs w:val="22"/>
              </w:rPr>
            </w:pPr>
            <w:r>
              <w:rPr>
                <w:szCs w:val="22"/>
              </w:rPr>
              <w:t>mirror CR number: (Note to Rapporteur - use latest agreed revision)</w:t>
            </w:r>
          </w:p>
          <w:p w14:paraId="6DB0CF1F" w14:textId="77777777" w:rsidR="00767897" w:rsidRDefault="006E13B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704CF">
              <w:rPr>
                <w:rFonts w:ascii="Times New Roman" w:hAnsi="Times New Roman"/>
                <w:szCs w:val="22"/>
              </w:rPr>
            </w:r>
            <w:r w:rsidR="00C704CF">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3306C954"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44C54884" w14:textId="77777777" w:rsidTr="00F64E36">
        <w:trPr>
          <w:trHeight w:val="371"/>
          <w:jc w:val="center"/>
        </w:trPr>
        <w:tc>
          <w:tcPr>
            <w:tcW w:w="2464" w:type="dxa"/>
            <w:shd w:val="clear" w:color="auto" w:fill="A0A0A3"/>
          </w:tcPr>
          <w:p w14:paraId="4440AF44"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0908EDC" w14:textId="77777777" w:rsidR="00767897" w:rsidRPr="00EF5EFD" w:rsidRDefault="00767897" w:rsidP="00F64E36">
            <w:pPr>
              <w:pStyle w:val="oneM2M-CoverTableText"/>
            </w:pPr>
            <w:r>
              <w:t>TS-000</w:t>
            </w:r>
            <w:r w:rsidR="00606548">
              <w:t>1 v3.15.0</w:t>
            </w:r>
          </w:p>
        </w:tc>
      </w:tr>
      <w:tr w:rsidR="00767897" w:rsidRPr="009B635D" w14:paraId="333AC212" w14:textId="77777777" w:rsidTr="00F64E36">
        <w:trPr>
          <w:trHeight w:val="371"/>
          <w:jc w:val="center"/>
        </w:trPr>
        <w:tc>
          <w:tcPr>
            <w:tcW w:w="2464" w:type="dxa"/>
            <w:shd w:val="clear" w:color="auto" w:fill="A0A0A3"/>
          </w:tcPr>
          <w:p w14:paraId="5F7BCB71"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2B388B0A" w14:textId="77777777" w:rsidR="00767897" w:rsidRPr="009B635D" w:rsidRDefault="00A0770A" w:rsidP="00F64E36">
            <w:pPr>
              <w:rPr>
                <w:lang w:eastAsia="ko-KR"/>
              </w:rPr>
            </w:pPr>
            <w:r>
              <w:rPr>
                <w:rFonts w:eastAsia="BatangChe"/>
                <w:sz w:val="22"/>
                <w:szCs w:val="24"/>
                <w:lang w:val="en-US"/>
              </w:rPr>
              <w:t>10.2.4.2</w:t>
            </w:r>
            <w:r w:rsidR="00FE5B47">
              <w:rPr>
                <w:rFonts w:eastAsia="BatangChe"/>
                <w:sz w:val="22"/>
                <w:szCs w:val="24"/>
                <w:lang w:val="en-US"/>
              </w:rPr>
              <w:t>5</w:t>
            </w:r>
          </w:p>
        </w:tc>
      </w:tr>
      <w:tr w:rsidR="00767897" w:rsidRPr="009B635D" w14:paraId="3603FD10"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33F24B"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E32B93" w14:textId="77777777" w:rsidR="00767897" w:rsidRPr="0039551C" w:rsidRDefault="002A109A"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C704CF">
              <w:rPr>
                <w:rFonts w:ascii="Times New Roman" w:hAnsi="Times New Roman"/>
                <w:sz w:val="24"/>
              </w:rPr>
            </w:r>
            <w:r w:rsidR="00C704CF">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0D0B517D"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704CF">
              <w:rPr>
                <w:rFonts w:ascii="Times New Roman" w:hAnsi="Times New Roman"/>
                <w:szCs w:val="22"/>
              </w:rPr>
            </w:r>
            <w:r w:rsidR="00C704C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0641ECE6" w14:textId="77777777" w:rsidR="00767897" w:rsidRPr="0039551C" w:rsidRDefault="002A109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704CF">
              <w:rPr>
                <w:rFonts w:ascii="Times New Roman" w:hAnsi="Times New Roman"/>
                <w:szCs w:val="22"/>
              </w:rPr>
            </w:r>
            <w:r w:rsidR="00C704CF">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A29E7C8"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704CF">
              <w:rPr>
                <w:rFonts w:ascii="Times New Roman" w:hAnsi="Times New Roman"/>
                <w:szCs w:val="22"/>
              </w:rPr>
            </w:r>
            <w:r w:rsidR="00C704C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4ADAE49"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0F3F547B"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21020C9"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C68DEB" w14:textId="77777777" w:rsidR="00767897" w:rsidRPr="00EF5EFD" w:rsidRDefault="00767897" w:rsidP="00F64E36">
            <w:pPr>
              <w:pStyle w:val="1tableentryleft"/>
              <w:rPr>
                <w:rFonts w:ascii="Times New Roman" w:hAnsi="Times New Roman"/>
                <w:sz w:val="24"/>
              </w:rPr>
            </w:pPr>
            <w:r>
              <w:t>None</w:t>
            </w:r>
          </w:p>
        </w:tc>
      </w:tr>
      <w:tr w:rsidR="00767897" w:rsidRPr="009B635D" w14:paraId="5AE3FF0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B989993"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485A4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704CF">
              <w:rPr>
                <w:rFonts w:ascii="Times New Roman" w:hAnsi="Times New Roman"/>
                <w:szCs w:val="22"/>
              </w:rPr>
            </w:r>
            <w:r w:rsidR="00C704C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704CF">
              <w:rPr>
                <w:rFonts w:ascii="Times New Roman" w:hAnsi="Times New Roman"/>
                <w:szCs w:val="22"/>
              </w:rPr>
            </w:r>
            <w:r w:rsidR="00C704CF">
              <w:rPr>
                <w:rFonts w:ascii="Times New Roman" w:hAnsi="Times New Roman"/>
                <w:szCs w:val="22"/>
              </w:rPr>
              <w:fldChar w:fldCharType="separate"/>
            </w:r>
            <w:r w:rsidRPr="0039551C">
              <w:rPr>
                <w:rFonts w:ascii="Times New Roman" w:hAnsi="Times New Roman"/>
                <w:szCs w:val="22"/>
              </w:rPr>
              <w:fldChar w:fldCharType="end"/>
            </w:r>
          </w:p>
          <w:p w14:paraId="0ABCCA70"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704CF">
              <w:rPr>
                <w:rFonts w:ascii="Times New Roman" w:hAnsi="Times New Roman"/>
                <w:sz w:val="24"/>
              </w:rPr>
            </w:r>
            <w:r w:rsidR="00C704C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704CF">
              <w:rPr>
                <w:rFonts w:ascii="Times New Roman" w:hAnsi="Times New Roman"/>
                <w:sz w:val="24"/>
              </w:rPr>
            </w:r>
            <w:r w:rsidR="00C704CF">
              <w:rPr>
                <w:rFonts w:ascii="Times New Roman" w:hAnsi="Times New Roman"/>
                <w:sz w:val="24"/>
              </w:rPr>
              <w:fldChar w:fldCharType="separate"/>
            </w:r>
            <w:r w:rsidRPr="00EF5EFD">
              <w:rPr>
                <w:rFonts w:ascii="Times New Roman" w:hAnsi="Times New Roman"/>
                <w:sz w:val="24"/>
              </w:rPr>
              <w:fldChar w:fldCharType="end"/>
            </w:r>
          </w:p>
          <w:p w14:paraId="07AEE06A" w14:textId="77777777" w:rsidR="00767897" w:rsidRPr="0039551C" w:rsidRDefault="00767897" w:rsidP="00F64E36">
            <w:pPr>
              <w:pStyle w:val="1tableentryleft"/>
              <w:rPr>
                <w:rFonts w:ascii="Times New Roman" w:hAnsi="Times New Roman"/>
                <w:szCs w:val="22"/>
              </w:rPr>
            </w:pPr>
          </w:p>
        </w:tc>
      </w:tr>
      <w:tr w:rsidR="00767897" w:rsidRPr="009B635D" w14:paraId="11B7C882" w14:textId="77777777" w:rsidTr="00F64E36">
        <w:trPr>
          <w:trHeight w:val="373"/>
          <w:jc w:val="center"/>
        </w:trPr>
        <w:tc>
          <w:tcPr>
            <w:tcW w:w="9463" w:type="dxa"/>
            <w:gridSpan w:val="2"/>
            <w:shd w:val="clear" w:color="auto" w:fill="A0A0A3"/>
          </w:tcPr>
          <w:p w14:paraId="77BC6691"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5293D235"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BF410D3"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D3632C3"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4640F4"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09368984"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0C463B43"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D5C368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5A5CEC9"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4FACFC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5011E0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6EA5A4D"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796E85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35BCCB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3CA298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DA8FD9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7152487"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127425C" w14:textId="77777777" w:rsidR="00314B9D" w:rsidRDefault="006873CE" w:rsidP="00314B9D">
      <w:pPr>
        <w:pStyle w:val="Heading2"/>
      </w:pPr>
      <w:r>
        <w:t>Introduction</w:t>
      </w:r>
    </w:p>
    <w:p w14:paraId="4A298BCD" w14:textId="77777777" w:rsidR="006F2B65" w:rsidRDefault="006F2B65" w:rsidP="006F2B65">
      <w:pPr>
        <w:rPr>
          <w:lang w:val="en-US"/>
        </w:rPr>
      </w:pPr>
      <w:r>
        <w:rPr>
          <w:lang w:val="en-US"/>
        </w:rPr>
        <w:t xml:space="preserve">This contribution makes the </w:t>
      </w:r>
      <w:r>
        <w:rPr>
          <w:i/>
          <w:lang w:val="en-US"/>
        </w:rPr>
        <w:t>dataGenerationTime</w:t>
      </w:r>
      <w:r>
        <w:rPr>
          <w:lang w:val="en-US"/>
        </w:rPr>
        <w:t xml:space="preserve"> attribute of &lt;timeSeriesInstance&gt; resource unique so that no two &lt;timeSeriesInstance&gt; resources have the same </w:t>
      </w:r>
      <w:r>
        <w:rPr>
          <w:i/>
          <w:lang w:val="en-US"/>
        </w:rPr>
        <w:t xml:space="preserve">dataGenerationTime </w:t>
      </w:r>
      <w:r>
        <w:rPr>
          <w:lang w:val="en-US"/>
        </w:rPr>
        <w:t>value.</w:t>
      </w:r>
    </w:p>
    <w:p w14:paraId="36E52325" w14:textId="77777777" w:rsidR="006F2B65" w:rsidRDefault="006F2B65" w:rsidP="006F2B65">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0F821CF5" w14:textId="77777777" w:rsidR="006F2B65" w:rsidRDefault="006F2B65" w:rsidP="006F2B65">
      <w:pPr>
        <w:pStyle w:val="TH"/>
      </w:pPr>
      <w:r>
        <w:lastRenderedPageBreak/>
        <w:t>Table 9.6.</w:t>
      </w:r>
      <w:r>
        <w:rPr>
          <w:rFonts w:eastAsia="SimSun"/>
          <w:lang w:eastAsia="zh-CN"/>
        </w:rPr>
        <w:t>37</w:t>
      </w:r>
      <w:r>
        <w:t>-</w:t>
      </w:r>
      <w:r>
        <w:rPr>
          <w:rFonts w:eastAsia="Times New Roman"/>
          <w:lang w:eastAsia="zh-CN"/>
        </w:rPr>
        <w:t>2</w:t>
      </w:r>
      <w:r>
        <w:t>: Attributes of &lt;</w:t>
      </w:r>
      <w:r>
        <w:rPr>
          <w:i/>
        </w:rPr>
        <w:t>timeSeriesInstance</w:t>
      </w:r>
      <w:r>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6F2B65" w14:paraId="65A83941" w14:textId="77777777" w:rsidTr="006F2B65">
        <w:trPr>
          <w:tblHeader/>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D9DA6AB" w14:textId="77777777" w:rsidR="006F2B65" w:rsidRDefault="006F2B65">
            <w:pPr>
              <w:pStyle w:val="TAH"/>
              <w:rPr>
                <w:rFonts w:eastAsia="Arial Unicode MS"/>
              </w:rPr>
            </w:pPr>
            <w:r>
              <w:rPr>
                <w:rFonts w:eastAsia="Arial Unicode MS"/>
              </w:rPr>
              <w:t xml:space="preserve">Attributes of </w:t>
            </w:r>
            <w:r>
              <w:rPr>
                <w:rFonts w:eastAsia="Arial Unicode MS"/>
                <w:i/>
              </w:rPr>
              <w:t>&lt;</w:t>
            </w:r>
            <w:r>
              <w:rPr>
                <w:rFonts w:eastAsia="Arial Unicode MS"/>
                <w:i/>
                <w:lang w:eastAsia="zh-CN"/>
              </w:rPr>
              <w:t>timeSeries</w:t>
            </w:r>
            <w:r>
              <w:rPr>
                <w:rFonts w:eastAsia="Arial Unicode MS"/>
                <w:i/>
              </w:rPr>
              <w:t>Instance&gt;</w:t>
            </w:r>
          </w:p>
        </w:tc>
        <w:tc>
          <w:tcPr>
            <w:tcW w:w="107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40FA26B" w14:textId="77777777" w:rsidR="006F2B65" w:rsidRDefault="006F2B65">
            <w:pPr>
              <w:pStyle w:val="TAH"/>
              <w:rPr>
                <w:rFonts w:eastAsia="Arial Unicode MS"/>
              </w:rPr>
            </w:pPr>
            <w:r>
              <w:rPr>
                <w:rFonts w:eastAsia="Arial Unicode MS"/>
              </w:rPr>
              <w:t>Multiplicity</w:t>
            </w:r>
          </w:p>
        </w:tc>
        <w:tc>
          <w:tcPr>
            <w:tcW w:w="100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6D6DAD6" w14:textId="77777777" w:rsidR="006F2B65" w:rsidRDefault="006F2B65">
            <w:pPr>
              <w:pStyle w:val="TAH"/>
              <w:rPr>
                <w:rFonts w:eastAsia="Arial Unicode MS"/>
              </w:rPr>
            </w:pPr>
            <w:r>
              <w:rPr>
                <w:rFonts w:eastAsia="Arial Unicode MS"/>
              </w:rPr>
              <w:t>RW/</w:t>
            </w:r>
          </w:p>
          <w:p w14:paraId="4B95EFE0" w14:textId="77777777" w:rsidR="006F2B65" w:rsidRDefault="006F2B65">
            <w:pPr>
              <w:pStyle w:val="TAH"/>
              <w:rPr>
                <w:rFonts w:eastAsia="Arial Unicode MS"/>
              </w:rPr>
            </w:pPr>
            <w:r>
              <w:rPr>
                <w:rFonts w:eastAsia="Arial Unicode MS"/>
              </w:rPr>
              <w:t>RO/</w:t>
            </w:r>
          </w:p>
          <w:p w14:paraId="52203DB0" w14:textId="77777777" w:rsidR="006F2B65" w:rsidRDefault="006F2B65">
            <w:pPr>
              <w:pStyle w:val="TAH"/>
              <w:rPr>
                <w:rFonts w:eastAsia="Arial Unicode MS"/>
              </w:rPr>
            </w:pPr>
            <w:r>
              <w:rPr>
                <w:rFonts w:eastAsia="Arial Unicode MS"/>
              </w:rPr>
              <w:t>WO</w:t>
            </w:r>
          </w:p>
        </w:tc>
        <w:tc>
          <w:tcPr>
            <w:tcW w:w="3456"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9EB768F" w14:textId="77777777" w:rsidR="006F2B65" w:rsidRDefault="006F2B65">
            <w:pPr>
              <w:pStyle w:val="TAH"/>
              <w:rPr>
                <w:rFonts w:eastAsia="Arial Unicode MS"/>
              </w:rPr>
            </w:pPr>
            <w:r>
              <w:rPr>
                <w:rFonts w:eastAsia="Arial Unicode MS"/>
              </w:rPr>
              <w:t>Description</w:t>
            </w:r>
          </w:p>
        </w:tc>
        <w:tc>
          <w:tcPr>
            <w:tcW w:w="144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9301BD3" w14:textId="77777777" w:rsidR="006F2B65" w:rsidRDefault="006F2B65">
            <w:pPr>
              <w:pStyle w:val="TAH"/>
              <w:rPr>
                <w:rFonts w:eastAsia="Arial Unicode MS"/>
              </w:rPr>
            </w:pPr>
            <w:r>
              <w:rPr>
                <w:rFonts w:eastAsia="Arial Unicode MS"/>
                <w:i/>
                <w:lang w:eastAsia="zh-CN"/>
              </w:rPr>
              <w:t>&lt;</w:t>
            </w:r>
            <w:proofErr w:type="spellStart"/>
            <w:r>
              <w:rPr>
                <w:rFonts w:eastAsia="Arial Unicode MS"/>
                <w:i/>
                <w:lang w:eastAsia="zh-CN"/>
              </w:rPr>
              <w:t>timeSeries</w:t>
            </w:r>
            <w:r>
              <w:rPr>
                <w:rFonts w:eastAsia="Arial Unicode MS"/>
                <w:i/>
              </w:rPr>
              <w:t>InstanceAnnc</w:t>
            </w:r>
            <w:proofErr w:type="spellEnd"/>
            <w:r>
              <w:rPr>
                <w:rFonts w:eastAsia="Arial Unicode MS"/>
                <w:i/>
              </w:rPr>
              <w:t>&gt;</w:t>
            </w:r>
            <w:r>
              <w:rPr>
                <w:rFonts w:eastAsia="Arial Unicode MS"/>
              </w:rPr>
              <w:t xml:space="preserve"> Attributes</w:t>
            </w:r>
          </w:p>
        </w:tc>
      </w:tr>
      <w:tr w:rsidR="006F2B65" w14:paraId="6E7D0F79"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01A95705" w14:textId="77777777" w:rsidR="006F2B65" w:rsidRDefault="006F2B65">
            <w:pPr>
              <w:pStyle w:val="TAL"/>
              <w:rPr>
                <w:rFonts w:eastAsia="Arial Unicode MS"/>
                <w:i/>
              </w:rPr>
            </w:pPr>
            <w:proofErr w:type="spellStart"/>
            <w:r>
              <w:rPr>
                <w:rFonts w:eastAsia="Arial Unicode MS"/>
                <w:i/>
              </w:rPr>
              <w:t>resourceType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587C1D94" w14:textId="77777777" w:rsidR="006F2B65" w:rsidRDefault="006F2B65">
            <w:pPr>
              <w:pStyle w:val="TAC"/>
              <w:rPr>
                <w:rFonts w:eastAsia="Arial Unicode MS"/>
              </w:rPr>
            </w:pPr>
            <w:r>
              <w:rPr>
                <w:rFonts w:eastAsia="Arial Unicode MS"/>
              </w:rPr>
              <w:t>1</w:t>
            </w:r>
          </w:p>
        </w:tc>
        <w:tc>
          <w:tcPr>
            <w:tcW w:w="1008" w:type="dxa"/>
            <w:tcBorders>
              <w:top w:val="single" w:sz="4" w:space="0" w:color="000000"/>
              <w:left w:val="single" w:sz="4" w:space="0" w:color="000000"/>
              <w:bottom w:val="single" w:sz="4" w:space="0" w:color="000000"/>
              <w:right w:val="single" w:sz="4" w:space="0" w:color="000000"/>
            </w:tcBorders>
            <w:hideMark/>
          </w:tcPr>
          <w:p w14:paraId="2C878A8A" w14:textId="77777777" w:rsidR="006F2B65" w:rsidRDefault="006F2B65">
            <w:pPr>
              <w:pStyle w:val="TAC"/>
              <w:rPr>
                <w:rFonts w:eastAsia="Arial Unicode MS"/>
              </w:rPr>
            </w:pPr>
            <w:r>
              <w:rPr>
                <w:rFonts w:eastAsia="Arial Unicode MS"/>
              </w:rPr>
              <w:t>RO</w:t>
            </w:r>
          </w:p>
        </w:tc>
        <w:tc>
          <w:tcPr>
            <w:tcW w:w="3456" w:type="dxa"/>
            <w:tcBorders>
              <w:top w:val="single" w:sz="4" w:space="0" w:color="000000"/>
              <w:left w:val="single" w:sz="4" w:space="0" w:color="000000"/>
              <w:bottom w:val="single" w:sz="4" w:space="0" w:color="000000"/>
              <w:right w:val="single" w:sz="4" w:space="0" w:color="000000"/>
            </w:tcBorders>
            <w:hideMark/>
          </w:tcPr>
          <w:p w14:paraId="66DA91EB"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6A1CD0A4" w14:textId="77777777" w:rsidR="006F2B65" w:rsidRDefault="006F2B65">
            <w:pPr>
              <w:pStyle w:val="TAL"/>
              <w:jc w:val="center"/>
              <w:rPr>
                <w:rFonts w:eastAsia="Arial Unicode MS"/>
              </w:rPr>
            </w:pPr>
            <w:r>
              <w:rPr>
                <w:rFonts w:eastAsia="Arial Unicode MS"/>
                <w:lang w:eastAsia="ko-KR"/>
              </w:rPr>
              <w:t>NA</w:t>
            </w:r>
          </w:p>
        </w:tc>
      </w:tr>
      <w:tr w:rsidR="006F2B65" w14:paraId="55AF7449"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4EC78460" w14:textId="77777777" w:rsidR="006F2B65" w:rsidRDefault="006F2B65">
            <w:pPr>
              <w:pStyle w:val="TAL"/>
              <w:rPr>
                <w:rFonts w:eastAsia="Arial Unicode MS"/>
                <w:i/>
              </w:rPr>
            </w:pPr>
            <w:proofErr w:type="spellStart"/>
            <w:r>
              <w:rPr>
                <w:rFonts w:eastAsia="Arial Unicode MS"/>
                <w:i/>
                <w:lang w:eastAsia="ko-KR"/>
              </w:rPr>
              <w:t>resourceID</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572E349C" w14:textId="77777777" w:rsidR="006F2B65" w:rsidRDefault="006F2B65">
            <w:pPr>
              <w:pStyle w:val="TAC"/>
              <w:rPr>
                <w:rFonts w:eastAsia="Arial Unicode MS"/>
              </w:rPr>
            </w:pPr>
            <w:r>
              <w:rPr>
                <w:rFonts w:eastAsia="Arial Unicode MS"/>
                <w:lang w:eastAsia="ko-KR"/>
              </w:rPr>
              <w:t>1</w:t>
            </w:r>
          </w:p>
        </w:tc>
        <w:tc>
          <w:tcPr>
            <w:tcW w:w="1008" w:type="dxa"/>
            <w:tcBorders>
              <w:top w:val="single" w:sz="4" w:space="0" w:color="000000"/>
              <w:left w:val="single" w:sz="4" w:space="0" w:color="000000"/>
              <w:bottom w:val="single" w:sz="4" w:space="0" w:color="000000"/>
              <w:right w:val="single" w:sz="4" w:space="0" w:color="000000"/>
            </w:tcBorders>
            <w:hideMark/>
          </w:tcPr>
          <w:p w14:paraId="22A5276E" w14:textId="77777777" w:rsidR="006F2B65" w:rsidRDefault="006F2B65">
            <w:pPr>
              <w:pStyle w:val="TAC"/>
              <w:rPr>
                <w:rFonts w:eastAsia="Arial Unicode MS"/>
              </w:rPr>
            </w:pPr>
            <w:r>
              <w:rPr>
                <w:rFonts w:eastAsia="Arial Unicode MS"/>
                <w:lang w:eastAsia="ko-KR"/>
              </w:rPr>
              <w:t>RO</w:t>
            </w:r>
          </w:p>
        </w:tc>
        <w:tc>
          <w:tcPr>
            <w:tcW w:w="3456" w:type="dxa"/>
            <w:tcBorders>
              <w:top w:val="single" w:sz="4" w:space="0" w:color="000000"/>
              <w:left w:val="single" w:sz="4" w:space="0" w:color="000000"/>
              <w:bottom w:val="single" w:sz="4" w:space="0" w:color="000000"/>
              <w:right w:val="single" w:sz="4" w:space="0" w:color="000000"/>
            </w:tcBorders>
            <w:hideMark/>
          </w:tcPr>
          <w:p w14:paraId="34E669DF"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067871B9" w14:textId="77777777" w:rsidR="006F2B65" w:rsidRDefault="006F2B65">
            <w:pPr>
              <w:pStyle w:val="TAL"/>
              <w:jc w:val="center"/>
              <w:rPr>
                <w:rFonts w:eastAsia="Arial Unicode MS"/>
                <w:lang w:eastAsia="zh-CN"/>
              </w:rPr>
            </w:pPr>
            <w:r>
              <w:rPr>
                <w:rFonts w:eastAsia="Arial Unicode MS"/>
                <w:lang w:eastAsia="zh-CN"/>
              </w:rPr>
              <w:t>NA</w:t>
            </w:r>
          </w:p>
        </w:tc>
      </w:tr>
      <w:tr w:rsidR="006F2B65" w14:paraId="2AE90F37"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470D098F" w14:textId="77777777" w:rsidR="006F2B65" w:rsidRDefault="006F2B65">
            <w:pPr>
              <w:pStyle w:val="TAL"/>
              <w:rPr>
                <w:rFonts w:eastAsia="Arial Unicode MS"/>
                <w:i/>
                <w:lang w:eastAsia="ko-KR"/>
              </w:rPr>
            </w:pPr>
            <w:proofErr w:type="spellStart"/>
            <w:r>
              <w:rPr>
                <w:rFonts w:eastAsia="Arial Unicode MS"/>
                <w:i/>
              </w:rPr>
              <w:t>resourceName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5A348226" w14:textId="77777777" w:rsidR="006F2B65" w:rsidRDefault="006F2B65">
            <w:pPr>
              <w:pStyle w:val="TAC"/>
              <w:rPr>
                <w:rFonts w:eastAsia="Arial Unicode MS"/>
                <w:lang w:eastAsia="ko-KR"/>
              </w:rPr>
            </w:pPr>
            <w:r>
              <w:rPr>
                <w:rFonts w:eastAsia="Arial Unicode MS"/>
              </w:rPr>
              <w:t>1</w:t>
            </w:r>
          </w:p>
        </w:tc>
        <w:tc>
          <w:tcPr>
            <w:tcW w:w="1008" w:type="dxa"/>
            <w:tcBorders>
              <w:top w:val="single" w:sz="4" w:space="0" w:color="000000"/>
              <w:left w:val="single" w:sz="4" w:space="0" w:color="000000"/>
              <w:bottom w:val="single" w:sz="4" w:space="0" w:color="000000"/>
              <w:right w:val="single" w:sz="4" w:space="0" w:color="000000"/>
            </w:tcBorders>
            <w:hideMark/>
          </w:tcPr>
          <w:p w14:paraId="2B71C56C" w14:textId="77777777" w:rsidR="006F2B65" w:rsidRDefault="006F2B65">
            <w:pPr>
              <w:pStyle w:val="TAC"/>
              <w:rPr>
                <w:rFonts w:eastAsia="Arial Unicode MS"/>
                <w:lang w:eastAsia="ko-KR"/>
              </w:rPr>
            </w:pPr>
            <w:r>
              <w:rPr>
                <w:rFonts w:eastAsia="Arial Unicode MS"/>
              </w:rPr>
              <w:t>WO</w:t>
            </w:r>
          </w:p>
        </w:tc>
        <w:tc>
          <w:tcPr>
            <w:tcW w:w="3456" w:type="dxa"/>
            <w:tcBorders>
              <w:top w:val="single" w:sz="4" w:space="0" w:color="000000"/>
              <w:left w:val="single" w:sz="4" w:space="0" w:color="000000"/>
              <w:bottom w:val="single" w:sz="4" w:space="0" w:color="000000"/>
              <w:right w:val="single" w:sz="4" w:space="0" w:color="000000"/>
            </w:tcBorders>
            <w:hideMark/>
          </w:tcPr>
          <w:p w14:paraId="46AF7D00"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555B4EC0" w14:textId="77777777" w:rsidR="006F2B65" w:rsidRDefault="006F2B65">
            <w:pPr>
              <w:pStyle w:val="TAL"/>
              <w:jc w:val="center"/>
              <w:rPr>
                <w:rFonts w:eastAsia="Arial Unicode MS"/>
                <w:lang w:eastAsia="zh-CN"/>
              </w:rPr>
            </w:pPr>
            <w:r>
              <w:rPr>
                <w:rFonts w:eastAsia="Arial Unicode MS"/>
                <w:lang w:eastAsia="zh-CN"/>
              </w:rPr>
              <w:t>NA</w:t>
            </w:r>
          </w:p>
        </w:tc>
      </w:tr>
      <w:tr w:rsidR="006F2B65" w14:paraId="7D4968D0"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49F9874C" w14:textId="77777777" w:rsidR="006F2B65" w:rsidRDefault="006F2B65">
            <w:pPr>
              <w:pStyle w:val="TAL"/>
              <w:rPr>
                <w:rFonts w:eastAsia="Arial Unicode MS"/>
                <w:i/>
              </w:rPr>
            </w:pPr>
            <w:proofErr w:type="spellStart"/>
            <w:r>
              <w:rPr>
                <w:rFonts w:eastAsia="Arial Unicode MS"/>
                <w:i/>
              </w:rPr>
              <w:t>parentID</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04C8520B" w14:textId="77777777" w:rsidR="006F2B65" w:rsidRDefault="006F2B65">
            <w:pPr>
              <w:pStyle w:val="TAC"/>
              <w:rPr>
                <w:rFonts w:eastAsia="Arial Unicode MS"/>
              </w:rPr>
            </w:pPr>
            <w:r>
              <w:rPr>
                <w:rFonts w:eastAsia="Arial Unicode MS"/>
              </w:rPr>
              <w:t>1</w:t>
            </w:r>
          </w:p>
        </w:tc>
        <w:tc>
          <w:tcPr>
            <w:tcW w:w="1008" w:type="dxa"/>
            <w:tcBorders>
              <w:top w:val="single" w:sz="4" w:space="0" w:color="000000"/>
              <w:left w:val="single" w:sz="4" w:space="0" w:color="000000"/>
              <w:bottom w:val="single" w:sz="4" w:space="0" w:color="000000"/>
              <w:right w:val="single" w:sz="4" w:space="0" w:color="000000"/>
            </w:tcBorders>
            <w:hideMark/>
          </w:tcPr>
          <w:p w14:paraId="140024E6" w14:textId="77777777" w:rsidR="006F2B65" w:rsidRDefault="006F2B65">
            <w:pPr>
              <w:pStyle w:val="TAC"/>
              <w:rPr>
                <w:rFonts w:eastAsia="Arial Unicode MS"/>
              </w:rPr>
            </w:pPr>
            <w:r>
              <w:rPr>
                <w:rFonts w:eastAsia="Arial Unicode MS"/>
              </w:rPr>
              <w:t>RO</w:t>
            </w:r>
          </w:p>
        </w:tc>
        <w:tc>
          <w:tcPr>
            <w:tcW w:w="3456" w:type="dxa"/>
            <w:tcBorders>
              <w:top w:val="single" w:sz="4" w:space="0" w:color="000000"/>
              <w:left w:val="single" w:sz="4" w:space="0" w:color="000000"/>
              <w:bottom w:val="single" w:sz="4" w:space="0" w:color="000000"/>
              <w:right w:val="single" w:sz="4" w:space="0" w:color="000000"/>
            </w:tcBorders>
            <w:hideMark/>
          </w:tcPr>
          <w:p w14:paraId="6494482B"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27A197CD" w14:textId="77777777" w:rsidR="006F2B65" w:rsidRDefault="006F2B65">
            <w:pPr>
              <w:pStyle w:val="TAL"/>
              <w:jc w:val="center"/>
              <w:rPr>
                <w:rFonts w:eastAsia="Arial Unicode MS"/>
              </w:rPr>
            </w:pPr>
            <w:r>
              <w:rPr>
                <w:rFonts w:eastAsia="Arial Unicode MS"/>
                <w:lang w:eastAsia="ko-KR"/>
              </w:rPr>
              <w:t>NA</w:t>
            </w:r>
          </w:p>
        </w:tc>
      </w:tr>
      <w:tr w:rsidR="006F2B65" w14:paraId="4FC45A87"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0446EF7F" w14:textId="77777777" w:rsidR="006F2B65" w:rsidRDefault="006F2B65">
            <w:pPr>
              <w:pStyle w:val="TAL"/>
              <w:rPr>
                <w:rFonts w:eastAsia="Arial Unicode MS"/>
                <w:i/>
              </w:rPr>
            </w:pPr>
            <w:r>
              <w:rPr>
                <w:rFonts w:eastAsia="Arial Unicode MS"/>
                <w:i/>
              </w:rPr>
              <w:t>labels</w:t>
            </w:r>
          </w:p>
        </w:tc>
        <w:tc>
          <w:tcPr>
            <w:tcW w:w="1077" w:type="dxa"/>
            <w:tcBorders>
              <w:top w:val="single" w:sz="4" w:space="0" w:color="000000"/>
              <w:left w:val="single" w:sz="4" w:space="0" w:color="000000"/>
              <w:bottom w:val="single" w:sz="4" w:space="0" w:color="000000"/>
              <w:right w:val="single" w:sz="4" w:space="0" w:color="000000"/>
            </w:tcBorders>
            <w:hideMark/>
          </w:tcPr>
          <w:p w14:paraId="305E9F66" w14:textId="77777777" w:rsidR="006F2B65" w:rsidRDefault="006F2B65">
            <w:pPr>
              <w:pStyle w:val="TAC"/>
              <w:rPr>
                <w:rFonts w:eastAsia="Arial Unicode MS"/>
              </w:rPr>
            </w:pPr>
            <w:r>
              <w:rPr>
                <w:rFonts w:eastAsia="Arial Unicode MS"/>
              </w:rPr>
              <w:t>0..1 (L)</w:t>
            </w:r>
          </w:p>
        </w:tc>
        <w:tc>
          <w:tcPr>
            <w:tcW w:w="1008" w:type="dxa"/>
            <w:tcBorders>
              <w:top w:val="single" w:sz="4" w:space="0" w:color="000000"/>
              <w:left w:val="single" w:sz="4" w:space="0" w:color="000000"/>
              <w:bottom w:val="single" w:sz="4" w:space="0" w:color="000000"/>
              <w:right w:val="single" w:sz="4" w:space="0" w:color="000000"/>
            </w:tcBorders>
            <w:hideMark/>
          </w:tcPr>
          <w:p w14:paraId="3915D1BD" w14:textId="77777777" w:rsidR="006F2B65" w:rsidRDefault="006F2B65">
            <w:pPr>
              <w:pStyle w:val="TAC"/>
              <w:rPr>
                <w:rFonts w:eastAsia="Arial Unicode MS"/>
              </w:rPr>
            </w:pPr>
            <w:r>
              <w:rPr>
                <w:rFonts w:eastAsia="Arial Unicode MS"/>
              </w:rPr>
              <w:t>WO</w:t>
            </w:r>
          </w:p>
        </w:tc>
        <w:tc>
          <w:tcPr>
            <w:tcW w:w="3456" w:type="dxa"/>
            <w:tcBorders>
              <w:top w:val="single" w:sz="4" w:space="0" w:color="000000"/>
              <w:left w:val="single" w:sz="4" w:space="0" w:color="000000"/>
              <w:bottom w:val="single" w:sz="4" w:space="0" w:color="000000"/>
              <w:right w:val="single" w:sz="4" w:space="0" w:color="000000"/>
            </w:tcBorders>
            <w:hideMark/>
          </w:tcPr>
          <w:p w14:paraId="151C16A8"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719DDA15" w14:textId="77777777" w:rsidR="006F2B65" w:rsidRDefault="006F2B65">
            <w:pPr>
              <w:pStyle w:val="TAL"/>
              <w:jc w:val="center"/>
              <w:rPr>
                <w:rFonts w:eastAsia="Arial Unicode MS"/>
              </w:rPr>
            </w:pPr>
            <w:r>
              <w:rPr>
                <w:rFonts w:eastAsia="Arial Unicode MS"/>
                <w:lang w:eastAsia="ko-KR"/>
              </w:rPr>
              <w:t>MA</w:t>
            </w:r>
          </w:p>
        </w:tc>
      </w:tr>
      <w:tr w:rsidR="006F2B65" w14:paraId="7256F483"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3AD1D378" w14:textId="77777777" w:rsidR="006F2B65" w:rsidRDefault="006F2B65">
            <w:pPr>
              <w:pStyle w:val="TAL"/>
              <w:rPr>
                <w:rFonts w:eastAsia="Arial Unicode MS"/>
                <w:i/>
              </w:rPr>
            </w:pPr>
            <w:proofErr w:type="spellStart"/>
            <w:r>
              <w:rPr>
                <w:rFonts w:eastAsia="Arial Unicode MS"/>
                <w:i/>
              </w:rPr>
              <w:t>creationTime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1EAA880D" w14:textId="77777777" w:rsidR="006F2B65" w:rsidRDefault="006F2B65">
            <w:pPr>
              <w:pStyle w:val="TAC"/>
              <w:rPr>
                <w:rFonts w:eastAsia="Arial Unicode MS"/>
              </w:rPr>
            </w:pPr>
            <w:r>
              <w:rPr>
                <w:rFonts w:eastAsia="Arial Unicode MS"/>
              </w:rPr>
              <w:t>1</w:t>
            </w:r>
          </w:p>
        </w:tc>
        <w:tc>
          <w:tcPr>
            <w:tcW w:w="1008" w:type="dxa"/>
            <w:tcBorders>
              <w:top w:val="single" w:sz="4" w:space="0" w:color="000000"/>
              <w:left w:val="single" w:sz="4" w:space="0" w:color="000000"/>
              <w:bottom w:val="single" w:sz="4" w:space="0" w:color="000000"/>
              <w:right w:val="single" w:sz="4" w:space="0" w:color="000000"/>
            </w:tcBorders>
            <w:hideMark/>
          </w:tcPr>
          <w:p w14:paraId="0F320BF4" w14:textId="77777777" w:rsidR="006F2B65" w:rsidRDefault="006F2B65">
            <w:pPr>
              <w:pStyle w:val="TAC"/>
              <w:rPr>
                <w:rFonts w:eastAsia="Arial Unicode MS"/>
              </w:rPr>
            </w:pPr>
            <w:r>
              <w:rPr>
                <w:rFonts w:eastAsia="Arial Unicode MS"/>
              </w:rPr>
              <w:t>RO</w:t>
            </w:r>
          </w:p>
        </w:tc>
        <w:tc>
          <w:tcPr>
            <w:tcW w:w="3456" w:type="dxa"/>
            <w:tcBorders>
              <w:top w:val="single" w:sz="4" w:space="0" w:color="000000"/>
              <w:left w:val="single" w:sz="4" w:space="0" w:color="000000"/>
              <w:bottom w:val="single" w:sz="4" w:space="0" w:color="000000"/>
              <w:right w:val="single" w:sz="4" w:space="0" w:color="000000"/>
            </w:tcBorders>
            <w:hideMark/>
          </w:tcPr>
          <w:p w14:paraId="0E015015"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6369F132" w14:textId="77777777" w:rsidR="006F2B65" w:rsidRDefault="006F2B65">
            <w:pPr>
              <w:pStyle w:val="TAL"/>
              <w:jc w:val="center"/>
              <w:rPr>
                <w:rFonts w:eastAsia="Arial Unicode MS"/>
              </w:rPr>
            </w:pPr>
            <w:r>
              <w:rPr>
                <w:rFonts w:eastAsia="Arial Unicode MS"/>
                <w:lang w:eastAsia="ko-KR"/>
              </w:rPr>
              <w:t>NA</w:t>
            </w:r>
          </w:p>
        </w:tc>
      </w:tr>
      <w:tr w:rsidR="006F2B65" w14:paraId="42504CA1"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0CEF2E45" w14:textId="77777777" w:rsidR="006F2B65" w:rsidRDefault="006F2B65">
            <w:pPr>
              <w:pStyle w:val="TAL"/>
              <w:rPr>
                <w:rFonts w:eastAsia="Arial Unicode MS"/>
                <w:i/>
              </w:rPr>
            </w:pPr>
            <w:proofErr w:type="spellStart"/>
            <w:r>
              <w:rPr>
                <w:rFonts w:eastAsia="Arial Unicode MS"/>
                <w:i/>
              </w:rPr>
              <w:t>expirationTime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4ECEB71A" w14:textId="77777777" w:rsidR="006F2B65" w:rsidRDefault="006F2B65">
            <w:pPr>
              <w:pStyle w:val="TAC"/>
              <w:rPr>
                <w:rFonts w:eastAsia="Arial Unicode MS"/>
              </w:rPr>
            </w:pPr>
            <w:r>
              <w:rPr>
                <w:rFonts w:eastAsia="Arial Unicode MS"/>
              </w:rPr>
              <w:t>1</w:t>
            </w:r>
          </w:p>
        </w:tc>
        <w:tc>
          <w:tcPr>
            <w:tcW w:w="1008" w:type="dxa"/>
            <w:tcBorders>
              <w:top w:val="single" w:sz="4" w:space="0" w:color="000000"/>
              <w:left w:val="single" w:sz="4" w:space="0" w:color="000000"/>
              <w:bottom w:val="single" w:sz="4" w:space="0" w:color="000000"/>
              <w:right w:val="single" w:sz="4" w:space="0" w:color="000000"/>
            </w:tcBorders>
            <w:hideMark/>
          </w:tcPr>
          <w:p w14:paraId="6B533676" w14:textId="77777777" w:rsidR="006F2B65" w:rsidRDefault="006F2B65">
            <w:pPr>
              <w:pStyle w:val="TAC"/>
              <w:rPr>
                <w:rFonts w:eastAsia="Arial Unicode MS"/>
              </w:rPr>
            </w:pPr>
            <w:r>
              <w:rPr>
                <w:rFonts w:eastAsia="Arial Unicode MS"/>
              </w:rPr>
              <w:t>WO</w:t>
            </w:r>
          </w:p>
        </w:tc>
        <w:tc>
          <w:tcPr>
            <w:tcW w:w="3456" w:type="dxa"/>
            <w:tcBorders>
              <w:top w:val="single" w:sz="4" w:space="0" w:color="000000"/>
              <w:left w:val="single" w:sz="4" w:space="0" w:color="000000"/>
              <w:bottom w:val="single" w:sz="4" w:space="0" w:color="000000"/>
              <w:right w:val="single" w:sz="4" w:space="0" w:color="000000"/>
            </w:tcBorders>
            <w:hideMark/>
          </w:tcPr>
          <w:p w14:paraId="725D3AC9"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7DA51CD7" w14:textId="77777777" w:rsidR="006F2B65" w:rsidRDefault="006F2B65">
            <w:pPr>
              <w:pStyle w:val="TAL"/>
              <w:jc w:val="center"/>
              <w:rPr>
                <w:rFonts w:eastAsia="Arial Unicode MS"/>
                <w:lang w:eastAsia="ko-KR"/>
              </w:rPr>
            </w:pPr>
            <w:r>
              <w:rPr>
                <w:rFonts w:eastAsia="Arial Unicode MS"/>
                <w:lang w:eastAsia="ko-KR"/>
              </w:rPr>
              <w:t>NA</w:t>
            </w:r>
          </w:p>
        </w:tc>
      </w:tr>
      <w:tr w:rsidR="006F2B65" w14:paraId="6301160E"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1D98A551" w14:textId="77777777" w:rsidR="006F2B65" w:rsidRDefault="006F2B65">
            <w:pPr>
              <w:pStyle w:val="TAL"/>
              <w:rPr>
                <w:rFonts w:eastAsia="Arial Unicode MS"/>
                <w:i/>
              </w:rPr>
            </w:pPr>
            <w:proofErr w:type="spellStart"/>
            <w:r>
              <w:rPr>
                <w:rFonts w:eastAsia="Arial Unicode MS"/>
                <w:i/>
              </w:rPr>
              <w:t>announceTo</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040ACC54" w14:textId="77777777" w:rsidR="006F2B65" w:rsidRDefault="006F2B65">
            <w:pPr>
              <w:pStyle w:val="TAC"/>
              <w:rPr>
                <w:rFonts w:eastAsia="Arial Unicode MS"/>
              </w:rPr>
            </w:pPr>
            <w:r>
              <w:rPr>
                <w:rFonts w:eastAsia="Arial Unicode MS"/>
              </w:rPr>
              <w:t>0..1 (L)</w:t>
            </w:r>
          </w:p>
        </w:tc>
        <w:tc>
          <w:tcPr>
            <w:tcW w:w="1008" w:type="dxa"/>
            <w:tcBorders>
              <w:top w:val="single" w:sz="4" w:space="0" w:color="000000"/>
              <w:left w:val="single" w:sz="4" w:space="0" w:color="000000"/>
              <w:bottom w:val="single" w:sz="4" w:space="0" w:color="000000"/>
              <w:right w:val="single" w:sz="4" w:space="0" w:color="000000"/>
            </w:tcBorders>
            <w:hideMark/>
          </w:tcPr>
          <w:p w14:paraId="2D4D52F6" w14:textId="77777777" w:rsidR="006F2B65" w:rsidRDefault="006F2B65">
            <w:pPr>
              <w:pStyle w:val="TAC"/>
              <w:rPr>
                <w:rFonts w:eastAsia="Arial Unicode MS"/>
              </w:rPr>
            </w:pPr>
            <w:r>
              <w:rPr>
                <w:rFonts w:eastAsia="Arial Unicode MS" w:cs="Arial"/>
                <w:lang w:eastAsia="ko-KR"/>
              </w:rPr>
              <w:t>WO</w:t>
            </w:r>
          </w:p>
        </w:tc>
        <w:tc>
          <w:tcPr>
            <w:tcW w:w="3456" w:type="dxa"/>
            <w:tcBorders>
              <w:top w:val="single" w:sz="4" w:space="0" w:color="000000"/>
              <w:left w:val="single" w:sz="4" w:space="0" w:color="000000"/>
              <w:bottom w:val="single" w:sz="4" w:space="0" w:color="000000"/>
              <w:right w:val="single" w:sz="4" w:space="0" w:color="000000"/>
            </w:tcBorders>
            <w:hideMark/>
          </w:tcPr>
          <w:p w14:paraId="0A7473CC"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308B1714" w14:textId="77777777" w:rsidR="006F2B65" w:rsidRDefault="006F2B65">
            <w:pPr>
              <w:pStyle w:val="TAL"/>
              <w:jc w:val="center"/>
              <w:rPr>
                <w:rFonts w:eastAsia="Arial Unicode MS"/>
                <w:lang w:eastAsia="ko-KR"/>
              </w:rPr>
            </w:pPr>
            <w:r>
              <w:rPr>
                <w:rFonts w:eastAsia="Arial Unicode MS"/>
                <w:lang w:eastAsia="ko-KR"/>
              </w:rPr>
              <w:t>NA</w:t>
            </w:r>
          </w:p>
        </w:tc>
      </w:tr>
      <w:tr w:rsidR="006F2B65" w14:paraId="1BCD10F3"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3BB81557" w14:textId="77777777" w:rsidR="006F2B65" w:rsidRDefault="006F2B65">
            <w:pPr>
              <w:pStyle w:val="TAL"/>
              <w:rPr>
                <w:rFonts w:eastAsia="Arial Unicode MS"/>
                <w:i/>
              </w:rPr>
            </w:pPr>
            <w:proofErr w:type="spellStart"/>
            <w:r>
              <w:rPr>
                <w:rFonts w:eastAsia="Arial Unicode MS"/>
                <w:i/>
              </w:rPr>
              <w:t>announcedAttribute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201786EB" w14:textId="77777777" w:rsidR="006F2B65" w:rsidRDefault="006F2B65">
            <w:pPr>
              <w:pStyle w:val="TAC"/>
              <w:rPr>
                <w:rFonts w:eastAsia="Arial Unicode MS"/>
              </w:rPr>
            </w:pPr>
            <w:r>
              <w:rPr>
                <w:rFonts w:eastAsia="Arial Unicode MS"/>
              </w:rPr>
              <w:t>0..1 (L)</w:t>
            </w:r>
          </w:p>
        </w:tc>
        <w:tc>
          <w:tcPr>
            <w:tcW w:w="1008" w:type="dxa"/>
            <w:tcBorders>
              <w:top w:val="single" w:sz="4" w:space="0" w:color="000000"/>
              <w:left w:val="single" w:sz="4" w:space="0" w:color="000000"/>
              <w:bottom w:val="single" w:sz="4" w:space="0" w:color="000000"/>
              <w:right w:val="single" w:sz="4" w:space="0" w:color="000000"/>
            </w:tcBorders>
            <w:hideMark/>
          </w:tcPr>
          <w:p w14:paraId="419FB6D2" w14:textId="77777777" w:rsidR="006F2B65" w:rsidRDefault="006F2B65">
            <w:pPr>
              <w:pStyle w:val="TAC"/>
              <w:rPr>
                <w:rFonts w:eastAsia="Arial Unicode MS"/>
              </w:rPr>
            </w:pPr>
            <w:r>
              <w:rPr>
                <w:rFonts w:eastAsia="Arial Unicode MS" w:cs="Arial"/>
                <w:lang w:eastAsia="ko-KR"/>
              </w:rPr>
              <w:t>WO</w:t>
            </w:r>
          </w:p>
        </w:tc>
        <w:tc>
          <w:tcPr>
            <w:tcW w:w="3456" w:type="dxa"/>
            <w:tcBorders>
              <w:top w:val="single" w:sz="4" w:space="0" w:color="000000"/>
              <w:left w:val="single" w:sz="4" w:space="0" w:color="000000"/>
              <w:bottom w:val="single" w:sz="4" w:space="0" w:color="000000"/>
              <w:right w:val="single" w:sz="4" w:space="0" w:color="000000"/>
            </w:tcBorders>
            <w:hideMark/>
          </w:tcPr>
          <w:p w14:paraId="27355AC6"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44E83885" w14:textId="77777777" w:rsidR="006F2B65" w:rsidRDefault="006F2B65">
            <w:pPr>
              <w:pStyle w:val="TAL"/>
              <w:jc w:val="center"/>
              <w:rPr>
                <w:rFonts w:eastAsia="Arial Unicode MS"/>
                <w:lang w:eastAsia="ko-KR"/>
              </w:rPr>
            </w:pPr>
            <w:r>
              <w:rPr>
                <w:rFonts w:eastAsia="Arial Unicode MS"/>
                <w:lang w:eastAsia="ko-KR"/>
              </w:rPr>
              <w:t>NA</w:t>
            </w:r>
          </w:p>
        </w:tc>
      </w:tr>
      <w:tr w:rsidR="006F2B65" w14:paraId="7695B6AF"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250FEA75" w14:textId="77777777" w:rsidR="006F2B65" w:rsidRDefault="006F2B65">
            <w:pPr>
              <w:pStyle w:val="TAL"/>
              <w:rPr>
                <w:rFonts w:eastAsia="Arial Unicode MS"/>
                <w:i/>
              </w:rPr>
            </w:pPr>
            <w:proofErr w:type="spellStart"/>
            <w:r>
              <w:rPr>
                <w:rFonts w:eastAsia="Arial Unicode MS"/>
                <w:i/>
              </w:rPr>
              <w:t>lastModifiedTime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6EA25C79" w14:textId="77777777" w:rsidR="006F2B65" w:rsidRDefault="006F2B65">
            <w:pPr>
              <w:pStyle w:val="TAC"/>
              <w:rPr>
                <w:rFonts w:eastAsia="Arial Unicode MS"/>
              </w:rPr>
            </w:pPr>
            <w:r>
              <w:rPr>
                <w:rFonts w:eastAsia="Arial Unicode MS"/>
              </w:rPr>
              <w:t>1</w:t>
            </w:r>
          </w:p>
        </w:tc>
        <w:tc>
          <w:tcPr>
            <w:tcW w:w="1008" w:type="dxa"/>
            <w:tcBorders>
              <w:top w:val="single" w:sz="4" w:space="0" w:color="000000"/>
              <w:left w:val="single" w:sz="4" w:space="0" w:color="000000"/>
              <w:bottom w:val="single" w:sz="4" w:space="0" w:color="000000"/>
              <w:right w:val="single" w:sz="4" w:space="0" w:color="000000"/>
            </w:tcBorders>
            <w:hideMark/>
          </w:tcPr>
          <w:p w14:paraId="65C28338" w14:textId="77777777" w:rsidR="006F2B65" w:rsidRDefault="006F2B65">
            <w:pPr>
              <w:pStyle w:val="TAC"/>
              <w:rPr>
                <w:rFonts w:eastAsia="Arial Unicode MS"/>
              </w:rPr>
            </w:pPr>
            <w:r>
              <w:rPr>
                <w:rFonts w:eastAsia="Arial Unicode MS"/>
              </w:rPr>
              <w:t>RO</w:t>
            </w:r>
          </w:p>
        </w:tc>
        <w:tc>
          <w:tcPr>
            <w:tcW w:w="3456" w:type="dxa"/>
            <w:tcBorders>
              <w:top w:val="single" w:sz="4" w:space="0" w:color="000000"/>
              <w:left w:val="single" w:sz="4" w:space="0" w:color="000000"/>
              <w:bottom w:val="single" w:sz="4" w:space="0" w:color="000000"/>
              <w:right w:val="single" w:sz="4" w:space="0" w:color="000000"/>
            </w:tcBorders>
            <w:hideMark/>
          </w:tcPr>
          <w:p w14:paraId="7230DF85"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57FBEBE6" w14:textId="77777777" w:rsidR="006F2B65" w:rsidRDefault="006F2B65">
            <w:pPr>
              <w:pStyle w:val="TAL"/>
              <w:jc w:val="center"/>
              <w:rPr>
                <w:rFonts w:eastAsia="Arial Unicode MS"/>
              </w:rPr>
            </w:pPr>
            <w:r>
              <w:rPr>
                <w:rFonts w:eastAsia="Arial Unicode MS"/>
                <w:lang w:eastAsia="ko-KR"/>
              </w:rPr>
              <w:t>NA</w:t>
            </w:r>
          </w:p>
        </w:tc>
      </w:tr>
      <w:tr w:rsidR="006F2B65" w14:paraId="704D0DD2"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688E597F" w14:textId="77777777" w:rsidR="006F2B65" w:rsidRDefault="006F2B65">
            <w:pPr>
              <w:pStyle w:val="TAL"/>
              <w:rPr>
                <w:i/>
              </w:rPr>
            </w:pPr>
            <w:r>
              <w:rPr>
                <w:rFonts w:eastAsia="Arial Unicode MS"/>
                <w:i/>
                <w:lang w:eastAsia="zh-CN"/>
              </w:rPr>
              <w:t>dataGenerationTime</w:t>
            </w:r>
            <w:r>
              <w:rPr>
                <w:i/>
              </w:rPr>
              <w:t xml:space="preserve"> </w:t>
            </w:r>
          </w:p>
        </w:tc>
        <w:tc>
          <w:tcPr>
            <w:tcW w:w="1077" w:type="dxa"/>
            <w:tcBorders>
              <w:top w:val="single" w:sz="4" w:space="0" w:color="000000"/>
              <w:left w:val="single" w:sz="4" w:space="0" w:color="000000"/>
              <w:bottom w:val="single" w:sz="4" w:space="0" w:color="000000"/>
              <w:right w:val="single" w:sz="4" w:space="0" w:color="000000"/>
            </w:tcBorders>
            <w:hideMark/>
          </w:tcPr>
          <w:p w14:paraId="380C5C24" w14:textId="77777777" w:rsidR="006F2B65" w:rsidRDefault="006F2B65">
            <w:pPr>
              <w:pStyle w:val="TAC"/>
            </w:pPr>
            <w:r>
              <w:rPr>
                <w:rFonts w:eastAsia="Arial Unicode MS"/>
              </w:rPr>
              <w:t>1</w:t>
            </w:r>
            <w: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14:paraId="4D37A659" w14:textId="77777777" w:rsidR="006F2B65" w:rsidRDefault="006F2B65">
            <w:pPr>
              <w:pStyle w:val="TAC"/>
            </w:pPr>
            <w:r>
              <w:rPr>
                <w:rFonts w:eastAsia="Arial Unicode MS"/>
              </w:rPr>
              <w:t>WO</w:t>
            </w:r>
            <w:r>
              <w:t xml:space="preserve"> </w:t>
            </w:r>
          </w:p>
        </w:tc>
        <w:tc>
          <w:tcPr>
            <w:tcW w:w="3456" w:type="dxa"/>
            <w:tcBorders>
              <w:top w:val="single" w:sz="4" w:space="0" w:color="000000"/>
              <w:left w:val="single" w:sz="4" w:space="0" w:color="000000"/>
              <w:bottom w:val="single" w:sz="4" w:space="0" w:color="000000"/>
              <w:right w:val="single" w:sz="4" w:space="0" w:color="000000"/>
            </w:tcBorders>
            <w:hideMark/>
          </w:tcPr>
          <w:p w14:paraId="6AF572EE" w14:textId="4658FAAC" w:rsidR="006F2B65" w:rsidRDefault="006F2B65">
            <w:pPr>
              <w:pStyle w:val="TAL"/>
              <w:rPr>
                <w:lang w:eastAsia="zh-CN"/>
              </w:rPr>
            </w:pPr>
            <w:r>
              <w:t xml:space="preserve">This attribute contains the time when the data was </w:t>
            </w:r>
            <w:r>
              <w:rPr>
                <w:lang w:eastAsia="zh-CN"/>
              </w:rPr>
              <w:t xml:space="preserve">generated by the </w:t>
            </w:r>
            <w:del w:id="4" w:author="Dale Seed" w:date="2019-07-09T05:24:00Z">
              <w:r w:rsidDel="00965D8A">
                <w:rPr>
                  <w:lang w:eastAsia="zh-CN"/>
                </w:rPr>
                <w:delText>AE/CSE</w:delText>
              </w:r>
            </w:del>
            <w:ins w:id="5" w:author="Dale Seed" w:date="2019-07-09T05:24:00Z">
              <w:r w:rsidR="00965D8A">
                <w:rPr>
                  <w:lang w:eastAsia="zh-CN"/>
                </w:rPr>
                <w:t>Originator</w:t>
              </w:r>
            </w:ins>
            <w:r>
              <w:rPr>
                <w:lang w:eastAsia="zh-CN"/>
              </w:rPr>
              <w:t>.</w:t>
            </w:r>
            <w:ins w:id="6" w:author="Dale Seed" w:date="2019-07-09T05:23:00Z">
              <w:r w:rsidR="00965D8A">
                <w:rPr>
                  <w:lang w:eastAsia="zh-CN"/>
                </w:rPr>
                <w:t xml:space="preserve"> </w:t>
              </w:r>
            </w:ins>
            <w:ins w:id="7" w:author="Gurudeep BN" w:date="2019-04-12T11:22:00Z">
              <w:r w:rsidR="00957C98">
                <w:rPr>
                  <w:lang w:eastAsia="zh-CN"/>
                </w:rPr>
                <w:t xml:space="preserve">The value of this attribute </w:t>
              </w:r>
              <w:del w:id="8" w:author="Dale Seed" w:date="2019-07-09T05:26:00Z">
                <w:r w:rsidR="00957C98" w:rsidDel="00C3594E">
                  <w:rPr>
                    <w:lang w:eastAsia="zh-CN"/>
                  </w:rPr>
                  <w:delText>must</w:delText>
                </w:r>
              </w:del>
            </w:ins>
            <w:ins w:id="9" w:author="Dale Seed" w:date="2019-07-09T05:26:00Z">
              <w:r w:rsidR="00C3594E">
                <w:rPr>
                  <w:lang w:eastAsia="zh-CN"/>
                </w:rPr>
                <w:t>shall</w:t>
              </w:r>
            </w:ins>
            <w:bookmarkStart w:id="10" w:name="_GoBack"/>
            <w:bookmarkEnd w:id="10"/>
            <w:ins w:id="11" w:author="Gurudeep BN" w:date="2019-04-12T11:22:00Z">
              <w:r w:rsidR="00957C98">
                <w:rPr>
                  <w:lang w:eastAsia="zh-CN"/>
                </w:rPr>
                <w:t xml:space="preserve"> be unique among the </w:t>
              </w:r>
            </w:ins>
            <w:ins w:id="12" w:author="Dale Seed" w:date="2019-07-09T05:22:00Z">
              <w:r w:rsidR="00965D8A">
                <w:rPr>
                  <w:lang w:eastAsia="zh-CN"/>
                </w:rPr>
                <w:t>child &lt;</w:t>
              </w:r>
              <w:proofErr w:type="spellStart"/>
              <w:r w:rsidR="00965D8A" w:rsidRPr="00965D8A">
                <w:rPr>
                  <w:i/>
                  <w:lang w:eastAsia="zh-CN"/>
                  <w:rPrChange w:id="13" w:author="Dale Seed" w:date="2019-07-09T05:23:00Z">
                    <w:rPr>
                      <w:lang w:eastAsia="zh-CN"/>
                    </w:rPr>
                  </w:rPrChange>
                </w:rPr>
                <w:t>timeSeriesInstance</w:t>
              </w:r>
              <w:proofErr w:type="spellEnd"/>
              <w:r w:rsidR="00965D8A">
                <w:rPr>
                  <w:lang w:eastAsia="zh-CN"/>
                </w:rPr>
                <w:t xml:space="preserve">&gt; resources belonging to the same parent </w:t>
              </w:r>
            </w:ins>
            <w:ins w:id="14" w:author="Gurudeep BN" w:date="2019-04-12T11:22:00Z">
              <w:r w:rsidR="00957C98">
                <w:rPr>
                  <w:lang w:eastAsia="zh-CN"/>
                </w:rPr>
                <w:t>&lt;</w:t>
              </w:r>
              <w:proofErr w:type="spellStart"/>
              <w:r w:rsidR="00957C98" w:rsidRPr="00965D8A">
                <w:rPr>
                  <w:i/>
                  <w:lang w:eastAsia="zh-CN"/>
                  <w:rPrChange w:id="15" w:author="Dale Seed" w:date="2019-07-09T05:23:00Z">
                    <w:rPr>
                      <w:lang w:eastAsia="zh-CN"/>
                    </w:rPr>
                  </w:rPrChange>
                </w:rPr>
                <w:t>timeSeries</w:t>
              </w:r>
              <w:proofErr w:type="spellEnd"/>
              <w:r w:rsidR="00957C98">
                <w:rPr>
                  <w:lang w:eastAsia="zh-CN"/>
                </w:rPr>
                <w:t xml:space="preserve">&gt; </w:t>
              </w:r>
              <w:del w:id="16" w:author="Dale Seed" w:date="2019-07-09T05:22:00Z">
                <w:r w:rsidR="00957C98" w:rsidDel="00965D8A">
                  <w:rPr>
                    <w:lang w:eastAsia="zh-CN"/>
                  </w:rPr>
                  <w:delText xml:space="preserve">child </w:delText>
                </w:r>
              </w:del>
              <w:r w:rsidR="00957C98">
                <w:rPr>
                  <w:lang w:eastAsia="zh-CN"/>
                </w:rPr>
                <w:t>resource</w:t>
              </w:r>
              <w:del w:id="17" w:author="Dale Seed" w:date="2019-07-09T05:23:00Z">
                <w:r w:rsidR="00957C98" w:rsidDel="00965D8A">
                  <w:rPr>
                    <w:lang w:eastAsia="zh-CN"/>
                  </w:rPr>
                  <w:delText>s</w:delText>
                </w:r>
              </w:del>
              <w:r w:rsidR="00957C98">
                <w:rPr>
                  <w:lang w:eastAsia="zh-CN"/>
                </w:rPr>
                <w:t>.</w:t>
              </w:r>
            </w:ins>
          </w:p>
        </w:tc>
        <w:tc>
          <w:tcPr>
            <w:tcW w:w="1440" w:type="dxa"/>
            <w:tcBorders>
              <w:top w:val="single" w:sz="4" w:space="0" w:color="000000"/>
              <w:left w:val="single" w:sz="4" w:space="0" w:color="000000"/>
              <w:bottom w:val="single" w:sz="4" w:space="0" w:color="000000"/>
              <w:right w:val="single" w:sz="4" w:space="0" w:color="000000"/>
            </w:tcBorders>
            <w:hideMark/>
          </w:tcPr>
          <w:p w14:paraId="6547030E" w14:textId="77777777" w:rsidR="006F2B65" w:rsidRDefault="006F2B65">
            <w:pPr>
              <w:pStyle w:val="TAC"/>
            </w:pPr>
            <w:r>
              <w:t>OA</w:t>
            </w:r>
            <w:r>
              <w:rPr>
                <w:color w:val="000000"/>
              </w:rPr>
              <w:t xml:space="preserve"> </w:t>
            </w:r>
          </w:p>
        </w:tc>
      </w:tr>
      <w:tr w:rsidR="006F2B65" w14:paraId="4D034729"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5718140B" w14:textId="77777777" w:rsidR="006F2B65" w:rsidRDefault="006F2B65">
            <w:pPr>
              <w:pStyle w:val="TAL"/>
              <w:rPr>
                <w:i/>
              </w:rPr>
            </w:pPr>
            <w:r>
              <w:rPr>
                <w:rFonts w:eastAsia="Arial Unicode MS"/>
                <w:i/>
                <w:lang w:eastAsia="zh-CN"/>
              </w:rPr>
              <w:t>content</w:t>
            </w:r>
          </w:p>
        </w:tc>
        <w:tc>
          <w:tcPr>
            <w:tcW w:w="1077" w:type="dxa"/>
            <w:tcBorders>
              <w:top w:val="single" w:sz="4" w:space="0" w:color="000000"/>
              <w:left w:val="single" w:sz="4" w:space="0" w:color="000000"/>
              <w:bottom w:val="single" w:sz="4" w:space="0" w:color="000000"/>
              <w:right w:val="single" w:sz="4" w:space="0" w:color="000000"/>
            </w:tcBorders>
            <w:hideMark/>
          </w:tcPr>
          <w:p w14:paraId="51C5D36B" w14:textId="77777777" w:rsidR="006F2B65" w:rsidRDefault="006F2B65">
            <w:pPr>
              <w:pStyle w:val="TAC"/>
            </w:pPr>
            <w:r>
              <w:rPr>
                <w:rFonts w:eastAsia="Arial Unicode MS"/>
              </w:rPr>
              <w:t>1</w:t>
            </w:r>
            <w: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14:paraId="2D4C9F84" w14:textId="77777777" w:rsidR="006F2B65" w:rsidRDefault="006F2B65">
            <w:pPr>
              <w:pStyle w:val="TAC"/>
            </w:pPr>
            <w:r>
              <w:rPr>
                <w:rFonts w:eastAsia="Arial Unicode MS"/>
              </w:rPr>
              <w:t>WO</w:t>
            </w:r>
            <w:r>
              <w:t xml:space="preserve"> </w:t>
            </w:r>
          </w:p>
        </w:tc>
        <w:tc>
          <w:tcPr>
            <w:tcW w:w="3456" w:type="dxa"/>
            <w:tcBorders>
              <w:top w:val="single" w:sz="4" w:space="0" w:color="000000"/>
              <w:left w:val="single" w:sz="4" w:space="0" w:color="000000"/>
              <w:bottom w:val="single" w:sz="4" w:space="0" w:color="000000"/>
              <w:right w:val="single" w:sz="4" w:space="0" w:color="000000"/>
            </w:tcBorders>
            <w:hideMark/>
          </w:tcPr>
          <w:p w14:paraId="6F905727" w14:textId="77777777" w:rsidR="006F2B65" w:rsidRDefault="006F2B65">
            <w:pPr>
              <w:pStyle w:val="TAL"/>
              <w:rPr>
                <w:lang w:eastAsia="zh-CN"/>
              </w:rPr>
            </w:pPr>
            <w:r>
              <w:t xml:space="preserve">This attribute contains the data </w:t>
            </w:r>
            <w:r>
              <w:rPr>
                <w:lang w:eastAsia="zh-CN"/>
              </w:rPr>
              <w:t>generated by the AE/CSE.</w:t>
            </w:r>
          </w:p>
        </w:tc>
        <w:tc>
          <w:tcPr>
            <w:tcW w:w="1440" w:type="dxa"/>
            <w:tcBorders>
              <w:top w:val="single" w:sz="4" w:space="0" w:color="000000"/>
              <w:left w:val="single" w:sz="4" w:space="0" w:color="000000"/>
              <w:bottom w:val="single" w:sz="4" w:space="0" w:color="000000"/>
              <w:right w:val="single" w:sz="4" w:space="0" w:color="000000"/>
            </w:tcBorders>
            <w:hideMark/>
          </w:tcPr>
          <w:p w14:paraId="0F6C68F5" w14:textId="77777777" w:rsidR="006F2B65" w:rsidRDefault="006F2B65">
            <w:pPr>
              <w:pStyle w:val="TAC"/>
            </w:pPr>
            <w:r>
              <w:t>OA</w:t>
            </w:r>
            <w:r>
              <w:rPr>
                <w:color w:val="000000"/>
              </w:rPr>
              <w:t xml:space="preserve"> </w:t>
            </w:r>
          </w:p>
        </w:tc>
      </w:tr>
      <w:tr w:rsidR="006F2B65" w14:paraId="3A6D10E3"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11CDC6AA" w14:textId="77777777" w:rsidR="006F2B65" w:rsidRDefault="006F2B65">
            <w:pPr>
              <w:pStyle w:val="TAL"/>
              <w:rPr>
                <w:rFonts w:eastAsia="Arial Unicode MS"/>
                <w:i/>
                <w:lang w:eastAsia="zh-CN"/>
              </w:rPr>
            </w:pPr>
            <w:proofErr w:type="spellStart"/>
            <w:r>
              <w:rPr>
                <w:rFonts w:eastAsia="Arial Unicode MS" w:cs="Arial"/>
                <w:i/>
                <w:szCs w:val="18"/>
              </w:rPr>
              <w:t>contentSize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1E4B2846" w14:textId="77777777" w:rsidR="006F2B65" w:rsidRDefault="006F2B65">
            <w:pPr>
              <w:pStyle w:val="TAC"/>
              <w:rPr>
                <w:rFonts w:eastAsia="Arial Unicode MS"/>
              </w:rPr>
            </w:pPr>
            <w:r>
              <w:rPr>
                <w:rFonts w:eastAsia="Arial Unicode MS" w:cs="Arial"/>
                <w:szCs w:val="18"/>
              </w:rPr>
              <w:t>1</w:t>
            </w:r>
          </w:p>
        </w:tc>
        <w:tc>
          <w:tcPr>
            <w:tcW w:w="1008" w:type="dxa"/>
            <w:tcBorders>
              <w:top w:val="single" w:sz="4" w:space="0" w:color="000000"/>
              <w:left w:val="single" w:sz="4" w:space="0" w:color="000000"/>
              <w:bottom w:val="single" w:sz="4" w:space="0" w:color="000000"/>
              <w:right w:val="single" w:sz="4" w:space="0" w:color="000000"/>
            </w:tcBorders>
            <w:hideMark/>
          </w:tcPr>
          <w:p w14:paraId="4454C7F7" w14:textId="77777777" w:rsidR="006F2B65" w:rsidRDefault="006F2B65">
            <w:pPr>
              <w:pStyle w:val="TAC"/>
              <w:rPr>
                <w:rFonts w:eastAsia="Arial Unicode MS"/>
              </w:rPr>
            </w:pPr>
            <w:r>
              <w:rPr>
                <w:rFonts w:eastAsia="Arial Unicode MS" w:cs="Arial"/>
                <w:szCs w:val="18"/>
              </w:rPr>
              <w:t>RO</w:t>
            </w:r>
          </w:p>
        </w:tc>
        <w:tc>
          <w:tcPr>
            <w:tcW w:w="3456" w:type="dxa"/>
            <w:tcBorders>
              <w:top w:val="single" w:sz="4" w:space="0" w:color="000000"/>
              <w:left w:val="single" w:sz="4" w:space="0" w:color="000000"/>
              <w:bottom w:val="single" w:sz="4" w:space="0" w:color="000000"/>
              <w:right w:val="single" w:sz="4" w:space="0" w:color="000000"/>
            </w:tcBorders>
            <w:hideMark/>
          </w:tcPr>
          <w:p w14:paraId="038833F6" w14:textId="77777777" w:rsidR="006F2B65" w:rsidRDefault="006F2B65">
            <w:pPr>
              <w:pStyle w:val="TAL"/>
            </w:pPr>
            <w:r>
              <w:rPr>
                <w:rFonts w:cs="Arial"/>
                <w:szCs w:val="18"/>
                <w:lang w:eastAsia="ko-KR"/>
              </w:rPr>
              <w:t xml:space="preserve">Size in bytes of the </w:t>
            </w:r>
            <w:r>
              <w:rPr>
                <w:rFonts w:cs="Arial"/>
                <w:i/>
                <w:szCs w:val="18"/>
                <w:lang w:eastAsia="ko-KR"/>
              </w:rPr>
              <w:t>content</w:t>
            </w:r>
            <w:r>
              <w:rPr>
                <w:rFonts w:cs="Arial"/>
                <w:szCs w:val="18"/>
                <w:lang w:eastAsia="ko-KR"/>
              </w:rPr>
              <w:t xml:space="preserve"> attribute.</w:t>
            </w:r>
          </w:p>
        </w:tc>
        <w:tc>
          <w:tcPr>
            <w:tcW w:w="1440" w:type="dxa"/>
            <w:tcBorders>
              <w:top w:val="single" w:sz="4" w:space="0" w:color="000000"/>
              <w:left w:val="single" w:sz="4" w:space="0" w:color="000000"/>
              <w:bottom w:val="single" w:sz="4" w:space="0" w:color="000000"/>
              <w:right w:val="single" w:sz="4" w:space="0" w:color="000000"/>
            </w:tcBorders>
            <w:hideMark/>
          </w:tcPr>
          <w:p w14:paraId="1B3E270E" w14:textId="77777777" w:rsidR="006F2B65" w:rsidRDefault="006F2B65">
            <w:pPr>
              <w:pStyle w:val="TAC"/>
            </w:pPr>
            <w:r>
              <w:rPr>
                <w:rFonts w:cs="Arial"/>
                <w:szCs w:val="18"/>
                <w:lang w:eastAsia="ko-KR"/>
              </w:rPr>
              <w:t>OA</w:t>
            </w:r>
          </w:p>
        </w:tc>
      </w:tr>
      <w:tr w:rsidR="006F2B65" w14:paraId="48D1E984"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052DB547" w14:textId="77777777" w:rsidR="006F2B65" w:rsidRDefault="006F2B65">
            <w:pPr>
              <w:pStyle w:val="TAL"/>
              <w:rPr>
                <w:rFonts w:eastAsia="Arial Unicode MS"/>
                <w:i/>
                <w:lang w:eastAsia="zh-CN"/>
              </w:rPr>
            </w:pPr>
            <w:proofErr w:type="spellStart"/>
            <w:r>
              <w:rPr>
                <w:rFonts w:eastAsia="Arial Unicode MS"/>
                <w:i/>
                <w:lang w:eastAsia="zh-CN"/>
              </w:rPr>
              <w:t>sequenceNr</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45900BFB" w14:textId="77777777" w:rsidR="006F2B65" w:rsidRDefault="006F2B65">
            <w:pPr>
              <w:pStyle w:val="TAC"/>
              <w:rPr>
                <w:rFonts w:eastAsia="Arial Unicode MS"/>
                <w:lang w:eastAsia="zh-CN"/>
              </w:rPr>
            </w:pPr>
            <w:r>
              <w:rPr>
                <w:rFonts w:eastAsia="Arial Unicode MS"/>
                <w:lang w:eastAsia="zh-CN"/>
              </w:rPr>
              <w:t>0..1</w:t>
            </w:r>
          </w:p>
        </w:tc>
        <w:tc>
          <w:tcPr>
            <w:tcW w:w="1008" w:type="dxa"/>
            <w:tcBorders>
              <w:top w:val="single" w:sz="4" w:space="0" w:color="000000"/>
              <w:left w:val="single" w:sz="4" w:space="0" w:color="000000"/>
              <w:bottom w:val="single" w:sz="4" w:space="0" w:color="000000"/>
              <w:right w:val="single" w:sz="4" w:space="0" w:color="000000"/>
            </w:tcBorders>
            <w:hideMark/>
          </w:tcPr>
          <w:p w14:paraId="422875F3" w14:textId="77777777" w:rsidR="006F2B65" w:rsidRDefault="006F2B65">
            <w:pPr>
              <w:pStyle w:val="TAC"/>
              <w:rPr>
                <w:rFonts w:eastAsia="Arial Unicode MS"/>
                <w:lang w:eastAsia="zh-CN"/>
              </w:rPr>
            </w:pPr>
            <w:r>
              <w:rPr>
                <w:rFonts w:eastAsia="Arial Unicode MS"/>
                <w:lang w:eastAsia="zh-CN"/>
              </w:rPr>
              <w:t xml:space="preserve">WO </w:t>
            </w:r>
          </w:p>
        </w:tc>
        <w:tc>
          <w:tcPr>
            <w:tcW w:w="3456" w:type="dxa"/>
            <w:tcBorders>
              <w:top w:val="single" w:sz="4" w:space="0" w:color="000000"/>
              <w:left w:val="single" w:sz="4" w:space="0" w:color="000000"/>
              <w:bottom w:val="single" w:sz="4" w:space="0" w:color="000000"/>
              <w:right w:val="single" w:sz="4" w:space="0" w:color="000000"/>
            </w:tcBorders>
            <w:hideMark/>
          </w:tcPr>
          <w:p w14:paraId="2541B5FC" w14:textId="77777777" w:rsidR="006F2B65" w:rsidRDefault="006F2B65">
            <w:pPr>
              <w:pStyle w:val="TAL"/>
            </w:pPr>
            <w:r>
              <w:t xml:space="preserve">This attribute contains the </w:t>
            </w:r>
            <w:r>
              <w:rPr>
                <w:lang w:eastAsia="zh-CN"/>
              </w:rPr>
              <w:t>data sequence number generated by the AE/CSE</w:t>
            </w:r>
            <w:r>
              <w:t xml:space="preserve"> </w:t>
            </w:r>
          </w:p>
        </w:tc>
        <w:tc>
          <w:tcPr>
            <w:tcW w:w="1440" w:type="dxa"/>
            <w:tcBorders>
              <w:top w:val="single" w:sz="4" w:space="0" w:color="000000"/>
              <w:left w:val="single" w:sz="4" w:space="0" w:color="000000"/>
              <w:bottom w:val="single" w:sz="4" w:space="0" w:color="000000"/>
              <w:right w:val="single" w:sz="4" w:space="0" w:color="000000"/>
            </w:tcBorders>
            <w:hideMark/>
          </w:tcPr>
          <w:p w14:paraId="64EF3BB1" w14:textId="77777777" w:rsidR="006F2B65" w:rsidRDefault="006F2B65">
            <w:pPr>
              <w:pStyle w:val="TAC"/>
              <w:rPr>
                <w:color w:val="000000"/>
                <w:lang w:eastAsia="zh-CN"/>
              </w:rPr>
            </w:pPr>
            <w:r>
              <w:rPr>
                <w:lang w:eastAsia="zh-CN"/>
              </w:rPr>
              <w:t>OA</w:t>
            </w:r>
          </w:p>
        </w:tc>
      </w:tr>
    </w:tbl>
    <w:p w14:paraId="37F83C3A" w14:textId="77777777" w:rsidR="006F2B65" w:rsidRDefault="006F2B65" w:rsidP="006F2B65">
      <w:pPr>
        <w:rPr>
          <w:rFonts w:eastAsia="BatangChe"/>
          <w:sz w:val="22"/>
          <w:szCs w:val="24"/>
          <w:lang w:val="en-US"/>
        </w:rPr>
      </w:pPr>
    </w:p>
    <w:p w14:paraId="492B5DA7" w14:textId="0FEBBDC1" w:rsidR="006F2B65" w:rsidRPr="006F2B65" w:rsidRDefault="006F2B65" w:rsidP="006F2B65">
      <w:pPr>
        <w:rPr>
          <w:lang w:val="x-none"/>
        </w:rPr>
      </w:pPr>
      <w:r>
        <w:rPr>
          <w:rFonts w:eastAsia="BatangChe"/>
          <w:sz w:val="22"/>
          <w:szCs w:val="24"/>
          <w:lang w:val="en-US"/>
        </w:rPr>
        <w:t xml:space="preserve">-------------------------------------------------- </w:t>
      </w:r>
      <w:r>
        <w:rPr>
          <w:rFonts w:eastAsia="BatangChe"/>
          <w:sz w:val="28"/>
          <w:szCs w:val="28"/>
          <w:lang w:val="en-US"/>
        </w:rPr>
        <w:t xml:space="preserve">End of Change </w:t>
      </w:r>
      <w:r w:rsidR="008B42B9">
        <w:rPr>
          <w:rFonts w:eastAsia="BatangChe"/>
          <w:sz w:val="28"/>
          <w:szCs w:val="28"/>
          <w:lang w:val="en-US"/>
        </w:rPr>
        <w:t>1</w:t>
      </w:r>
      <w:r>
        <w:rPr>
          <w:rFonts w:eastAsia="BatangChe"/>
          <w:sz w:val="22"/>
          <w:szCs w:val="24"/>
          <w:lang w:val="en-US"/>
        </w:rPr>
        <w:t>---------------------------------------------------</w:t>
      </w:r>
      <w:bookmarkEnd w:id="2"/>
      <w:bookmarkEnd w:id="3"/>
    </w:p>
    <w:sectPr w:rsidR="006F2B65" w:rsidRPr="006F2B65"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DC5C8" w14:textId="77777777" w:rsidR="00C704CF" w:rsidRDefault="00C704CF">
      <w:r>
        <w:separator/>
      </w:r>
    </w:p>
  </w:endnote>
  <w:endnote w:type="continuationSeparator" w:id="0">
    <w:p w14:paraId="3EEC523F" w14:textId="77777777" w:rsidR="00C704CF" w:rsidRDefault="00C7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F951"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1BB988F8" w14:textId="32065BFB"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A654E">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C86557" w14:textId="77777777" w:rsidR="004A2661" w:rsidRPr="00424964" w:rsidRDefault="004A2661" w:rsidP="00325EA3">
    <w:pPr>
      <w:pStyle w:val="Footer"/>
      <w:tabs>
        <w:tab w:val="center" w:pos="4678"/>
        <w:tab w:val="right" w:pos="9214"/>
      </w:tabs>
      <w:jc w:val="both"/>
      <w:rPr>
        <w:lang w:val="en-GB"/>
      </w:rPr>
    </w:pPr>
  </w:p>
  <w:p w14:paraId="1DE48CE1" w14:textId="77777777" w:rsidR="004A2661" w:rsidRDefault="004A2661"/>
  <w:p w14:paraId="63FD5825" w14:textId="77777777" w:rsidR="004A2661" w:rsidRDefault="004A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9DB9E" w14:textId="77777777" w:rsidR="00C704CF" w:rsidRDefault="00C704CF">
      <w:r>
        <w:separator/>
      </w:r>
    </w:p>
  </w:footnote>
  <w:footnote w:type="continuationSeparator" w:id="0">
    <w:p w14:paraId="0C12D08C" w14:textId="77777777" w:rsidR="00C704CF" w:rsidRDefault="00C70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5D4F19C5" w14:textId="77777777" w:rsidTr="00294EEF">
      <w:trPr>
        <w:trHeight w:val="831"/>
      </w:trPr>
      <w:tc>
        <w:tcPr>
          <w:tcW w:w="8068" w:type="dxa"/>
        </w:tcPr>
        <w:p w14:paraId="14C98E6E" w14:textId="3AFB6886" w:rsidR="004A2661" w:rsidRPr="00A9388B" w:rsidRDefault="00C704CF" w:rsidP="008B42B9">
          <w:pPr>
            <w:pStyle w:val="oneM2M-PageHead"/>
          </w:pPr>
          <w:r>
            <w:fldChar w:fldCharType="begin"/>
          </w:r>
          <w:r>
            <w:instrText xml:space="preserve"> FILENAME   \* MERGEFORMAT </w:instrText>
          </w:r>
          <w:r>
            <w:fldChar w:fldCharType="separate"/>
          </w:r>
          <w:r w:rsidR="008B42B9">
            <w:rPr>
              <w:noProof/>
            </w:rPr>
            <w:t>SDS-2019-0247-TS0001-Time_Series_Attribute_Uniqueness_R3</w:t>
          </w:r>
          <w:r>
            <w:rPr>
              <w:noProof/>
            </w:rPr>
            <w:fldChar w:fldCharType="end"/>
          </w:r>
        </w:p>
      </w:tc>
      <w:tc>
        <w:tcPr>
          <w:tcW w:w="1569" w:type="dxa"/>
        </w:tcPr>
        <w:p w14:paraId="1369CFA1" w14:textId="77777777" w:rsidR="004A2661" w:rsidRPr="009B635D" w:rsidRDefault="00C704CF" w:rsidP="00410253">
          <w:pPr>
            <w:pStyle w:val="Header"/>
            <w:jc w:val="right"/>
          </w:pPr>
          <w:r>
            <w:pict w14:anchorId="59766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pt;height:46pt;visibility:visible">
                <v:imagedata r:id="rId1" o:title="oneM2M-Logo"/>
              </v:shape>
            </w:pict>
          </w:r>
        </w:p>
      </w:tc>
    </w:tr>
  </w:tbl>
  <w:p w14:paraId="3E9C82F1" w14:textId="77777777" w:rsidR="004A2661" w:rsidRDefault="004A266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1"/>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0"/>
  </w:num>
  <w:num w:numId="12">
    <w:abstractNumId w:val="39"/>
  </w:num>
  <w:num w:numId="13">
    <w:abstractNumId w:val="15"/>
  </w:num>
  <w:num w:numId="14">
    <w:abstractNumId w:val="42"/>
  </w:num>
  <w:num w:numId="15">
    <w:abstractNumId w:val="21"/>
    <w:lvlOverride w:ilvl="0">
      <w:startOverride w:val="1"/>
    </w:lvlOverride>
  </w:num>
  <w:num w:numId="16">
    <w:abstractNumId w:val="14"/>
  </w:num>
  <w:num w:numId="17">
    <w:abstractNumId w:val="32"/>
  </w:num>
  <w:num w:numId="18">
    <w:abstractNumId w:val="37"/>
  </w:num>
  <w:num w:numId="19">
    <w:abstractNumId w:val="33"/>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8"/>
  </w:num>
  <w:num w:numId="30">
    <w:abstractNumId w:val="5"/>
  </w:num>
  <w:num w:numId="31">
    <w:abstractNumId w:val="19"/>
  </w:num>
  <w:num w:numId="32">
    <w:abstractNumId w:val="34"/>
  </w:num>
  <w:num w:numId="33">
    <w:abstractNumId w:val="35"/>
  </w:num>
  <w:num w:numId="34">
    <w:abstractNumId w:val="11"/>
  </w:num>
  <w:num w:numId="35">
    <w:abstractNumId w:val="43"/>
  </w:num>
  <w:num w:numId="36">
    <w:abstractNumId w:val="9"/>
  </w:num>
  <w:num w:numId="37">
    <w:abstractNumId w:val="30"/>
  </w:num>
  <w:num w:numId="38">
    <w:abstractNumId w:val="31"/>
  </w:num>
  <w:num w:numId="39">
    <w:abstractNumId w:val="17"/>
  </w:num>
  <w:num w:numId="40">
    <w:abstractNumId w:val="29"/>
  </w:num>
  <w:num w:numId="41">
    <w:abstractNumId w:val="7"/>
  </w:num>
  <w:num w:numId="42">
    <w:abstractNumId w:val="23"/>
  </w:num>
  <w:num w:numId="43">
    <w:abstractNumId w:val="3"/>
  </w:num>
  <w:num w:numId="44">
    <w:abstractNumId w:val="36"/>
  </w:num>
  <w:num w:numId="45">
    <w:abstractNumId w:val="18"/>
  </w:num>
  <w:num w:numId="46">
    <w:abstractNumId w:val="10"/>
  </w:num>
  <w:num w:numId="47">
    <w:abstractNumId w:val="18"/>
  </w:num>
  <w:num w:numId="48">
    <w:abstractNumId w:val="3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Seed">
    <w15:presenceInfo w15:providerId="AD" w15:userId="S::SeedDN@InterDigital.com::38d6738e-1a9b-40a9-90c6-d262c6471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E036B"/>
    <w:rsid w:val="002E0E12"/>
    <w:rsid w:val="002E66E6"/>
    <w:rsid w:val="00305DDD"/>
    <w:rsid w:val="0031376F"/>
    <w:rsid w:val="00314B9D"/>
    <w:rsid w:val="00315546"/>
    <w:rsid w:val="003167CA"/>
    <w:rsid w:val="00322263"/>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504C62"/>
    <w:rsid w:val="0050592B"/>
    <w:rsid w:val="00511B4E"/>
    <w:rsid w:val="0051360C"/>
    <w:rsid w:val="00513AE8"/>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13BF"/>
    <w:rsid w:val="006F0B84"/>
    <w:rsid w:val="006F22F1"/>
    <w:rsid w:val="006F2B65"/>
    <w:rsid w:val="006F5E39"/>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42B9"/>
    <w:rsid w:val="008B6817"/>
    <w:rsid w:val="008B6E4E"/>
    <w:rsid w:val="008B7069"/>
    <w:rsid w:val="008C2469"/>
    <w:rsid w:val="008C2B2C"/>
    <w:rsid w:val="008D0089"/>
    <w:rsid w:val="008D1E9E"/>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57C98"/>
    <w:rsid w:val="00963BB2"/>
    <w:rsid w:val="00965D8A"/>
    <w:rsid w:val="009665BB"/>
    <w:rsid w:val="0097339A"/>
    <w:rsid w:val="00973606"/>
    <w:rsid w:val="00975A53"/>
    <w:rsid w:val="00975BE8"/>
    <w:rsid w:val="0099123B"/>
    <w:rsid w:val="00991D3D"/>
    <w:rsid w:val="0099400F"/>
    <w:rsid w:val="00995BDD"/>
    <w:rsid w:val="009A0190"/>
    <w:rsid w:val="009A108D"/>
    <w:rsid w:val="009A2C4C"/>
    <w:rsid w:val="009A654E"/>
    <w:rsid w:val="009B1D03"/>
    <w:rsid w:val="009B59D8"/>
    <w:rsid w:val="009B635D"/>
    <w:rsid w:val="009C2820"/>
    <w:rsid w:val="009C34B3"/>
    <w:rsid w:val="009C54F0"/>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770A"/>
    <w:rsid w:val="00A200F0"/>
    <w:rsid w:val="00A20771"/>
    <w:rsid w:val="00A24EDA"/>
    <w:rsid w:val="00A2584E"/>
    <w:rsid w:val="00A26527"/>
    <w:rsid w:val="00A30063"/>
    <w:rsid w:val="00A31FA8"/>
    <w:rsid w:val="00A32E99"/>
    <w:rsid w:val="00A337F5"/>
    <w:rsid w:val="00A36C8C"/>
    <w:rsid w:val="00A377A6"/>
    <w:rsid w:val="00A4165C"/>
    <w:rsid w:val="00A423E7"/>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0BF7"/>
    <w:rsid w:val="00B41D1C"/>
    <w:rsid w:val="00B446F0"/>
    <w:rsid w:val="00B506EB"/>
    <w:rsid w:val="00B545AD"/>
    <w:rsid w:val="00B55D07"/>
    <w:rsid w:val="00B561BD"/>
    <w:rsid w:val="00B60C1C"/>
    <w:rsid w:val="00B60F2E"/>
    <w:rsid w:val="00B6424A"/>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797C"/>
    <w:rsid w:val="00C32147"/>
    <w:rsid w:val="00C33F6E"/>
    <w:rsid w:val="00C3594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4CF"/>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5B99"/>
    <w:rsid w:val="00CF6410"/>
    <w:rsid w:val="00CF694D"/>
    <w:rsid w:val="00CF7155"/>
    <w:rsid w:val="00D00F9C"/>
    <w:rsid w:val="00D03C0F"/>
    <w:rsid w:val="00D066CC"/>
    <w:rsid w:val="00D06FB4"/>
    <w:rsid w:val="00D141B4"/>
    <w:rsid w:val="00D2178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BB5"/>
    <w:rsid w:val="00DA31BB"/>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C57C7"/>
  <w15:chartTrackingRefBased/>
  <w15:docId w15:val="{7F6323BA-2EAB-4F2F-B462-90FB8AD8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A638BE46-18F2-4CF0-A347-9C2860CF53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75EE3F9-9CDF-4458-9548-35A16E78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TotalTime>
  <Pages>3</Pages>
  <Words>744</Words>
  <Characters>4241</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Dale Seed</cp:lastModifiedBy>
  <cp:revision>4</cp:revision>
  <cp:lastPrinted>2012-10-11T14:05:00Z</cp:lastPrinted>
  <dcterms:created xsi:type="dcterms:W3CDTF">2019-07-09T09:21:00Z</dcterms:created>
  <dcterms:modified xsi:type="dcterms:W3CDTF">2019-07-09T09:26:00Z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