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r w:rsidRPr="00EF5EFD">
              <w:t>Source:*</w:t>
            </w:r>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r w:rsidRPr="00EF5EFD">
              <w:t>Date:*</w:t>
            </w:r>
          </w:p>
        </w:tc>
        <w:tc>
          <w:tcPr>
            <w:tcW w:w="6999" w:type="dxa"/>
            <w:shd w:val="clear" w:color="auto" w:fill="FFFFFF"/>
          </w:tcPr>
          <w:p w14:paraId="7E8BBA47" w14:textId="5460C32E" w:rsidR="00767897" w:rsidRPr="00EF5EFD" w:rsidRDefault="00767897" w:rsidP="00F64E36">
            <w:pPr>
              <w:pStyle w:val="oneM2M-CoverTableText"/>
            </w:pPr>
            <w:r>
              <w:t>2019-0</w:t>
            </w:r>
            <w:r w:rsidR="002C7BE9">
              <w:t>5-14</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Change/s:*</w:t>
            </w:r>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r w:rsidRPr="00EF5EFD">
              <w:t>CR  against:  Release*</w:t>
            </w:r>
          </w:p>
        </w:tc>
        <w:tc>
          <w:tcPr>
            <w:tcW w:w="6999" w:type="dxa"/>
            <w:shd w:val="clear" w:color="auto" w:fill="FFFFFF"/>
          </w:tcPr>
          <w:p w14:paraId="1863459B"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77777777" w:rsidR="00767897" w:rsidRDefault="00695254"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r w:rsidRPr="00EF5EFD">
              <w:t>CR  against:  TS/TR*</w:t>
            </w:r>
          </w:p>
        </w:tc>
        <w:tc>
          <w:tcPr>
            <w:tcW w:w="6999" w:type="dxa"/>
            <w:shd w:val="clear" w:color="auto" w:fill="FFFFFF"/>
          </w:tcPr>
          <w:p w14:paraId="40F6B743" w14:textId="77777777" w:rsidR="00767897" w:rsidRPr="00EF5EFD" w:rsidRDefault="00767897" w:rsidP="00F64E36">
            <w:pPr>
              <w:pStyle w:val="oneM2M-CoverTableText"/>
            </w:pPr>
            <w:r>
              <w:t>TS-000</w:t>
            </w:r>
            <w:r w:rsidR="00606548">
              <w:t>1 v3.15.0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4159C">
              <w:rPr>
                <w:rFonts w:ascii="Times New Roman" w:hAnsi="Times New Roman"/>
                <w:sz w:val="24"/>
              </w:rPr>
            </w:r>
            <w:r w:rsidR="00B4159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4159C">
              <w:rPr>
                <w:rFonts w:ascii="Times New Roman" w:hAnsi="Times New Roman"/>
                <w:szCs w:val="22"/>
              </w:rPr>
            </w:r>
            <w:r w:rsidR="00B4159C">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4159C">
              <w:rPr>
                <w:rFonts w:ascii="Times New Roman" w:hAnsi="Times New Roman"/>
                <w:sz w:val="24"/>
              </w:rPr>
            </w:r>
            <w:r w:rsidR="00B4159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4159C">
              <w:rPr>
                <w:rFonts w:ascii="Times New Roman" w:hAnsi="Times New Roman"/>
                <w:sz w:val="24"/>
              </w:rPr>
            </w:r>
            <w:r w:rsidR="00B4159C">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523EE552" w14:textId="77777777"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restarted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77777777" w:rsidR="0045087C" w:rsidRDefault="0045087C" w:rsidP="0045087C">
      <w:pPr>
        <w:numPr>
          <w:ilvl w:val="0"/>
          <w:numId w:val="45"/>
        </w:numPr>
        <w:rPr>
          <w:lang w:val="en-US"/>
        </w:rPr>
      </w:pPr>
      <w:r>
        <w:rPr>
          <w:lang w:val="en-US"/>
        </w:rPr>
        <w:t xml:space="preserve">Notification upon subscription delete under </w:t>
      </w:r>
      <w:r w:rsidRPr="002376FD">
        <w:rPr>
          <w:i/>
          <w:lang w:val="en-US"/>
        </w:rPr>
        <w:t>&lt;timeSeries&gt;</w:t>
      </w:r>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 xml:space="preserve">The reason for the modification is to keep the NOTIFY procedure uniform. For NOTIFY procedure in scenarios other than when the subscription under &lt;timeSeries&gt; is deleted, specification mentions that NOTIFY request </w:t>
      </w:r>
      <w:r>
        <w:rPr>
          <w:lang w:val="en-US"/>
        </w:rPr>
        <w:lastRenderedPageBreak/>
        <w:t>will be sent with “current number of missing data” and “missing data list”. However, in scenario of  subscription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4" w:name="_Toc470164115"/>
      <w:bookmarkStart w:id="5" w:name="_Toc470164697"/>
      <w:bookmarkStart w:id="6" w:name="_Toc475715306"/>
      <w:bookmarkStart w:id="7" w:name="_Toc479349112"/>
      <w:bookmarkStart w:id="8" w:name="_Toc484070560"/>
      <w:bookmarkStart w:id="9"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4"/>
      <w:bookmarkEnd w:id="5"/>
      <w:bookmarkEnd w:id="6"/>
      <w:bookmarkEnd w:id="7"/>
      <w:bookmarkEnd w:id="8"/>
      <w:bookmarkEnd w:id="9"/>
    </w:p>
    <w:p w14:paraId="5967C05B" w14:textId="77777777" w:rsidR="0045087C" w:rsidRPr="00736BB4" w:rsidRDefault="0045087C" w:rsidP="0045087C">
      <w:pPr>
        <w:rPr>
          <w:lang w:eastAsia="zh-CN"/>
        </w:rPr>
      </w:pPr>
      <w:r w:rsidRPr="00736BB4">
        <w:rPr>
          <w:lang w:eastAsia="zh-CN"/>
        </w:rPr>
        <w:t>I</w:t>
      </w:r>
      <w:r w:rsidRPr="00736BB4">
        <w:t xml:space="preserve">n the case that the </w:t>
      </w:r>
      <w:r w:rsidRPr="00736BB4">
        <w:rPr>
          <w:rFonts w:eastAsia="Arial Unicode MS"/>
          <w:i/>
          <w:lang w:eastAsia="zh-CN"/>
        </w:rPr>
        <w:t>periodicInterval</w:t>
      </w:r>
      <w:r w:rsidRPr="00736BB4">
        <w:rPr>
          <w:i/>
        </w:rPr>
        <w:t xml:space="preserve"> </w:t>
      </w:r>
      <w:r w:rsidRPr="00736BB4">
        <w:rPr>
          <w:lang w:eastAsia="zh-CN"/>
        </w:rPr>
        <w:t xml:space="preserve">is set </w:t>
      </w:r>
      <w:r w:rsidRPr="00736BB4">
        <w:t xml:space="preserve">and </w:t>
      </w:r>
      <w:r w:rsidRPr="00736BB4">
        <w:rPr>
          <w:lang w:eastAsia="zh-CN"/>
        </w:rPr>
        <w:t xml:space="preserve">the </w:t>
      </w:r>
      <w:r w:rsidRPr="00736BB4">
        <w:rPr>
          <w:i/>
        </w:rPr>
        <w:t>missingDataDetect</w:t>
      </w:r>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icalInterval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r w:rsidRPr="00736BB4">
        <w:rPr>
          <w:i/>
          <w:lang w:eastAsia="zh-CN"/>
        </w:rPr>
        <w:t>dataGenerationTime</w:t>
      </w:r>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r w:rsidRPr="00736BB4">
        <w:rPr>
          <w:i/>
          <w:lang w:eastAsia="zh-CN"/>
        </w:rPr>
        <w:t>missing</w:t>
      </w:r>
      <w:r w:rsidRPr="00736BB4">
        <w:rPr>
          <w:rFonts w:hint="eastAsia"/>
          <w:i/>
          <w:lang w:eastAsia="zh-CN"/>
        </w:rPr>
        <w:t>Data</w:t>
      </w:r>
      <w:r w:rsidRPr="00736BB4">
        <w:rPr>
          <w:i/>
          <w:lang w:eastAsia="zh-CN"/>
        </w:rPr>
        <w:t xml:space="preserve">List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r w:rsidRPr="00736BB4">
        <w:rPr>
          <w:rFonts w:eastAsia="Arial Unicode MS"/>
          <w:i/>
          <w:iCs/>
          <w:color w:val="000000"/>
          <w:kern w:val="2"/>
          <w:lang w:eastAsia="zh-CN"/>
        </w:rPr>
        <w:t>dataGenerationTime</w:t>
      </w:r>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 xml:space="preserve">List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7C4B3999" w14:textId="77777777" w:rsidR="0045087C" w:rsidRPr="00736BB4" w:rsidRDefault="0045087C" w:rsidP="0045087C">
      <w:pPr>
        <w:rPr>
          <w:lang w:eastAsia="zh-CN"/>
        </w:rPr>
      </w:pPr>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r w:rsidRPr="00736BB4">
        <w:rPr>
          <w:i/>
        </w:rPr>
        <w:t>missingData</w:t>
      </w:r>
      <w:r w:rsidRPr="00736BB4">
        <w:t xml:space="preserve"> in the </w:t>
      </w:r>
      <w:r w:rsidRPr="00736BB4">
        <w:rPr>
          <w:i/>
        </w:rPr>
        <w:t>eventNotificationCriteria</w:t>
      </w:r>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r w:rsidRPr="00736BB4">
        <w:rPr>
          <w:i/>
        </w:rPr>
        <w:t xml:space="preserve">missingData </w:t>
      </w:r>
      <w:r>
        <w:rPr>
          <w:rFonts w:eastAsia="SimSun" w:hint="eastAsia"/>
          <w:i/>
          <w:lang w:eastAsia="zh-CN"/>
        </w:rPr>
        <w:t>condition</w:t>
      </w:r>
      <w:r w:rsidRPr="00736BB4">
        <w:t>).</w:t>
      </w:r>
    </w:p>
    <w:p w14:paraId="6CED9AEA" w14:textId="77777777" w:rsidR="0045087C" w:rsidRPr="00736BB4" w:rsidRDefault="0045087C" w:rsidP="0045087C">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r w:rsidRPr="00736BB4">
        <w:rPr>
          <w:rFonts w:hint="eastAsia"/>
          <w:i/>
          <w:lang w:eastAsia="zh-CN"/>
        </w:rPr>
        <w:t>missingData</w:t>
      </w:r>
      <w:r>
        <w:rPr>
          <w:rFonts w:eastAsia="SimSun" w:hint="eastAsia"/>
          <w:lang w:eastAsia="zh-CN"/>
        </w:rPr>
        <w:t xml:space="preserve"> condition</w:t>
      </w:r>
      <w:r w:rsidRPr="00736BB4">
        <w:rPr>
          <w:rFonts w:eastAsia="SimSun" w:hint="eastAsia"/>
          <w:lang w:eastAsia="zh-CN"/>
        </w:rPr>
        <w:t xml:space="preserve"> </w:t>
      </w:r>
      <w:r w:rsidRPr="00736BB4">
        <w:t>in the applicable subscription resource created by the AE for that purpose</w:t>
      </w:r>
      <w:r w:rsidRPr="00736BB4">
        <w:rPr>
          <w:rFonts w:hint="eastAsia"/>
          <w:lang w:eastAsia="zh-CN"/>
        </w:rPr>
        <w:t>.</w:t>
      </w:r>
    </w:p>
    <w:p w14:paraId="725CF86B" w14:textId="77777777" w:rsidR="0045087C" w:rsidRPr="00736BB4" w:rsidRDefault="0045087C" w:rsidP="0045087C">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r w:rsidRPr="00736BB4">
        <w:rPr>
          <w:rFonts w:eastAsia="Arial Unicode MS" w:hint="eastAsia"/>
          <w:lang w:eastAsia="zh-CN"/>
        </w:rPr>
        <w:t>detected(</w:t>
      </w:r>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the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sidRPr="00736BB4">
        <w:rPr>
          <w:rFonts w:eastAsia="Arial Unicode MS" w:hint="eastAsia"/>
          <w:lang w:eastAsia="ko-KR"/>
        </w:rPr>
        <w:t xml:space="preserve">and keep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the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r w:rsidRPr="00736BB4">
        <w:rPr>
          <w:rFonts w:hint="eastAsia"/>
          <w:i/>
          <w:lang w:eastAsia="zh-CN"/>
        </w:rPr>
        <w:t>missingData</w:t>
      </w:r>
      <w:r w:rsidRPr="00736BB4">
        <w:rPr>
          <w:i/>
          <w:lang w:eastAsia="zh-CN"/>
        </w:rPr>
        <w:t xml:space="preserve"> </w:t>
      </w:r>
      <w:r w:rsidRPr="00736BB4">
        <w:t xml:space="preserve"> </w:t>
      </w:r>
      <w:r>
        <w:rPr>
          <w:rFonts w:eastAsia="SimSun" w:hint="eastAsia"/>
          <w:lang w:eastAsia="zh-CN"/>
        </w:rPr>
        <w:t>condition</w:t>
      </w:r>
      <w:r w:rsidRPr="00736BB4">
        <w:rPr>
          <w:rFonts w:hint="eastAsia"/>
          <w:lang w:eastAsia="zh-CN"/>
        </w:rPr>
        <w:t xml:space="preserve">. </w:t>
      </w:r>
      <w:r w:rsidRPr="00736BB4">
        <w:rPr>
          <w:lang w:eastAsia="zh-CN"/>
        </w:rPr>
        <w:t>The reporting policy is governed by the rules below:</w:t>
      </w:r>
    </w:p>
    <w:p w14:paraId="73B312FC" w14:textId="77777777" w:rsidR="0045087C" w:rsidRPr="00736BB4" w:rsidRDefault="0045087C" w:rsidP="0045087C">
      <w:pPr>
        <w:rPr>
          <w:rFonts w:eastAsia="SimSun"/>
          <w:lang w:eastAsia="zh-CN"/>
        </w:rPr>
      </w:pPr>
    </w:p>
    <w:p w14:paraId="37EC3FF7" w14:textId="77777777" w:rsidR="0045087C" w:rsidRDefault="0045087C" w:rsidP="0045087C">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 xml:space="preserve">become </w:t>
      </w:r>
      <w:r w:rsidRPr="007B7D95">
        <w:rPr>
          <w:rFonts w:hint="eastAsia"/>
          <w:lang w:eastAsia="zh-CN"/>
        </w:rPr>
        <w:t>equal to or greater</w:t>
      </w:r>
      <w:r w:rsidRPr="007B7D95">
        <w:t xml:space="preserve"> than 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rsidRPr="007B7D95">
        <w:rPr>
          <w:rFonts w:hint="eastAsia"/>
          <w:i/>
          <w:lang w:eastAsia="zh-CN"/>
        </w:rPr>
        <w:t xml:space="preserve">missingData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sidRPr="007B7D95">
        <w:rPr>
          <w:rFonts w:hint="eastAsia"/>
          <w:lang w:eastAsia="zh-CN"/>
        </w:rPr>
        <w:t>with</w:t>
      </w:r>
      <w:r w:rsidRPr="007B7D95">
        <w:rPr>
          <w:lang w:eastAsia="zh-CN"/>
        </w:rPr>
        <w:t xml:space="preserve"> t</w:t>
      </w:r>
      <w:r w:rsidRPr="007B7D95">
        <w:rPr>
          <w:rFonts w:hint="eastAsia"/>
          <w:lang w:eastAsia="zh-CN"/>
        </w:rPr>
        <w:t xml:space="preserve">he </w:t>
      </w:r>
      <w:proofErr w:type="spellStart"/>
      <w:r w:rsidRPr="007B7D95">
        <w:rPr>
          <w:rFonts w:eastAsia="Arial Unicode MS" w:cs="Arial" w:hint="eastAsia"/>
          <w:i/>
          <w:lang w:eastAsia="zh-CN"/>
        </w:rPr>
        <w:t>missingDataList</w:t>
      </w:r>
      <w:proofErr w:type="spellEnd"/>
      <w:r w:rsidRPr="007B7D95">
        <w:rPr>
          <w:rFonts w:eastAsia="Arial Unicode MS" w:cs="Arial" w:hint="eastAsia"/>
          <w:lang w:eastAsia="zh-CN"/>
        </w:rPr>
        <w:t xml:space="preserve"> and</w:t>
      </w:r>
      <w:r w:rsidRPr="007B7D95">
        <w:rPr>
          <w:rFonts w:eastAsia="Arial Unicode MS" w:cs="Arial" w:hint="eastAsia"/>
          <w:i/>
          <w:lang w:eastAsia="zh-CN"/>
        </w:rPr>
        <w:t xml:space="preserve"> </w:t>
      </w:r>
      <w:proofErr w:type="spellStart"/>
      <w:r w:rsidRPr="007B7D95">
        <w:rPr>
          <w:rFonts w:eastAsia="Arial Unicode MS" w:cs="Arial" w:hint="eastAsia"/>
          <w:i/>
          <w:lang w:eastAsia="zh-CN"/>
        </w:rPr>
        <w:t>currentMissingDataNr</w:t>
      </w:r>
      <w:proofErr w:type="spellEnd"/>
      <w:r w:rsidRPr="007B7D95">
        <w:rPr>
          <w:rFonts w:eastAsia="Arial Unicode MS" w:cs="Arial" w:hint="eastAsia"/>
          <w:i/>
          <w:lang w:eastAsia="zh-CN"/>
        </w:rPr>
        <w:t xml:space="preserve"> </w:t>
      </w:r>
      <w:r w:rsidRPr="007B7D95">
        <w:rPr>
          <w:rFonts w:eastAsia="Arial Unicode MS" w:cs="Arial"/>
          <w:lang w:eastAsia="zh-CN"/>
        </w:rPr>
        <w:t>included</w:t>
      </w:r>
      <w:r w:rsidRPr="007B7D95">
        <w:rPr>
          <w:rFonts w:eastAsia="Arial Unicode MS" w:cs="Arial" w:hint="eastAsia"/>
          <w:lang w:eastAsia="zh-CN"/>
        </w:rPr>
        <w:t xml:space="preserve"> in the </w:t>
      </w:r>
      <w:r w:rsidRPr="007B7D95">
        <w:rPr>
          <w:rFonts w:eastAsia="Arial Unicode MS" w:cs="Arial"/>
          <w:lang w:eastAsia="zh-CN"/>
        </w:rPr>
        <w:t>NOTIFY</w:t>
      </w:r>
      <w:r w:rsidRPr="007B7D95">
        <w:rPr>
          <w:rFonts w:eastAsia="Arial Unicode MS" w:cs="Arial" w:hint="eastAsia"/>
          <w:lang w:eastAsia="zh-CN"/>
        </w:rPr>
        <w:t xml:space="preserve"> request</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w:t>
      </w:r>
      <w:proofErr w:type="spellStart"/>
      <w:r w:rsidRPr="007B7D95">
        <w:t>counting</w:t>
      </w:r>
      <w:r w:rsidRPr="007B7D95">
        <w:rPr>
          <w:rFonts w:eastAsia="Arial Unicode MS" w:cs="Arial"/>
          <w:lang w:eastAsia="zh-CN"/>
        </w:rPr>
        <w:t>while</w:t>
      </w:r>
      <w:proofErr w:type="spellEnd"/>
      <w:r w:rsidRPr="007B7D95">
        <w:rPr>
          <w:rFonts w:eastAsia="Arial Unicode MS" w:cs="Arial"/>
          <w:lang w:eastAsia="zh-CN"/>
        </w:rPr>
        <w:t xml:space="preserve"> the timer continues to run (since it did not expire)</w:t>
      </w:r>
      <w:r>
        <w:rPr>
          <w:rFonts w:hint="eastAsia"/>
          <w:color w:val="1F497D"/>
          <w:lang w:eastAsia="zh-CN"/>
        </w:rPr>
        <w:t xml:space="preserve">. </w:t>
      </w:r>
      <w:r w:rsidRPr="007B7D95">
        <w:t xml:space="preserve">Initiating NOTIFY request to report missing data points shall follow the same logic described above until the timer expires (see next bullet for </w:t>
      </w:r>
      <w:proofErr w:type="spellStart"/>
      <w:r w:rsidRPr="007B7D95">
        <w:t>behavior</w:t>
      </w:r>
      <w:proofErr w:type="spellEnd"/>
      <w:r w:rsidRPr="007B7D95">
        <w:t xml:space="preserve"> when the timer expires).  </w:t>
      </w:r>
    </w:p>
    <w:p w14:paraId="7D5EA84A" w14:textId="1DDAE56C" w:rsidR="0045087C" w:rsidRDefault="0045087C" w:rsidP="0045087C">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w:t>
      </w:r>
      <w:bookmarkStart w:id="10" w:name="_GoBack"/>
      <w:ins w:id="11" w:author="Gurudeep BN" w:date="2019-04-09T15:17:00Z">
        <w:r w:rsidR="00CD5BE8">
          <w:rPr>
            <w:lang w:eastAsia="zh-CN"/>
          </w:rPr>
          <w:t xml:space="preserve"> </w:t>
        </w:r>
        <w:r w:rsidR="00CD5BE8" w:rsidRPr="007B7D95">
          <w:rPr>
            <w:lang w:eastAsia="zh-CN"/>
          </w:rPr>
          <w:t xml:space="preserve">the </w:t>
        </w:r>
        <w:r w:rsidR="00CD5BE8" w:rsidRPr="007B7D95">
          <w:rPr>
            <w:rFonts w:eastAsia="Arial Unicode MS" w:cs="Arial"/>
            <w:lang w:eastAsia="zh-CN"/>
          </w:rPr>
          <w:t xml:space="preserve">missing data points </w:t>
        </w:r>
        <w:r w:rsidR="00CD5BE8" w:rsidRPr="007B7D95">
          <w:rPr>
            <w:lang w:eastAsia="zh-CN"/>
          </w:rPr>
          <w:t>counter is res</w:t>
        </w:r>
        <w:r w:rsidR="00CD5BE8">
          <w:rPr>
            <w:lang w:eastAsia="zh-CN"/>
          </w:rPr>
          <w:t>e</w:t>
        </w:r>
        <w:r w:rsidR="00CD5BE8" w:rsidRPr="007B7D95">
          <w:rPr>
            <w:lang w:eastAsia="zh-CN"/>
          </w:rPr>
          <w:t>t back to 0</w:t>
        </w:r>
      </w:ins>
      <w:bookmarkEnd w:id="10"/>
      <w:ins w:id="12" w:author="Flynn, Bob" w:date="2019-06-24T16:18:00Z">
        <w:r w:rsidR="0018733E">
          <w:rPr>
            <w:lang w:eastAsia="zh-CN"/>
          </w:rPr>
          <w:t xml:space="preserve">. </w:t>
        </w:r>
      </w:ins>
      <w:ins w:id="13" w:author="Gurudeep BN" w:date="2019-04-09T15:17:00Z">
        <w:del w:id="14" w:author="Flynn, Bob" w:date="2019-06-24T16:19:00Z">
          <w:r w:rsidR="00CD5BE8" w:rsidDel="0018733E">
            <w:rPr>
              <w:lang w:eastAsia="zh-CN"/>
            </w:rPr>
            <w:delText xml:space="preserve"> and </w:delText>
          </w:r>
          <w:r w:rsidR="00CD5BE8" w:rsidRPr="007B7D95" w:rsidDel="0018733E">
            <w:rPr>
              <w:lang w:eastAsia="zh-CN"/>
            </w:rPr>
            <w:delText>t</w:delText>
          </w:r>
        </w:del>
      </w:ins>
      <w:ins w:id="15" w:author="Flynn, Bob" w:date="2019-06-24T16:19:00Z">
        <w:r w:rsidR="0018733E">
          <w:rPr>
            <w:lang w:eastAsia="zh-CN"/>
          </w:rPr>
          <w:t>T</w:t>
        </w:r>
      </w:ins>
      <w:ins w:id="16" w:author="Gurudeep BN" w:date="2019-04-09T15:17:00Z">
        <w:r w:rsidR="00CD5BE8" w:rsidRPr="007B7D95">
          <w:rPr>
            <w:lang w:eastAsia="zh-CN"/>
          </w:rPr>
          <w:t>he timer is restarted</w:t>
        </w:r>
        <w:r w:rsidR="00CD5BE8">
          <w:rPr>
            <w:lang w:eastAsia="zh-CN"/>
          </w:rPr>
          <w:t xml:space="preserve"> upon detection of next missing data</w:t>
        </w:r>
        <w:r w:rsidR="00122413">
          <w:rPr>
            <w:lang w:eastAsia="zh-CN"/>
          </w:rPr>
          <w:t>.</w:t>
        </w:r>
      </w:ins>
    </w:p>
    <w:p w14:paraId="336B1C9D" w14:textId="77777777" w:rsidR="0045087C" w:rsidRDefault="0045087C" w:rsidP="0045087C">
      <w:pPr>
        <w:keepNext/>
        <w:numPr>
          <w:ilvl w:val="0"/>
          <w:numId w:val="49"/>
        </w:numPr>
        <w:rPr>
          <w:rFonts w:eastAsia="Arial Unicode MS" w:cs="Arial"/>
          <w:lang w:eastAsia="zh-CN"/>
        </w:rPr>
      </w:pPr>
      <w:r w:rsidRPr="007B7D95">
        <w:rPr>
          <w:rFonts w:eastAsia="Arial Unicode MS" w:cs="Arial"/>
          <w:lang w:eastAsia="zh-CN"/>
        </w:rPr>
        <w:t xml:space="preserve">The renewal of the timer </w:t>
      </w:r>
      <w:r w:rsidRPr="007B7D95">
        <w:t>and the missing data points counter</w:t>
      </w:r>
      <w:r w:rsidRPr="007B7D95">
        <w:rPr>
          <w:rFonts w:hint="eastAsia"/>
          <w:color w:val="C00000"/>
          <w:lang w:eastAsia="zh-CN"/>
        </w:rPr>
        <w:t xml:space="preserve"> </w:t>
      </w:r>
      <w:r w:rsidRPr="007B7D95">
        <w:rPr>
          <w:rFonts w:eastAsia="Arial Unicode MS" w:cs="Arial"/>
          <w:lang w:eastAsia="zh-CN"/>
        </w:rPr>
        <w:t xml:space="preserve">upon </w:t>
      </w:r>
      <w:r w:rsidRPr="007B7D95">
        <w:rPr>
          <w:rFonts w:eastAsia="Arial Unicode MS" w:cs="Arial" w:hint="eastAsia"/>
          <w:lang w:eastAsia="zh-CN"/>
        </w:rPr>
        <w:t xml:space="preserve">timer </w:t>
      </w:r>
      <w:r w:rsidRPr="007B7D95">
        <w:rPr>
          <w:rFonts w:eastAsia="Arial Unicode MS" w:cs="Arial"/>
          <w:lang w:eastAsia="zh-CN"/>
        </w:rPr>
        <w:t>expiry shall continue until such time as the subscription is cancelled or terminated. Once a subscription is terminated</w:t>
      </w:r>
      <w:r>
        <w:rPr>
          <w:rFonts w:eastAsia="Arial Unicode MS" w:cs="Arial" w:hint="eastAsia"/>
          <w:lang w:eastAsia="zh-CN"/>
        </w:rPr>
        <w:t xml:space="preserve">, </w:t>
      </w:r>
      <w:r w:rsidRPr="007B7D95">
        <w:rPr>
          <w:rFonts w:eastAsia="Arial Unicode MS" w:cs="Arial"/>
          <w:lang w:eastAsia="zh-CN"/>
        </w:rPr>
        <w:t>a final NOTIFY request is sent out with the current number of missing data points</w:t>
      </w:r>
      <w:ins w:id="17" w:author="Gurudeep BN" w:date="2019-04-09T15:18:00Z">
        <w:r w:rsidR="00534EAC">
          <w:rPr>
            <w:rFonts w:eastAsia="Arial Unicode MS" w:cs="Arial"/>
            <w:lang w:eastAsia="zh-CN"/>
          </w:rPr>
          <w:t>, missing data list</w:t>
        </w:r>
        <w:r w:rsidR="00534EAC" w:rsidRPr="007B7D95">
          <w:rPr>
            <w:rFonts w:eastAsia="Arial Unicode MS" w:cs="Arial"/>
            <w:lang w:eastAsia="zh-CN"/>
          </w:rPr>
          <w:t xml:space="preserve"> and the timer is stopped</w:t>
        </w:r>
        <w:r w:rsidR="00534EAC">
          <w:rPr>
            <w:rFonts w:eastAsia="Arial Unicode MS" w:cs="Arial"/>
            <w:lang w:eastAsia="zh-CN"/>
          </w:rPr>
          <w:t>.</w:t>
        </w:r>
      </w:ins>
    </w:p>
    <w:p w14:paraId="2F358515" w14:textId="77777777" w:rsidR="0045087C" w:rsidRDefault="0045087C" w:rsidP="0045087C">
      <w:pPr>
        <w:keepNext/>
        <w:numPr>
          <w:ilvl w:val="0"/>
          <w:numId w:val="49"/>
        </w:numPr>
        <w:rPr>
          <w:rFonts w:eastAsia="Arial Unicode MS" w:cs="Arial"/>
          <w:lang w:eastAsia="zh-CN"/>
        </w:rPr>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p w14:paraId="333F4C7F" w14:textId="58EDCD5A" w:rsidR="0045087C" w:rsidRDefault="0045087C" w:rsidP="0045087C">
      <w:pPr>
        <w:ind w:left="502" w:firstLine="144"/>
        <w:rPr>
          <w:rFonts w:eastAsia="Arial Unicode MS" w:cs="Arial"/>
          <w:lang w:eastAsia="zh-CN"/>
        </w:rPr>
      </w:pPr>
      <w:r w:rsidRPr="00F23BB3">
        <w:t>Figure 10.2.</w:t>
      </w:r>
      <w:r w:rsidRPr="0081666D">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35EBDDD9" w14:textId="64C4E892" w:rsidR="00F12122" w:rsidRPr="00DC651C" w:rsidDel="00F12122" w:rsidRDefault="00F12122" w:rsidP="0045087C">
      <w:pPr>
        <w:ind w:left="502" w:firstLine="144"/>
        <w:rPr>
          <w:del w:id="18" w:author="Flynn, Bob" w:date="2019-07-05T11:36:00Z"/>
          <w:rFonts w:eastAsia="SimSun"/>
          <w:highlight w:val="cyan"/>
          <w:lang w:eastAsia="zh-CN"/>
        </w:rPr>
      </w:pPr>
      <w:del w:id="19" w:author="Flynn, Bob" w:date="2019-07-05T11:36:00Z">
        <w:r w:rsidDel="00F12122">
          <w:object w:dxaOrig="14849" w:dyaOrig="4632" w14:anchorId="517D9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2.5pt;height:151pt" o:ole="">
              <v:imagedata r:id="rId12" o:title=""/>
            </v:shape>
            <o:OLEObject Type="Embed" ProgID="Visio.Drawing.11" ShapeID="_x0000_i1037" DrawAspect="Content" ObjectID="_1623832338" r:id="rId13"/>
          </w:object>
        </w:r>
      </w:del>
    </w:p>
    <w:p w14:paraId="1E66841F" w14:textId="4376CB43" w:rsidR="0045087C" w:rsidRPr="00E85603" w:rsidRDefault="00F12122" w:rsidP="00F12122">
      <w:pPr>
        <w:ind w:left="502" w:firstLine="144"/>
        <w:rPr>
          <w:rFonts w:eastAsia="SimSun"/>
          <w:lang w:eastAsia="zh-CN"/>
        </w:rPr>
      </w:pPr>
      <w:r>
        <w:object w:dxaOrig="14820" w:dyaOrig="4605" w14:anchorId="6C9BDDB9">
          <v:shape id="_x0000_i1042" type="#_x0000_t75" style="width:481.5pt;height:150pt" o:ole="">
            <v:imagedata r:id="rId14" o:title=""/>
          </v:shape>
          <o:OLEObject Type="Embed" ProgID="Visio.Drawing.11" ShapeID="_x0000_i1042" DrawAspect="Content" ObjectID="_1623832339" r:id="rId15"/>
        </w:object>
      </w:r>
    </w:p>
    <w:p w14:paraId="5DE766E3" w14:textId="77777777" w:rsidR="0045087C" w:rsidRDefault="0045087C" w:rsidP="0045087C">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1162F333" w14:textId="79C26133" w:rsidR="0045087C" w:rsidRDefault="0045087C" w:rsidP="0045087C">
      <w:pPr>
        <w:keepNext/>
        <w:ind w:left="1006"/>
        <w:rPr>
          <w:lang w:eastAsia="zh-CN"/>
        </w:rPr>
      </w:pPr>
      <w:r w:rsidRPr="00415769">
        <w:t>T</w:t>
      </w:r>
      <w:r w:rsidRPr="00415769">
        <w:rPr>
          <w:rFonts w:hint="eastAsia"/>
        </w:rPr>
        <w:t xml:space="preserve">1: </w:t>
      </w:r>
      <w:ins w:id="20" w:author="Flynn, Bob" w:date="2019-07-05T11:41:00Z">
        <w:r w:rsidR="00F12122">
          <w:t xml:space="preserve">when the first missing data point is detected </w:t>
        </w:r>
      </w:ins>
      <w:r>
        <w:rPr>
          <w:rFonts w:hint="eastAsia"/>
          <w:lang w:eastAsia="zh-CN"/>
        </w:rPr>
        <w:t>t</w:t>
      </w:r>
      <w:r w:rsidRPr="00415769">
        <w:t>he timer is started and the number of the missing data points is counted.</w:t>
      </w:r>
    </w:p>
    <w:p w14:paraId="1C18B21D" w14:textId="75BEB481" w:rsidR="0045087C" w:rsidRDefault="0045087C" w:rsidP="0045087C">
      <w:pPr>
        <w:keepNext/>
        <w:ind w:left="1006"/>
        <w:rPr>
          <w:i/>
          <w:iCs/>
          <w:color w:val="000000"/>
          <w:lang w:val="en-US" w:eastAsia="zh-CN"/>
        </w:rPr>
      </w:pPr>
      <w:r w:rsidRPr="00415769">
        <w:rPr>
          <w:rFonts w:hint="eastAsia"/>
          <w:lang w:eastAsia="zh-CN"/>
        </w:rPr>
        <w:t>T2:</w:t>
      </w:r>
      <w:r w:rsidRPr="00415769">
        <w:rPr>
          <w:color w:val="000000"/>
          <w:lang w:val="en-US" w:eastAsia="zh-CN"/>
        </w:rPr>
        <w:t xml:space="preserve"> </w:t>
      </w:r>
      <w:r>
        <w:rPr>
          <w:rFonts w:hint="eastAsia"/>
          <w:color w:val="000000"/>
          <w:lang w:val="en-US" w:eastAsia="zh-CN"/>
        </w:rPr>
        <w:t xml:space="preserve">the </w:t>
      </w:r>
      <w:r w:rsidRPr="00415769">
        <w:rPr>
          <w:color w:val="000000"/>
          <w:lang w:val="en-US" w:eastAsia="zh-CN"/>
        </w:rPr>
        <w:t xml:space="preserve">NOTIFY Request is sent </w:t>
      </w:r>
      <w:del w:id="21" w:author="Flynn, Bob" w:date="2019-07-05T11:41:00Z">
        <w:r w:rsidRPr="00415769" w:rsidDel="00F12122">
          <w:rPr>
            <w:color w:val="000000"/>
            <w:lang w:val="en-US" w:eastAsia="zh-CN"/>
          </w:rPr>
          <w:delText xml:space="preserve">because </w:delText>
        </w:r>
      </w:del>
      <w:ins w:id="22" w:author="Flynn, Bob" w:date="2019-07-05T11:41:00Z">
        <w:r w:rsidR="00F12122">
          <w:rPr>
            <w:color w:val="000000"/>
            <w:lang w:val="en-US" w:eastAsia="zh-CN"/>
          </w:rPr>
          <w:t>when</w:t>
        </w:r>
        <w:r w:rsidR="00F12122" w:rsidRPr="00415769">
          <w:rPr>
            <w:color w:val="000000"/>
            <w:lang w:val="en-US" w:eastAsia="zh-CN"/>
          </w:rPr>
          <w:t xml:space="preserve"> </w:t>
        </w:r>
      </w:ins>
      <w:r w:rsidRPr="00415769">
        <w:rPr>
          <w:color w:val="000000"/>
          <w:lang w:eastAsia="zh-CN"/>
        </w:rPr>
        <w:t>the total number of missing data points becomes equal to</w:t>
      </w:r>
      <w:r w:rsidRPr="00415769">
        <w:rPr>
          <w:color w:val="000000"/>
          <w:lang w:val="en-US" w:eastAsia="zh-CN"/>
        </w:rPr>
        <w:t xml:space="preserve"> or greater than </w:t>
      </w:r>
      <w:r>
        <w:rPr>
          <w:rFonts w:hint="eastAsia"/>
          <w:color w:val="000000"/>
          <w:lang w:val="en-US" w:eastAsia="zh-CN"/>
        </w:rPr>
        <w:t>the</w:t>
      </w:r>
      <w:r>
        <w:rPr>
          <w:color w:val="000000"/>
          <w:lang w:val="en-US" w:eastAsia="zh-CN"/>
        </w:rPr>
        <w:t xml:space="preserve"> </w:t>
      </w:r>
      <w:del w:id="23" w:author="Flynn, Bob" w:date="2019-07-05T11:40:00Z">
        <w:r w:rsidRPr="00415769" w:rsidDel="00F12122">
          <w:rPr>
            <w:color w:val="000000"/>
            <w:lang w:val="en-US" w:eastAsia="zh-CN"/>
          </w:rPr>
          <w:delText>“</w:delText>
        </w:r>
        <w:r w:rsidRPr="00415769" w:rsidDel="00F12122">
          <w:rPr>
            <w:color w:val="000000"/>
            <w:lang w:eastAsia="zh-CN"/>
          </w:rPr>
          <w:delText>minimum specified missing number of the Time Series Data</w:delText>
        </w:r>
        <w:r w:rsidRPr="00415769" w:rsidDel="00F12122">
          <w:rPr>
            <w:color w:val="000000"/>
            <w:lang w:val="en-US" w:eastAsia="zh-CN"/>
          </w:rPr>
          <w:delText>”</w:delText>
        </w:r>
      </w:del>
      <w:proofErr w:type="spellStart"/>
      <w:ins w:id="24" w:author="Flynn, Bob" w:date="2019-07-05T11:40:00Z">
        <w:r w:rsidR="00F12122">
          <w:rPr>
            <w:color w:val="000000"/>
            <w:lang w:val="en-US" w:eastAsia="zh-CN"/>
          </w:rPr>
          <w:t>the</w:t>
        </w:r>
        <w:proofErr w:type="spellEnd"/>
        <w:r w:rsidR="00F12122">
          <w:rPr>
            <w:color w:val="000000"/>
            <w:lang w:val="en-US" w:eastAsia="zh-CN"/>
          </w:rPr>
          <w:t xml:space="preserve"> value</w:t>
        </w:r>
      </w:ins>
      <w:r w:rsidRPr="00415769">
        <w:rPr>
          <w:color w:val="000000"/>
          <w:lang w:val="en-US" w:eastAsia="zh-CN"/>
        </w:rPr>
        <w:t xml:space="preserve"> in</w:t>
      </w:r>
      <w:ins w:id="25" w:author="Flynn, Bob" w:date="2019-07-05T11:41:00Z">
        <w:r w:rsidR="00F12122">
          <w:rPr>
            <w:color w:val="000000"/>
            <w:lang w:val="en-US" w:eastAsia="zh-CN"/>
          </w:rPr>
          <w:t xml:space="preserve"> the</w:t>
        </w:r>
      </w:ins>
      <w:r w:rsidRPr="00415769">
        <w:rPr>
          <w:color w:val="000000"/>
          <w:lang w:val="en-US" w:eastAsia="zh-CN"/>
        </w:rPr>
        <w:t xml:space="preserve"> </w:t>
      </w:r>
      <w:proofErr w:type="spellStart"/>
      <w:r w:rsidRPr="00415769">
        <w:rPr>
          <w:i/>
          <w:iCs/>
          <w:color w:val="000000"/>
          <w:lang w:val="en-US" w:eastAsia="zh-CN"/>
        </w:rPr>
        <w:t>missingData</w:t>
      </w:r>
      <w:proofErr w:type="spellEnd"/>
      <w:r w:rsidRPr="004F56DC">
        <w:rPr>
          <w:rFonts w:hint="eastAsia"/>
          <w:lang w:eastAsia="zh-CN"/>
        </w:rPr>
        <w:t xml:space="preserve"> </w:t>
      </w:r>
      <w:del w:id="26" w:author="Flynn, Bob" w:date="2019-07-05T11:40:00Z">
        <w:r w:rsidRPr="004F56DC" w:rsidDel="00F12122">
          <w:rPr>
            <w:rFonts w:hint="eastAsia"/>
            <w:lang w:eastAsia="zh-CN"/>
          </w:rPr>
          <w:delText>condition</w:delText>
        </w:r>
      </w:del>
      <w:ins w:id="27" w:author="Flynn, Bob" w:date="2019-07-05T11:40:00Z">
        <w:r w:rsidR="00F12122">
          <w:rPr>
            <w:lang w:eastAsia="zh-CN"/>
          </w:rPr>
          <w:t>attribute</w:t>
        </w:r>
      </w:ins>
      <w:r w:rsidRPr="00415769">
        <w:rPr>
          <w:i/>
          <w:iCs/>
          <w:color w:val="000000"/>
          <w:lang w:val="en-US" w:eastAsia="zh-CN"/>
        </w:rPr>
        <w:t>.</w:t>
      </w:r>
    </w:p>
    <w:p w14:paraId="7A75BA0E" w14:textId="6576D21A" w:rsidR="0045087C" w:rsidRPr="00415769" w:rsidRDefault="0045087C" w:rsidP="0045087C">
      <w:pPr>
        <w:widowControl w:val="0"/>
        <w:overflowPunct/>
        <w:spacing w:after="0" w:line="287" w:lineRule="auto"/>
        <w:ind w:firstLineChars="500" w:firstLine="1000"/>
        <w:textAlignment w:val="auto"/>
        <w:rPr>
          <w:color w:val="000000"/>
          <w:lang w:val="en-US" w:eastAsia="zh-CN"/>
        </w:rPr>
      </w:pPr>
      <w:r w:rsidRPr="00415769">
        <w:rPr>
          <w:rFonts w:hint="eastAsia"/>
          <w:lang w:eastAsia="zh-CN"/>
        </w:rPr>
        <w:t>T3:</w:t>
      </w:r>
      <w:r w:rsidRPr="00415769">
        <w:rPr>
          <w:color w:val="000000"/>
          <w:lang w:val="en-US" w:eastAsia="zh-CN"/>
        </w:rPr>
        <w:t xml:space="preserve"> </w:t>
      </w:r>
      <w:r w:rsidRPr="00415769">
        <w:rPr>
          <w:rFonts w:hint="eastAsia"/>
          <w:color w:val="000000"/>
          <w:lang w:val="en-US" w:eastAsia="zh-CN"/>
        </w:rPr>
        <w:t xml:space="preserve">the </w:t>
      </w:r>
      <w:r w:rsidRPr="00415769">
        <w:rPr>
          <w:color w:val="000000"/>
          <w:lang w:val="en-US" w:eastAsia="zh-CN"/>
        </w:rPr>
        <w:t>NOTIFY Request is sent</w:t>
      </w:r>
      <w:ins w:id="28" w:author="Flynn, Bob" w:date="2019-07-05T11:42:00Z">
        <w:r w:rsidR="00F12122">
          <w:rPr>
            <w:color w:val="000000"/>
            <w:lang w:val="en-US" w:eastAsia="zh-CN"/>
          </w:rPr>
          <w:t xml:space="preserve"> again</w:t>
        </w:r>
      </w:ins>
      <w:r w:rsidRPr="00415769">
        <w:rPr>
          <w:color w:val="000000"/>
          <w:lang w:val="en-US" w:eastAsia="zh-CN"/>
        </w:rPr>
        <w:t>.</w:t>
      </w:r>
    </w:p>
    <w:p w14:paraId="116F9BC8" w14:textId="20AE426D" w:rsidR="0045087C" w:rsidRDefault="0045087C" w:rsidP="0045087C">
      <w:pPr>
        <w:widowControl w:val="0"/>
        <w:overflowPunct/>
        <w:spacing w:after="0" w:line="287" w:lineRule="auto"/>
        <w:ind w:firstLineChars="500" w:firstLine="1000"/>
        <w:textAlignment w:val="auto"/>
        <w:rPr>
          <w:ins w:id="29" w:author="Gurudeep BN" w:date="2019-04-09T15:24:00Z"/>
          <w:color w:val="000000"/>
          <w:lang w:val="en-US" w:eastAsia="zh-CN"/>
        </w:rPr>
      </w:pPr>
      <w:r w:rsidRPr="00415769">
        <w:rPr>
          <w:rFonts w:hint="eastAsia"/>
          <w:color w:val="000000"/>
          <w:lang w:val="en-US" w:eastAsia="zh-CN"/>
        </w:rPr>
        <w:t>T4</w:t>
      </w:r>
      <w:r>
        <w:rPr>
          <w:color w:val="000000"/>
          <w:lang w:eastAsia="zh-CN"/>
        </w:rPr>
        <w:t>:</w:t>
      </w:r>
      <w:r w:rsidRPr="00415769">
        <w:rPr>
          <w:color w:val="000000"/>
          <w:lang w:eastAsia="zh-CN"/>
        </w:rPr>
        <w:t xml:space="preserve"> </w:t>
      </w:r>
      <w:del w:id="30" w:author="Gurudeep BN" w:date="2019-04-09T15:24:00Z">
        <w:r w:rsidR="000811DD" w:rsidDel="008B5454">
          <w:rPr>
            <w:rFonts w:hint="eastAsia"/>
            <w:color w:val="000000"/>
            <w:lang w:val="en-US" w:eastAsia="zh-CN"/>
          </w:rPr>
          <w:delText>t</w:delText>
        </w:r>
        <w:r w:rsidR="000811DD" w:rsidRPr="00415769" w:rsidDel="008B5454">
          <w:rPr>
            <w:color w:val="000000"/>
            <w:lang w:eastAsia="zh-CN"/>
          </w:rPr>
          <w:delText>he timer is restarted</w:delText>
        </w:r>
        <w:r w:rsidR="000811DD" w:rsidRPr="00415769" w:rsidDel="008B5454">
          <w:rPr>
            <w:color w:val="000000"/>
            <w:lang w:val="en-US" w:eastAsia="zh-CN"/>
          </w:rPr>
          <w:delText xml:space="preserve"> </w:delText>
        </w:r>
        <w:r w:rsidR="000811DD" w:rsidRPr="00415769" w:rsidDel="008B5454">
          <w:rPr>
            <w:color w:val="000000"/>
            <w:lang w:eastAsia="zh-CN"/>
          </w:rPr>
          <w:delText xml:space="preserve">and </w:delText>
        </w:r>
      </w:del>
      <w:ins w:id="31" w:author="Flynn, Bob" w:date="2019-07-05T11:42:00Z">
        <w:r w:rsidR="00F12122">
          <w:rPr>
            <w:color w:val="000000"/>
            <w:lang w:eastAsia="zh-CN"/>
          </w:rPr>
          <w:t xml:space="preserve">at the end of the “window duration” </w:t>
        </w:r>
      </w:ins>
      <w:r w:rsidR="000811DD" w:rsidRPr="00415769">
        <w:rPr>
          <w:color w:val="000000"/>
          <w:lang w:eastAsia="zh-CN"/>
        </w:rPr>
        <w:t xml:space="preserve">the </w:t>
      </w:r>
      <w:r w:rsidRPr="00415769">
        <w:rPr>
          <w:color w:val="000000"/>
          <w:lang w:eastAsia="zh-CN"/>
        </w:rPr>
        <w:t>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p>
    <w:p w14:paraId="01B80254" w14:textId="6DEE8305" w:rsidR="0045087C" w:rsidRDefault="00FE0866" w:rsidP="00FE0866">
      <w:pPr>
        <w:widowControl w:val="0"/>
        <w:overflowPunct/>
        <w:spacing w:after="0" w:line="287" w:lineRule="auto"/>
        <w:ind w:firstLineChars="500" w:firstLine="1000"/>
        <w:textAlignment w:val="auto"/>
        <w:rPr>
          <w:color w:val="000000"/>
          <w:lang w:val="en-US" w:eastAsia="zh-CN"/>
        </w:rPr>
      </w:pPr>
      <w:ins w:id="32" w:author="Gurudeep BN" w:date="2019-04-09T15:24:00Z">
        <w:r>
          <w:rPr>
            <w:color w:val="000000"/>
            <w:lang w:val="en-US" w:eastAsia="zh-CN"/>
          </w:rPr>
          <w:t xml:space="preserve">T5: the </w:t>
        </w:r>
      </w:ins>
      <w:ins w:id="33" w:author="Flynn, Bob" w:date="2019-07-05T11:43:00Z">
        <w:r w:rsidR="00F12122">
          <w:rPr>
            <w:color w:val="000000"/>
            <w:lang w:eastAsia="zh-CN"/>
          </w:rPr>
          <w:t>“window duration”</w:t>
        </w:r>
        <w:r w:rsidR="00F12122">
          <w:rPr>
            <w:color w:val="000000"/>
            <w:lang w:eastAsia="zh-CN"/>
          </w:rPr>
          <w:t xml:space="preserve"> </w:t>
        </w:r>
      </w:ins>
      <w:ins w:id="34" w:author="Gurudeep BN" w:date="2019-04-09T15:24:00Z">
        <w:r>
          <w:rPr>
            <w:color w:val="000000"/>
            <w:lang w:val="en-US" w:eastAsia="zh-CN"/>
          </w:rPr>
          <w:t>timer is restarted</w:t>
        </w:r>
      </w:ins>
      <w:ins w:id="35" w:author="Flynn, Bob" w:date="2019-07-05T11:39:00Z">
        <w:r w:rsidR="00F12122">
          <w:rPr>
            <w:color w:val="000000"/>
            <w:lang w:val="en-US" w:eastAsia="zh-CN"/>
          </w:rPr>
          <w:t xml:space="preserve"> when the next missing data point is detected</w:t>
        </w:r>
      </w:ins>
      <w:ins w:id="36" w:author="Gurudeep BN" w:date="2019-04-09T15:24:00Z">
        <w:del w:id="37" w:author="Flynn, Bob" w:date="2019-07-05T11:39:00Z">
          <w:r w:rsidDel="00F12122">
            <w:rPr>
              <w:color w:val="000000"/>
              <w:lang w:val="en-US" w:eastAsia="zh-CN"/>
            </w:rPr>
            <w:delText>.</w:delText>
          </w:r>
        </w:del>
      </w:ins>
    </w:p>
    <w:p w14:paraId="0B3E0C9D" w14:textId="77777777" w:rsidR="0045256E" w:rsidRDefault="0045256E" w:rsidP="00FE0866">
      <w:pPr>
        <w:widowControl w:val="0"/>
        <w:overflowPunct/>
        <w:spacing w:after="0" w:line="287" w:lineRule="auto"/>
        <w:ind w:firstLineChars="500" w:firstLine="1000"/>
        <w:textAlignment w:val="auto"/>
        <w:rPr>
          <w:lang w:val="en-US"/>
        </w:rPr>
      </w:pPr>
    </w:p>
    <w:p w14:paraId="66768A13"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B047" w14:textId="77777777" w:rsidR="00B4159C" w:rsidRDefault="00B4159C">
      <w:r>
        <w:separator/>
      </w:r>
    </w:p>
  </w:endnote>
  <w:endnote w:type="continuationSeparator" w:id="0">
    <w:p w14:paraId="5245FE41" w14:textId="77777777" w:rsidR="00B4159C" w:rsidRDefault="00B4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7A8E4589"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D6371">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7AB4B" w14:textId="77777777" w:rsidR="00B4159C" w:rsidRDefault="00B4159C">
      <w:r>
        <w:separator/>
      </w:r>
    </w:p>
  </w:footnote>
  <w:footnote w:type="continuationSeparator" w:id="0">
    <w:p w14:paraId="3CD1AC17" w14:textId="77777777" w:rsidR="00B4159C" w:rsidRDefault="00B4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2052B95F" w:rsidR="004A2661" w:rsidRPr="00A9388B" w:rsidRDefault="00947D33" w:rsidP="00154F3B">
          <w:pPr>
            <w:pStyle w:val="oneM2M-PageHead"/>
          </w:pPr>
          <w:r>
            <w:rPr>
              <w:noProof/>
            </w:rPr>
            <w:fldChar w:fldCharType="begin"/>
          </w:r>
          <w:r>
            <w:rPr>
              <w:noProof/>
            </w:rPr>
            <w:instrText xml:space="preserve"> FILENAME   \* MERGEFORMAT </w:instrText>
          </w:r>
          <w:r>
            <w:rPr>
              <w:noProof/>
            </w:rPr>
            <w:fldChar w:fldCharType="separate"/>
          </w:r>
          <w:r w:rsidR="00023941">
            <w:rPr>
              <w:noProof/>
            </w:rPr>
            <w:t>SDS-2019-0254R01-TS0001-Time_Series_Reporting_R3</w:t>
          </w:r>
          <w:r>
            <w:rPr>
              <w:noProof/>
            </w:rPr>
            <w:fldChar w:fldCharType="end"/>
          </w:r>
        </w:p>
      </w:tc>
      <w:tc>
        <w:tcPr>
          <w:tcW w:w="1569" w:type="dxa"/>
        </w:tcPr>
        <w:p w14:paraId="246E2CBD" w14:textId="77777777" w:rsidR="004A2661" w:rsidRPr="009B635D" w:rsidRDefault="00B4159C" w:rsidP="00410253">
          <w:pPr>
            <w:pStyle w:val="Header"/>
            <w:jc w:val="right"/>
          </w:pPr>
          <w:r>
            <w:pict w14:anchorId="1C26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7pt;height:46pt;visibility:visible" o:ole="">
                <v:imagedata r:id="rId1" o:title="oneM2M-Logo"/>
              </v:shape>
            </w:pict>
          </w:r>
        </w:p>
      </w:tc>
    </w:tr>
  </w:tbl>
  <w:p w14:paraId="59887475"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3941"/>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8733E"/>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66E6"/>
    <w:rsid w:val="00305DDD"/>
    <w:rsid w:val="0031272B"/>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D6371"/>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47D33"/>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59C"/>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122"/>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3989E49E-E218-4977-843D-717EDF66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4</Pages>
  <Words>1345</Words>
  <Characters>7672</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2019-07-05T15:43:00Z</dcterms:created>
  <dcterms:modified xsi:type="dcterms:W3CDTF">2019-07-05T15:44:00Z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