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0A1F7E56" w:rsidR="00767897" w:rsidRPr="00EF5EFD" w:rsidRDefault="00767897" w:rsidP="00F64E36">
            <w:pPr>
              <w:pStyle w:val="oneM2M-CoverTableText"/>
            </w:pPr>
            <w:r>
              <w:t>SDS</w:t>
            </w:r>
            <w:r w:rsidRPr="00EF5EFD">
              <w:t xml:space="preserve"> </w:t>
            </w:r>
            <w:r>
              <w:t>40</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4AB6C2C6" w:rsidR="00767897" w:rsidRPr="00EF5EFD" w:rsidRDefault="00767897" w:rsidP="00F64E36">
            <w:pPr>
              <w:pStyle w:val="oneM2M-CoverTableText"/>
            </w:pPr>
            <w:r>
              <w:t>2019-0</w:t>
            </w:r>
            <w:r w:rsidR="008B42B9">
              <w:t>5-14</w:t>
            </w:r>
          </w:p>
        </w:tc>
      </w:tr>
      <w:tr w:rsidR="00767897" w:rsidRPr="009B635D"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77777777" w:rsidR="00767897" w:rsidRPr="00EF5EFD" w:rsidRDefault="009665BB" w:rsidP="00F64E36">
            <w:pPr>
              <w:pStyle w:val="oneM2M-CoverTableText"/>
            </w:pPr>
            <w:r>
              <w:t>Enforcement of uniqueness for &lt;timeSeries</w:t>
            </w:r>
            <w:r w:rsidR="0050592B">
              <w:t>Instance</w:t>
            </w:r>
            <w:r>
              <w:t>&gt; attribute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B4FEDEC"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39A4A7B0" w:rsidR="00767897" w:rsidRPr="00EF5EFD" w:rsidRDefault="00767897" w:rsidP="00F64E36">
            <w:pPr>
              <w:pStyle w:val="oneM2M-CoverTableText"/>
            </w:pPr>
            <w:r>
              <w:t>TS-000</w:t>
            </w:r>
            <w:r w:rsidR="00606548">
              <w:t>1</w:t>
            </w:r>
            <w:r w:rsidR="00A37271">
              <w:t>v4.0.0</w:t>
            </w:r>
            <w:r w:rsidR="00606548">
              <w:t xml:space="preserve"> </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77777777" w:rsidR="00767897" w:rsidRPr="009B635D" w:rsidRDefault="00A0770A" w:rsidP="00F64E36">
            <w:pPr>
              <w:rPr>
                <w:lang w:eastAsia="ko-KR"/>
              </w:rPr>
            </w:pPr>
            <w:r>
              <w:rPr>
                <w:rFonts w:eastAsia="BatangChe"/>
                <w:sz w:val="22"/>
                <w:szCs w:val="24"/>
                <w:lang w:val="en-US"/>
              </w:rPr>
              <w:t>10.2.4.2</w:t>
            </w:r>
            <w:r w:rsidR="00FE5B47">
              <w:rPr>
                <w:rFonts w:eastAsia="BatangChe"/>
                <w:sz w:val="22"/>
                <w:szCs w:val="24"/>
                <w:lang w:val="en-US"/>
              </w:rPr>
              <w:t>5</w:t>
            </w: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77777777" w:rsidR="00767897" w:rsidRPr="0039551C" w:rsidRDefault="002A109A"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C2499">
              <w:rPr>
                <w:rFonts w:ascii="Times New Roman" w:hAnsi="Times New Roman"/>
                <w:sz w:val="24"/>
              </w:rPr>
            </w:r>
            <w:r w:rsidR="00DC249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C2499">
              <w:rPr>
                <w:rFonts w:ascii="Times New Roman" w:hAnsi="Times New Roman"/>
                <w:szCs w:val="22"/>
              </w:rPr>
            </w:r>
            <w:r w:rsidR="00DC2499">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C2499">
              <w:rPr>
                <w:rFonts w:ascii="Times New Roman" w:hAnsi="Times New Roman"/>
                <w:sz w:val="24"/>
              </w:rPr>
            </w:r>
            <w:r w:rsidR="00DC249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C2499">
              <w:rPr>
                <w:rFonts w:ascii="Times New Roman" w:hAnsi="Times New Roman"/>
                <w:sz w:val="24"/>
              </w:rPr>
            </w:r>
            <w:r w:rsidR="00DC2499">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4A298BCD" w14:textId="77777777" w:rsidR="006F2B65" w:rsidRDefault="006F2B65" w:rsidP="006F2B65">
      <w:pPr>
        <w:rPr>
          <w:lang w:val="en-US"/>
        </w:rPr>
      </w:pPr>
      <w:r>
        <w:rPr>
          <w:lang w:val="en-US"/>
        </w:rPr>
        <w:t xml:space="preserve">This contribution makes the </w:t>
      </w:r>
      <w:r>
        <w:rPr>
          <w:i/>
          <w:lang w:val="en-US"/>
        </w:rPr>
        <w:t>dataGenerationTime</w:t>
      </w:r>
      <w:r>
        <w:rPr>
          <w:lang w:val="en-US"/>
        </w:rPr>
        <w:t xml:space="preserve"> attribute of &lt;timeSeriesInstance&gt; resource unique so that no two &lt;timeSeriesInstance&gt; resources have the same </w:t>
      </w:r>
      <w:r>
        <w:rPr>
          <w:i/>
          <w:lang w:val="en-US"/>
        </w:rPr>
        <w:t xml:space="preserve">dataGenerationTime </w:t>
      </w:r>
      <w:r>
        <w:rPr>
          <w:lang w:val="en-US"/>
        </w:rPr>
        <w:t>value.</w:t>
      </w: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F821CF5" w14:textId="77777777" w:rsidR="006F2B65" w:rsidRDefault="006F2B65" w:rsidP="006F2B65">
      <w:pPr>
        <w:pStyle w:val="TH"/>
      </w:pPr>
      <w:r>
        <w:lastRenderedPageBreak/>
        <w:t>Table 9.6.</w:t>
      </w:r>
      <w:r>
        <w:rPr>
          <w:rFonts w:eastAsia="SimSun"/>
          <w:lang w:eastAsia="zh-CN"/>
        </w:rPr>
        <w:t>37</w:t>
      </w:r>
      <w:r>
        <w:t>-</w:t>
      </w:r>
      <w:r>
        <w:rPr>
          <w:rFonts w:eastAsia="Times New Roman"/>
          <w:lang w:eastAsia="zh-CN"/>
        </w:rPr>
        <w:t>2</w:t>
      </w:r>
      <w:r>
        <w:t>: Attributes of &lt;</w:t>
      </w:r>
      <w:r>
        <w:rPr>
          <w:i/>
        </w:rPr>
        <w:t>timeSeriesInstance</w:t>
      </w:r>
      <w: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6F2B65" w14:paraId="65A83941" w14:textId="77777777" w:rsidTr="006F2B65">
        <w:trPr>
          <w:tblHeader/>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D9DA6AB" w14:textId="77777777" w:rsidR="006F2B65" w:rsidRDefault="006F2B65">
            <w:pPr>
              <w:pStyle w:val="TAH"/>
              <w:rPr>
                <w:rFonts w:eastAsia="Arial Unicode MS"/>
              </w:rPr>
            </w:pPr>
            <w:r>
              <w:rPr>
                <w:rFonts w:eastAsia="Arial Unicode MS"/>
              </w:rPr>
              <w:t xml:space="preserve">Attributes of </w:t>
            </w:r>
            <w:r>
              <w:rPr>
                <w:rFonts w:eastAsia="Arial Unicode MS"/>
                <w:i/>
              </w:rPr>
              <w:t>&lt;</w:t>
            </w:r>
            <w:r>
              <w:rPr>
                <w:rFonts w:eastAsia="Arial Unicode MS"/>
                <w:i/>
                <w:lang w:eastAsia="zh-CN"/>
              </w:rPr>
              <w:t>timeSeries</w:t>
            </w:r>
            <w:r>
              <w:rPr>
                <w:rFonts w:eastAsia="Arial Unicode MS"/>
                <w:i/>
              </w:rPr>
              <w:t>Instance&gt;</w:t>
            </w:r>
          </w:p>
        </w:tc>
        <w:tc>
          <w:tcPr>
            <w:tcW w:w="107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40FA26B" w14:textId="77777777" w:rsidR="006F2B65" w:rsidRDefault="006F2B65">
            <w:pPr>
              <w:pStyle w:val="TAH"/>
              <w:rPr>
                <w:rFonts w:eastAsia="Arial Unicode MS"/>
              </w:rPr>
            </w:pPr>
            <w:r>
              <w:rPr>
                <w:rFonts w:eastAsia="Arial Unicode MS"/>
              </w:rPr>
              <w:t>Multiplicity</w:t>
            </w:r>
          </w:p>
        </w:tc>
        <w:tc>
          <w:tcPr>
            <w:tcW w:w="100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6D6DAD6" w14:textId="77777777" w:rsidR="006F2B65" w:rsidRDefault="006F2B65">
            <w:pPr>
              <w:pStyle w:val="TAH"/>
              <w:rPr>
                <w:rFonts w:eastAsia="Arial Unicode MS"/>
              </w:rPr>
            </w:pPr>
            <w:r>
              <w:rPr>
                <w:rFonts w:eastAsia="Arial Unicode MS"/>
              </w:rPr>
              <w:t>RW/</w:t>
            </w:r>
          </w:p>
          <w:p w14:paraId="4B95EFE0" w14:textId="77777777" w:rsidR="006F2B65" w:rsidRDefault="006F2B65">
            <w:pPr>
              <w:pStyle w:val="TAH"/>
              <w:rPr>
                <w:rFonts w:eastAsia="Arial Unicode MS"/>
              </w:rPr>
            </w:pPr>
            <w:r>
              <w:rPr>
                <w:rFonts w:eastAsia="Arial Unicode MS"/>
              </w:rPr>
              <w:t>RO/</w:t>
            </w:r>
          </w:p>
          <w:p w14:paraId="52203DB0" w14:textId="77777777" w:rsidR="006F2B65" w:rsidRDefault="006F2B65">
            <w:pPr>
              <w:pStyle w:val="TAH"/>
              <w:rPr>
                <w:rFonts w:eastAsia="Arial Unicode MS"/>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9EB768F" w14:textId="77777777" w:rsidR="006F2B65" w:rsidRDefault="006F2B65">
            <w:pPr>
              <w:pStyle w:val="TAH"/>
              <w:rPr>
                <w:rFonts w:eastAsia="Arial Unicode MS"/>
              </w:rPr>
            </w:pPr>
            <w:r>
              <w:rPr>
                <w:rFonts w:eastAsia="Arial Unicode MS"/>
              </w:rPr>
              <w:t>Description</w:t>
            </w:r>
          </w:p>
        </w:tc>
        <w:tc>
          <w:tcPr>
            <w:tcW w:w="144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9301BD3" w14:textId="77777777" w:rsidR="006F2B65" w:rsidRDefault="006F2B65">
            <w:pPr>
              <w:pStyle w:val="TAH"/>
              <w:rPr>
                <w:rFonts w:eastAsia="Arial Unicode MS"/>
              </w:rPr>
            </w:pPr>
            <w:r>
              <w:rPr>
                <w:rFonts w:eastAsia="Arial Unicode MS"/>
                <w:i/>
                <w:lang w:eastAsia="zh-CN"/>
              </w:rPr>
              <w:t>&lt;</w:t>
            </w:r>
            <w:proofErr w:type="spellStart"/>
            <w:r>
              <w:rPr>
                <w:rFonts w:eastAsia="Arial Unicode MS"/>
                <w:i/>
                <w:lang w:eastAsia="zh-CN"/>
              </w:rPr>
              <w:t>timeSeries</w:t>
            </w:r>
            <w:r>
              <w:rPr>
                <w:rFonts w:eastAsia="Arial Unicode MS"/>
                <w:i/>
              </w:rPr>
              <w:t>InstanceAnnc</w:t>
            </w:r>
            <w:proofErr w:type="spellEnd"/>
            <w:r>
              <w:rPr>
                <w:rFonts w:eastAsia="Arial Unicode MS"/>
                <w:i/>
              </w:rPr>
              <w:t>&gt;</w:t>
            </w:r>
            <w:r>
              <w:rPr>
                <w:rFonts w:eastAsia="Arial Unicode MS"/>
              </w:rPr>
              <w:t xml:space="preserve"> Attributes</w:t>
            </w:r>
          </w:p>
        </w:tc>
      </w:tr>
      <w:tr w:rsidR="006F2B65" w14:paraId="6E7D0F79"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1A95705" w14:textId="77777777" w:rsidR="006F2B65" w:rsidRDefault="006F2B65">
            <w:pPr>
              <w:pStyle w:val="TAL"/>
              <w:rPr>
                <w:rFonts w:eastAsia="Arial Unicode MS"/>
                <w:i/>
              </w:rPr>
            </w:pPr>
            <w:proofErr w:type="spellStart"/>
            <w:r>
              <w:rPr>
                <w:rFonts w:eastAsia="Arial Unicode MS"/>
                <w:i/>
              </w:rPr>
              <w:t>resourceType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87C1D94"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2C878A8A"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66DA91EB"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6A1CD0A4" w14:textId="77777777" w:rsidR="006F2B65" w:rsidRDefault="006F2B65">
            <w:pPr>
              <w:pStyle w:val="TAL"/>
              <w:jc w:val="center"/>
              <w:rPr>
                <w:rFonts w:eastAsia="Arial Unicode MS"/>
              </w:rPr>
            </w:pPr>
            <w:r>
              <w:rPr>
                <w:rFonts w:eastAsia="Arial Unicode MS"/>
                <w:lang w:eastAsia="ko-KR"/>
              </w:rPr>
              <w:t>NA</w:t>
            </w:r>
          </w:p>
        </w:tc>
      </w:tr>
      <w:tr w:rsidR="006F2B65" w14:paraId="55AF7449"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4EC78460" w14:textId="77777777" w:rsidR="006F2B65" w:rsidRDefault="006F2B65">
            <w:pPr>
              <w:pStyle w:val="TAL"/>
              <w:rPr>
                <w:rFonts w:eastAsia="Arial Unicode MS"/>
                <w:i/>
              </w:rPr>
            </w:pPr>
            <w:proofErr w:type="spellStart"/>
            <w:r>
              <w:rPr>
                <w:rFonts w:eastAsia="Arial Unicode MS"/>
                <w:i/>
                <w:lang w:eastAsia="ko-KR"/>
              </w:rPr>
              <w:t>resourceID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72E349C" w14:textId="77777777" w:rsidR="006F2B65" w:rsidRDefault="006F2B65">
            <w:pPr>
              <w:pStyle w:val="TAC"/>
              <w:rPr>
                <w:rFonts w:eastAsia="Arial Unicode MS"/>
              </w:rPr>
            </w:pPr>
            <w:r>
              <w:rPr>
                <w:rFonts w:eastAsia="Arial Unicode MS"/>
                <w:lang w:eastAsia="ko-KR"/>
              </w:rPr>
              <w:t>1</w:t>
            </w:r>
          </w:p>
        </w:tc>
        <w:tc>
          <w:tcPr>
            <w:tcW w:w="1008" w:type="dxa"/>
            <w:tcBorders>
              <w:top w:val="single" w:sz="4" w:space="0" w:color="000000"/>
              <w:left w:val="single" w:sz="4" w:space="0" w:color="000000"/>
              <w:bottom w:val="single" w:sz="4" w:space="0" w:color="000000"/>
              <w:right w:val="single" w:sz="4" w:space="0" w:color="000000"/>
            </w:tcBorders>
            <w:hideMark/>
          </w:tcPr>
          <w:p w14:paraId="22A5276E" w14:textId="77777777" w:rsidR="006F2B65" w:rsidRDefault="006F2B65">
            <w:pPr>
              <w:pStyle w:val="TAC"/>
              <w:rPr>
                <w:rFonts w:eastAsia="Arial Unicode MS"/>
              </w:rPr>
            </w:pPr>
            <w:r>
              <w:rPr>
                <w:rFonts w:eastAsia="Arial Unicode MS"/>
                <w:lang w:eastAsia="ko-KR"/>
              </w:rPr>
              <w:t>RO</w:t>
            </w:r>
          </w:p>
        </w:tc>
        <w:tc>
          <w:tcPr>
            <w:tcW w:w="3456" w:type="dxa"/>
            <w:tcBorders>
              <w:top w:val="single" w:sz="4" w:space="0" w:color="000000"/>
              <w:left w:val="single" w:sz="4" w:space="0" w:color="000000"/>
              <w:bottom w:val="single" w:sz="4" w:space="0" w:color="000000"/>
              <w:right w:val="single" w:sz="4" w:space="0" w:color="000000"/>
            </w:tcBorders>
            <w:hideMark/>
          </w:tcPr>
          <w:p w14:paraId="34E669DF"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067871B9" w14:textId="77777777" w:rsidR="006F2B65" w:rsidRDefault="006F2B65">
            <w:pPr>
              <w:pStyle w:val="TAL"/>
              <w:jc w:val="center"/>
              <w:rPr>
                <w:rFonts w:eastAsia="Arial Unicode MS"/>
                <w:lang w:eastAsia="zh-CN"/>
              </w:rPr>
            </w:pPr>
            <w:r>
              <w:rPr>
                <w:rFonts w:eastAsia="Arial Unicode MS"/>
                <w:lang w:eastAsia="zh-CN"/>
              </w:rPr>
              <w:t>NA</w:t>
            </w:r>
          </w:p>
        </w:tc>
      </w:tr>
      <w:tr w:rsidR="006F2B65" w14:paraId="2AE90F37"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470D098F" w14:textId="77777777" w:rsidR="006F2B65" w:rsidRDefault="006F2B65">
            <w:pPr>
              <w:pStyle w:val="TAL"/>
              <w:rPr>
                <w:rFonts w:eastAsia="Arial Unicode MS"/>
                <w:i/>
                <w:lang w:eastAsia="ko-KR"/>
              </w:rPr>
            </w:pPr>
            <w:proofErr w:type="spellStart"/>
            <w:r>
              <w:rPr>
                <w:rFonts w:eastAsia="Arial Unicode MS"/>
                <w:i/>
              </w:rPr>
              <w:t>resourceName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5A348226" w14:textId="77777777" w:rsidR="006F2B65" w:rsidRDefault="006F2B65">
            <w:pPr>
              <w:pStyle w:val="TAC"/>
              <w:rPr>
                <w:rFonts w:eastAsia="Arial Unicode MS"/>
                <w:lang w:eastAsia="ko-KR"/>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2B71C56C" w14:textId="77777777" w:rsidR="006F2B65" w:rsidRDefault="006F2B65">
            <w:pPr>
              <w:pStyle w:val="TAC"/>
              <w:rPr>
                <w:rFonts w:eastAsia="Arial Unicode MS"/>
                <w:lang w:eastAsia="ko-KR"/>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hideMark/>
          </w:tcPr>
          <w:p w14:paraId="46AF7D00"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555B4EC0" w14:textId="77777777" w:rsidR="006F2B65" w:rsidRDefault="006F2B65">
            <w:pPr>
              <w:pStyle w:val="TAL"/>
              <w:jc w:val="center"/>
              <w:rPr>
                <w:rFonts w:eastAsia="Arial Unicode MS"/>
                <w:lang w:eastAsia="zh-CN"/>
              </w:rPr>
            </w:pPr>
            <w:r>
              <w:rPr>
                <w:rFonts w:eastAsia="Arial Unicode MS"/>
                <w:lang w:eastAsia="zh-CN"/>
              </w:rPr>
              <w:t>NA</w:t>
            </w:r>
          </w:p>
        </w:tc>
      </w:tr>
      <w:tr w:rsidR="006F2B65" w14:paraId="7D4968D0"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49F9874C" w14:textId="77777777" w:rsidR="006F2B65" w:rsidRDefault="006F2B65">
            <w:pPr>
              <w:pStyle w:val="TAL"/>
              <w:rPr>
                <w:rFonts w:eastAsia="Arial Unicode MS"/>
                <w:i/>
              </w:rPr>
            </w:pPr>
            <w:proofErr w:type="spellStart"/>
            <w:r>
              <w:rPr>
                <w:rFonts w:eastAsia="Arial Unicode MS"/>
                <w:i/>
              </w:rPr>
              <w:t>parentID</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04C8520B"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140024E6"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6494482B"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27A197CD" w14:textId="77777777" w:rsidR="006F2B65" w:rsidRDefault="006F2B65">
            <w:pPr>
              <w:pStyle w:val="TAL"/>
              <w:jc w:val="center"/>
              <w:rPr>
                <w:rFonts w:eastAsia="Arial Unicode MS"/>
              </w:rPr>
            </w:pPr>
            <w:r>
              <w:rPr>
                <w:rFonts w:eastAsia="Arial Unicode MS"/>
                <w:lang w:eastAsia="ko-KR"/>
              </w:rPr>
              <w:t>NA</w:t>
            </w:r>
          </w:p>
        </w:tc>
      </w:tr>
      <w:tr w:rsidR="006F2B65" w14:paraId="4FC45A87"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446EF7F" w14:textId="77777777" w:rsidR="006F2B65" w:rsidRDefault="006F2B65">
            <w:pPr>
              <w:pStyle w:val="TAL"/>
              <w:rPr>
                <w:rFonts w:eastAsia="Arial Unicode MS"/>
                <w:i/>
              </w:rPr>
            </w:pPr>
            <w:r>
              <w:rPr>
                <w:rFonts w:eastAsia="Arial Unicode MS"/>
                <w:i/>
              </w:rPr>
              <w:t>labels</w:t>
            </w:r>
          </w:p>
        </w:tc>
        <w:tc>
          <w:tcPr>
            <w:tcW w:w="1077" w:type="dxa"/>
            <w:tcBorders>
              <w:top w:val="single" w:sz="4" w:space="0" w:color="000000"/>
              <w:left w:val="single" w:sz="4" w:space="0" w:color="000000"/>
              <w:bottom w:val="single" w:sz="4" w:space="0" w:color="000000"/>
              <w:right w:val="single" w:sz="4" w:space="0" w:color="000000"/>
            </w:tcBorders>
            <w:hideMark/>
          </w:tcPr>
          <w:p w14:paraId="305E9F66" w14:textId="77777777" w:rsidR="006F2B65" w:rsidRDefault="006F2B65">
            <w:pPr>
              <w:pStyle w:val="TAC"/>
              <w:rPr>
                <w:rFonts w:eastAsia="Arial Unicode MS"/>
              </w:rPr>
            </w:pPr>
            <w:r>
              <w:rPr>
                <w:rFonts w:eastAsia="Arial Unicode MS"/>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3915D1BD" w14:textId="77777777" w:rsidR="006F2B65" w:rsidRDefault="006F2B65">
            <w:pPr>
              <w:pStyle w:val="TAC"/>
              <w:rPr>
                <w:rFonts w:eastAsia="Arial Unicode MS"/>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hideMark/>
          </w:tcPr>
          <w:p w14:paraId="151C16A8"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719DDA15" w14:textId="77777777" w:rsidR="006F2B65" w:rsidRDefault="006F2B65">
            <w:pPr>
              <w:pStyle w:val="TAL"/>
              <w:jc w:val="center"/>
              <w:rPr>
                <w:rFonts w:eastAsia="Arial Unicode MS"/>
              </w:rPr>
            </w:pPr>
            <w:r>
              <w:rPr>
                <w:rFonts w:eastAsia="Arial Unicode MS"/>
                <w:lang w:eastAsia="ko-KR"/>
              </w:rPr>
              <w:t>MA</w:t>
            </w:r>
          </w:p>
        </w:tc>
      </w:tr>
      <w:tr w:rsidR="006F2B65" w14:paraId="7256F483"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3AD1D378" w14:textId="77777777" w:rsidR="006F2B65" w:rsidRDefault="006F2B65">
            <w:pPr>
              <w:pStyle w:val="TAL"/>
              <w:rPr>
                <w:rFonts w:eastAsia="Arial Unicode MS"/>
                <w:i/>
              </w:rPr>
            </w:pPr>
            <w:proofErr w:type="spellStart"/>
            <w:r>
              <w:rPr>
                <w:rFonts w:eastAsia="Arial Unicode MS"/>
                <w:i/>
              </w:rPr>
              <w:t>creationTime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EAA880D"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0F320BF4"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0E015015"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6369F132" w14:textId="77777777" w:rsidR="006F2B65" w:rsidRDefault="006F2B65">
            <w:pPr>
              <w:pStyle w:val="TAL"/>
              <w:jc w:val="center"/>
              <w:rPr>
                <w:rFonts w:eastAsia="Arial Unicode MS"/>
              </w:rPr>
            </w:pPr>
            <w:r>
              <w:rPr>
                <w:rFonts w:eastAsia="Arial Unicode MS"/>
                <w:lang w:eastAsia="ko-KR"/>
              </w:rPr>
              <w:t>NA</w:t>
            </w:r>
          </w:p>
        </w:tc>
      </w:tr>
      <w:tr w:rsidR="006F2B65" w14:paraId="42504CA1"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CEF2E45" w14:textId="77777777" w:rsidR="006F2B65" w:rsidRDefault="006F2B65">
            <w:pPr>
              <w:pStyle w:val="TAL"/>
              <w:rPr>
                <w:rFonts w:eastAsia="Arial Unicode MS"/>
                <w:i/>
              </w:rPr>
            </w:pPr>
            <w:proofErr w:type="spellStart"/>
            <w:r>
              <w:rPr>
                <w:rFonts w:eastAsia="Arial Unicode MS"/>
                <w:i/>
              </w:rPr>
              <w:t>expirationTime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4ECEB71A"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6B533676" w14:textId="77777777" w:rsidR="006F2B65" w:rsidRDefault="006F2B65">
            <w:pPr>
              <w:pStyle w:val="TAC"/>
              <w:rPr>
                <w:rFonts w:eastAsia="Arial Unicode MS"/>
              </w:rPr>
            </w:pPr>
            <w:r>
              <w:rPr>
                <w:rFonts w:eastAsia="Arial Unicode MS"/>
              </w:rPr>
              <w:t>WO</w:t>
            </w:r>
          </w:p>
        </w:tc>
        <w:tc>
          <w:tcPr>
            <w:tcW w:w="3456" w:type="dxa"/>
            <w:tcBorders>
              <w:top w:val="single" w:sz="4" w:space="0" w:color="000000"/>
              <w:left w:val="single" w:sz="4" w:space="0" w:color="000000"/>
              <w:bottom w:val="single" w:sz="4" w:space="0" w:color="000000"/>
              <w:right w:val="single" w:sz="4" w:space="0" w:color="000000"/>
            </w:tcBorders>
            <w:hideMark/>
          </w:tcPr>
          <w:p w14:paraId="725D3AC9"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7DA51CD7" w14:textId="77777777" w:rsidR="006F2B65" w:rsidRDefault="006F2B65">
            <w:pPr>
              <w:pStyle w:val="TAL"/>
              <w:jc w:val="center"/>
              <w:rPr>
                <w:rFonts w:eastAsia="Arial Unicode MS"/>
                <w:lang w:eastAsia="ko-KR"/>
              </w:rPr>
            </w:pPr>
            <w:r>
              <w:rPr>
                <w:rFonts w:eastAsia="Arial Unicode MS"/>
                <w:lang w:eastAsia="ko-KR"/>
              </w:rPr>
              <w:t>NA</w:t>
            </w:r>
          </w:p>
        </w:tc>
      </w:tr>
      <w:tr w:rsidR="006F2B65" w14:paraId="6301160E"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1D98A551" w14:textId="77777777" w:rsidR="006F2B65" w:rsidRDefault="006F2B65">
            <w:pPr>
              <w:pStyle w:val="TAL"/>
              <w:rPr>
                <w:rFonts w:eastAsia="Arial Unicode MS"/>
                <w:i/>
              </w:rPr>
            </w:pPr>
            <w:proofErr w:type="spellStart"/>
            <w:r>
              <w:rPr>
                <w:rFonts w:eastAsia="Arial Unicode MS"/>
                <w:i/>
              </w:rPr>
              <w:t>announceTo</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040ACC54" w14:textId="77777777" w:rsidR="006F2B65" w:rsidRDefault="006F2B65">
            <w:pPr>
              <w:pStyle w:val="TAC"/>
              <w:rPr>
                <w:rFonts w:eastAsia="Arial Unicode MS"/>
              </w:rPr>
            </w:pPr>
            <w:r>
              <w:rPr>
                <w:rFonts w:eastAsia="Arial Unicode MS"/>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2D4D52F6" w14:textId="77777777" w:rsidR="006F2B65" w:rsidRDefault="006F2B65">
            <w:pPr>
              <w:pStyle w:val="TAC"/>
              <w:rPr>
                <w:rFonts w:eastAsia="Arial Unicode MS"/>
              </w:rPr>
            </w:pPr>
            <w:r>
              <w:rPr>
                <w:rFonts w:eastAsia="Arial Unicode MS" w:cs="Arial"/>
                <w:lang w:eastAsia="ko-KR"/>
              </w:rPr>
              <w:t>WO</w:t>
            </w:r>
          </w:p>
        </w:tc>
        <w:tc>
          <w:tcPr>
            <w:tcW w:w="3456" w:type="dxa"/>
            <w:tcBorders>
              <w:top w:val="single" w:sz="4" w:space="0" w:color="000000"/>
              <w:left w:val="single" w:sz="4" w:space="0" w:color="000000"/>
              <w:bottom w:val="single" w:sz="4" w:space="0" w:color="000000"/>
              <w:right w:val="single" w:sz="4" w:space="0" w:color="000000"/>
            </w:tcBorders>
            <w:hideMark/>
          </w:tcPr>
          <w:p w14:paraId="0A7473CC"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308B1714" w14:textId="77777777" w:rsidR="006F2B65" w:rsidRDefault="006F2B65">
            <w:pPr>
              <w:pStyle w:val="TAL"/>
              <w:jc w:val="center"/>
              <w:rPr>
                <w:rFonts w:eastAsia="Arial Unicode MS"/>
                <w:lang w:eastAsia="ko-KR"/>
              </w:rPr>
            </w:pPr>
            <w:r>
              <w:rPr>
                <w:rFonts w:eastAsia="Arial Unicode MS"/>
                <w:lang w:eastAsia="ko-KR"/>
              </w:rPr>
              <w:t>NA</w:t>
            </w:r>
          </w:p>
        </w:tc>
      </w:tr>
      <w:tr w:rsidR="006F2B65" w14:paraId="1BCD10F3"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3BB81557" w14:textId="77777777" w:rsidR="006F2B65" w:rsidRDefault="006F2B65">
            <w:pPr>
              <w:pStyle w:val="TAL"/>
              <w:rPr>
                <w:rFonts w:eastAsia="Arial Unicode MS"/>
                <w:i/>
              </w:rPr>
            </w:pPr>
            <w:proofErr w:type="spellStart"/>
            <w:r>
              <w:rPr>
                <w:rFonts w:eastAsia="Arial Unicode MS"/>
                <w:i/>
              </w:rPr>
              <w:t>announcedAttribute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201786EB" w14:textId="77777777" w:rsidR="006F2B65" w:rsidRDefault="006F2B65">
            <w:pPr>
              <w:pStyle w:val="TAC"/>
              <w:rPr>
                <w:rFonts w:eastAsia="Arial Unicode MS"/>
              </w:rPr>
            </w:pPr>
            <w:r>
              <w:rPr>
                <w:rFonts w:eastAsia="Arial Unicode MS"/>
              </w:rPr>
              <w:t>0..1 (L)</w:t>
            </w:r>
          </w:p>
        </w:tc>
        <w:tc>
          <w:tcPr>
            <w:tcW w:w="1008" w:type="dxa"/>
            <w:tcBorders>
              <w:top w:val="single" w:sz="4" w:space="0" w:color="000000"/>
              <w:left w:val="single" w:sz="4" w:space="0" w:color="000000"/>
              <w:bottom w:val="single" w:sz="4" w:space="0" w:color="000000"/>
              <w:right w:val="single" w:sz="4" w:space="0" w:color="000000"/>
            </w:tcBorders>
            <w:hideMark/>
          </w:tcPr>
          <w:p w14:paraId="419FB6D2" w14:textId="77777777" w:rsidR="006F2B65" w:rsidRDefault="006F2B65">
            <w:pPr>
              <w:pStyle w:val="TAC"/>
              <w:rPr>
                <w:rFonts w:eastAsia="Arial Unicode MS"/>
              </w:rPr>
            </w:pPr>
            <w:r>
              <w:rPr>
                <w:rFonts w:eastAsia="Arial Unicode MS" w:cs="Arial"/>
                <w:lang w:eastAsia="ko-KR"/>
              </w:rPr>
              <w:t>WO</w:t>
            </w:r>
          </w:p>
        </w:tc>
        <w:tc>
          <w:tcPr>
            <w:tcW w:w="3456" w:type="dxa"/>
            <w:tcBorders>
              <w:top w:val="single" w:sz="4" w:space="0" w:color="000000"/>
              <w:left w:val="single" w:sz="4" w:space="0" w:color="000000"/>
              <w:bottom w:val="single" w:sz="4" w:space="0" w:color="000000"/>
              <w:right w:val="single" w:sz="4" w:space="0" w:color="000000"/>
            </w:tcBorders>
            <w:hideMark/>
          </w:tcPr>
          <w:p w14:paraId="27355AC6"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44E83885" w14:textId="77777777" w:rsidR="006F2B65" w:rsidRDefault="006F2B65">
            <w:pPr>
              <w:pStyle w:val="TAL"/>
              <w:jc w:val="center"/>
              <w:rPr>
                <w:rFonts w:eastAsia="Arial Unicode MS"/>
                <w:lang w:eastAsia="ko-KR"/>
              </w:rPr>
            </w:pPr>
            <w:r>
              <w:rPr>
                <w:rFonts w:eastAsia="Arial Unicode MS"/>
                <w:lang w:eastAsia="ko-KR"/>
              </w:rPr>
              <w:t>NA</w:t>
            </w:r>
          </w:p>
        </w:tc>
      </w:tr>
      <w:tr w:rsidR="006F2B65" w14:paraId="7695B6AF"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250FEA75" w14:textId="77777777" w:rsidR="006F2B65" w:rsidRDefault="006F2B65">
            <w:pPr>
              <w:pStyle w:val="TAL"/>
              <w:rPr>
                <w:rFonts w:eastAsia="Arial Unicode MS"/>
                <w:i/>
              </w:rPr>
            </w:pPr>
            <w:proofErr w:type="spellStart"/>
            <w:r>
              <w:rPr>
                <w:rFonts w:eastAsia="Arial Unicode MS"/>
                <w:i/>
              </w:rPr>
              <w:t>lastModifiedTime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6EA25C79" w14:textId="77777777" w:rsidR="006F2B65" w:rsidRDefault="006F2B65">
            <w:pPr>
              <w:pStyle w:val="TAC"/>
              <w:rPr>
                <w:rFonts w:eastAsia="Arial Unicode MS"/>
              </w:rPr>
            </w:pPr>
            <w:r>
              <w:rPr>
                <w:rFonts w:eastAsia="Arial Unicode MS"/>
              </w:rPr>
              <w:t>1</w:t>
            </w:r>
          </w:p>
        </w:tc>
        <w:tc>
          <w:tcPr>
            <w:tcW w:w="1008" w:type="dxa"/>
            <w:tcBorders>
              <w:top w:val="single" w:sz="4" w:space="0" w:color="000000"/>
              <w:left w:val="single" w:sz="4" w:space="0" w:color="000000"/>
              <w:bottom w:val="single" w:sz="4" w:space="0" w:color="000000"/>
              <w:right w:val="single" w:sz="4" w:space="0" w:color="000000"/>
            </w:tcBorders>
            <w:hideMark/>
          </w:tcPr>
          <w:p w14:paraId="65C28338" w14:textId="77777777" w:rsidR="006F2B65" w:rsidRDefault="006F2B65">
            <w:pPr>
              <w:pStyle w:val="TAC"/>
              <w:rPr>
                <w:rFonts w:eastAsia="Arial Unicode MS"/>
              </w:rPr>
            </w:pPr>
            <w:r>
              <w:rPr>
                <w:rFonts w:eastAsia="Arial Unicode MS"/>
              </w:rPr>
              <w:t>RO</w:t>
            </w:r>
          </w:p>
        </w:tc>
        <w:tc>
          <w:tcPr>
            <w:tcW w:w="3456" w:type="dxa"/>
            <w:tcBorders>
              <w:top w:val="single" w:sz="4" w:space="0" w:color="000000"/>
              <w:left w:val="single" w:sz="4" w:space="0" w:color="000000"/>
              <w:bottom w:val="single" w:sz="4" w:space="0" w:color="000000"/>
              <w:right w:val="single" w:sz="4" w:space="0" w:color="000000"/>
            </w:tcBorders>
            <w:hideMark/>
          </w:tcPr>
          <w:p w14:paraId="7230DF85" w14:textId="77777777" w:rsidR="006F2B65" w:rsidRDefault="006F2B65">
            <w:pPr>
              <w:pStyle w:val="TAL"/>
              <w:rPr>
                <w:rFonts w:eastAsia="Arial Unicode MS"/>
              </w:rPr>
            </w:pPr>
            <w:r>
              <w:rPr>
                <w:rFonts w:eastAsia="Arial Unicode MS"/>
              </w:rPr>
              <w:t>See clause 9.6.1.3.</w:t>
            </w:r>
          </w:p>
        </w:tc>
        <w:tc>
          <w:tcPr>
            <w:tcW w:w="1440" w:type="dxa"/>
            <w:tcBorders>
              <w:top w:val="single" w:sz="4" w:space="0" w:color="000000"/>
              <w:left w:val="single" w:sz="4" w:space="0" w:color="000000"/>
              <w:bottom w:val="single" w:sz="4" w:space="0" w:color="000000"/>
              <w:right w:val="single" w:sz="4" w:space="0" w:color="000000"/>
            </w:tcBorders>
            <w:hideMark/>
          </w:tcPr>
          <w:p w14:paraId="57FBEBE6" w14:textId="77777777" w:rsidR="006F2B65" w:rsidRDefault="006F2B65">
            <w:pPr>
              <w:pStyle w:val="TAL"/>
              <w:jc w:val="center"/>
              <w:rPr>
                <w:rFonts w:eastAsia="Arial Unicode MS"/>
              </w:rPr>
            </w:pPr>
            <w:r>
              <w:rPr>
                <w:rFonts w:eastAsia="Arial Unicode MS"/>
                <w:lang w:eastAsia="ko-KR"/>
              </w:rPr>
              <w:t>NA</w:t>
            </w:r>
          </w:p>
        </w:tc>
      </w:tr>
      <w:tr w:rsidR="006F2B65" w14:paraId="704D0DD2"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688E597F" w14:textId="77777777" w:rsidR="006F2B65" w:rsidRDefault="006F2B65">
            <w:pPr>
              <w:pStyle w:val="TAL"/>
              <w:rPr>
                <w:i/>
              </w:rPr>
            </w:pPr>
            <w:r>
              <w:rPr>
                <w:rFonts w:eastAsia="Arial Unicode MS"/>
                <w:i/>
                <w:lang w:eastAsia="zh-CN"/>
              </w:rPr>
              <w:t>dataGenerationTime</w:t>
            </w:r>
            <w:r>
              <w:rPr>
                <w:i/>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14:paraId="380C5C24" w14:textId="77777777" w:rsidR="006F2B65" w:rsidRDefault="006F2B65">
            <w:pPr>
              <w:pStyle w:val="TAC"/>
            </w:pPr>
            <w:r>
              <w:rPr>
                <w:rFonts w:eastAsia="Arial Unicode MS"/>
              </w:rPr>
              <w:t>1</w:t>
            </w:r>
            <w: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14:paraId="4D37A659" w14:textId="77777777" w:rsidR="006F2B65" w:rsidRDefault="006F2B65">
            <w:pPr>
              <w:pStyle w:val="TAC"/>
            </w:pPr>
            <w:r>
              <w:rPr>
                <w:rFonts w:eastAsia="Arial Unicode MS"/>
              </w:rPr>
              <w:t>WO</w:t>
            </w:r>
            <w:r>
              <w:t xml:space="preserve"> </w:t>
            </w:r>
          </w:p>
        </w:tc>
        <w:tc>
          <w:tcPr>
            <w:tcW w:w="3456" w:type="dxa"/>
            <w:tcBorders>
              <w:top w:val="single" w:sz="4" w:space="0" w:color="000000"/>
              <w:left w:val="single" w:sz="4" w:space="0" w:color="000000"/>
              <w:bottom w:val="single" w:sz="4" w:space="0" w:color="000000"/>
              <w:right w:val="single" w:sz="4" w:space="0" w:color="000000"/>
            </w:tcBorders>
            <w:hideMark/>
          </w:tcPr>
          <w:p w14:paraId="6AF572EE" w14:textId="0813D011" w:rsidR="006F2B65" w:rsidRDefault="006F2B65">
            <w:pPr>
              <w:pStyle w:val="TAL"/>
              <w:rPr>
                <w:lang w:eastAsia="zh-CN"/>
              </w:rPr>
            </w:pPr>
            <w:r>
              <w:t xml:space="preserve">This attribute contains the time when the data was </w:t>
            </w:r>
            <w:r>
              <w:rPr>
                <w:lang w:eastAsia="zh-CN"/>
              </w:rPr>
              <w:t xml:space="preserve">generated by the </w:t>
            </w:r>
            <w:ins w:id="4" w:author="Dale Seed" w:date="2019-07-10T01:16:00Z">
              <w:r w:rsidR="00DB1CF9">
                <w:rPr>
                  <w:lang w:eastAsia="zh-CN"/>
                </w:rPr>
                <w:t>Originator. The value of this attribute shall be unique among the child &lt;</w:t>
              </w:r>
              <w:proofErr w:type="spellStart"/>
              <w:r w:rsidR="00DB1CF9" w:rsidRPr="002E525A">
                <w:rPr>
                  <w:i/>
                  <w:lang w:eastAsia="zh-CN"/>
                </w:rPr>
                <w:t>timeSeriesInstance</w:t>
              </w:r>
              <w:proofErr w:type="spellEnd"/>
              <w:r w:rsidR="00DB1CF9">
                <w:rPr>
                  <w:lang w:eastAsia="zh-CN"/>
                </w:rPr>
                <w:t>&gt; resources belonging to the same parent &lt;</w:t>
              </w:r>
              <w:proofErr w:type="spellStart"/>
              <w:r w:rsidR="00DB1CF9" w:rsidRPr="002E525A">
                <w:rPr>
                  <w:i/>
                  <w:lang w:eastAsia="zh-CN"/>
                </w:rPr>
                <w:t>timeSeries</w:t>
              </w:r>
              <w:proofErr w:type="spellEnd"/>
              <w:r w:rsidR="00DB1CF9">
                <w:rPr>
                  <w:lang w:eastAsia="zh-CN"/>
                </w:rPr>
                <w:t>&gt; resource.</w:t>
              </w:r>
            </w:ins>
            <w:del w:id="5" w:author="Dale Seed" w:date="2019-07-10T01:16:00Z">
              <w:r w:rsidDel="00DB1CF9">
                <w:rPr>
                  <w:lang w:eastAsia="zh-CN"/>
                </w:rPr>
                <w:delText>AE/CSE.</w:delText>
              </w:r>
            </w:del>
            <w:ins w:id="6" w:author="Gurudeep BN" w:date="2019-04-12T11:22:00Z">
              <w:del w:id="7" w:author="Dale Seed" w:date="2019-07-10T01:16:00Z">
                <w:r w:rsidR="00957C98" w:rsidDel="00DB1CF9">
                  <w:rPr>
                    <w:lang w:eastAsia="zh-CN"/>
                  </w:rPr>
                  <w:delText>The value of this attribute must be unique among the &lt;timeSeries&gt; child resources.</w:delText>
                </w:r>
              </w:del>
            </w:ins>
            <w:bookmarkStart w:id="8" w:name="_GoBack"/>
            <w:bookmarkEnd w:id="8"/>
          </w:p>
        </w:tc>
        <w:tc>
          <w:tcPr>
            <w:tcW w:w="1440" w:type="dxa"/>
            <w:tcBorders>
              <w:top w:val="single" w:sz="4" w:space="0" w:color="000000"/>
              <w:left w:val="single" w:sz="4" w:space="0" w:color="000000"/>
              <w:bottom w:val="single" w:sz="4" w:space="0" w:color="000000"/>
              <w:right w:val="single" w:sz="4" w:space="0" w:color="000000"/>
            </w:tcBorders>
            <w:hideMark/>
          </w:tcPr>
          <w:p w14:paraId="6547030E" w14:textId="77777777" w:rsidR="006F2B65" w:rsidRDefault="006F2B65">
            <w:pPr>
              <w:pStyle w:val="TAC"/>
            </w:pPr>
            <w:r>
              <w:t>OA</w:t>
            </w:r>
            <w:r>
              <w:rPr>
                <w:color w:val="000000"/>
              </w:rPr>
              <w:t xml:space="preserve"> </w:t>
            </w:r>
          </w:p>
        </w:tc>
      </w:tr>
      <w:tr w:rsidR="006F2B65" w14:paraId="4D034729"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5718140B" w14:textId="77777777" w:rsidR="006F2B65" w:rsidRDefault="006F2B65">
            <w:pPr>
              <w:pStyle w:val="TAL"/>
              <w:rPr>
                <w:i/>
              </w:rPr>
            </w:pPr>
            <w:r>
              <w:rPr>
                <w:rFonts w:eastAsia="Arial Unicode MS"/>
                <w:i/>
                <w:lang w:eastAsia="zh-CN"/>
              </w:rPr>
              <w:t>content</w:t>
            </w:r>
          </w:p>
        </w:tc>
        <w:tc>
          <w:tcPr>
            <w:tcW w:w="1077" w:type="dxa"/>
            <w:tcBorders>
              <w:top w:val="single" w:sz="4" w:space="0" w:color="000000"/>
              <w:left w:val="single" w:sz="4" w:space="0" w:color="000000"/>
              <w:bottom w:val="single" w:sz="4" w:space="0" w:color="000000"/>
              <w:right w:val="single" w:sz="4" w:space="0" w:color="000000"/>
            </w:tcBorders>
            <w:hideMark/>
          </w:tcPr>
          <w:p w14:paraId="51C5D36B" w14:textId="77777777" w:rsidR="006F2B65" w:rsidRDefault="006F2B65">
            <w:pPr>
              <w:pStyle w:val="TAC"/>
            </w:pPr>
            <w:r>
              <w:rPr>
                <w:rFonts w:eastAsia="Arial Unicode MS"/>
              </w:rPr>
              <w:t>1</w:t>
            </w:r>
            <w:r>
              <w:t xml:space="preserve"> </w:t>
            </w:r>
          </w:p>
        </w:tc>
        <w:tc>
          <w:tcPr>
            <w:tcW w:w="1008" w:type="dxa"/>
            <w:tcBorders>
              <w:top w:val="single" w:sz="4" w:space="0" w:color="000000"/>
              <w:left w:val="single" w:sz="4" w:space="0" w:color="000000"/>
              <w:bottom w:val="single" w:sz="4" w:space="0" w:color="000000"/>
              <w:right w:val="single" w:sz="4" w:space="0" w:color="000000"/>
            </w:tcBorders>
            <w:hideMark/>
          </w:tcPr>
          <w:p w14:paraId="2D4C9F84" w14:textId="77777777" w:rsidR="006F2B65" w:rsidRDefault="006F2B65">
            <w:pPr>
              <w:pStyle w:val="TAC"/>
            </w:pPr>
            <w:r>
              <w:rPr>
                <w:rFonts w:eastAsia="Arial Unicode MS"/>
              </w:rPr>
              <w:t>WO</w:t>
            </w:r>
            <w:r>
              <w:t xml:space="preserve"> </w:t>
            </w:r>
          </w:p>
        </w:tc>
        <w:tc>
          <w:tcPr>
            <w:tcW w:w="3456" w:type="dxa"/>
            <w:tcBorders>
              <w:top w:val="single" w:sz="4" w:space="0" w:color="000000"/>
              <w:left w:val="single" w:sz="4" w:space="0" w:color="000000"/>
              <w:bottom w:val="single" w:sz="4" w:space="0" w:color="000000"/>
              <w:right w:val="single" w:sz="4" w:space="0" w:color="000000"/>
            </w:tcBorders>
            <w:hideMark/>
          </w:tcPr>
          <w:p w14:paraId="6F905727" w14:textId="77777777" w:rsidR="006F2B65" w:rsidRDefault="006F2B65">
            <w:pPr>
              <w:pStyle w:val="TAL"/>
              <w:rPr>
                <w:lang w:eastAsia="zh-CN"/>
              </w:rPr>
            </w:pPr>
            <w:r>
              <w:t xml:space="preserve">This attribute contains the data </w:t>
            </w:r>
            <w:r>
              <w:rPr>
                <w:lang w:eastAsia="zh-CN"/>
              </w:rPr>
              <w:t>generated by the AE/CSE.</w:t>
            </w:r>
          </w:p>
        </w:tc>
        <w:tc>
          <w:tcPr>
            <w:tcW w:w="1440" w:type="dxa"/>
            <w:tcBorders>
              <w:top w:val="single" w:sz="4" w:space="0" w:color="000000"/>
              <w:left w:val="single" w:sz="4" w:space="0" w:color="000000"/>
              <w:bottom w:val="single" w:sz="4" w:space="0" w:color="000000"/>
              <w:right w:val="single" w:sz="4" w:space="0" w:color="000000"/>
            </w:tcBorders>
            <w:hideMark/>
          </w:tcPr>
          <w:p w14:paraId="0F6C68F5" w14:textId="77777777" w:rsidR="006F2B65" w:rsidRDefault="006F2B65">
            <w:pPr>
              <w:pStyle w:val="TAC"/>
            </w:pPr>
            <w:r>
              <w:t>OA</w:t>
            </w:r>
            <w:r>
              <w:rPr>
                <w:color w:val="000000"/>
              </w:rPr>
              <w:t xml:space="preserve"> </w:t>
            </w:r>
          </w:p>
        </w:tc>
      </w:tr>
      <w:tr w:rsidR="006F2B65" w14:paraId="3A6D10E3"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11CDC6AA" w14:textId="77777777" w:rsidR="006F2B65" w:rsidRDefault="006F2B65">
            <w:pPr>
              <w:pStyle w:val="TAL"/>
              <w:rPr>
                <w:rFonts w:eastAsia="Arial Unicode MS"/>
                <w:i/>
                <w:lang w:eastAsia="zh-CN"/>
              </w:rPr>
            </w:pPr>
            <w:proofErr w:type="spellStart"/>
            <w:r>
              <w:rPr>
                <w:rFonts w:eastAsia="Arial Unicode MS" w:cs="Arial"/>
                <w:i/>
                <w:szCs w:val="18"/>
              </w:rPr>
              <w:t>contentSize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E4B2846" w14:textId="77777777" w:rsidR="006F2B65" w:rsidRDefault="006F2B65">
            <w:pPr>
              <w:pStyle w:val="TAC"/>
              <w:rPr>
                <w:rFonts w:eastAsia="Arial Unicode MS"/>
              </w:rPr>
            </w:pPr>
            <w:r>
              <w:rPr>
                <w:rFonts w:eastAsia="Arial Unicode MS" w:cs="Arial"/>
                <w:szCs w:val="18"/>
              </w:rPr>
              <w:t>1</w:t>
            </w:r>
          </w:p>
        </w:tc>
        <w:tc>
          <w:tcPr>
            <w:tcW w:w="1008" w:type="dxa"/>
            <w:tcBorders>
              <w:top w:val="single" w:sz="4" w:space="0" w:color="000000"/>
              <w:left w:val="single" w:sz="4" w:space="0" w:color="000000"/>
              <w:bottom w:val="single" w:sz="4" w:space="0" w:color="000000"/>
              <w:right w:val="single" w:sz="4" w:space="0" w:color="000000"/>
            </w:tcBorders>
            <w:hideMark/>
          </w:tcPr>
          <w:p w14:paraId="4454C7F7" w14:textId="77777777" w:rsidR="006F2B65" w:rsidRDefault="006F2B65">
            <w:pPr>
              <w:pStyle w:val="TAC"/>
              <w:rPr>
                <w:rFonts w:eastAsia="Arial Unicode MS"/>
              </w:rPr>
            </w:pPr>
            <w:r>
              <w:rPr>
                <w:rFonts w:eastAsia="Arial Unicode MS" w:cs="Arial"/>
                <w:szCs w:val="18"/>
              </w:rPr>
              <w:t>RO</w:t>
            </w:r>
          </w:p>
        </w:tc>
        <w:tc>
          <w:tcPr>
            <w:tcW w:w="3456" w:type="dxa"/>
            <w:tcBorders>
              <w:top w:val="single" w:sz="4" w:space="0" w:color="000000"/>
              <w:left w:val="single" w:sz="4" w:space="0" w:color="000000"/>
              <w:bottom w:val="single" w:sz="4" w:space="0" w:color="000000"/>
              <w:right w:val="single" w:sz="4" w:space="0" w:color="000000"/>
            </w:tcBorders>
            <w:hideMark/>
          </w:tcPr>
          <w:p w14:paraId="038833F6" w14:textId="77777777" w:rsidR="006F2B65" w:rsidRDefault="006F2B65">
            <w:pPr>
              <w:pStyle w:val="TAL"/>
            </w:pPr>
            <w:r>
              <w:rPr>
                <w:rFonts w:cs="Arial"/>
                <w:szCs w:val="18"/>
                <w:lang w:eastAsia="ko-KR"/>
              </w:rPr>
              <w:t xml:space="preserve">Size in bytes of the </w:t>
            </w:r>
            <w:r>
              <w:rPr>
                <w:rFonts w:cs="Arial"/>
                <w:i/>
                <w:szCs w:val="18"/>
                <w:lang w:eastAsia="ko-KR"/>
              </w:rPr>
              <w:t>content</w:t>
            </w:r>
            <w:r>
              <w:rPr>
                <w:rFonts w:cs="Arial"/>
                <w:szCs w:val="18"/>
                <w:lang w:eastAsia="ko-KR"/>
              </w:rPr>
              <w:t xml:space="preserve"> attribute.</w:t>
            </w:r>
          </w:p>
        </w:tc>
        <w:tc>
          <w:tcPr>
            <w:tcW w:w="1440" w:type="dxa"/>
            <w:tcBorders>
              <w:top w:val="single" w:sz="4" w:space="0" w:color="000000"/>
              <w:left w:val="single" w:sz="4" w:space="0" w:color="000000"/>
              <w:bottom w:val="single" w:sz="4" w:space="0" w:color="000000"/>
              <w:right w:val="single" w:sz="4" w:space="0" w:color="000000"/>
            </w:tcBorders>
            <w:hideMark/>
          </w:tcPr>
          <w:p w14:paraId="1B3E270E" w14:textId="77777777" w:rsidR="006F2B65" w:rsidRDefault="006F2B65">
            <w:pPr>
              <w:pStyle w:val="TAC"/>
            </w:pPr>
            <w:r>
              <w:rPr>
                <w:rFonts w:cs="Arial"/>
                <w:szCs w:val="18"/>
                <w:lang w:eastAsia="ko-KR"/>
              </w:rPr>
              <w:t>OA</w:t>
            </w:r>
          </w:p>
        </w:tc>
      </w:tr>
      <w:tr w:rsidR="006F2B65" w14:paraId="48D1E984" w14:textId="77777777" w:rsidTr="006F2B65">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052DB547" w14:textId="77777777" w:rsidR="006F2B65" w:rsidRDefault="006F2B65">
            <w:pPr>
              <w:pStyle w:val="TAL"/>
              <w:rPr>
                <w:rFonts w:eastAsia="Arial Unicode MS"/>
                <w:i/>
                <w:lang w:eastAsia="zh-CN"/>
              </w:rPr>
            </w:pPr>
            <w:proofErr w:type="spellStart"/>
            <w:r>
              <w:rPr>
                <w:rFonts w:eastAsia="Arial Unicode MS"/>
                <w:i/>
                <w:lang w:eastAsia="zh-CN"/>
              </w:rPr>
              <w:t>sequenceNr</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45900BFB" w14:textId="77777777" w:rsidR="006F2B65" w:rsidRDefault="006F2B65">
            <w:pPr>
              <w:pStyle w:val="TAC"/>
              <w:rPr>
                <w:rFonts w:eastAsia="Arial Unicode MS"/>
                <w:lang w:eastAsia="zh-CN"/>
              </w:rPr>
            </w:pPr>
            <w:r>
              <w:rPr>
                <w:rFonts w:eastAsia="Arial Unicode MS"/>
                <w:lang w:eastAsia="zh-CN"/>
              </w:rPr>
              <w:t>0..1</w:t>
            </w:r>
          </w:p>
        </w:tc>
        <w:tc>
          <w:tcPr>
            <w:tcW w:w="1008" w:type="dxa"/>
            <w:tcBorders>
              <w:top w:val="single" w:sz="4" w:space="0" w:color="000000"/>
              <w:left w:val="single" w:sz="4" w:space="0" w:color="000000"/>
              <w:bottom w:val="single" w:sz="4" w:space="0" w:color="000000"/>
              <w:right w:val="single" w:sz="4" w:space="0" w:color="000000"/>
            </w:tcBorders>
            <w:hideMark/>
          </w:tcPr>
          <w:p w14:paraId="422875F3" w14:textId="77777777" w:rsidR="006F2B65" w:rsidRDefault="006F2B65">
            <w:pPr>
              <w:pStyle w:val="TAC"/>
              <w:rPr>
                <w:rFonts w:eastAsia="Arial Unicode MS"/>
                <w:lang w:eastAsia="zh-CN"/>
              </w:rPr>
            </w:pPr>
            <w:r>
              <w:rPr>
                <w:rFonts w:eastAsia="Arial Unicode MS"/>
                <w:lang w:eastAsia="zh-CN"/>
              </w:rPr>
              <w:t xml:space="preserve">WO </w:t>
            </w:r>
          </w:p>
        </w:tc>
        <w:tc>
          <w:tcPr>
            <w:tcW w:w="3456" w:type="dxa"/>
            <w:tcBorders>
              <w:top w:val="single" w:sz="4" w:space="0" w:color="000000"/>
              <w:left w:val="single" w:sz="4" w:space="0" w:color="000000"/>
              <w:bottom w:val="single" w:sz="4" w:space="0" w:color="000000"/>
              <w:right w:val="single" w:sz="4" w:space="0" w:color="000000"/>
            </w:tcBorders>
            <w:hideMark/>
          </w:tcPr>
          <w:p w14:paraId="2541B5FC" w14:textId="77777777" w:rsidR="006F2B65" w:rsidRDefault="006F2B65">
            <w:pPr>
              <w:pStyle w:val="TAL"/>
            </w:pPr>
            <w:r>
              <w:t xml:space="preserve">This attribute contains the </w:t>
            </w:r>
            <w:r>
              <w:rPr>
                <w:lang w:eastAsia="zh-CN"/>
              </w:rPr>
              <w:t>data sequence number generated by the AE/CSE</w:t>
            </w:r>
            <w:r>
              <w:t xml:space="preserve"> </w:t>
            </w:r>
          </w:p>
        </w:tc>
        <w:tc>
          <w:tcPr>
            <w:tcW w:w="1440" w:type="dxa"/>
            <w:tcBorders>
              <w:top w:val="single" w:sz="4" w:space="0" w:color="000000"/>
              <w:left w:val="single" w:sz="4" w:space="0" w:color="000000"/>
              <w:bottom w:val="single" w:sz="4" w:space="0" w:color="000000"/>
              <w:right w:val="single" w:sz="4" w:space="0" w:color="000000"/>
            </w:tcBorders>
            <w:hideMark/>
          </w:tcPr>
          <w:p w14:paraId="64EF3BB1" w14:textId="77777777" w:rsidR="006F2B65" w:rsidRDefault="006F2B65">
            <w:pPr>
              <w:pStyle w:val="TAC"/>
              <w:rPr>
                <w:color w:val="000000"/>
                <w:lang w:eastAsia="zh-CN"/>
              </w:rPr>
            </w:pPr>
            <w:r>
              <w:rPr>
                <w:lang w:eastAsia="zh-CN"/>
              </w:rPr>
              <w:t>OA</w:t>
            </w:r>
          </w:p>
        </w:tc>
      </w:tr>
    </w:tbl>
    <w:p w14:paraId="37F83C3A" w14:textId="77777777" w:rsidR="006F2B65" w:rsidRDefault="006F2B65" w:rsidP="006F2B65">
      <w:pPr>
        <w:rPr>
          <w:rFonts w:eastAsia="BatangChe"/>
          <w:sz w:val="22"/>
          <w:szCs w:val="24"/>
          <w:lang w:val="en-US"/>
        </w:rPr>
      </w:pPr>
    </w:p>
    <w:p w14:paraId="492B5DA7" w14:textId="0FEBBDC1" w:rsidR="006F2B65" w:rsidRPr="006F2B65" w:rsidRDefault="006F2B65" w:rsidP="006F2B65">
      <w:pPr>
        <w:rPr>
          <w:lang w:val="x-none"/>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sectPr w:rsidR="006F2B65" w:rsidRPr="006F2B6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CDA3F" w14:textId="77777777" w:rsidR="00DC2499" w:rsidRDefault="00DC2499">
      <w:r>
        <w:separator/>
      </w:r>
    </w:p>
  </w:endnote>
  <w:endnote w:type="continuationSeparator" w:id="0">
    <w:p w14:paraId="50BC7295" w14:textId="77777777" w:rsidR="00DC2499" w:rsidRDefault="00DC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1BB988F8" w14:textId="05981B2D"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B1CF9">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4A2661" w:rsidRPr="00424964" w:rsidRDefault="004A2661" w:rsidP="00325EA3">
    <w:pPr>
      <w:pStyle w:val="Footer"/>
      <w:tabs>
        <w:tab w:val="center" w:pos="4678"/>
        <w:tab w:val="right" w:pos="9214"/>
      </w:tabs>
      <w:jc w:val="both"/>
      <w:rPr>
        <w:lang w:val="en-GB"/>
      </w:rPr>
    </w:pPr>
  </w:p>
  <w:p w14:paraId="1DE48CE1" w14:textId="77777777" w:rsidR="004A2661" w:rsidRDefault="004A2661"/>
  <w:p w14:paraId="63FD5825"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0216" w14:textId="77777777" w:rsidR="00DC2499" w:rsidRDefault="00DC2499">
      <w:r>
        <w:separator/>
      </w:r>
    </w:p>
  </w:footnote>
  <w:footnote w:type="continuationSeparator" w:id="0">
    <w:p w14:paraId="7CD8AE59" w14:textId="77777777" w:rsidR="00DC2499" w:rsidRDefault="00DC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5D4F19C5" w14:textId="77777777" w:rsidTr="00294EEF">
      <w:trPr>
        <w:trHeight w:val="831"/>
      </w:trPr>
      <w:tc>
        <w:tcPr>
          <w:tcW w:w="8068" w:type="dxa"/>
        </w:tcPr>
        <w:p w14:paraId="14C98E6E" w14:textId="486A0960" w:rsidR="004A2661" w:rsidRPr="00A9388B" w:rsidRDefault="004E6A91" w:rsidP="008B42B9">
          <w:pPr>
            <w:pStyle w:val="oneM2M-PageHead"/>
          </w:pPr>
          <w:r>
            <w:rPr>
              <w:noProof/>
            </w:rPr>
            <w:fldChar w:fldCharType="begin"/>
          </w:r>
          <w:r>
            <w:rPr>
              <w:noProof/>
            </w:rPr>
            <w:instrText xml:space="preserve"> FILENAME   \* MERGEFORMAT </w:instrText>
          </w:r>
          <w:r>
            <w:rPr>
              <w:noProof/>
            </w:rPr>
            <w:fldChar w:fldCharType="separate"/>
          </w:r>
          <w:r w:rsidR="00A37271">
            <w:rPr>
              <w:noProof/>
            </w:rPr>
            <w:t>SDS-2019-0289-TS0001-Time_Series_Attribute_Uniqueness_R4</w:t>
          </w:r>
          <w:r>
            <w:rPr>
              <w:noProof/>
            </w:rPr>
            <w:fldChar w:fldCharType="end"/>
          </w:r>
        </w:p>
      </w:tc>
      <w:tc>
        <w:tcPr>
          <w:tcW w:w="1569" w:type="dxa"/>
        </w:tcPr>
        <w:p w14:paraId="1369CFA1" w14:textId="77777777" w:rsidR="004A2661" w:rsidRPr="009B635D" w:rsidRDefault="00DB1CF9" w:rsidP="00410253">
          <w:pPr>
            <w:pStyle w:val="Header"/>
            <w:jc w:val="right"/>
          </w:pPr>
          <w:r>
            <w:pict w14:anchorId="5976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pt;height:46pt;visibility:visible">
                <v:imagedata r:id="rId1" o:title="oneM2M-Logo"/>
              </v:shape>
            </w:pict>
          </w:r>
        </w:p>
      </w:tc>
    </w:tr>
  </w:tbl>
  <w:p w14:paraId="3E9C82F1"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6A91"/>
    <w:rsid w:val="004E7746"/>
    <w:rsid w:val="004F04C5"/>
    <w:rsid w:val="004F4AF5"/>
    <w:rsid w:val="004F54DF"/>
    <w:rsid w:val="004F63C0"/>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65BB"/>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C2820"/>
    <w:rsid w:val="009C34B3"/>
    <w:rsid w:val="009C54F0"/>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6C8C"/>
    <w:rsid w:val="00A37271"/>
    <w:rsid w:val="00A377A6"/>
    <w:rsid w:val="00A4165C"/>
    <w:rsid w:val="00A423E7"/>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1CF9"/>
    <w:rsid w:val="00DB504E"/>
    <w:rsid w:val="00DB5D6A"/>
    <w:rsid w:val="00DC1172"/>
    <w:rsid w:val="00DC2499"/>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7F6323BA-2EAB-4F2F-B462-90FB8AD8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96E952BE-252C-4ECC-B037-7C69550B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TotalTime>
  <Pages>3</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5</cp:revision>
  <cp:lastPrinted>2012-10-11T14:05:00Z</cp:lastPrinted>
  <dcterms:created xsi:type="dcterms:W3CDTF">2019-05-14T20:12:00Z</dcterms:created>
  <dcterms:modified xsi:type="dcterms:W3CDTF">2019-07-10T05:17:00Z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