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3F7" w:rsidRPr="0035391E" w:rsidRDefault="00BC33F7" w:rsidP="006659A1">
      <w:pPr>
        <w:pStyle w:val="FP"/>
        <w:framePr w:h="1625" w:hRule="exact" w:wrap="notBeside" w:vAnchor="page" w:hAnchor="page" w:x="871" w:y="11581"/>
        <w:spacing w:after="240"/>
        <w:rPr>
          <w:rFonts w:ascii="Arial" w:hAnsi="Arial" w:cs="Arial"/>
          <w:sz w:val="18"/>
          <w:szCs w:val="18"/>
        </w:rPr>
      </w:pPr>
      <w:bookmarkStart w:id="0" w:name="GSBox"/>
    </w:p>
    <w:p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rsidTr="002B4F2B">
        <w:trPr>
          <w:trHeight w:val="738"/>
        </w:trPr>
        <w:tc>
          <w:tcPr>
            <w:tcW w:w="1597" w:type="dxa"/>
          </w:tcPr>
          <w:p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rsidTr="00F64E36">
        <w:trPr>
          <w:trHeight w:val="302"/>
          <w:jc w:val="center"/>
        </w:trPr>
        <w:tc>
          <w:tcPr>
            <w:tcW w:w="9463" w:type="dxa"/>
            <w:gridSpan w:val="2"/>
            <w:shd w:val="clear" w:color="auto" w:fill="B42025"/>
          </w:tcPr>
          <w:p w:rsidR="00767897" w:rsidRPr="009B635D" w:rsidRDefault="00767897" w:rsidP="00F64E36">
            <w:pPr>
              <w:pStyle w:val="oneM2M-CoverTableTitle"/>
            </w:pPr>
            <w:r w:rsidRPr="009B635D">
              <w:t>CHANGE REQUEST</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rsidR="00767897" w:rsidRPr="00EF5EFD" w:rsidRDefault="00767897" w:rsidP="00F64E36">
            <w:pPr>
              <w:pStyle w:val="oneM2M-CoverTableText"/>
            </w:pPr>
            <w:r>
              <w:t>SDS</w:t>
            </w:r>
            <w:r w:rsidRPr="00EF5EFD">
              <w:t xml:space="preserve"> </w:t>
            </w:r>
            <w:r>
              <w:t>40</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Source:*</w:t>
            </w:r>
          </w:p>
        </w:tc>
        <w:tc>
          <w:tcPr>
            <w:tcW w:w="6999" w:type="dxa"/>
            <w:shd w:val="clear" w:color="auto" w:fill="FFFFFF"/>
          </w:tcPr>
          <w:p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Date:*</w:t>
            </w:r>
          </w:p>
        </w:tc>
        <w:tc>
          <w:tcPr>
            <w:tcW w:w="6999" w:type="dxa"/>
            <w:shd w:val="clear" w:color="auto" w:fill="FFFFFF"/>
          </w:tcPr>
          <w:p w:rsidR="00767897" w:rsidRPr="00EF5EFD" w:rsidRDefault="00767897" w:rsidP="00F64E36">
            <w:pPr>
              <w:pStyle w:val="oneM2M-CoverTableText"/>
            </w:pPr>
            <w:r>
              <w:t>2019-0</w:t>
            </w:r>
            <w:r w:rsidR="001E3E3F">
              <w:t>5</w:t>
            </w:r>
            <w:r w:rsidR="00674F34">
              <w:t>-</w:t>
            </w:r>
            <w:r w:rsidR="00BA301A">
              <w:t>1</w:t>
            </w:r>
            <w:r w:rsidR="00533701">
              <w:t>5</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Reason for Change/s:*</w:t>
            </w:r>
          </w:p>
        </w:tc>
        <w:tc>
          <w:tcPr>
            <w:tcW w:w="6999" w:type="dxa"/>
            <w:shd w:val="clear" w:color="auto" w:fill="FFFFFF"/>
          </w:tcPr>
          <w:p w:rsidR="00767897" w:rsidRPr="004A18CF" w:rsidRDefault="001E3E3F" w:rsidP="001E3E3F">
            <w:pPr>
              <w:pStyle w:val="oneM2M-CoverTableText"/>
            </w:pPr>
            <w:r w:rsidRPr="004A18CF">
              <w:t xml:space="preserve">Correction of </w:t>
            </w:r>
            <w:proofErr w:type="spellStart"/>
            <w:r w:rsidRPr="004A18CF">
              <w:t>announceability</w:t>
            </w:r>
            <w:proofErr w:type="spellEnd"/>
            <w:r w:rsidRPr="004A18CF">
              <w:t xml:space="preserve"> of </w:t>
            </w:r>
            <w:proofErr w:type="spellStart"/>
            <w:r w:rsidRPr="004A18CF">
              <w:rPr>
                <w:bCs/>
                <w:iCs/>
              </w:rPr>
              <w:t>stateTag</w:t>
            </w:r>
            <w:proofErr w:type="spellEnd"/>
            <w:r w:rsidRPr="004A18CF">
              <w:rPr>
                <w:bCs/>
                <w:iCs/>
              </w:rPr>
              <w:t>/</w:t>
            </w:r>
            <w:proofErr w:type="spellStart"/>
            <w:r w:rsidRPr="004A18CF">
              <w:rPr>
                <w:bCs/>
                <w:iCs/>
                <w:lang w:eastAsia="ja-JP"/>
              </w:rPr>
              <w:t>currentNrOfInstances</w:t>
            </w:r>
            <w:proofErr w:type="spellEnd"/>
            <w:r w:rsidRPr="004A18CF">
              <w:rPr>
                <w:bCs/>
                <w:iCs/>
                <w:lang w:eastAsia="ja-JP"/>
              </w:rPr>
              <w:t>/</w:t>
            </w:r>
            <w:proofErr w:type="spellStart"/>
            <w:r w:rsidRPr="004A18CF">
              <w:rPr>
                <w:bCs/>
                <w:iCs/>
                <w:lang w:eastAsia="ja-JP"/>
              </w:rPr>
              <w:t>currentByteSize</w:t>
            </w:r>
            <w:proofErr w:type="spellEnd"/>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CR  against:  Release*</w:t>
            </w:r>
          </w:p>
        </w:tc>
        <w:tc>
          <w:tcPr>
            <w:tcW w:w="6999" w:type="dxa"/>
            <w:shd w:val="clear" w:color="auto" w:fill="FFFFFF"/>
          </w:tcPr>
          <w:p w:rsidR="00767897" w:rsidRPr="00883855" w:rsidRDefault="00767897" w:rsidP="00F64E36">
            <w:pPr>
              <w:pStyle w:val="1tableentryleft"/>
              <w:rPr>
                <w:rFonts w:ascii="Times New Roman" w:hAnsi="Times New Roman"/>
                <w:sz w:val="24"/>
              </w:rPr>
            </w:pPr>
            <w:r>
              <w:t>Rel-</w:t>
            </w:r>
            <w:r w:rsidR="002B1ECE">
              <w:t>2</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35750">
              <w:rPr>
                <w:rFonts w:ascii="Times New Roman" w:hAnsi="Times New Roman"/>
                <w:szCs w:val="22"/>
              </w:rPr>
            </w:r>
            <w:r w:rsidR="00E3575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35750">
              <w:rPr>
                <w:rFonts w:ascii="Times New Roman" w:hAnsi="Times New Roman"/>
                <w:szCs w:val="22"/>
              </w:rPr>
            </w:r>
            <w:r w:rsidR="00E35750">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35750">
              <w:rPr>
                <w:rFonts w:ascii="Times New Roman" w:hAnsi="Times New Roman"/>
                <w:szCs w:val="22"/>
              </w:rPr>
            </w:r>
            <w:r w:rsidR="00E3575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35750">
              <w:rPr>
                <w:rFonts w:ascii="Times New Roman" w:hAnsi="Times New Roman"/>
                <w:szCs w:val="22"/>
              </w:rPr>
            </w:r>
            <w:r w:rsidR="00E35750">
              <w:rPr>
                <w:rFonts w:ascii="Times New Roman" w:hAnsi="Times New Roman"/>
                <w:szCs w:val="22"/>
              </w:rPr>
              <w:fldChar w:fldCharType="separate"/>
            </w:r>
            <w:r w:rsidRPr="0039551C">
              <w:rPr>
                <w:rFonts w:ascii="Times New Roman" w:hAnsi="Times New Roman"/>
                <w:szCs w:val="22"/>
              </w:rPr>
              <w:fldChar w:fldCharType="end"/>
            </w:r>
          </w:p>
          <w:p w:rsidR="00767897" w:rsidRPr="00864E1F" w:rsidRDefault="00767897" w:rsidP="00F64E36">
            <w:pPr>
              <w:pStyle w:val="1tableentryleft"/>
              <w:ind w:left="568"/>
              <w:rPr>
                <w:szCs w:val="22"/>
              </w:rPr>
            </w:pPr>
            <w:r>
              <w:rPr>
                <w:szCs w:val="22"/>
              </w:rPr>
              <w:t>mirror CR number: (Note to Rapporteur - use latest agreed revision)</w:t>
            </w:r>
          </w:p>
          <w:p w:rsidR="00767897" w:rsidRDefault="006E13B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35750">
              <w:rPr>
                <w:rFonts w:ascii="Times New Roman" w:hAnsi="Times New Roman"/>
                <w:szCs w:val="22"/>
              </w:rPr>
            </w:r>
            <w:r w:rsidR="00E3575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rsidR="00767897" w:rsidRPr="00EF5EFD" w:rsidRDefault="00767897" w:rsidP="00F64E36">
            <w:pPr>
              <w:pStyle w:val="1tableentryleft"/>
            </w:pPr>
            <w:r w:rsidRPr="00883855">
              <w:rPr>
                <w:sz w:val="18"/>
              </w:rPr>
              <w:t>Only ONE of the above shall be tick</w:t>
            </w:r>
            <w:r>
              <w:rPr>
                <w:sz w:val="18"/>
              </w:rPr>
              <w:t>ed</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CR  against:  TS/TR*</w:t>
            </w:r>
          </w:p>
        </w:tc>
        <w:tc>
          <w:tcPr>
            <w:tcW w:w="6999" w:type="dxa"/>
            <w:shd w:val="clear" w:color="auto" w:fill="FFFFFF"/>
          </w:tcPr>
          <w:p w:rsidR="00767897" w:rsidRPr="00EF5EFD" w:rsidRDefault="007663D0" w:rsidP="007663D0">
            <w:pPr>
              <w:pStyle w:val="oneM2M-CoverTableText"/>
              <w:tabs>
                <w:tab w:val="left" w:pos="2055"/>
              </w:tabs>
            </w:pPr>
            <w:r>
              <w:t xml:space="preserve">TS-0001 </w:t>
            </w:r>
            <w:r w:rsidRPr="007663D0">
              <w:t xml:space="preserve"> </w:t>
            </w:r>
            <w:r>
              <w:t>V2.2</w:t>
            </w:r>
            <w:r w:rsidR="00E35750">
              <w:t>4</w:t>
            </w:r>
            <w:r>
              <w:t>.</w:t>
            </w:r>
            <w:r w:rsidRPr="007663D0">
              <w:t>0</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rsidR="00767897" w:rsidRPr="009B635D" w:rsidRDefault="00487B1B" w:rsidP="001E3E3F">
            <w:pPr>
              <w:rPr>
                <w:lang w:eastAsia="ko-KR"/>
              </w:rPr>
            </w:pPr>
            <w:r w:rsidRPr="001F5AC0">
              <w:rPr>
                <w:rFonts w:eastAsia="BatangChe"/>
                <w:sz w:val="22"/>
                <w:szCs w:val="24"/>
                <w:lang w:val="en-US"/>
              </w:rPr>
              <w:t xml:space="preserve">Table </w:t>
            </w:r>
            <w:r w:rsidR="001E3E3F">
              <w:rPr>
                <w:rFonts w:eastAsia="BatangChe"/>
                <w:sz w:val="22"/>
                <w:szCs w:val="24"/>
                <w:lang w:val="en-US"/>
              </w:rPr>
              <w:t>9.6.6.-2</w:t>
            </w:r>
            <w:r w:rsidR="0083058C">
              <w:rPr>
                <w:rFonts w:eastAsia="BatangChe"/>
                <w:sz w:val="22"/>
                <w:szCs w:val="24"/>
                <w:lang w:val="en-US"/>
              </w:rPr>
              <w:t>, 9.6.35-2</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39551C" w:rsidRDefault="008174FA"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E35750">
              <w:rPr>
                <w:rFonts w:ascii="Times New Roman" w:hAnsi="Times New Roman"/>
                <w:sz w:val="24"/>
              </w:rPr>
            </w:r>
            <w:r w:rsidR="00E35750">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rsidR="00767897" w:rsidRPr="0039551C" w:rsidRDefault="008174F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35750">
              <w:rPr>
                <w:rFonts w:ascii="Times New Roman" w:hAnsi="Times New Roman"/>
                <w:szCs w:val="22"/>
              </w:rPr>
            </w:r>
            <w:r w:rsidR="00E3575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rsidR="00767897" w:rsidRPr="0039551C" w:rsidRDefault="0083058C"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35750">
              <w:rPr>
                <w:rFonts w:ascii="Times New Roman" w:hAnsi="Times New Roman"/>
                <w:szCs w:val="22"/>
              </w:rPr>
            </w:r>
            <w:r w:rsidR="00E3575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35750">
              <w:rPr>
                <w:rFonts w:ascii="Times New Roman" w:hAnsi="Times New Roman"/>
                <w:szCs w:val="22"/>
              </w:rPr>
            </w:r>
            <w:r w:rsidR="00E3575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EF5EFD" w:rsidRDefault="00767897" w:rsidP="00F64E36">
            <w:pPr>
              <w:pStyle w:val="1tableentryleft"/>
              <w:rPr>
                <w:rFonts w:ascii="Times New Roman" w:hAnsi="Times New Roman"/>
                <w:sz w:val="24"/>
              </w:rPr>
            </w:pPr>
            <w:r>
              <w:t>None</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35750">
              <w:rPr>
                <w:rFonts w:ascii="Times New Roman" w:hAnsi="Times New Roman"/>
                <w:szCs w:val="22"/>
              </w:rPr>
            </w:r>
            <w:r w:rsidR="00E3575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35750">
              <w:rPr>
                <w:rFonts w:ascii="Times New Roman" w:hAnsi="Times New Roman"/>
                <w:szCs w:val="22"/>
              </w:rPr>
            </w:r>
            <w:r w:rsidR="00E35750">
              <w:rPr>
                <w:rFonts w:ascii="Times New Roman" w:hAnsi="Times New Roman"/>
                <w:szCs w:val="22"/>
              </w:rPr>
              <w:fldChar w:fldCharType="separate"/>
            </w:r>
            <w:r w:rsidRPr="0039551C">
              <w:rPr>
                <w:rFonts w:ascii="Times New Roman" w:hAnsi="Times New Roman"/>
                <w:szCs w:val="22"/>
              </w:rPr>
              <w:fldChar w:fldCharType="end"/>
            </w:r>
          </w:p>
          <w:p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35750">
              <w:rPr>
                <w:rFonts w:ascii="Times New Roman" w:hAnsi="Times New Roman"/>
                <w:sz w:val="24"/>
              </w:rPr>
            </w:r>
            <w:r w:rsidR="00E3575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35750">
              <w:rPr>
                <w:rFonts w:ascii="Times New Roman" w:hAnsi="Times New Roman"/>
                <w:sz w:val="24"/>
              </w:rPr>
            </w:r>
            <w:r w:rsidR="00E35750">
              <w:rPr>
                <w:rFonts w:ascii="Times New Roman" w:hAnsi="Times New Roman"/>
                <w:sz w:val="24"/>
              </w:rPr>
              <w:fldChar w:fldCharType="separate"/>
            </w:r>
            <w:r w:rsidRPr="00EF5EFD">
              <w:rPr>
                <w:rFonts w:ascii="Times New Roman" w:hAnsi="Times New Roman"/>
                <w:sz w:val="24"/>
              </w:rPr>
              <w:fldChar w:fldCharType="end"/>
            </w:r>
          </w:p>
          <w:p w:rsidR="00767897" w:rsidRPr="0039551C" w:rsidRDefault="00767897" w:rsidP="00F64E36">
            <w:pPr>
              <w:pStyle w:val="1tableentryleft"/>
              <w:rPr>
                <w:rFonts w:ascii="Times New Roman" w:hAnsi="Times New Roman"/>
                <w:szCs w:val="22"/>
              </w:rPr>
            </w:pPr>
          </w:p>
        </w:tc>
      </w:tr>
      <w:tr w:rsidR="00767897" w:rsidRPr="009B635D" w:rsidTr="00F64E36">
        <w:trPr>
          <w:trHeight w:val="373"/>
          <w:jc w:val="center"/>
        </w:trPr>
        <w:tc>
          <w:tcPr>
            <w:tcW w:w="9463" w:type="dxa"/>
            <w:gridSpan w:val="2"/>
            <w:shd w:val="clear" w:color="auto" w:fill="A0A0A3"/>
          </w:tcPr>
          <w:p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3E01A9" w:rsidRDefault="003E01A9" w:rsidP="00314B9D">
      <w:pPr>
        <w:pStyle w:val="Heading2"/>
      </w:pPr>
    </w:p>
    <w:p w:rsidR="003E01A9" w:rsidRDefault="003E01A9" w:rsidP="00314B9D">
      <w:pPr>
        <w:pStyle w:val="Heading2"/>
      </w:pPr>
    </w:p>
    <w:p w:rsidR="003E01A9" w:rsidRDefault="003E01A9" w:rsidP="00314B9D">
      <w:pPr>
        <w:pStyle w:val="Heading2"/>
      </w:pPr>
    </w:p>
    <w:p w:rsidR="003E01A9" w:rsidRPr="003E01A9" w:rsidRDefault="003E01A9" w:rsidP="003E01A9">
      <w:pPr>
        <w:rPr>
          <w:lang w:val="x-none"/>
        </w:rPr>
      </w:pPr>
    </w:p>
    <w:p w:rsidR="00314B9D" w:rsidRDefault="006873CE" w:rsidP="00314B9D">
      <w:pPr>
        <w:pStyle w:val="Heading2"/>
      </w:pPr>
      <w:r>
        <w:lastRenderedPageBreak/>
        <w:t>Introduction</w:t>
      </w:r>
    </w:p>
    <w:p w:rsidR="00D36DF5" w:rsidRDefault="00D36DF5" w:rsidP="00D36DF5">
      <w:pPr>
        <w:pStyle w:val="TAL"/>
      </w:pPr>
      <w:r>
        <w:t xml:space="preserve">This contribution addresses: </w:t>
      </w:r>
    </w:p>
    <w:p w:rsidR="00C27F21" w:rsidRPr="004A18CF" w:rsidRDefault="004F3ECB" w:rsidP="00C27F21">
      <w:pPr>
        <w:pStyle w:val="TAL"/>
        <w:numPr>
          <w:ilvl w:val="0"/>
          <w:numId w:val="15"/>
        </w:numPr>
      </w:pPr>
      <w:r>
        <w:t>Correction in a</w:t>
      </w:r>
      <w:r w:rsidR="004A18CF">
        <w:t xml:space="preserve">nnounce-ability of attributes </w:t>
      </w:r>
      <w:proofErr w:type="spellStart"/>
      <w:r w:rsidR="004A18CF" w:rsidRPr="004A18CF">
        <w:rPr>
          <w:bCs/>
          <w:i/>
          <w:iCs/>
        </w:rPr>
        <w:t>stateTag</w:t>
      </w:r>
      <w:proofErr w:type="spellEnd"/>
      <w:r w:rsidR="004A18CF" w:rsidRPr="004A18CF">
        <w:rPr>
          <w:bCs/>
          <w:i/>
          <w:iCs/>
        </w:rPr>
        <w:t>/</w:t>
      </w:r>
      <w:proofErr w:type="spellStart"/>
      <w:r w:rsidR="004A18CF" w:rsidRPr="004A18CF">
        <w:rPr>
          <w:bCs/>
          <w:i/>
          <w:iCs/>
          <w:lang w:eastAsia="ja-JP"/>
        </w:rPr>
        <w:t>currentNrOfInstances</w:t>
      </w:r>
      <w:proofErr w:type="spellEnd"/>
      <w:r w:rsidR="004A18CF" w:rsidRPr="004A18CF">
        <w:rPr>
          <w:bCs/>
          <w:i/>
          <w:iCs/>
          <w:lang w:eastAsia="ja-JP"/>
        </w:rPr>
        <w:t>/</w:t>
      </w:r>
      <w:proofErr w:type="spellStart"/>
      <w:r w:rsidR="004A18CF" w:rsidRPr="004A18CF">
        <w:rPr>
          <w:bCs/>
          <w:i/>
          <w:iCs/>
          <w:lang w:eastAsia="ja-JP"/>
        </w:rPr>
        <w:t>currentByteSize</w:t>
      </w:r>
      <w:proofErr w:type="spellEnd"/>
      <w:r w:rsidR="004A18CF">
        <w:rPr>
          <w:bCs/>
          <w:iCs/>
          <w:lang w:eastAsia="ja-JP"/>
        </w:rPr>
        <w:t xml:space="preserve"> of &lt;</w:t>
      </w:r>
      <w:proofErr w:type="spellStart"/>
      <w:r w:rsidR="004A18CF" w:rsidRPr="00357143">
        <w:rPr>
          <w:rFonts w:eastAsia="Arial Unicode MS"/>
          <w:i/>
        </w:rPr>
        <w:t>containerAnnc</w:t>
      </w:r>
      <w:proofErr w:type="spellEnd"/>
      <w:r w:rsidR="004A18CF">
        <w:rPr>
          <w:bCs/>
          <w:iCs/>
          <w:lang w:eastAsia="ja-JP"/>
        </w:rPr>
        <w:t>&gt;</w:t>
      </w:r>
      <w:r>
        <w:rPr>
          <w:bCs/>
          <w:iCs/>
          <w:lang w:eastAsia="ja-JP"/>
        </w:rPr>
        <w:t>/</w:t>
      </w:r>
      <w:r w:rsidRPr="00C43ACB">
        <w:rPr>
          <w:i/>
        </w:rPr>
        <w:t>&lt;</w:t>
      </w:r>
      <w:proofErr w:type="spellStart"/>
      <w:r w:rsidRPr="00C43ACB">
        <w:rPr>
          <w:rFonts w:hint="eastAsia"/>
          <w:i/>
          <w:lang w:eastAsia="zh-CN"/>
        </w:rPr>
        <w:t>timeSeries</w:t>
      </w:r>
      <w:proofErr w:type="spellEnd"/>
      <w:r w:rsidRPr="00C43ACB">
        <w:rPr>
          <w:i/>
        </w:rPr>
        <w:t>&gt;</w:t>
      </w:r>
      <w:r>
        <w:rPr>
          <w:i/>
        </w:rPr>
        <w:t>/</w:t>
      </w:r>
      <w:r w:rsidRPr="00C43ACB">
        <w:rPr>
          <w:i/>
        </w:rPr>
        <w:t>&lt;</w:t>
      </w:r>
      <w:proofErr w:type="spellStart"/>
      <w:r w:rsidRPr="00C43ACB">
        <w:rPr>
          <w:i/>
        </w:rPr>
        <w:t>flexContainer</w:t>
      </w:r>
      <w:proofErr w:type="spellEnd"/>
      <w:r w:rsidRPr="00C43ACB">
        <w:rPr>
          <w:i/>
        </w:rPr>
        <w:t>&gt;</w:t>
      </w:r>
      <w:r w:rsidR="004A18CF">
        <w:rPr>
          <w:bCs/>
          <w:iCs/>
          <w:lang w:eastAsia="ja-JP"/>
        </w:rPr>
        <w:t xml:space="preserve"> resource</w:t>
      </w:r>
      <w:r w:rsidR="00B069D8">
        <w:rPr>
          <w:bCs/>
          <w:iCs/>
          <w:lang w:eastAsia="ja-JP"/>
        </w:rPr>
        <w:t>s</w:t>
      </w:r>
      <w:r w:rsidR="004A18CF">
        <w:rPr>
          <w:bCs/>
          <w:iCs/>
          <w:lang w:eastAsia="ja-JP"/>
        </w:rPr>
        <w:t>.</w:t>
      </w:r>
    </w:p>
    <w:p w:rsidR="004A18CF" w:rsidRDefault="004A18CF" w:rsidP="004A18CF">
      <w:pPr>
        <w:pStyle w:val="TAL"/>
        <w:rPr>
          <w:bCs/>
          <w:iCs/>
          <w:lang w:eastAsia="ja-JP"/>
        </w:rPr>
      </w:pPr>
    </w:p>
    <w:p w:rsidR="004A18CF" w:rsidRPr="004A18CF" w:rsidRDefault="004A18CF" w:rsidP="004A18CF">
      <w:pPr>
        <w:pStyle w:val="TAL"/>
      </w:pPr>
      <w:r>
        <w:rPr>
          <w:bCs/>
          <w:iCs/>
          <w:lang w:eastAsia="ja-JP"/>
        </w:rPr>
        <w:t xml:space="preserve">Current specification defines announce-ability of </w:t>
      </w:r>
      <w:proofErr w:type="spellStart"/>
      <w:r>
        <w:rPr>
          <w:bCs/>
          <w:iCs/>
          <w:lang w:eastAsia="ja-JP"/>
        </w:rPr>
        <w:t>attibutes</w:t>
      </w:r>
      <w:proofErr w:type="spellEnd"/>
      <w:r>
        <w:rPr>
          <w:bCs/>
          <w:iCs/>
          <w:lang w:eastAsia="ja-JP"/>
        </w:rPr>
        <w:t xml:space="preserve"> </w:t>
      </w:r>
      <w:proofErr w:type="spellStart"/>
      <w:r w:rsidRPr="004A18CF">
        <w:rPr>
          <w:bCs/>
          <w:i/>
          <w:iCs/>
        </w:rPr>
        <w:t>stateTag</w:t>
      </w:r>
      <w:proofErr w:type="spellEnd"/>
      <w:r w:rsidRPr="004A18CF">
        <w:rPr>
          <w:bCs/>
          <w:i/>
          <w:iCs/>
        </w:rPr>
        <w:t>/</w:t>
      </w:r>
      <w:proofErr w:type="spellStart"/>
      <w:r w:rsidRPr="004A18CF">
        <w:rPr>
          <w:bCs/>
          <w:i/>
          <w:iCs/>
          <w:lang w:eastAsia="ja-JP"/>
        </w:rPr>
        <w:t>currentNrOfInstances</w:t>
      </w:r>
      <w:proofErr w:type="spellEnd"/>
      <w:r w:rsidRPr="004A18CF">
        <w:rPr>
          <w:bCs/>
          <w:i/>
          <w:iCs/>
          <w:lang w:eastAsia="ja-JP"/>
        </w:rPr>
        <w:t>/</w:t>
      </w:r>
      <w:proofErr w:type="spellStart"/>
      <w:r w:rsidRPr="004A18CF">
        <w:rPr>
          <w:bCs/>
          <w:i/>
          <w:iCs/>
          <w:lang w:eastAsia="ja-JP"/>
        </w:rPr>
        <w:t>currentByteSize</w:t>
      </w:r>
      <w:proofErr w:type="spellEnd"/>
      <w:r>
        <w:rPr>
          <w:bCs/>
          <w:i/>
          <w:iCs/>
          <w:lang w:eastAsia="ja-JP"/>
        </w:rPr>
        <w:t xml:space="preserve"> </w:t>
      </w:r>
      <w:r>
        <w:rPr>
          <w:bCs/>
          <w:iCs/>
          <w:lang w:eastAsia="ja-JP"/>
        </w:rPr>
        <w:t>as OA(optional announce</w:t>
      </w:r>
      <w:r w:rsidR="005C22EE">
        <w:rPr>
          <w:bCs/>
          <w:iCs/>
          <w:lang w:eastAsia="ja-JP"/>
        </w:rPr>
        <w:t>d</w:t>
      </w:r>
      <w:r>
        <w:rPr>
          <w:bCs/>
          <w:iCs/>
          <w:lang w:eastAsia="ja-JP"/>
        </w:rPr>
        <w:t xml:space="preserve">) </w:t>
      </w:r>
      <w:r w:rsidR="005C22EE">
        <w:rPr>
          <w:bCs/>
          <w:iCs/>
          <w:lang w:eastAsia="ja-JP"/>
        </w:rPr>
        <w:t>in</w:t>
      </w:r>
      <w:r>
        <w:rPr>
          <w:bCs/>
          <w:iCs/>
          <w:lang w:eastAsia="ja-JP"/>
        </w:rPr>
        <w:t xml:space="preserve"> </w:t>
      </w:r>
      <w:r w:rsidR="00817CE6">
        <w:rPr>
          <w:bCs/>
          <w:iCs/>
          <w:lang w:eastAsia="ja-JP"/>
        </w:rPr>
        <w:t>&lt;</w:t>
      </w:r>
      <w:proofErr w:type="spellStart"/>
      <w:r w:rsidR="00817CE6" w:rsidRPr="00357143">
        <w:rPr>
          <w:rFonts w:eastAsia="Arial Unicode MS"/>
          <w:i/>
        </w:rPr>
        <w:t>containerAnnc</w:t>
      </w:r>
      <w:proofErr w:type="spellEnd"/>
      <w:r w:rsidR="00817CE6">
        <w:rPr>
          <w:bCs/>
          <w:iCs/>
          <w:lang w:eastAsia="ja-JP"/>
        </w:rPr>
        <w:t>&gt;/</w:t>
      </w:r>
      <w:r w:rsidR="00817CE6" w:rsidRPr="00C43ACB">
        <w:rPr>
          <w:i/>
        </w:rPr>
        <w:t>&lt;</w:t>
      </w:r>
      <w:proofErr w:type="spellStart"/>
      <w:r w:rsidR="00817CE6" w:rsidRPr="00C43ACB">
        <w:rPr>
          <w:rFonts w:hint="eastAsia"/>
          <w:i/>
          <w:lang w:eastAsia="zh-CN"/>
        </w:rPr>
        <w:t>timeSeries</w:t>
      </w:r>
      <w:proofErr w:type="spellEnd"/>
      <w:r w:rsidR="00817CE6" w:rsidRPr="00C43ACB">
        <w:rPr>
          <w:i/>
        </w:rPr>
        <w:t>&gt;</w:t>
      </w:r>
      <w:r w:rsidR="00817CE6">
        <w:rPr>
          <w:i/>
        </w:rPr>
        <w:t>/</w:t>
      </w:r>
      <w:r w:rsidR="00817CE6" w:rsidRPr="00C43ACB">
        <w:rPr>
          <w:i/>
        </w:rPr>
        <w:t>&lt;</w:t>
      </w:r>
      <w:proofErr w:type="spellStart"/>
      <w:r w:rsidR="00817CE6" w:rsidRPr="00C43ACB">
        <w:rPr>
          <w:i/>
        </w:rPr>
        <w:t>flexContainer</w:t>
      </w:r>
      <w:proofErr w:type="spellEnd"/>
      <w:r w:rsidR="00817CE6" w:rsidRPr="00C43ACB">
        <w:rPr>
          <w:i/>
        </w:rPr>
        <w:t>&gt;</w:t>
      </w:r>
      <w:r w:rsidR="00817CE6">
        <w:rPr>
          <w:bCs/>
          <w:iCs/>
          <w:lang w:eastAsia="ja-JP"/>
        </w:rPr>
        <w:t xml:space="preserve"> </w:t>
      </w:r>
      <w:r>
        <w:rPr>
          <w:bCs/>
          <w:iCs/>
          <w:lang w:eastAsia="ja-JP"/>
        </w:rPr>
        <w:t xml:space="preserve">resource </w:t>
      </w:r>
      <w:r w:rsidR="005C22EE">
        <w:rPr>
          <w:bCs/>
          <w:iCs/>
          <w:lang w:eastAsia="ja-JP"/>
        </w:rPr>
        <w:t xml:space="preserve">that should be changed as NA(Not announced) in </w:t>
      </w:r>
      <w:r w:rsidR="00817CE6">
        <w:rPr>
          <w:bCs/>
          <w:iCs/>
          <w:lang w:eastAsia="ja-JP"/>
        </w:rPr>
        <w:t>&lt;</w:t>
      </w:r>
      <w:proofErr w:type="spellStart"/>
      <w:r w:rsidR="00817CE6" w:rsidRPr="00357143">
        <w:rPr>
          <w:rFonts w:eastAsia="Arial Unicode MS"/>
          <w:i/>
        </w:rPr>
        <w:t>containerAnnc</w:t>
      </w:r>
      <w:proofErr w:type="spellEnd"/>
      <w:r w:rsidR="00817CE6">
        <w:rPr>
          <w:bCs/>
          <w:iCs/>
          <w:lang w:eastAsia="ja-JP"/>
        </w:rPr>
        <w:t>&gt;/</w:t>
      </w:r>
      <w:r w:rsidR="00817CE6" w:rsidRPr="00C43ACB">
        <w:rPr>
          <w:i/>
        </w:rPr>
        <w:t>&lt;</w:t>
      </w:r>
      <w:proofErr w:type="spellStart"/>
      <w:r w:rsidR="00817CE6" w:rsidRPr="00C43ACB">
        <w:rPr>
          <w:rFonts w:hint="eastAsia"/>
          <w:i/>
          <w:lang w:eastAsia="zh-CN"/>
        </w:rPr>
        <w:t>timeSeries</w:t>
      </w:r>
      <w:proofErr w:type="spellEnd"/>
      <w:r w:rsidR="00817CE6" w:rsidRPr="00C43ACB">
        <w:rPr>
          <w:i/>
        </w:rPr>
        <w:t>&gt;</w:t>
      </w:r>
      <w:r w:rsidR="00817CE6">
        <w:rPr>
          <w:i/>
        </w:rPr>
        <w:t>/</w:t>
      </w:r>
      <w:r w:rsidR="00817CE6" w:rsidRPr="00C43ACB">
        <w:rPr>
          <w:i/>
        </w:rPr>
        <w:t>&lt;</w:t>
      </w:r>
      <w:proofErr w:type="spellStart"/>
      <w:r w:rsidR="00817CE6" w:rsidRPr="00C43ACB">
        <w:rPr>
          <w:i/>
        </w:rPr>
        <w:t>flexContainer</w:t>
      </w:r>
      <w:proofErr w:type="spellEnd"/>
      <w:r w:rsidR="00817CE6" w:rsidRPr="00C43ACB">
        <w:rPr>
          <w:i/>
        </w:rPr>
        <w:t>&gt;</w:t>
      </w:r>
      <w:r w:rsidR="005C22EE">
        <w:rPr>
          <w:bCs/>
          <w:iCs/>
          <w:lang w:eastAsia="ja-JP"/>
        </w:rPr>
        <w:t xml:space="preserve"> resource.</w:t>
      </w:r>
    </w:p>
    <w:p w:rsidR="00D36DF5" w:rsidRDefault="00D36DF5" w:rsidP="00D36DF5">
      <w:pPr>
        <w:pStyle w:val="TAL"/>
      </w:pPr>
    </w:p>
    <w:p w:rsidR="00FE10FD" w:rsidRDefault="00FE10FD" w:rsidP="00D36DF5">
      <w:pPr>
        <w:pStyle w:val="TAL"/>
      </w:pPr>
      <w:r>
        <w:t>Reason for correction:</w:t>
      </w:r>
    </w:p>
    <w:p w:rsidR="00FE10FD" w:rsidRDefault="00FE10FD" w:rsidP="00FE10FD">
      <w:pPr>
        <w:pStyle w:val="TAL"/>
        <w:numPr>
          <w:ilvl w:val="0"/>
          <w:numId w:val="15"/>
        </w:numPr>
      </w:pPr>
      <w:r>
        <w:rPr>
          <w:lang w:eastAsia="ja-JP"/>
        </w:rPr>
        <w:t>Let say,</w:t>
      </w:r>
      <w:r>
        <w:t xml:space="preserve"> AE creates a container resource (CNT01) with values(</w:t>
      </w:r>
      <w:proofErr w:type="spellStart"/>
      <w:r>
        <w:rPr>
          <w:i/>
          <w:iCs/>
        </w:rPr>
        <w:t>stateTag</w:t>
      </w:r>
      <w:proofErr w:type="spellEnd"/>
      <w:r>
        <w:rPr>
          <w:i/>
          <w:iCs/>
        </w:rPr>
        <w:t xml:space="preserve">=0, </w:t>
      </w:r>
      <w:proofErr w:type="spellStart"/>
      <w:r>
        <w:rPr>
          <w:i/>
          <w:iCs/>
          <w:lang w:eastAsia="ja-JP"/>
        </w:rPr>
        <w:t>currentNrOfInstances</w:t>
      </w:r>
      <w:proofErr w:type="spellEnd"/>
      <w:r>
        <w:rPr>
          <w:i/>
          <w:iCs/>
          <w:lang w:eastAsia="ja-JP"/>
        </w:rPr>
        <w:t xml:space="preserve">=0, </w:t>
      </w:r>
      <w:proofErr w:type="spellStart"/>
      <w:r>
        <w:rPr>
          <w:i/>
          <w:iCs/>
          <w:lang w:eastAsia="ja-JP"/>
        </w:rPr>
        <w:t>currentByteSize</w:t>
      </w:r>
      <w:proofErr w:type="spellEnd"/>
      <w:r>
        <w:rPr>
          <w:i/>
          <w:iCs/>
          <w:lang w:eastAsia="ja-JP"/>
        </w:rPr>
        <w:t>=0</w:t>
      </w:r>
      <w:r>
        <w:t>) under IN-CSE and it was announced to MN-CSE as (CNTAnnc01) with “</w:t>
      </w:r>
      <w:proofErr w:type="spellStart"/>
      <w:r>
        <w:rPr>
          <w:i/>
          <w:iCs/>
        </w:rPr>
        <w:t>stateTag</w:t>
      </w:r>
      <w:proofErr w:type="spellEnd"/>
      <w:r>
        <w:rPr>
          <w:i/>
          <w:iCs/>
        </w:rPr>
        <w:t xml:space="preserve">, </w:t>
      </w:r>
      <w:proofErr w:type="spellStart"/>
      <w:r>
        <w:rPr>
          <w:i/>
          <w:iCs/>
          <w:lang w:eastAsia="ja-JP"/>
        </w:rPr>
        <w:t>currentNrOfInstances</w:t>
      </w:r>
      <w:proofErr w:type="spellEnd"/>
      <w:r>
        <w:rPr>
          <w:i/>
          <w:iCs/>
          <w:lang w:eastAsia="ja-JP"/>
        </w:rPr>
        <w:t xml:space="preserve">, </w:t>
      </w:r>
      <w:proofErr w:type="spellStart"/>
      <w:r>
        <w:rPr>
          <w:i/>
          <w:iCs/>
          <w:lang w:eastAsia="ja-JP"/>
        </w:rPr>
        <w:t>currentByteSize</w:t>
      </w:r>
      <w:proofErr w:type="spellEnd"/>
      <w:r>
        <w:t xml:space="preserve">”. Also, let say another AE create </w:t>
      </w:r>
      <w:proofErr w:type="spellStart"/>
      <w:r>
        <w:t>contentInst</w:t>
      </w:r>
      <w:proofErr w:type="spellEnd"/>
      <w:r>
        <w:t xml:space="preserve"> resource(CI01) under (CNTAnnc01) then the state(</w:t>
      </w:r>
      <w:proofErr w:type="spellStart"/>
      <w:r>
        <w:rPr>
          <w:i/>
          <w:iCs/>
        </w:rPr>
        <w:t>stateTag</w:t>
      </w:r>
      <w:proofErr w:type="spellEnd"/>
      <w:r>
        <w:rPr>
          <w:i/>
          <w:iCs/>
        </w:rPr>
        <w:t xml:space="preserve">, </w:t>
      </w:r>
      <w:proofErr w:type="spellStart"/>
      <w:r>
        <w:rPr>
          <w:i/>
          <w:iCs/>
          <w:lang w:eastAsia="ja-JP"/>
        </w:rPr>
        <w:t>currentNrOfInstances</w:t>
      </w:r>
      <w:proofErr w:type="spellEnd"/>
      <w:r>
        <w:rPr>
          <w:i/>
          <w:iCs/>
          <w:lang w:eastAsia="ja-JP"/>
        </w:rPr>
        <w:t xml:space="preserve">, </w:t>
      </w:r>
      <w:proofErr w:type="spellStart"/>
      <w:r>
        <w:rPr>
          <w:i/>
          <w:iCs/>
          <w:lang w:eastAsia="ja-JP"/>
        </w:rPr>
        <w:t>currentByteSize</w:t>
      </w:r>
      <w:proofErr w:type="spellEnd"/>
      <w:r>
        <w:t>) of announced container(CNTAnnc01) will change and it will become out of sync with the original container(CNT01).</w:t>
      </w:r>
    </w:p>
    <w:p w:rsidR="00D36DF5" w:rsidRPr="001B7A01" w:rsidRDefault="00D36DF5" w:rsidP="00D36DF5">
      <w:pPr>
        <w:pStyle w:val="TAL"/>
      </w:pPr>
    </w:p>
    <w:p w:rsidR="00D36DF5" w:rsidRDefault="00D36DF5" w:rsidP="00D36DF5">
      <w:pPr>
        <w:pStyle w:val="Heading3"/>
      </w:pPr>
      <w:r>
        <w:t>-----------------------</w:t>
      </w:r>
      <w:r>
        <w:rPr>
          <w:lang w:val="en-US"/>
        </w:rPr>
        <w:t>--------------</w:t>
      </w:r>
      <w:r>
        <w:t>Start of change 1-------------------------------------------</w:t>
      </w:r>
    </w:p>
    <w:p w:rsidR="0083058C" w:rsidRPr="00357143" w:rsidRDefault="0083058C" w:rsidP="0083058C">
      <w:pPr>
        <w:pStyle w:val="TH"/>
      </w:pPr>
      <w:r>
        <w:rPr>
          <w:lang w:val="x-none"/>
        </w:rPr>
        <w:tab/>
      </w:r>
      <w:r w:rsidRPr="00357143">
        <w:t xml:space="preserve">Table 9.6.6-2: Attribute of </w:t>
      </w:r>
      <w:r w:rsidRPr="00357143">
        <w:rPr>
          <w:i/>
        </w:rPr>
        <w:t>&lt;container&gt;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4404DF" w:rsidRPr="00C43ACB" w:rsidTr="00246FAE">
        <w:trPr>
          <w:tblHeader/>
          <w:jc w:val="center"/>
        </w:trPr>
        <w:tc>
          <w:tcPr>
            <w:tcW w:w="2189" w:type="dxa"/>
            <w:shd w:val="clear" w:color="auto" w:fill="E0E0E0"/>
            <w:vAlign w:val="center"/>
          </w:tcPr>
          <w:p w:rsidR="004404DF" w:rsidRPr="00C43ACB" w:rsidRDefault="004404DF" w:rsidP="00246FAE">
            <w:pPr>
              <w:pStyle w:val="TAH"/>
              <w:keepNext w:val="0"/>
              <w:keepLines w:val="0"/>
              <w:rPr>
                <w:rFonts w:eastAsia="Arial Unicode MS"/>
              </w:rPr>
            </w:pPr>
            <w:r w:rsidRPr="00C43ACB">
              <w:rPr>
                <w:rFonts w:eastAsia="Arial Unicode MS"/>
              </w:rPr>
              <w:t xml:space="preserve">Attributes of </w:t>
            </w:r>
            <w:r w:rsidRPr="00C43ACB">
              <w:rPr>
                <w:rFonts w:eastAsia="Arial Unicode MS"/>
              </w:rPr>
              <w:br/>
            </w:r>
            <w:r w:rsidRPr="00C43ACB">
              <w:rPr>
                <w:rFonts w:eastAsia="Arial Unicode MS"/>
                <w:i/>
              </w:rPr>
              <w:t>&lt;container&gt;</w:t>
            </w:r>
          </w:p>
        </w:tc>
        <w:tc>
          <w:tcPr>
            <w:tcW w:w="1192" w:type="dxa"/>
            <w:shd w:val="clear" w:color="auto" w:fill="E0E0E0"/>
            <w:vAlign w:val="center"/>
          </w:tcPr>
          <w:p w:rsidR="004404DF" w:rsidRPr="00C43ACB" w:rsidRDefault="004404DF" w:rsidP="00246FAE">
            <w:pPr>
              <w:pStyle w:val="TAH"/>
              <w:keepNext w:val="0"/>
              <w:keepLines w:val="0"/>
              <w:rPr>
                <w:rFonts w:eastAsia="Arial Unicode MS"/>
              </w:rPr>
            </w:pPr>
            <w:r w:rsidRPr="00C43ACB">
              <w:rPr>
                <w:rFonts w:eastAsia="Arial Unicode MS"/>
              </w:rPr>
              <w:t>Multiplicity</w:t>
            </w:r>
          </w:p>
        </w:tc>
        <w:tc>
          <w:tcPr>
            <w:tcW w:w="1008" w:type="dxa"/>
            <w:shd w:val="clear" w:color="auto" w:fill="E0E0E0"/>
            <w:vAlign w:val="center"/>
          </w:tcPr>
          <w:p w:rsidR="004404DF" w:rsidRPr="00C43ACB" w:rsidRDefault="004404DF" w:rsidP="00246FAE">
            <w:pPr>
              <w:pStyle w:val="TAH"/>
              <w:keepNext w:val="0"/>
              <w:keepLines w:val="0"/>
              <w:rPr>
                <w:rFonts w:eastAsia="Arial Unicode MS"/>
              </w:rPr>
            </w:pPr>
            <w:r w:rsidRPr="00C43ACB">
              <w:rPr>
                <w:rFonts w:eastAsia="Arial Unicode MS"/>
              </w:rPr>
              <w:t>RW/</w:t>
            </w:r>
          </w:p>
          <w:p w:rsidR="004404DF" w:rsidRPr="00C43ACB" w:rsidRDefault="004404DF" w:rsidP="00246FAE">
            <w:pPr>
              <w:pStyle w:val="TAH"/>
              <w:keepNext w:val="0"/>
              <w:keepLines w:val="0"/>
              <w:rPr>
                <w:rFonts w:eastAsia="Arial Unicode MS"/>
              </w:rPr>
            </w:pPr>
            <w:r w:rsidRPr="00C43ACB">
              <w:rPr>
                <w:rFonts w:eastAsia="Arial Unicode MS"/>
              </w:rPr>
              <w:t>RO/</w:t>
            </w:r>
          </w:p>
          <w:p w:rsidR="004404DF" w:rsidRPr="00C43ACB" w:rsidRDefault="004404DF" w:rsidP="00246FAE">
            <w:pPr>
              <w:pStyle w:val="TAH"/>
              <w:keepNext w:val="0"/>
              <w:keepLines w:val="0"/>
              <w:rPr>
                <w:rFonts w:eastAsia="Arial Unicode MS"/>
              </w:rPr>
            </w:pPr>
            <w:r w:rsidRPr="00C43ACB">
              <w:rPr>
                <w:rFonts w:eastAsia="Arial Unicode MS"/>
              </w:rPr>
              <w:t>WO</w:t>
            </w:r>
          </w:p>
        </w:tc>
        <w:tc>
          <w:tcPr>
            <w:tcW w:w="3390" w:type="dxa"/>
            <w:shd w:val="clear" w:color="auto" w:fill="E0E0E0"/>
            <w:vAlign w:val="center"/>
          </w:tcPr>
          <w:p w:rsidR="004404DF" w:rsidRPr="00C43ACB" w:rsidRDefault="004404DF" w:rsidP="00246FAE">
            <w:pPr>
              <w:pStyle w:val="TAH"/>
              <w:keepNext w:val="0"/>
              <w:keepLines w:val="0"/>
              <w:rPr>
                <w:rFonts w:eastAsia="Arial Unicode MS"/>
              </w:rPr>
            </w:pPr>
            <w:r w:rsidRPr="00C43ACB">
              <w:rPr>
                <w:rFonts w:eastAsia="Arial Unicode MS"/>
              </w:rPr>
              <w:t>Description</w:t>
            </w:r>
          </w:p>
        </w:tc>
        <w:tc>
          <w:tcPr>
            <w:tcW w:w="1701" w:type="dxa"/>
            <w:shd w:val="clear" w:color="auto" w:fill="E0E0E0"/>
            <w:vAlign w:val="center"/>
          </w:tcPr>
          <w:p w:rsidR="004404DF" w:rsidRPr="00C43ACB" w:rsidRDefault="004404DF" w:rsidP="00246FAE">
            <w:pPr>
              <w:pStyle w:val="TAH"/>
              <w:keepNext w:val="0"/>
              <w:keepLines w:val="0"/>
              <w:rPr>
                <w:rFonts w:eastAsia="Arial Unicode MS"/>
              </w:rPr>
            </w:pPr>
            <w:r w:rsidRPr="00C43ACB">
              <w:rPr>
                <w:rFonts w:eastAsia="Arial Unicode MS"/>
                <w:i/>
              </w:rPr>
              <w:t>&lt;</w:t>
            </w:r>
            <w:proofErr w:type="spellStart"/>
            <w:r w:rsidRPr="00C43ACB">
              <w:rPr>
                <w:rFonts w:eastAsia="Arial Unicode MS"/>
                <w:i/>
              </w:rPr>
              <w:t>containerAnnc</w:t>
            </w:r>
            <w:proofErr w:type="spellEnd"/>
            <w:r w:rsidRPr="00C43ACB">
              <w:rPr>
                <w:rFonts w:eastAsia="Arial Unicode MS"/>
                <w:i/>
              </w:rPr>
              <w:t>&gt;</w:t>
            </w:r>
            <w:r w:rsidRPr="00C43ACB">
              <w:rPr>
                <w:rFonts w:eastAsia="Arial Unicode MS"/>
              </w:rPr>
              <w:t xml:space="preserve"> Attributes</w:t>
            </w:r>
          </w:p>
        </w:tc>
      </w:tr>
      <w:tr w:rsidR="004404DF" w:rsidRPr="00C43ACB" w:rsidTr="00246FAE">
        <w:trPr>
          <w:jc w:val="center"/>
        </w:trPr>
        <w:tc>
          <w:tcPr>
            <w:tcW w:w="2189" w:type="dxa"/>
          </w:tcPr>
          <w:p w:rsidR="004404DF" w:rsidRPr="00C43ACB" w:rsidRDefault="004404DF" w:rsidP="00246FAE">
            <w:pPr>
              <w:pStyle w:val="TAL"/>
              <w:keepNext w:val="0"/>
              <w:keepLines w:val="0"/>
              <w:rPr>
                <w:rFonts w:eastAsia="Arial Unicode MS" w:cs="Arial"/>
                <w:i/>
                <w:szCs w:val="18"/>
              </w:rPr>
            </w:pPr>
            <w:proofErr w:type="spellStart"/>
            <w:r w:rsidRPr="00C43ACB">
              <w:rPr>
                <w:rFonts w:eastAsia="Arial Unicode MS" w:cs="Arial"/>
                <w:i/>
                <w:szCs w:val="18"/>
              </w:rPr>
              <w:t>resourceType</w:t>
            </w:r>
            <w:proofErr w:type="spellEnd"/>
          </w:p>
        </w:tc>
        <w:tc>
          <w:tcPr>
            <w:tcW w:w="1192"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1</w:t>
            </w:r>
          </w:p>
        </w:tc>
        <w:tc>
          <w:tcPr>
            <w:tcW w:w="1008"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RO</w:t>
            </w:r>
          </w:p>
        </w:tc>
        <w:tc>
          <w:tcPr>
            <w:tcW w:w="3390" w:type="dxa"/>
          </w:tcPr>
          <w:p w:rsidR="004404DF" w:rsidRPr="00C43ACB" w:rsidRDefault="004404DF" w:rsidP="00246FAE">
            <w:pPr>
              <w:pStyle w:val="TAL"/>
              <w:keepNext w:val="0"/>
              <w:keepLines w:val="0"/>
              <w:rPr>
                <w:rFonts w:eastAsia="Arial Unicode MS" w:cs="Arial"/>
                <w:szCs w:val="18"/>
              </w:rPr>
            </w:pPr>
            <w:r w:rsidRPr="00C43ACB">
              <w:rPr>
                <w:rFonts w:eastAsia="Arial Unicode MS" w:cs="Arial"/>
                <w:szCs w:val="18"/>
              </w:rPr>
              <w:t>See clause 9.6.1.3.</w:t>
            </w:r>
          </w:p>
        </w:tc>
        <w:tc>
          <w:tcPr>
            <w:tcW w:w="1701" w:type="dxa"/>
          </w:tcPr>
          <w:p w:rsidR="004404DF" w:rsidRPr="00C43ACB" w:rsidRDefault="004404DF" w:rsidP="00246FAE">
            <w:pPr>
              <w:pStyle w:val="TAL"/>
              <w:keepNext w:val="0"/>
              <w:keepLines w:val="0"/>
              <w:jc w:val="center"/>
              <w:rPr>
                <w:rFonts w:eastAsia="Arial Unicode MS" w:cs="Arial"/>
                <w:szCs w:val="18"/>
              </w:rPr>
            </w:pPr>
            <w:r w:rsidRPr="00C43ACB">
              <w:rPr>
                <w:rFonts w:eastAsia="Arial Unicode MS" w:cs="Arial"/>
                <w:szCs w:val="18"/>
              </w:rPr>
              <w:t>NA</w:t>
            </w:r>
          </w:p>
        </w:tc>
      </w:tr>
      <w:tr w:rsidR="004404DF" w:rsidRPr="00C43ACB" w:rsidTr="00246FAE">
        <w:trPr>
          <w:jc w:val="center"/>
        </w:trPr>
        <w:tc>
          <w:tcPr>
            <w:tcW w:w="2189" w:type="dxa"/>
          </w:tcPr>
          <w:p w:rsidR="004404DF" w:rsidRPr="00C43ACB" w:rsidRDefault="004404DF" w:rsidP="00246FAE">
            <w:pPr>
              <w:pStyle w:val="TAL"/>
              <w:keepNext w:val="0"/>
              <w:keepLines w:val="0"/>
              <w:rPr>
                <w:rFonts w:eastAsia="Arial Unicode MS" w:cs="Arial"/>
                <w:i/>
                <w:szCs w:val="18"/>
              </w:rPr>
            </w:pPr>
            <w:proofErr w:type="spellStart"/>
            <w:r w:rsidRPr="00C43ACB">
              <w:rPr>
                <w:rFonts w:eastAsia="Arial Unicode MS" w:hint="eastAsia"/>
                <w:i/>
                <w:lang w:eastAsia="ko-KR"/>
              </w:rPr>
              <w:t>resourceID</w:t>
            </w:r>
            <w:proofErr w:type="spellEnd"/>
          </w:p>
        </w:tc>
        <w:tc>
          <w:tcPr>
            <w:tcW w:w="1192" w:type="dxa"/>
          </w:tcPr>
          <w:p w:rsidR="004404DF" w:rsidRPr="00C43ACB" w:rsidRDefault="004404DF" w:rsidP="00246FAE">
            <w:pPr>
              <w:pStyle w:val="TAC"/>
              <w:keepNext w:val="0"/>
              <w:keepLines w:val="0"/>
              <w:rPr>
                <w:rFonts w:eastAsia="Arial Unicode MS" w:cs="Arial"/>
                <w:szCs w:val="18"/>
              </w:rPr>
            </w:pPr>
            <w:r w:rsidRPr="00C43ACB">
              <w:rPr>
                <w:rFonts w:eastAsia="Arial Unicode MS" w:hint="eastAsia"/>
                <w:lang w:eastAsia="ko-KR"/>
              </w:rPr>
              <w:t>1</w:t>
            </w:r>
          </w:p>
        </w:tc>
        <w:tc>
          <w:tcPr>
            <w:tcW w:w="1008" w:type="dxa"/>
          </w:tcPr>
          <w:p w:rsidR="004404DF" w:rsidRPr="00C43ACB" w:rsidRDefault="004404DF" w:rsidP="00246FAE">
            <w:pPr>
              <w:pStyle w:val="TAC"/>
              <w:keepNext w:val="0"/>
              <w:keepLines w:val="0"/>
              <w:rPr>
                <w:rFonts w:eastAsia="Arial Unicode MS" w:cs="Arial"/>
                <w:szCs w:val="18"/>
              </w:rPr>
            </w:pPr>
            <w:r w:rsidRPr="00C43ACB">
              <w:rPr>
                <w:rFonts w:eastAsia="Arial Unicode MS"/>
                <w:lang w:eastAsia="ko-KR"/>
              </w:rPr>
              <w:t>RO</w:t>
            </w:r>
          </w:p>
        </w:tc>
        <w:tc>
          <w:tcPr>
            <w:tcW w:w="3390" w:type="dxa"/>
          </w:tcPr>
          <w:p w:rsidR="004404DF" w:rsidRPr="00C43ACB" w:rsidRDefault="004404DF" w:rsidP="00246FAE">
            <w:pPr>
              <w:pStyle w:val="TAL"/>
              <w:keepNext w:val="0"/>
              <w:keepLines w:val="0"/>
              <w:rPr>
                <w:rFonts w:eastAsia="Arial Unicode MS" w:cs="Arial"/>
                <w:szCs w:val="18"/>
              </w:rPr>
            </w:pPr>
            <w:r w:rsidRPr="00C43ACB">
              <w:rPr>
                <w:rFonts w:eastAsia="Arial Unicode MS"/>
              </w:rPr>
              <w:t>See clause 9.6.1.3.</w:t>
            </w:r>
          </w:p>
        </w:tc>
        <w:tc>
          <w:tcPr>
            <w:tcW w:w="1701" w:type="dxa"/>
          </w:tcPr>
          <w:p w:rsidR="004404DF" w:rsidRPr="00C43ACB" w:rsidRDefault="004404DF" w:rsidP="00246FAE">
            <w:pPr>
              <w:pStyle w:val="TAL"/>
              <w:keepNext w:val="0"/>
              <w:keepLines w:val="0"/>
              <w:jc w:val="center"/>
              <w:rPr>
                <w:rFonts w:eastAsia="Arial Unicode MS" w:cs="Arial"/>
                <w:szCs w:val="18"/>
                <w:lang w:eastAsia="zh-CN"/>
              </w:rPr>
            </w:pPr>
            <w:r w:rsidRPr="00C43ACB">
              <w:rPr>
                <w:rFonts w:eastAsia="Arial Unicode MS" w:hint="eastAsia"/>
                <w:lang w:eastAsia="zh-CN"/>
              </w:rPr>
              <w:t>NA</w:t>
            </w:r>
          </w:p>
        </w:tc>
      </w:tr>
      <w:tr w:rsidR="004404DF" w:rsidRPr="00C43ACB" w:rsidTr="00246FAE">
        <w:trPr>
          <w:jc w:val="center"/>
        </w:trPr>
        <w:tc>
          <w:tcPr>
            <w:tcW w:w="2189" w:type="dxa"/>
          </w:tcPr>
          <w:p w:rsidR="004404DF" w:rsidRPr="00C43ACB" w:rsidRDefault="004404DF" w:rsidP="00246FAE">
            <w:pPr>
              <w:pStyle w:val="TAL"/>
              <w:keepNext w:val="0"/>
              <w:keepLines w:val="0"/>
              <w:rPr>
                <w:rFonts w:eastAsia="Arial Unicode MS"/>
                <w:i/>
                <w:lang w:eastAsia="ko-KR"/>
              </w:rPr>
            </w:pPr>
            <w:proofErr w:type="spellStart"/>
            <w:r w:rsidRPr="00C43ACB">
              <w:rPr>
                <w:rFonts w:eastAsia="Arial Unicode MS"/>
                <w:i/>
              </w:rPr>
              <w:t>resourceName</w:t>
            </w:r>
            <w:proofErr w:type="spellEnd"/>
          </w:p>
        </w:tc>
        <w:tc>
          <w:tcPr>
            <w:tcW w:w="1192" w:type="dxa"/>
          </w:tcPr>
          <w:p w:rsidR="004404DF" w:rsidRPr="00C43ACB" w:rsidRDefault="004404DF" w:rsidP="00246FAE">
            <w:pPr>
              <w:pStyle w:val="TAC"/>
              <w:keepNext w:val="0"/>
              <w:keepLines w:val="0"/>
              <w:rPr>
                <w:rFonts w:eastAsia="Arial Unicode MS"/>
                <w:lang w:eastAsia="ko-KR"/>
              </w:rPr>
            </w:pPr>
            <w:r w:rsidRPr="00C43ACB">
              <w:rPr>
                <w:rFonts w:eastAsia="Arial Unicode MS"/>
              </w:rPr>
              <w:t>1</w:t>
            </w:r>
          </w:p>
        </w:tc>
        <w:tc>
          <w:tcPr>
            <w:tcW w:w="1008" w:type="dxa"/>
          </w:tcPr>
          <w:p w:rsidR="004404DF" w:rsidRPr="00C43ACB" w:rsidRDefault="004404DF" w:rsidP="00246FAE">
            <w:pPr>
              <w:pStyle w:val="TAC"/>
              <w:keepNext w:val="0"/>
              <w:keepLines w:val="0"/>
              <w:rPr>
                <w:rFonts w:eastAsia="Arial Unicode MS"/>
                <w:lang w:eastAsia="ko-KR"/>
              </w:rPr>
            </w:pPr>
            <w:r w:rsidRPr="00C43ACB">
              <w:rPr>
                <w:rFonts w:eastAsia="Arial Unicode MS"/>
              </w:rPr>
              <w:t>WO</w:t>
            </w:r>
          </w:p>
        </w:tc>
        <w:tc>
          <w:tcPr>
            <w:tcW w:w="3390" w:type="dxa"/>
          </w:tcPr>
          <w:p w:rsidR="004404DF" w:rsidRPr="00C43ACB" w:rsidRDefault="004404DF" w:rsidP="00246FAE">
            <w:pPr>
              <w:pStyle w:val="TAL"/>
              <w:keepNext w:val="0"/>
              <w:keepLines w:val="0"/>
              <w:rPr>
                <w:rFonts w:eastAsia="Arial Unicode MS"/>
              </w:rPr>
            </w:pPr>
            <w:r w:rsidRPr="00C43ACB">
              <w:rPr>
                <w:rFonts w:eastAsia="Arial Unicode MS"/>
              </w:rPr>
              <w:t>See clause 9.6.1.3.</w:t>
            </w:r>
          </w:p>
        </w:tc>
        <w:tc>
          <w:tcPr>
            <w:tcW w:w="1701" w:type="dxa"/>
          </w:tcPr>
          <w:p w:rsidR="004404DF" w:rsidRPr="00C43ACB" w:rsidRDefault="004404DF" w:rsidP="00246FAE">
            <w:pPr>
              <w:pStyle w:val="TAL"/>
              <w:keepNext w:val="0"/>
              <w:keepLines w:val="0"/>
              <w:jc w:val="center"/>
              <w:rPr>
                <w:rFonts w:eastAsia="Arial Unicode MS"/>
                <w:lang w:eastAsia="zh-CN"/>
              </w:rPr>
            </w:pPr>
            <w:r w:rsidRPr="00C43ACB">
              <w:rPr>
                <w:rFonts w:eastAsia="Arial Unicode MS" w:hint="eastAsia"/>
                <w:lang w:eastAsia="zh-CN"/>
              </w:rPr>
              <w:t>NA</w:t>
            </w:r>
          </w:p>
        </w:tc>
      </w:tr>
      <w:tr w:rsidR="004404DF" w:rsidRPr="00C43ACB" w:rsidTr="00246FAE">
        <w:trPr>
          <w:jc w:val="center"/>
        </w:trPr>
        <w:tc>
          <w:tcPr>
            <w:tcW w:w="2189" w:type="dxa"/>
          </w:tcPr>
          <w:p w:rsidR="004404DF" w:rsidRPr="00C43ACB" w:rsidRDefault="004404DF" w:rsidP="00246FAE">
            <w:pPr>
              <w:pStyle w:val="TAL"/>
              <w:keepNext w:val="0"/>
              <w:keepLines w:val="0"/>
              <w:rPr>
                <w:rFonts w:eastAsia="Arial Unicode MS" w:cs="Arial"/>
                <w:i/>
                <w:szCs w:val="18"/>
              </w:rPr>
            </w:pPr>
            <w:proofErr w:type="spellStart"/>
            <w:r w:rsidRPr="00C43ACB">
              <w:rPr>
                <w:rFonts w:eastAsia="Arial Unicode MS"/>
                <w:i/>
              </w:rPr>
              <w:t>parentID</w:t>
            </w:r>
            <w:proofErr w:type="spellEnd"/>
          </w:p>
        </w:tc>
        <w:tc>
          <w:tcPr>
            <w:tcW w:w="1192" w:type="dxa"/>
          </w:tcPr>
          <w:p w:rsidR="004404DF" w:rsidRPr="00C43ACB" w:rsidRDefault="004404DF" w:rsidP="00246FAE">
            <w:pPr>
              <w:pStyle w:val="TAC"/>
              <w:keepNext w:val="0"/>
              <w:keepLines w:val="0"/>
              <w:rPr>
                <w:rFonts w:eastAsia="Arial Unicode MS" w:cs="Arial"/>
                <w:szCs w:val="18"/>
              </w:rPr>
            </w:pPr>
            <w:r w:rsidRPr="00C43ACB">
              <w:rPr>
                <w:rFonts w:eastAsia="Arial Unicode MS"/>
              </w:rPr>
              <w:t>1</w:t>
            </w:r>
          </w:p>
        </w:tc>
        <w:tc>
          <w:tcPr>
            <w:tcW w:w="1008" w:type="dxa"/>
          </w:tcPr>
          <w:p w:rsidR="004404DF" w:rsidRPr="00C43ACB" w:rsidRDefault="004404DF" w:rsidP="00246FAE">
            <w:pPr>
              <w:pStyle w:val="TAC"/>
              <w:keepNext w:val="0"/>
              <w:keepLines w:val="0"/>
              <w:rPr>
                <w:rFonts w:eastAsia="Arial Unicode MS" w:cs="Arial"/>
                <w:szCs w:val="18"/>
              </w:rPr>
            </w:pPr>
            <w:r w:rsidRPr="00C43ACB">
              <w:rPr>
                <w:rFonts w:eastAsia="Arial Unicode MS"/>
              </w:rPr>
              <w:t>RO</w:t>
            </w:r>
          </w:p>
        </w:tc>
        <w:tc>
          <w:tcPr>
            <w:tcW w:w="3390" w:type="dxa"/>
          </w:tcPr>
          <w:p w:rsidR="004404DF" w:rsidRPr="00C43ACB" w:rsidRDefault="004404DF" w:rsidP="00246FAE">
            <w:pPr>
              <w:pStyle w:val="TAL"/>
              <w:keepNext w:val="0"/>
              <w:keepLines w:val="0"/>
              <w:rPr>
                <w:rFonts w:eastAsia="Arial Unicode MS" w:cs="Arial"/>
                <w:szCs w:val="18"/>
              </w:rPr>
            </w:pPr>
            <w:r w:rsidRPr="00C43ACB">
              <w:rPr>
                <w:rFonts w:eastAsia="Arial Unicode MS"/>
              </w:rPr>
              <w:t>See clause 9.6.1.3.</w:t>
            </w:r>
          </w:p>
        </w:tc>
        <w:tc>
          <w:tcPr>
            <w:tcW w:w="1701" w:type="dxa"/>
          </w:tcPr>
          <w:p w:rsidR="004404DF" w:rsidRPr="00C43ACB" w:rsidRDefault="004404DF" w:rsidP="00246FAE">
            <w:pPr>
              <w:pStyle w:val="TAL"/>
              <w:keepNext w:val="0"/>
              <w:keepLines w:val="0"/>
              <w:jc w:val="center"/>
              <w:rPr>
                <w:rFonts w:eastAsia="Arial Unicode MS"/>
              </w:rPr>
            </w:pPr>
            <w:r w:rsidRPr="00C43ACB">
              <w:rPr>
                <w:rFonts w:eastAsia="Arial Unicode MS"/>
              </w:rPr>
              <w:t>NA</w:t>
            </w:r>
          </w:p>
        </w:tc>
      </w:tr>
      <w:tr w:rsidR="004404DF" w:rsidRPr="00C43ACB" w:rsidTr="00246FAE">
        <w:trPr>
          <w:jc w:val="center"/>
        </w:trPr>
        <w:tc>
          <w:tcPr>
            <w:tcW w:w="2189" w:type="dxa"/>
          </w:tcPr>
          <w:p w:rsidR="004404DF" w:rsidRPr="00C43ACB" w:rsidRDefault="004404DF" w:rsidP="00246FAE">
            <w:pPr>
              <w:pStyle w:val="TAL"/>
              <w:keepNext w:val="0"/>
              <w:keepLines w:val="0"/>
              <w:rPr>
                <w:rFonts w:eastAsia="Arial Unicode MS" w:cs="Arial"/>
                <w:i/>
                <w:szCs w:val="18"/>
              </w:rPr>
            </w:pPr>
            <w:proofErr w:type="spellStart"/>
            <w:r w:rsidRPr="00C43ACB">
              <w:rPr>
                <w:rFonts w:eastAsia="Arial Unicode MS" w:cs="Arial"/>
                <w:i/>
                <w:szCs w:val="18"/>
              </w:rPr>
              <w:t>expirationTime</w:t>
            </w:r>
            <w:proofErr w:type="spellEnd"/>
          </w:p>
        </w:tc>
        <w:tc>
          <w:tcPr>
            <w:tcW w:w="1192"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1</w:t>
            </w:r>
          </w:p>
        </w:tc>
        <w:tc>
          <w:tcPr>
            <w:tcW w:w="1008"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RW</w:t>
            </w:r>
          </w:p>
        </w:tc>
        <w:tc>
          <w:tcPr>
            <w:tcW w:w="3390" w:type="dxa"/>
          </w:tcPr>
          <w:p w:rsidR="004404DF" w:rsidRPr="00C43ACB" w:rsidRDefault="004404DF" w:rsidP="00246FAE">
            <w:pPr>
              <w:pStyle w:val="TAL"/>
              <w:keepNext w:val="0"/>
              <w:keepLines w:val="0"/>
              <w:rPr>
                <w:rFonts w:eastAsia="Arial Unicode MS" w:cs="Arial"/>
                <w:szCs w:val="18"/>
              </w:rPr>
            </w:pPr>
            <w:r w:rsidRPr="00C43ACB">
              <w:rPr>
                <w:rFonts w:eastAsia="Arial Unicode MS" w:cs="Arial"/>
                <w:szCs w:val="18"/>
              </w:rPr>
              <w:t xml:space="preserve">See clause 9.6.1.3. </w:t>
            </w:r>
          </w:p>
        </w:tc>
        <w:tc>
          <w:tcPr>
            <w:tcW w:w="1701" w:type="dxa"/>
          </w:tcPr>
          <w:p w:rsidR="004404DF" w:rsidRPr="00C43ACB" w:rsidRDefault="004404DF" w:rsidP="00246FAE">
            <w:pPr>
              <w:pStyle w:val="TAL"/>
              <w:keepNext w:val="0"/>
              <w:keepLines w:val="0"/>
              <w:jc w:val="center"/>
              <w:rPr>
                <w:rFonts w:eastAsia="Arial Unicode MS" w:cs="Arial"/>
                <w:szCs w:val="18"/>
              </w:rPr>
            </w:pPr>
            <w:r w:rsidRPr="00C43ACB">
              <w:rPr>
                <w:rFonts w:eastAsia="Arial Unicode MS" w:cs="Arial"/>
                <w:szCs w:val="18"/>
              </w:rPr>
              <w:t>MA</w:t>
            </w:r>
          </w:p>
        </w:tc>
      </w:tr>
      <w:tr w:rsidR="004404DF" w:rsidRPr="00C43ACB" w:rsidTr="00246FAE">
        <w:trPr>
          <w:jc w:val="center"/>
        </w:trPr>
        <w:tc>
          <w:tcPr>
            <w:tcW w:w="2189" w:type="dxa"/>
          </w:tcPr>
          <w:p w:rsidR="004404DF" w:rsidRPr="00C43ACB" w:rsidRDefault="004404DF" w:rsidP="00246FAE">
            <w:pPr>
              <w:pStyle w:val="TAL"/>
              <w:keepNext w:val="0"/>
              <w:keepLines w:val="0"/>
              <w:rPr>
                <w:rFonts w:eastAsia="Arial Unicode MS" w:cs="Arial"/>
                <w:i/>
                <w:szCs w:val="18"/>
              </w:rPr>
            </w:pPr>
            <w:proofErr w:type="spellStart"/>
            <w:r w:rsidRPr="00C43ACB">
              <w:rPr>
                <w:rFonts w:eastAsia="Arial Unicode MS" w:cs="Arial"/>
                <w:i/>
                <w:szCs w:val="18"/>
              </w:rPr>
              <w:t>accessControlPolicyIDs</w:t>
            </w:r>
            <w:proofErr w:type="spellEnd"/>
          </w:p>
        </w:tc>
        <w:tc>
          <w:tcPr>
            <w:tcW w:w="1192"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0..1 (L)</w:t>
            </w:r>
          </w:p>
        </w:tc>
        <w:tc>
          <w:tcPr>
            <w:tcW w:w="1008"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RW</w:t>
            </w:r>
          </w:p>
        </w:tc>
        <w:tc>
          <w:tcPr>
            <w:tcW w:w="3390" w:type="dxa"/>
          </w:tcPr>
          <w:p w:rsidR="004404DF" w:rsidRPr="00C43ACB" w:rsidRDefault="004404DF" w:rsidP="00246FAE">
            <w:pPr>
              <w:pStyle w:val="TAL"/>
              <w:keepNext w:val="0"/>
              <w:keepLines w:val="0"/>
              <w:rPr>
                <w:rFonts w:eastAsia="Arial Unicode MS" w:cs="Arial"/>
                <w:szCs w:val="18"/>
              </w:rPr>
            </w:pPr>
            <w:r w:rsidRPr="00C43ACB">
              <w:rPr>
                <w:rFonts w:eastAsia="Arial Unicode MS" w:cs="Arial"/>
                <w:szCs w:val="18"/>
              </w:rPr>
              <w:t xml:space="preserve">See clause 9.6.1.3. If no </w:t>
            </w:r>
            <w:proofErr w:type="spellStart"/>
            <w:r w:rsidRPr="00C43ACB">
              <w:rPr>
                <w:rFonts w:eastAsia="Arial Unicode MS" w:cs="Arial"/>
                <w:i/>
                <w:szCs w:val="18"/>
              </w:rPr>
              <w:t>accessControlPolicyIDs</w:t>
            </w:r>
            <w:proofErr w:type="spellEnd"/>
            <w:r w:rsidRPr="00C43ACB">
              <w:rPr>
                <w:rFonts w:eastAsia="Arial Unicode MS" w:cs="Arial"/>
                <w:szCs w:val="18"/>
              </w:rPr>
              <w:t xml:space="preserve"> </w:t>
            </w:r>
            <w:r w:rsidRPr="00C43ACB">
              <w:rPr>
                <w:rFonts w:eastAsia="Arial Unicode MS" w:cs="Arial" w:hint="eastAsia"/>
                <w:szCs w:val="18"/>
                <w:lang w:eastAsia="zh-CN"/>
              </w:rPr>
              <w:t>v</w:t>
            </w:r>
            <w:r w:rsidRPr="00C43ACB">
              <w:rPr>
                <w:rFonts w:eastAsia="Arial Unicode MS" w:cs="Arial"/>
                <w:szCs w:val="18"/>
              </w:rPr>
              <w:t xml:space="preserve">alue is configured, the </w:t>
            </w:r>
            <w:proofErr w:type="spellStart"/>
            <w:r w:rsidRPr="00C43ACB">
              <w:rPr>
                <w:rFonts w:eastAsia="Arial Unicode MS" w:cs="Arial"/>
                <w:i/>
                <w:szCs w:val="18"/>
              </w:rPr>
              <w:t>accessControlPolicyIDs</w:t>
            </w:r>
            <w:proofErr w:type="spellEnd"/>
            <w:r w:rsidRPr="00C43ACB">
              <w:rPr>
                <w:rFonts w:eastAsia="Arial Unicode MS" w:cs="Arial"/>
                <w:szCs w:val="18"/>
              </w:rPr>
              <w:t xml:space="preserve"> of the parent resource shall be applied for privilege checking.</w:t>
            </w:r>
          </w:p>
        </w:tc>
        <w:tc>
          <w:tcPr>
            <w:tcW w:w="1701" w:type="dxa"/>
          </w:tcPr>
          <w:p w:rsidR="004404DF" w:rsidRPr="00C43ACB" w:rsidRDefault="004404DF" w:rsidP="00246FAE">
            <w:pPr>
              <w:pStyle w:val="TAL"/>
              <w:keepNext w:val="0"/>
              <w:keepLines w:val="0"/>
              <w:jc w:val="center"/>
              <w:rPr>
                <w:rFonts w:eastAsia="Arial Unicode MS" w:cs="Arial"/>
                <w:szCs w:val="18"/>
              </w:rPr>
            </w:pPr>
            <w:r w:rsidRPr="00C43ACB">
              <w:rPr>
                <w:rFonts w:eastAsia="Arial Unicode MS" w:cs="Arial"/>
                <w:szCs w:val="18"/>
              </w:rPr>
              <w:t>MA</w:t>
            </w:r>
          </w:p>
        </w:tc>
      </w:tr>
      <w:tr w:rsidR="004404DF" w:rsidRPr="00C43ACB" w:rsidTr="00246FAE">
        <w:trPr>
          <w:jc w:val="center"/>
        </w:trPr>
        <w:tc>
          <w:tcPr>
            <w:tcW w:w="2189" w:type="dxa"/>
          </w:tcPr>
          <w:p w:rsidR="004404DF" w:rsidRPr="00C43ACB" w:rsidRDefault="004404DF" w:rsidP="00246FAE">
            <w:pPr>
              <w:pStyle w:val="TAL"/>
              <w:keepNext w:val="0"/>
              <w:keepLines w:val="0"/>
              <w:rPr>
                <w:rFonts w:eastAsia="Arial Unicode MS" w:cs="Arial"/>
                <w:i/>
                <w:szCs w:val="18"/>
              </w:rPr>
            </w:pPr>
            <w:r w:rsidRPr="00C43ACB">
              <w:rPr>
                <w:rFonts w:eastAsia="Arial Unicode MS" w:cs="Arial"/>
                <w:i/>
                <w:szCs w:val="18"/>
              </w:rPr>
              <w:t>labels</w:t>
            </w:r>
          </w:p>
        </w:tc>
        <w:tc>
          <w:tcPr>
            <w:tcW w:w="1192"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0..1 (L)</w:t>
            </w:r>
          </w:p>
        </w:tc>
        <w:tc>
          <w:tcPr>
            <w:tcW w:w="1008" w:type="dxa"/>
          </w:tcPr>
          <w:p w:rsidR="004404DF" w:rsidRPr="00C43ACB" w:rsidRDefault="004404DF" w:rsidP="00246FAE">
            <w:pPr>
              <w:pStyle w:val="TAC"/>
              <w:keepNext w:val="0"/>
              <w:keepLines w:val="0"/>
              <w:rPr>
                <w:rFonts w:eastAsia="Arial Unicode MS" w:cs="Arial"/>
                <w:szCs w:val="18"/>
                <w:lang w:eastAsia="zh-CN"/>
              </w:rPr>
            </w:pPr>
            <w:r w:rsidRPr="00C43ACB">
              <w:rPr>
                <w:rFonts w:eastAsia="Arial Unicode MS" w:cs="Arial" w:hint="eastAsia"/>
                <w:szCs w:val="18"/>
                <w:lang w:eastAsia="zh-CN"/>
              </w:rPr>
              <w:t>RW</w:t>
            </w:r>
          </w:p>
        </w:tc>
        <w:tc>
          <w:tcPr>
            <w:tcW w:w="3390" w:type="dxa"/>
          </w:tcPr>
          <w:p w:rsidR="004404DF" w:rsidRPr="00C43ACB" w:rsidRDefault="004404DF" w:rsidP="00246FAE">
            <w:pPr>
              <w:pStyle w:val="TAL"/>
              <w:keepNext w:val="0"/>
              <w:keepLines w:val="0"/>
              <w:rPr>
                <w:rFonts w:eastAsia="Arial Unicode MS" w:cs="Arial"/>
                <w:szCs w:val="18"/>
              </w:rPr>
            </w:pPr>
            <w:r w:rsidRPr="00C43ACB">
              <w:rPr>
                <w:rFonts w:eastAsia="Arial Unicode MS" w:cs="Arial"/>
                <w:szCs w:val="18"/>
              </w:rPr>
              <w:t>See clause 9.6.1</w:t>
            </w:r>
            <w:r w:rsidRPr="00C43ACB">
              <w:rPr>
                <w:rFonts w:eastAsia="Arial Unicode MS" w:cs="Arial" w:hint="eastAsia"/>
                <w:szCs w:val="18"/>
                <w:lang w:eastAsia="zh-CN"/>
              </w:rPr>
              <w:t>.3</w:t>
            </w:r>
            <w:r w:rsidRPr="00C43ACB">
              <w:rPr>
                <w:rFonts w:eastAsia="Arial Unicode MS" w:cs="Arial"/>
                <w:szCs w:val="18"/>
              </w:rPr>
              <w:t>.</w:t>
            </w:r>
          </w:p>
        </w:tc>
        <w:tc>
          <w:tcPr>
            <w:tcW w:w="1701" w:type="dxa"/>
          </w:tcPr>
          <w:p w:rsidR="004404DF" w:rsidRPr="00C43ACB" w:rsidRDefault="004404DF" w:rsidP="00246FAE">
            <w:pPr>
              <w:pStyle w:val="TAL"/>
              <w:keepNext w:val="0"/>
              <w:keepLines w:val="0"/>
              <w:jc w:val="center"/>
              <w:rPr>
                <w:rFonts w:eastAsia="Arial Unicode MS" w:cs="Arial"/>
                <w:szCs w:val="18"/>
              </w:rPr>
            </w:pPr>
            <w:r w:rsidRPr="00C43ACB">
              <w:rPr>
                <w:rFonts w:eastAsia="Arial Unicode MS" w:cs="Arial"/>
                <w:szCs w:val="18"/>
              </w:rPr>
              <w:t>MA</w:t>
            </w:r>
          </w:p>
        </w:tc>
      </w:tr>
      <w:tr w:rsidR="004404DF" w:rsidRPr="00C43ACB" w:rsidTr="00246FAE">
        <w:trPr>
          <w:jc w:val="center"/>
        </w:trPr>
        <w:tc>
          <w:tcPr>
            <w:tcW w:w="2189" w:type="dxa"/>
          </w:tcPr>
          <w:p w:rsidR="004404DF" w:rsidRPr="00C43ACB" w:rsidRDefault="004404DF" w:rsidP="00246FAE">
            <w:pPr>
              <w:pStyle w:val="TAL"/>
              <w:keepNext w:val="0"/>
              <w:keepLines w:val="0"/>
              <w:rPr>
                <w:rFonts w:eastAsia="Arial Unicode MS" w:cs="Arial"/>
                <w:i/>
                <w:szCs w:val="18"/>
              </w:rPr>
            </w:pPr>
            <w:proofErr w:type="spellStart"/>
            <w:r w:rsidRPr="00C43ACB">
              <w:rPr>
                <w:rFonts w:eastAsia="Arial Unicode MS" w:cs="Arial"/>
                <w:i/>
                <w:szCs w:val="18"/>
              </w:rPr>
              <w:t>creationTime</w:t>
            </w:r>
            <w:proofErr w:type="spellEnd"/>
          </w:p>
        </w:tc>
        <w:tc>
          <w:tcPr>
            <w:tcW w:w="1192"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1</w:t>
            </w:r>
          </w:p>
        </w:tc>
        <w:tc>
          <w:tcPr>
            <w:tcW w:w="1008" w:type="dxa"/>
          </w:tcPr>
          <w:p w:rsidR="004404DF" w:rsidRPr="00C43ACB" w:rsidRDefault="004404DF" w:rsidP="00246FAE">
            <w:pPr>
              <w:pStyle w:val="TAC"/>
              <w:keepNext w:val="0"/>
              <w:keepLines w:val="0"/>
              <w:rPr>
                <w:rFonts w:eastAsia="Arial Unicode MS" w:cs="Arial"/>
                <w:szCs w:val="18"/>
                <w:lang w:eastAsia="zh-CN"/>
              </w:rPr>
            </w:pPr>
            <w:r w:rsidRPr="00C43ACB">
              <w:rPr>
                <w:rFonts w:eastAsia="Arial Unicode MS" w:cs="Arial" w:hint="eastAsia"/>
                <w:szCs w:val="18"/>
                <w:lang w:eastAsia="zh-CN"/>
              </w:rPr>
              <w:t>RO</w:t>
            </w:r>
          </w:p>
        </w:tc>
        <w:tc>
          <w:tcPr>
            <w:tcW w:w="3390" w:type="dxa"/>
          </w:tcPr>
          <w:p w:rsidR="004404DF" w:rsidRPr="00C43ACB" w:rsidRDefault="004404DF" w:rsidP="00246FAE">
            <w:pPr>
              <w:pStyle w:val="TAL"/>
              <w:keepNext w:val="0"/>
              <w:keepLines w:val="0"/>
              <w:rPr>
                <w:rFonts w:eastAsia="Arial Unicode MS" w:cs="Arial"/>
                <w:szCs w:val="18"/>
              </w:rPr>
            </w:pPr>
            <w:r w:rsidRPr="00C43ACB">
              <w:rPr>
                <w:rFonts w:eastAsia="Arial Unicode MS" w:cs="Arial"/>
                <w:szCs w:val="18"/>
              </w:rPr>
              <w:t>See clause 9.6.1.3.</w:t>
            </w:r>
          </w:p>
        </w:tc>
        <w:tc>
          <w:tcPr>
            <w:tcW w:w="1701" w:type="dxa"/>
          </w:tcPr>
          <w:p w:rsidR="004404DF" w:rsidRPr="00C43ACB" w:rsidRDefault="004404DF" w:rsidP="00246FAE">
            <w:pPr>
              <w:pStyle w:val="TAL"/>
              <w:keepNext w:val="0"/>
              <w:keepLines w:val="0"/>
              <w:jc w:val="center"/>
              <w:rPr>
                <w:rFonts w:eastAsia="Arial Unicode MS" w:cs="Arial"/>
                <w:szCs w:val="18"/>
              </w:rPr>
            </w:pPr>
            <w:r w:rsidRPr="00C43ACB">
              <w:rPr>
                <w:rFonts w:eastAsia="Arial Unicode MS" w:cs="Arial"/>
                <w:szCs w:val="18"/>
              </w:rPr>
              <w:t>NA</w:t>
            </w:r>
          </w:p>
        </w:tc>
      </w:tr>
      <w:tr w:rsidR="004404DF" w:rsidRPr="00C43ACB" w:rsidTr="00246FAE">
        <w:trPr>
          <w:jc w:val="center"/>
        </w:trPr>
        <w:tc>
          <w:tcPr>
            <w:tcW w:w="2189" w:type="dxa"/>
          </w:tcPr>
          <w:p w:rsidR="004404DF" w:rsidRPr="00C43ACB" w:rsidRDefault="004404DF" w:rsidP="00246FAE">
            <w:pPr>
              <w:pStyle w:val="TAL"/>
              <w:keepNext w:val="0"/>
              <w:keepLines w:val="0"/>
              <w:rPr>
                <w:rFonts w:eastAsia="Arial Unicode MS" w:cs="Arial"/>
                <w:i/>
                <w:szCs w:val="18"/>
              </w:rPr>
            </w:pPr>
            <w:proofErr w:type="spellStart"/>
            <w:r w:rsidRPr="00C43ACB">
              <w:rPr>
                <w:rFonts w:eastAsia="Arial Unicode MS" w:cs="Arial"/>
                <w:i/>
                <w:szCs w:val="18"/>
              </w:rPr>
              <w:t>lastModifiedTime</w:t>
            </w:r>
            <w:proofErr w:type="spellEnd"/>
          </w:p>
        </w:tc>
        <w:tc>
          <w:tcPr>
            <w:tcW w:w="1192"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1</w:t>
            </w:r>
          </w:p>
        </w:tc>
        <w:tc>
          <w:tcPr>
            <w:tcW w:w="1008"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RO</w:t>
            </w:r>
          </w:p>
        </w:tc>
        <w:tc>
          <w:tcPr>
            <w:tcW w:w="3390" w:type="dxa"/>
          </w:tcPr>
          <w:p w:rsidR="004404DF" w:rsidRPr="00C43ACB" w:rsidRDefault="004404DF" w:rsidP="00246FAE">
            <w:pPr>
              <w:pStyle w:val="TAL"/>
              <w:keepNext w:val="0"/>
              <w:keepLines w:val="0"/>
              <w:rPr>
                <w:rFonts w:eastAsia="Arial Unicode MS" w:cs="Arial"/>
                <w:szCs w:val="18"/>
              </w:rPr>
            </w:pPr>
            <w:r w:rsidRPr="00C43ACB">
              <w:rPr>
                <w:rFonts w:eastAsia="Arial Unicode MS" w:cs="Arial"/>
                <w:szCs w:val="18"/>
              </w:rPr>
              <w:t>See clause 9.6.1.3.</w:t>
            </w:r>
          </w:p>
        </w:tc>
        <w:tc>
          <w:tcPr>
            <w:tcW w:w="1701" w:type="dxa"/>
          </w:tcPr>
          <w:p w:rsidR="004404DF" w:rsidRPr="00C43ACB" w:rsidRDefault="004404DF" w:rsidP="00246FAE">
            <w:pPr>
              <w:pStyle w:val="TAL"/>
              <w:keepNext w:val="0"/>
              <w:keepLines w:val="0"/>
              <w:jc w:val="center"/>
              <w:rPr>
                <w:rFonts w:eastAsia="Arial Unicode MS" w:cs="Arial"/>
                <w:szCs w:val="18"/>
              </w:rPr>
            </w:pPr>
            <w:r w:rsidRPr="00C43ACB">
              <w:rPr>
                <w:rFonts w:eastAsia="Arial Unicode MS" w:cs="Arial"/>
                <w:szCs w:val="18"/>
              </w:rPr>
              <w:t>NA</w:t>
            </w:r>
          </w:p>
        </w:tc>
      </w:tr>
      <w:tr w:rsidR="004404DF" w:rsidRPr="00C43ACB" w:rsidTr="00246FAE">
        <w:trPr>
          <w:jc w:val="center"/>
        </w:trPr>
        <w:tc>
          <w:tcPr>
            <w:tcW w:w="2189" w:type="dxa"/>
          </w:tcPr>
          <w:p w:rsidR="004404DF" w:rsidRPr="00C43ACB" w:rsidRDefault="004404DF" w:rsidP="00246FAE">
            <w:pPr>
              <w:pStyle w:val="TAL"/>
              <w:keepNext w:val="0"/>
              <w:keepLines w:val="0"/>
              <w:rPr>
                <w:rFonts w:eastAsia="Arial Unicode MS"/>
                <w:i/>
                <w:szCs w:val="18"/>
              </w:rPr>
            </w:pPr>
            <w:proofErr w:type="spellStart"/>
            <w:r w:rsidRPr="00C43ACB">
              <w:rPr>
                <w:rFonts w:eastAsia="Arial Unicode MS"/>
                <w:i/>
              </w:rPr>
              <w:t>stateTag</w:t>
            </w:r>
            <w:proofErr w:type="spellEnd"/>
          </w:p>
        </w:tc>
        <w:tc>
          <w:tcPr>
            <w:tcW w:w="1192" w:type="dxa"/>
          </w:tcPr>
          <w:p w:rsidR="004404DF" w:rsidRPr="00C43ACB" w:rsidRDefault="004404DF" w:rsidP="00246FAE">
            <w:pPr>
              <w:pStyle w:val="TAL"/>
              <w:keepNext w:val="0"/>
              <w:keepLines w:val="0"/>
              <w:jc w:val="center"/>
              <w:rPr>
                <w:rFonts w:eastAsia="Arial Unicode MS"/>
                <w:szCs w:val="18"/>
              </w:rPr>
            </w:pPr>
            <w:r w:rsidRPr="00C43ACB">
              <w:rPr>
                <w:rFonts w:eastAsia="Arial Unicode MS"/>
                <w:szCs w:val="18"/>
              </w:rPr>
              <w:t>1</w:t>
            </w:r>
          </w:p>
        </w:tc>
        <w:tc>
          <w:tcPr>
            <w:tcW w:w="1008" w:type="dxa"/>
          </w:tcPr>
          <w:p w:rsidR="004404DF" w:rsidRPr="00C43ACB" w:rsidRDefault="004404DF" w:rsidP="00246FAE">
            <w:pPr>
              <w:pStyle w:val="TAL"/>
              <w:keepNext w:val="0"/>
              <w:keepLines w:val="0"/>
              <w:jc w:val="center"/>
              <w:rPr>
                <w:rFonts w:eastAsia="Arial Unicode MS"/>
                <w:szCs w:val="18"/>
              </w:rPr>
            </w:pPr>
            <w:r w:rsidRPr="00C43ACB">
              <w:rPr>
                <w:rFonts w:eastAsia="Arial Unicode MS"/>
                <w:szCs w:val="18"/>
              </w:rPr>
              <w:t>RO</w:t>
            </w:r>
          </w:p>
        </w:tc>
        <w:tc>
          <w:tcPr>
            <w:tcW w:w="3390" w:type="dxa"/>
          </w:tcPr>
          <w:p w:rsidR="004404DF" w:rsidRPr="00C43ACB" w:rsidRDefault="004404DF" w:rsidP="00246FAE">
            <w:pPr>
              <w:pStyle w:val="TAL"/>
              <w:keepNext w:val="0"/>
              <w:keepLines w:val="0"/>
              <w:rPr>
                <w:rFonts w:eastAsia="Arial Unicode MS"/>
                <w:szCs w:val="18"/>
              </w:rPr>
            </w:pPr>
            <w:r w:rsidRPr="00C43ACB">
              <w:rPr>
                <w:szCs w:val="18"/>
              </w:rPr>
              <w:t>See clause 9.6.1.3.</w:t>
            </w:r>
          </w:p>
        </w:tc>
        <w:tc>
          <w:tcPr>
            <w:tcW w:w="1701" w:type="dxa"/>
            <w:shd w:val="clear" w:color="auto" w:fill="auto"/>
          </w:tcPr>
          <w:p w:rsidR="004404DF" w:rsidRPr="00C43ACB" w:rsidRDefault="004404DF" w:rsidP="00246FAE">
            <w:pPr>
              <w:pStyle w:val="TAL"/>
              <w:keepNext w:val="0"/>
              <w:keepLines w:val="0"/>
              <w:jc w:val="center"/>
              <w:rPr>
                <w:szCs w:val="18"/>
              </w:rPr>
            </w:pPr>
            <w:ins w:id="4" w:author="Shubham Prajapati" w:date="2019-05-14T11:59:00Z">
              <w:r>
                <w:rPr>
                  <w:szCs w:val="18"/>
                </w:rPr>
                <w:t>NA</w:t>
              </w:r>
            </w:ins>
            <w:del w:id="5" w:author="Shubham Prajapati" w:date="2019-05-14T11:59:00Z">
              <w:r w:rsidRPr="00C43ACB" w:rsidDel="004404DF">
                <w:rPr>
                  <w:szCs w:val="18"/>
                </w:rPr>
                <w:delText>OA</w:delText>
              </w:r>
            </w:del>
          </w:p>
        </w:tc>
      </w:tr>
      <w:tr w:rsidR="004404DF" w:rsidRPr="00C43ACB" w:rsidTr="00246FAE">
        <w:trPr>
          <w:jc w:val="center"/>
        </w:trPr>
        <w:tc>
          <w:tcPr>
            <w:tcW w:w="2189" w:type="dxa"/>
            <w:shd w:val="clear" w:color="auto" w:fill="auto"/>
          </w:tcPr>
          <w:p w:rsidR="004404DF" w:rsidRPr="00C43ACB" w:rsidRDefault="004404DF" w:rsidP="00246FAE">
            <w:pPr>
              <w:pStyle w:val="TAL"/>
              <w:keepNext w:val="0"/>
              <w:keepLines w:val="0"/>
              <w:rPr>
                <w:rFonts w:eastAsia="Arial Unicode MS"/>
                <w:i/>
              </w:rPr>
            </w:pPr>
            <w:proofErr w:type="spellStart"/>
            <w:r w:rsidRPr="00C43ACB">
              <w:rPr>
                <w:rFonts w:eastAsia="Arial Unicode MS" w:hint="eastAsia"/>
                <w:i/>
              </w:rPr>
              <w:t>announceTo</w:t>
            </w:r>
            <w:proofErr w:type="spellEnd"/>
          </w:p>
        </w:tc>
        <w:tc>
          <w:tcPr>
            <w:tcW w:w="1192" w:type="dxa"/>
            <w:shd w:val="clear" w:color="auto" w:fill="auto"/>
          </w:tcPr>
          <w:p w:rsidR="004404DF" w:rsidRPr="00C43ACB" w:rsidRDefault="004404DF" w:rsidP="00246FAE">
            <w:pPr>
              <w:pStyle w:val="TAL"/>
              <w:keepNext w:val="0"/>
              <w:keepLines w:val="0"/>
              <w:jc w:val="center"/>
              <w:rPr>
                <w:rFonts w:eastAsia="Arial Unicode MS"/>
                <w:szCs w:val="18"/>
              </w:rPr>
            </w:pPr>
            <w:r w:rsidRPr="00C43ACB">
              <w:rPr>
                <w:rFonts w:eastAsia="Arial Unicode MS"/>
              </w:rPr>
              <w:t>0..</w:t>
            </w:r>
            <w:r w:rsidRPr="00C43ACB">
              <w:rPr>
                <w:rFonts w:eastAsia="Arial Unicode MS" w:hint="eastAsia"/>
              </w:rPr>
              <w:t>1</w:t>
            </w:r>
            <w:r w:rsidRPr="00C43ACB">
              <w:rPr>
                <w:rFonts w:eastAsia="Arial Unicode MS"/>
              </w:rPr>
              <w:t xml:space="preserve"> (L)</w:t>
            </w:r>
          </w:p>
        </w:tc>
        <w:tc>
          <w:tcPr>
            <w:tcW w:w="1008" w:type="dxa"/>
            <w:shd w:val="clear" w:color="auto" w:fill="auto"/>
          </w:tcPr>
          <w:p w:rsidR="004404DF" w:rsidRPr="00C43ACB" w:rsidRDefault="004404DF" w:rsidP="00246FAE">
            <w:pPr>
              <w:pStyle w:val="TAL"/>
              <w:keepNext w:val="0"/>
              <w:keepLines w:val="0"/>
              <w:jc w:val="center"/>
              <w:rPr>
                <w:rFonts w:eastAsia="Arial Unicode MS"/>
                <w:szCs w:val="18"/>
              </w:rPr>
            </w:pPr>
            <w:r w:rsidRPr="00C43ACB">
              <w:rPr>
                <w:rFonts w:eastAsia="Arial Unicode MS" w:hint="eastAsia"/>
              </w:rPr>
              <w:t>RW</w:t>
            </w:r>
          </w:p>
        </w:tc>
        <w:tc>
          <w:tcPr>
            <w:tcW w:w="3390" w:type="dxa"/>
            <w:shd w:val="clear" w:color="auto" w:fill="auto"/>
          </w:tcPr>
          <w:p w:rsidR="004404DF" w:rsidRPr="00C43ACB" w:rsidRDefault="004404DF" w:rsidP="00246FAE">
            <w:pPr>
              <w:pStyle w:val="TAL"/>
              <w:keepNext w:val="0"/>
              <w:keepLines w:val="0"/>
              <w:rPr>
                <w:szCs w:val="18"/>
              </w:rPr>
            </w:pPr>
            <w:r w:rsidRPr="00C43ACB">
              <w:rPr>
                <w:rFonts w:eastAsia="Arial Unicode MS"/>
              </w:rPr>
              <w:t>See clause 9.6.1.3.</w:t>
            </w:r>
          </w:p>
        </w:tc>
        <w:tc>
          <w:tcPr>
            <w:tcW w:w="1701" w:type="dxa"/>
            <w:shd w:val="clear" w:color="auto" w:fill="auto"/>
          </w:tcPr>
          <w:p w:rsidR="004404DF" w:rsidRPr="00C43ACB" w:rsidRDefault="004404DF" w:rsidP="00246FAE">
            <w:pPr>
              <w:pStyle w:val="TAL"/>
              <w:keepNext w:val="0"/>
              <w:keepLines w:val="0"/>
              <w:jc w:val="center"/>
              <w:rPr>
                <w:szCs w:val="18"/>
              </w:rPr>
            </w:pPr>
            <w:r w:rsidRPr="00C43ACB">
              <w:rPr>
                <w:rFonts w:eastAsia="Arial Unicode MS"/>
              </w:rPr>
              <w:t>NA</w:t>
            </w:r>
          </w:p>
        </w:tc>
      </w:tr>
      <w:tr w:rsidR="004404DF" w:rsidRPr="00C43ACB" w:rsidTr="00246FAE">
        <w:trPr>
          <w:jc w:val="center"/>
        </w:trPr>
        <w:tc>
          <w:tcPr>
            <w:tcW w:w="2189" w:type="dxa"/>
            <w:shd w:val="clear" w:color="auto" w:fill="auto"/>
          </w:tcPr>
          <w:p w:rsidR="004404DF" w:rsidRPr="00C43ACB" w:rsidRDefault="004404DF" w:rsidP="00246FAE">
            <w:pPr>
              <w:pStyle w:val="TAL"/>
              <w:keepNext w:val="0"/>
              <w:keepLines w:val="0"/>
              <w:rPr>
                <w:rFonts w:eastAsia="Arial Unicode MS"/>
                <w:i/>
              </w:rPr>
            </w:pPr>
            <w:proofErr w:type="spellStart"/>
            <w:r w:rsidRPr="00C43ACB">
              <w:rPr>
                <w:rFonts w:eastAsia="Arial Unicode MS" w:hint="eastAsia"/>
                <w:i/>
              </w:rPr>
              <w:t>announcedAttribute</w:t>
            </w:r>
            <w:proofErr w:type="spellEnd"/>
          </w:p>
        </w:tc>
        <w:tc>
          <w:tcPr>
            <w:tcW w:w="1192" w:type="dxa"/>
            <w:shd w:val="clear" w:color="auto" w:fill="auto"/>
          </w:tcPr>
          <w:p w:rsidR="004404DF" w:rsidRPr="00C43ACB" w:rsidRDefault="004404DF" w:rsidP="00246FAE">
            <w:pPr>
              <w:pStyle w:val="TAL"/>
              <w:keepNext w:val="0"/>
              <w:keepLines w:val="0"/>
              <w:jc w:val="center"/>
              <w:rPr>
                <w:rFonts w:eastAsia="Arial Unicode MS"/>
                <w:szCs w:val="18"/>
              </w:rPr>
            </w:pPr>
            <w:r w:rsidRPr="00C43ACB">
              <w:rPr>
                <w:rFonts w:eastAsia="Arial Unicode MS"/>
              </w:rPr>
              <w:t>0..</w:t>
            </w:r>
            <w:r w:rsidRPr="00C43ACB">
              <w:rPr>
                <w:rFonts w:eastAsia="Arial Unicode MS" w:hint="eastAsia"/>
              </w:rPr>
              <w:t>1</w:t>
            </w:r>
            <w:r w:rsidRPr="00C43ACB">
              <w:rPr>
                <w:rFonts w:eastAsia="Arial Unicode MS"/>
              </w:rPr>
              <w:t xml:space="preserve"> (L)</w:t>
            </w:r>
          </w:p>
        </w:tc>
        <w:tc>
          <w:tcPr>
            <w:tcW w:w="1008" w:type="dxa"/>
            <w:shd w:val="clear" w:color="auto" w:fill="auto"/>
          </w:tcPr>
          <w:p w:rsidR="004404DF" w:rsidRPr="00C43ACB" w:rsidRDefault="004404DF" w:rsidP="00246FAE">
            <w:pPr>
              <w:pStyle w:val="TAL"/>
              <w:keepNext w:val="0"/>
              <w:keepLines w:val="0"/>
              <w:jc w:val="center"/>
              <w:rPr>
                <w:rFonts w:eastAsia="Arial Unicode MS"/>
                <w:szCs w:val="18"/>
              </w:rPr>
            </w:pPr>
            <w:r w:rsidRPr="00C43ACB">
              <w:rPr>
                <w:rFonts w:eastAsia="Arial Unicode MS" w:hint="eastAsia"/>
              </w:rPr>
              <w:t>RW</w:t>
            </w:r>
          </w:p>
        </w:tc>
        <w:tc>
          <w:tcPr>
            <w:tcW w:w="3390" w:type="dxa"/>
            <w:shd w:val="clear" w:color="auto" w:fill="auto"/>
          </w:tcPr>
          <w:p w:rsidR="004404DF" w:rsidRPr="00C43ACB" w:rsidRDefault="004404DF" w:rsidP="00246FAE">
            <w:pPr>
              <w:pStyle w:val="TAL"/>
              <w:keepNext w:val="0"/>
              <w:keepLines w:val="0"/>
              <w:rPr>
                <w:szCs w:val="18"/>
              </w:rPr>
            </w:pPr>
            <w:r w:rsidRPr="00C43ACB">
              <w:rPr>
                <w:rFonts w:eastAsia="Arial Unicode MS"/>
              </w:rPr>
              <w:t>See clause 9.6.1.3.</w:t>
            </w:r>
          </w:p>
        </w:tc>
        <w:tc>
          <w:tcPr>
            <w:tcW w:w="1701" w:type="dxa"/>
            <w:shd w:val="clear" w:color="auto" w:fill="auto"/>
          </w:tcPr>
          <w:p w:rsidR="004404DF" w:rsidRPr="00C43ACB" w:rsidRDefault="004404DF" w:rsidP="00246FAE">
            <w:pPr>
              <w:pStyle w:val="TAL"/>
              <w:keepNext w:val="0"/>
              <w:keepLines w:val="0"/>
              <w:jc w:val="center"/>
              <w:rPr>
                <w:szCs w:val="18"/>
              </w:rPr>
            </w:pPr>
            <w:r w:rsidRPr="00C43ACB">
              <w:rPr>
                <w:rFonts w:eastAsia="Arial Unicode MS"/>
              </w:rPr>
              <w:t>NA</w:t>
            </w:r>
          </w:p>
        </w:tc>
      </w:tr>
      <w:tr w:rsidR="004404DF" w:rsidRPr="00C43ACB" w:rsidTr="00246FAE">
        <w:trPr>
          <w:jc w:val="center"/>
        </w:trPr>
        <w:tc>
          <w:tcPr>
            <w:tcW w:w="2189" w:type="dxa"/>
            <w:shd w:val="clear" w:color="auto" w:fill="auto"/>
          </w:tcPr>
          <w:p w:rsidR="004404DF" w:rsidRPr="00C43ACB" w:rsidRDefault="004404DF" w:rsidP="00246FAE">
            <w:pPr>
              <w:pStyle w:val="TAL"/>
              <w:keepNext w:val="0"/>
              <w:keepLines w:val="0"/>
              <w:rPr>
                <w:rFonts w:eastAsia="Arial Unicode MS"/>
                <w:i/>
              </w:rPr>
            </w:pPr>
            <w:proofErr w:type="spellStart"/>
            <w:r w:rsidRPr="00C43ACB">
              <w:rPr>
                <w:rFonts w:eastAsia="Arial Unicode MS"/>
                <w:i/>
                <w:lang w:eastAsia="ko-KR"/>
              </w:rPr>
              <w:t>dynamicAuthorizationConsultationIDs</w:t>
            </w:r>
            <w:proofErr w:type="spellEnd"/>
          </w:p>
        </w:tc>
        <w:tc>
          <w:tcPr>
            <w:tcW w:w="1192" w:type="dxa"/>
            <w:shd w:val="clear" w:color="auto" w:fill="auto"/>
          </w:tcPr>
          <w:p w:rsidR="004404DF" w:rsidRPr="00C43ACB" w:rsidRDefault="004404DF" w:rsidP="00246FAE">
            <w:pPr>
              <w:pStyle w:val="TAL"/>
              <w:keepNext w:val="0"/>
              <w:keepLines w:val="0"/>
              <w:jc w:val="center"/>
              <w:rPr>
                <w:rFonts w:eastAsia="Arial Unicode MS"/>
              </w:rPr>
            </w:pPr>
            <w:r w:rsidRPr="00C43ACB">
              <w:rPr>
                <w:rFonts w:eastAsia="Arial Unicode MS"/>
                <w:lang w:eastAsia="ko-KR"/>
              </w:rPr>
              <w:t>0..1 (L)</w:t>
            </w:r>
          </w:p>
        </w:tc>
        <w:tc>
          <w:tcPr>
            <w:tcW w:w="1008" w:type="dxa"/>
            <w:shd w:val="clear" w:color="auto" w:fill="auto"/>
          </w:tcPr>
          <w:p w:rsidR="004404DF" w:rsidRPr="00C43ACB" w:rsidRDefault="004404DF" w:rsidP="00246FAE">
            <w:pPr>
              <w:pStyle w:val="TAL"/>
              <w:keepNext w:val="0"/>
              <w:keepLines w:val="0"/>
              <w:jc w:val="center"/>
              <w:rPr>
                <w:rFonts w:eastAsia="Arial Unicode MS"/>
              </w:rPr>
            </w:pPr>
            <w:r w:rsidRPr="00C43ACB">
              <w:rPr>
                <w:rFonts w:eastAsia="Arial Unicode MS"/>
                <w:lang w:eastAsia="ko-KR"/>
              </w:rPr>
              <w:t>RW</w:t>
            </w:r>
          </w:p>
        </w:tc>
        <w:tc>
          <w:tcPr>
            <w:tcW w:w="3390" w:type="dxa"/>
            <w:shd w:val="clear" w:color="auto" w:fill="auto"/>
          </w:tcPr>
          <w:p w:rsidR="004404DF" w:rsidRPr="00C43ACB" w:rsidRDefault="004404DF" w:rsidP="00246FAE">
            <w:pPr>
              <w:pStyle w:val="TAL"/>
              <w:keepNext w:val="0"/>
              <w:keepLines w:val="0"/>
              <w:rPr>
                <w:rFonts w:eastAsia="Arial Unicode MS"/>
              </w:rPr>
            </w:pPr>
            <w:r w:rsidRPr="00C43ACB">
              <w:rPr>
                <w:rFonts w:eastAsia="Arial Unicode MS"/>
              </w:rPr>
              <w:t>See clause 9.6.1.3.</w:t>
            </w:r>
          </w:p>
        </w:tc>
        <w:tc>
          <w:tcPr>
            <w:tcW w:w="1701" w:type="dxa"/>
            <w:shd w:val="clear" w:color="auto" w:fill="auto"/>
          </w:tcPr>
          <w:p w:rsidR="004404DF" w:rsidRPr="00C43ACB" w:rsidRDefault="004404DF" w:rsidP="00246FAE">
            <w:pPr>
              <w:pStyle w:val="TAL"/>
              <w:keepNext w:val="0"/>
              <w:keepLines w:val="0"/>
              <w:jc w:val="center"/>
              <w:rPr>
                <w:rFonts w:eastAsia="Arial Unicode MS"/>
              </w:rPr>
            </w:pPr>
            <w:r w:rsidRPr="00C43ACB">
              <w:rPr>
                <w:rFonts w:eastAsia="Arial Unicode MS"/>
                <w:lang w:eastAsia="ko-KR"/>
              </w:rPr>
              <w:t>OA</w:t>
            </w:r>
          </w:p>
        </w:tc>
      </w:tr>
      <w:tr w:rsidR="004404DF" w:rsidRPr="00C43ACB" w:rsidTr="00246FAE">
        <w:trPr>
          <w:jc w:val="center"/>
        </w:trPr>
        <w:tc>
          <w:tcPr>
            <w:tcW w:w="2189" w:type="dxa"/>
            <w:shd w:val="clear" w:color="auto" w:fill="auto"/>
          </w:tcPr>
          <w:p w:rsidR="004404DF" w:rsidRPr="00C43ACB" w:rsidRDefault="004404DF" w:rsidP="00246FAE">
            <w:pPr>
              <w:pStyle w:val="TAL"/>
              <w:keepNext w:val="0"/>
              <w:keepLines w:val="0"/>
              <w:rPr>
                <w:rFonts w:eastAsia="Arial Unicode MS"/>
                <w:i/>
              </w:rPr>
            </w:pPr>
            <w:r w:rsidRPr="00C43ACB">
              <w:rPr>
                <w:rFonts w:eastAsia="Arial Unicode MS" w:cs="Arial"/>
                <w:i/>
                <w:szCs w:val="18"/>
              </w:rPr>
              <w:t>creator</w:t>
            </w:r>
          </w:p>
        </w:tc>
        <w:tc>
          <w:tcPr>
            <w:tcW w:w="1192" w:type="dxa"/>
            <w:shd w:val="clear" w:color="auto" w:fill="auto"/>
          </w:tcPr>
          <w:p w:rsidR="004404DF" w:rsidRPr="00C43ACB" w:rsidRDefault="004404DF" w:rsidP="00246FAE">
            <w:pPr>
              <w:pStyle w:val="TAL"/>
              <w:keepNext w:val="0"/>
              <w:keepLines w:val="0"/>
              <w:jc w:val="center"/>
              <w:rPr>
                <w:rFonts w:eastAsia="Arial Unicode MS"/>
              </w:rPr>
            </w:pPr>
            <w:r w:rsidRPr="00C43ACB">
              <w:rPr>
                <w:rFonts w:eastAsia="Arial Unicode MS" w:cs="Arial" w:hint="eastAsia"/>
                <w:szCs w:val="18"/>
                <w:lang w:eastAsia="zh-CN"/>
              </w:rPr>
              <w:t>0..</w:t>
            </w:r>
            <w:r w:rsidRPr="00C43ACB">
              <w:rPr>
                <w:rFonts w:eastAsia="Arial Unicode MS" w:cs="Arial"/>
                <w:szCs w:val="18"/>
              </w:rPr>
              <w:t>1</w:t>
            </w:r>
          </w:p>
        </w:tc>
        <w:tc>
          <w:tcPr>
            <w:tcW w:w="1008" w:type="dxa"/>
            <w:shd w:val="clear" w:color="auto" w:fill="auto"/>
          </w:tcPr>
          <w:p w:rsidR="004404DF" w:rsidRPr="00C43ACB" w:rsidRDefault="004404DF" w:rsidP="00246FAE">
            <w:pPr>
              <w:pStyle w:val="TAL"/>
              <w:keepNext w:val="0"/>
              <w:keepLines w:val="0"/>
              <w:jc w:val="center"/>
              <w:rPr>
                <w:rFonts w:eastAsia="Arial Unicode MS"/>
                <w:lang w:eastAsia="zh-CN"/>
              </w:rPr>
            </w:pPr>
            <w:r w:rsidRPr="00C43ACB">
              <w:rPr>
                <w:rFonts w:eastAsia="Arial Unicode MS" w:cs="Arial" w:hint="eastAsia"/>
                <w:szCs w:val="18"/>
                <w:lang w:eastAsia="zh-CN"/>
              </w:rPr>
              <w:t>RO</w:t>
            </w:r>
          </w:p>
        </w:tc>
        <w:tc>
          <w:tcPr>
            <w:tcW w:w="3390" w:type="dxa"/>
            <w:shd w:val="clear" w:color="auto" w:fill="auto"/>
          </w:tcPr>
          <w:p w:rsidR="004404DF" w:rsidRPr="00C43ACB" w:rsidRDefault="004404DF" w:rsidP="00246FAE">
            <w:pPr>
              <w:pStyle w:val="TAL"/>
              <w:keepNext w:val="0"/>
              <w:keepLines w:val="0"/>
              <w:rPr>
                <w:rFonts w:eastAsia="Arial Unicode MS"/>
                <w:lang w:eastAsia="zh-CN"/>
              </w:rPr>
            </w:pPr>
            <w:r w:rsidRPr="00C43ACB">
              <w:rPr>
                <w:rFonts w:eastAsia="Arial Unicode MS"/>
              </w:rPr>
              <w:t>See clause 9.6.1.3</w:t>
            </w:r>
            <w:r w:rsidRPr="00C43ACB">
              <w:rPr>
                <w:rFonts w:eastAsia="Arial Unicode MS" w:hint="eastAsia"/>
                <w:lang w:eastAsia="zh-CN"/>
              </w:rPr>
              <w:t>.</w:t>
            </w:r>
          </w:p>
        </w:tc>
        <w:tc>
          <w:tcPr>
            <w:tcW w:w="1701" w:type="dxa"/>
            <w:shd w:val="clear" w:color="auto" w:fill="auto"/>
          </w:tcPr>
          <w:p w:rsidR="004404DF" w:rsidRPr="00C43ACB" w:rsidRDefault="004404DF" w:rsidP="00246FAE">
            <w:pPr>
              <w:pStyle w:val="TAL"/>
              <w:keepNext w:val="0"/>
              <w:keepLines w:val="0"/>
              <w:jc w:val="center"/>
              <w:rPr>
                <w:rFonts w:eastAsia="Arial Unicode MS"/>
              </w:rPr>
            </w:pPr>
            <w:r w:rsidRPr="00C43ACB">
              <w:rPr>
                <w:rFonts w:eastAsia="Arial Unicode MS" w:cs="Arial"/>
                <w:szCs w:val="18"/>
              </w:rPr>
              <w:t>NA</w:t>
            </w:r>
          </w:p>
        </w:tc>
      </w:tr>
      <w:tr w:rsidR="004404DF" w:rsidRPr="00C43ACB" w:rsidTr="00246FAE">
        <w:trPr>
          <w:jc w:val="center"/>
        </w:trPr>
        <w:tc>
          <w:tcPr>
            <w:tcW w:w="2189" w:type="dxa"/>
          </w:tcPr>
          <w:p w:rsidR="004404DF" w:rsidRPr="00C43ACB" w:rsidRDefault="004404DF" w:rsidP="00246FAE">
            <w:pPr>
              <w:pStyle w:val="TAL"/>
              <w:keepNext w:val="0"/>
              <w:keepLines w:val="0"/>
              <w:rPr>
                <w:rFonts w:eastAsia="Arial Unicode MS" w:cs="Arial"/>
                <w:i/>
                <w:szCs w:val="18"/>
              </w:rPr>
            </w:pPr>
            <w:proofErr w:type="spellStart"/>
            <w:r w:rsidRPr="00C43ACB">
              <w:rPr>
                <w:rFonts w:eastAsia="Arial Unicode MS" w:cs="Arial"/>
                <w:i/>
                <w:szCs w:val="18"/>
              </w:rPr>
              <w:t>maxNrOfInstances</w:t>
            </w:r>
            <w:proofErr w:type="spellEnd"/>
          </w:p>
        </w:tc>
        <w:tc>
          <w:tcPr>
            <w:tcW w:w="1192"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0..1</w:t>
            </w:r>
          </w:p>
        </w:tc>
        <w:tc>
          <w:tcPr>
            <w:tcW w:w="1008"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RW</w:t>
            </w:r>
          </w:p>
        </w:tc>
        <w:tc>
          <w:tcPr>
            <w:tcW w:w="3390" w:type="dxa"/>
          </w:tcPr>
          <w:p w:rsidR="004404DF" w:rsidRPr="00C43ACB" w:rsidRDefault="004404DF" w:rsidP="00246FAE">
            <w:pPr>
              <w:pStyle w:val="TAL"/>
              <w:keepNext w:val="0"/>
              <w:keepLines w:val="0"/>
              <w:rPr>
                <w:rFonts w:eastAsia="Arial Unicode MS" w:cs="Arial"/>
                <w:szCs w:val="18"/>
              </w:rPr>
            </w:pPr>
            <w:r w:rsidRPr="00C43ACB">
              <w:rPr>
                <w:rFonts w:eastAsia="Arial Unicode MS" w:cs="Arial"/>
                <w:szCs w:val="18"/>
              </w:rPr>
              <w:t xml:space="preserve">Maximum number of </w:t>
            </w:r>
            <w:r w:rsidRPr="00C43ACB">
              <w:rPr>
                <w:rFonts w:eastAsia="Arial Unicode MS" w:cs="Arial" w:hint="eastAsia"/>
                <w:szCs w:val="18"/>
                <w:lang w:eastAsia="zh-CN"/>
              </w:rPr>
              <w:t>direct child</w:t>
            </w:r>
            <w:r w:rsidRPr="00C43ACB">
              <w:rPr>
                <w:rFonts w:eastAsia="Arial Unicode MS" w:cs="Arial"/>
                <w:szCs w:val="18"/>
              </w:rPr>
              <w:t xml:space="preserve"> </w:t>
            </w:r>
            <w:r w:rsidRPr="00C43ACB">
              <w:rPr>
                <w:rFonts w:eastAsia="Arial Unicode MS" w:cs="Arial"/>
                <w:i/>
                <w:szCs w:val="18"/>
              </w:rPr>
              <w:t>&lt;</w:t>
            </w:r>
            <w:proofErr w:type="spellStart"/>
            <w:r w:rsidRPr="00C43ACB">
              <w:rPr>
                <w:rFonts w:eastAsia="Arial Unicode MS" w:cs="Arial"/>
                <w:i/>
                <w:szCs w:val="18"/>
              </w:rPr>
              <w:t>contentInstance</w:t>
            </w:r>
            <w:proofErr w:type="spellEnd"/>
            <w:r w:rsidRPr="00C43ACB">
              <w:rPr>
                <w:rFonts w:eastAsia="Arial Unicode MS" w:cs="Arial"/>
                <w:i/>
                <w:szCs w:val="18"/>
              </w:rPr>
              <w:t>&gt;</w:t>
            </w:r>
            <w:r w:rsidRPr="00C43ACB">
              <w:rPr>
                <w:rFonts w:eastAsia="Arial Unicode MS" w:cs="Arial"/>
                <w:szCs w:val="18"/>
              </w:rPr>
              <w:t xml:space="preserve"> resources</w:t>
            </w:r>
            <w:r w:rsidRPr="00C43ACB">
              <w:rPr>
                <w:rFonts w:eastAsia="Arial Unicode MS" w:cs="Arial" w:hint="eastAsia"/>
                <w:szCs w:val="18"/>
                <w:lang w:eastAsia="zh-CN"/>
              </w:rPr>
              <w:t xml:space="preserve"> in the &lt;</w:t>
            </w:r>
            <w:r w:rsidRPr="00C43ACB">
              <w:rPr>
                <w:rFonts w:eastAsia="Arial Unicode MS" w:cs="Arial" w:hint="eastAsia"/>
                <w:i/>
                <w:szCs w:val="18"/>
                <w:lang w:eastAsia="zh-CN"/>
              </w:rPr>
              <w:t>container</w:t>
            </w:r>
            <w:r w:rsidRPr="00C43ACB">
              <w:rPr>
                <w:rFonts w:eastAsia="Arial Unicode MS" w:cs="Arial" w:hint="eastAsia"/>
                <w:szCs w:val="18"/>
                <w:lang w:eastAsia="zh-CN"/>
              </w:rPr>
              <w:t>&gt; resource</w:t>
            </w:r>
            <w:r w:rsidRPr="00C43ACB">
              <w:rPr>
                <w:rFonts w:eastAsia="Arial Unicode MS" w:cs="Arial"/>
                <w:szCs w:val="18"/>
              </w:rPr>
              <w:t>.</w:t>
            </w:r>
          </w:p>
        </w:tc>
        <w:tc>
          <w:tcPr>
            <w:tcW w:w="1701" w:type="dxa"/>
          </w:tcPr>
          <w:p w:rsidR="004404DF" w:rsidRPr="00C43ACB" w:rsidRDefault="004404DF" w:rsidP="00246FAE">
            <w:pPr>
              <w:pStyle w:val="TAL"/>
              <w:keepNext w:val="0"/>
              <w:keepLines w:val="0"/>
              <w:jc w:val="center"/>
              <w:rPr>
                <w:rFonts w:eastAsia="Arial Unicode MS" w:cs="Arial"/>
                <w:szCs w:val="18"/>
              </w:rPr>
            </w:pPr>
            <w:r w:rsidRPr="00C43ACB">
              <w:rPr>
                <w:rFonts w:eastAsia="Arial Unicode MS" w:cs="Arial"/>
                <w:szCs w:val="18"/>
              </w:rPr>
              <w:t>OA</w:t>
            </w:r>
          </w:p>
        </w:tc>
      </w:tr>
      <w:tr w:rsidR="004404DF" w:rsidRPr="00C43ACB" w:rsidTr="00246FAE">
        <w:trPr>
          <w:jc w:val="center"/>
        </w:trPr>
        <w:tc>
          <w:tcPr>
            <w:tcW w:w="2189" w:type="dxa"/>
          </w:tcPr>
          <w:p w:rsidR="004404DF" w:rsidRPr="00C43ACB" w:rsidRDefault="004404DF" w:rsidP="00246FAE">
            <w:pPr>
              <w:pStyle w:val="TAL"/>
              <w:keepNext w:val="0"/>
              <w:keepLines w:val="0"/>
              <w:rPr>
                <w:rFonts w:eastAsia="Arial Unicode MS" w:cs="Arial"/>
                <w:i/>
                <w:szCs w:val="18"/>
              </w:rPr>
            </w:pPr>
            <w:proofErr w:type="spellStart"/>
            <w:r w:rsidRPr="00C43ACB">
              <w:rPr>
                <w:rFonts w:eastAsia="Arial Unicode MS" w:cs="Arial"/>
                <w:i/>
                <w:szCs w:val="18"/>
              </w:rPr>
              <w:t>maxByteSize</w:t>
            </w:r>
            <w:proofErr w:type="spellEnd"/>
          </w:p>
        </w:tc>
        <w:tc>
          <w:tcPr>
            <w:tcW w:w="1192"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0..1</w:t>
            </w:r>
          </w:p>
        </w:tc>
        <w:tc>
          <w:tcPr>
            <w:tcW w:w="1008"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RW</w:t>
            </w:r>
          </w:p>
        </w:tc>
        <w:tc>
          <w:tcPr>
            <w:tcW w:w="3390" w:type="dxa"/>
          </w:tcPr>
          <w:p w:rsidR="004404DF" w:rsidRPr="00C43ACB" w:rsidRDefault="004404DF" w:rsidP="00246FAE">
            <w:pPr>
              <w:pStyle w:val="TAL"/>
              <w:keepNext w:val="0"/>
              <w:keepLines w:val="0"/>
              <w:rPr>
                <w:rFonts w:eastAsia="Arial Unicode MS" w:cs="Arial"/>
                <w:szCs w:val="18"/>
              </w:rPr>
            </w:pPr>
            <w:r w:rsidRPr="00C43ACB">
              <w:rPr>
                <w:rFonts w:eastAsia="Arial Unicode MS" w:cs="Arial"/>
                <w:szCs w:val="18"/>
              </w:rPr>
              <w:t xml:space="preserve">Maximum </w:t>
            </w:r>
            <w:r w:rsidRPr="00C43ACB">
              <w:rPr>
                <w:rFonts w:eastAsia="Arial Unicode MS" w:cs="Arial" w:hint="eastAsia"/>
                <w:szCs w:val="18"/>
                <w:lang w:eastAsia="zh-CN"/>
              </w:rPr>
              <w:t>size in</w:t>
            </w:r>
            <w:r w:rsidRPr="00C43ACB">
              <w:rPr>
                <w:rFonts w:eastAsia="Arial Unicode MS" w:cs="Arial"/>
                <w:szCs w:val="18"/>
              </w:rPr>
              <w:t xml:space="preserve"> bytes </w:t>
            </w:r>
            <w:r w:rsidRPr="00C43ACB">
              <w:rPr>
                <w:rFonts w:eastAsia="Arial Unicode MS" w:cs="Arial" w:hint="eastAsia"/>
                <w:szCs w:val="18"/>
                <w:lang w:eastAsia="zh-CN"/>
              </w:rPr>
              <w:t>of data</w:t>
            </w:r>
            <w:r w:rsidRPr="00C43ACB">
              <w:rPr>
                <w:rFonts w:eastAsia="Arial Unicode MS" w:cs="Arial"/>
                <w:szCs w:val="18"/>
                <w:lang w:eastAsia="zh-CN"/>
              </w:rPr>
              <w:t xml:space="preserve"> </w:t>
            </w:r>
            <w:r w:rsidRPr="00C43ACB">
              <w:rPr>
                <w:rFonts w:eastAsia="Arial Unicode MS" w:cs="Arial" w:hint="eastAsia"/>
                <w:szCs w:val="18"/>
                <w:lang w:eastAsia="zh-CN"/>
              </w:rPr>
              <w:t>(i.e.</w:t>
            </w:r>
            <w:r w:rsidRPr="00C43ACB">
              <w:rPr>
                <w:rFonts w:eastAsia="Arial Unicode MS" w:cs="Arial"/>
                <w:szCs w:val="18"/>
                <w:lang w:eastAsia="zh-CN"/>
              </w:rPr>
              <w:t> </w:t>
            </w:r>
            <w:r w:rsidRPr="00C43ACB">
              <w:rPr>
                <w:rFonts w:eastAsia="Arial Unicode MS" w:cs="Arial" w:hint="eastAsia"/>
                <w:i/>
                <w:szCs w:val="18"/>
                <w:lang w:eastAsia="zh-CN"/>
              </w:rPr>
              <w:t xml:space="preserve">content </w:t>
            </w:r>
            <w:r w:rsidRPr="00C43ACB">
              <w:rPr>
                <w:rFonts w:eastAsia="Arial Unicode MS" w:cs="Arial" w:hint="eastAsia"/>
                <w:szCs w:val="18"/>
                <w:lang w:eastAsia="zh-CN"/>
              </w:rPr>
              <w:t>attribute of a &lt;</w:t>
            </w:r>
            <w:proofErr w:type="spellStart"/>
            <w:r w:rsidRPr="00C43ACB">
              <w:rPr>
                <w:rFonts w:eastAsia="Arial Unicode MS" w:cs="Arial" w:hint="eastAsia"/>
                <w:i/>
                <w:szCs w:val="18"/>
                <w:lang w:eastAsia="zh-CN"/>
              </w:rPr>
              <w:t>contentInstance</w:t>
            </w:r>
            <w:proofErr w:type="spellEnd"/>
            <w:r w:rsidRPr="00C43ACB">
              <w:rPr>
                <w:rFonts w:eastAsia="Arial Unicode MS" w:cs="Arial" w:hint="eastAsia"/>
                <w:szCs w:val="18"/>
                <w:lang w:eastAsia="zh-CN"/>
              </w:rPr>
              <w:t xml:space="preserve">&gt; resource) </w:t>
            </w:r>
            <w:r w:rsidRPr="00C43ACB">
              <w:rPr>
                <w:rFonts w:eastAsia="Arial Unicode MS" w:cs="Arial"/>
                <w:szCs w:val="18"/>
              </w:rPr>
              <w:t xml:space="preserve">that </w:t>
            </w:r>
            <w:r w:rsidRPr="00C43ACB">
              <w:rPr>
                <w:rFonts w:eastAsia="Arial Unicode MS" w:cs="Arial" w:hint="eastAsia"/>
                <w:szCs w:val="18"/>
                <w:lang w:eastAsia="zh-CN"/>
              </w:rPr>
              <w:t xml:space="preserve">is </w:t>
            </w:r>
            <w:r w:rsidRPr="00C43ACB">
              <w:rPr>
                <w:rFonts w:eastAsia="Arial Unicode MS" w:cs="Arial"/>
                <w:szCs w:val="18"/>
              </w:rPr>
              <w:t xml:space="preserve">allocated for </w:t>
            </w:r>
            <w:r w:rsidRPr="00C43ACB">
              <w:rPr>
                <w:rFonts w:eastAsia="Arial Unicode MS" w:cs="Arial" w:hint="eastAsia"/>
                <w:szCs w:val="18"/>
                <w:lang w:eastAsia="zh-CN"/>
              </w:rPr>
              <w:t>the</w:t>
            </w:r>
            <w:r w:rsidRPr="00C43ACB">
              <w:rPr>
                <w:rFonts w:eastAsia="Arial Unicode MS" w:cs="Arial"/>
                <w:szCs w:val="18"/>
              </w:rPr>
              <w:t xml:space="preserve"> </w:t>
            </w:r>
            <w:r w:rsidRPr="00C43ACB">
              <w:rPr>
                <w:rFonts w:eastAsia="Arial Unicode MS" w:cs="Arial"/>
                <w:i/>
                <w:szCs w:val="18"/>
              </w:rPr>
              <w:t>&lt;container&gt;</w:t>
            </w:r>
            <w:r w:rsidRPr="00C43ACB">
              <w:rPr>
                <w:rFonts w:eastAsia="Arial Unicode MS" w:cs="Arial"/>
                <w:szCs w:val="18"/>
              </w:rPr>
              <w:t xml:space="preserve"> resource for all </w:t>
            </w:r>
            <w:r w:rsidRPr="00C43ACB">
              <w:rPr>
                <w:rFonts w:eastAsia="Arial Unicode MS" w:cs="Arial" w:hint="eastAsia"/>
                <w:szCs w:val="18"/>
                <w:lang w:eastAsia="zh-CN"/>
              </w:rPr>
              <w:t>direct child &lt;</w:t>
            </w:r>
            <w:proofErr w:type="spellStart"/>
            <w:r w:rsidRPr="00C43ACB">
              <w:rPr>
                <w:rFonts w:eastAsia="Arial Unicode MS" w:cs="Arial" w:hint="eastAsia"/>
                <w:i/>
                <w:szCs w:val="18"/>
                <w:lang w:eastAsia="zh-CN"/>
              </w:rPr>
              <w:t>contentInstance</w:t>
            </w:r>
            <w:proofErr w:type="spellEnd"/>
            <w:r w:rsidRPr="00C43ACB">
              <w:rPr>
                <w:rFonts w:eastAsia="Arial Unicode MS" w:cs="Arial" w:hint="eastAsia"/>
                <w:szCs w:val="18"/>
                <w:lang w:eastAsia="zh-CN"/>
              </w:rPr>
              <w:t>&gt;</w:t>
            </w:r>
            <w:r w:rsidRPr="00C43ACB">
              <w:rPr>
                <w:rFonts w:eastAsia="Arial Unicode MS" w:cs="Arial"/>
                <w:szCs w:val="18"/>
              </w:rPr>
              <w:t xml:space="preserve"> </w:t>
            </w:r>
            <w:r w:rsidRPr="00C43ACB">
              <w:rPr>
                <w:rFonts w:eastAsia="Arial Unicode MS" w:cs="Arial" w:hint="eastAsia"/>
                <w:szCs w:val="18"/>
                <w:lang w:eastAsia="zh-CN"/>
              </w:rPr>
              <w:t xml:space="preserve">resources </w:t>
            </w:r>
            <w:r w:rsidRPr="00C43ACB">
              <w:rPr>
                <w:rFonts w:eastAsia="Arial Unicode MS" w:cs="Arial"/>
                <w:szCs w:val="18"/>
              </w:rPr>
              <w:t xml:space="preserve">in the </w:t>
            </w:r>
            <w:r w:rsidRPr="00C43ACB">
              <w:rPr>
                <w:rFonts w:eastAsia="Arial Unicode MS" w:cs="Arial"/>
                <w:i/>
                <w:szCs w:val="18"/>
              </w:rPr>
              <w:t>&lt;container&gt;</w:t>
            </w:r>
            <w:r w:rsidRPr="00C43ACB">
              <w:rPr>
                <w:rFonts w:eastAsia="Arial Unicode MS" w:cs="Arial"/>
                <w:szCs w:val="18"/>
              </w:rPr>
              <w:t xml:space="preserve"> resource.</w:t>
            </w:r>
          </w:p>
        </w:tc>
        <w:tc>
          <w:tcPr>
            <w:tcW w:w="1701" w:type="dxa"/>
          </w:tcPr>
          <w:p w:rsidR="004404DF" w:rsidRPr="00C43ACB" w:rsidRDefault="004404DF" w:rsidP="00246FAE">
            <w:pPr>
              <w:pStyle w:val="TAL"/>
              <w:keepNext w:val="0"/>
              <w:keepLines w:val="0"/>
              <w:jc w:val="center"/>
              <w:rPr>
                <w:rFonts w:eastAsia="Arial Unicode MS" w:cs="Arial"/>
                <w:szCs w:val="18"/>
              </w:rPr>
            </w:pPr>
            <w:r w:rsidRPr="00C43ACB">
              <w:rPr>
                <w:rFonts w:eastAsia="Arial Unicode MS" w:cs="Arial"/>
                <w:szCs w:val="18"/>
              </w:rPr>
              <w:t>OA</w:t>
            </w:r>
          </w:p>
        </w:tc>
      </w:tr>
      <w:tr w:rsidR="004404DF" w:rsidRPr="00C43ACB" w:rsidTr="00246FAE">
        <w:trPr>
          <w:jc w:val="center"/>
        </w:trPr>
        <w:tc>
          <w:tcPr>
            <w:tcW w:w="2189" w:type="dxa"/>
          </w:tcPr>
          <w:p w:rsidR="004404DF" w:rsidRPr="00C43ACB" w:rsidRDefault="004404DF" w:rsidP="00246FAE">
            <w:pPr>
              <w:pStyle w:val="TAL"/>
              <w:keepNext w:val="0"/>
              <w:keepLines w:val="0"/>
              <w:rPr>
                <w:rFonts w:eastAsia="Arial Unicode MS" w:cs="Arial"/>
                <w:i/>
                <w:szCs w:val="18"/>
              </w:rPr>
            </w:pPr>
            <w:proofErr w:type="spellStart"/>
            <w:r w:rsidRPr="00C43ACB">
              <w:rPr>
                <w:rFonts w:eastAsia="Arial Unicode MS" w:cs="Arial"/>
                <w:i/>
                <w:szCs w:val="18"/>
              </w:rPr>
              <w:t>maxInstanceAge</w:t>
            </w:r>
            <w:proofErr w:type="spellEnd"/>
          </w:p>
        </w:tc>
        <w:tc>
          <w:tcPr>
            <w:tcW w:w="1192"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0..1</w:t>
            </w:r>
          </w:p>
        </w:tc>
        <w:tc>
          <w:tcPr>
            <w:tcW w:w="1008"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RW</w:t>
            </w:r>
          </w:p>
        </w:tc>
        <w:tc>
          <w:tcPr>
            <w:tcW w:w="3390" w:type="dxa"/>
          </w:tcPr>
          <w:p w:rsidR="004404DF" w:rsidRPr="00C43ACB" w:rsidRDefault="004404DF" w:rsidP="00246FAE">
            <w:pPr>
              <w:pStyle w:val="TAL"/>
              <w:keepNext w:val="0"/>
              <w:keepLines w:val="0"/>
              <w:rPr>
                <w:rFonts w:eastAsia="Arial Unicode MS" w:cs="Arial"/>
                <w:szCs w:val="18"/>
              </w:rPr>
            </w:pPr>
            <w:r w:rsidRPr="00C43ACB">
              <w:rPr>
                <w:rFonts w:eastAsia="Arial Unicode MS" w:cs="Arial"/>
                <w:szCs w:val="18"/>
              </w:rPr>
              <w:t xml:space="preserve">Maximum age of </w:t>
            </w:r>
            <w:r w:rsidRPr="00C43ACB">
              <w:rPr>
                <w:rFonts w:eastAsia="Arial Unicode MS" w:cs="Arial" w:hint="eastAsia"/>
                <w:szCs w:val="18"/>
                <w:lang w:eastAsia="zh-CN"/>
              </w:rPr>
              <w:t xml:space="preserve">a direct child </w:t>
            </w:r>
            <w:r w:rsidRPr="00C43ACB">
              <w:rPr>
                <w:rFonts w:eastAsia="Arial Unicode MS" w:cs="Arial"/>
                <w:i/>
                <w:szCs w:val="18"/>
              </w:rPr>
              <w:t>&lt;</w:t>
            </w:r>
            <w:proofErr w:type="spellStart"/>
            <w:r w:rsidRPr="00C43ACB">
              <w:rPr>
                <w:rFonts w:eastAsia="Arial Unicode MS" w:cs="Arial"/>
                <w:i/>
                <w:szCs w:val="18"/>
              </w:rPr>
              <w:t>contentInstance</w:t>
            </w:r>
            <w:proofErr w:type="spellEnd"/>
            <w:r w:rsidRPr="00C43ACB">
              <w:rPr>
                <w:rFonts w:eastAsia="Arial Unicode MS" w:cs="Arial"/>
                <w:i/>
                <w:szCs w:val="18"/>
              </w:rPr>
              <w:t>&gt;</w:t>
            </w:r>
            <w:r w:rsidRPr="00C43ACB">
              <w:rPr>
                <w:rFonts w:eastAsia="Arial Unicode MS" w:cs="Arial"/>
                <w:szCs w:val="18"/>
              </w:rPr>
              <w:t xml:space="preserve"> resource in the </w:t>
            </w:r>
            <w:r w:rsidRPr="00C43ACB">
              <w:rPr>
                <w:rFonts w:eastAsia="Arial Unicode MS" w:cs="Arial"/>
                <w:i/>
                <w:szCs w:val="18"/>
              </w:rPr>
              <w:t>&lt;container&gt;</w:t>
            </w:r>
            <w:r w:rsidRPr="00C43ACB">
              <w:rPr>
                <w:rFonts w:eastAsia="Arial Unicode MS" w:cs="Arial" w:hint="eastAsia"/>
                <w:i/>
                <w:szCs w:val="18"/>
                <w:lang w:eastAsia="zh-CN"/>
              </w:rPr>
              <w:t xml:space="preserve"> resource</w:t>
            </w:r>
            <w:r w:rsidRPr="00C43ACB">
              <w:rPr>
                <w:rFonts w:eastAsia="Arial Unicode MS" w:cs="Arial"/>
                <w:szCs w:val="18"/>
              </w:rPr>
              <w:t>. The value is expressed in seconds.</w:t>
            </w:r>
          </w:p>
        </w:tc>
        <w:tc>
          <w:tcPr>
            <w:tcW w:w="1701" w:type="dxa"/>
          </w:tcPr>
          <w:p w:rsidR="004404DF" w:rsidRPr="00C43ACB" w:rsidRDefault="004404DF" w:rsidP="00246FAE">
            <w:pPr>
              <w:pStyle w:val="TAL"/>
              <w:keepNext w:val="0"/>
              <w:keepLines w:val="0"/>
              <w:jc w:val="center"/>
              <w:rPr>
                <w:rFonts w:eastAsia="Arial Unicode MS" w:cs="Arial"/>
                <w:szCs w:val="18"/>
              </w:rPr>
            </w:pPr>
            <w:r w:rsidRPr="00C43ACB">
              <w:rPr>
                <w:rFonts w:eastAsia="Arial Unicode MS" w:cs="Arial"/>
                <w:szCs w:val="18"/>
              </w:rPr>
              <w:t>OA</w:t>
            </w:r>
          </w:p>
        </w:tc>
      </w:tr>
      <w:tr w:rsidR="004404DF" w:rsidRPr="00C43ACB" w:rsidTr="00246FAE">
        <w:trPr>
          <w:jc w:val="center"/>
        </w:trPr>
        <w:tc>
          <w:tcPr>
            <w:tcW w:w="2189" w:type="dxa"/>
          </w:tcPr>
          <w:p w:rsidR="004404DF" w:rsidRPr="00C43ACB" w:rsidRDefault="004404DF" w:rsidP="00246FAE">
            <w:pPr>
              <w:pStyle w:val="TAL"/>
              <w:rPr>
                <w:rFonts w:eastAsia="Arial Unicode MS" w:cs="Arial"/>
                <w:i/>
                <w:szCs w:val="18"/>
              </w:rPr>
            </w:pPr>
            <w:proofErr w:type="spellStart"/>
            <w:r w:rsidRPr="00C43ACB">
              <w:rPr>
                <w:rFonts w:eastAsia="Arial Unicode MS" w:cs="Arial"/>
                <w:i/>
                <w:szCs w:val="18"/>
              </w:rPr>
              <w:lastRenderedPageBreak/>
              <w:t>currentNrOfInstances</w:t>
            </w:r>
            <w:proofErr w:type="spellEnd"/>
          </w:p>
        </w:tc>
        <w:tc>
          <w:tcPr>
            <w:tcW w:w="1192" w:type="dxa"/>
          </w:tcPr>
          <w:p w:rsidR="004404DF" w:rsidRPr="00C43ACB" w:rsidRDefault="004404DF" w:rsidP="00246FAE">
            <w:pPr>
              <w:pStyle w:val="TAC"/>
              <w:rPr>
                <w:rFonts w:eastAsia="Arial Unicode MS" w:cs="Arial"/>
                <w:szCs w:val="18"/>
              </w:rPr>
            </w:pPr>
            <w:r w:rsidRPr="00C43ACB">
              <w:rPr>
                <w:rFonts w:eastAsia="Arial Unicode MS" w:cs="Arial"/>
                <w:szCs w:val="18"/>
              </w:rPr>
              <w:t>1</w:t>
            </w:r>
          </w:p>
        </w:tc>
        <w:tc>
          <w:tcPr>
            <w:tcW w:w="1008" w:type="dxa"/>
          </w:tcPr>
          <w:p w:rsidR="004404DF" w:rsidRPr="00C43ACB" w:rsidRDefault="004404DF" w:rsidP="00246FAE">
            <w:pPr>
              <w:pStyle w:val="TAC"/>
              <w:rPr>
                <w:rFonts w:eastAsia="Arial Unicode MS" w:cs="Arial"/>
                <w:szCs w:val="18"/>
              </w:rPr>
            </w:pPr>
            <w:r w:rsidRPr="00C43ACB">
              <w:rPr>
                <w:rFonts w:eastAsia="Arial Unicode MS" w:cs="Arial"/>
                <w:szCs w:val="18"/>
              </w:rPr>
              <w:t>RO</w:t>
            </w:r>
          </w:p>
        </w:tc>
        <w:tc>
          <w:tcPr>
            <w:tcW w:w="3390" w:type="dxa"/>
          </w:tcPr>
          <w:p w:rsidR="004404DF" w:rsidRPr="00C43ACB" w:rsidRDefault="004404DF" w:rsidP="00246FAE">
            <w:pPr>
              <w:pStyle w:val="TAL"/>
              <w:rPr>
                <w:rFonts w:eastAsia="Arial Unicode MS" w:cs="Arial"/>
                <w:szCs w:val="18"/>
                <w:lang w:eastAsia="zh-CN"/>
              </w:rPr>
            </w:pPr>
            <w:r w:rsidRPr="00C43ACB">
              <w:rPr>
                <w:rFonts w:eastAsia="Arial Unicode MS" w:cs="Arial"/>
                <w:szCs w:val="18"/>
              </w:rPr>
              <w:t xml:space="preserve">Current number of </w:t>
            </w:r>
            <w:r w:rsidRPr="00C43ACB">
              <w:rPr>
                <w:rFonts w:eastAsia="Arial Unicode MS" w:cs="Arial" w:hint="eastAsia"/>
                <w:szCs w:val="18"/>
                <w:lang w:eastAsia="zh-CN"/>
              </w:rPr>
              <w:t>direct child &lt;</w:t>
            </w:r>
            <w:proofErr w:type="spellStart"/>
            <w:r w:rsidRPr="00C43ACB">
              <w:rPr>
                <w:rFonts w:eastAsia="Arial Unicode MS" w:cs="Arial" w:hint="eastAsia"/>
                <w:i/>
                <w:szCs w:val="18"/>
                <w:lang w:eastAsia="zh-CN"/>
              </w:rPr>
              <w:t>contentInstance</w:t>
            </w:r>
            <w:proofErr w:type="spellEnd"/>
            <w:r w:rsidRPr="00C43ACB">
              <w:rPr>
                <w:rFonts w:eastAsia="Arial Unicode MS" w:cs="Arial" w:hint="eastAsia"/>
                <w:szCs w:val="18"/>
                <w:lang w:eastAsia="zh-CN"/>
              </w:rPr>
              <w:t xml:space="preserve">&gt; resource </w:t>
            </w:r>
            <w:r w:rsidRPr="00C43ACB">
              <w:rPr>
                <w:rFonts w:eastAsia="Arial Unicode MS" w:cs="Arial"/>
                <w:szCs w:val="18"/>
              </w:rPr>
              <w:t xml:space="preserve">in </w:t>
            </w:r>
            <w:r w:rsidRPr="00C43ACB">
              <w:rPr>
                <w:rFonts w:eastAsia="Arial Unicode MS" w:cs="Arial" w:hint="eastAsia"/>
                <w:szCs w:val="18"/>
                <w:lang w:eastAsia="zh-CN"/>
              </w:rPr>
              <w:t xml:space="preserve">the </w:t>
            </w:r>
            <w:r w:rsidRPr="00C43ACB">
              <w:rPr>
                <w:rFonts w:eastAsia="Arial Unicode MS" w:cs="Arial"/>
                <w:i/>
                <w:szCs w:val="18"/>
              </w:rPr>
              <w:t>&lt;container&gt;</w:t>
            </w:r>
            <w:r w:rsidRPr="00C43ACB">
              <w:rPr>
                <w:rFonts w:eastAsia="Arial Unicode MS" w:cs="Arial"/>
                <w:szCs w:val="18"/>
              </w:rPr>
              <w:t xml:space="preserve"> resource. It is limited by the </w:t>
            </w:r>
            <w:proofErr w:type="spellStart"/>
            <w:r w:rsidRPr="00C43ACB">
              <w:rPr>
                <w:rFonts w:eastAsia="Arial Unicode MS" w:cs="Arial"/>
                <w:i/>
                <w:szCs w:val="18"/>
              </w:rPr>
              <w:t>maxNrOfInstances</w:t>
            </w:r>
            <w:proofErr w:type="spellEnd"/>
            <w:r w:rsidRPr="00C43ACB">
              <w:rPr>
                <w:rFonts w:eastAsia="Arial Unicode MS" w:cs="Arial"/>
                <w:szCs w:val="18"/>
              </w:rPr>
              <w:t>.</w:t>
            </w:r>
          </w:p>
          <w:p w:rsidR="004404DF" w:rsidRPr="00C43ACB" w:rsidRDefault="004404DF" w:rsidP="00246FAE">
            <w:pPr>
              <w:pStyle w:val="TAL"/>
              <w:rPr>
                <w:rFonts w:eastAsia="Arial Unicode MS" w:cs="Arial"/>
                <w:szCs w:val="18"/>
                <w:lang w:eastAsia="zh-CN"/>
              </w:rPr>
            </w:pPr>
            <w:r w:rsidRPr="00C43ACB">
              <w:t>The</w:t>
            </w:r>
            <w:r w:rsidRPr="00C43ACB">
              <w:rPr>
                <w:rFonts w:eastAsia="Arial Unicode MS"/>
                <w:i/>
              </w:rPr>
              <w:t xml:space="preserve"> </w:t>
            </w:r>
            <w:proofErr w:type="spellStart"/>
            <w:r w:rsidRPr="00C43ACB">
              <w:rPr>
                <w:rFonts w:eastAsia="Arial Unicode MS" w:cs="Arial"/>
                <w:i/>
                <w:szCs w:val="18"/>
              </w:rPr>
              <w:t>currentNrOfInstances</w:t>
            </w:r>
            <w:proofErr w:type="spellEnd"/>
            <w:r w:rsidRPr="00C43ACB">
              <w:t xml:space="preserve"> attribute of the &lt;container&gt; resource shall be updated on successful creation or deletion of direct child &lt;</w:t>
            </w:r>
            <w:proofErr w:type="spellStart"/>
            <w:r w:rsidRPr="00C43ACB">
              <w:t>contentInstance</w:t>
            </w:r>
            <w:proofErr w:type="spellEnd"/>
            <w:r w:rsidRPr="00C43ACB">
              <w:t>&gt; resource of &lt;container&gt; resource.</w:t>
            </w:r>
          </w:p>
        </w:tc>
        <w:tc>
          <w:tcPr>
            <w:tcW w:w="1701" w:type="dxa"/>
          </w:tcPr>
          <w:p w:rsidR="004404DF" w:rsidRPr="00C43ACB" w:rsidRDefault="004404DF" w:rsidP="00246FAE">
            <w:pPr>
              <w:pStyle w:val="TAL"/>
              <w:jc w:val="center"/>
              <w:rPr>
                <w:rFonts w:eastAsia="Arial Unicode MS" w:cs="Arial"/>
                <w:szCs w:val="18"/>
              </w:rPr>
            </w:pPr>
            <w:ins w:id="6" w:author="Shubham Prajapati" w:date="2019-05-14T11:59:00Z">
              <w:r>
                <w:rPr>
                  <w:rFonts w:eastAsia="Arial Unicode MS" w:cs="Arial"/>
                  <w:szCs w:val="18"/>
                </w:rPr>
                <w:t>NA</w:t>
              </w:r>
            </w:ins>
            <w:del w:id="7" w:author="Shubham Prajapati" w:date="2019-05-14T11:59:00Z">
              <w:r w:rsidRPr="00C43ACB" w:rsidDel="004404DF">
                <w:rPr>
                  <w:rFonts w:eastAsia="Arial Unicode MS" w:cs="Arial"/>
                  <w:szCs w:val="18"/>
                </w:rPr>
                <w:delText>OA</w:delText>
              </w:r>
            </w:del>
          </w:p>
        </w:tc>
      </w:tr>
      <w:tr w:rsidR="004404DF" w:rsidRPr="00C43ACB" w:rsidTr="00246FAE">
        <w:trPr>
          <w:jc w:val="center"/>
        </w:trPr>
        <w:tc>
          <w:tcPr>
            <w:tcW w:w="2189" w:type="dxa"/>
          </w:tcPr>
          <w:p w:rsidR="004404DF" w:rsidRPr="00C43ACB" w:rsidRDefault="004404DF" w:rsidP="00246FAE">
            <w:pPr>
              <w:pStyle w:val="TAL"/>
              <w:rPr>
                <w:rFonts w:eastAsia="Arial Unicode MS" w:cs="Arial"/>
                <w:i/>
                <w:szCs w:val="18"/>
              </w:rPr>
            </w:pPr>
            <w:proofErr w:type="spellStart"/>
            <w:r w:rsidRPr="00C43ACB">
              <w:rPr>
                <w:rFonts w:eastAsia="Arial Unicode MS" w:cs="Arial"/>
                <w:i/>
                <w:szCs w:val="18"/>
              </w:rPr>
              <w:t>currentByteSize</w:t>
            </w:r>
            <w:proofErr w:type="spellEnd"/>
          </w:p>
        </w:tc>
        <w:tc>
          <w:tcPr>
            <w:tcW w:w="1192" w:type="dxa"/>
          </w:tcPr>
          <w:p w:rsidR="004404DF" w:rsidRPr="00C43ACB" w:rsidRDefault="004404DF" w:rsidP="00246FAE">
            <w:pPr>
              <w:pStyle w:val="TAC"/>
              <w:rPr>
                <w:rFonts w:eastAsia="Arial Unicode MS" w:cs="Arial"/>
                <w:szCs w:val="18"/>
              </w:rPr>
            </w:pPr>
            <w:r w:rsidRPr="00C43ACB">
              <w:rPr>
                <w:rFonts w:eastAsia="Arial Unicode MS" w:cs="Arial"/>
                <w:szCs w:val="18"/>
              </w:rPr>
              <w:t>1</w:t>
            </w:r>
          </w:p>
        </w:tc>
        <w:tc>
          <w:tcPr>
            <w:tcW w:w="1008" w:type="dxa"/>
          </w:tcPr>
          <w:p w:rsidR="004404DF" w:rsidRPr="00C43ACB" w:rsidRDefault="004404DF" w:rsidP="00246FAE">
            <w:pPr>
              <w:pStyle w:val="TAC"/>
              <w:rPr>
                <w:rFonts w:eastAsia="Arial Unicode MS" w:cs="Arial"/>
                <w:szCs w:val="18"/>
              </w:rPr>
            </w:pPr>
            <w:r w:rsidRPr="00C43ACB">
              <w:rPr>
                <w:rFonts w:eastAsia="Arial Unicode MS" w:cs="Arial"/>
                <w:szCs w:val="18"/>
              </w:rPr>
              <w:t>RO</w:t>
            </w:r>
          </w:p>
        </w:tc>
        <w:tc>
          <w:tcPr>
            <w:tcW w:w="3390" w:type="dxa"/>
          </w:tcPr>
          <w:p w:rsidR="004404DF" w:rsidRPr="004404DF" w:rsidRDefault="004404DF" w:rsidP="00246FAE">
            <w:pPr>
              <w:pStyle w:val="TAL"/>
              <w:rPr>
                <w:rFonts w:eastAsia="Times New Roman" w:cs="Arial"/>
                <w:szCs w:val="18"/>
                <w:lang w:eastAsia="zh-CN"/>
              </w:rPr>
            </w:pPr>
            <w:r w:rsidRPr="00C43ACB">
              <w:rPr>
                <w:rFonts w:eastAsia="Arial Unicode MS" w:cs="Arial"/>
                <w:szCs w:val="18"/>
              </w:rPr>
              <w:t>Current size in bytes of data</w:t>
            </w:r>
            <w:r w:rsidRPr="00C43ACB">
              <w:rPr>
                <w:rFonts w:eastAsia="Arial Unicode MS" w:cs="Arial" w:hint="eastAsia"/>
                <w:szCs w:val="18"/>
                <w:lang w:eastAsia="zh-CN"/>
              </w:rPr>
              <w:t xml:space="preserve">(i.e. </w:t>
            </w:r>
            <w:r w:rsidRPr="00C43ACB">
              <w:rPr>
                <w:rFonts w:eastAsia="Arial Unicode MS" w:cs="Arial" w:hint="eastAsia"/>
                <w:i/>
                <w:szCs w:val="18"/>
                <w:lang w:eastAsia="zh-CN"/>
              </w:rPr>
              <w:t>content</w:t>
            </w:r>
            <w:r w:rsidRPr="00C43ACB">
              <w:rPr>
                <w:rFonts w:eastAsia="Arial Unicode MS" w:cs="Arial" w:hint="eastAsia"/>
                <w:szCs w:val="18"/>
                <w:lang w:eastAsia="zh-CN"/>
              </w:rPr>
              <w:t xml:space="preserve"> attribute of a &lt;</w:t>
            </w:r>
            <w:proofErr w:type="spellStart"/>
            <w:r w:rsidRPr="00C43ACB">
              <w:rPr>
                <w:rFonts w:eastAsia="Arial Unicode MS" w:cs="Arial" w:hint="eastAsia"/>
                <w:i/>
                <w:szCs w:val="18"/>
                <w:lang w:eastAsia="zh-CN"/>
              </w:rPr>
              <w:t>contentInstance</w:t>
            </w:r>
            <w:proofErr w:type="spellEnd"/>
            <w:r w:rsidRPr="00C43ACB">
              <w:rPr>
                <w:rFonts w:eastAsia="Arial Unicode MS" w:cs="Arial" w:hint="eastAsia"/>
                <w:szCs w:val="18"/>
                <w:lang w:eastAsia="zh-CN"/>
              </w:rPr>
              <w:t>&gt; resource)</w:t>
            </w:r>
            <w:r w:rsidRPr="00C43ACB">
              <w:rPr>
                <w:rFonts w:eastAsia="Arial Unicode MS" w:cs="Arial"/>
                <w:szCs w:val="18"/>
              </w:rPr>
              <w:t xml:space="preserve"> stored in </w:t>
            </w:r>
            <w:r w:rsidRPr="00C43ACB">
              <w:rPr>
                <w:rFonts w:eastAsia="Arial Unicode MS" w:cs="Arial" w:hint="eastAsia"/>
                <w:szCs w:val="18"/>
                <w:lang w:eastAsia="zh-CN"/>
              </w:rPr>
              <w:t>all direct</w:t>
            </w:r>
            <w:r w:rsidRPr="00C43ACB">
              <w:rPr>
                <w:rFonts w:eastAsia="Arial Unicode MS" w:cs="Arial"/>
                <w:szCs w:val="18"/>
              </w:rPr>
              <w:t xml:space="preserve"> child </w:t>
            </w:r>
            <w:r w:rsidRPr="00C43ACB">
              <w:rPr>
                <w:rFonts w:eastAsia="Arial Unicode MS" w:cs="Arial"/>
                <w:i/>
                <w:szCs w:val="18"/>
              </w:rPr>
              <w:t>&lt;</w:t>
            </w:r>
            <w:proofErr w:type="spellStart"/>
            <w:r w:rsidRPr="00C43ACB">
              <w:rPr>
                <w:rFonts w:eastAsia="Arial Unicode MS" w:cs="Arial"/>
                <w:i/>
                <w:szCs w:val="18"/>
              </w:rPr>
              <w:t>contentInstance</w:t>
            </w:r>
            <w:proofErr w:type="spellEnd"/>
            <w:r w:rsidRPr="00C43ACB">
              <w:rPr>
                <w:rFonts w:eastAsia="Arial Unicode MS" w:cs="Arial"/>
                <w:i/>
                <w:szCs w:val="18"/>
              </w:rPr>
              <w:t>&gt;</w:t>
            </w:r>
            <w:r w:rsidRPr="00C43ACB">
              <w:rPr>
                <w:rFonts w:eastAsia="Arial Unicode MS" w:cs="Arial"/>
                <w:szCs w:val="18"/>
              </w:rPr>
              <w:t xml:space="preserve"> resources of a </w:t>
            </w:r>
            <w:r w:rsidRPr="00C43ACB">
              <w:rPr>
                <w:rFonts w:eastAsia="Arial Unicode MS" w:cs="Arial"/>
                <w:i/>
                <w:szCs w:val="18"/>
              </w:rPr>
              <w:t>&lt;container&gt;</w:t>
            </w:r>
            <w:r w:rsidRPr="00C43ACB">
              <w:rPr>
                <w:rFonts w:eastAsia="Arial Unicode MS" w:cs="Arial"/>
                <w:szCs w:val="18"/>
              </w:rPr>
              <w:t xml:space="preserve"> resource. </w:t>
            </w:r>
            <w:r w:rsidRPr="00C43ACB">
              <w:rPr>
                <w:rFonts w:eastAsia="Arial Unicode MS" w:cs="Arial" w:hint="eastAsia"/>
                <w:szCs w:val="18"/>
                <w:lang w:eastAsia="zh-CN"/>
              </w:rPr>
              <w:t xml:space="preserve">This is the summation of </w:t>
            </w:r>
            <w:proofErr w:type="spellStart"/>
            <w:r w:rsidRPr="00C43ACB">
              <w:rPr>
                <w:rFonts w:eastAsia="Arial Unicode MS" w:cs="Arial" w:hint="eastAsia"/>
                <w:i/>
                <w:szCs w:val="18"/>
                <w:lang w:eastAsia="zh-CN"/>
              </w:rPr>
              <w:t>contentSize</w:t>
            </w:r>
            <w:proofErr w:type="spellEnd"/>
            <w:r w:rsidRPr="00C43ACB">
              <w:rPr>
                <w:rFonts w:eastAsia="Arial Unicode MS" w:cs="Arial" w:hint="eastAsia"/>
                <w:szCs w:val="18"/>
                <w:lang w:eastAsia="zh-CN"/>
              </w:rPr>
              <w:t xml:space="preserve"> attribute values of the &lt;</w:t>
            </w:r>
            <w:proofErr w:type="spellStart"/>
            <w:r w:rsidRPr="00C43ACB">
              <w:rPr>
                <w:rFonts w:eastAsia="Arial Unicode MS" w:cs="Arial" w:hint="eastAsia"/>
                <w:i/>
                <w:szCs w:val="18"/>
                <w:lang w:eastAsia="zh-CN"/>
              </w:rPr>
              <w:t>contentInstance</w:t>
            </w:r>
            <w:proofErr w:type="spellEnd"/>
            <w:r w:rsidRPr="00C43ACB">
              <w:rPr>
                <w:rFonts w:eastAsia="Arial Unicode MS" w:cs="Arial" w:hint="eastAsia"/>
                <w:szCs w:val="18"/>
                <w:lang w:eastAsia="zh-CN"/>
              </w:rPr>
              <w:t xml:space="preserve">&gt; resources. </w:t>
            </w:r>
            <w:r w:rsidRPr="00C43ACB">
              <w:rPr>
                <w:rFonts w:eastAsia="Arial Unicode MS" w:cs="Arial"/>
                <w:szCs w:val="18"/>
              </w:rPr>
              <w:t xml:space="preserve">It is limited by </w:t>
            </w:r>
            <w:proofErr w:type="spellStart"/>
            <w:r w:rsidRPr="00C43ACB">
              <w:rPr>
                <w:rFonts w:eastAsia="Arial Unicode MS" w:cs="Arial"/>
                <w:szCs w:val="18"/>
              </w:rPr>
              <w:t>the</w:t>
            </w:r>
            <w:r w:rsidRPr="00C43ACB">
              <w:rPr>
                <w:rFonts w:eastAsia="Arial Unicode MS" w:cs="Arial" w:hint="eastAsia"/>
                <w:i/>
                <w:szCs w:val="18"/>
                <w:lang w:eastAsia="zh-CN"/>
              </w:rPr>
              <w:t>maxByteSize</w:t>
            </w:r>
            <w:proofErr w:type="spellEnd"/>
            <w:r w:rsidRPr="00C43ACB">
              <w:rPr>
                <w:rFonts w:eastAsia="Arial Unicode MS" w:cs="Arial"/>
                <w:szCs w:val="18"/>
              </w:rPr>
              <w:t>.</w:t>
            </w:r>
            <w:r w:rsidRPr="00C43ACB">
              <w:t xml:space="preserve"> The</w:t>
            </w:r>
            <w:r w:rsidRPr="00C43ACB">
              <w:rPr>
                <w:rFonts w:eastAsia="Arial Unicode MS"/>
                <w:i/>
              </w:rPr>
              <w:t xml:space="preserve"> </w:t>
            </w:r>
            <w:proofErr w:type="spellStart"/>
            <w:r w:rsidRPr="00C43ACB">
              <w:rPr>
                <w:rFonts w:eastAsia="Arial Unicode MS"/>
                <w:i/>
              </w:rPr>
              <w:t>currentByteSize</w:t>
            </w:r>
            <w:proofErr w:type="spellEnd"/>
            <w:r w:rsidRPr="00C43ACB">
              <w:t xml:space="preserve"> attribute of the &lt;container&gt; resource shall be updated on successful creation of deletion of direct child &lt;</w:t>
            </w:r>
            <w:proofErr w:type="spellStart"/>
            <w:r w:rsidRPr="00C43ACB">
              <w:t>contentInstance</w:t>
            </w:r>
            <w:proofErr w:type="spellEnd"/>
            <w:r w:rsidRPr="00C43ACB">
              <w:t>&gt; resource of &lt;container&gt; resource</w:t>
            </w:r>
            <w:r w:rsidRPr="00C43ACB">
              <w:rPr>
                <w:rFonts w:hint="eastAsia"/>
              </w:rPr>
              <w:t>.</w:t>
            </w:r>
          </w:p>
        </w:tc>
        <w:tc>
          <w:tcPr>
            <w:tcW w:w="1701" w:type="dxa"/>
          </w:tcPr>
          <w:p w:rsidR="004404DF" w:rsidRPr="00C43ACB" w:rsidRDefault="004404DF" w:rsidP="00246FAE">
            <w:pPr>
              <w:pStyle w:val="TAL"/>
              <w:jc w:val="center"/>
              <w:rPr>
                <w:rFonts w:eastAsia="Arial Unicode MS" w:cs="Arial"/>
                <w:szCs w:val="18"/>
              </w:rPr>
            </w:pPr>
            <w:ins w:id="8" w:author="Shubham Prajapati" w:date="2019-05-14T11:59:00Z">
              <w:r>
                <w:rPr>
                  <w:rFonts w:eastAsia="Arial Unicode MS" w:cs="Arial"/>
                  <w:szCs w:val="18"/>
                </w:rPr>
                <w:t>NA</w:t>
              </w:r>
            </w:ins>
            <w:del w:id="9" w:author="Shubham Prajapati" w:date="2019-05-14T11:59:00Z">
              <w:r w:rsidRPr="00C43ACB" w:rsidDel="004404DF">
                <w:rPr>
                  <w:rFonts w:eastAsia="Arial Unicode MS" w:cs="Arial"/>
                  <w:szCs w:val="18"/>
                </w:rPr>
                <w:delText>OA</w:delText>
              </w:r>
            </w:del>
          </w:p>
        </w:tc>
      </w:tr>
      <w:tr w:rsidR="004404DF" w:rsidRPr="00C43ACB" w:rsidTr="00246FAE">
        <w:trPr>
          <w:jc w:val="center"/>
        </w:trPr>
        <w:tc>
          <w:tcPr>
            <w:tcW w:w="2189" w:type="dxa"/>
          </w:tcPr>
          <w:p w:rsidR="004404DF" w:rsidRPr="00C43ACB" w:rsidRDefault="004404DF" w:rsidP="00246FAE">
            <w:pPr>
              <w:pStyle w:val="TAL"/>
              <w:rPr>
                <w:rFonts w:eastAsia="Arial Unicode MS" w:cs="Arial"/>
                <w:i/>
                <w:szCs w:val="18"/>
              </w:rPr>
            </w:pPr>
            <w:proofErr w:type="spellStart"/>
            <w:r w:rsidRPr="00C43ACB">
              <w:rPr>
                <w:rFonts w:eastAsia="Arial Unicode MS" w:cs="Arial"/>
                <w:i/>
                <w:szCs w:val="18"/>
              </w:rPr>
              <w:t>locationID</w:t>
            </w:r>
            <w:proofErr w:type="spellEnd"/>
          </w:p>
        </w:tc>
        <w:tc>
          <w:tcPr>
            <w:tcW w:w="1192" w:type="dxa"/>
          </w:tcPr>
          <w:p w:rsidR="004404DF" w:rsidRPr="00C43ACB" w:rsidRDefault="004404DF" w:rsidP="00246FAE">
            <w:pPr>
              <w:pStyle w:val="TAC"/>
              <w:rPr>
                <w:rFonts w:eastAsia="Arial Unicode MS" w:cs="Arial"/>
                <w:szCs w:val="18"/>
              </w:rPr>
            </w:pPr>
            <w:r w:rsidRPr="00C43ACB">
              <w:rPr>
                <w:rFonts w:eastAsia="Arial Unicode MS" w:cs="Arial"/>
                <w:szCs w:val="18"/>
              </w:rPr>
              <w:t>0..1</w:t>
            </w:r>
          </w:p>
        </w:tc>
        <w:tc>
          <w:tcPr>
            <w:tcW w:w="1008" w:type="dxa"/>
          </w:tcPr>
          <w:p w:rsidR="004404DF" w:rsidRPr="00C43ACB" w:rsidRDefault="004404DF" w:rsidP="00246FAE">
            <w:pPr>
              <w:pStyle w:val="TAC"/>
              <w:rPr>
                <w:rFonts w:eastAsia="Arial Unicode MS" w:cs="Arial"/>
                <w:szCs w:val="18"/>
              </w:rPr>
            </w:pPr>
            <w:r>
              <w:rPr>
                <w:rFonts w:eastAsia="Arial Unicode MS" w:cs="Arial"/>
                <w:szCs w:val="18"/>
              </w:rPr>
              <w:t>RO</w:t>
            </w:r>
          </w:p>
        </w:tc>
        <w:tc>
          <w:tcPr>
            <w:tcW w:w="3390" w:type="dxa"/>
          </w:tcPr>
          <w:p w:rsidR="004404DF" w:rsidRPr="00C43ACB" w:rsidRDefault="004404DF" w:rsidP="00246FAE">
            <w:pPr>
              <w:keepNext/>
              <w:keepLines/>
              <w:overflowPunct/>
              <w:autoSpaceDE/>
              <w:autoSpaceDN/>
              <w:adjustRightInd/>
              <w:spacing w:after="0"/>
              <w:textAlignment w:val="auto"/>
              <w:rPr>
                <w:rFonts w:ascii="Arial" w:hAnsi="Arial" w:cs="Arial"/>
                <w:color w:val="44546A"/>
                <w:sz w:val="18"/>
                <w:szCs w:val="18"/>
                <w:lang w:eastAsia="ko-KR"/>
              </w:rPr>
            </w:pPr>
            <w:r w:rsidRPr="00C43ACB">
              <w:rPr>
                <w:rFonts w:ascii="Arial" w:hAnsi="Arial" w:cs="Arial"/>
                <w:sz w:val="18"/>
                <w:szCs w:val="18"/>
                <w:lang w:eastAsia="ko-KR"/>
              </w:rPr>
              <w:t xml:space="preserve">An ID of the resource where the attributes/policies that define how location information are obtained and managed. This attribute is defined only when the </w:t>
            </w:r>
            <w:r w:rsidRPr="00C43ACB">
              <w:rPr>
                <w:rFonts w:ascii="Arial" w:hAnsi="Arial" w:cs="Arial"/>
                <w:i/>
                <w:sz w:val="18"/>
                <w:szCs w:val="18"/>
                <w:lang w:eastAsia="ko-KR"/>
              </w:rPr>
              <w:t>&lt;container&gt;</w:t>
            </w:r>
            <w:r w:rsidRPr="00C43ACB">
              <w:rPr>
                <w:rFonts w:ascii="Arial" w:hAnsi="Arial" w:cs="Arial"/>
                <w:sz w:val="18"/>
                <w:szCs w:val="18"/>
                <w:lang w:eastAsia="ko-KR"/>
              </w:rPr>
              <w:t xml:space="preserve"> resource is used for containing location information.</w:t>
            </w:r>
          </w:p>
        </w:tc>
        <w:tc>
          <w:tcPr>
            <w:tcW w:w="1701" w:type="dxa"/>
          </w:tcPr>
          <w:p w:rsidR="004404DF" w:rsidRPr="00C43ACB" w:rsidRDefault="004404DF" w:rsidP="00246FAE">
            <w:pPr>
              <w:keepNext/>
              <w:keepLines/>
              <w:overflowPunct/>
              <w:autoSpaceDE/>
              <w:autoSpaceDN/>
              <w:adjustRightInd/>
              <w:spacing w:after="0"/>
              <w:jc w:val="center"/>
              <w:textAlignment w:val="auto"/>
              <w:rPr>
                <w:rFonts w:ascii="Arial" w:hAnsi="Arial" w:cs="Arial"/>
                <w:sz w:val="18"/>
                <w:szCs w:val="18"/>
                <w:lang w:eastAsia="ko-KR"/>
              </w:rPr>
            </w:pPr>
            <w:r w:rsidRPr="00C43ACB">
              <w:rPr>
                <w:rFonts w:ascii="Arial" w:hAnsi="Arial" w:cs="Arial"/>
                <w:sz w:val="18"/>
                <w:szCs w:val="18"/>
                <w:lang w:eastAsia="ko-KR"/>
              </w:rPr>
              <w:t>OA</w:t>
            </w:r>
          </w:p>
        </w:tc>
      </w:tr>
      <w:tr w:rsidR="004404DF" w:rsidRPr="00C43ACB" w:rsidTr="00246FAE">
        <w:trPr>
          <w:jc w:val="center"/>
        </w:trPr>
        <w:tc>
          <w:tcPr>
            <w:tcW w:w="2189" w:type="dxa"/>
          </w:tcPr>
          <w:p w:rsidR="004404DF" w:rsidRPr="00C43ACB" w:rsidRDefault="004404DF" w:rsidP="00246FAE">
            <w:pPr>
              <w:pStyle w:val="TAL"/>
              <w:keepNext w:val="0"/>
              <w:keepLines w:val="0"/>
              <w:rPr>
                <w:rFonts w:eastAsia="Arial Unicode MS" w:cs="Arial"/>
                <w:i/>
                <w:szCs w:val="18"/>
              </w:rPr>
            </w:pPr>
            <w:proofErr w:type="spellStart"/>
            <w:r w:rsidRPr="00C43ACB">
              <w:rPr>
                <w:rFonts w:eastAsia="Arial Unicode MS" w:cs="Arial"/>
                <w:i/>
                <w:szCs w:val="18"/>
              </w:rPr>
              <w:t>ontologyRef</w:t>
            </w:r>
            <w:proofErr w:type="spellEnd"/>
          </w:p>
        </w:tc>
        <w:tc>
          <w:tcPr>
            <w:tcW w:w="1192"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0..1</w:t>
            </w:r>
          </w:p>
        </w:tc>
        <w:tc>
          <w:tcPr>
            <w:tcW w:w="1008"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szCs w:val="18"/>
              </w:rPr>
              <w:t>RW</w:t>
            </w:r>
          </w:p>
        </w:tc>
        <w:tc>
          <w:tcPr>
            <w:tcW w:w="3390" w:type="dxa"/>
          </w:tcPr>
          <w:p w:rsidR="004404DF" w:rsidRPr="00C43ACB" w:rsidRDefault="004404DF" w:rsidP="00246FAE">
            <w:pPr>
              <w:overflowPunct/>
              <w:autoSpaceDE/>
              <w:autoSpaceDN/>
              <w:adjustRightInd/>
              <w:spacing w:after="0"/>
              <w:textAlignment w:val="auto"/>
              <w:rPr>
                <w:rFonts w:ascii="Arial" w:hAnsi="Arial" w:cs="Arial"/>
                <w:sz w:val="18"/>
                <w:szCs w:val="18"/>
                <w:lang w:eastAsia="ko-KR"/>
              </w:rPr>
            </w:pPr>
            <w:r w:rsidRPr="00C43ACB">
              <w:rPr>
                <w:rFonts w:ascii="Arial" w:hAnsi="Arial" w:cs="Arial"/>
                <w:sz w:val="18"/>
                <w:szCs w:val="18"/>
                <w:lang w:eastAsia="ko-KR"/>
              </w:rPr>
              <w:t xml:space="preserve">A reference (URI) of the ontology used to represent the information that is stored in the child </w:t>
            </w:r>
            <w:r w:rsidRPr="00C43ACB">
              <w:rPr>
                <w:rFonts w:ascii="Arial" w:hAnsi="Arial" w:cs="Arial"/>
                <w:i/>
                <w:sz w:val="18"/>
                <w:szCs w:val="18"/>
                <w:lang w:eastAsia="ko-KR"/>
              </w:rPr>
              <w:t>&lt;</w:t>
            </w:r>
            <w:proofErr w:type="spellStart"/>
            <w:r w:rsidRPr="00C43ACB">
              <w:rPr>
                <w:rFonts w:ascii="Arial" w:hAnsi="Arial" w:cs="Arial"/>
                <w:i/>
                <w:sz w:val="18"/>
                <w:szCs w:val="18"/>
                <w:lang w:eastAsia="ko-KR"/>
              </w:rPr>
              <w:t>contentInstance</w:t>
            </w:r>
            <w:proofErr w:type="spellEnd"/>
            <w:r w:rsidRPr="00C43ACB">
              <w:rPr>
                <w:rFonts w:ascii="Arial" w:hAnsi="Arial" w:cs="Arial"/>
                <w:i/>
                <w:sz w:val="18"/>
                <w:szCs w:val="18"/>
                <w:lang w:eastAsia="ko-KR"/>
              </w:rPr>
              <w:t>&gt;</w:t>
            </w:r>
            <w:r w:rsidRPr="00C43ACB">
              <w:rPr>
                <w:rFonts w:ascii="Arial" w:hAnsi="Arial" w:cs="Arial"/>
                <w:sz w:val="18"/>
                <w:szCs w:val="18"/>
                <w:lang w:eastAsia="ko-KR"/>
              </w:rPr>
              <w:t xml:space="preserve"> resources of the present </w:t>
            </w:r>
            <w:r w:rsidRPr="00C43ACB">
              <w:rPr>
                <w:rFonts w:ascii="Arial" w:hAnsi="Arial" w:cs="Arial"/>
                <w:i/>
                <w:sz w:val="18"/>
                <w:szCs w:val="18"/>
                <w:lang w:eastAsia="ko-KR"/>
              </w:rPr>
              <w:t>&lt;container&gt;</w:t>
            </w:r>
            <w:r w:rsidRPr="00C43ACB">
              <w:rPr>
                <w:rFonts w:ascii="Arial" w:hAnsi="Arial" w:cs="Arial"/>
                <w:sz w:val="18"/>
                <w:szCs w:val="18"/>
                <w:lang w:eastAsia="ko-KR"/>
              </w:rPr>
              <w:t xml:space="preserve"> resource (see note).</w:t>
            </w:r>
          </w:p>
        </w:tc>
        <w:tc>
          <w:tcPr>
            <w:tcW w:w="1701" w:type="dxa"/>
          </w:tcPr>
          <w:p w:rsidR="004404DF" w:rsidRPr="00C43ACB" w:rsidRDefault="004404DF" w:rsidP="00246FAE">
            <w:pPr>
              <w:overflowPunct/>
              <w:autoSpaceDE/>
              <w:autoSpaceDN/>
              <w:adjustRightInd/>
              <w:spacing w:after="0"/>
              <w:jc w:val="center"/>
              <w:textAlignment w:val="auto"/>
              <w:rPr>
                <w:rFonts w:ascii="Arial" w:hAnsi="Arial" w:cs="Arial"/>
                <w:sz w:val="18"/>
                <w:szCs w:val="18"/>
                <w:lang w:eastAsia="ko-KR"/>
              </w:rPr>
            </w:pPr>
            <w:r w:rsidRPr="00C43ACB">
              <w:rPr>
                <w:rFonts w:ascii="Arial" w:hAnsi="Arial" w:cs="Arial"/>
                <w:sz w:val="18"/>
                <w:szCs w:val="18"/>
                <w:lang w:eastAsia="ko-KR"/>
              </w:rPr>
              <w:t>OA</w:t>
            </w:r>
          </w:p>
        </w:tc>
      </w:tr>
      <w:tr w:rsidR="004404DF" w:rsidRPr="00C43ACB" w:rsidTr="00246FAE">
        <w:trPr>
          <w:jc w:val="center"/>
        </w:trPr>
        <w:tc>
          <w:tcPr>
            <w:tcW w:w="2189" w:type="dxa"/>
          </w:tcPr>
          <w:p w:rsidR="004404DF" w:rsidRPr="00C43ACB" w:rsidRDefault="004404DF" w:rsidP="00246FAE">
            <w:pPr>
              <w:pStyle w:val="TAL"/>
              <w:keepNext w:val="0"/>
              <w:keepLines w:val="0"/>
              <w:rPr>
                <w:rFonts w:eastAsia="Arial Unicode MS" w:cs="Arial"/>
                <w:i/>
                <w:szCs w:val="18"/>
              </w:rPr>
            </w:pPr>
            <w:proofErr w:type="spellStart"/>
            <w:r w:rsidRPr="00C43ACB">
              <w:rPr>
                <w:rFonts w:eastAsia="Arial Unicode MS" w:cs="Arial"/>
                <w:i/>
                <w:szCs w:val="18"/>
                <w:lang w:eastAsia="ja-JP"/>
              </w:rPr>
              <w:t>disableRetrieval</w:t>
            </w:r>
            <w:proofErr w:type="spellEnd"/>
          </w:p>
        </w:tc>
        <w:tc>
          <w:tcPr>
            <w:tcW w:w="1192"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hint="eastAsia"/>
                <w:szCs w:val="18"/>
                <w:lang w:eastAsia="ja-JP"/>
              </w:rPr>
              <w:t>0..1</w:t>
            </w:r>
          </w:p>
        </w:tc>
        <w:tc>
          <w:tcPr>
            <w:tcW w:w="1008" w:type="dxa"/>
          </w:tcPr>
          <w:p w:rsidR="004404DF" w:rsidRPr="00C43ACB" w:rsidRDefault="004404DF" w:rsidP="00246FAE">
            <w:pPr>
              <w:pStyle w:val="TAC"/>
              <w:keepNext w:val="0"/>
              <w:keepLines w:val="0"/>
              <w:rPr>
                <w:rFonts w:eastAsia="Arial Unicode MS" w:cs="Arial"/>
                <w:szCs w:val="18"/>
              </w:rPr>
            </w:pPr>
            <w:r w:rsidRPr="00C43ACB">
              <w:rPr>
                <w:rFonts w:eastAsia="Arial Unicode MS" w:cs="Arial" w:hint="eastAsia"/>
                <w:szCs w:val="18"/>
                <w:lang w:eastAsia="ja-JP"/>
              </w:rPr>
              <w:t>RW</w:t>
            </w:r>
          </w:p>
        </w:tc>
        <w:tc>
          <w:tcPr>
            <w:tcW w:w="3390" w:type="dxa"/>
          </w:tcPr>
          <w:p w:rsidR="004404DF" w:rsidRPr="00C43ACB" w:rsidRDefault="004404DF" w:rsidP="00246FAE">
            <w:pPr>
              <w:overflowPunct/>
              <w:autoSpaceDE/>
              <w:autoSpaceDN/>
              <w:adjustRightInd/>
              <w:spacing w:after="0"/>
              <w:textAlignment w:val="auto"/>
              <w:rPr>
                <w:rFonts w:ascii="Arial" w:hAnsi="Arial" w:cs="Arial"/>
                <w:sz w:val="18"/>
                <w:szCs w:val="18"/>
                <w:lang w:eastAsia="ja-JP"/>
              </w:rPr>
            </w:pPr>
            <w:r w:rsidRPr="00C43ACB">
              <w:rPr>
                <w:rFonts w:ascii="Arial" w:hAnsi="Arial" w:cs="Arial" w:hint="eastAsia"/>
                <w:sz w:val="18"/>
                <w:szCs w:val="18"/>
                <w:lang w:eastAsia="ja-JP"/>
              </w:rPr>
              <w:t xml:space="preserve">Boolean value to </w:t>
            </w:r>
            <w:r w:rsidRPr="00C43ACB">
              <w:rPr>
                <w:rFonts w:ascii="Arial" w:hAnsi="Arial" w:cs="Arial"/>
                <w:sz w:val="18"/>
                <w:szCs w:val="18"/>
                <w:lang w:eastAsia="ja-JP"/>
              </w:rPr>
              <w:t xml:space="preserve">control RETRIE/UPDATE/DELETE operation on the </w:t>
            </w:r>
            <w:r w:rsidRPr="00C43ACB">
              <w:rPr>
                <w:rFonts w:ascii="Arial" w:hAnsi="Arial" w:cs="Arial" w:hint="eastAsia"/>
                <w:sz w:val="18"/>
                <w:szCs w:val="18"/>
                <w:lang w:eastAsia="ja-JP"/>
              </w:rPr>
              <w:t xml:space="preserve">child </w:t>
            </w:r>
            <w:r w:rsidRPr="00C43ACB">
              <w:rPr>
                <w:rFonts w:ascii="Arial" w:hAnsi="Arial" w:cs="Arial" w:hint="eastAsia"/>
                <w:i/>
                <w:sz w:val="18"/>
                <w:szCs w:val="18"/>
                <w:lang w:eastAsia="ja-JP"/>
              </w:rPr>
              <w:t>&lt;</w:t>
            </w:r>
            <w:proofErr w:type="spellStart"/>
            <w:r w:rsidRPr="00C43ACB">
              <w:rPr>
                <w:rFonts w:ascii="Arial" w:hAnsi="Arial" w:cs="Arial" w:hint="eastAsia"/>
                <w:i/>
                <w:sz w:val="18"/>
                <w:szCs w:val="18"/>
                <w:lang w:eastAsia="ja-JP"/>
              </w:rPr>
              <w:t>contentInsance</w:t>
            </w:r>
            <w:proofErr w:type="spellEnd"/>
            <w:r w:rsidRPr="00C43ACB">
              <w:rPr>
                <w:rFonts w:ascii="Arial" w:hAnsi="Arial" w:cs="Arial" w:hint="eastAsia"/>
                <w:i/>
                <w:sz w:val="18"/>
                <w:szCs w:val="18"/>
                <w:lang w:eastAsia="ja-JP"/>
              </w:rPr>
              <w:t>&gt;</w:t>
            </w:r>
            <w:r w:rsidRPr="00C43ACB">
              <w:rPr>
                <w:rFonts w:ascii="Arial" w:hAnsi="Arial" w:cs="Arial" w:hint="eastAsia"/>
                <w:sz w:val="18"/>
                <w:szCs w:val="18"/>
                <w:lang w:eastAsia="ja-JP"/>
              </w:rPr>
              <w:t xml:space="preserve"> resource.</w:t>
            </w:r>
          </w:p>
          <w:p w:rsidR="004404DF" w:rsidRPr="00C43ACB" w:rsidRDefault="004404DF" w:rsidP="00246FAE">
            <w:pPr>
              <w:overflowPunct/>
              <w:autoSpaceDE/>
              <w:autoSpaceDN/>
              <w:adjustRightInd/>
              <w:spacing w:after="0"/>
              <w:textAlignment w:val="auto"/>
              <w:rPr>
                <w:rFonts w:ascii="Arial" w:hAnsi="Arial" w:cs="Arial"/>
                <w:sz w:val="18"/>
                <w:szCs w:val="18"/>
                <w:lang w:eastAsia="ja-JP"/>
              </w:rPr>
            </w:pPr>
          </w:p>
          <w:p w:rsidR="004404DF" w:rsidRPr="00C43ACB" w:rsidRDefault="004404DF" w:rsidP="00246FAE">
            <w:pPr>
              <w:overflowPunct/>
              <w:autoSpaceDE/>
              <w:autoSpaceDN/>
              <w:adjustRightInd/>
              <w:spacing w:after="0"/>
              <w:textAlignment w:val="auto"/>
              <w:rPr>
                <w:rFonts w:ascii="Arial" w:hAnsi="Arial" w:cs="Arial"/>
                <w:sz w:val="18"/>
                <w:szCs w:val="18"/>
                <w:lang w:eastAsia="ja-JP"/>
              </w:rPr>
            </w:pPr>
            <w:r w:rsidRPr="00C43ACB">
              <w:rPr>
                <w:rFonts w:ascii="Arial" w:hAnsi="Arial" w:cs="Arial"/>
                <w:sz w:val="18"/>
                <w:szCs w:val="18"/>
                <w:lang w:eastAsia="ja-JP"/>
              </w:rPr>
              <w:t>When the value is set to 'TRUE', RETRIEVE/DELETE/UPDATE operations for child &lt;</w:t>
            </w:r>
            <w:proofErr w:type="spellStart"/>
            <w:r w:rsidRPr="00C43ACB">
              <w:rPr>
                <w:rFonts w:ascii="Arial" w:hAnsi="Arial" w:cs="Arial"/>
                <w:sz w:val="18"/>
                <w:szCs w:val="18"/>
                <w:lang w:eastAsia="ja-JP"/>
              </w:rPr>
              <w:t>contentInstance</w:t>
            </w:r>
            <w:proofErr w:type="spellEnd"/>
            <w:r w:rsidRPr="00C43ACB">
              <w:rPr>
                <w:rFonts w:ascii="Arial" w:hAnsi="Arial" w:cs="Arial"/>
                <w:sz w:val="18"/>
                <w:szCs w:val="18"/>
                <w:lang w:eastAsia="ja-JP"/>
              </w:rPr>
              <w:t>&gt; shall be rejected at all times.</w:t>
            </w:r>
          </w:p>
          <w:p w:rsidR="004404DF" w:rsidRPr="00C43ACB" w:rsidRDefault="004404DF" w:rsidP="00246FAE">
            <w:pPr>
              <w:overflowPunct/>
              <w:autoSpaceDE/>
              <w:autoSpaceDN/>
              <w:adjustRightInd/>
              <w:spacing w:after="0"/>
              <w:textAlignment w:val="auto"/>
              <w:rPr>
                <w:rFonts w:ascii="Arial" w:hAnsi="Arial" w:cs="Arial"/>
                <w:sz w:val="18"/>
                <w:szCs w:val="18"/>
                <w:lang w:eastAsia="ja-JP"/>
              </w:rPr>
            </w:pPr>
          </w:p>
          <w:p w:rsidR="004404DF" w:rsidRPr="00C43ACB" w:rsidRDefault="004404DF" w:rsidP="00246FAE">
            <w:pPr>
              <w:overflowPunct/>
              <w:autoSpaceDE/>
              <w:autoSpaceDN/>
              <w:adjustRightInd/>
              <w:spacing w:after="0"/>
              <w:textAlignment w:val="auto"/>
              <w:rPr>
                <w:rFonts w:ascii="Arial" w:hAnsi="Arial" w:cs="Arial"/>
                <w:sz w:val="18"/>
                <w:szCs w:val="18"/>
                <w:lang w:eastAsia="ja-JP"/>
              </w:rPr>
            </w:pPr>
            <w:r w:rsidRPr="00C43ACB">
              <w:rPr>
                <w:rFonts w:ascii="Arial" w:hAnsi="Arial" w:cs="Arial"/>
                <w:sz w:val="18"/>
                <w:szCs w:val="18"/>
                <w:lang w:eastAsia="ja-JP"/>
              </w:rPr>
              <w:t>When the value is updated from 'TRUE' to 'FALSE', all existing &lt;</w:t>
            </w:r>
            <w:proofErr w:type="spellStart"/>
            <w:r w:rsidRPr="00C43ACB">
              <w:rPr>
                <w:rFonts w:ascii="Arial" w:hAnsi="Arial" w:cs="Arial"/>
                <w:sz w:val="18"/>
                <w:szCs w:val="18"/>
                <w:lang w:eastAsia="ja-JP"/>
              </w:rPr>
              <w:t>contentInstance</w:t>
            </w:r>
            <w:proofErr w:type="spellEnd"/>
            <w:r w:rsidRPr="00C43ACB">
              <w:rPr>
                <w:rFonts w:ascii="Arial" w:hAnsi="Arial" w:cs="Arial"/>
                <w:sz w:val="18"/>
                <w:szCs w:val="18"/>
                <w:lang w:eastAsia="ja-JP"/>
              </w:rPr>
              <w:t>&gt; are deleted immediately.</w:t>
            </w:r>
          </w:p>
          <w:p w:rsidR="004404DF" w:rsidRPr="00C43ACB" w:rsidRDefault="004404DF" w:rsidP="00246FAE">
            <w:pPr>
              <w:overflowPunct/>
              <w:autoSpaceDE/>
              <w:autoSpaceDN/>
              <w:adjustRightInd/>
              <w:spacing w:after="0"/>
              <w:textAlignment w:val="auto"/>
              <w:rPr>
                <w:rFonts w:ascii="Arial" w:hAnsi="Arial" w:cs="Arial"/>
                <w:sz w:val="18"/>
                <w:szCs w:val="18"/>
                <w:lang w:eastAsia="ja-JP"/>
              </w:rPr>
            </w:pPr>
          </w:p>
          <w:p w:rsidR="004404DF" w:rsidRPr="00C43ACB" w:rsidRDefault="004404DF" w:rsidP="00246FAE">
            <w:pPr>
              <w:overflowPunct/>
              <w:autoSpaceDE/>
              <w:autoSpaceDN/>
              <w:adjustRightInd/>
              <w:spacing w:after="0"/>
              <w:textAlignment w:val="auto"/>
              <w:rPr>
                <w:rFonts w:ascii="Arial" w:hAnsi="Arial" w:cs="Arial"/>
                <w:sz w:val="18"/>
                <w:szCs w:val="18"/>
                <w:lang w:eastAsia="ko-KR"/>
              </w:rPr>
            </w:pPr>
            <w:r w:rsidRPr="00C43ACB">
              <w:rPr>
                <w:rFonts w:ascii="Arial" w:hAnsi="Arial" w:cs="Arial"/>
                <w:sz w:val="18"/>
                <w:szCs w:val="18"/>
                <w:lang w:eastAsia="ja-JP"/>
              </w:rPr>
              <w:t>When the value is set to 'FALSE', all operations are permitted on the &lt;</w:t>
            </w:r>
            <w:proofErr w:type="spellStart"/>
            <w:r w:rsidRPr="00C43ACB">
              <w:rPr>
                <w:rFonts w:ascii="Arial" w:hAnsi="Arial" w:cs="Arial"/>
                <w:sz w:val="18"/>
                <w:szCs w:val="18"/>
                <w:lang w:eastAsia="ja-JP"/>
              </w:rPr>
              <w:t>contentInstance</w:t>
            </w:r>
            <w:proofErr w:type="spellEnd"/>
            <w:r w:rsidRPr="00C43ACB">
              <w:rPr>
                <w:rFonts w:ascii="Arial" w:hAnsi="Arial" w:cs="Arial"/>
                <w:sz w:val="18"/>
                <w:szCs w:val="18"/>
                <w:lang w:eastAsia="ja-JP"/>
              </w:rPr>
              <w:t>&gt; resource as per existing procedures.</w:t>
            </w:r>
          </w:p>
        </w:tc>
        <w:tc>
          <w:tcPr>
            <w:tcW w:w="1701" w:type="dxa"/>
          </w:tcPr>
          <w:p w:rsidR="004404DF" w:rsidRPr="00C43ACB" w:rsidRDefault="004404DF" w:rsidP="00246FAE">
            <w:pPr>
              <w:overflowPunct/>
              <w:autoSpaceDE/>
              <w:autoSpaceDN/>
              <w:adjustRightInd/>
              <w:spacing w:after="0"/>
              <w:jc w:val="center"/>
              <w:textAlignment w:val="auto"/>
              <w:rPr>
                <w:rFonts w:ascii="Arial" w:hAnsi="Arial" w:cs="Arial"/>
                <w:sz w:val="18"/>
                <w:szCs w:val="18"/>
                <w:lang w:eastAsia="ko-KR"/>
              </w:rPr>
            </w:pPr>
            <w:r w:rsidRPr="00C43ACB">
              <w:rPr>
                <w:rFonts w:ascii="Arial" w:hAnsi="Arial" w:cs="Arial"/>
                <w:sz w:val="18"/>
                <w:szCs w:val="18"/>
                <w:lang w:eastAsia="ko-KR"/>
              </w:rPr>
              <w:t>OA</w:t>
            </w:r>
          </w:p>
        </w:tc>
      </w:tr>
      <w:tr w:rsidR="004404DF" w:rsidRPr="00C43ACB" w:rsidTr="00246FAE">
        <w:trPr>
          <w:jc w:val="center"/>
        </w:trPr>
        <w:tc>
          <w:tcPr>
            <w:tcW w:w="9480" w:type="dxa"/>
            <w:gridSpan w:val="5"/>
          </w:tcPr>
          <w:p w:rsidR="004404DF" w:rsidRPr="00C43ACB" w:rsidRDefault="004404DF" w:rsidP="00246FAE">
            <w:pPr>
              <w:pStyle w:val="TAN"/>
              <w:rPr>
                <w:rFonts w:cs="Arial"/>
                <w:szCs w:val="18"/>
                <w:lang w:eastAsia="ko-KR"/>
              </w:rPr>
            </w:pPr>
            <w:r w:rsidRPr="00C43ACB">
              <w:rPr>
                <w:lang w:eastAsia="ko-KR"/>
              </w:rPr>
              <w:t>NOTE:</w:t>
            </w:r>
            <w:r w:rsidRPr="00C43ACB">
              <w:rPr>
                <w:lang w:eastAsia="ko-KR"/>
              </w:rPr>
              <w:tab/>
              <w:t>The access to this URI is out of scope of oneM2M.</w:t>
            </w:r>
          </w:p>
        </w:tc>
      </w:tr>
    </w:tbl>
    <w:p w:rsidR="0083058C" w:rsidRPr="0083058C" w:rsidRDefault="0083058C" w:rsidP="0083058C">
      <w:pPr>
        <w:tabs>
          <w:tab w:val="left" w:pos="1690"/>
        </w:tabs>
        <w:rPr>
          <w:lang w:val="x-none"/>
        </w:rPr>
      </w:pPr>
    </w:p>
    <w:p w:rsidR="0083058C" w:rsidRDefault="00845E96" w:rsidP="00C35A71">
      <w:pPr>
        <w:pStyle w:val="Heading3"/>
      </w:pPr>
      <w:r>
        <w:lastRenderedPageBreak/>
        <w:t>-----------------------</w:t>
      </w:r>
      <w:r>
        <w:rPr>
          <w:lang w:val="en-US"/>
        </w:rPr>
        <w:t>-------------</w:t>
      </w:r>
      <w:r>
        <w:t>End of change 1---------------------------------------------</w:t>
      </w:r>
      <w:bookmarkEnd w:id="2"/>
      <w:bookmarkEnd w:id="3"/>
    </w:p>
    <w:p w:rsidR="004061CF" w:rsidRPr="001B7A01" w:rsidRDefault="004061CF" w:rsidP="004061CF">
      <w:pPr>
        <w:pStyle w:val="TAL"/>
      </w:pPr>
    </w:p>
    <w:p w:rsidR="0083058C" w:rsidRDefault="0083058C" w:rsidP="0083058C">
      <w:pPr>
        <w:pStyle w:val="Heading3"/>
      </w:pPr>
      <w:r>
        <w:t>-----------------------</w:t>
      </w:r>
      <w:r>
        <w:rPr>
          <w:lang w:val="en-US"/>
        </w:rPr>
        <w:t>--------------</w:t>
      </w:r>
      <w:r>
        <w:t>Start of change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430D2F" w:rsidRPr="00C43ACB" w:rsidTr="00246FAE">
        <w:trPr>
          <w:tblHeader/>
          <w:jc w:val="center"/>
        </w:trPr>
        <w:tc>
          <w:tcPr>
            <w:tcW w:w="2304" w:type="dxa"/>
            <w:shd w:val="clear" w:color="auto" w:fill="E0E0E0"/>
            <w:vAlign w:val="center"/>
          </w:tcPr>
          <w:p w:rsidR="00430D2F" w:rsidRPr="00C43ACB" w:rsidRDefault="00430D2F" w:rsidP="00246FAE">
            <w:pPr>
              <w:spacing w:after="0"/>
              <w:jc w:val="center"/>
              <w:rPr>
                <w:rFonts w:ascii="Arial" w:eastAsia="Arial Unicode MS" w:hAnsi="Arial" w:cs="Arial"/>
                <w:b/>
                <w:sz w:val="18"/>
                <w:szCs w:val="18"/>
              </w:rPr>
            </w:pPr>
            <w:r w:rsidRPr="00C43ACB">
              <w:rPr>
                <w:rFonts w:ascii="Arial" w:eastAsia="Arial Unicode MS" w:hAnsi="Arial" w:cs="Arial"/>
                <w:b/>
                <w:sz w:val="18"/>
                <w:szCs w:val="18"/>
              </w:rPr>
              <w:t xml:space="preserve">Attributes of </w:t>
            </w:r>
            <w:r w:rsidRPr="00C43ACB">
              <w:rPr>
                <w:rFonts w:ascii="Arial" w:eastAsia="Arial Unicode MS" w:hAnsi="Arial" w:cs="Arial"/>
                <w:b/>
                <w:sz w:val="18"/>
                <w:szCs w:val="18"/>
              </w:rPr>
              <w:br/>
            </w:r>
            <w:r w:rsidRPr="00C43ACB">
              <w:rPr>
                <w:rFonts w:ascii="Arial" w:eastAsia="Arial Unicode MS" w:hAnsi="Arial" w:cs="Arial"/>
                <w:b/>
                <w:i/>
                <w:sz w:val="18"/>
                <w:szCs w:val="18"/>
              </w:rPr>
              <w:t>&lt;</w:t>
            </w:r>
            <w:proofErr w:type="spellStart"/>
            <w:r w:rsidRPr="00C43ACB">
              <w:rPr>
                <w:rFonts w:ascii="Arial" w:hAnsi="Arial" w:cs="Arial"/>
                <w:b/>
                <w:i/>
                <w:sz w:val="18"/>
                <w:szCs w:val="18"/>
              </w:rPr>
              <w:t>flexContainer</w:t>
            </w:r>
            <w:proofErr w:type="spellEnd"/>
            <w:r w:rsidRPr="00C43ACB">
              <w:rPr>
                <w:rFonts w:ascii="Arial" w:eastAsia="Arial Unicode MS" w:hAnsi="Arial" w:cs="Arial"/>
                <w:b/>
                <w:i/>
                <w:sz w:val="18"/>
                <w:szCs w:val="18"/>
              </w:rPr>
              <w:t>&gt;</w:t>
            </w:r>
          </w:p>
        </w:tc>
        <w:tc>
          <w:tcPr>
            <w:tcW w:w="1077" w:type="dxa"/>
            <w:shd w:val="clear" w:color="auto" w:fill="E0E0E0"/>
            <w:vAlign w:val="center"/>
          </w:tcPr>
          <w:p w:rsidR="00430D2F" w:rsidRPr="00C43ACB" w:rsidRDefault="00430D2F" w:rsidP="00246FAE">
            <w:pPr>
              <w:spacing w:after="0"/>
              <w:jc w:val="center"/>
              <w:rPr>
                <w:rFonts w:ascii="Arial" w:eastAsia="Arial Unicode MS" w:hAnsi="Arial" w:cs="Arial"/>
                <w:b/>
                <w:sz w:val="18"/>
                <w:szCs w:val="18"/>
              </w:rPr>
            </w:pPr>
            <w:r w:rsidRPr="00C43ACB">
              <w:rPr>
                <w:rFonts w:ascii="Arial" w:eastAsia="Arial Unicode MS" w:hAnsi="Arial" w:cs="Arial"/>
                <w:b/>
                <w:sz w:val="18"/>
                <w:szCs w:val="18"/>
              </w:rPr>
              <w:t>Multiplicity</w:t>
            </w:r>
          </w:p>
        </w:tc>
        <w:tc>
          <w:tcPr>
            <w:tcW w:w="1008" w:type="dxa"/>
            <w:shd w:val="clear" w:color="auto" w:fill="E0E0E0"/>
            <w:vAlign w:val="center"/>
          </w:tcPr>
          <w:p w:rsidR="00430D2F" w:rsidRPr="00C43ACB" w:rsidRDefault="00430D2F" w:rsidP="00246FAE">
            <w:pPr>
              <w:spacing w:after="0"/>
              <w:jc w:val="center"/>
              <w:rPr>
                <w:rFonts w:ascii="Arial" w:eastAsia="Arial Unicode MS" w:hAnsi="Arial" w:cs="Arial"/>
                <w:b/>
                <w:sz w:val="18"/>
                <w:szCs w:val="18"/>
              </w:rPr>
            </w:pPr>
            <w:r w:rsidRPr="00C43ACB">
              <w:rPr>
                <w:rFonts w:ascii="Arial" w:eastAsia="Arial Unicode MS" w:hAnsi="Arial" w:cs="Arial"/>
                <w:b/>
                <w:sz w:val="18"/>
                <w:szCs w:val="18"/>
              </w:rPr>
              <w:t>RW/</w:t>
            </w:r>
          </w:p>
          <w:p w:rsidR="00430D2F" w:rsidRPr="00C43ACB" w:rsidRDefault="00430D2F" w:rsidP="00246FAE">
            <w:pPr>
              <w:spacing w:after="0"/>
              <w:jc w:val="center"/>
              <w:rPr>
                <w:rFonts w:ascii="Arial" w:eastAsia="Arial Unicode MS" w:hAnsi="Arial" w:cs="Arial"/>
                <w:b/>
                <w:sz w:val="18"/>
                <w:szCs w:val="18"/>
              </w:rPr>
            </w:pPr>
            <w:r w:rsidRPr="00C43ACB">
              <w:rPr>
                <w:rFonts w:ascii="Arial" w:eastAsia="Arial Unicode MS" w:hAnsi="Arial" w:cs="Arial"/>
                <w:b/>
                <w:sz w:val="18"/>
                <w:szCs w:val="18"/>
              </w:rPr>
              <w:t>RO/</w:t>
            </w:r>
          </w:p>
          <w:p w:rsidR="00430D2F" w:rsidRPr="00C43ACB" w:rsidRDefault="00430D2F" w:rsidP="00246FAE">
            <w:pPr>
              <w:spacing w:after="0"/>
              <w:jc w:val="center"/>
              <w:rPr>
                <w:rFonts w:ascii="Arial" w:eastAsia="Arial Unicode MS" w:hAnsi="Arial" w:cs="Arial"/>
                <w:b/>
                <w:sz w:val="18"/>
                <w:szCs w:val="18"/>
              </w:rPr>
            </w:pPr>
            <w:r w:rsidRPr="00C43ACB">
              <w:rPr>
                <w:rFonts w:ascii="Arial" w:eastAsia="Arial Unicode MS" w:hAnsi="Arial" w:cs="Arial"/>
                <w:b/>
                <w:sz w:val="18"/>
                <w:szCs w:val="18"/>
              </w:rPr>
              <w:t>WO</w:t>
            </w:r>
          </w:p>
        </w:tc>
        <w:tc>
          <w:tcPr>
            <w:tcW w:w="3444" w:type="dxa"/>
            <w:shd w:val="clear" w:color="auto" w:fill="E0E0E0"/>
            <w:vAlign w:val="center"/>
          </w:tcPr>
          <w:p w:rsidR="00430D2F" w:rsidRPr="00C43ACB" w:rsidRDefault="00430D2F" w:rsidP="00246FAE">
            <w:pPr>
              <w:spacing w:after="0"/>
              <w:jc w:val="center"/>
              <w:rPr>
                <w:rFonts w:ascii="Arial" w:eastAsia="Arial Unicode MS" w:hAnsi="Arial" w:cs="Arial"/>
                <w:b/>
                <w:sz w:val="18"/>
                <w:szCs w:val="18"/>
              </w:rPr>
            </w:pPr>
            <w:r w:rsidRPr="00C43ACB">
              <w:rPr>
                <w:rFonts w:ascii="Arial" w:eastAsia="Arial Unicode MS" w:hAnsi="Arial" w:cs="Arial"/>
                <w:b/>
                <w:sz w:val="18"/>
                <w:szCs w:val="18"/>
              </w:rPr>
              <w:t>Description</w:t>
            </w:r>
          </w:p>
        </w:tc>
        <w:tc>
          <w:tcPr>
            <w:tcW w:w="1452" w:type="dxa"/>
            <w:shd w:val="clear" w:color="auto" w:fill="E0E0E0"/>
            <w:vAlign w:val="center"/>
          </w:tcPr>
          <w:p w:rsidR="00430D2F" w:rsidRPr="00C43ACB" w:rsidRDefault="00430D2F" w:rsidP="00246FAE">
            <w:pPr>
              <w:spacing w:after="0"/>
              <w:jc w:val="center"/>
              <w:rPr>
                <w:rFonts w:ascii="Arial" w:eastAsia="Arial Unicode MS" w:hAnsi="Arial" w:cs="Arial"/>
                <w:b/>
                <w:sz w:val="18"/>
                <w:szCs w:val="18"/>
              </w:rPr>
            </w:pPr>
            <w:r w:rsidRPr="00C43ACB">
              <w:rPr>
                <w:rFonts w:ascii="Arial" w:eastAsia="Arial Unicode MS" w:hAnsi="Arial" w:cs="Arial"/>
                <w:b/>
                <w:i/>
                <w:sz w:val="18"/>
                <w:szCs w:val="18"/>
              </w:rPr>
              <w:t>&lt;</w:t>
            </w:r>
            <w:proofErr w:type="spellStart"/>
            <w:r w:rsidRPr="00C43ACB">
              <w:rPr>
                <w:rFonts w:ascii="Arial" w:hAnsi="Arial" w:cs="Arial"/>
                <w:b/>
                <w:i/>
                <w:sz w:val="18"/>
                <w:szCs w:val="18"/>
              </w:rPr>
              <w:t>flexContainer</w:t>
            </w:r>
            <w:r w:rsidRPr="00C43ACB">
              <w:rPr>
                <w:rFonts w:ascii="Arial" w:eastAsia="Arial Unicode MS" w:hAnsi="Arial" w:cs="Arial"/>
                <w:b/>
                <w:i/>
                <w:sz w:val="18"/>
                <w:szCs w:val="18"/>
              </w:rPr>
              <w:t>Annc</w:t>
            </w:r>
            <w:proofErr w:type="spellEnd"/>
            <w:r w:rsidRPr="00C43ACB">
              <w:rPr>
                <w:rFonts w:ascii="Arial" w:eastAsia="Arial Unicode MS" w:hAnsi="Arial" w:cs="Arial"/>
                <w:b/>
                <w:i/>
                <w:sz w:val="18"/>
                <w:szCs w:val="18"/>
              </w:rPr>
              <w:t>&gt;</w:t>
            </w:r>
            <w:r w:rsidRPr="00C43ACB">
              <w:rPr>
                <w:rFonts w:ascii="Arial" w:eastAsia="Arial Unicode MS" w:hAnsi="Arial" w:cs="Arial"/>
                <w:b/>
                <w:sz w:val="18"/>
                <w:szCs w:val="18"/>
              </w:rPr>
              <w:t xml:space="preserve"> Attributes</w:t>
            </w:r>
          </w:p>
        </w:tc>
      </w:tr>
      <w:tr w:rsidR="00430D2F" w:rsidRPr="00C43ACB" w:rsidTr="00246FAE">
        <w:trPr>
          <w:jc w:val="center"/>
        </w:trPr>
        <w:tc>
          <w:tcPr>
            <w:tcW w:w="2304" w:type="dxa"/>
          </w:tcPr>
          <w:p w:rsidR="00430D2F" w:rsidRPr="00C43ACB" w:rsidRDefault="00430D2F" w:rsidP="00246FAE">
            <w:pPr>
              <w:spacing w:after="0"/>
              <w:rPr>
                <w:rFonts w:ascii="Arial" w:eastAsia="Arial Unicode MS" w:hAnsi="Arial" w:cs="Arial"/>
                <w:i/>
                <w:sz w:val="18"/>
                <w:szCs w:val="18"/>
              </w:rPr>
            </w:pPr>
            <w:proofErr w:type="spellStart"/>
            <w:r w:rsidRPr="00C43ACB">
              <w:rPr>
                <w:rFonts w:ascii="Arial" w:eastAsia="Arial Unicode MS" w:hAnsi="Arial" w:cs="Arial"/>
                <w:i/>
                <w:sz w:val="18"/>
                <w:szCs w:val="18"/>
              </w:rPr>
              <w:t>resourceType</w:t>
            </w:r>
            <w:proofErr w:type="spellEnd"/>
          </w:p>
        </w:tc>
        <w:tc>
          <w:tcPr>
            <w:tcW w:w="1077"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1</w:t>
            </w:r>
          </w:p>
        </w:tc>
        <w:tc>
          <w:tcPr>
            <w:tcW w:w="1008"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RO</w:t>
            </w:r>
          </w:p>
        </w:tc>
        <w:tc>
          <w:tcPr>
            <w:tcW w:w="3444" w:type="dxa"/>
          </w:tcPr>
          <w:p w:rsidR="00430D2F" w:rsidRPr="00C43ACB" w:rsidRDefault="00430D2F" w:rsidP="00246FAE">
            <w:pPr>
              <w:spacing w:after="0"/>
              <w:rPr>
                <w:rFonts w:ascii="Arial" w:eastAsia="Arial Unicode MS" w:hAnsi="Arial" w:cs="Arial"/>
                <w:sz w:val="18"/>
                <w:szCs w:val="18"/>
              </w:rPr>
            </w:pPr>
            <w:r w:rsidRPr="00C43ACB">
              <w:rPr>
                <w:rFonts w:ascii="Arial" w:eastAsia="Arial Unicode MS" w:hAnsi="Arial" w:cs="Arial"/>
                <w:sz w:val="18"/>
                <w:szCs w:val="18"/>
              </w:rPr>
              <w:t>See clause 9.6.1.3.</w:t>
            </w:r>
          </w:p>
        </w:tc>
        <w:tc>
          <w:tcPr>
            <w:tcW w:w="1452"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NA</w:t>
            </w:r>
          </w:p>
        </w:tc>
      </w:tr>
      <w:tr w:rsidR="00430D2F" w:rsidRPr="00C43ACB" w:rsidTr="00246FAE">
        <w:trPr>
          <w:jc w:val="center"/>
        </w:trPr>
        <w:tc>
          <w:tcPr>
            <w:tcW w:w="2304" w:type="dxa"/>
          </w:tcPr>
          <w:p w:rsidR="00430D2F" w:rsidRPr="00C43ACB" w:rsidRDefault="00430D2F" w:rsidP="00246FAE">
            <w:pPr>
              <w:spacing w:after="0"/>
              <w:rPr>
                <w:rFonts w:ascii="Arial" w:eastAsia="Arial Unicode MS" w:hAnsi="Arial" w:cs="Arial"/>
                <w:i/>
                <w:sz w:val="18"/>
                <w:szCs w:val="18"/>
              </w:rPr>
            </w:pPr>
            <w:proofErr w:type="spellStart"/>
            <w:r w:rsidRPr="00C43ACB">
              <w:rPr>
                <w:rFonts w:ascii="Arial" w:eastAsia="Arial Unicode MS" w:hAnsi="Arial" w:hint="eastAsia"/>
                <w:i/>
                <w:sz w:val="18"/>
                <w:lang w:eastAsia="ko-KR"/>
              </w:rPr>
              <w:t>resourceID</w:t>
            </w:r>
            <w:proofErr w:type="spellEnd"/>
          </w:p>
        </w:tc>
        <w:tc>
          <w:tcPr>
            <w:tcW w:w="1077"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hint="eastAsia"/>
                <w:sz w:val="18"/>
                <w:lang w:eastAsia="ko-KR"/>
              </w:rPr>
              <w:t>1</w:t>
            </w:r>
          </w:p>
        </w:tc>
        <w:tc>
          <w:tcPr>
            <w:tcW w:w="1008"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sz w:val="18"/>
                <w:lang w:eastAsia="ko-KR"/>
              </w:rPr>
              <w:t>RO</w:t>
            </w:r>
          </w:p>
        </w:tc>
        <w:tc>
          <w:tcPr>
            <w:tcW w:w="3444" w:type="dxa"/>
          </w:tcPr>
          <w:p w:rsidR="00430D2F" w:rsidRPr="00C43ACB" w:rsidRDefault="00430D2F" w:rsidP="00246FAE">
            <w:pPr>
              <w:spacing w:after="0"/>
              <w:rPr>
                <w:rFonts w:ascii="Arial" w:eastAsia="Arial Unicode MS" w:hAnsi="Arial" w:cs="Arial"/>
                <w:sz w:val="18"/>
                <w:szCs w:val="18"/>
              </w:rPr>
            </w:pPr>
            <w:r w:rsidRPr="00C43ACB">
              <w:rPr>
                <w:rFonts w:ascii="Arial" w:eastAsia="Arial Unicode MS" w:hAnsi="Arial"/>
                <w:sz w:val="18"/>
              </w:rPr>
              <w:t>See clause 9.6.1.3.</w:t>
            </w:r>
          </w:p>
        </w:tc>
        <w:tc>
          <w:tcPr>
            <w:tcW w:w="1452" w:type="dxa"/>
          </w:tcPr>
          <w:p w:rsidR="00430D2F" w:rsidRPr="00C43ACB" w:rsidRDefault="00430D2F" w:rsidP="00246FAE">
            <w:pPr>
              <w:spacing w:after="0"/>
              <w:jc w:val="center"/>
              <w:rPr>
                <w:rFonts w:ascii="Arial" w:eastAsia="Arial Unicode MS" w:hAnsi="Arial" w:cs="Arial"/>
                <w:sz w:val="18"/>
                <w:szCs w:val="18"/>
                <w:lang w:eastAsia="zh-CN"/>
              </w:rPr>
            </w:pPr>
            <w:r w:rsidRPr="00C43ACB">
              <w:rPr>
                <w:rFonts w:ascii="Arial" w:eastAsia="Arial Unicode MS" w:hAnsi="Arial" w:hint="eastAsia"/>
                <w:sz w:val="18"/>
                <w:lang w:eastAsia="zh-CN"/>
              </w:rPr>
              <w:t>NA</w:t>
            </w:r>
          </w:p>
        </w:tc>
      </w:tr>
      <w:tr w:rsidR="00430D2F" w:rsidRPr="00C43ACB" w:rsidTr="00246FAE">
        <w:trPr>
          <w:jc w:val="center"/>
        </w:trPr>
        <w:tc>
          <w:tcPr>
            <w:tcW w:w="2304" w:type="dxa"/>
          </w:tcPr>
          <w:p w:rsidR="00430D2F" w:rsidRPr="00C43ACB" w:rsidRDefault="00430D2F" w:rsidP="00246FAE">
            <w:pPr>
              <w:spacing w:after="0"/>
              <w:rPr>
                <w:rFonts w:ascii="Arial" w:eastAsia="Arial Unicode MS" w:hAnsi="Arial"/>
                <w:i/>
                <w:sz w:val="18"/>
                <w:lang w:eastAsia="ko-KR"/>
              </w:rPr>
            </w:pPr>
            <w:proofErr w:type="spellStart"/>
            <w:r w:rsidRPr="00C43ACB">
              <w:rPr>
                <w:rFonts w:ascii="Arial" w:eastAsia="Arial Unicode MS" w:hAnsi="Arial"/>
                <w:i/>
                <w:sz w:val="18"/>
              </w:rPr>
              <w:t>resourceName</w:t>
            </w:r>
            <w:proofErr w:type="spellEnd"/>
          </w:p>
        </w:tc>
        <w:tc>
          <w:tcPr>
            <w:tcW w:w="1077" w:type="dxa"/>
          </w:tcPr>
          <w:p w:rsidR="00430D2F" w:rsidRPr="00C43ACB" w:rsidRDefault="00430D2F" w:rsidP="00246FAE">
            <w:pPr>
              <w:spacing w:after="0"/>
              <w:jc w:val="center"/>
              <w:rPr>
                <w:rFonts w:ascii="Arial" w:eastAsia="Arial Unicode MS" w:hAnsi="Arial"/>
                <w:sz w:val="18"/>
                <w:lang w:eastAsia="ko-KR"/>
              </w:rPr>
            </w:pPr>
            <w:r w:rsidRPr="00C43ACB">
              <w:rPr>
                <w:rFonts w:ascii="Arial" w:eastAsia="Arial Unicode MS" w:hAnsi="Arial"/>
                <w:sz w:val="18"/>
              </w:rPr>
              <w:t>1</w:t>
            </w:r>
          </w:p>
        </w:tc>
        <w:tc>
          <w:tcPr>
            <w:tcW w:w="1008" w:type="dxa"/>
          </w:tcPr>
          <w:p w:rsidR="00430D2F" w:rsidRPr="00C43ACB" w:rsidRDefault="00430D2F" w:rsidP="00246FAE">
            <w:pPr>
              <w:spacing w:after="0"/>
              <w:jc w:val="center"/>
              <w:rPr>
                <w:rFonts w:ascii="Arial" w:eastAsia="Arial Unicode MS" w:hAnsi="Arial"/>
                <w:sz w:val="18"/>
                <w:lang w:eastAsia="ko-KR"/>
              </w:rPr>
            </w:pPr>
            <w:r w:rsidRPr="00C43ACB">
              <w:rPr>
                <w:rFonts w:ascii="Arial" w:eastAsia="Arial Unicode MS" w:hAnsi="Arial"/>
                <w:sz w:val="18"/>
              </w:rPr>
              <w:t>WO</w:t>
            </w:r>
          </w:p>
        </w:tc>
        <w:tc>
          <w:tcPr>
            <w:tcW w:w="3444" w:type="dxa"/>
          </w:tcPr>
          <w:p w:rsidR="00430D2F" w:rsidRPr="00C43ACB" w:rsidRDefault="00430D2F" w:rsidP="00246FAE">
            <w:pPr>
              <w:spacing w:after="0"/>
              <w:rPr>
                <w:rFonts w:ascii="Arial" w:eastAsia="Arial Unicode MS" w:hAnsi="Arial"/>
                <w:sz w:val="18"/>
              </w:rPr>
            </w:pPr>
            <w:r w:rsidRPr="00C43ACB">
              <w:rPr>
                <w:rFonts w:ascii="Arial" w:eastAsia="Arial Unicode MS" w:hAnsi="Arial"/>
                <w:sz w:val="18"/>
              </w:rPr>
              <w:t>See clause 9.6.1.3.</w:t>
            </w:r>
          </w:p>
        </w:tc>
        <w:tc>
          <w:tcPr>
            <w:tcW w:w="1452" w:type="dxa"/>
          </w:tcPr>
          <w:p w:rsidR="00430D2F" w:rsidRPr="00C43ACB" w:rsidRDefault="00430D2F" w:rsidP="00246FAE">
            <w:pPr>
              <w:spacing w:after="0"/>
              <w:jc w:val="center"/>
              <w:rPr>
                <w:rFonts w:ascii="Arial" w:eastAsia="Arial Unicode MS" w:hAnsi="Arial"/>
                <w:sz w:val="18"/>
                <w:lang w:eastAsia="zh-CN"/>
              </w:rPr>
            </w:pPr>
            <w:r w:rsidRPr="00C43ACB">
              <w:rPr>
                <w:rFonts w:ascii="Arial" w:eastAsia="Arial Unicode MS" w:hAnsi="Arial" w:hint="eastAsia"/>
                <w:sz w:val="18"/>
                <w:lang w:eastAsia="zh-CN"/>
              </w:rPr>
              <w:t>NA</w:t>
            </w:r>
          </w:p>
        </w:tc>
      </w:tr>
      <w:tr w:rsidR="00430D2F" w:rsidRPr="00C43ACB" w:rsidTr="00246FAE">
        <w:trPr>
          <w:jc w:val="center"/>
        </w:trPr>
        <w:tc>
          <w:tcPr>
            <w:tcW w:w="2304" w:type="dxa"/>
          </w:tcPr>
          <w:p w:rsidR="00430D2F" w:rsidRPr="00C43ACB" w:rsidRDefault="00430D2F" w:rsidP="00246FAE">
            <w:pPr>
              <w:spacing w:after="0"/>
              <w:rPr>
                <w:rFonts w:ascii="Arial" w:eastAsia="Arial Unicode MS" w:hAnsi="Arial" w:cs="Arial"/>
                <w:i/>
                <w:sz w:val="18"/>
                <w:szCs w:val="18"/>
              </w:rPr>
            </w:pPr>
            <w:proofErr w:type="spellStart"/>
            <w:r w:rsidRPr="00C43ACB">
              <w:rPr>
                <w:rFonts w:ascii="Arial" w:eastAsia="Arial Unicode MS" w:hAnsi="Arial"/>
                <w:i/>
                <w:sz w:val="18"/>
              </w:rPr>
              <w:t>parentID</w:t>
            </w:r>
            <w:proofErr w:type="spellEnd"/>
          </w:p>
        </w:tc>
        <w:tc>
          <w:tcPr>
            <w:tcW w:w="1077"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sz w:val="18"/>
              </w:rPr>
              <w:t>1</w:t>
            </w:r>
          </w:p>
        </w:tc>
        <w:tc>
          <w:tcPr>
            <w:tcW w:w="1008"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sz w:val="18"/>
              </w:rPr>
              <w:t>RO</w:t>
            </w:r>
          </w:p>
        </w:tc>
        <w:tc>
          <w:tcPr>
            <w:tcW w:w="3444" w:type="dxa"/>
          </w:tcPr>
          <w:p w:rsidR="00430D2F" w:rsidRPr="00C43ACB" w:rsidRDefault="00430D2F" w:rsidP="00246FAE">
            <w:pPr>
              <w:spacing w:after="0"/>
              <w:rPr>
                <w:rFonts w:ascii="Arial" w:eastAsia="Arial Unicode MS" w:hAnsi="Arial" w:cs="Arial"/>
                <w:sz w:val="18"/>
                <w:szCs w:val="18"/>
              </w:rPr>
            </w:pPr>
            <w:r w:rsidRPr="00C43ACB">
              <w:rPr>
                <w:rFonts w:ascii="Arial" w:eastAsia="Arial Unicode MS" w:hAnsi="Arial"/>
                <w:sz w:val="18"/>
              </w:rPr>
              <w:t>See clause 9.6.1.3.</w:t>
            </w:r>
          </w:p>
        </w:tc>
        <w:tc>
          <w:tcPr>
            <w:tcW w:w="1452" w:type="dxa"/>
          </w:tcPr>
          <w:p w:rsidR="00430D2F" w:rsidRPr="00C43ACB" w:rsidRDefault="00430D2F" w:rsidP="00246FAE">
            <w:pPr>
              <w:spacing w:after="0"/>
              <w:jc w:val="center"/>
              <w:rPr>
                <w:rFonts w:ascii="Arial" w:eastAsia="Arial Unicode MS" w:hAnsi="Arial"/>
                <w:sz w:val="18"/>
              </w:rPr>
            </w:pPr>
            <w:r w:rsidRPr="00C43ACB">
              <w:rPr>
                <w:rFonts w:ascii="Arial" w:eastAsia="Arial Unicode MS" w:hAnsi="Arial"/>
                <w:sz w:val="18"/>
              </w:rPr>
              <w:t>NA</w:t>
            </w:r>
          </w:p>
        </w:tc>
      </w:tr>
      <w:tr w:rsidR="00430D2F" w:rsidRPr="00C43ACB" w:rsidTr="00246FAE">
        <w:trPr>
          <w:jc w:val="center"/>
        </w:trPr>
        <w:tc>
          <w:tcPr>
            <w:tcW w:w="2304" w:type="dxa"/>
          </w:tcPr>
          <w:p w:rsidR="00430D2F" w:rsidRPr="00C43ACB" w:rsidRDefault="00430D2F" w:rsidP="00246FAE">
            <w:pPr>
              <w:spacing w:after="0"/>
              <w:rPr>
                <w:rFonts w:ascii="Arial" w:eastAsia="Arial Unicode MS" w:hAnsi="Arial" w:cs="Arial"/>
                <w:i/>
                <w:sz w:val="18"/>
                <w:szCs w:val="18"/>
              </w:rPr>
            </w:pPr>
            <w:proofErr w:type="spellStart"/>
            <w:r w:rsidRPr="00C43ACB">
              <w:rPr>
                <w:rFonts w:ascii="Arial" w:eastAsia="Arial Unicode MS" w:hAnsi="Arial" w:cs="Arial"/>
                <w:i/>
                <w:sz w:val="18"/>
                <w:szCs w:val="18"/>
              </w:rPr>
              <w:t>expirationTime</w:t>
            </w:r>
            <w:proofErr w:type="spellEnd"/>
          </w:p>
        </w:tc>
        <w:tc>
          <w:tcPr>
            <w:tcW w:w="1077"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0..1 (note)</w:t>
            </w:r>
          </w:p>
        </w:tc>
        <w:tc>
          <w:tcPr>
            <w:tcW w:w="1008"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RW</w:t>
            </w:r>
          </w:p>
        </w:tc>
        <w:tc>
          <w:tcPr>
            <w:tcW w:w="3444" w:type="dxa"/>
          </w:tcPr>
          <w:p w:rsidR="00430D2F" w:rsidRPr="00C43ACB" w:rsidRDefault="00430D2F" w:rsidP="00246FAE">
            <w:pPr>
              <w:spacing w:after="0"/>
              <w:rPr>
                <w:rFonts w:ascii="Arial" w:eastAsia="Arial Unicode MS" w:hAnsi="Arial" w:cs="Arial"/>
                <w:sz w:val="18"/>
                <w:szCs w:val="18"/>
              </w:rPr>
            </w:pPr>
            <w:r w:rsidRPr="00C43ACB">
              <w:rPr>
                <w:rFonts w:ascii="Arial" w:eastAsia="Arial Unicode MS" w:hAnsi="Arial" w:cs="Arial"/>
                <w:sz w:val="18"/>
                <w:szCs w:val="18"/>
              </w:rPr>
              <w:t>See clause 9.6.1.3.</w:t>
            </w:r>
          </w:p>
        </w:tc>
        <w:tc>
          <w:tcPr>
            <w:tcW w:w="1452"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MA</w:t>
            </w:r>
          </w:p>
        </w:tc>
      </w:tr>
      <w:tr w:rsidR="00430D2F" w:rsidRPr="00C43ACB" w:rsidTr="00246FAE">
        <w:trPr>
          <w:jc w:val="center"/>
        </w:trPr>
        <w:tc>
          <w:tcPr>
            <w:tcW w:w="2304" w:type="dxa"/>
          </w:tcPr>
          <w:p w:rsidR="00430D2F" w:rsidRPr="00C43ACB" w:rsidRDefault="00430D2F" w:rsidP="00246FAE">
            <w:pPr>
              <w:spacing w:after="0"/>
              <w:rPr>
                <w:rFonts w:ascii="Arial" w:eastAsia="Arial Unicode MS" w:hAnsi="Arial" w:cs="Arial"/>
                <w:i/>
                <w:sz w:val="18"/>
                <w:szCs w:val="18"/>
              </w:rPr>
            </w:pPr>
            <w:proofErr w:type="spellStart"/>
            <w:r w:rsidRPr="00C43ACB">
              <w:rPr>
                <w:rFonts w:ascii="Arial" w:eastAsia="Arial Unicode MS" w:hAnsi="Arial" w:cs="Arial"/>
                <w:i/>
                <w:sz w:val="18"/>
                <w:szCs w:val="18"/>
              </w:rPr>
              <w:t>accessControlPolicyIDs</w:t>
            </w:r>
            <w:proofErr w:type="spellEnd"/>
          </w:p>
        </w:tc>
        <w:tc>
          <w:tcPr>
            <w:tcW w:w="1077"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0..1 (L)</w:t>
            </w:r>
          </w:p>
        </w:tc>
        <w:tc>
          <w:tcPr>
            <w:tcW w:w="1008"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RW</w:t>
            </w:r>
          </w:p>
        </w:tc>
        <w:tc>
          <w:tcPr>
            <w:tcW w:w="3444" w:type="dxa"/>
          </w:tcPr>
          <w:p w:rsidR="00430D2F" w:rsidRPr="00C43ACB" w:rsidRDefault="00430D2F" w:rsidP="00246FAE">
            <w:pPr>
              <w:spacing w:after="0"/>
              <w:rPr>
                <w:rFonts w:ascii="Arial" w:eastAsia="Arial Unicode MS" w:hAnsi="Arial" w:cs="Arial"/>
                <w:sz w:val="18"/>
                <w:szCs w:val="18"/>
              </w:rPr>
            </w:pPr>
            <w:r w:rsidRPr="00C43ACB">
              <w:rPr>
                <w:rFonts w:ascii="Arial" w:eastAsia="Arial Unicode MS" w:hAnsi="Arial" w:cs="Arial"/>
                <w:sz w:val="18"/>
                <w:szCs w:val="18"/>
              </w:rPr>
              <w:t>See clause 9.6.1.3.</w:t>
            </w:r>
          </w:p>
        </w:tc>
        <w:tc>
          <w:tcPr>
            <w:tcW w:w="1452"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MA</w:t>
            </w:r>
          </w:p>
        </w:tc>
      </w:tr>
      <w:tr w:rsidR="00430D2F" w:rsidRPr="00C43ACB" w:rsidTr="00246FAE">
        <w:trPr>
          <w:jc w:val="center"/>
        </w:trPr>
        <w:tc>
          <w:tcPr>
            <w:tcW w:w="2304" w:type="dxa"/>
          </w:tcPr>
          <w:p w:rsidR="00430D2F" w:rsidRPr="00C43ACB" w:rsidRDefault="00430D2F" w:rsidP="00246FAE">
            <w:pPr>
              <w:spacing w:after="0"/>
              <w:rPr>
                <w:rFonts w:ascii="Arial" w:eastAsia="Arial Unicode MS" w:hAnsi="Arial" w:cs="Arial"/>
                <w:i/>
                <w:sz w:val="18"/>
                <w:szCs w:val="18"/>
              </w:rPr>
            </w:pPr>
            <w:r w:rsidRPr="00C43ACB">
              <w:rPr>
                <w:rFonts w:ascii="Arial" w:eastAsia="Arial Unicode MS" w:hAnsi="Arial" w:cs="Arial"/>
                <w:i/>
                <w:sz w:val="18"/>
                <w:szCs w:val="18"/>
              </w:rPr>
              <w:t>labels</w:t>
            </w:r>
          </w:p>
        </w:tc>
        <w:tc>
          <w:tcPr>
            <w:tcW w:w="1077"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0..1 (L)</w:t>
            </w:r>
          </w:p>
        </w:tc>
        <w:tc>
          <w:tcPr>
            <w:tcW w:w="1008" w:type="dxa"/>
          </w:tcPr>
          <w:p w:rsidR="00430D2F" w:rsidRPr="00C43ACB" w:rsidRDefault="00430D2F" w:rsidP="00246FAE">
            <w:pPr>
              <w:spacing w:after="0"/>
              <w:jc w:val="center"/>
              <w:rPr>
                <w:rFonts w:ascii="Arial" w:eastAsia="Arial Unicode MS" w:hAnsi="Arial" w:cs="Arial"/>
                <w:sz w:val="18"/>
                <w:szCs w:val="18"/>
                <w:lang w:eastAsia="zh-CN"/>
              </w:rPr>
            </w:pPr>
            <w:r w:rsidRPr="00C43ACB">
              <w:rPr>
                <w:rFonts w:ascii="Arial" w:eastAsia="Arial Unicode MS" w:hAnsi="Arial" w:cs="Arial" w:hint="eastAsia"/>
                <w:sz w:val="18"/>
                <w:szCs w:val="18"/>
                <w:lang w:eastAsia="zh-CN"/>
              </w:rPr>
              <w:t>RW</w:t>
            </w:r>
          </w:p>
        </w:tc>
        <w:tc>
          <w:tcPr>
            <w:tcW w:w="3444" w:type="dxa"/>
          </w:tcPr>
          <w:p w:rsidR="00430D2F" w:rsidRPr="00C43ACB" w:rsidRDefault="00430D2F" w:rsidP="00246FAE">
            <w:pPr>
              <w:spacing w:after="0"/>
              <w:rPr>
                <w:rFonts w:ascii="Arial" w:eastAsia="Arial Unicode MS" w:hAnsi="Arial" w:cs="Arial"/>
                <w:sz w:val="18"/>
                <w:szCs w:val="18"/>
              </w:rPr>
            </w:pPr>
            <w:r w:rsidRPr="00C43ACB">
              <w:rPr>
                <w:rFonts w:ascii="Arial" w:eastAsia="Arial Unicode MS" w:hAnsi="Arial" w:cs="Arial"/>
                <w:sz w:val="18"/>
                <w:szCs w:val="18"/>
              </w:rPr>
              <w:t>See clause 9.6.1.3.</w:t>
            </w:r>
          </w:p>
        </w:tc>
        <w:tc>
          <w:tcPr>
            <w:tcW w:w="1452"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MA</w:t>
            </w:r>
          </w:p>
        </w:tc>
      </w:tr>
      <w:tr w:rsidR="00430D2F" w:rsidRPr="00C43ACB" w:rsidTr="00246FAE">
        <w:trPr>
          <w:jc w:val="center"/>
        </w:trPr>
        <w:tc>
          <w:tcPr>
            <w:tcW w:w="2304" w:type="dxa"/>
          </w:tcPr>
          <w:p w:rsidR="00430D2F" w:rsidRPr="00C43ACB" w:rsidRDefault="00430D2F" w:rsidP="00246FAE">
            <w:pPr>
              <w:spacing w:after="0"/>
              <w:rPr>
                <w:rFonts w:ascii="Arial" w:eastAsia="Arial Unicode MS" w:hAnsi="Arial" w:cs="Arial"/>
                <w:i/>
                <w:sz w:val="18"/>
                <w:szCs w:val="18"/>
              </w:rPr>
            </w:pPr>
            <w:proofErr w:type="spellStart"/>
            <w:r w:rsidRPr="00C43ACB">
              <w:rPr>
                <w:rFonts w:ascii="Arial" w:eastAsia="Arial Unicode MS" w:hAnsi="Arial" w:cs="Arial"/>
                <w:i/>
                <w:sz w:val="18"/>
                <w:szCs w:val="18"/>
              </w:rPr>
              <w:t>creationTime</w:t>
            </w:r>
            <w:proofErr w:type="spellEnd"/>
          </w:p>
        </w:tc>
        <w:tc>
          <w:tcPr>
            <w:tcW w:w="1077"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0..1</w:t>
            </w:r>
            <w:r w:rsidRPr="00C43ACB">
              <w:rPr>
                <w:rFonts w:ascii="Arial" w:eastAsia="Arial Unicode MS" w:hAnsi="Arial" w:cs="Arial"/>
                <w:sz w:val="18"/>
                <w:szCs w:val="18"/>
              </w:rPr>
              <w:br/>
              <w:t>(note)</w:t>
            </w:r>
          </w:p>
        </w:tc>
        <w:tc>
          <w:tcPr>
            <w:tcW w:w="1008" w:type="dxa"/>
          </w:tcPr>
          <w:p w:rsidR="00430D2F" w:rsidRPr="00C43ACB" w:rsidRDefault="00430D2F" w:rsidP="00246FAE">
            <w:pPr>
              <w:spacing w:after="0"/>
              <w:jc w:val="center"/>
              <w:rPr>
                <w:rFonts w:ascii="Arial" w:eastAsia="Arial Unicode MS" w:hAnsi="Arial" w:cs="Arial"/>
                <w:sz w:val="18"/>
                <w:szCs w:val="18"/>
                <w:lang w:eastAsia="zh-CN"/>
              </w:rPr>
            </w:pPr>
            <w:r w:rsidRPr="00C43ACB">
              <w:rPr>
                <w:rFonts w:ascii="Arial" w:eastAsia="Arial Unicode MS" w:hAnsi="Arial" w:cs="Arial" w:hint="eastAsia"/>
                <w:sz w:val="18"/>
                <w:szCs w:val="18"/>
                <w:lang w:eastAsia="zh-CN"/>
              </w:rPr>
              <w:t>RO</w:t>
            </w:r>
          </w:p>
        </w:tc>
        <w:tc>
          <w:tcPr>
            <w:tcW w:w="3444" w:type="dxa"/>
          </w:tcPr>
          <w:p w:rsidR="00430D2F" w:rsidRPr="00C43ACB" w:rsidRDefault="00430D2F" w:rsidP="00246FAE">
            <w:pPr>
              <w:spacing w:after="0"/>
              <w:rPr>
                <w:rFonts w:ascii="Arial" w:eastAsia="Arial Unicode MS" w:hAnsi="Arial" w:cs="Arial"/>
                <w:sz w:val="18"/>
                <w:szCs w:val="18"/>
              </w:rPr>
            </w:pPr>
            <w:r w:rsidRPr="00C43ACB">
              <w:rPr>
                <w:rFonts w:ascii="Arial" w:eastAsia="Arial Unicode MS" w:hAnsi="Arial" w:cs="Arial"/>
                <w:sz w:val="18"/>
                <w:szCs w:val="18"/>
              </w:rPr>
              <w:t>See clause 9.6.1.3.</w:t>
            </w:r>
          </w:p>
        </w:tc>
        <w:tc>
          <w:tcPr>
            <w:tcW w:w="1452"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NA</w:t>
            </w:r>
          </w:p>
        </w:tc>
      </w:tr>
      <w:tr w:rsidR="00430D2F" w:rsidRPr="00C43ACB" w:rsidTr="00246FAE">
        <w:trPr>
          <w:jc w:val="center"/>
        </w:trPr>
        <w:tc>
          <w:tcPr>
            <w:tcW w:w="2304" w:type="dxa"/>
          </w:tcPr>
          <w:p w:rsidR="00430D2F" w:rsidRPr="00C43ACB" w:rsidRDefault="00430D2F" w:rsidP="00246FAE">
            <w:pPr>
              <w:spacing w:after="0"/>
              <w:rPr>
                <w:rFonts w:ascii="Arial" w:eastAsia="Arial Unicode MS" w:hAnsi="Arial" w:cs="Arial"/>
                <w:i/>
                <w:sz w:val="18"/>
                <w:szCs w:val="18"/>
              </w:rPr>
            </w:pPr>
            <w:proofErr w:type="spellStart"/>
            <w:r w:rsidRPr="00C43ACB">
              <w:rPr>
                <w:rFonts w:ascii="Arial" w:eastAsia="Arial Unicode MS" w:hAnsi="Arial" w:cs="Arial"/>
                <w:i/>
                <w:sz w:val="18"/>
                <w:szCs w:val="18"/>
              </w:rPr>
              <w:t>lastModifiedTime</w:t>
            </w:r>
            <w:proofErr w:type="spellEnd"/>
          </w:p>
        </w:tc>
        <w:tc>
          <w:tcPr>
            <w:tcW w:w="1077"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0..1</w:t>
            </w:r>
            <w:r w:rsidRPr="00C43ACB">
              <w:rPr>
                <w:rFonts w:ascii="Arial" w:eastAsia="Arial Unicode MS" w:hAnsi="Arial" w:cs="Arial"/>
                <w:sz w:val="18"/>
                <w:szCs w:val="18"/>
              </w:rPr>
              <w:br/>
              <w:t>(note)</w:t>
            </w:r>
          </w:p>
        </w:tc>
        <w:tc>
          <w:tcPr>
            <w:tcW w:w="1008"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RO</w:t>
            </w:r>
          </w:p>
        </w:tc>
        <w:tc>
          <w:tcPr>
            <w:tcW w:w="3444" w:type="dxa"/>
          </w:tcPr>
          <w:p w:rsidR="00430D2F" w:rsidRPr="00C43ACB" w:rsidRDefault="00430D2F" w:rsidP="00246FAE">
            <w:pPr>
              <w:spacing w:after="0"/>
              <w:rPr>
                <w:rFonts w:ascii="Arial" w:eastAsia="Arial Unicode MS" w:hAnsi="Arial" w:cs="Arial"/>
                <w:sz w:val="18"/>
                <w:szCs w:val="18"/>
              </w:rPr>
            </w:pPr>
            <w:r w:rsidRPr="00C43ACB">
              <w:rPr>
                <w:rFonts w:ascii="Arial" w:eastAsia="Arial Unicode MS" w:hAnsi="Arial" w:cs="Arial"/>
                <w:sz w:val="18"/>
                <w:szCs w:val="18"/>
              </w:rPr>
              <w:t>See clause 9.6.1.3.</w:t>
            </w:r>
          </w:p>
        </w:tc>
        <w:tc>
          <w:tcPr>
            <w:tcW w:w="1452"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NA</w:t>
            </w:r>
          </w:p>
        </w:tc>
      </w:tr>
      <w:tr w:rsidR="00430D2F" w:rsidRPr="00C43ACB" w:rsidTr="00246FAE">
        <w:trPr>
          <w:jc w:val="center"/>
        </w:trPr>
        <w:tc>
          <w:tcPr>
            <w:tcW w:w="2304" w:type="dxa"/>
          </w:tcPr>
          <w:p w:rsidR="00430D2F" w:rsidRPr="00C43ACB" w:rsidRDefault="00430D2F" w:rsidP="00246FAE">
            <w:pPr>
              <w:spacing w:after="0"/>
              <w:rPr>
                <w:rFonts w:ascii="Arial" w:eastAsia="Arial Unicode MS" w:hAnsi="Arial"/>
                <w:i/>
                <w:sz w:val="18"/>
                <w:szCs w:val="18"/>
              </w:rPr>
            </w:pPr>
            <w:proofErr w:type="spellStart"/>
            <w:r w:rsidRPr="00C43ACB">
              <w:rPr>
                <w:rFonts w:ascii="Arial" w:eastAsia="Arial Unicode MS" w:hAnsi="Arial"/>
                <w:i/>
                <w:sz w:val="18"/>
              </w:rPr>
              <w:t>stateTag</w:t>
            </w:r>
            <w:proofErr w:type="spellEnd"/>
          </w:p>
        </w:tc>
        <w:tc>
          <w:tcPr>
            <w:tcW w:w="1077" w:type="dxa"/>
          </w:tcPr>
          <w:p w:rsidR="00430D2F" w:rsidRPr="00C43ACB" w:rsidRDefault="00430D2F" w:rsidP="00246FAE">
            <w:pPr>
              <w:spacing w:after="0"/>
              <w:jc w:val="center"/>
              <w:rPr>
                <w:rFonts w:ascii="Arial" w:eastAsia="Arial Unicode MS" w:hAnsi="Arial"/>
                <w:sz w:val="18"/>
                <w:szCs w:val="18"/>
              </w:rPr>
            </w:pPr>
            <w:r w:rsidRPr="00C43ACB">
              <w:rPr>
                <w:rFonts w:ascii="Arial" w:eastAsia="Arial Unicode MS" w:hAnsi="Arial"/>
                <w:sz w:val="18"/>
                <w:szCs w:val="18"/>
              </w:rPr>
              <w:t>1</w:t>
            </w:r>
          </w:p>
        </w:tc>
        <w:tc>
          <w:tcPr>
            <w:tcW w:w="1008" w:type="dxa"/>
          </w:tcPr>
          <w:p w:rsidR="00430D2F" w:rsidRPr="00C43ACB" w:rsidRDefault="00430D2F" w:rsidP="00246FAE">
            <w:pPr>
              <w:spacing w:after="0"/>
              <w:jc w:val="center"/>
              <w:rPr>
                <w:rFonts w:ascii="Arial" w:eastAsia="Arial Unicode MS" w:hAnsi="Arial"/>
                <w:sz w:val="18"/>
                <w:szCs w:val="18"/>
              </w:rPr>
            </w:pPr>
            <w:r w:rsidRPr="00C43ACB">
              <w:rPr>
                <w:rFonts w:ascii="Arial" w:eastAsia="Arial Unicode MS" w:hAnsi="Arial"/>
                <w:sz w:val="18"/>
                <w:szCs w:val="18"/>
              </w:rPr>
              <w:t>RO</w:t>
            </w:r>
          </w:p>
        </w:tc>
        <w:tc>
          <w:tcPr>
            <w:tcW w:w="3444" w:type="dxa"/>
          </w:tcPr>
          <w:p w:rsidR="00430D2F" w:rsidRPr="00C43ACB" w:rsidRDefault="00430D2F" w:rsidP="00246FAE">
            <w:pPr>
              <w:spacing w:after="0"/>
              <w:rPr>
                <w:rFonts w:ascii="Arial" w:eastAsia="SimSun" w:hAnsi="Arial"/>
                <w:sz w:val="18"/>
                <w:szCs w:val="18"/>
                <w:lang w:eastAsia="zh-CN"/>
              </w:rPr>
            </w:pPr>
            <w:r w:rsidRPr="00C43ACB">
              <w:rPr>
                <w:rFonts w:ascii="Arial" w:hAnsi="Arial"/>
                <w:sz w:val="18"/>
                <w:szCs w:val="18"/>
              </w:rPr>
              <w:t>See clause 9.6.1.3.</w:t>
            </w:r>
          </w:p>
          <w:p w:rsidR="00430D2F" w:rsidRPr="00C43ACB" w:rsidRDefault="00430D2F" w:rsidP="00246FAE">
            <w:pPr>
              <w:spacing w:after="0"/>
              <w:rPr>
                <w:rFonts w:ascii="Arial" w:eastAsia="SimSun" w:hAnsi="Arial"/>
                <w:sz w:val="18"/>
                <w:szCs w:val="18"/>
                <w:lang w:eastAsia="zh-CN"/>
              </w:rPr>
            </w:pPr>
            <w:r w:rsidRPr="00C43ACB">
              <w:rPr>
                <w:rFonts w:ascii="Arial" w:eastAsia="Arial Unicode MS" w:hAnsi="Arial" w:cs="Arial"/>
                <w:sz w:val="18"/>
                <w:szCs w:val="18"/>
              </w:rPr>
              <w:t xml:space="preserve">This </w:t>
            </w:r>
            <w:proofErr w:type="spellStart"/>
            <w:r w:rsidRPr="00C43ACB">
              <w:rPr>
                <w:rFonts w:ascii="Arial" w:eastAsia="Arial Unicode MS" w:hAnsi="Arial" w:cs="Arial"/>
                <w:i/>
                <w:sz w:val="18"/>
                <w:szCs w:val="18"/>
              </w:rPr>
              <w:t>stateTag</w:t>
            </w:r>
            <w:proofErr w:type="spellEnd"/>
            <w:r w:rsidRPr="00C43ACB">
              <w:rPr>
                <w:rFonts w:ascii="Arial" w:eastAsia="Arial Unicode MS" w:hAnsi="Arial" w:cs="Arial"/>
                <w:sz w:val="18"/>
                <w:szCs w:val="18"/>
              </w:rPr>
              <w:t xml:space="preserve"> attribute value shall be incremented when a &lt;</w:t>
            </w:r>
            <w:r w:rsidRPr="00C43ACB">
              <w:rPr>
                <w:rFonts w:ascii="Arial" w:eastAsia="Arial Unicode MS" w:hAnsi="Arial" w:cs="Arial"/>
                <w:i/>
                <w:sz w:val="18"/>
                <w:szCs w:val="18"/>
              </w:rPr>
              <w:t>container</w:t>
            </w:r>
            <w:r w:rsidRPr="00C43ACB">
              <w:rPr>
                <w:rFonts w:ascii="Arial" w:eastAsia="Arial Unicode MS" w:hAnsi="Arial" w:cs="Arial"/>
                <w:sz w:val="18"/>
                <w:szCs w:val="18"/>
              </w:rPr>
              <w:t>&gt; or [</w:t>
            </w:r>
            <w:proofErr w:type="spellStart"/>
            <w:r w:rsidRPr="00C43ACB">
              <w:rPr>
                <w:rFonts w:ascii="Arial" w:eastAsia="Arial Unicode MS" w:hAnsi="Arial" w:cs="Arial"/>
                <w:i/>
                <w:sz w:val="18"/>
                <w:szCs w:val="18"/>
              </w:rPr>
              <w:t>flexContainer</w:t>
            </w:r>
            <w:proofErr w:type="spellEnd"/>
            <w:r w:rsidRPr="00C43ACB">
              <w:rPr>
                <w:rFonts w:ascii="Arial" w:eastAsia="Arial Unicode MS" w:hAnsi="Arial" w:cs="Arial"/>
                <w:sz w:val="18"/>
                <w:szCs w:val="18"/>
              </w:rPr>
              <w:t xml:space="preserve">] child resource is created or deleted. This works same as the </w:t>
            </w:r>
            <w:proofErr w:type="spellStart"/>
            <w:r w:rsidRPr="00C43ACB">
              <w:rPr>
                <w:rFonts w:ascii="Arial" w:eastAsia="Arial Unicode MS" w:hAnsi="Arial" w:cs="Arial"/>
                <w:i/>
                <w:sz w:val="18"/>
                <w:szCs w:val="18"/>
              </w:rPr>
              <w:t>stateTag</w:t>
            </w:r>
            <w:proofErr w:type="spellEnd"/>
            <w:r w:rsidRPr="00C43ACB">
              <w:rPr>
                <w:rFonts w:ascii="Arial" w:eastAsia="Arial Unicode MS" w:hAnsi="Arial" w:cs="Arial"/>
                <w:sz w:val="18"/>
                <w:szCs w:val="18"/>
              </w:rPr>
              <w:t xml:space="preserve"> attribute update on a &lt;container&gt; resource at a &lt;</w:t>
            </w:r>
            <w:proofErr w:type="spellStart"/>
            <w:r w:rsidRPr="00C43ACB">
              <w:rPr>
                <w:rFonts w:ascii="Arial" w:eastAsia="Arial Unicode MS" w:hAnsi="Arial" w:cs="Arial"/>
                <w:sz w:val="18"/>
                <w:szCs w:val="18"/>
              </w:rPr>
              <w:t>contentInstance</w:t>
            </w:r>
            <w:proofErr w:type="spellEnd"/>
            <w:r w:rsidRPr="00C43ACB">
              <w:rPr>
                <w:rFonts w:ascii="Arial" w:eastAsia="Arial Unicode MS" w:hAnsi="Arial" w:cs="Arial"/>
                <w:sz w:val="18"/>
                <w:szCs w:val="18"/>
              </w:rPr>
              <w:t>&gt; resource creation or deletion.</w:t>
            </w:r>
          </w:p>
        </w:tc>
        <w:tc>
          <w:tcPr>
            <w:tcW w:w="1452" w:type="dxa"/>
            <w:shd w:val="clear" w:color="auto" w:fill="auto"/>
          </w:tcPr>
          <w:p w:rsidR="00430D2F" w:rsidRPr="00C43ACB" w:rsidRDefault="00430D2F" w:rsidP="00246FAE">
            <w:pPr>
              <w:spacing w:after="0"/>
              <w:jc w:val="center"/>
              <w:rPr>
                <w:rFonts w:ascii="Arial" w:hAnsi="Arial"/>
                <w:sz w:val="18"/>
                <w:szCs w:val="18"/>
              </w:rPr>
            </w:pPr>
            <w:ins w:id="10" w:author="Shubham Prajapati" w:date="2019-05-14T12:00:00Z">
              <w:r>
                <w:rPr>
                  <w:rFonts w:ascii="Arial" w:hAnsi="Arial"/>
                  <w:sz w:val="18"/>
                  <w:szCs w:val="18"/>
                </w:rPr>
                <w:t>NA</w:t>
              </w:r>
            </w:ins>
            <w:del w:id="11" w:author="Shubham Prajapati" w:date="2019-05-14T12:00:00Z">
              <w:r w:rsidRPr="00C43ACB" w:rsidDel="00430D2F">
                <w:rPr>
                  <w:rFonts w:ascii="Arial" w:hAnsi="Arial"/>
                  <w:sz w:val="18"/>
                  <w:szCs w:val="18"/>
                </w:rPr>
                <w:delText>OA</w:delText>
              </w:r>
            </w:del>
          </w:p>
        </w:tc>
      </w:tr>
      <w:tr w:rsidR="00430D2F" w:rsidRPr="00C43ACB" w:rsidTr="00246FAE">
        <w:trPr>
          <w:jc w:val="center"/>
        </w:trPr>
        <w:tc>
          <w:tcPr>
            <w:tcW w:w="2304" w:type="dxa"/>
            <w:shd w:val="clear" w:color="auto" w:fill="auto"/>
          </w:tcPr>
          <w:p w:rsidR="00430D2F" w:rsidRPr="00C43ACB" w:rsidRDefault="00430D2F" w:rsidP="00246FAE">
            <w:pPr>
              <w:spacing w:after="0"/>
              <w:rPr>
                <w:rFonts w:ascii="Arial" w:eastAsia="Arial Unicode MS" w:hAnsi="Arial"/>
                <w:i/>
                <w:sz w:val="18"/>
              </w:rPr>
            </w:pPr>
            <w:proofErr w:type="spellStart"/>
            <w:r w:rsidRPr="00C43ACB">
              <w:rPr>
                <w:rFonts w:ascii="Arial" w:eastAsia="Arial Unicode MS" w:hAnsi="Arial" w:hint="eastAsia"/>
                <w:i/>
                <w:sz w:val="18"/>
              </w:rPr>
              <w:t>announceTo</w:t>
            </w:r>
            <w:proofErr w:type="spellEnd"/>
          </w:p>
        </w:tc>
        <w:tc>
          <w:tcPr>
            <w:tcW w:w="1077" w:type="dxa"/>
            <w:shd w:val="clear" w:color="auto" w:fill="auto"/>
          </w:tcPr>
          <w:p w:rsidR="00430D2F" w:rsidRPr="00C43ACB" w:rsidRDefault="00430D2F" w:rsidP="00246FAE">
            <w:pPr>
              <w:spacing w:after="0"/>
              <w:jc w:val="center"/>
              <w:rPr>
                <w:rFonts w:ascii="Arial" w:eastAsia="Arial Unicode MS" w:hAnsi="Arial"/>
                <w:sz w:val="18"/>
                <w:szCs w:val="18"/>
              </w:rPr>
            </w:pPr>
            <w:r w:rsidRPr="00C43ACB">
              <w:rPr>
                <w:rFonts w:ascii="Arial" w:eastAsia="Arial Unicode MS" w:hAnsi="Arial"/>
                <w:sz w:val="18"/>
              </w:rPr>
              <w:t>0..</w:t>
            </w:r>
            <w:r w:rsidRPr="00C43ACB">
              <w:rPr>
                <w:rFonts w:ascii="Arial" w:eastAsia="Arial Unicode MS" w:hAnsi="Arial" w:hint="eastAsia"/>
                <w:sz w:val="18"/>
              </w:rPr>
              <w:t>1</w:t>
            </w:r>
            <w:r w:rsidRPr="00C43ACB">
              <w:rPr>
                <w:rFonts w:ascii="Arial" w:eastAsia="Arial Unicode MS" w:hAnsi="Arial"/>
                <w:sz w:val="18"/>
              </w:rPr>
              <w:t xml:space="preserve"> (L)</w:t>
            </w:r>
          </w:p>
        </w:tc>
        <w:tc>
          <w:tcPr>
            <w:tcW w:w="1008" w:type="dxa"/>
            <w:shd w:val="clear" w:color="auto" w:fill="auto"/>
          </w:tcPr>
          <w:p w:rsidR="00430D2F" w:rsidRPr="00C43ACB" w:rsidRDefault="00430D2F" w:rsidP="00246FAE">
            <w:pPr>
              <w:spacing w:after="0"/>
              <w:jc w:val="center"/>
              <w:rPr>
                <w:rFonts w:ascii="Arial" w:eastAsia="Arial Unicode MS" w:hAnsi="Arial"/>
                <w:sz w:val="18"/>
                <w:szCs w:val="18"/>
              </w:rPr>
            </w:pPr>
            <w:r w:rsidRPr="00C43ACB">
              <w:rPr>
                <w:rFonts w:ascii="Arial" w:eastAsia="Arial Unicode MS" w:hAnsi="Arial" w:hint="eastAsia"/>
                <w:sz w:val="18"/>
              </w:rPr>
              <w:t>RW</w:t>
            </w:r>
          </w:p>
        </w:tc>
        <w:tc>
          <w:tcPr>
            <w:tcW w:w="3444" w:type="dxa"/>
            <w:shd w:val="clear" w:color="auto" w:fill="auto"/>
          </w:tcPr>
          <w:p w:rsidR="00430D2F" w:rsidRPr="00C43ACB" w:rsidRDefault="00430D2F" w:rsidP="00246FAE">
            <w:pPr>
              <w:spacing w:after="0"/>
              <w:rPr>
                <w:rFonts w:ascii="Arial" w:hAnsi="Arial"/>
                <w:sz w:val="18"/>
                <w:szCs w:val="18"/>
              </w:rPr>
            </w:pPr>
            <w:r w:rsidRPr="00C43ACB">
              <w:rPr>
                <w:rFonts w:ascii="Arial" w:eastAsia="Arial Unicode MS" w:hAnsi="Arial"/>
                <w:sz w:val="18"/>
              </w:rPr>
              <w:t>See clause 9.6.1.3.</w:t>
            </w:r>
          </w:p>
        </w:tc>
        <w:tc>
          <w:tcPr>
            <w:tcW w:w="1452" w:type="dxa"/>
            <w:shd w:val="clear" w:color="auto" w:fill="auto"/>
          </w:tcPr>
          <w:p w:rsidR="00430D2F" w:rsidRPr="00C43ACB" w:rsidRDefault="00430D2F" w:rsidP="00246FAE">
            <w:pPr>
              <w:spacing w:after="0"/>
              <w:jc w:val="center"/>
              <w:rPr>
                <w:rFonts w:ascii="Arial" w:hAnsi="Arial"/>
                <w:sz w:val="18"/>
                <w:szCs w:val="18"/>
              </w:rPr>
            </w:pPr>
            <w:r w:rsidRPr="00C43ACB">
              <w:rPr>
                <w:rFonts w:ascii="Arial" w:eastAsia="Arial Unicode MS" w:hAnsi="Arial"/>
                <w:sz w:val="18"/>
              </w:rPr>
              <w:t>NA</w:t>
            </w:r>
          </w:p>
        </w:tc>
      </w:tr>
      <w:tr w:rsidR="00430D2F" w:rsidRPr="00C43ACB" w:rsidTr="00246FAE">
        <w:trPr>
          <w:jc w:val="center"/>
        </w:trPr>
        <w:tc>
          <w:tcPr>
            <w:tcW w:w="2304" w:type="dxa"/>
            <w:shd w:val="clear" w:color="auto" w:fill="auto"/>
          </w:tcPr>
          <w:p w:rsidR="00430D2F" w:rsidRPr="00C43ACB" w:rsidRDefault="00430D2F" w:rsidP="00246FAE">
            <w:pPr>
              <w:spacing w:after="0"/>
              <w:rPr>
                <w:rFonts w:ascii="Arial" w:eastAsia="Arial Unicode MS" w:hAnsi="Arial"/>
                <w:i/>
                <w:sz w:val="18"/>
              </w:rPr>
            </w:pPr>
            <w:proofErr w:type="spellStart"/>
            <w:r w:rsidRPr="00C43ACB">
              <w:rPr>
                <w:rFonts w:ascii="Arial" w:eastAsia="Arial Unicode MS" w:hAnsi="Arial" w:hint="eastAsia"/>
                <w:i/>
                <w:sz w:val="18"/>
              </w:rPr>
              <w:t>announcedAttribute</w:t>
            </w:r>
            <w:proofErr w:type="spellEnd"/>
          </w:p>
        </w:tc>
        <w:tc>
          <w:tcPr>
            <w:tcW w:w="1077" w:type="dxa"/>
            <w:shd w:val="clear" w:color="auto" w:fill="auto"/>
          </w:tcPr>
          <w:p w:rsidR="00430D2F" w:rsidRPr="00C43ACB" w:rsidRDefault="00430D2F" w:rsidP="00246FAE">
            <w:pPr>
              <w:spacing w:after="0"/>
              <w:jc w:val="center"/>
              <w:rPr>
                <w:rFonts w:ascii="Arial" w:eastAsia="Arial Unicode MS" w:hAnsi="Arial"/>
                <w:sz w:val="18"/>
                <w:szCs w:val="18"/>
              </w:rPr>
            </w:pPr>
            <w:r w:rsidRPr="00C43ACB">
              <w:rPr>
                <w:rFonts w:ascii="Arial" w:eastAsia="Arial Unicode MS" w:hAnsi="Arial"/>
                <w:sz w:val="18"/>
              </w:rPr>
              <w:t>0..</w:t>
            </w:r>
            <w:r w:rsidRPr="00C43ACB">
              <w:rPr>
                <w:rFonts w:ascii="Arial" w:eastAsia="Arial Unicode MS" w:hAnsi="Arial" w:hint="eastAsia"/>
                <w:sz w:val="18"/>
              </w:rPr>
              <w:t>1</w:t>
            </w:r>
            <w:r w:rsidRPr="00C43ACB">
              <w:rPr>
                <w:rFonts w:ascii="Arial" w:eastAsia="Arial Unicode MS" w:hAnsi="Arial"/>
                <w:sz w:val="18"/>
              </w:rPr>
              <w:t xml:space="preserve"> (L)</w:t>
            </w:r>
          </w:p>
        </w:tc>
        <w:tc>
          <w:tcPr>
            <w:tcW w:w="1008" w:type="dxa"/>
            <w:shd w:val="clear" w:color="auto" w:fill="auto"/>
          </w:tcPr>
          <w:p w:rsidR="00430D2F" w:rsidRPr="00C43ACB" w:rsidRDefault="00430D2F" w:rsidP="00246FAE">
            <w:pPr>
              <w:spacing w:after="0"/>
              <w:jc w:val="center"/>
              <w:rPr>
                <w:rFonts w:ascii="Arial" w:eastAsia="Arial Unicode MS" w:hAnsi="Arial"/>
                <w:sz w:val="18"/>
                <w:szCs w:val="18"/>
              </w:rPr>
            </w:pPr>
            <w:r w:rsidRPr="00C43ACB">
              <w:rPr>
                <w:rFonts w:ascii="Arial" w:eastAsia="Arial Unicode MS" w:hAnsi="Arial" w:hint="eastAsia"/>
                <w:sz w:val="18"/>
              </w:rPr>
              <w:t>RW</w:t>
            </w:r>
          </w:p>
        </w:tc>
        <w:tc>
          <w:tcPr>
            <w:tcW w:w="3444" w:type="dxa"/>
            <w:shd w:val="clear" w:color="auto" w:fill="auto"/>
          </w:tcPr>
          <w:p w:rsidR="00430D2F" w:rsidRPr="00C43ACB" w:rsidRDefault="00430D2F" w:rsidP="00246FAE">
            <w:pPr>
              <w:spacing w:after="0"/>
              <w:rPr>
                <w:rFonts w:ascii="Arial" w:hAnsi="Arial"/>
                <w:sz w:val="18"/>
                <w:szCs w:val="18"/>
              </w:rPr>
            </w:pPr>
            <w:r w:rsidRPr="00C43ACB">
              <w:rPr>
                <w:rFonts w:ascii="Arial" w:eastAsia="Arial Unicode MS" w:hAnsi="Arial"/>
                <w:sz w:val="18"/>
              </w:rPr>
              <w:t>See clause 9.6.1.3.</w:t>
            </w:r>
          </w:p>
        </w:tc>
        <w:tc>
          <w:tcPr>
            <w:tcW w:w="1452" w:type="dxa"/>
            <w:shd w:val="clear" w:color="auto" w:fill="auto"/>
          </w:tcPr>
          <w:p w:rsidR="00430D2F" w:rsidRPr="00C43ACB" w:rsidRDefault="00430D2F" w:rsidP="00246FAE">
            <w:pPr>
              <w:spacing w:after="0"/>
              <w:jc w:val="center"/>
              <w:rPr>
                <w:rFonts w:ascii="Arial" w:hAnsi="Arial"/>
                <w:sz w:val="18"/>
                <w:szCs w:val="18"/>
              </w:rPr>
            </w:pPr>
            <w:r w:rsidRPr="00C43ACB">
              <w:rPr>
                <w:rFonts w:ascii="Arial" w:eastAsia="Arial Unicode MS" w:hAnsi="Arial"/>
                <w:sz w:val="18"/>
              </w:rPr>
              <w:t>NA</w:t>
            </w:r>
          </w:p>
        </w:tc>
      </w:tr>
      <w:tr w:rsidR="00430D2F" w:rsidRPr="00C43ACB" w:rsidTr="00246FAE">
        <w:trPr>
          <w:jc w:val="center"/>
        </w:trPr>
        <w:tc>
          <w:tcPr>
            <w:tcW w:w="2304" w:type="dxa"/>
            <w:shd w:val="clear" w:color="auto" w:fill="auto"/>
          </w:tcPr>
          <w:p w:rsidR="00430D2F" w:rsidRPr="00C43ACB" w:rsidRDefault="00430D2F" w:rsidP="00246FAE">
            <w:pPr>
              <w:spacing w:after="0"/>
              <w:rPr>
                <w:rFonts w:ascii="Arial" w:eastAsia="Arial Unicode MS" w:hAnsi="Arial"/>
                <w:i/>
                <w:sz w:val="18"/>
              </w:rPr>
            </w:pPr>
            <w:proofErr w:type="spellStart"/>
            <w:r w:rsidRPr="00C43ACB">
              <w:rPr>
                <w:rFonts w:ascii="Arial" w:eastAsia="Arial Unicode MS" w:hAnsi="Arial" w:cs="Arial"/>
                <w:i/>
                <w:sz w:val="18"/>
                <w:lang w:eastAsia="ko-KR"/>
              </w:rPr>
              <w:t>dynamicAuthorizationConsultationIDs</w:t>
            </w:r>
            <w:proofErr w:type="spellEnd"/>
          </w:p>
        </w:tc>
        <w:tc>
          <w:tcPr>
            <w:tcW w:w="1077" w:type="dxa"/>
            <w:shd w:val="clear" w:color="auto" w:fill="auto"/>
          </w:tcPr>
          <w:p w:rsidR="00430D2F" w:rsidRPr="00C43ACB" w:rsidRDefault="00430D2F" w:rsidP="00246FAE">
            <w:pPr>
              <w:spacing w:after="0"/>
              <w:jc w:val="center"/>
              <w:rPr>
                <w:rFonts w:ascii="Arial" w:eastAsia="Arial Unicode MS" w:hAnsi="Arial"/>
                <w:sz w:val="18"/>
              </w:rPr>
            </w:pPr>
            <w:r w:rsidRPr="00C43ACB">
              <w:rPr>
                <w:rFonts w:ascii="Arial" w:eastAsia="Arial Unicode MS" w:hAnsi="Arial" w:cs="Arial"/>
                <w:sz w:val="18"/>
                <w:lang w:eastAsia="ko-KR"/>
              </w:rPr>
              <w:t>0..1 (L)</w:t>
            </w:r>
          </w:p>
        </w:tc>
        <w:tc>
          <w:tcPr>
            <w:tcW w:w="1008" w:type="dxa"/>
            <w:shd w:val="clear" w:color="auto" w:fill="auto"/>
          </w:tcPr>
          <w:p w:rsidR="00430D2F" w:rsidRPr="00C43ACB" w:rsidRDefault="00430D2F" w:rsidP="00246FAE">
            <w:pPr>
              <w:spacing w:after="0"/>
              <w:jc w:val="center"/>
              <w:rPr>
                <w:rFonts w:ascii="Arial" w:eastAsia="Arial Unicode MS" w:hAnsi="Arial"/>
                <w:sz w:val="18"/>
              </w:rPr>
            </w:pPr>
            <w:r w:rsidRPr="00C43ACB">
              <w:rPr>
                <w:rFonts w:ascii="Arial" w:eastAsia="Arial Unicode MS" w:hAnsi="Arial" w:cs="Arial"/>
                <w:sz w:val="18"/>
                <w:lang w:eastAsia="ko-KR"/>
              </w:rPr>
              <w:t>RW</w:t>
            </w:r>
          </w:p>
        </w:tc>
        <w:tc>
          <w:tcPr>
            <w:tcW w:w="3444" w:type="dxa"/>
            <w:shd w:val="clear" w:color="auto" w:fill="auto"/>
          </w:tcPr>
          <w:p w:rsidR="00430D2F" w:rsidRPr="00C43ACB" w:rsidRDefault="00430D2F" w:rsidP="00246FAE">
            <w:pPr>
              <w:spacing w:after="0"/>
              <w:rPr>
                <w:rFonts w:ascii="Arial" w:eastAsia="Arial Unicode MS" w:hAnsi="Arial"/>
                <w:sz w:val="18"/>
              </w:rPr>
            </w:pPr>
            <w:r w:rsidRPr="00C43ACB">
              <w:rPr>
                <w:rFonts w:ascii="Arial" w:eastAsia="Arial Unicode MS" w:hAnsi="Arial" w:cs="Arial"/>
                <w:sz w:val="18"/>
              </w:rPr>
              <w:t>See clause 9.6.1.3.</w:t>
            </w:r>
          </w:p>
        </w:tc>
        <w:tc>
          <w:tcPr>
            <w:tcW w:w="1452" w:type="dxa"/>
            <w:shd w:val="clear" w:color="auto" w:fill="auto"/>
          </w:tcPr>
          <w:p w:rsidR="00430D2F" w:rsidRPr="00C43ACB" w:rsidRDefault="00430D2F" w:rsidP="00246FAE">
            <w:pPr>
              <w:spacing w:after="0"/>
              <w:jc w:val="center"/>
              <w:rPr>
                <w:rFonts w:ascii="Arial" w:eastAsia="Arial Unicode MS" w:hAnsi="Arial"/>
                <w:sz w:val="18"/>
              </w:rPr>
            </w:pPr>
            <w:r w:rsidRPr="00C43ACB">
              <w:rPr>
                <w:rFonts w:ascii="Arial" w:eastAsia="Arial Unicode MS" w:hAnsi="Arial" w:cs="Arial"/>
                <w:sz w:val="18"/>
                <w:lang w:eastAsia="ko-KR"/>
              </w:rPr>
              <w:t>OA</w:t>
            </w:r>
          </w:p>
        </w:tc>
      </w:tr>
      <w:tr w:rsidR="00430D2F" w:rsidRPr="00C43ACB" w:rsidTr="00246FAE">
        <w:trPr>
          <w:jc w:val="center"/>
        </w:trPr>
        <w:tc>
          <w:tcPr>
            <w:tcW w:w="2304" w:type="dxa"/>
            <w:shd w:val="clear" w:color="auto" w:fill="auto"/>
          </w:tcPr>
          <w:p w:rsidR="00430D2F" w:rsidRPr="00C43ACB" w:rsidRDefault="00430D2F" w:rsidP="00246FAE">
            <w:pPr>
              <w:spacing w:after="0"/>
              <w:rPr>
                <w:rFonts w:ascii="Arial" w:eastAsia="Arial Unicode MS" w:hAnsi="Arial" w:cs="Arial"/>
                <w:i/>
                <w:sz w:val="18"/>
                <w:lang w:eastAsia="ko-KR"/>
              </w:rPr>
            </w:pPr>
            <w:r w:rsidRPr="00C43ACB">
              <w:rPr>
                <w:rFonts w:ascii="Arial" w:eastAsia="Arial Unicode MS" w:hAnsi="Arial" w:cs="Arial"/>
                <w:i/>
                <w:sz w:val="18"/>
                <w:szCs w:val="18"/>
              </w:rPr>
              <w:t>creator</w:t>
            </w:r>
          </w:p>
        </w:tc>
        <w:tc>
          <w:tcPr>
            <w:tcW w:w="1077" w:type="dxa"/>
            <w:shd w:val="clear" w:color="auto" w:fill="auto"/>
          </w:tcPr>
          <w:p w:rsidR="00430D2F" w:rsidRPr="00C43ACB" w:rsidRDefault="00430D2F" w:rsidP="00246FAE">
            <w:pPr>
              <w:spacing w:after="0"/>
              <w:jc w:val="center"/>
              <w:rPr>
                <w:rFonts w:ascii="Arial" w:eastAsia="Arial Unicode MS" w:hAnsi="Arial" w:cs="Arial"/>
                <w:sz w:val="18"/>
                <w:lang w:eastAsia="ko-KR"/>
              </w:rPr>
            </w:pPr>
            <w:r w:rsidRPr="00C43ACB">
              <w:rPr>
                <w:rFonts w:ascii="Arial" w:eastAsia="Arial Unicode MS" w:hAnsi="Arial" w:cs="Arial" w:hint="eastAsia"/>
                <w:sz w:val="18"/>
                <w:szCs w:val="18"/>
                <w:lang w:eastAsia="zh-CN"/>
              </w:rPr>
              <w:t>0..</w:t>
            </w:r>
            <w:r w:rsidRPr="00C43ACB">
              <w:rPr>
                <w:rFonts w:ascii="Arial" w:eastAsia="Arial Unicode MS" w:hAnsi="Arial" w:cs="Arial"/>
                <w:sz w:val="18"/>
                <w:szCs w:val="18"/>
              </w:rPr>
              <w:t>1</w:t>
            </w:r>
          </w:p>
        </w:tc>
        <w:tc>
          <w:tcPr>
            <w:tcW w:w="1008" w:type="dxa"/>
            <w:shd w:val="clear" w:color="auto" w:fill="auto"/>
          </w:tcPr>
          <w:p w:rsidR="00430D2F" w:rsidRPr="00C43ACB" w:rsidRDefault="00430D2F" w:rsidP="00246FAE">
            <w:pPr>
              <w:spacing w:after="0"/>
              <w:jc w:val="center"/>
              <w:rPr>
                <w:rFonts w:ascii="Arial" w:eastAsia="Arial Unicode MS" w:hAnsi="Arial" w:cs="Arial"/>
                <w:sz w:val="18"/>
                <w:lang w:eastAsia="ko-KR"/>
              </w:rPr>
            </w:pPr>
            <w:r w:rsidRPr="00C43ACB">
              <w:rPr>
                <w:rFonts w:ascii="Arial" w:eastAsia="Arial Unicode MS" w:hAnsi="Arial" w:cs="Arial" w:hint="eastAsia"/>
                <w:sz w:val="18"/>
                <w:szCs w:val="18"/>
                <w:lang w:eastAsia="zh-CN"/>
              </w:rPr>
              <w:t>RO</w:t>
            </w:r>
          </w:p>
        </w:tc>
        <w:tc>
          <w:tcPr>
            <w:tcW w:w="3444" w:type="dxa"/>
            <w:shd w:val="clear" w:color="auto" w:fill="auto"/>
          </w:tcPr>
          <w:p w:rsidR="00430D2F" w:rsidRPr="00C43ACB" w:rsidRDefault="00430D2F" w:rsidP="00246FAE">
            <w:pPr>
              <w:spacing w:after="0"/>
              <w:rPr>
                <w:rFonts w:ascii="Arial" w:eastAsia="Arial Unicode MS" w:hAnsi="Arial" w:cs="Arial"/>
                <w:sz w:val="18"/>
              </w:rPr>
            </w:pPr>
            <w:r w:rsidRPr="00C43ACB">
              <w:rPr>
                <w:rFonts w:ascii="Arial" w:eastAsia="Arial Unicode MS" w:hAnsi="Arial"/>
                <w:sz w:val="18"/>
              </w:rPr>
              <w:t xml:space="preserve"> See clause 9.6.1.3.</w:t>
            </w:r>
          </w:p>
        </w:tc>
        <w:tc>
          <w:tcPr>
            <w:tcW w:w="1452" w:type="dxa"/>
            <w:shd w:val="clear" w:color="auto" w:fill="auto"/>
          </w:tcPr>
          <w:p w:rsidR="00430D2F" w:rsidRPr="00C43ACB" w:rsidRDefault="00430D2F" w:rsidP="00246FAE">
            <w:pPr>
              <w:spacing w:after="0"/>
              <w:jc w:val="center"/>
              <w:rPr>
                <w:rFonts w:ascii="Arial" w:eastAsia="Arial Unicode MS" w:hAnsi="Arial" w:cs="Arial"/>
                <w:sz w:val="18"/>
                <w:lang w:eastAsia="ko-KR"/>
              </w:rPr>
            </w:pPr>
            <w:r w:rsidRPr="00C43ACB">
              <w:rPr>
                <w:rFonts w:ascii="Arial" w:eastAsia="Arial Unicode MS" w:hAnsi="Arial" w:cs="Arial"/>
                <w:sz w:val="18"/>
                <w:szCs w:val="18"/>
              </w:rPr>
              <w:t>NA</w:t>
            </w:r>
          </w:p>
        </w:tc>
      </w:tr>
      <w:tr w:rsidR="00430D2F" w:rsidRPr="00C43ACB" w:rsidTr="00246FAE">
        <w:trPr>
          <w:jc w:val="center"/>
        </w:trPr>
        <w:tc>
          <w:tcPr>
            <w:tcW w:w="2304" w:type="dxa"/>
            <w:shd w:val="clear" w:color="auto" w:fill="auto"/>
          </w:tcPr>
          <w:p w:rsidR="00430D2F" w:rsidRPr="00C43ACB" w:rsidRDefault="00430D2F" w:rsidP="00246FAE">
            <w:pPr>
              <w:spacing w:after="0"/>
              <w:rPr>
                <w:rFonts w:ascii="Arial" w:eastAsia="Arial Unicode MS" w:hAnsi="Arial"/>
                <w:i/>
                <w:sz w:val="18"/>
              </w:rPr>
            </w:pPr>
            <w:proofErr w:type="spellStart"/>
            <w:r w:rsidRPr="00C43ACB">
              <w:rPr>
                <w:rFonts w:ascii="Arial" w:eastAsia="Arial Unicode MS" w:hAnsi="Arial"/>
                <w:i/>
                <w:sz w:val="18"/>
                <w:lang w:eastAsia="zh-CN"/>
              </w:rPr>
              <w:t>container</w:t>
            </w:r>
            <w:r w:rsidRPr="00C43ACB">
              <w:rPr>
                <w:rFonts w:ascii="Arial" w:eastAsia="Arial Unicode MS" w:hAnsi="Arial" w:hint="eastAsia"/>
                <w:i/>
                <w:sz w:val="18"/>
                <w:lang w:eastAsia="zh-CN"/>
              </w:rPr>
              <w:t>Definition</w:t>
            </w:r>
            <w:proofErr w:type="spellEnd"/>
          </w:p>
        </w:tc>
        <w:tc>
          <w:tcPr>
            <w:tcW w:w="1077" w:type="dxa"/>
            <w:shd w:val="clear" w:color="auto" w:fill="auto"/>
          </w:tcPr>
          <w:p w:rsidR="00430D2F" w:rsidRPr="00C43ACB" w:rsidRDefault="00430D2F" w:rsidP="00246FAE">
            <w:pPr>
              <w:spacing w:after="0"/>
              <w:jc w:val="center"/>
              <w:rPr>
                <w:rFonts w:ascii="Arial" w:eastAsia="Arial Unicode MS" w:hAnsi="Arial"/>
                <w:sz w:val="18"/>
                <w:lang w:eastAsia="zh-CN"/>
              </w:rPr>
            </w:pPr>
            <w:r w:rsidRPr="00C43ACB">
              <w:rPr>
                <w:rFonts w:ascii="Arial" w:eastAsia="Arial Unicode MS" w:hAnsi="Arial" w:hint="eastAsia"/>
                <w:sz w:val="18"/>
                <w:lang w:eastAsia="zh-CN"/>
              </w:rPr>
              <w:t>1</w:t>
            </w:r>
          </w:p>
        </w:tc>
        <w:tc>
          <w:tcPr>
            <w:tcW w:w="1008" w:type="dxa"/>
            <w:shd w:val="clear" w:color="auto" w:fill="auto"/>
          </w:tcPr>
          <w:p w:rsidR="00430D2F" w:rsidRPr="00C43ACB" w:rsidRDefault="00430D2F" w:rsidP="00246FAE">
            <w:pPr>
              <w:spacing w:after="0"/>
              <w:jc w:val="center"/>
              <w:rPr>
                <w:rFonts w:ascii="Arial" w:eastAsia="Arial Unicode MS" w:hAnsi="Arial"/>
                <w:sz w:val="18"/>
                <w:lang w:eastAsia="zh-CN"/>
              </w:rPr>
            </w:pPr>
            <w:r w:rsidRPr="00C43ACB">
              <w:rPr>
                <w:rFonts w:ascii="Arial" w:eastAsia="Arial Unicode MS" w:hAnsi="Arial" w:hint="eastAsia"/>
                <w:sz w:val="18"/>
                <w:lang w:eastAsia="zh-CN"/>
              </w:rPr>
              <w:t>WO</w:t>
            </w:r>
          </w:p>
        </w:tc>
        <w:tc>
          <w:tcPr>
            <w:tcW w:w="3444" w:type="dxa"/>
            <w:shd w:val="clear" w:color="auto" w:fill="auto"/>
          </w:tcPr>
          <w:p w:rsidR="00430D2F" w:rsidRPr="00C43ACB" w:rsidRDefault="00430D2F" w:rsidP="00246FAE">
            <w:pPr>
              <w:spacing w:after="0"/>
              <w:rPr>
                <w:rFonts w:ascii="Arial" w:eastAsia="Arial Unicode MS" w:hAnsi="Arial"/>
                <w:sz w:val="18"/>
                <w:lang w:eastAsia="ja-JP"/>
              </w:rPr>
            </w:pPr>
            <w:r w:rsidRPr="00C43ACB">
              <w:rPr>
                <w:rFonts w:ascii="Arial" w:eastAsia="Arial Unicode MS" w:hAnsi="Arial"/>
                <w:sz w:val="18"/>
              </w:rPr>
              <w:t>This contains an identifier reference (</w:t>
            </w:r>
            <w:r w:rsidRPr="00C43ACB">
              <w:rPr>
                <w:rFonts w:ascii="Arial" w:eastAsia="Arial Unicode MS" w:hAnsi="Arial" w:hint="eastAsia"/>
                <w:sz w:val="18"/>
                <w:lang w:eastAsia="zh-CN"/>
              </w:rPr>
              <w:t>URI</w:t>
            </w:r>
            <w:r w:rsidRPr="00C43ACB">
              <w:rPr>
                <w:rFonts w:ascii="Arial" w:eastAsia="Arial Unicode MS" w:hAnsi="Arial"/>
                <w:sz w:val="18"/>
              </w:rPr>
              <w:t>) to the &lt;</w:t>
            </w:r>
            <w:proofErr w:type="spellStart"/>
            <w:r w:rsidRPr="00C43ACB">
              <w:rPr>
                <w:rFonts w:ascii="Arial" w:eastAsia="Arial Unicode MS" w:hAnsi="Arial"/>
                <w:i/>
                <w:sz w:val="18"/>
              </w:rPr>
              <w:t>flexContainer</w:t>
            </w:r>
            <w:proofErr w:type="spellEnd"/>
            <w:r w:rsidRPr="00C43ACB">
              <w:rPr>
                <w:rFonts w:ascii="Arial" w:eastAsia="Arial Unicode MS" w:hAnsi="Arial"/>
                <w:sz w:val="18"/>
              </w:rPr>
              <w:t>&gt; schema</w:t>
            </w:r>
            <w:r w:rsidRPr="00C43ACB">
              <w:rPr>
                <w:rFonts w:ascii="Arial" w:eastAsia="Arial Unicode MS" w:hAnsi="Arial" w:hint="eastAsia"/>
                <w:sz w:val="18"/>
                <w:lang w:eastAsia="zh-CN"/>
              </w:rPr>
              <w:t xml:space="preserve"> </w:t>
            </w:r>
            <w:r w:rsidRPr="00C43ACB">
              <w:rPr>
                <w:rFonts w:ascii="Arial" w:eastAsia="Arial Unicode MS" w:hAnsi="Arial"/>
                <w:sz w:val="18"/>
              </w:rPr>
              <w:t>definition which shall be used by the CSE to validate the syntax of the &lt;</w:t>
            </w:r>
            <w:proofErr w:type="spellStart"/>
            <w:r w:rsidRPr="00C43ACB">
              <w:rPr>
                <w:rFonts w:ascii="Arial" w:eastAsia="Arial Unicode MS" w:hAnsi="Arial"/>
                <w:i/>
                <w:sz w:val="18"/>
              </w:rPr>
              <w:t>flexContainer</w:t>
            </w:r>
            <w:proofErr w:type="spellEnd"/>
            <w:r w:rsidRPr="00C43ACB">
              <w:rPr>
                <w:rFonts w:ascii="Arial" w:eastAsia="Arial Unicode MS" w:hAnsi="Arial"/>
                <w:sz w:val="18"/>
              </w:rPr>
              <w:t>&gt; resour</w:t>
            </w:r>
            <w:r w:rsidRPr="00C43ACB">
              <w:rPr>
                <w:rFonts w:ascii="Arial" w:eastAsia="Arial Unicode MS" w:hAnsi="Arial"/>
                <w:sz w:val="18"/>
                <w:lang w:eastAsia="ja-JP"/>
              </w:rPr>
              <w:t>ce.</w:t>
            </w:r>
          </w:p>
          <w:p w:rsidR="00430D2F" w:rsidRPr="00C43ACB" w:rsidRDefault="00430D2F" w:rsidP="00246FAE">
            <w:pPr>
              <w:spacing w:after="0"/>
              <w:rPr>
                <w:rFonts w:ascii="Arial" w:eastAsia="Arial Unicode MS" w:hAnsi="Arial"/>
                <w:sz w:val="18"/>
                <w:lang w:eastAsia="ja-JP"/>
              </w:rPr>
            </w:pPr>
            <w:r w:rsidRPr="00C43ACB">
              <w:rPr>
                <w:rFonts w:ascii="Arial" w:eastAsia="Arial Unicode MS" w:hAnsi="Arial"/>
                <w:sz w:val="18"/>
                <w:lang w:eastAsia="ja-JP"/>
              </w:rPr>
              <w:t xml:space="preserve">This </w:t>
            </w:r>
            <w:r w:rsidRPr="00C43ACB">
              <w:rPr>
                <w:rFonts w:ascii="Arial" w:eastAsia="Arial Unicode MS" w:hAnsi="Arial" w:hint="eastAsia"/>
                <w:sz w:val="18"/>
                <w:lang w:eastAsia="zh-CN"/>
              </w:rPr>
              <w:t>URI</w:t>
            </w:r>
            <w:r w:rsidRPr="00C43ACB">
              <w:rPr>
                <w:rFonts w:ascii="Arial" w:eastAsia="Arial Unicode MS" w:hAnsi="Arial"/>
                <w:sz w:val="18"/>
                <w:lang w:eastAsia="ja-JP"/>
              </w:rPr>
              <w:t xml:space="preserve"> </w:t>
            </w:r>
            <w:r w:rsidRPr="00C43ACB">
              <w:rPr>
                <w:rFonts w:ascii="Arial" w:eastAsia="Arial Unicode MS" w:hAnsi="Arial" w:hint="eastAsia"/>
                <w:sz w:val="18"/>
                <w:lang w:eastAsia="zh-CN"/>
              </w:rPr>
              <w:t>may</w:t>
            </w:r>
            <w:r w:rsidRPr="00C43ACB">
              <w:rPr>
                <w:rFonts w:ascii="Arial" w:eastAsia="Arial Unicode MS" w:hAnsi="Arial"/>
                <w:sz w:val="18"/>
                <w:lang w:eastAsia="ja-JP"/>
              </w:rPr>
              <w:t xml:space="preserve"> refer to one of the oneM2M </w:t>
            </w:r>
            <w:r w:rsidRPr="00C43ACB">
              <w:rPr>
                <w:rFonts w:ascii="Arial" w:eastAsia="Arial Unicode MS" w:hAnsi="Arial"/>
                <w:sz w:val="18"/>
              </w:rPr>
              <w:t>&lt;</w:t>
            </w:r>
            <w:proofErr w:type="spellStart"/>
            <w:r w:rsidRPr="00C43ACB">
              <w:rPr>
                <w:rFonts w:ascii="Arial" w:eastAsia="Arial Unicode MS" w:hAnsi="Arial"/>
                <w:i/>
                <w:sz w:val="18"/>
              </w:rPr>
              <w:t>flexContainer</w:t>
            </w:r>
            <w:proofErr w:type="spellEnd"/>
            <w:r w:rsidRPr="00C43ACB">
              <w:rPr>
                <w:rFonts w:ascii="Arial" w:eastAsia="Arial Unicode MS" w:hAnsi="Arial"/>
                <w:sz w:val="18"/>
              </w:rPr>
              <w:t>&gt; definitions specified in the following documents</w:t>
            </w:r>
            <w:r w:rsidRPr="00C43ACB">
              <w:rPr>
                <w:rFonts w:ascii="Arial" w:eastAsia="Arial Unicode MS" w:hAnsi="Arial"/>
                <w:sz w:val="18"/>
                <w:lang w:eastAsia="ja-JP"/>
              </w:rPr>
              <w:t>:</w:t>
            </w:r>
          </w:p>
          <w:p w:rsidR="00430D2F" w:rsidRPr="00C43ACB" w:rsidRDefault="00430D2F" w:rsidP="00430D2F">
            <w:pPr>
              <w:pStyle w:val="TB1"/>
              <w:ind w:left="737" w:hanging="380"/>
              <w:rPr>
                <w:rFonts w:eastAsia="Arial Unicode MS"/>
              </w:rPr>
            </w:pPr>
            <w:r w:rsidRPr="00C43ACB">
              <w:rPr>
                <w:rFonts w:eastAsia="Arial Unicode MS" w:hint="eastAsia"/>
                <w:lang w:eastAsia="ko-KR"/>
              </w:rPr>
              <w:t xml:space="preserve">Generic Interworking </w:t>
            </w:r>
            <w:r w:rsidRPr="00C43ACB">
              <w:rPr>
                <w:rFonts w:cs="Arial"/>
                <w:szCs w:val="18"/>
              </w:rPr>
              <w:t>[</w:t>
            </w:r>
            <w:r w:rsidRPr="00C43ACB">
              <w:fldChar w:fldCharType="begin"/>
            </w:r>
            <w:r w:rsidRPr="00C43ACB">
              <w:instrText xml:space="preserve"> REF  REF_oneM2MTS_0012 \h  \* MERGEFORMAT </w:instrText>
            </w:r>
            <w:r w:rsidRPr="00C43ACB">
              <w:fldChar w:fldCharType="separate"/>
            </w:r>
            <w:r w:rsidRPr="00004B9F">
              <w:t>6</w:t>
            </w:r>
            <w:r w:rsidRPr="00C43ACB">
              <w:fldChar w:fldCharType="end"/>
            </w:r>
            <w:r w:rsidRPr="00C43ACB">
              <w:rPr>
                <w:rFonts w:cs="Arial"/>
                <w:szCs w:val="18"/>
              </w:rPr>
              <w:t>]</w:t>
            </w:r>
          </w:p>
          <w:p w:rsidR="00430D2F" w:rsidRPr="00C43ACB" w:rsidRDefault="00430D2F" w:rsidP="00430D2F">
            <w:pPr>
              <w:pStyle w:val="TB1"/>
              <w:ind w:left="737" w:hanging="380"/>
              <w:rPr>
                <w:rFonts w:eastAsia="Arial Unicode MS"/>
              </w:rPr>
            </w:pPr>
            <w:r w:rsidRPr="00C43ACB">
              <w:rPr>
                <w:rFonts w:eastAsia="Arial Unicode MS"/>
                <w:lang w:eastAsia="ja-JP"/>
              </w:rPr>
              <w:t>AllJoyn Interworking</w:t>
            </w:r>
            <w:r w:rsidRPr="00C43ACB">
              <w:rPr>
                <w:rFonts w:eastAsia="Arial Unicode MS" w:hint="eastAsia"/>
                <w:lang w:eastAsia="zh-CN"/>
              </w:rPr>
              <w:t xml:space="preserve"> [</w:t>
            </w:r>
            <w:r w:rsidRPr="00C43ACB">
              <w:rPr>
                <w:rFonts w:eastAsia="Arial Unicode MS"/>
                <w:lang w:eastAsia="zh-CN"/>
              </w:rPr>
              <w:fldChar w:fldCharType="begin"/>
            </w:r>
            <w:r w:rsidRPr="00C43ACB">
              <w:rPr>
                <w:rFonts w:eastAsia="Arial Unicode MS"/>
                <w:lang w:eastAsia="zh-CN"/>
              </w:rPr>
              <w:instrText xml:space="preserve"> REF REF_ONEM2MTS_0021 \h </w:instrText>
            </w:r>
            <w:r w:rsidRPr="00C43ACB">
              <w:rPr>
                <w:rFonts w:eastAsia="Arial Unicode MS"/>
                <w:lang w:eastAsia="zh-CN"/>
              </w:rPr>
            </w:r>
            <w:r w:rsidRPr="00C43ACB">
              <w:rPr>
                <w:rFonts w:eastAsia="Arial Unicode MS"/>
                <w:lang w:eastAsia="zh-CN"/>
              </w:rPr>
              <w:fldChar w:fldCharType="separate"/>
            </w:r>
            <w:r>
              <w:rPr>
                <w:rFonts w:eastAsia="SimSun"/>
                <w:noProof/>
                <w:lang w:eastAsia="zh-CN"/>
              </w:rPr>
              <w:t>7</w:t>
            </w:r>
            <w:r w:rsidRPr="00C43ACB">
              <w:rPr>
                <w:rFonts w:eastAsia="Arial Unicode MS"/>
                <w:lang w:eastAsia="zh-CN"/>
              </w:rPr>
              <w:fldChar w:fldCharType="end"/>
            </w:r>
            <w:r w:rsidRPr="00C43ACB">
              <w:rPr>
                <w:rFonts w:eastAsia="Arial Unicode MS" w:hint="eastAsia"/>
                <w:lang w:eastAsia="zh-CN"/>
              </w:rPr>
              <w:t>]</w:t>
            </w:r>
            <w:r w:rsidRPr="00C43ACB">
              <w:rPr>
                <w:rFonts w:eastAsia="Arial Unicode MS"/>
                <w:lang w:eastAsia="ja-JP"/>
              </w:rPr>
              <w:t>;</w:t>
            </w:r>
          </w:p>
          <w:p w:rsidR="00430D2F" w:rsidRPr="00C43ACB" w:rsidRDefault="00430D2F" w:rsidP="00430D2F">
            <w:pPr>
              <w:pStyle w:val="TB1"/>
              <w:ind w:left="737" w:hanging="380"/>
              <w:rPr>
                <w:rFonts w:eastAsia="Arial Unicode MS"/>
              </w:rPr>
            </w:pPr>
            <w:r w:rsidRPr="00C43ACB">
              <w:rPr>
                <w:rFonts w:eastAsia="Arial Unicode MS"/>
                <w:lang w:eastAsia="ja-JP"/>
              </w:rPr>
              <w:t>Home Domain Information Model [</w:t>
            </w:r>
            <w:r w:rsidRPr="00C43ACB">
              <w:rPr>
                <w:lang w:eastAsia="ko-KR"/>
              </w:rPr>
              <w:fldChar w:fldCharType="begin"/>
            </w:r>
            <w:r w:rsidRPr="00C43ACB">
              <w:rPr>
                <w:lang w:eastAsia="ko-KR"/>
              </w:rPr>
              <w:instrText xml:space="preserve"> REF REF_ONEM2MTS_0023 \h </w:instrText>
            </w:r>
            <w:r w:rsidRPr="00C43ACB">
              <w:rPr>
                <w:lang w:eastAsia="ko-KR"/>
              </w:rPr>
            </w:r>
            <w:r w:rsidRPr="00C43ACB">
              <w:rPr>
                <w:lang w:eastAsia="ko-KR"/>
              </w:rPr>
              <w:fldChar w:fldCharType="separate"/>
            </w:r>
            <w:r>
              <w:rPr>
                <w:rFonts w:eastAsia="SimSun"/>
                <w:noProof/>
                <w:lang w:eastAsia="zh-CN"/>
              </w:rPr>
              <w:t>8</w:t>
            </w:r>
            <w:r w:rsidRPr="00C43ACB">
              <w:rPr>
                <w:lang w:eastAsia="ko-KR"/>
              </w:rPr>
              <w:fldChar w:fldCharType="end"/>
            </w:r>
            <w:r w:rsidRPr="00C43ACB">
              <w:rPr>
                <w:rFonts w:eastAsia="Arial Unicode MS"/>
                <w:lang w:eastAsia="ja-JP"/>
              </w:rPr>
              <w:t>]</w:t>
            </w:r>
          </w:p>
          <w:p w:rsidR="00430D2F" w:rsidRPr="00C43ACB" w:rsidRDefault="00430D2F" w:rsidP="00246FAE">
            <w:pPr>
              <w:spacing w:after="0"/>
              <w:rPr>
                <w:rFonts w:ascii="Arial" w:eastAsia="Arial Unicode MS" w:hAnsi="Arial" w:cs="Arial"/>
                <w:sz w:val="18"/>
                <w:szCs w:val="18"/>
                <w:lang w:eastAsia="zh-CN"/>
              </w:rPr>
            </w:pPr>
            <w:r w:rsidRPr="00C43ACB">
              <w:rPr>
                <w:rFonts w:ascii="Arial" w:eastAsia="Arial Unicode MS" w:hAnsi="Arial"/>
                <w:sz w:val="18"/>
                <w:lang w:eastAsia="ja-JP"/>
              </w:rPr>
              <w:t xml:space="preserve">A list of oneM2M </w:t>
            </w:r>
            <w:r w:rsidRPr="00C43ACB">
              <w:rPr>
                <w:rFonts w:ascii="Arial" w:eastAsia="Arial Unicode MS" w:hAnsi="Arial"/>
                <w:sz w:val="18"/>
              </w:rPr>
              <w:t>&lt;</w:t>
            </w:r>
            <w:proofErr w:type="spellStart"/>
            <w:r w:rsidRPr="00C43ACB">
              <w:rPr>
                <w:rFonts w:ascii="Arial" w:eastAsia="Arial Unicode MS" w:hAnsi="Arial"/>
                <w:i/>
                <w:sz w:val="18"/>
              </w:rPr>
              <w:t>flexContainer</w:t>
            </w:r>
            <w:proofErr w:type="spellEnd"/>
            <w:r w:rsidRPr="00C43ACB">
              <w:rPr>
                <w:rFonts w:ascii="Arial" w:eastAsia="Arial Unicode MS" w:hAnsi="Arial"/>
                <w:sz w:val="18"/>
              </w:rPr>
              <w:t>&gt; definiti</w:t>
            </w:r>
            <w:r w:rsidRPr="00C43ACB">
              <w:rPr>
                <w:rFonts w:ascii="Arial" w:eastAsia="Arial Unicode MS" w:hAnsi="Arial" w:cs="Arial"/>
                <w:sz w:val="18"/>
                <w:szCs w:val="18"/>
              </w:rPr>
              <w:t>ons</w:t>
            </w:r>
            <w:r w:rsidRPr="00C43ACB">
              <w:rPr>
                <w:rFonts w:ascii="Arial" w:eastAsia="Arial Unicode MS" w:hAnsi="Arial" w:cs="Arial"/>
                <w:sz w:val="18"/>
                <w:szCs w:val="18"/>
                <w:lang w:eastAsia="ja-JP"/>
              </w:rPr>
              <w:t xml:space="preserve"> is </w:t>
            </w:r>
            <w:r w:rsidRPr="00C43ACB">
              <w:rPr>
                <w:rFonts w:ascii="Arial" w:eastAsia="Arial Unicode MS" w:hAnsi="Arial" w:cs="Arial"/>
                <w:sz w:val="18"/>
                <w:szCs w:val="18"/>
                <w:lang w:eastAsia="zh-CN"/>
              </w:rPr>
              <w:t xml:space="preserve">also </w:t>
            </w:r>
            <w:r w:rsidRPr="00C43ACB">
              <w:rPr>
                <w:rFonts w:ascii="Arial" w:eastAsia="Arial Unicode MS" w:hAnsi="Arial" w:cs="Arial"/>
                <w:sz w:val="18"/>
                <w:szCs w:val="18"/>
                <w:lang w:eastAsia="ja-JP"/>
              </w:rPr>
              <w:t>provided in clause 9.6.1.2.2, in oneM2M TS-0004</w:t>
            </w:r>
            <w:r w:rsidRPr="00C43ACB">
              <w:rPr>
                <w:rFonts w:ascii="Arial" w:eastAsia="Arial Unicode MS" w:hAnsi="Arial" w:cs="Arial"/>
                <w:sz w:val="18"/>
                <w:szCs w:val="18"/>
                <w:lang w:eastAsia="zh-CN"/>
              </w:rPr>
              <w:t xml:space="preserve"> [</w:t>
            </w:r>
            <w:r w:rsidRPr="00C43ACB">
              <w:rPr>
                <w:rFonts w:ascii="Arial" w:hAnsi="Arial"/>
                <w:sz w:val="18"/>
              </w:rPr>
              <w:fldChar w:fldCharType="begin"/>
            </w:r>
            <w:r w:rsidRPr="00C43ACB">
              <w:rPr>
                <w:rFonts w:ascii="Arial" w:hAnsi="Arial"/>
                <w:sz w:val="18"/>
              </w:rPr>
              <w:instrText xml:space="preserve"> REF REF_ONEM2MTS_0004 \h  \* MERGEFORMAT </w:instrText>
            </w:r>
            <w:r w:rsidRPr="00C43ACB">
              <w:rPr>
                <w:rFonts w:ascii="Arial" w:hAnsi="Arial"/>
                <w:sz w:val="18"/>
              </w:rPr>
            </w:r>
            <w:r w:rsidRPr="00C43ACB">
              <w:rPr>
                <w:rFonts w:ascii="Arial" w:hAnsi="Arial"/>
                <w:sz w:val="18"/>
              </w:rPr>
              <w:fldChar w:fldCharType="separate"/>
            </w:r>
            <w:r w:rsidRPr="00004B9F">
              <w:rPr>
                <w:rFonts w:ascii="Arial" w:hAnsi="Arial"/>
                <w:sz w:val="18"/>
              </w:rPr>
              <w:t>3</w:t>
            </w:r>
            <w:r w:rsidRPr="00C43ACB">
              <w:rPr>
                <w:rFonts w:ascii="Arial" w:hAnsi="Arial"/>
                <w:sz w:val="18"/>
              </w:rPr>
              <w:fldChar w:fldCharType="end"/>
            </w:r>
            <w:r w:rsidRPr="00C43ACB">
              <w:rPr>
                <w:rFonts w:ascii="Arial" w:eastAsia="Arial Unicode MS" w:hAnsi="Arial" w:cs="Arial"/>
                <w:sz w:val="18"/>
                <w:szCs w:val="18"/>
                <w:lang w:eastAsia="zh-CN"/>
              </w:rPr>
              <w:t>]</w:t>
            </w:r>
            <w:r w:rsidRPr="00C43ACB">
              <w:rPr>
                <w:rFonts w:ascii="Arial" w:eastAsia="Arial Unicode MS" w:hAnsi="Arial" w:cs="Arial"/>
                <w:sz w:val="18"/>
                <w:szCs w:val="18"/>
                <w:lang w:eastAsia="ja-JP"/>
              </w:rPr>
              <w:t>.</w:t>
            </w:r>
          </w:p>
          <w:p w:rsidR="00430D2F" w:rsidRPr="00C43ACB" w:rsidRDefault="00430D2F" w:rsidP="00246FAE">
            <w:pPr>
              <w:spacing w:after="0"/>
              <w:rPr>
                <w:rFonts w:ascii="Arial" w:eastAsia="Arial Unicode MS" w:hAnsi="Arial"/>
                <w:sz w:val="18"/>
              </w:rPr>
            </w:pPr>
            <w:r w:rsidRPr="00C43ACB">
              <w:rPr>
                <w:rFonts w:ascii="Arial" w:eastAsia="Arial Unicode MS" w:hAnsi="Arial"/>
                <w:sz w:val="18"/>
                <w:lang w:eastAsia="ja-JP"/>
              </w:rPr>
              <w:t xml:space="preserve">Other URI for other </w:t>
            </w:r>
            <w:r w:rsidRPr="00C43ACB">
              <w:rPr>
                <w:rFonts w:ascii="Arial" w:eastAsia="Arial Unicode MS" w:hAnsi="Arial"/>
                <w:i/>
                <w:sz w:val="18"/>
                <w:lang w:eastAsia="ja-JP"/>
              </w:rPr>
              <w:t>&lt;</w:t>
            </w:r>
            <w:proofErr w:type="spellStart"/>
            <w:r w:rsidRPr="00C43ACB">
              <w:rPr>
                <w:rFonts w:ascii="Arial" w:eastAsia="Arial Unicode MS" w:hAnsi="Arial"/>
                <w:i/>
                <w:sz w:val="18"/>
                <w:lang w:eastAsia="ja-JP"/>
              </w:rPr>
              <w:t>flexContainer</w:t>
            </w:r>
            <w:proofErr w:type="spellEnd"/>
            <w:r w:rsidRPr="00C43ACB">
              <w:rPr>
                <w:rFonts w:ascii="Arial" w:eastAsia="Arial Unicode MS" w:hAnsi="Arial"/>
                <w:i/>
                <w:sz w:val="18"/>
                <w:lang w:eastAsia="ja-JP"/>
              </w:rPr>
              <w:t>&gt;</w:t>
            </w:r>
            <w:r w:rsidRPr="00C43ACB">
              <w:rPr>
                <w:rFonts w:ascii="Arial" w:eastAsia="Arial Unicode MS" w:hAnsi="Arial"/>
                <w:sz w:val="18"/>
                <w:lang w:eastAsia="ja-JP"/>
              </w:rPr>
              <w:t xml:space="preserve"> definitions may be specified.</w:t>
            </w:r>
          </w:p>
        </w:tc>
        <w:tc>
          <w:tcPr>
            <w:tcW w:w="1452" w:type="dxa"/>
            <w:shd w:val="clear" w:color="auto" w:fill="auto"/>
          </w:tcPr>
          <w:p w:rsidR="00430D2F" w:rsidRPr="00C43ACB" w:rsidRDefault="00430D2F" w:rsidP="00246FAE">
            <w:pPr>
              <w:spacing w:after="0"/>
              <w:jc w:val="center"/>
              <w:rPr>
                <w:rFonts w:ascii="Arial" w:eastAsia="Arial Unicode MS" w:hAnsi="Arial"/>
                <w:sz w:val="18"/>
              </w:rPr>
            </w:pPr>
            <w:r w:rsidRPr="00C43ACB">
              <w:rPr>
                <w:rFonts w:ascii="Arial" w:eastAsia="Arial Unicode MS" w:hAnsi="Arial" w:hint="eastAsia"/>
                <w:sz w:val="18"/>
                <w:lang w:eastAsia="zh-CN"/>
              </w:rPr>
              <w:t>MA</w:t>
            </w:r>
          </w:p>
        </w:tc>
      </w:tr>
      <w:tr w:rsidR="00430D2F" w:rsidRPr="00C43ACB" w:rsidTr="00246FAE">
        <w:trPr>
          <w:jc w:val="center"/>
        </w:trPr>
        <w:tc>
          <w:tcPr>
            <w:tcW w:w="2304" w:type="dxa"/>
          </w:tcPr>
          <w:p w:rsidR="00430D2F" w:rsidRPr="00C43ACB" w:rsidRDefault="00430D2F" w:rsidP="00246FAE">
            <w:pPr>
              <w:spacing w:after="0"/>
              <w:rPr>
                <w:rFonts w:ascii="Arial" w:eastAsia="Arial Unicode MS" w:hAnsi="Arial" w:cs="Arial"/>
                <w:i/>
                <w:sz w:val="18"/>
                <w:szCs w:val="18"/>
              </w:rPr>
            </w:pPr>
            <w:proofErr w:type="spellStart"/>
            <w:r w:rsidRPr="00C43ACB">
              <w:rPr>
                <w:rFonts w:ascii="Arial" w:eastAsia="Arial Unicode MS" w:hAnsi="Arial" w:cs="Arial"/>
                <w:i/>
                <w:sz w:val="18"/>
                <w:szCs w:val="18"/>
              </w:rPr>
              <w:t>ontologyRef</w:t>
            </w:r>
            <w:proofErr w:type="spellEnd"/>
          </w:p>
        </w:tc>
        <w:tc>
          <w:tcPr>
            <w:tcW w:w="1077"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0..1</w:t>
            </w:r>
          </w:p>
        </w:tc>
        <w:tc>
          <w:tcPr>
            <w:tcW w:w="1008"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RW</w:t>
            </w:r>
          </w:p>
        </w:tc>
        <w:tc>
          <w:tcPr>
            <w:tcW w:w="3444" w:type="dxa"/>
          </w:tcPr>
          <w:p w:rsidR="00430D2F" w:rsidRPr="00C43ACB" w:rsidRDefault="00430D2F" w:rsidP="00246FAE">
            <w:pPr>
              <w:overflowPunct/>
              <w:autoSpaceDE/>
              <w:autoSpaceDN/>
              <w:adjustRightInd/>
              <w:spacing w:after="0"/>
              <w:textAlignment w:val="auto"/>
              <w:rPr>
                <w:rFonts w:ascii="Arial" w:hAnsi="Arial" w:cs="Arial"/>
                <w:sz w:val="18"/>
                <w:szCs w:val="18"/>
                <w:lang w:eastAsia="ko-KR"/>
              </w:rPr>
            </w:pPr>
            <w:r w:rsidRPr="00C43ACB">
              <w:rPr>
                <w:rFonts w:ascii="Arial" w:hAnsi="Arial" w:cs="Arial"/>
                <w:sz w:val="18"/>
                <w:szCs w:val="18"/>
                <w:lang w:eastAsia="ko-KR"/>
              </w:rPr>
              <w:t xml:space="preserve">A reference (URI) of the ontology used to represent the information that is stored in the present </w:t>
            </w:r>
            <w:r w:rsidRPr="00C43ACB">
              <w:rPr>
                <w:rFonts w:ascii="Arial" w:hAnsi="Arial" w:cs="Arial"/>
                <w:i/>
                <w:sz w:val="18"/>
                <w:szCs w:val="18"/>
                <w:lang w:eastAsia="ko-KR"/>
              </w:rPr>
              <w:t>&lt;</w:t>
            </w:r>
            <w:proofErr w:type="spellStart"/>
            <w:r w:rsidRPr="00C43ACB">
              <w:rPr>
                <w:rFonts w:ascii="Arial" w:hAnsi="Arial" w:cs="Arial"/>
                <w:i/>
                <w:sz w:val="18"/>
                <w:szCs w:val="18"/>
                <w:lang w:eastAsia="ko-KR"/>
              </w:rPr>
              <w:t>flexContainer</w:t>
            </w:r>
            <w:proofErr w:type="spellEnd"/>
            <w:r w:rsidRPr="00C43ACB">
              <w:rPr>
                <w:rFonts w:ascii="Arial" w:hAnsi="Arial" w:cs="Arial"/>
                <w:i/>
                <w:sz w:val="18"/>
                <w:szCs w:val="18"/>
                <w:lang w:eastAsia="ko-KR"/>
              </w:rPr>
              <w:t>&gt;</w:t>
            </w:r>
            <w:r w:rsidRPr="00C43ACB">
              <w:rPr>
                <w:rFonts w:ascii="Arial" w:hAnsi="Arial" w:cs="Arial"/>
                <w:sz w:val="18"/>
                <w:szCs w:val="18"/>
                <w:lang w:eastAsia="ko-KR"/>
              </w:rPr>
              <w:t xml:space="preserve"> resource.</w:t>
            </w:r>
          </w:p>
        </w:tc>
        <w:tc>
          <w:tcPr>
            <w:tcW w:w="1452" w:type="dxa"/>
          </w:tcPr>
          <w:p w:rsidR="00430D2F" w:rsidRPr="00C43ACB" w:rsidRDefault="00430D2F" w:rsidP="00246FAE">
            <w:pPr>
              <w:overflowPunct/>
              <w:autoSpaceDE/>
              <w:autoSpaceDN/>
              <w:adjustRightInd/>
              <w:spacing w:after="0"/>
              <w:jc w:val="center"/>
              <w:textAlignment w:val="auto"/>
              <w:rPr>
                <w:rFonts w:ascii="Arial" w:hAnsi="Arial" w:cs="Arial"/>
                <w:sz w:val="18"/>
                <w:szCs w:val="18"/>
                <w:lang w:eastAsia="ko-KR"/>
              </w:rPr>
            </w:pPr>
            <w:r w:rsidRPr="00C43ACB">
              <w:rPr>
                <w:rFonts w:ascii="Arial" w:hAnsi="Arial" w:cs="Arial"/>
                <w:sz w:val="18"/>
                <w:szCs w:val="18"/>
                <w:lang w:eastAsia="ko-KR"/>
              </w:rPr>
              <w:t>OA</w:t>
            </w:r>
          </w:p>
        </w:tc>
      </w:tr>
      <w:tr w:rsidR="00430D2F" w:rsidRPr="00C43ACB" w:rsidTr="00246FAE">
        <w:trPr>
          <w:jc w:val="center"/>
        </w:trPr>
        <w:tc>
          <w:tcPr>
            <w:tcW w:w="2304" w:type="dxa"/>
          </w:tcPr>
          <w:p w:rsidR="00430D2F" w:rsidRPr="00C43ACB" w:rsidRDefault="00430D2F" w:rsidP="00246FAE">
            <w:pPr>
              <w:spacing w:after="0"/>
              <w:rPr>
                <w:rFonts w:ascii="Arial" w:eastAsia="Arial Unicode MS" w:hAnsi="Arial" w:cs="Arial"/>
                <w:i/>
                <w:sz w:val="18"/>
                <w:szCs w:val="18"/>
              </w:rPr>
            </w:pPr>
            <w:proofErr w:type="spellStart"/>
            <w:r w:rsidRPr="00C43ACB">
              <w:rPr>
                <w:rFonts w:ascii="Arial" w:eastAsia="Arial Unicode MS" w:hAnsi="Arial" w:cs="Arial"/>
                <w:i/>
                <w:sz w:val="18"/>
                <w:szCs w:val="18"/>
              </w:rPr>
              <w:t>contentSize</w:t>
            </w:r>
            <w:proofErr w:type="spellEnd"/>
          </w:p>
        </w:tc>
        <w:tc>
          <w:tcPr>
            <w:tcW w:w="1077"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1</w:t>
            </w:r>
          </w:p>
        </w:tc>
        <w:tc>
          <w:tcPr>
            <w:tcW w:w="1008" w:type="dxa"/>
          </w:tcPr>
          <w:p w:rsidR="00430D2F" w:rsidRPr="00C43ACB" w:rsidRDefault="00430D2F" w:rsidP="00246FAE">
            <w:pPr>
              <w:spacing w:after="0"/>
              <w:jc w:val="center"/>
              <w:rPr>
                <w:rFonts w:ascii="Arial" w:eastAsia="Arial Unicode MS" w:hAnsi="Arial" w:cs="Arial"/>
                <w:sz w:val="18"/>
                <w:szCs w:val="18"/>
              </w:rPr>
            </w:pPr>
            <w:r w:rsidRPr="00C43ACB">
              <w:rPr>
                <w:rFonts w:ascii="Arial" w:eastAsia="Arial Unicode MS" w:hAnsi="Arial" w:cs="Arial"/>
                <w:sz w:val="18"/>
                <w:szCs w:val="18"/>
              </w:rPr>
              <w:t>RO</w:t>
            </w:r>
          </w:p>
        </w:tc>
        <w:tc>
          <w:tcPr>
            <w:tcW w:w="3444" w:type="dxa"/>
          </w:tcPr>
          <w:p w:rsidR="00430D2F" w:rsidRPr="00C43ACB" w:rsidRDefault="00430D2F" w:rsidP="00246FAE">
            <w:pPr>
              <w:overflowPunct/>
              <w:autoSpaceDE/>
              <w:autoSpaceDN/>
              <w:adjustRightInd/>
              <w:spacing w:after="0"/>
              <w:textAlignment w:val="auto"/>
              <w:rPr>
                <w:rFonts w:ascii="Arial" w:hAnsi="Arial" w:cs="Arial"/>
                <w:sz w:val="18"/>
                <w:szCs w:val="18"/>
                <w:lang w:eastAsia="ko-KR"/>
              </w:rPr>
            </w:pPr>
            <w:r w:rsidRPr="00C43ACB">
              <w:rPr>
                <w:rFonts w:ascii="Arial" w:hAnsi="Arial" w:cs="Arial"/>
                <w:sz w:val="18"/>
                <w:szCs w:val="18"/>
                <w:lang w:eastAsia="ko-KR"/>
              </w:rPr>
              <w:t>Sum of the size in bytes of all of the custom attributes.</w:t>
            </w:r>
          </w:p>
        </w:tc>
        <w:tc>
          <w:tcPr>
            <w:tcW w:w="1452" w:type="dxa"/>
          </w:tcPr>
          <w:p w:rsidR="00430D2F" w:rsidRPr="00C43ACB" w:rsidRDefault="00E35750" w:rsidP="00246FAE">
            <w:pPr>
              <w:overflowPunct/>
              <w:autoSpaceDE/>
              <w:autoSpaceDN/>
              <w:adjustRightInd/>
              <w:spacing w:after="0"/>
              <w:jc w:val="center"/>
              <w:textAlignment w:val="auto"/>
              <w:rPr>
                <w:rFonts w:ascii="Arial" w:hAnsi="Arial" w:cs="Arial"/>
                <w:sz w:val="18"/>
                <w:szCs w:val="18"/>
                <w:lang w:eastAsia="ko-KR"/>
              </w:rPr>
            </w:pPr>
            <w:r>
              <w:rPr>
                <w:rFonts w:ascii="Arial" w:hAnsi="Arial" w:cs="Arial"/>
                <w:sz w:val="18"/>
                <w:szCs w:val="18"/>
                <w:lang w:eastAsia="ko-KR"/>
              </w:rPr>
              <w:t>N</w:t>
            </w:r>
            <w:r w:rsidR="00430D2F" w:rsidRPr="00C43ACB">
              <w:rPr>
                <w:rFonts w:ascii="Arial" w:hAnsi="Arial" w:cs="Arial"/>
                <w:sz w:val="18"/>
                <w:szCs w:val="18"/>
                <w:lang w:eastAsia="ko-KR"/>
              </w:rPr>
              <w:t>A</w:t>
            </w:r>
          </w:p>
        </w:tc>
      </w:tr>
      <w:tr w:rsidR="00430D2F" w:rsidRPr="00C43ACB" w:rsidTr="00246FAE">
        <w:trPr>
          <w:jc w:val="center"/>
        </w:trPr>
        <w:tc>
          <w:tcPr>
            <w:tcW w:w="2304" w:type="dxa"/>
          </w:tcPr>
          <w:p w:rsidR="00430D2F" w:rsidRPr="00C43ACB" w:rsidRDefault="00430D2F" w:rsidP="00246FAE">
            <w:pPr>
              <w:spacing w:after="0"/>
              <w:rPr>
                <w:rFonts w:ascii="Arial" w:eastAsia="Arial Unicode MS" w:hAnsi="Arial"/>
                <w:i/>
                <w:sz w:val="18"/>
              </w:rPr>
            </w:pPr>
            <w:r w:rsidRPr="00C43ACB">
              <w:rPr>
                <w:rFonts w:ascii="Arial" w:eastAsia="Arial Unicode MS" w:hAnsi="Arial"/>
                <w:i/>
                <w:sz w:val="18"/>
              </w:rPr>
              <w:t>[</w:t>
            </w:r>
            <w:proofErr w:type="spellStart"/>
            <w:r w:rsidRPr="00C43ACB">
              <w:rPr>
                <w:rFonts w:ascii="Arial" w:eastAsia="Arial Unicode MS" w:hAnsi="Arial"/>
                <w:i/>
                <w:sz w:val="18"/>
              </w:rPr>
              <w:t>customAttribute</w:t>
            </w:r>
            <w:proofErr w:type="spellEnd"/>
            <w:r w:rsidRPr="00C43ACB">
              <w:rPr>
                <w:rFonts w:ascii="Arial" w:eastAsia="Arial Unicode MS" w:hAnsi="Arial"/>
                <w:i/>
                <w:sz w:val="18"/>
              </w:rPr>
              <w:t>]</w:t>
            </w:r>
          </w:p>
        </w:tc>
        <w:tc>
          <w:tcPr>
            <w:tcW w:w="1077" w:type="dxa"/>
          </w:tcPr>
          <w:p w:rsidR="00430D2F" w:rsidRPr="00C43ACB" w:rsidRDefault="00430D2F" w:rsidP="00246FAE">
            <w:pPr>
              <w:spacing w:after="0"/>
              <w:jc w:val="center"/>
              <w:rPr>
                <w:rFonts w:ascii="Arial" w:eastAsia="Arial Unicode MS" w:hAnsi="Arial"/>
                <w:sz w:val="18"/>
                <w:lang w:eastAsia="zh-CN"/>
              </w:rPr>
            </w:pPr>
            <w:r w:rsidRPr="00C43ACB">
              <w:rPr>
                <w:rFonts w:ascii="Arial" w:eastAsia="Arial Unicode MS" w:hAnsi="Arial"/>
                <w:sz w:val="18"/>
                <w:lang w:eastAsia="zh-CN"/>
              </w:rPr>
              <w:t>0..</w:t>
            </w:r>
            <w:r w:rsidRPr="00C43ACB">
              <w:rPr>
                <w:rFonts w:ascii="Arial" w:eastAsia="Arial Unicode MS" w:hAnsi="Arial" w:hint="eastAsia"/>
                <w:sz w:val="18"/>
                <w:lang w:eastAsia="zh-CN"/>
              </w:rPr>
              <w:t>n</w:t>
            </w:r>
          </w:p>
        </w:tc>
        <w:tc>
          <w:tcPr>
            <w:tcW w:w="1008" w:type="dxa"/>
          </w:tcPr>
          <w:p w:rsidR="00430D2F" w:rsidRPr="00C43ACB" w:rsidRDefault="00430D2F" w:rsidP="00246FAE">
            <w:pPr>
              <w:spacing w:after="0"/>
              <w:jc w:val="center"/>
              <w:rPr>
                <w:rFonts w:ascii="Arial" w:eastAsia="Arial Unicode MS" w:hAnsi="Arial"/>
                <w:sz w:val="18"/>
              </w:rPr>
            </w:pPr>
            <w:r w:rsidRPr="00C43ACB">
              <w:rPr>
                <w:rFonts w:ascii="Arial" w:eastAsia="Arial Unicode MS" w:hAnsi="Arial"/>
                <w:sz w:val="18"/>
              </w:rPr>
              <w:t>RW</w:t>
            </w:r>
          </w:p>
        </w:tc>
        <w:tc>
          <w:tcPr>
            <w:tcW w:w="3444" w:type="dxa"/>
          </w:tcPr>
          <w:p w:rsidR="00430D2F" w:rsidRPr="00C43ACB" w:rsidRDefault="00430D2F" w:rsidP="00246FAE">
            <w:pPr>
              <w:spacing w:after="0"/>
              <w:rPr>
                <w:rFonts w:ascii="Arial" w:eastAsia="Arial Unicode MS" w:hAnsi="Arial"/>
                <w:sz w:val="18"/>
              </w:rPr>
            </w:pPr>
            <w:r w:rsidRPr="00C43ACB">
              <w:rPr>
                <w:rFonts w:ascii="Arial" w:eastAsia="Arial Unicode MS" w:hAnsi="Arial"/>
                <w:sz w:val="18"/>
                <w:szCs w:val="21"/>
              </w:rPr>
              <w:t>Specialization-specific attribute(s). Name and data type defined in each specialization o</w:t>
            </w:r>
            <w:r w:rsidRPr="00C43ACB">
              <w:rPr>
                <w:rFonts w:ascii="Arial" w:eastAsia="Arial Unicode MS" w:hAnsi="Arial" w:cs="Arial"/>
                <w:sz w:val="18"/>
                <w:szCs w:val="18"/>
              </w:rPr>
              <w:t>f &lt;</w:t>
            </w:r>
            <w:proofErr w:type="spellStart"/>
            <w:r w:rsidRPr="00C43ACB">
              <w:rPr>
                <w:rFonts w:ascii="Arial" w:hAnsi="Arial" w:cs="Arial"/>
                <w:i/>
                <w:sz w:val="18"/>
                <w:szCs w:val="18"/>
              </w:rPr>
              <w:t>flexContainer</w:t>
            </w:r>
            <w:proofErr w:type="spellEnd"/>
            <w:r w:rsidRPr="00C43ACB">
              <w:rPr>
                <w:rFonts w:ascii="Arial" w:hAnsi="Arial" w:cs="Arial"/>
                <w:i/>
                <w:sz w:val="18"/>
                <w:szCs w:val="18"/>
              </w:rPr>
              <w:t>&gt;</w:t>
            </w:r>
            <w:r w:rsidRPr="00C43ACB">
              <w:rPr>
                <w:rFonts w:ascii="Arial" w:eastAsia="Arial Unicode MS" w:hAnsi="Arial" w:cs="Arial"/>
                <w:sz w:val="18"/>
                <w:szCs w:val="18"/>
              </w:rPr>
              <w:t xml:space="preserve"> </w:t>
            </w:r>
            <w:r w:rsidRPr="00C43ACB">
              <w:rPr>
                <w:rFonts w:ascii="Arial" w:eastAsia="Arial Unicode MS" w:hAnsi="Arial"/>
                <w:sz w:val="18"/>
                <w:szCs w:val="21"/>
              </w:rPr>
              <w:t>resource.</w:t>
            </w:r>
          </w:p>
        </w:tc>
        <w:tc>
          <w:tcPr>
            <w:tcW w:w="1452" w:type="dxa"/>
          </w:tcPr>
          <w:p w:rsidR="00430D2F" w:rsidRPr="00C43ACB" w:rsidRDefault="00430D2F" w:rsidP="00246FAE">
            <w:pPr>
              <w:spacing w:after="0"/>
              <w:jc w:val="center"/>
              <w:rPr>
                <w:rFonts w:ascii="Arial" w:eastAsia="Arial Unicode MS" w:hAnsi="Arial"/>
                <w:sz w:val="18"/>
                <w:szCs w:val="21"/>
              </w:rPr>
            </w:pPr>
            <w:r w:rsidRPr="00C43ACB">
              <w:rPr>
                <w:rFonts w:ascii="Arial" w:eastAsia="Arial Unicode MS" w:hAnsi="Arial" w:hint="eastAsia"/>
                <w:sz w:val="18"/>
                <w:szCs w:val="21"/>
                <w:lang w:eastAsia="zh-CN"/>
              </w:rPr>
              <w:t>OA</w:t>
            </w:r>
          </w:p>
        </w:tc>
      </w:tr>
      <w:tr w:rsidR="00430D2F" w:rsidRPr="00C43ACB" w:rsidTr="00246FAE">
        <w:trPr>
          <w:jc w:val="center"/>
        </w:trPr>
        <w:tc>
          <w:tcPr>
            <w:tcW w:w="9285" w:type="dxa"/>
            <w:gridSpan w:val="5"/>
          </w:tcPr>
          <w:p w:rsidR="00430D2F" w:rsidRPr="00C43ACB" w:rsidRDefault="00430D2F" w:rsidP="00246FAE">
            <w:pPr>
              <w:pStyle w:val="TAN"/>
              <w:rPr>
                <w:rFonts w:cs="Arial"/>
                <w:szCs w:val="18"/>
                <w:lang w:eastAsia="ko-KR"/>
              </w:rPr>
            </w:pPr>
            <w:r w:rsidRPr="00C43ACB">
              <w:rPr>
                <w:lang w:eastAsia="ko-KR"/>
              </w:rPr>
              <w:lastRenderedPageBreak/>
              <w:t>NOTE:</w:t>
            </w:r>
            <w:r w:rsidRPr="00C43ACB">
              <w:rPr>
                <w:lang w:eastAsia="ko-KR"/>
              </w:rPr>
              <w:tab/>
              <w:t>When an instance of &lt;</w:t>
            </w:r>
            <w:proofErr w:type="spellStart"/>
            <w:r w:rsidRPr="00C43ACB">
              <w:rPr>
                <w:i/>
                <w:lang w:eastAsia="ko-KR"/>
              </w:rPr>
              <w:t>flexContainer</w:t>
            </w:r>
            <w:proofErr w:type="spellEnd"/>
            <w:r w:rsidRPr="00C43ACB">
              <w:rPr>
                <w:lang w:eastAsia="ko-KR"/>
              </w:rPr>
              <w:t>&gt; is a child of a &lt;</w:t>
            </w:r>
            <w:proofErr w:type="spellStart"/>
            <w:r w:rsidRPr="00C43ACB">
              <w:rPr>
                <w:i/>
                <w:lang w:eastAsia="ko-KR"/>
              </w:rPr>
              <w:t>flexContainer</w:t>
            </w:r>
            <w:proofErr w:type="spellEnd"/>
            <w:r w:rsidRPr="00C43ACB">
              <w:rPr>
                <w:lang w:eastAsia="ko-KR"/>
              </w:rPr>
              <w:t xml:space="preserve">&gt; resource, these attributes can be optional. Their presence is determined by the respective definition referred to by the </w:t>
            </w:r>
            <w:proofErr w:type="spellStart"/>
            <w:r w:rsidRPr="00C43ACB">
              <w:rPr>
                <w:i/>
                <w:lang w:eastAsia="ko-KR"/>
              </w:rPr>
              <w:t>containerDefinition</w:t>
            </w:r>
            <w:proofErr w:type="spellEnd"/>
            <w:r w:rsidRPr="00C43ACB">
              <w:rPr>
                <w:lang w:eastAsia="ko-KR"/>
              </w:rPr>
              <w:t xml:space="preserve"> attribute.</w:t>
            </w:r>
          </w:p>
        </w:tc>
      </w:tr>
    </w:tbl>
    <w:p w:rsidR="0083058C" w:rsidRPr="0083058C" w:rsidRDefault="0083058C" w:rsidP="0083058C">
      <w:pPr>
        <w:rPr>
          <w:lang w:val="x-none"/>
        </w:rPr>
      </w:pPr>
    </w:p>
    <w:p w:rsidR="000560A6" w:rsidRDefault="0083058C" w:rsidP="00C35A71">
      <w:pPr>
        <w:pStyle w:val="Heading3"/>
      </w:pPr>
      <w:r>
        <w:t>-----------------------</w:t>
      </w:r>
      <w:r>
        <w:rPr>
          <w:lang w:val="en-US"/>
        </w:rPr>
        <w:t>-------------</w:t>
      </w:r>
      <w:r>
        <w:t>End of change 2---------------------------------------------</w:t>
      </w:r>
    </w:p>
    <w:p w:rsidR="000560A6" w:rsidRDefault="000560A6" w:rsidP="004061CF">
      <w:pPr>
        <w:rPr>
          <w:lang w:val="x-none"/>
        </w:rPr>
      </w:pPr>
    </w:p>
    <w:p w:rsidR="004061CF" w:rsidRDefault="004061CF" w:rsidP="004061CF">
      <w:pPr>
        <w:rPr>
          <w:rFonts w:ascii="Arial" w:hAnsi="Arial"/>
          <w:sz w:val="28"/>
          <w:lang w:val="x-none"/>
        </w:rPr>
      </w:pPr>
      <w:r w:rsidRPr="004061CF">
        <w:rPr>
          <w:rFonts w:ascii="Arial" w:hAnsi="Arial"/>
          <w:sz w:val="28"/>
          <w:lang w:val="x-none"/>
        </w:rPr>
        <w:t>-----------------------------------</w:t>
      </w:r>
      <w:r w:rsidR="000B04AC">
        <w:rPr>
          <w:rFonts w:ascii="Arial" w:hAnsi="Arial"/>
          <w:sz w:val="28"/>
          <w:lang w:val="x-none"/>
        </w:rPr>
        <w:t>--Start of change 3</w:t>
      </w:r>
      <w:r w:rsidRPr="004061CF">
        <w:rPr>
          <w:rFonts w:ascii="Arial" w:hAnsi="Arial"/>
          <w:sz w:val="28"/>
          <w:lang w:val="x-none"/>
        </w:rPr>
        <w:t>-------------------------------------------</w:t>
      </w:r>
    </w:p>
    <w:p w:rsidR="004061CF" w:rsidRDefault="004061CF" w:rsidP="004061CF">
      <w:pPr>
        <w:rPr>
          <w:lang w:val="x-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0560A6" w:rsidRPr="00C43ACB" w:rsidTr="00DA235A">
        <w:trPr>
          <w:tblHeader/>
          <w:jc w:val="center"/>
        </w:trPr>
        <w:tc>
          <w:tcPr>
            <w:tcW w:w="2304" w:type="dxa"/>
            <w:shd w:val="clear" w:color="auto" w:fill="E0E0E0"/>
            <w:vAlign w:val="center"/>
          </w:tcPr>
          <w:p w:rsidR="000560A6" w:rsidRPr="00C43ACB" w:rsidRDefault="000560A6" w:rsidP="00DA235A">
            <w:pPr>
              <w:pStyle w:val="TAH"/>
              <w:rPr>
                <w:rFonts w:eastAsia="Arial Unicode MS"/>
              </w:rPr>
            </w:pPr>
            <w:r w:rsidRPr="00C43ACB">
              <w:rPr>
                <w:rFonts w:eastAsia="Arial Unicode MS"/>
              </w:rPr>
              <w:t xml:space="preserve">Attributes of </w:t>
            </w:r>
            <w:r w:rsidRPr="00C43ACB">
              <w:rPr>
                <w:rFonts w:eastAsia="Arial Unicode MS"/>
              </w:rPr>
              <w:br/>
            </w:r>
            <w:r w:rsidRPr="00C43ACB">
              <w:rPr>
                <w:rFonts w:eastAsia="Arial Unicode MS"/>
                <w:i/>
              </w:rPr>
              <w:t>&lt;</w:t>
            </w:r>
            <w:proofErr w:type="spellStart"/>
            <w:r w:rsidRPr="00C43ACB">
              <w:rPr>
                <w:rFonts w:eastAsia="Arial Unicode MS" w:hint="eastAsia"/>
                <w:i/>
                <w:lang w:eastAsia="zh-CN"/>
              </w:rPr>
              <w:t>timeSeries</w:t>
            </w:r>
            <w:proofErr w:type="spellEnd"/>
            <w:r w:rsidRPr="00C43ACB">
              <w:rPr>
                <w:rFonts w:eastAsia="Arial Unicode MS"/>
                <w:i/>
              </w:rPr>
              <w:t>&gt;</w:t>
            </w:r>
          </w:p>
        </w:tc>
        <w:tc>
          <w:tcPr>
            <w:tcW w:w="1077" w:type="dxa"/>
            <w:shd w:val="clear" w:color="auto" w:fill="E0E0E0"/>
            <w:vAlign w:val="center"/>
          </w:tcPr>
          <w:p w:rsidR="000560A6" w:rsidRPr="00C43ACB" w:rsidRDefault="000560A6" w:rsidP="00DA235A">
            <w:pPr>
              <w:pStyle w:val="TAH"/>
              <w:keepNext w:val="0"/>
              <w:keepLines w:val="0"/>
              <w:rPr>
                <w:rFonts w:eastAsia="Arial Unicode MS"/>
              </w:rPr>
            </w:pPr>
            <w:r w:rsidRPr="00C43ACB">
              <w:rPr>
                <w:rFonts w:eastAsia="Arial Unicode MS"/>
              </w:rPr>
              <w:t>Multiplicity</w:t>
            </w:r>
          </w:p>
        </w:tc>
        <w:tc>
          <w:tcPr>
            <w:tcW w:w="1008" w:type="dxa"/>
            <w:shd w:val="clear" w:color="auto" w:fill="E0E0E0"/>
            <w:vAlign w:val="center"/>
          </w:tcPr>
          <w:p w:rsidR="000560A6" w:rsidRPr="00C43ACB" w:rsidRDefault="000560A6" w:rsidP="00DA235A">
            <w:pPr>
              <w:pStyle w:val="TAH"/>
              <w:keepNext w:val="0"/>
              <w:keepLines w:val="0"/>
              <w:rPr>
                <w:rFonts w:eastAsia="Arial Unicode MS"/>
              </w:rPr>
            </w:pPr>
            <w:r w:rsidRPr="00C43ACB">
              <w:rPr>
                <w:rFonts w:eastAsia="Arial Unicode MS"/>
              </w:rPr>
              <w:t>RW/</w:t>
            </w:r>
          </w:p>
          <w:p w:rsidR="000560A6" w:rsidRPr="00C43ACB" w:rsidRDefault="000560A6" w:rsidP="00DA235A">
            <w:pPr>
              <w:pStyle w:val="TAH"/>
              <w:keepNext w:val="0"/>
              <w:keepLines w:val="0"/>
              <w:rPr>
                <w:rFonts w:eastAsia="Arial Unicode MS"/>
              </w:rPr>
            </w:pPr>
            <w:r w:rsidRPr="00C43ACB">
              <w:rPr>
                <w:rFonts w:eastAsia="Arial Unicode MS"/>
              </w:rPr>
              <w:t>RO/</w:t>
            </w:r>
          </w:p>
          <w:p w:rsidR="000560A6" w:rsidRPr="00C43ACB" w:rsidRDefault="000560A6" w:rsidP="00DA235A">
            <w:pPr>
              <w:pStyle w:val="TAH"/>
              <w:keepNext w:val="0"/>
              <w:keepLines w:val="0"/>
              <w:rPr>
                <w:rFonts w:eastAsia="Arial Unicode MS"/>
              </w:rPr>
            </w:pPr>
            <w:r w:rsidRPr="00C43ACB">
              <w:rPr>
                <w:rFonts w:eastAsia="Arial Unicode MS"/>
              </w:rPr>
              <w:t>WO</w:t>
            </w:r>
          </w:p>
        </w:tc>
        <w:tc>
          <w:tcPr>
            <w:tcW w:w="3444" w:type="dxa"/>
            <w:shd w:val="clear" w:color="auto" w:fill="E0E0E0"/>
            <w:vAlign w:val="center"/>
          </w:tcPr>
          <w:p w:rsidR="000560A6" w:rsidRPr="00C43ACB" w:rsidRDefault="000560A6" w:rsidP="00DA235A">
            <w:pPr>
              <w:pStyle w:val="TAH"/>
              <w:keepNext w:val="0"/>
              <w:keepLines w:val="0"/>
              <w:rPr>
                <w:rFonts w:eastAsia="Arial Unicode MS"/>
              </w:rPr>
            </w:pPr>
            <w:r w:rsidRPr="00C43ACB">
              <w:rPr>
                <w:rFonts w:eastAsia="Arial Unicode MS"/>
              </w:rPr>
              <w:t>Description</w:t>
            </w:r>
          </w:p>
        </w:tc>
        <w:tc>
          <w:tcPr>
            <w:tcW w:w="1452" w:type="dxa"/>
            <w:shd w:val="clear" w:color="auto" w:fill="E0E0E0"/>
            <w:vAlign w:val="center"/>
          </w:tcPr>
          <w:p w:rsidR="000560A6" w:rsidRPr="00C43ACB" w:rsidRDefault="000560A6" w:rsidP="00DA235A">
            <w:pPr>
              <w:pStyle w:val="TAH"/>
              <w:rPr>
                <w:rFonts w:eastAsia="Arial Unicode MS"/>
              </w:rPr>
            </w:pPr>
            <w:r w:rsidRPr="00C43ACB">
              <w:rPr>
                <w:rFonts w:eastAsia="Arial Unicode MS"/>
                <w:i/>
              </w:rPr>
              <w:t>&lt;</w:t>
            </w:r>
            <w:proofErr w:type="spellStart"/>
            <w:r w:rsidRPr="00C43ACB">
              <w:rPr>
                <w:rFonts w:eastAsia="Arial Unicode MS" w:hint="eastAsia"/>
                <w:i/>
                <w:lang w:eastAsia="zh-CN"/>
              </w:rPr>
              <w:t>timeSeries</w:t>
            </w:r>
            <w:r w:rsidRPr="00C43ACB">
              <w:rPr>
                <w:rFonts w:eastAsia="Arial Unicode MS"/>
                <w:i/>
              </w:rPr>
              <w:t>Annc</w:t>
            </w:r>
            <w:proofErr w:type="spellEnd"/>
            <w:r w:rsidRPr="00C43ACB">
              <w:rPr>
                <w:rFonts w:eastAsia="Arial Unicode MS"/>
                <w:i/>
              </w:rPr>
              <w:t>&gt;</w:t>
            </w:r>
            <w:r w:rsidRPr="00C43ACB">
              <w:rPr>
                <w:rFonts w:eastAsia="Arial Unicode MS"/>
              </w:rPr>
              <w:t xml:space="preserve"> Attributes</w:t>
            </w:r>
          </w:p>
        </w:tc>
      </w:tr>
      <w:tr w:rsidR="000560A6" w:rsidRPr="00C43ACB" w:rsidTr="00DA235A">
        <w:trPr>
          <w:jc w:val="center"/>
        </w:trPr>
        <w:tc>
          <w:tcPr>
            <w:tcW w:w="2304" w:type="dxa"/>
          </w:tcPr>
          <w:p w:rsidR="000560A6" w:rsidRPr="00C43ACB" w:rsidRDefault="000560A6" w:rsidP="00DA235A">
            <w:pPr>
              <w:pStyle w:val="TAL"/>
              <w:keepNext w:val="0"/>
              <w:keepLines w:val="0"/>
              <w:rPr>
                <w:rFonts w:eastAsia="Arial Unicode MS" w:cs="Arial"/>
                <w:i/>
                <w:szCs w:val="18"/>
              </w:rPr>
            </w:pPr>
            <w:proofErr w:type="spellStart"/>
            <w:r w:rsidRPr="00C43ACB">
              <w:rPr>
                <w:rFonts w:eastAsia="Arial Unicode MS" w:cs="Arial"/>
                <w:i/>
                <w:szCs w:val="18"/>
              </w:rPr>
              <w:t>resourceType</w:t>
            </w:r>
            <w:proofErr w:type="spellEnd"/>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1</w:t>
            </w:r>
          </w:p>
        </w:tc>
        <w:tc>
          <w:tcPr>
            <w:tcW w:w="1008"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RO</w:t>
            </w:r>
          </w:p>
        </w:tc>
        <w:tc>
          <w:tcPr>
            <w:tcW w:w="3444" w:type="dxa"/>
          </w:tcPr>
          <w:p w:rsidR="000560A6" w:rsidRPr="00C43ACB" w:rsidRDefault="000560A6" w:rsidP="00DA235A">
            <w:pPr>
              <w:pStyle w:val="TAL"/>
              <w:rPr>
                <w:rFonts w:eastAsia="Arial Unicode MS" w:cs="Arial"/>
                <w:szCs w:val="18"/>
              </w:rPr>
            </w:pPr>
            <w:r w:rsidRPr="00C43ACB">
              <w:rPr>
                <w:rFonts w:eastAsia="Arial Unicode MS" w:cs="Arial"/>
                <w:szCs w:val="18"/>
              </w:rPr>
              <w:t>See clause 9.6.1.3.</w:t>
            </w:r>
          </w:p>
        </w:tc>
        <w:tc>
          <w:tcPr>
            <w:tcW w:w="1452" w:type="dxa"/>
          </w:tcPr>
          <w:p w:rsidR="000560A6" w:rsidRPr="00C43ACB" w:rsidRDefault="000560A6" w:rsidP="00DA235A">
            <w:pPr>
              <w:pStyle w:val="TAL"/>
              <w:keepNext w:val="0"/>
              <w:keepLines w:val="0"/>
              <w:jc w:val="center"/>
              <w:rPr>
                <w:rFonts w:eastAsia="Arial Unicode MS" w:cs="Arial"/>
                <w:szCs w:val="18"/>
              </w:rPr>
            </w:pPr>
            <w:r w:rsidRPr="00C43ACB">
              <w:rPr>
                <w:rFonts w:eastAsia="Arial Unicode MS" w:cs="Arial"/>
                <w:szCs w:val="18"/>
              </w:rPr>
              <w:t>NA</w:t>
            </w:r>
          </w:p>
        </w:tc>
      </w:tr>
      <w:tr w:rsidR="000560A6" w:rsidRPr="00C43ACB" w:rsidTr="00DA235A">
        <w:trPr>
          <w:jc w:val="center"/>
        </w:trPr>
        <w:tc>
          <w:tcPr>
            <w:tcW w:w="2304" w:type="dxa"/>
          </w:tcPr>
          <w:p w:rsidR="000560A6" w:rsidRPr="00C43ACB" w:rsidRDefault="000560A6" w:rsidP="00DA235A">
            <w:pPr>
              <w:pStyle w:val="TAL"/>
              <w:keepNext w:val="0"/>
              <w:keepLines w:val="0"/>
              <w:rPr>
                <w:rFonts w:eastAsia="Arial Unicode MS" w:cs="Arial"/>
                <w:i/>
                <w:szCs w:val="18"/>
              </w:rPr>
            </w:pPr>
            <w:proofErr w:type="spellStart"/>
            <w:r w:rsidRPr="00C43ACB">
              <w:rPr>
                <w:rFonts w:eastAsia="Arial Unicode MS" w:hint="eastAsia"/>
                <w:i/>
                <w:lang w:eastAsia="ko-KR"/>
              </w:rPr>
              <w:t>resourceID</w:t>
            </w:r>
            <w:proofErr w:type="spellEnd"/>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hint="eastAsia"/>
                <w:lang w:eastAsia="ko-KR"/>
              </w:rPr>
              <w:t>1</w:t>
            </w:r>
          </w:p>
        </w:tc>
        <w:tc>
          <w:tcPr>
            <w:tcW w:w="1008" w:type="dxa"/>
          </w:tcPr>
          <w:p w:rsidR="000560A6" w:rsidRPr="00C43ACB" w:rsidRDefault="000560A6" w:rsidP="00DA235A">
            <w:pPr>
              <w:pStyle w:val="TAC"/>
              <w:keepNext w:val="0"/>
              <w:keepLines w:val="0"/>
              <w:rPr>
                <w:rFonts w:eastAsia="Arial Unicode MS" w:cs="Arial"/>
                <w:szCs w:val="18"/>
              </w:rPr>
            </w:pPr>
            <w:r w:rsidRPr="00C43ACB">
              <w:rPr>
                <w:rFonts w:eastAsia="Arial Unicode MS"/>
                <w:lang w:eastAsia="ko-KR"/>
              </w:rPr>
              <w:t>RO</w:t>
            </w:r>
          </w:p>
        </w:tc>
        <w:tc>
          <w:tcPr>
            <w:tcW w:w="3444" w:type="dxa"/>
          </w:tcPr>
          <w:p w:rsidR="000560A6" w:rsidRPr="00C43ACB" w:rsidRDefault="000560A6" w:rsidP="00DA235A">
            <w:pPr>
              <w:pStyle w:val="TAL"/>
              <w:rPr>
                <w:rFonts w:eastAsia="Arial Unicode MS" w:cs="Arial"/>
                <w:szCs w:val="18"/>
              </w:rPr>
            </w:pPr>
            <w:r w:rsidRPr="00C43ACB">
              <w:rPr>
                <w:rFonts w:eastAsia="Arial Unicode MS"/>
              </w:rPr>
              <w:t>See clause 9.6.1.3.</w:t>
            </w:r>
          </w:p>
        </w:tc>
        <w:tc>
          <w:tcPr>
            <w:tcW w:w="1452" w:type="dxa"/>
          </w:tcPr>
          <w:p w:rsidR="000560A6" w:rsidRPr="00C43ACB" w:rsidRDefault="000560A6" w:rsidP="00DA235A">
            <w:pPr>
              <w:pStyle w:val="TAL"/>
              <w:keepNext w:val="0"/>
              <w:keepLines w:val="0"/>
              <w:jc w:val="center"/>
              <w:rPr>
                <w:rFonts w:eastAsia="Arial Unicode MS" w:cs="Arial"/>
                <w:szCs w:val="18"/>
                <w:lang w:eastAsia="zh-CN"/>
              </w:rPr>
            </w:pPr>
            <w:r w:rsidRPr="00C43ACB">
              <w:rPr>
                <w:rFonts w:eastAsia="Arial Unicode MS" w:hint="eastAsia"/>
                <w:lang w:eastAsia="zh-CN"/>
              </w:rPr>
              <w:t>NA</w:t>
            </w:r>
          </w:p>
        </w:tc>
      </w:tr>
      <w:tr w:rsidR="000560A6" w:rsidRPr="00C43ACB" w:rsidTr="00DA235A">
        <w:trPr>
          <w:jc w:val="center"/>
        </w:trPr>
        <w:tc>
          <w:tcPr>
            <w:tcW w:w="2304" w:type="dxa"/>
          </w:tcPr>
          <w:p w:rsidR="000560A6" w:rsidRPr="00C43ACB" w:rsidRDefault="000560A6" w:rsidP="00DA235A">
            <w:pPr>
              <w:pStyle w:val="TAL"/>
              <w:keepNext w:val="0"/>
              <w:keepLines w:val="0"/>
              <w:rPr>
                <w:rFonts w:eastAsia="Arial Unicode MS"/>
                <w:i/>
                <w:lang w:eastAsia="ko-KR"/>
              </w:rPr>
            </w:pPr>
            <w:proofErr w:type="spellStart"/>
            <w:r w:rsidRPr="00C43ACB">
              <w:rPr>
                <w:rFonts w:eastAsia="Arial Unicode MS"/>
                <w:i/>
              </w:rPr>
              <w:t>resourceName</w:t>
            </w:r>
            <w:proofErr w:type="spellEnd"/>
          </w:p>
        </w:tc>
        <w:tc>
          <w:tcPr>
            <w:tcW w:w="1077" w:type="dxa"/>
          </w:tcPr>
          <w:p w:rsidR="000560A6" w:rsidRPr="00C43ACB" w:rsidRDefault="000560A6" w:rsidP="00DA235A">
            <w:pPr>
              <w:pStyle w:val="TAC"/>
              <w:keepNext w:val="0"/>
              <w:keepLines w:val="0"/>
              <w:rPr>
                <w:rFonts w:eastAsia="Arial Unicode MS"/>
                <w:lang w:eastAsia="ko-KR"/>
              </w:rPr>
            </w:pPr>
            <w:r w:rsidRPr="00C43ACB">
              <w:rPr>
                <w:rFonts w:eastAsia="Arial Unicode MS"/>
              </w:rPr>
              <w:t>1</w:t>
            </w:r>
          </w:p>
        </w:tc>
        <w:tc>
          <w:tcPr>
            <w:tcW w:w="1008" w:type="dxa"/>
          </w:tcPr>
          <w:p w:rsidR="000560A6" w:rsidRPr="00C43ACB" w:rsidRDefault="000560A6" w:rsidP="00DA235A">
            <w:pPr>
              <w:pStyle w:val="TAC"/>
              <w:keepNext w:val="0"/>
              <w:keepLines w:val="0"/>
              <w:rPr>
                <w:rFonts w:eastAsia="Arial Unicode MS"/>
                <w:lang w:eastAsia="ko-KR"/>
              </w:rPr>
            </w:pPr>
            <w:r w:rsidRPr="00C43ACB">
              <w:rPr>
                <w:rFonts w:eastAsia="Arial Unicode MS"/>
              </w:rPr>
              <w:t>WO</w:t>
            </w:r>
          </w:p>
        </w:tc>
        <w:tc>
          <w:tcPr>
            <w:tcW w:w="3444" w:type="dxa"/>
          </w:tcPr>
          <w:p w:rsidR="000560A6" w:rsidRPr="00C43ACB" w:rsidRDefault="000560A6" w:rsidP="00DA235A">
            <w:pPr>
              <w:pStyle w:val="TAL"/>
              <w:rPr>
                <w:rFonts w:eastAsia="Arial Unicode MS"/>
              </w:rPr>
            </w:pPr>
            <w:r w:rsidRPr="00C43ACB">
              <w:rPr>
                <w:rFonts w:eastAsia="Arial Unicode MS"/>
              </w:rPr>
              <w:t>See clause 9.6.1.3.</w:t>
            </w:r>
          </w:p>
        </w:tc>
        <w:tc>
          <w:tcPr>
            <w:tcW w:w="1452" w:type="dxa"/>
          </w:tcPr>
          <w:p w:rsidR="000560A6" w:rsidRPr="00C43ACB" w:rsidRDefault="000560A6" w:rsidP="00DA235A">
            <w:pPr>
              <w:pStyle w:val="TAL"/>
              <w:keepNext w:val="0"/>
              <w:keepLines w:val="0"/>
              <w:jc w:val="center"/>
              <w:rPr>
                <w:rFonts w:eastAsia="Arial Unicode MS"/>
                <w:lang w:eastAsia="zh-CN"/>
              </w:rPr>
            </w:pPr>
            <w:r w:rsidRPr="00C43ACB">
              <w:rPr>
                <w:rFonts w:eastAsia="Arial Unicode MS" w:hint="eastAsia"/>
                <w:lang w:eastAsia="zh-CN"/>
              </w:rPr>
              <w:t>NA</w:t>
            </w:r>
          </w:p>
        </w:tc>
      </w:tr>
      <w:tr w:rsidR="000560A6" w:rsidRPr="00C43ACB" w:rsidTr="00DA235A">
        <w:trPr>
          <w:jc w:val="center"/>
        </w:trPr>
        <w:tc>
          <w:tcPr>
            <w:tcW w:w="2304" w:type="dxa"/>
          </w:tcPr>
          <w:p w:rsidR="000560A6" w:rsidRPr="00C43ACB" w:rsidRDefault="000560A6" w:rsidP="00DA235A">
            <w:pPr>
              <w:pStyle w:val="TAL"/>
              <w:keepNext w:val="0"/>
              <w:keepLines w:val="0"/>
              <w:rPr>
                <w:rFonts w:eastAsia="Arial Unicode MS" w:cs="Arial"/>
                <w:i/>
                <w:szCs w:val="18"/>
              </w:rPr>
            </w:pPr>
            <w:proofErr w:type="spellStart"/>
            <w:r w:rsidRPr="00C43ACB">
              <w:rPr>
                <w:rFonts w:eastAsia="Arial Unicode MS"/>
                <w:i/>
              </w:rPr>
              <w:t>parentID</w:t>
            </w:r>
            <w:proofErr w:type="spellEnd"/>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rPr>
              <w:t>1</w:t>
            </w:r>
          </w:p>
        </w:tc>
        <w:tc>
          <w:tcPr>
            <w:tcW w:w="1008" w:type="dxa"/>
          </w:tcPr>
          <w:p w:rsidR="000560A6" w:rsidRPr="00C43ACB" w:rsidRDefault="000560A6" w:rsidP="00DA235A">
            <w:pPr>
              <w:pStyle w:val="TAC"/>
              <w:keepNext w:val="0"/>
              <w:keepLines w:val="0"/>
              <w:rPr>
                <w:rFonts w:eastAsia="Arial Unicode MS" w:cs="Arial"/>
                <w:szCs w:val="18"/>
              </w:rPr>
            </w:pPr>
            <w:r w:rsidRPr="00C43ACB">
              <w:rPr>
                <w:rFonts w:eastAsia="Arial Unicode MS"/>
              </w:rPr>
              <w:t>RO</w:t>
            </w:r>
          </w:p>
        </w:tc>
        <w:tc>
          <w:tcPr>
            <w:tcW w:w="3444" w:type="dxa"/>
          </w:tcPr>
          <w:p w:rsidR="000560A6" w:rsidRPr="00C43ACB" w:rsidRDefault="000560A6" w:rsidP="00DA235A">
            <w:pPr>
              <w:pStyle w:val="TAL"/>
              <w:rPr>
                <w:rFonts w:eastAsia="Arial Unicode MS" w:cs="Arial"/>
                <w:szCs w:val="18"/>
              </w:rPr>
            </w:pPr>
            <w:r w:rsidRPr="00C43ACB">
              <w:rPr>
                <w:rFonts w:eastAsia="Arial Unicode MS"/>
              </w:rPr>
              <w:t>See clause 9.6.1.3.</w:t>
            </w:r>
          </w:p>
        </w:tc>
        <w:tc>
          <w:tcPr>
            <w:tcW w:w="1452" w:type="dxa"/>
          </w:tcPr>
          <w:p w:rsidR="000560A6" w:rsidRPr="00C43ACB" w:rsidRDefault="000560A6" w:rsidP="00DA235A">
            <w:pPr>
              <w:pStyle w:val="TAL"/>
              <w:keepNext w:val="0"/>
              <w:keepLines w:val="0"/>
              <w:jc w:val="center"/>
              <w:rPr>
                <w:rFonts w:eastAsia="Arial Unicode MS"/>
              </w:rPr>
            </w:pPr>
            <w:r w:rsidRPr="00C43ACB">
              <w:rPr>
                <w:rFonts w:eastAsia="Arial Unicode MS"/>
              </w:rPr>
              <w:t>NA</w:t>
            </w:r>
          </w:p>
        </w:tc>
      </w:tr>
      <w:tr w:rsidR="000560A6" w:rsidRPr="00C43ACB" w:rsidTr="00DA235A">
        <w:trPr>
          <w:jc w:val="center"/>
        </w:trPr>
        <w:tc>
          <w:tcPr>
            <w:tcW w:w="2304" w:type="dxa"/>
          </w:tcPr>
          <w:p w:rsidR="000560A6" w:rsidRPr="00C43ACB" w:rsidRDefault="000560A6" w:rsidP="00DA235A">
            <w:pPr>
              <w:pStyle w:val="TAL"/>
              <w:keepNext w:val="0"/>
              <w:keepLines w:val="0"/>
              <w:rPr>
                <w:rFonts w:eastAsia="Arial Unicode MS" w:cs="Arial"/>
                <w:i/>
                <w:szCs w:val="18"/>
              </w:rPr>
            </w:pPr>
            <w:proofErr w:type="spellStart"/>
            <w:r w:rsidRPr="00C43ACB">
              <w:rPr>
                <w:rFonts w:eastAsia="Arial Unicode MS" w:cs="Arial"/>
                <w:i/>
                <w:szCs w:val="18"/>
              </w:rPr>
              <w:t>expirationTime</w:t>
            </w:r>
            <w:proofErr w:type="spellEnd"/>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1</w:t>
            </w:r>
          </w:p>
        </w:tc>
        <w:tc>
          <w:tcPr>
            <w:tcW w:w="1008"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RW</w:t>
            </w:r>
          </w:p>
        </w:tc>
        <w:tc>
          <w:tcPr>
            <w:tcW w:w="3444" w:type="dxa"/>
          </w:tcPr>
          <w:p w:rsidR="000560A6" w:rsidRPr="00C43ACB" w:rsidRDefault="000560A6" w:rsidP="00DA235A">
            <w:pPr>
              <w:pStyle w:val="TAL"/>
              <w:rPr>
                <w:rFonts w:eastAsia="Arial Unicode MS" w:cs="Arial"/>
                <w:szCs w:val="18"/>
              </w:rPr>
            </w:pPr>
            <w:r w:rsidRPr="00C43ACB">
              <w:rPr>
                <w:rFonts w:eastAsia="Arial Unicode MS" w:cs="Arial"/>
                <w:szCs w:val="18"/>
              </w:rPr>
              <w:t xml:space="preserve">See clause 9.6.1.3 </w:t>
            </w:r>
          </w:p>
        </w:tc>
        <w:tc>
          <w:tcPr>
            <w:tcW w:w="1452" w:type="dxa"/>
          </w:tcPr>
          <w:p w:rsidR="000560A6" w:rsidRPr="00C43ACB" w:rsidRDefault="000560A6" w:rsidP="00DA235A">
            <w:pPr>
              <w:pStyle w:val="TAL"/>
              <w:keepNext w:val="0"/>
              <w:keepLines w:val="0"/>
              <w:jc w:val="center"/>
              <w:rPr>
                <w:rFonts w:eastAsia="Arial Unicode MS" w:cs="Arial"/>
                <w:szCs w:val="18"/>
              </w:rPr>
            </w:pPr>
            <w:r w:rsidRPr="00C43ACB">
              <w:rPr>
                <w:rFonts w:eastAsia="Arial Unicode MS" w:cs="Arial"/>
                <w:szCs w:val="18"/>
              </w:rPr>
              <w:t>MA</w:t>
            </w:r>
          </w:p>
        </w:tc>
      </w:tr>
      <w:tr w:rsidR="000560A6" w:rsidRPr="00C43ACB" w:rsidTr="00DA235A">
        <w:trPr>
          <w:jc w:val="center"/>
        </w:trPr>
        <w:tc>
          <w:tcPr>
            <w:tcW w:w="2304" w:type="dxa"/>
          </w:tcPr>
          <w:p w:rsidR="000560A6" w:rsidRPr="00C43ACB" w:rsidRDefault="000560A6" w:rsidP="00DA235A">
            <w:pPr>
              <w:pStyle w:val="TAL"/>
              <w:keepNext w:val="0"/>
              <w:keepLines w:val="0"/>
              <w:rPr>
                <w:rFonts w:eastAsia="Arial Unicode MS" w:cs="Arial"/>
                <w:i/>
                <w:szCs w:val="18"/>
              </w:rPr>
            </w:pPr>
            <w:proofErr w:type="spellStart"/>
            <w:r w:rsidRPr="00C43ACB">
              <w:rPr>
                <w:rFonts w:eastAsia="Arial Unicode MS" w:cs="Arial"/>
                <w:i/>
                <w:szCs w:val="18"/>
              </w:rPr>
              <w:t>accessControlPolicyIDs</w:t>
            </w:r>
            <w:proofErr w:type="spellEnd"/>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0..1 (L)</w:t>
            </w:r>
          </w:p>
        </w:tc>
        <w:tc>
          <w:tcPr>
            <w:tcW w:w="1008"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RW</w:t>
            </w:r>
          </w:p>
        </w:tc>
        <w:tc>
          <w:tcPr>
            <w:tcW w:w="3444" w:type="dxa"/>
          </w:tcPr>
          <w:p w:rsidR="000560A6" w:rsidRPr="00C43ACB" w:rsidRDefault="000560A6" w:rsidP="00DA235A">
            <w:pPr>
              <w:pStyle w:val="TAL"/>
              <w:rPr>
                <w:rFonts w:eastAsia="Arial Unicode MS" w:cs="Arial"/>
                <w:szCs w:val="18"/>
              </w:rPr>
            </w:pPr>
            <w:r w:rsidRPr="00C43ACB">
              <w:rPr>
                <w:rFonts w:eastAsia="Arial Unicode MS" w:cs="Arial"/>
                <w:szCs w:val="18"/>
              </w:rPr>
              <w:t xml:space="preserve">See clause 9.6.1.3. If no </w:t>
            </w:r>
            <w:proofErr w:type="spellStart"/>
            <w:r w:rsidRPr="00C43ACB">
              <w:rPr>
                <w:rFonts w:eastAsia="Arial Unicode MS" w:cs="Arial"/>
                <w:i/>
                <w:szCs w:val="18"/>
              </w:rPr>
              <w:t>accessControlPolicyIDs</w:t>
            </w:r>
            <w:proofErr w:type="spellEnd"/>
            <w:r w:rsidRPr="00C43ACB">
              <w:rPr>
                <w:rFonts w:eastAsia="Arial Unicode MS" w:cs="Arial"/>
                <w:szCs w:val="18"/>
              </w:rPr>
              <w:t xml:space="preserve"> </w:t>
            </w:r>
            <w:r w:rsidRPr="00C43ACB">
              <w:rPr>
                <w:rFonts w:eastAsia="Arial Unicode MS"/>
              </w:rPr>
              <w:t>value is configured</w:t>
            </w:r>
            <w:r w:rsidRPr="00C43ACB">
              <w:rPr>
                <w:rFonts w:eastAsia="Arial Unicode MS" w:cs="Arial"/>
                <w:szCs w:val="18"/>
              </w:rPr>
              <w:t xml:space="preserve">, the </w:t>
            </w:r>
            <w:proofErr w:type="spellStart"/>
            <w:r w:rsidRPr="00C43ACB">
              <w:rPr>
                <w:rFonts w:eastAsia="Arial Unicode MS" w:cs="Arial"/>
                <w:i/>
                <w:szCs w:val="18"/>
              </w:rPr>
              <w:t>accessControlPolicyIDs</w:t>
            </w:r>
            <w:proofErr w:type="spellEnd"/>
            <w:r w:rsidRPr="00C43ACB">
              <w:rPr>
                <w:rFonts w:eastAsia="Arial Unicode MS" w:cs="Arial"/>
                <w:szCs w:val="18"/>
              </w:rPr>
              <w:t xml:space="preserve"> of the parent resource </w:t>
            </w:r>
            <w:r w:rsidRPr="00C43ACB">
              <w:rPr>
                <w:rFonts w:eastAsia="Arial Unicode MS"/>
              </w:rPr>
              <w:t>shall be applied for privilege checking</w:t>
            </w:r>
            <w:r w:rsidRPr="00C43ACB">
              <w:rPr>
                <w:rFonts w:eastAsia="Arial Unicode MS" w:cs="Arial"/>
                <w:szCs w:val="18"/>
              </w:rPr>
              <w:t>.</w:t>
            </w:r>
          </w:p>
        </w:tc>
        <w:tc>
          <w:tcPr>
            <w:tcW w:w="1452" w:type="dxa"/>
          </w:tcPr>
          <w:p w:rsidR="000560A6" w:rsidRPr="00C43ACB" w:rsidRDefault="000560A6" w:rsidP="00DA235A">
            <w:pPr>
              <w:pStyle w:val="TAL"/>
              <w:keepNext w:val="0"/>
              <w:keepLines w:val="0"/>
              <w:jc w:val="center"/>
              <w:rPr>
                <w:rFonts w:eastAsia="Arial Unicode MS" w:cs="Arial"/>
                <w:szCs w:val="18"/>
              </w:rPr>
            </w:pPr>
            <w:r w:rsidRPr="00C43ACB">
              <w:rPr>
                <w:rFonts w:eastAsia="Arial Unicode MS" w:cs="Arial"/>
                <w:szCs w:val="18"/>
              </w:rPr>
              <w:t>MA</w:t>
            </w:r>
          </w:p>
        </w:tc>
      </w:tr>
      <w:tr w:rsidR="000560A6" w:rsidRPr="00C43ACB" w:rsidTr="00DA235A">
        <w:trPr>
          <w:jc w:val="center"/>
        </w:trPr>
        <w:tc>
          <w:tcPr>
            <w:tcW w:w="2304" w:type="dxa"/>
          </w:tcPr>
          <w:p w:rsidR="000560A6" w:rsidRPr="00C43ACB" w:rsidRDefault="000560A6" w:rsidP="00DA235A">
            <w:pPr>
              <w:pStyle w:val="TAL"/>
              <w:keepNext w:val="0"/>
              <w:keepLines w:val="0"/>
              <w:rPr>
                <w:rFonts w:eastAsia="Arial Unicode MS" w:cs="Arial"/>
                <w:i/>
                <w:szCs w:val="18"/>
              </w:rPr>
            </w:pPr>
            <w:r w:rsidRPr="00C43ACB">
              <w:rPr>
                <w:rFonts w:eastAsia="Arial Unicode MS" w:cs="Arial"/>
                <w:i/>
                <w:szCs w:val="18"/>
              </w:rPr>
              <w:t>labels</w:t>
            </w:r>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0..1 (L)</w:t>
            </w:r>
          </w:p>
        </w:tc>
        <w:tc>
          <w:tcPr>
            <w:tcW w:w="1008" w:type="dxa"/>
          </w:tcPr>
          <w:p w:rsidR="000560A6" w:rsidRPr="00C43ACB" w:rsidRDefault="000560A6" w:rsidP="00DA235A">
            <w:pPr>
              <w:pStyle w:val="TAC"/>
              <w:keepNext w:val="0"/>
              <w:keepLines w:val="0"/>
              <w:rPr>
                <w:rFonts w:eastAsia="Arial Unicode MS" w:cs="Arial"/>
                <w:szCs w:val="18"/>
                <w:lang w:eastAsia="zh-CN"/>
              </w:rPr>
            </w:pPr>
            <w:r w:rsidRPr="00C43ACB">
              <w:rPr>
                <w:rFonts w:eastAsia="Arial Unicode MS" w:cs="Arial" w:hint="eastAsia"/>
                <w:szCs w:val="18"/>
                <w:lang w:eastAsia="zh-CN"/>
              </w:rPr>
              <w:t>RW</w:t>
            </w:r>
          </w:p>
        </w:tc>
        <w:tc>
          <w:tcPr>
            <w:tcW w:w="3444" w:type="dxa"/>
          </w:tcPr>
          <w:p w:rsidR="000560A6" w:rsidRPr="00C43ACB" w:rsidRDefault="000560A6" w:rsidP="00DA235A">
            <w:pPr>
              <w:pStyle w:val="TAL"/>
              <w:rPr>
                <w:rFonts w:eastAsia="Arial Unicode MS" w:cs="Arial"/>
                <w:szCs w:val="18"/>
                <w:lang w:eastAsia="zh-CN"/>
              </w:rPr>
            </w:pPr>
            <w:r w:rsidRPr="00C43ACB">
              <w:rPr>
                <w:rFonts w:eastAsia="Arial Unicode MS" w:cs="Arial"/>
                <w:szCs w:val="18"/>
              </w:rPr>
              <w:t>See clause 9.6.1.</w:t>
            </w:r>
            <w:r w:rsidRPr="00C43ACB">
              <w:rPr>
                <w:rFonts w:eastAsia="Arial Unicode MS" w:cs="Arial" w:hint="eastAsia"/>
                <w:szCs w:val="18"/>
                <w:lang w:eastAsia="zh-CN"/>
              </w:rPr>
              <w:t>3.</w:t>
            </w:r>
          </w:p>
        </w:tc>
        <w:tc>
          <w:tcPr>
            <w:tcW w:w="1452" w:type="dxa"/>
          </w:tcPr>
          <w:p w:rsidR="000560A6" w:rsidRPr="00C43ACB" w:rsidRDefault="000560A6" w:rsidP="00DA235A">
            <w:pPr>
              <w:pStyle w:val="TAL"/>
              <w:keepNext w:val="0"/>
              <w:keepLines w:val="0"/>
              <w:jc w:val="center"/>
              <w:rPr>
                <w:rFonts w:eastAsia="Arial Unicode MS" w:cs="Arial"/>
                <w:szCs w:val="18"/>
              </w:rPr>
            </w:pPr>
            <w:r w:rsidRPr="00C43ACB">
              <w:rPr>
                <w:rFonts w:eastAsia="Arial Unicode MS" w:cs="Arial"/>
                <w:szCs w:val="18"/>
              </w:rPr>
              <w:t>MA</w:t>
            </w:r>
          </w:p>
        </w:tc>
      </w:tr>
      <w:tr w:rsidR="000560A6" w:rsidRPr="00C43ACB" w:rsidTr="00DA235A">
        <w:trPr>
          <w:jc w:val="center"/>
        </w:trPr>
        <w:tc>
          <w:tcPr>
            <w:tcW w:w="2304" w:type="dxa"/>
          </w:tcPr>
          <w:p w:rsidR="000560A6" w:rsidRPr="00C43ACB" w:rsidRDefault="000560A6" w:rsidP="00DA235A">
            <w:pPr>
              <w:pStyle w:val="TAL"/>
              <w:keepNext w:val="0"/>
              <w:keepLines w:val="0"/>
              <w:rPr>
                <w:rFonts w:eastAsia="Arial Unicode MS" w:cs="Arial"/>
                <w:i/>
                <w:szCs w:val="18"/>
              </w:rPr>
            </w:pPr>
            <w:proofErr w:type="spellStart"/>
            <w:r w:rsidRPr="00C43ACB">
              <w:rPr>
                <w:rFonts w:eastAsia="Arial Unicode MS" w:cs="Arial"/>
                <w:i/>
                <w:szCs w:val="18"/>
              </w:rPr>
              <w:t>creationTime</w:t>
            </w:r>
            <w:proofErr w:type="spellEnd"/>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1</w:t>
            </w:r>
          </w:p>
        </w:tc>
        <w:tc>
          <w:tcPr>
            <w:tcW w:w="1008" w:type="dxa"/>
          </w:tcPr>
          <w:p w:rsidR="000560A6" w:rsidRPr="00C43ACB" w:rsidRDefault="000560A6" w:rsidP="00DA235A">
            <w:pPr>
              <w:pStyle w:val="TAC"/>
              <w:keepNext w:val="0"/>
              <w:keepLines w:val="0"/>
              <w:rPr>
                <w:rFonts w:eastAsia="Arial Unicode MS" w:cs="Arial"/>
                <w:szCs w:val="18"/>
                <w:lang w:eastAsia="zh-CN"/>
              </w:rPr>
            </w:pPr>
            <w:r w:rsidRPr="00C43ACB">
              <w:rPr>
                <w:rFonts w:eastAsia="Arial Unicode MS" w:cs="Arial" w:hint="eastAsia"/>
                <w:szCs w:val="18"/>
                <w:lang w:eastAsia="zh-CN"/>
              </w:rPr>
              <w:t>RO</w:t>
            </w:r>
          </w:p>
        </w:tc>
        <w:tc>
          <w:tcPr>
            <w:tcW w:w="3444" w:type="dxa"/>
          </w:tcPr>
          <w:p w:rsidR="000560A6" w:rsidRPr="00C43ACB" w:rsidRDefault="000560A6" w:rsidP="00DA235A">
            <w:pPr>
              <w:pStyle w:val="TAL"/>
              <w:rPr>
                <w:rFonts w:eastAsia="Arial Unicode MS" w:cs="Arial"/>
                <w:szCs w:val="18"/>
              </w:rPr>
            </w:pPr>
            <w:r w:rsidRPr="00C43ACB">
              <w:rPr>
                <w:rFonts w:eastAsia="Arial Unicode MS" w:cs="Arial"/>
                <w:szCs w:val="18"/>
              </w:rPr>
              <w:t>See clause 9.6.1.3.</w:t>
            </w:r>
          </w:p>
        </w:tc>
        <w:tc>
          <w:tcPr>
            <w:tcW w:w="1452" w:type="dxa"/>
          </w:tcPr>
          <w:p w:rsidR="000560A6" w:rsidRPr="00C43ACB" w:rsidRDefault="000560A6" w:rsidP="00DA235A">
            <w:pPr>
              <w:pStyle w:val="TAL"/>
              <w:keepNext w:val="0"/>
              <w:keepLines w:val="0"/>
              <w:jc w:val="center"/>
              <w:rPr>
                <w:rFonts w:eastAsia="Arial Unicode MS" w:cs="Arial"/>
                <w:szCs w:val="18"/>
              </w:rPr>
            </w:pPr>
            <w:r w:rsidRPr="00C43ACB">
              <w:rPr>
                <w:rFonts w:eastAsia="Arial Unicode MS" w:cs="Arial"/>
                <w:szCs w:val="18"/>
              </w:rPr>
              <w:t>NA</w:t>
            </w:r>
          </w:p>
        </w:tc>
      </w:tr>
      <w:tr w:rsidR="000560A6" w:rsidRPr="00C43ACB" w:rsidTr="00DA235A">
        <w:trPr>
          <w:jc w:val="center"/>
        </w:trPr>
        <w:tc>
          <w:tcPr>
            <w:tcW w:w="2304" w:type="dxa"/>
          </w:tcPr>
          <w:p w:rsidR="000560A6" w:rsidRPr="00C43ACB" w:rsidRDefault="000560A6" w:rsidP="00DA235A">
            <w:pPr>
              <w:pStyle w:val="TAL"/>
              <w:keepNext w:val="0"/>
              <w:keepLines w:val="0"/>
              <w:rPr>
                <w:rFonts w:eastAsia="Arial Unicode MS" w:cs="Arial"/>
                <w:i/>
                <w:szCs w:val="18"/>
              </w:rPr>
            </w:pPr>
            <w:proofErr w:type="spellStart"/>
            <w:r w:rsidRPr="00C43ACB">
              <w:rPr>
                <w:rFonts w:eastAsia="Arial Unicode MS" w:cs="Arial"/>
                <w:i/>
                <w:szCs w:val="18"/>
              </w:rPr>
              <w:t>lastModifiedTime</w:t>
            </w:r>
            <w:proofErr w:type="spellEnd"/>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1</w:t>
            </w:r>
          </w:p>
        </w:tc>
        <w:tc>
          <w:tcPr>
            <w:tcW w:w="1008"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RO</w:t>
            </w:r>
          </w:p>
        </w:tc>
        <w:tc>
          <w:tcPr>
            <w:tcW w:w="3444" w:type="dxa"/>
          </w:tcPr>
          <w:p w:rsidR="000560A6" w:rsidRPr="00C43ACB" w:rsidRDefault="000560A6" w:rsidP="00DA235A">
            <w:pPr>
              <w:pStyle w:val="TAL"/>
              <w:rPr>
                <w:rFonts w:eastAsia="Arial Unicode MS" w:cs="Arial"/>
                <w:szCs w:val="18"/>
              </w:rPr>
            </w:pPr>
            <w:r w:rsidRPr="00C43ACB">
              <w:rPr>
                <w:rFonts w:eastAsia="Arial Unicode MS" w:cs="Arial"/>
                <w:szCs w:val="18"/>
              </w:rPr>
              <w:t>See clause 9.6.1.3.</w:t>
            </w:r>
          </w:p>
        </w:tc>
        <w:tc>
          <w:tcPr>
            <w:tcW w:w="1452" w:type="dxa"/>
          </w:tcPr>
          <w:p w:rsidR="000560A6" w:rsidRPr="00C43ACB" w:rsidRDefault="000560A6" w:rsidP="00DA235A">
            <w:pPr>
              <w:pStyle w:val="TAL"/>
              <w:keepNext w:val="0"/>
              <w:keepLines w:val="0"/>
              <w:jc w:val="center"/>
              <w:rPr>
                <w:rFonts w:eastAsia="Arial Unicode MS" w:cs="Arial"/>
                <w:szCs w:val="18"/>
              </w:rPr>
            </w:pPr>
            <w:r w:rsidRPr="00C43ACB">
              <w:rPr>
                <w:rFonts w:eastAsia="Arial Unicode MS" w:cs="Arial"/>
                <w:szCs w:val="18"/>
              </w:rPr>
              <w:t>NA</w:t>
            </w:r>
          </w:p>
        </w:tc>
      </w:tr>
      <w:tr w:rsidR="000560A6" w:rsidRPr="00C43ACB" w:rsidTr="00DA235A">
        <w:trPr>
          <w:jc w:val="center"/>
        </w:trPr>
        <w:tc>
          <w:tcPr>
            <w:tcW w:w="2304" w:type="dxa"/>
            <w:shd w:val="clear" w:color="auto" w:fill="auto"/>
          </w:tcPr>
          <w:p w:rsidR="000560A6" w:rsidRPr="00C43ACB" w:rsidRDefault="000560A6" w:rsidP="00DA235A">
            <w:pPr>
              <w:pStyle w:val="TAL"/>
              <w:keepNext w:val="0"/>
              <w:keepLines w:val="0"/>
              <w:rPr>
                <w:rFonts w:eastAsia="Arial Unicode MS"/>
                <w:i/>
              </w:rPr>
            </w:pPr>
            <w:proofErr w:type="spellStart"/>
            <w:r w:rsidRPr="00C43ACB">
              <w:rPr>
                <w:rFonts w:eastAsia="Arial Unicode MS" w:hint="eastAsia"/>
                <w:i/>
              </w:rPr>
              <w:t>announceTo</w:t>
            </w:r>
            <w:proofErr w:type="spellEnd"/>
          </w:p>
        </w:tc>
        <w:tc>
          <w:tcPr>
            <w:tcW w:w="1077" w:type="dxa"/>
            <w:shd w:val="clear" w:color="auto" w:fill="auto"/>
          </w:tcPr>
          <w:p w:rsidR="000560A6" w:rsidRPr="00C43ACB" w:rsidRDefault="000560A6" w:rsidP="00DA235A">
            <w:pPr>
              <w:pStyle w:val="TAL"/>
              <w:keepNext w:val="0"/>
              <w:keepLines w:val="0"/>
              <w:jc w:val="center"/>
              <w:rPr>
                <w:rFonts w:eastAsia="Arial Unicode MS"/>
                <w:szCs w:val="18"/>
              </w:rPr>
            </w:pPr>
            <w:r w:rsidRPr="00C43ACB">
              <w:rPr>
                <w:rFonts w:eastAsia="Arial Unicode MS"/>
              </w:rPr>
              <w:t>0..</w:t>
            </w:r>
            <w:r w:rsidRPr="00C43ACB">
              <w:rPr>
                <w:rFonts w:eastAsia="Arial Unicode MS" w:hint="eastAsia"/>
              </w:rPr>
              <w:t>1</w:t>
            </w:r>
            <w:r w:rsidRPr="00C43ACB">
              <w:rPr>
                <w:rFonts w:eastAsia="Arial Unicode MS"/>
              </w:rPr>
              <w:t xml:space="preserve"> (L)</w:t>
            </w:r>
          </w:p>
        </w:tc>
        <w:tc>
          <w:tcPr>
            <w:tcW w:w="1008" w:type="dxa"/>
            <w:shd w:val="clear" w:color="auto" w:fill="auto"/>
          </w:tcPr>
          <w:p w:rsidR="000560A6" w:rsidRPr="00C43ACB" w:rsidRDefault="000560A6" w:rsidP="00DA235A">
            <w:pPr>
              <w:pStyle w:val="TAL"/>
              <w:keepNext w:val="0"/>
              <w:keepLines w:val="0"/>
              <w:jc w:val="center"/>
              <w:rPr>
                <w:rFonts w:eastAsia="Arial Unicode MS"/>
                <w:szCs w:val="18"/>
              </w:rPr>
            </w:pPr>
            <w:r w:rsidRPr="00C43ACB">
              <w:rPr>
                <w:rFonts w:eastAsia="Arial Unicode MS" w:hint="eastAsia"/>
              </w:rPr>
              <w:t>RW</w:t>
            </w:r>
          </w:p>
        </w:tc>
        <w:tc>
          <w:tcPr>
            <w:tcW w:w="3444" w:type="dxa"/>
            <w:shd w:val="clear" w:color="auto" w:fill="auto"/>
          </w:tcPr>
          <w:p w:rsidR="000560A6" w:rsidRPr="00C43ACB" w:rsidRDefault="000560A6" w:rsidP="00DA235A">
            <w:pPr>
              <w:pStyle w:val="TAL"/>
              <w:rPr>
                <w:szCs w:val="18"/>
              </w:rPr>
            </w:pPr>
            <w:r w:rsidRPr="00C43ACB">
              <w:rPr>
                <w:rFonts w:eastAsia="Arial Unicode MS"/>
              </w:rPr>
              <w:t>See clause 9.6.1.3.</w:t>
            </w:r>
          </w:p>
        </w:tc>
        <w:tc>
          <w:tcPr>
            <w:tcW w:w="1452" w:type="dxa"/>
            <w:shd w:val="clear" w:color="auto" w:fill="auto"/>
          </w:tcPr>
          <w:p w:rsidR="000560A6" w:rsidRPr="00C43ACB" w:rsidRDefault="000560A6" w:rsidP="00DA235A">
            <w:pPr>
              <w:pStyle w:val="TAL"/>
              <w:keepNext w:val="0"/>
              <w:keepLines w:val="0"/>
              <w:jc w:val="center"/>
              <w:rPr>
                <w:szCs w:val="18"/>
              </w:rPr>
            </w:pPr>
            <w:r w:rsidRPr="00C43ACB">
              <w:rPr>
                <w:rFonts w:eastAsia="Arial Unicode MS"/>
              </w:rPr>
              <w:t>NA</w:t>
            </w:r>
          </w:p>
        </w:tc>
      </w:tr>
      <w:tr w:rsidR="000560A6" w:rsidRPr="00C43ACB" w:rsidTr="00DA235A">
        <w:trPr>
          <w:jc w:val="center"/>
        </w:trPr>
        <w:tc>
          <w:tcPr>
            <w:tcW w:w="2304" w:type="dxa"/>
            <w:shd w:val="clear" w:color="auto" w:fill="auto"/>
          </w:tcPr>
          <w:p w:rsidR="000560A6" w:rsidRPr="00C43ACB" w:rsidRDefault="000560A6" w:rsidP="00DA235A">
            <w:pPr>
              <w:pStyle w:val="TAL"/>
              <w:keepNext w:val="0"/>
              <w:keepLines w:val="0"/>
              <w:rPr>
                <w:rFonts w:eastAsia="Arial Unicode MS"/>
                <w:i/>
              </w:rPr>
            </w:pPr>
            <w:proofErr w:type="spellStart"/>
            <w:r w:rsidRPr="00C43ACB">
              <w:rPr>
                <w:rFonts w:eastAsia="Arial Unicode MS" w:hint="eastAsia"/>
                <w:i/>
              </w:rPr>
              <w:t>announcedAttribute</w:t>
            </w:r>
            <w:proofErr w:type="spellEnd"/>
          </w:p>
        </w:tc>
        <w:tc>
          <w:tcPr>
            <w:tcW w:w="1077" w:type="dxa"/>
            <w:shd w:val="clear" w:color="auto" w:fill="auto"/>
          </w:tcPr>
          <w:p w:rsidR="000560A6" w:rsidRPr="00C43ACB" w:rsidRDefault="000560A6" w:rsidP="00DA235A">
            <w:pPr>
              <w:pStyle w:val="TAL"/>
              <w:keepNext w:val="0"/>
              <w:keepLines w:val="0"/>
              <w:jc w:val="center"/>
              <w:rPr>
                <w:rFonts w:eastAsia="Arial Unicode MS"/>
                <w:szCs w:val="18"/>
              </w:rPr>
            </w:pPr>
            <w:r w:rsidRPr="00C43ACB">
              <w:rPr>
                <w:rFonts w:eastAsia="Arial Unicode MS"/>
              </w:rPr>
              <w:t>0..</w:t>
            </w:r>
            <w:r w:rsidRPr="00C43ACB">
              <w:rPr>
                <w:rFonts w:eastAsia="Arial Unicode MS" w:hint="eastAsia"/>
              </w:rPr>
              <w:t>1</w:t>
            </w:r>
            <w:r w:rsidRPr="00C43ACB">
              <w:rPr>
                <w:rFonts w:eastAsia="Arial Unicode MS"/>
              </w:rPr>
              <w:t xml:space="preserve"> (L)</w:t>
            </w:r>
          </w:p>
        </w:tc>
        <w:tc>
          <w:tcPr>
            <w:tcW w:w="1008" w:type="dxa"/>
            <w:shd w:val="clear" w:color="auto" w:fill="auto"/>
          </w:tcPr>
          <w:p w:rsidR="000560A6" w:rsidRPr="00C43ACB" w:rsidRDefault="000560A6" w:rsidP="00DA235A">
            <w:pPr>
              <w:pStyle w:val="TAL"/>
              <w:keepNext w:val="0"/>
              <w:keepLines w:val="0"/>
              <w:jc w:val="center"/>
              <w:rPr>
                <w:rFonts w:eastAsia="Arial Unicode MS"/>
                <w:szCs w:val="18"/>
              </w:rPr>
            </w:pPr>
            <w:r w:rsidRPr="00C43ACB">
              <w:rPr>
                <w:rFonts w:eastAsia="Arial Unicode MS" w:hint="eastAsia"/>
              </w:rPr>
              <w:t>RW</w:t>
            </w:r>
          </w:p>
        </w:tc>
        <w:tc>
          <w:tcPr>
            <w:tcW w:w="3444" w:type="dxa"/>
            <w:shd w:val="clear" w:color="auto" w:fill="auto"/>
          </w:tcPr>
          <w:p w:rsidR="000560A6" w:rsidRPr="00C43ACB" w:rsidRDefault="000560A6" w:rsidP="00DA235A">
            <w:pPr>
              <w:pStyle w:val="TAL"/>
              <w:rPr>
                <w:szCs w:val="18"/>
              </w:rPr>
            </w:pPr>
            <w:r w:rsidRPr="00C43ACB">
              <w:rPr>
                <w:rFonts w:eastAsia="Arial Unicode MS"/>
              </w:rPr>
              <w:t>See clause 9.6.1.3.</w:t>
            </w:r>
          </w:p>
        </w:tc>
        <w:tc>
          <w:tcPr>
            <w:tcW w:w="1452" w:type="dxa"/>
            <w:shd w:val="clear" w:color="auto" w:fill="auto"/>
          </w:tcPr>
          <w:p w:rsidR="000560A6" w:rsidRPr="00C43ACB" w:rsidRDefault="000560A6" w:rsidP="00DA235A">
            <w:pPr>
              <w:pStyle w:val="TAL"/>
              <w:keepNext w:val="0"/>
              <w:keepLines w:val="0"/>
              <w:jc w:val="center"/>
              <w:rPr>
                <w:szCs w:val="18"/>
              </w:rPr>
            </w:pPr>
            <w:r w:rsidRPr="00C43ACB">
              <w:rPr>
                <w:rFonts w:eastAsia="Arial Unicode MS"/>
              </w:rPr>
              <w:t>NA</w:t>
            </w:r>
          </w:p>
        </w:tc>
      </w:tr>
      <w:tr w:rsidR="000560A6" w:rsidRPr="00C43ACB" w:rsidTr="00DA235A">
        <w:trPr>
          <w:jc w:val="center"/>
        </w:trPr>
        <w:tc>
          <w:tcPr>
            <w:tcW w:w="2304" w:type="dxa"/>
            <w:shd w:val="clear" w:color="auto" w:fill="auto"/>
          </w:tcPr>
          <w:p w:rsidR="000560A6" w:rsidRPr="00C43ACB" w:rsidRDefault="000560A6" w:rsidP="00DA235A">
            <w:pPr>
              <w:pStyle w:val="TAL"/>
              <w:keepNext w:val="0"/>
              <w:keepLines w:val="0"/>
              <w:rPr>
                <w:rFonts w:eastAsia="Arial Unicode MS"/>
                <w:i/>
              </w:rPr>
            </w:pPr>
            <w:proofErr w:type="spellStart"/>
            <w:r w:rsidRPr="00C43ACB">
              <w:rPr>
                <w:rFonts w:eastAsia="Arial Unicode MS" w:cs="Arial"/>
                <w:i/>
                <w:lang w:eastAsia="ko-KR"/>
              </w:rPr>
              <w:t>dynamicAuthorizationConsultationIDs</w:t>
            </w:r>
            <w:proofErr w:type="spellEnd"/>
          </w:p>
        </w:tc>
        <w:tc>
          <w:tcPr>
            <w:tcW w:w="1077" w:type="dxa"/>
            <w:shd w:val="clear" w:color="auto" w:fill="auto"/>
          </w:tcPr>
          <w:p w:rsidR="000560A6" w:rsidRPr="00C43ACB" w:rsidRDefault="000560A6" w:rsidP="00DA235A">
            <w:pPr>
              <w:pStyle w:val="TAL"/>
              <w:keepNext w:val="0"/>
              <w:keepLines w:val="0"/>
              <w:jc w:val="center"/>
              <w:rPr>
                <w:rFonts w:eastAsia="Arial Unicode MS"/>
              </w:rPr>
            </w:pPr>
            <w:r w:rsidRPr="00C43ACB">
              <w:rPr>
                <w:rFonts w:eastAsia="Arial Unicode MS" w:cs="Arial"/>
                <w:lang w:eastAsia="ko-KR"/>
              </w:rPr>
              <w:t>0..1 (L)</w:t>
            </w:r>
          </w:p>
        </w:tc>
        <w:tc>
          <w:tcPr>
            <w:tcW w:w="1008" w:type="dxa"/>
            <w:shd w:val="clear" w:color="auto" w:fill="auto"/>
          </w:tcPr>
          <w:p w:rsidR="000560A6" w:rsidRPr="00C43ACB" w:rsidRDefault="000560A6" w:rsidP="00DA235A">
            <w:pPr>
              <w:pStyle w:val="TAL"/>
              <w:keepNext w:val="0"/>
              <w:keepLines w:val="0"/>
              <w:jc w:val="center"/>
              <w:rPr>
                <w:rFonts w:eastAsia="Arial Unicode MS"/>
              </w:rPr>
            </w:pPr>
            <w:r w:rsidRPr="00C43ACB">
              <w:rPr>
                <w:rFonts w:eastAsia="Arial Unicode MS" w:cs="Arial"/>
                <w:lang w:eastAsia="ko-KR"/>
              </w:rPr>
              <w:t>RW</w:t>
            </w:r>
          </w:p>
        </w:tc>
        <w:tc>
          <w:tcPr>
            <w:tcW w:w="3444" w:type="dxa"/>
            <w:shd w:val="clear" w:color="auto" w:fill="auto"/>
          </w:tcPr>
          <w:p w:rsidR="000560A6" w:rsidRPr="00C43ACB" w:rsidRDefault="000560A6" w:rsidP="00DA235A">
            <w:pPr>
              <w:pStyle w:val="TAL"/>
              <w:rPr>
                <w:rFonts w:eastAsia="Arial Unicode MS"/>
              </w:rPr>
            </w:pPr>
            <w:r w:rsidRPr="00C43ACB">
              <w:rPr>
                <w:rFonts w:eastAsia="Arial Unicode MS" w:cs="Arial"/>
              </w:rPr>
              <w:t>See clause 9.6.1.3.</w:t>
            </w:r>
          </w:p>
        </w:tc>
        <w:tc>
          <w:tcPr>
            <w:tcW w:w="1452" w:type="dxa"/>
            <w:shd w:val="clear" w:color="auto" w:fill="auto"/>
          </w:tcPr>
          <w:p w:rsidR="000560A6" w:rsidRPr="00C43ACB" w:rsidRDefault="000560A6" w:rsidP="00DA235A">
            <w:pPr>
              <w:pStyle w:val="TAL"/>
              <w:keepNext w:val="0"/>
              <w:keepLines w:val="0"/>
              <w:jc w:val="center"/>
              <w:rPr>
                <w:rFonts w:eastAsia="Arial Unicode MS"/>
              </w:rPr>
            </w:pPr>
            <w:r w:rsidRPr="00C43ACB">
              <w:rPr>
                <w:rFonts w:eastAsia="Arial Unicode MS" w:cs="Arial"/>
                <w:lang w:eastAsia="ko-KR"/>
              </w:rPr>
              <w:t>OA</w:t>
            </w:r>
          </w:p>
        </w:tc>
      </w:tr>
      <w:tr w:rsidR="000560A6" w:rsidRPr="00C43ACB" w:rsidTr="00DA235A">
        <w:trPr>
          <w:jc w:val="center"/>
        </w:trPr>
        <w:tc>
          <w:tcPr>
            <w:tcW w:w="2304" w:type="dxa"/>
            <w:shd w:val="clear" w:color="auto" w:fill="auto"/>
          </w:tcPr>
          <w:p w:rsidR="000560A6" w:rsidRPr="00C43ACB" w:rsidRDefault="000560A6" w:rsidP="00DA235A">
            <w:pPr>
              <w:pStyle w:val="TAL"/>
              <w:keepNext w:val="0"/>
              <w:keepLines w:val="0"/>
              <w:rPr>
                <w:rFonts w:eastAsia="Arial Unicode MS"/>
                <w:i/>
              </w:rPr>
            </w:pPr>
            <w:r w:rsidRPr="00C43ACB">
              <w:rPr>
                <w:rFonts w:eastAsia="Arial Unicode MS" w:cs="Arial"/>
                <w:i/>
                <w:szCs w:val="18"/>
              </w:rPr>
              <w:t>creator</w:t>
            </w:r>
          </w:p>
        </w:tc>
        <w:tc>
          <w:tcPr>
            <w:tcW w:w="1077" w:type="dxa"/>
            <w:shd w:val="clear" w:color="auto" w:fill="auto"/>
          </w:tcPr>
          <w:p w:rsidR="000560A6" w:rsidRPr="00C43ACB" w:rsidRDefault="000560A6" w:rsidP="00DA235A">
            <w:pPr>
              <w:pStyle w:val="TAL"/>
              <w:keepNext w:val="0"/>
              <w:keepLines w:val="0"/>
              <w:jc w:val="center"/>
              <w:rPr>
                <w:rFonts w:eastAsia="Arial Unicode MS"/>
              </w:rPr>
            </w:pPr>
            <w:r w:rsidRPr="00C43ACB">
              <w:rPr>
                <w:rFonts w:eastAsia="Arial Unicode MS" w:cs="Arial"/>
                <w:szCs w:val="18"/>
              </w:rPr>
              <w:t>1</w:t>
            </w:r>
          </w:p>
        </w:tc>
        <w:tc>
          <w:tcPr>
            <w:tcW w:w="1008" w:type="dxa"/>
            <w:shd w:val="clear" w:color="auto" w:fill="auto"/>
          </w:tcPr>
          <w:p w:rsidR="000560A6" w:rsidRPr="00C43ACB" w:rsidRDefault="000560A6" w:rsidP="00DA235A">
            <w:pPr>
              <w:pStyle w:val="TAL"/>
              <w:keepNext w:val="0"/>
              <w:keepLines w:val="0"/>
              <w:jc w:val="center"/>
              <w:rPr>
                <w:rFonts w:eastAsia="Arial Unicode MS"/>
                <w:lang w:eastAsia="zh-CN"/>
              </w:rPr>
            </w:pPr>
            <w:r w:rsidRPr="00C43ACB">
              <w:rPr>
                <w:rFonts w:eastAsia="Arial Unicode MS" w:cs="Arial" w:hint="eastAsia"/>
                <w:szCs w:val="18"/>
                <w:lang w:eastAsia="zh-CN"/>
              </w:rPr>
              <w:t>RO</w:t>
            </w:r>
          </w:p>
        </w:tc>
        <w:tc>
          <w:tcPr>
            <w:tcW w:w="3444" w:type="dxa"/>
            <w:shd w:val="clear" w:color="auto" w:fill="auto"/>
          </w:tcPr>
          <w:p w:rsidR="000560A6" w:rsidRPr="00C43ACB" w:rsidRDefault="000560A6" w:rsidP="00DA235A">
            <w:pPr>
              <w:pStyle w:val="TAL"/>
              <w:keepNext w:val="0"/>
              <w:keepLines w:val="0"/>
              <w:rPr>
                <w:rFonts w:eastAsia="Arial Unicode MS"/>
              </w:rPr>
            </w:pPr>
            <w:r w:rsidRPr="00C43ACB">
              <w:rPr>
                <w:rFonts w:eastAsia="Arial Unicode MS" w:cs="Arial"/>
              </w:rPr>
              <w:t xml:space="preserve"> See clause 9.6.1.3.</w:t>
            </w:r>
          </w:p>
        </w:tc>
        <w:tc>
          <w:tcPr>
            <w:tcW w:w="1452" w:type="dxa"/>
            <w:shd w:val="clear" w:color="auto" w:fill="auto"/>
          </w:tcPr>
          <w:p w:rsidR="000560A6" w:rsidRPr="00C43ACB" w:rsidRDefault="000560A6" w:rsidP="00DA235A">
            <w:pPr>
              <w:pStyle w:val="TAL"/>
              <w:keepNext w:val="0"/>
              <w:keepLines w:val="0"/>
              <w:jc w:val="center"/>
              <w:rPr>
                <w:rFonts w:eastAsia="Arial Unicode MS"/>
              </w:rPr>
            </w:pPr>
            <w:r w:rsidRPr="00C43ACB">
              <w:rPr>
                <w:rFonts w:eastAsia="Arial Unicode MS" w:cs="Arial"/>
                <w:szCs w:val="18"/>
              </w:rPr>
              <w:t>NA</w:t>
            </w:r>
          </w:p>
        </w:tc>
      </w:tr>
      <w:tr w:rsidR="000560A6" w:rsidRPr="00C43ACB" w:rsidTr="00DA235A">
        <w:trPr>
          <w:jc w:val="center"/>
        </w:trPr>
        <w:tc>
          <w:tcPr>
            <w:tcW w:w="2304" w:type="dxa"/>
          </w:tcPr>
          <w:p w:rsidR="000560A6" w:rsidRPr="00C43ACB" w:rsidRDefault="000560A6" w:rsidP="00DA235A">
            <w:pPr>
              <w:pStyle w:val="TAL"/>
              <w:rPr>
                <w:rFonts w:eastAsia="Arial Unicode MS" w:cs="Arial"/>
                <w:i/>
                <w:szCs w:val="18"/>
              </w:rPr>
            </w:pPr>
            <w:proofErr w:type="spellStart"/>
            <w:r w:rsidRPr="00C43ACB">
              <w:rPr>
                <w:rFonts w:eastAsia="Arial Unicode MS" w:cs="Arial"/>
                <w:i/>
                <w:szCs w:val="18"/>
              </w:rPr>
              <w:t>maxNrOfInstances</w:t>
            </w:r>
            <w:proofErr w:type="spellEnd"/>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0..1</w:t>
            </w:r>
          </w:p>
        </w:tc>
        <w:tc>
          <w:tcPr>
            <w:tcW w:w="1008"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RW</w:t>
            </w:r>
          </w:p>
        </w:tc>
        <w:tc>
          <w:tcPr>
            <w:tcW w:w="3444" w:type="dxa"/>
          </w:tcPr>
          <w:p w:rsidR="000560A6" w:rsidRPr="00C43ACB" w:rsidRDefault="000560A6" w:rsidP="00DA235A">
            <w:pPr>
              <w:pStyle w:val="TAL"/>
              <w:rPr>
                <w:rFonts w:eastAsia="Arial Unicode MS" w:cs="Arial"/>
                <w:szCs w:val="18"/>
                <w:lang w:eastAsia="zh-CN"/>
              </w:rPr>
            </w:pPr>
            <w:r w:rsidRPr="00C43ACB">
              <w:rPr>
                <w:rFonts w:eastAsia="Arial Unicode MS" w:cs="Arial"/>
                <w:szCs w:val="18"/>
              </w:rPr>
              <w:t xml:space="preserve">Maximum number of </w:t>
            </w:r>
            <w:r w:rsidRPr="00C43ACB">
              <w:rPr>
                <w:rFonts w:eastAsia="Arial Unicode MS" w:cs="Arial" w:hint="eastAsia"/>
                <w:szCs w:val="18"/>
                <w:lang w:eastAsia="zh-CN"/>
              </w:rPr>
              <w:t xml:space="preserve">direct child </w:t>
            </w:r>
            <w:r w:rsidRPr="00C43ACB">
              <w:rPr>
                <w:rFonts w:eastAsia="Arial Unicode MS" w:cs="Arial"/>
                <w:i/>
                <w:szCs w:val="18"/>
              </w:rPr>
              <w:t>&lt;</w:t>
            </w:r>
            <w:proofErr w:type="spellStart"/>
            <w:r w:rsidRPr="00C43ACB">
              <w:rPr>
                <w:rFonts w:eastAsia="Arial Unicode MS" w:cs="Arial" w:hint="eastAsia"/>
                <w:i/>
                <w:szCs w:val="18"/>
                <w:lang w:eastAsia="zh-CN"/>
              </w:rPr>
              <w:t>timeSeries</w:t>
            </w:r>
            <w:r w:rsidRPr="00C43ACB">
              <w:rPr>
                <w:rFonts w:eastAsia="Arial Unicode MS" w:cs="Arial"/>
                <w:i/>
                <w:szCs w:val="18"/>
              </w:rPr>
              <w:t>Instance</w:t>
            </w:r>
            <w:proofErr w:type="spellEnd"/>
            <w:r w:rsidRPr="00C43ACB">
              <w:rPr>
                <w:rFonts w:eastAsia="Arial Unicode MS" w:cs="Arial"/>
                <w:i/>
                <w:szCs w:val="18"/>
              </w:rPr>
              <w:t>&gt;</w:t>
            </w:r>
            <w:r w:rsidRPr="00C43ACB">
              <w:rPr>
                <w:rFonts w:eastAsia="Arial Unicode MS" w:cs="Arial"/>
                <w:szCs w:val="18"/>
              </w:rPr>
              <w:t xml:space="preserve"> resources</w:t>
            </w:r>
            <w:r w:rsidRPr="00C43ACB">
              <w:rPr>
                <w:rFonts w:eastAsia="Arial Unicode MS" w:cs="Arial" w:hint="eastAsia"/>
                <w:szCs w:val="18"/>
                <w:lang w:eastAsia="zh-CN"/>
              </w:rPr>
              <w:t xml:space="preserve"> in the &lt;</w:t>
            </w:r>
            <w:proofErr w:type="spellStart"/>
            <w:r w:rsidRPr="00C43ACB">
              <w:rPr>
                <w:rFonts w:eastAsia="Arial Unicode MS" w:cs="Arial" w:hint="eastAsia"/>
                <w:i/>
                <w:szCs w:val="18"/>
                <w:lang w:eastAsia="zh-CN"/>
              </w:rPr>
              <w:t>timeSeries</w:t>
            </w:r>
            <w:proofErr w:type="spellEnd"/>
            <w:r w:rsidRPr="00C43ACB">
              <w:rPr>
                <w:rFonts w:eastAsia="Arial Unicode MS" w:cs="Arial" w:hint="eastAsia"/>
                <w:szCs w:val="18"/>
                <w:lang w:eastAsia="zh-CN"/>
              </w:rPr>
              <w:t>&gt; resource</w:t>
            </w:r>
            <w:r w:rsidRPr="00C43ACB">
              <w:rPr>
                <w:rFonts w:eastAsia="Arial Unicode MS" w:cs="Arial"/>
                <w:szCs w:val="18"/>
              </w:rPr>
              <w:t>.</w:t>
            </w:r>
          </w:p>
        </w:tc>
        <w:tc>
          <w:tcPr>
            <w:tcW w:w="1452" w:type="dxa"/>
          </w:tcPr>
          <w:p w:rsidR="000560A6" w:rsidRPr="00C43ACB" w:rsidRDefault="000560A6" w:rsidP="00DA235A">
            <w:pPr>
              <w:pStyle w:val="TAL"/>
              <w:keepNext w:val="0"/>
              <w:keepLines w:val="0"/>
              <w:jc w:val="center"/>
              <w:rPr>
                <w:rFonts w:eastAsia="Arial Unicode MS" w:cs="Arial"/>
                <w:szCs w:val="18"/>
              </w:rPr>
            </w:pPr>
            <w:r w:rsidRPr="00C43ACB">
              <w:rPr>
                <w:rFonts w:eastAsia="Arial Unicode MS" w:cs="Arial"/>
                <w:szCs w:val="18"/>
              </w:rPr>
              <w:t>OA</w:t>
            </w:r>
          </w:p>
        </w:tc>
      </w:tr>
      <w:tr w:rsidR="000560A6" w:rsidRPr="00C43ACB" w:rsidTr="00DA235A">
        <w:trPr>
          <w:jc w:val="center"/>
        </w:trPr>
        <w:tc>
          <w:tcPr>
            <w:tcW w:w="2304" w:type="dxa"/>
          </w:tcPr>
          <w:p w:rsidR="000560A6" w:rsidRPr="00C43ACB" w:rsidRDefault="000560A6" w:rsidP="00DA235A">
            <w:pPr>
              <w:pStyle w:val="TAL"/>
              <w:keepNext w:val="0"/>
              <w:keepLines w:val="0"/>
              <w:rPr>
                <w:rFonts w:eastAsia="Arial Unicode MS" w:cs="Arial"/>
                <w:i/>
                <w:szCs w:val="18"/>
              </w:rPr>
            </w:pPr>
            <w:proofErr w:type="spellStart"/>
            <w:r w:rsidRPr="00C43ACB">
              <w:rPr>
                <w:rFonts w:eastAsia="Arial Unicode MS" w:cs="Arial"/>
                <w:i/>
                <w:szCs w:val="18"/>
              </w:rPr>
              <w:t>maxByteSize</w:t>
            </w:r>
            <w:proofErr w:type="spellEnd"/>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0..1</w:t>
            </w:r>
          </w:p>
        </w:tc>
        <w:tc>
          <w:tcPr>
            <w:tcW w:w="1008"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RW</w:t>
            </w:r>
          </w:p>
        </w:tc>
        <w:tc>
          <w:tcPr>
            <w:tcW w:w="3444" w:type="dxa"/>
          </w:tcPr>
          <w:p w:rsidR="000560A6" w:rsidRPr="00C43ACB" w:rsidRDefault="000560A6" w:rsidP="00DA235A">
            <w:pPr>
              <w:pStyle w:val="TAL"/>
              <w:rPr>
                <w:rFonts w:eastAsia="Arial Unicode MS" w:cs="Arial"/>
                <w:szCs w:val="18"/>
              </w:rPr>
            </w:pPr>
            <w:r w:rsidRPr="00C43ACB">
              <w:rPr>
                <w:rFonts w:eastAsia="Arial Unicode MS" w:cs="Arial"/>
                <w:szCs w:val="18"/>
              </w:rPr>
              <w:t xml:space="preserve">Maximum </w:t>
            </w:r>
            <w:r w:rsidRPr="00C43ACB">
              <w:rPr>
                <w:rFonts w:eastAsia="Arial Unicode MS" w:cs="Arial" w:hint="eastAsia"/>
                <w:szCs w:val="18"/>
                <w:lang w:eastAsia="zh-CN"/>
              </w:rPr>
              <w:t>size in</w:t>
            </w:r>
            <w:r w:rsidRPr="00C43ACB">
              <w:rPr>
                <w:rFonts w:eastAsia="Arial Unicode MS" w:cs="Arial"/>
                <w:szCs w:val="18"/>
              </w:rPr>
              <w:t xml:space="preserve"> bytes </w:t>
            </w:r>
            <w:r w:rsidRPr="00C43ACB">
              <w:rPr>
                <w:rFonts w:eastAsia="Arial Unicode MS" w:cs="Arial" w:hint="eastAsia"/>
                <w:szCs w:val="18"/>
                <w:lang w:eastAsia="zh-CN"/>
              </w:rPr>
              <w:t xml:space="preserve">of data </w:t>
            </w:r>
            <w:r w:rsidRPr="00C43ACB">
              <w:rPr>
                <w:rFonts w:eastAsia="Arial Unicode MS" w:cs="Arial"/>
                <w:szCs w:val="18"/>
              </w:rPr>
              <w:t xml:space="preserve">that </w:t>
            </w:r>
            <w:r w:rsidRPr="00C43ACB">
              <w:rPr>
                <w:rFonts w:eastAsia="Arial Unicode MS" w:cs="Arial" w:hint="eastAsia"/>
                <w:szCs w:val="18"/>
                <w:lang w:eastAsia="zh-CN"/>
              </w:rPr>
              <w:t xml:space="preserve">is </w:t>
            </w:r>
            <w:r w:rsidRPr="00C43ACB">
              <w:rPr>
                <w:rFonts w:eastAsia="Arial Unicode MS" w:cs="Arial"/>
                <w:szCs w:val="18"/>
              </w:rPr>
              <w:t xml:space="preserve">allocated for </w:t>
            </w:r>
            <w:r w:rsidRPr="00C43ACB">
              <w:rPr>
                <w:rFonts w:eastAsia="Arial Unicode MS" w:cs="Arial" w:hint="eastAsia"/>
                <w:szCs w:val="18"/>
                <w:lang w:eastAsia="zh-CN"/>
              </w:rPr>
              <w:t>the</w:t>
            </w:r>
            <w:r w:rsidRPr="00C43ACB">
              <w:rPr>
                <w:rFonts w:eastAsia="Arial Unicode MS" w:cs="Arial"/>
                <w:szCs w:val="18"/>
              </w:rPr>
              <w:t xml:space="preserve"> </w:t>
            </w:r>
            <w:r w:rsidRPr="00C43ACB">
              <w:rPr>
                <w:rFonts w:eastAsia="Arial Unicode MS" w:cs="Arial"/>
                <w:i/>
                <w:szCs w:val="18"/>
              </w:rPr>
              <w:t>&lt;</w:t>
            </w:r>
            <w:proofErr w:type="spellStart"/>
            <w:r w:rsidRPr="00C43ACB">
              <w:rPr>
                <w:rFonts w:eastAsia="Arial Unicode MS" w:cs="Arial" w:hint="eastAsia"/>
                <w:i/>
                <w:szCs w:val="18"/>
                <w:lang w:eastAsia="zh-CN"/>
              </w:rPr>
              <w:t>timeSeries</w:t>
            </w:r>
            <w:r w:rsidRPr="00C43ACB">
              <w:rPr>
                <w:rFonts w:eastAsia="Arial Unicode MS" w:cs="Arial"/>
                <w:i/>
                <w:szCs w:val="18"/>
              </w:rPr>
              <w:t>Instance</w:t>
            </w:r>
            <w:proofErr w:type="spellEnd"/>
            <w:r w:rsidRPr="00C43ACB">
              <w:rPr>
                <w:rFonts w:eastAsia="Arial Unicode MS" w:cs="Arial"/>
                <w:i/>
                <w:szCs w:val="18"/>
              </w:rPr>
              <w:t>&gt;</w:t>
            </w:r>
            <w:r w:rsidRPr="00C43ACB">
              <w:rPr>
                <w:rFonts w:eastAsia="Arial Unicode MS" w:cs="Arial"/>
                <w:szCs w:val="18"/>
              </w:rPr>
              <w:t xml:space="preserve"> resource for all </w:t>
            </w:r>
            <w:r w:rsidRPr="00C43ACB">
              <w:rPr>
                <w:rFonts w:eastAsia="Arial Unicode MS" w:cs="Arial" w:hint="eastAsia"/>
                <w:szCs w:val="18"/>
                <w:lang w:eastAsia="zh-CN"/>
              </w:rPr>
              <w:t>direct child</w:t>
            </w:r>
            <w:r w:rsidRPr="00C43ACB">
              <w:rPr>
                <w:rFonts w:eastAsia="Arial Unicode MS" w:cs="Arial"/>
                <w:i/>
                <w:szCs w:val="18"/>
              </w:rPr>
              <w:t>&lt;</w:t>
            </w:r>
            <w:proofErr w:type="spellStart"/>
            <w:r w:rsidRPr="00C43ACB">
              <w:rPr>
                <w:rFonts w:eastAsia="Arial Unicode MS" w:cs="Arial" w:hint="eastAsia"/>
                <w:i/>
                <w:szCs w:val="18"/>
                <w:lang w:eastAsia="zh-CN"/>
              </w:rPr>
              <w:t>timeSeries</w:t>
            </w:r>
            <w:r w:rsidRPr="00C43ACB">
              <w:rPr>
                <w:rFonts w:eastAsia="Arial Unicode MS" w:cs="Arial"/>
                <w:i/>
                <w:szCs w:val="18"/>
              </w:rPr>
              <w:t>Instance</w:t>
            </w:r>
            <w:proofErr w:type="spellEnd"/>
            <w:r w:rsidRPr="00C43ACB">
              <w:rPr>
                <w:rFonts w:eastAsia="Arial Unicode MS" w:cs="Arial"/>
                <w:i/>
                <w:szCs w:val="18"/>
              </w:rPr>
              <w:t>&gt;</w:t>
            </w:r>
            <w:r w:rsidRPr="00C43ACB">
              <w:rPr>
                <w:rFonts w:eastAsia="Arial Unicode MS" w:cs="Arial"/>
                <w:szCs w:val="18"/>
              </w:rPr>
              <w:t xml:space="preserve"> </w:t>
            </w:r>
            <w:r w:rsidRPr="00C43ACB">
              <w:rPr>
                <w:rFonts w:eastAsia="Arial Unicode MS" w:cs="Arial" w:hint="eastAsia"/>
                <w:szCs w:val="18"/>
                <w:lang w:eastAsia="zh-CN"/>
              </w:rPr>
              <w:t>resources</w:t>
            </w:r>
            <w:r w:rsidRPr="00C43ACB">
              <w:rPr>
                <w:rFonts w:eastAsia="Arial Unicode MS" w:cs="Arial"/>
                <w:szCs w:val="18"/>
              </w:rPr>
              <w:t>.</w:t>
            </w:r>
          </w:p>
        </w:tc>
        <w:tc>
          <w:tcPr>
            <w:tcW w:w="1452" w:type="dxa"/>
          </w:tcPr>
          <w:p w:rsidR="000560A6" w:rsidRPr="00C43ACB" w:rsidRDefault="000560A6" w:rsidP="00DA235A">
            <w:pPr>
              <w:pStyle w:val="TAL"/>
              <w:keepNext w:val="0"/>
              <w:keepLines w:val="0"/>
              <w:jc w:val="center"/>
              <w:rPr>
                <w:rFonts w:eastAsia="Arial Unicode MS" w:cs="Arial"/>
                <w:szCs w:val="18"/>
              </w:rPr>
            </w:pPr>
            <w:r w:rsidRPr="00C43ACB">
              <w:rPr>
                <w:rFonts w:eastAsia="Arial Unicode MS" w:cs="Arial"/>
                <w:szCs w:val="18"/>
              </w:rPr>
              <w:t>OA</w:t>
            </w:r>
          </w:p>
        </w:tc>
      </w:tr>
      <w:tr w:rsidR="000560A6" w:rsidRPr="00C43ACB" w:rsidTr="00DA235A">
        <w:trPr>
          <w:jc w:val="center"/>
        </w:trPr>
        <w:tc>
          <w:tcPr>
            <w:tcW w:w="2304" w:type="dxa"/>
          </w:tcPr>
          <w:p w:rsidR="000560A6" w:rsidRPr="00C43ACB" w:rsidRDefault="000560A6" w:rsidP="00DA235A">
            <w:pPr>
              <w:pStyle w:val="TAL"/>
              <w:rPr>
                <w:rFonts w:eastAsia="Arial Unicode MS" w:cs="Arial"/>
                <w:i/>
                <w:szCs w:val="18"/>
              </w:rPr>
            </w:pPr>
            <w:r w:rsidRPr="00C43ACB">
              <w:rPr>
                <w:rFonts w:eastAsia="Arial Unicode MS" w:cs="Arial"/>
                <w:i/>
                <w:szCs w:val="18"/>
              </w:rPr>
              <w:t xml:space="preserve"> </w:t>
            </w:r>
            <w:proofErr w:type="spellStart"/>
            <w:r w:rsidRPr="00C43ACB">
              <w:rPr>
                <w:rFonts w:eastAsia="Arial Unicode MS" w:cs="Arial"/>
                <w:i/>
                <w:szCs w:val="18"/>
              </w:rPr>
              <w:t>maxInstanceAge</w:t>
            </w:r>
            <w:proofErr w:type="spellEnd"/>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0..1</w:t>
            </w:r>
          </w:p>
        </w:tc>
        <w:tc>
          <w:tcPr>
            <w:tcW w:w="1008"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RW</w:t>
            </w:r>
          </w:p>
        </w:tc>
        <w:tc>
          <w:tcPr>
            <w:tcW w:w="3444" w:type="dxa"/>
          </w:tcPr>
          <w:p w:rsidR="000560A6" w:rsidRPr="00C43ACB" w:rsidRDefault="000560A6" w:rsidP="00DA235A">
            <w:pPr>
              <w:pStyle w:val="TAL"/>
              <w:rPr>
                <w:rFonts w:eastAsia="Arial Unicode MS" w:cs="Arial"/>
                <w:szCs w:val="18"/>
                <w:lang w:eastAsia="zh-CN"/>
              </w:rPr>
            </w:pPr>
            <w:r w:rsidRPr="00C43ACB">
              <w:rPr>
                <w:rFonts w:eastAsia="Arial Unicode MS" w:cs="Arial"/>
                <w:szCs w:val="18"/>
              </w:rPr>
              <w:t xml:space="preserve">Maximum age of </w:t>
            </w:r>
            <w:r w:rsidRPr="00C43ACB">
              <w:rPr>
                <w:rFonts w:eastAsia="Arial Unicode MS" w:cs="Arial" w:hint="eastAsia"/>
                <w:szCs w:val="18"/>
                <w:lang w:eastAsia="zh-CN"/>
              </w:rPr>
              <w:t xml:space="preserve">a direct child </w:t>
            </w:r>
            <w:r w:rsidRPr="00C43ACB">
              <w:rPr>
                <w:rFonts w:eastAsia="Arial Unicode MS" w:cs="Arial"/>
                <w:i/>
                <w:szCs w:val="18"/>
              </w:rPr>
              <w:t>&lt;</w:t>
            </w:r>
            <w:proofErr w:type="spellStart"/>
            <w:r w:rsidRPr="00C43ACB">
              <w:rPr>
                <w:rFonts w:eastAsia="Arial Unicode MS" w:cs="Arial" w:hint="eastAsia"/>
                <w:i/>
                <w:szCs w:val="18"/>
                <w:lang w:eastAsia="zh-CN"/>
              </w:rPr>
              <w:t>timeSeries</w:t>
            </w:r>
            <w:r w:rsidRPr="00C43ACB">
              <w:rPr>
                <w:rFonts w:eastAsia="Arial Unicode MS" w:cs="Arial"/>
                <w:i/>
                <w:szCs w:val="18"/>
              </w:rPr>
              <w:t>Instance</w:t>
            </w:r>
            <w:proofErr w:type="spellEnd"/>
            <w:r w:rsidRPr="00C43ACB">
              <w:rPr>
                <w:rFonts w:eastAsia="Arial Unicode MS" w:cs="Arial"/>
                <w:i/>
                <w:szCs w:val="18"/>
              </w:rPr>
              <w:t>&gt;</w:t>
            </w:r>
            <w:r w:rsidRPr="00C43ACB">
              <w:rPr>
                <w:rFonts w:eastAsia="Arial Unicode MS" w:cs="Arial"/>
                <w:szCs w:val="18"/>
              </w:rPr>
              <w:t xml:space="preserve"> resource in the </w:t>
            </w:r>
            <w:r w:rsidRPr="00C43ACB">
              <w:rPr>
                <w:rFonts w:eastAsia="Arial Unicode MS" w:cs="Arial" w:hint="eastAsia"/>
                <w:szCs w:val="18"/>
                <w:lang w:eastAsia="zh-CN"/>
              </w:rPr>
              <w:t>&lt;</w:t>
            </w:r>
            <w:proofErr w:type="spellStart"/>
            <w:r w:rsidRPr="00C43ACB">
              <w:rPr>
                <w:rFonts w:eastAsia="Arial Unicode MS" w:cs="Arial" w:hint="eastAsia"/>
                <w:i/>
                <w:szCs w:val="18"/>
                <w:lang w:eastAsia="zh-CN"/>
              </w:rPr>
              <w:t>timeSeries</w:t>
            </w:r>
            <w:proofErr w:type="spellEnd"/>
            <w:r w:rsidRPr="00C43ACB">
              <w:rPr>
                <w:rFonts w:eastAsia="Arial Unicode MS" w:cs="Arial" w:hint="eastAsia"/>
                <w:szCs w:val="18"/>
                <w:lang w:eastAsia="zh-CN"/>
              </w:rPr>
              <w:t>&gt;</w:t>
            </w:r>
            <w:r w:rsidRPr="00C43ACB">
              <w:rPr>
                <w:rFonts w:eastAsia="Arial Unicode MS" w:cs="Arial"/>
                <w:szCs w:val="18"/>
              </w:rPr>
              <w:t xml:space="preserve"> </w:t>
            </w:r>
            <w:r w:rsidRPr="00C43ACB">
              <w:rPr>
                <w:rFonts w:eastAsia="Arial Unicode MS" w:cs="Arial" w:hint="eastAsia"/>
                <w:i/>
                <w:szCs w:val="18"/>
                <w:lang w:eastAsia="zh-CN"/>
              </w:rPr>
              <w:t>resource</w:t>
            </w:r>
            <w:r w:rsidRPr="00C43ACB">
              <w:rPr>
                <w:rFonts w:eastAsia="Arial Unicode MS" w:cs="Arial"/>
                <w:szCs w:val="18"/>
              </w:rPr>
              <w:t>. The value is expressed in seconds.</w:t>
            </w:r>
          </w:p>
        </w:tc>
        <w:tc>
          <w:tcPr>
            <w:tcW w:w="1452" w:type="dxa"/>
          </w:tcPr>
          <w:p w:rsidR="000560A6" w:rsidRPr="00C43ACB" w:rsidRDefault="000560A6" w:rsidP="00DA235A">
            <w:pPr>
              <w:pStyle w:val="TAL"/>
              <w:keepNext w:val="0"/>
              <w:keepLines w:val="0"/>
              <w:jc w:val="center"/>
              <w:rPr>
                <w:rFonts w:eastAsia="Arial Unicode MS" w:cs="Arial"/>
                <w:szCs w:val="18"/>
              </w:rPr>
            </w:pPr>
            <w:r w:rsidRPr="00C43ACB">
              <w:rPr>
                <w:rFonts w:eastAsia="Arial Unicode MS" w:cs="Arial"/>
                <w:szCs w:val="18"/>
              </w:rPr>
              <w:t>OA</w:t>
            </w:r>
          </w:p>
        </w:tc>
      </w:tr>
      <w:tr w:rsidR="000560A6" w:rsidRPr="00C43ACB" w:rsidTr="00DA235A">
        <w:trPr>
          <w:jc w:val="center"/>
        </w:trPr>
        <w:tc>
          <w:tcPr>
            <w:tcW w:w="2304" w:type="dxa"/>
          </w:tcPr>
          <w:p w:rsidR="000560A6" w:rsidRPr="00C43ACB" w:rsidRDefault="000560A6" w:rsidP="00DA235A">
            <w:pPr>
              <w:pStyle w:val="TAL"/>
              <w:rPr>
                <w:rFonts w:eastAsia="Arial Unicode MS" w:cs="Arial"/>
                <w:i/>
                <w:szCs w:val="18"/>
                <w:lang w:eastAsia="zh-CN"/>
              </w:rPr>
            </w:pPr>
            <w:proofErr w:type="spellStart"/>
            <w:r w:rsidRPr="00C43ACB">
              <w:rPr>
                <w:rFonts w:eastAsia="Arial Unicode MS" w:cs="Arial"/>
                <w:i/>
                <w:szCs w:val="18"/>
              </w:rPr>
              <w:t>currentNrOf</w:t>
            </w:r>
            <w:r>
              <w:rPr>
                <w:rFonts w:eastAsia="Arial Unicode MS" w:cs="Arial" w:hint="eastAsia"/>
                <w:i/>
                <w:szCs w:val="18"/>
                <w:lang w:eastAsia="ko-KR"/>
              </w:rPr>
              <w:t>I</w:t>
            </w:r>
            <w:r w:rsidRPr="00C43ACB">
              <w:rPr>
                <w:rFonts w:eastAsia="Arial Unicode MS" w:cs="Arial"/>
                <w:i/>
                <w:szCs w:val="18"/>
              </w:rPr>
              <w:t>nstances</w:t>
            </w:r>
            <w:proofErr w:type="spellEnd"/>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1</w:t>
            </w:r>
          </w:p>
        </w:tc>
        <w:tc>
          <w:tcPr>
            <w:tcW w:w="1008"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RO</w:t>
            </w:r>
          </w:p>
        </w:tc>
        <w:tc>
          <w:tcPr>
            <w:tcW w:w="3444" w:type="dxa"/>
          </w:tcPr>
          <w:p w:rsidR="000560A6" w:rsidRPr="00C43ACB" w:rsidRDefault="000560A6" w:rsidP="00DA235A">
            <w:pPr>
              <w:pStyle w:val="TAL"/>
              <w:rPr>
                <w:rFonts w:eastAsia="Arial Unicode MS" w:cs="Arial"/>
                <w:szCs w:val="18"/>
              </w:rPr>
            </w:pPr>
            <w:r w:rsidRPr="00C43ACB">
              <w:rPr>
                <w:rFonts w:eastAsia="Arial Unicode MS" w:cs="Arial"/>
                <w:szCs w:val="18"/>
              </w:rPr>
              <w:t xml:space="preserve">Current number of </w:t>
            </w:r>
            <w:r w:rsidRPr="00C43ACB">
              <w:rPr>
                <w:rFonts w:eastAsia="Arial Unicode MS" w:cs="Arial" w:hint="eastAsia"/>
                <w:szCs w:val="18"/>
                <w:lang w:eastAsia="zh-CN"/>
              </w:rPr>
              <w:t xml:space="preserve">direct child </w:t>
            </w:r>
            <w:r w:rsidRPr="00C43ACB">
              <w:rPr>
                <w:rFonts w:eastAsia="Arial Unicode MS" w:cs="Arial"/>
                <w:i/>
                <w:szCs w:val="18"/>
              </w:rPr>
              <w:t>&lt;</w:t>
            </w:r>
            <w:proofErr w:type="spellStart"/>
            <w:r w:rsidRPr="00C43ACB">
              <w:rPr>
                <w:rFonts w:eastAsia="Arial Unicode MS" w:cs="Arial" w:hint="eastAsia"/>
                <w:i/>
                <w:szCs w:val="18"/>
                <w:lang w:eastAsia="zh-CN"/>
              </w:rPr>
              <w:t>timeSeries</w:t>
            </w:r>
            <w:r w:rsidRPr="00C43ACB">
              <w:rPr>
                <w:rFonts w:eastAsia="Arial Unicode MS" w:cs="Arial"/>
                <w:i/>
                <w:szCs w:val="18"/>
              </w:rPr>
              <w:t>Instance</w:t>
            </w:r>
            <w:proofErr w:type="spellEnd"/>
            <w:r w:rsidRPr="00C43ACB">
              <w:rPr>
                <w:rFonts w:eastAsia="Arial Unicode MS" w:cs="Arial"/>
                <w:i/>
                <w:szCs w:val="18"/>
              </w:rPr>
              <w:t>&gt;</w:t>
            </w:r>
            <w:r w:rsidRPr="00C43ACB">
              <w:rPr>
                <w:rFonts w:eastAsia="Arial Unicode MS" w:cs="Arial" w:hint="eastAsia"/>
                <w:i/>
                <w:szCs w:val="18"/>
                <w:lang w:eastAsia="zh-CN"/>
              </w:rPr>
              <w:t xml:space="preserve"> </w:t>
            </w:r>
            <w:r w:rsidRPr="00C43ACB">
              <w:rPr>
                <w:rFonts w:eastAsia="Arial Unicode MS" w:cs="Arial" w:hint="eastAsia"/>
                <w:szCs w:val="18"/>
                <w:lang w:eastAsia="zh-CN"/>
              </w:rPr>
              <w:t xml:space="preserve">resource </w:t>
            </w:r>
            <w:r w:rsidRPr="00C43ACB">
              <w:rPr>
                <w:rFonts w:eastAsia="Arial Unicode MS" w:cs="Arial"/>
                <w:szCs w:val="18"/>
              </w:rPr>
              <w:t xml:space="preserve">in </w:t>
            </w:r>
            <w:r w:rsidRPr="00C43ACB">
              <w:rPr>
                <w:rFonts w:eastAsia="Arial Unicode MS" w:cs="Arial" w:hint="eastAsia"/>
                <w:szCs w:val="18"/>
                <w:lang w:eastAsia="zh-CN"/>
              </w:rPr>
              <w:t>the &lt;</w:t>
            </w:r>
            <w:proofErr w:type="spellStart"/>
            <w:r w:rsidRPr="00C43ACB">
              <w:rPr>
                <w:rFonts w:eastAsia="Arial Unicode MS" w:cs="Arial" w:hint="eastAsia"/>
                <w:i/>
                <w:szCs w:val="18"/>
                <w:lang w:eastAsia="zh-CN"/>
              </w:rPr>
              <w:t>timeSeries</w:t>
            </w:r>
            <w:proofErr w:type="spellEnd"/>
            <w:r w:rsidRPr="00C43ACB">
              <w:rPr>
                <w:rFonts w:eastAsia="Arial Unicode MS" w:cs="Arial" w:hint="eastAsia"/>
                <w:szCs w:val="18"/>
                <w:lang w:eastAsia="zh-CN"/>
              </w:rPr>
              <w:t xml:space="preserve">&gt; </w:t>
            </w:r>
            <w:r w:rsidRPr="00C43ACB">
              <w:rPr>
                <w:rFonts w:eastAsia="Arial Unicode MS" w:cs="Arial"/>
                <w:szCs w:val="18"/>
              </w:rPr>
              <w:t xml:space="preserve">resource. It is limited by the </w:t>
            </w:r>
            <w:proofErr w:type="spellStart"/>
            <w:r w:rsidRPr="00C43ACB">
              <w:rPr>
                <w:rFonts w:eastAsia="Arial Unicode MS" w:cs="Arial"/>
                <w:i/>
                <w:szCs w:val="18"/>
              </w:rPr>
              <w:t>maxNrOfInstances</w:t>
            </w:r>
            <w:proofErr w:type="spellEnd"/>
            <w:r w:rsidRPr="00C43ACB">
              <w:rPr>
                <w:rFonts w:eastAsia="Arial Unicode MS" w:cs="Arial"/>
                <w:szCs w:val="18"/>
              </w:rPr>
              <w:t>.</w:t>
            </w:r>
            <w:r w:rsidRPr="00C43ACB">
              <w:t xml:space="preserve"> The</w:t>
            </w:r>
            <w:r w:rsidRPr="00C43ACB">
              <w:rPr>
                <w:rFonts w:eastAsia="Arial Unicode MS"/>
                <w:i/>
              </w:rPr>
              <w:t xml:space="preserve"> </w:t>
            </w:r>
            <w:proofErr w:type="spellStart"/>
            <w:r w:rsidRPr="00C43ACB">
              <w:rPr>
                <w:rFonts w:eastAsia="Arial Unicode MS" w:cs="Arial"/>
                <w:i/>
                <w:szCs w:val="18"/>
              </w:rPr>
              <w:t>currentNrOfInstances</w:t>
            </w:r>
            <w:proofErr w:type="spellEnd"/>
            <w:r w:rsidRPr="00C43ACB">
              <w:t xml:space="preserve"> attribute of the &lt;</w:t>
            </w:r>
            <w:proofErr w:type="spellStart"/>
            <w:r w:rsidRPr="00C43ACB">
              <w:t>timeSeries</w:t>
            </w:r>
            <w:proofErr w:type="spellEnd"/>
            <w:r w:rsidRPr="00C43ACB">
              <w:t>&gt; resource shall be updated on successful creation or deletion of direct child &lt;</w:t>
            </w:r>
            <w:proofErr w:type="spellStart"/>
            <w:r w:rsidRPr="00C43ACB">
              <w:rPr>
                <w:rFonts w:eastAsia="Arial Unicode MS" w:cs="Arial" w:hint="eastAsia"/>
                <w:i/>
                <w:szCs w:val="18"/>
                <w:lang w:eastAsia="zh-CN"/>
              </w:rPr>
              <w:t>timeSeries</w:t>
            </w:r>
            <w:r w:rsidRPr="00C43ACB">
              <w:rPr>
                <w:rFonts w:eastAsia="Arial Unicode MS" w:cs="Arial"/>
                <w:i/>
                <w:szCs w:val="18"/>
              </w:rPr>
              <w:t>Instance</w:t>
            </w:r>
            <w:proofErr w:type="spellEnd"/>
            <w:r w:rsidRPr="00C43ACB">
              <w:t>&gt; resource of &lt;</w:t>
            </w:r>
            <w:proofErr w:type="spellStart"/>
            <w:r w:rsidRPr="00C43ACB">
              <w:t>timeSeries</w:t>
            </w:r>
            <w:proofErr w:type="spellEnd"/>
            <w:r w:rsidRPr="00C43ACB">
              <w:t xml:space="preserve"> &gt; resource.</w:t>
            </w:r>
          </w:p>
        </w:tc>
        <w:tc>
          <w:tcPr>
            <w:tcW w:w="1452" w:type="dxa"/>
          </w:tcPr>
          <w:p w:rsidR="000560A6" w:rsidRPr="00C43ACB" w:rsidRDefault="00902727" w:rsidP="00DA235A">
            <w:pPr>
              <w:pStyle w:val="TAL"/>
              <w:keepNext w:val="0"/>
              <w:keepLines w:val="0"/>
              <w:jc w:val="center"/>
              <w:rPr>
                <w:rFonts w:eastAsia="Arial Unicode MS" w:cs="Arial"/>
                <w:szCs w:val="18"/>
              </w:rPr>
            </w:pPr>
            <w:ins w:id="12" w:author="Shubham Prajapati" w:date="2019-05-14T15:51:00Z">
              <w:r>
                <w:rPr>
                  <w:rFonts w:eastAsia="Arial Unicode MS" w:cs="Arial"/>
                  <w:szCs w:val="18"/>
                </w:rPr>
                <w:t>N</w:t>
              </w:r>
            </w:ins>
            <w:del w:id="13" w:author="Shubham Prajapati" w:date="2019-05-14T15:51:00Z">
              <w:r w:rsidR="000560A6" w:rsidRPr="00C43ACB" w:rsidDel="00902727">
                <w:rPr>
                  <w:rFonts w:eastAsia="Arial Unicode MS" w:cs="Arial"/>
                  <w:szCs w:val="18"/>
                </w:rPr>
                <w:delText>O</w:delText>
              </w:r>
            </w:del>
            <w:r w:rsidR="000560A6" w:rsidRPr="00C43ACB">
              <w:rPr>
                <w:rFonts w:eastAsia="Arial Unicode MS" w:cs="Arial"/>
                <w:szCs w:val="18"/>
              </w:rPr>
              <w:t>A</w:t>
            </w:r>
          </w:p>
        </w:tc>
      </w:tr>
      <w:tr w:rsidR="000560A6" w:rsidRPr="00C43ACB" w:rsidTr="00DA235A">
        <w:trPr>
          <w:jc w:val="center"/>
        </w:trPr>
        <w:tc>
          <w:tcPr>
            <w:tcW w:w="2304" w:type="dxa"/>
          </w:tcPr>
          <w:p w:rsidR="000560A6" w:rsidRPr="00C43ACB" w:rsidRDefault="000560A6" w:rsidP="00DA235A">
            <w:pPr>
              <w:pStyle w:val="TAL"/>
              <w:keepNext w:val="0"/>
              <w:keepLines w:val="0"/>
              <w:rPr>
                <w:rFonts w:eastAsia="Arial Unicode MS" w:cs="Arial"/>
                <w:i/>
                <w:szCs w:val="18"/>
              </w:rPr>
            </w:pPr>
            <w:proofErr w:type="spellStart"/>
            <w:r w:rsidRPr="00C43ACB">
              <w:rPr>
                <w:rFonts w:eastAsia="Arial Unicode MS" w:cs="Arial"/>
                <w:i/>
                <w:szCs w:val="18"/>
              </w:rPr>
              <w:t>currentByteSize</w:t>
            </w:r>
            <w:proofErr w:type="spellEnd"/>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1</w:t>
            </w:r>
          </w:p>
        </w:tc>
        <w:tc>
          <w:tcPr>
            <w:tcW w:w="1008"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szCs w:val="18"/>
              </w:rPr>
              <w:t>RO</w:t>
            </w:r>
          </w:p>
        </w:tc>
        <w:tc>
          <w:tcPr>
            <w:tcW w:w="3444" w:type="dxa"/>
          </w:tcPr>
          <w:p w:rsidR="000560A6" w:rsidRPr="00C43ACB" w:rsidRDefault="000560A6" w:rsidP="00DA235A">
            <w:pPr>
              <w:pStyle w:val="TAL"/>
              <w:rPr>
                <w:rFonts w:eastAsia="Arial Unicode MS" w:cs="Arial"/>
                <w:szCs w:val="18"/>
                <w:lang w:eastAsia="zh-CN"/>
              </w:rPr>
            </w:pPr>
            <w:r w:rsidRPr="00C43ACB">
              <w:rPr>
                <w:rFonts w:eastAsia="Arial Unicode MS" w:cs="Arial"/>
                <w:szCs w:val="18"/>
              </w:rPr>
              <w:t xml:space="preserve">Current size in bytes of data stored in </w:t>
            </w:r>
            <w:r w:rsidRPr="00C43ACB">
              <w:rPr>
                <w:rFonts w:eastAsia="Arial Unicode MS" w:cs="Arial" w:hint="eastAsia"/>
                <w:szCs w:val="18"/>
                <w:lang w:eastAsia="zh-CN"/>
              </w:rPr>
              <w:t>all direct</w:t>
            </w:r>
            <w:r w:rsidRPr="00C43ACB">
              <w:rPr>
                <w:rFonts w:eastAsia="Arial Unicode MS" w:cs="Arial"/>
                <w:szCs w:val="18"/>
              </w:rPr>
              <w:t xml:space="preserve"> child </w:t>
            </w:r>
            <w:r w:rsidRPr="00C43ACB">
              <w:rPr>
                <w:rFonts w:eastAsia="Arial Unicode MS" w:cs="Arial"/>
                <w:i/>
                <w:szCs w:val="18"/>
              </w:rPr>
              <w:t>&lt;</w:t>
            </w:r>
            <w:proofErr w:type="spellStart"/>
            <w:r w:rsidRPr="00C43ACB">
              <w:rPr>
                <w:rFonts w:eastAsia="Arial Unicode MS" w:cs="Arial" w:hint="eastAsia"/>
                <w:i/>
                <w:szCs w:val="18"/>
                <w:lang w:eastAsia="zh-CN"/>
              </w:rPr>
              <w:t>timeSeries</w:t>
            </w:r>
            <w:r w:rsidRPr="00C43ACB">
              <w:rPr>
                <w:rFonts w:eastAsia="Arial Unicode MS" w:cs="Arial"/>
                <w:i/>
                <w:szCs w:val="18"/>
              </w:rPr>
              <w:t>Instance</w:t>
            </w:r>
            <w:proofErr w:type="spellEnd"/>
            <w:r w:rsidRPr="00C43ACB">
              <w:rPr>
                <w:rFonts w:eastAsia="Arial Unicode MS" w:cs="Arial"/>
                <w:i/>
                <w:szCs w:val="18"/>
              </w:rPr>
              <w:t>&gt;</w:t>
            </w:r>
            <w:r w:rsidRPr="00C43ACB">
              <w:rPr>
                <w:rFonts w:eastAsia="Arial Unicode MS" w:cs="Arial"/>
                <w:szCs w:val="18"/>
              </w:rPr>
              <w:t xml:space="preserve"> resources of a </w:t>
            </w:r>
            <w:r w:rsidRPr="00C43ACB">
              <w:rPr>
                <w:rFonts w:eastAsia="Arial Unicode MS" w:cs="Arial" w:hint="eastAsia"/>
                <w:szCs w:val="18"/>
                <w:lang w:eastAsia="zh-CN"/>
              </w:rPr>
              <w:t>&lt;</w:t>
            </w:r>
            <w:proofErr w:type="spellStart"/>
            <w:r w:rsidRPr="00C43ACB">
              <w:rPr>
                <w:rFonts w:eastAsia="Arial Unicode MS" w:cs="Arial" w:hint="eastAsia"/>
                <w:i/>
                <w:szCs w:val="18"/>
                <w:lang w:eastAsia="zh-CN"/>
              </w:rPr>
              <w:t>timeSeries</w:t>
            </w:r>
            <w:proofErr w:type="spellEnd"/>
            <w:r w:rsidRPr="00C43ACB">
              <w:rPr>
                <w:rFonts w:eastAsia="Arial Unicode MS" w:cs="Arial" w:hint="eastAsia"/>
                <w:szCs w:val="18"/>
                <w:lang w:eastAsia="zh-CN"/>
              </w:rPr>
              <w:t xml:space="preserve">&gt; </w:t>
            </w:r>
            <w:r w:rsidRPr="00C43ACB">
              <w:rPr>
                <w:rFonts w:eastAsia="Arial Unicode MS" w:cs="Arial"/>
                <w:szCs w:val="18"/>
              </w:rPr>
              <w:t xml:space="preserve">resource. It </w:t>
            </w:r>
            <w:r w:rsidRPr="00C43ACB">
              <w:rPr>
                <w:rFonts w:eastAsia="Arial Unicode MS" w:cs="Arial"/>
                <w:szCs w:val="18"/>
              </w:rPr>
              <w:lastRenderedPageBreak/>
              <w:t>is limited by the</w:t>
            </w:r>
            <w:r w:rsidRPr="00C43ACB">
              <w:rPr>
                <w:rFonts w:eastAsia="Arial Unicode MS" w:cs="Arial" w:hint="eastAsia"/>
                <w:szCs w:val="18"/>
                <w:lang w:eastAsia="zh-CN"/>
              </w:rPr>
              <w:t xml:space="preserve"> </w:t>
            </w:r>
            <w:proofErr w:type="spellStart"/>
            <w:r w:rsidRPr="00C43ACB">
              <w:rPr>
                <w:rFonts w:eastAsia="Arial Unicode MS" w:cs="Arial" w:hint="eastAsia"/>
                <w:i/>
                <w:szCs w:val="18"/>
                <w:lang w:eastAsia="zh-CN"/>
              </w:rPr>
              <w:t>maxByteSize</w:t>
            </w:r>
            <w:proofErr w:type="spellEnd"/>
            <w:r w:rsidRPr="00C43ACB">
              <w:rPr>
                <w:rFonts w:eastAsia="Arial Unicode MS" w:cs="Arial"/>
                <w:szCs w:val="18"/>
              </w:rPr>
              <w:t>.</w:t>
            </w:r>
            <w:r w:rsidRPr="00C43ACB">
              <w:t xml:space="preserve"> The</w:t>
            </w:r>
            <w:r w:rsidRPr="00C43ACB">
              <w:rPr>
                <w:rFonts w:eastAsia="Arial Unicode MS"/>
                <w:i/>
              </w:rPr>
              <w:t xml:space="preserve"> </w:t>
            </w:r>
            <w:proofErr w:type="spellStart"/>
            <w:r w:rsidRPr="00C43ACB">
              <w:rPr>
                <w:rFonts w:eastAsia="Arial Unicode MS" w:cs="Arial"/>
                <w:i/>
                <w:szCs w:val="18"/>
              </w:rPr>
              <w:t>currentByteSize</w:t>
            </w:r>
            <w:proofErr w:type="spellEnd"/>
            <w:r w:rsidRPr="00C43ACB">
              <w:t xml:space="preserve"> attribute of the &lt;</w:t>
            </w:r>
            <w:proofErr w:type="spellStart"/>
            <w:r w:rsidRPr="00C43ACB">
              <w:t>timeSeries</w:t>
            </w:r>
            <w:proofErr w:type="spellEnd"/>
            <w:r w:rsidRPr="00C43ACB">
              <w:t>&gt; resource shall be updated on successful creation or deletion of direct child &lt;</w:t>
            </w:r>
            <w:proofErr w:type="spellStart"/>
            <w:r w:rsidRPr="00C43ACB">
              <w:rPr>
                <w:rFonts w:eastAsia="Arial Unicode MS" w:cs="Arial" w:hint="eastAsia"/>
                <w:i/>
                <w:szCs w:val="18"/>
                <w:lang w:eastAsia="zh-CN"/>
              </w:rPr>
              <w:t>timeSeries</w:t>
            </w:r>
            <w:r w:rsidRPr="00C43ACB">
              <w:rPr>
                <w:rFonts w:eastAsia="Arial Unicode MS" w:cs="Arial"/>
                <w:i/>
                <w:szCs w:val="18"/>
              </w:rPr>
              <w:t>Instance</w:t>
            </w:r>
            <w:proofErr w:type="spellEnd"/>
            <w:r w:rsidRPr="00C43ACB">
              <w:t>&gt; resource of &lt;</w:t>
            </w:r>
            <w:proofErr w:type="spellStart"/>
            <w:r w:rsidRPr="00C43ACB">
              <w:t>timeSeries</w:t>
            </w:r>
            <w:proofErr w:type="spellEnd"/>
            <w:r w:rsidRPr="00C43ACB">
              <w:t>&gt; resource.</w:t>
            </w:r>
          </w:p>
        </w:tc>
        <w:tc>
          <w:tcPr>
            <w:tcW w:w="1452" w:type="dxa"/>
          </w:tcPr>
          <w:p w:rsidR="000560A6" w:rsidRPr="00C43ACB" w:rsidRDefault="00902727" w:rsidP="00DA235A">
            <w:pPr>
              <w:pStyle w:val="TAL"/>
              <w:keepNext w:val="0"/>
              <w:keepLines w:val="0"/>
              <w:jc w:val="center"/>
              <w:rPr>
                <w:rFonts w:eastAsia="Arial Unicode MS" w:cs="Arial"/>
                <w:szCs w:val="18"/>
              </w:rPr>
            </w:pPr>
            <w:ins w:id="14" w:author="Shubham Prajapati" w:date="2019-05-14T15:51:00Z">
              <w:r>
                <w:rPr>
                  <w:rFonts w:eastAsia="Arial Unicode MS" w:cs="Arial"/>
                  <w:szCs w:val="18"/>
                </w:rPr>
                <w:lastRenderedPageBreak/>
                <w:t>N</w:t>
              </w:r>
            </w:ins>
            <w:del w:id="15" w:author="Shubham Prajapati" w:date="2019-05-14T15:51:00Z">
              <w:r w:rsidR="000560A6" w:rsidRPr="00C43ACB" w:rsidDel="00902727">
                <w:rPr>
                  <w:rFonts w:eastAsia="Arial Unicode MS" w:cs="Arial"/>
                  <w:szCs w:val="18"/>
                </w:rPr>
                <w:delText>O</w:delText>
              </w:r>
            </w:del>
            <w:r w:rsidR="000560A6" w:rsidRPr="00C43ACB">
              <w:rPr>
                <w:rFonts w:eastAsia="Arial Unicode MS" w:cs="Arial"/>
                <w:szCs w:val="18"/>
              </w:rPr>
              <w:t>A</w:t>
            </w:r>
          </w:p>
        </w:tc>
      </w:tr>
      <w:tr w:rsidR="000560A6" w:rsidRPr="00C43ACB" w:rsidTr="00DA235A">
        <w:trPr>
          <w:jc w:val="center"/>
        </w:trPr>
        <w:tc>
          <w:tcPr>
            <w:tcW w:w="2304" w:type="dxa"/>
          </w:tcPr>
          <w:p w:rsidR="000560A6" w:rsidRPr="00C43ACB" w:rsidRDefault="000560A6" w:rsidP="00DA235A">
            <w:pPr>
              <w:pStyle w:val="TAL"/>
              <w:rPr>
                <w:rFonts w:eastAsia="Arial Unicode MS" w:cs="Arial"/>
                <w:i/>
                <w:szCs w:val="18"/>
                <w:lang w:eastAsia="zh-CN"/>
              </w:rPr>
            </w:pPr>
            <w:proofErr w:type="spellStart"/>
            <w:r w:rsidRPr="00C43ACB">
              <w:rPr>
                <w:rFonts w:eastAsia="Arial Unicode MS" w:cs="Arial" w:hint="eastAsia"/>
                <w:i/>
                <w:szCs w:val="18"/>
                <w:lang w:eastAsia="zh-CN"/>
              </w:rPr>
              <w:t>periodicInterval</w:t>
            </w:r>
            <w:proofErr w:type="spellEnd"/>
          </w:p>
        </w:tc>
        <w:tc>
          <w:tcPr>
            <w:tcW w:w="1077" w:type="dxa"/>
          </w:tcPr>
          <w:p w:rsidR="000560A6" w:rsidRPr="00C43ACB" w:rsidRDefault="000560A6" w:rsidP="00DA235A">
            <w:pPr>
              <w:pStyle w:val="TAC"/>
              <w:rPr>
                <w:rFonts w:eastAsia="Arial Unicode MS" w:cs="Arial"/>
                <w:szCs w:val="18"/>
                <w:lang w:eastAsia="zh-CN"/>
              </w:rPr>
            </w:pPr>
            <w:r w:rsidRPr="00C43ACB">
              <w:rPr>
                <w:rFonts w:eastAsia="Arial Unicode MS" w:cs="Arial" w:hint="eastAsia"/>
                <w:szCs w:val="18"/>
                <w:lang w:eastAsia="zh-CN"/>
              </w:rPr>
              <w:t>0..1</w:t>
            </w:r>
          </w:p>
        </w:tc>
        <w:tc>
          <w:tcPr>
            <w:tcW w:w="1008" w:type="dxa"/>
          </w:tcPr>
          <w:p w:rsidR="000560A6" w:rsidRPr="00C43ACB" w:rsidRDefault="000560A6" w:rsidP="00DA235A">
            <w:pPr>
              <w:pStyle w:val="TAC"/>
              <w:rPr>
                <w:rFonts w:eastAsia="Arial Unicode MS" w:cs="Arial"/>
                <w:szCs w:val="18"/>
                <w:lang w:eastAsia="zh-CN"/>
              </w:rPr>
            </w:pPr>
            <w:r w:rsidRPr="00C43ACB">
              <w:rPr>
                <w:rFonts w:eastAsia="Arial Unicode MS" w:cs="Arial" w:hint="eastAsia"/>
                <w:szCs w:val="18"/>
                <w:lang w:eastAsia="zh-CN"/>
              </w:rPr>
              <w:t>WO</w:t>
            </w:r>
          </w:p>
        </w:tc>
        <w:tc>
          <w:tcPr>
            <w:tcW w:w="3444" w:type="dxa"/>
          </w:tcPr>
          <w:p w:rsidR="000560A6" w:rsidRPr="00C43ACB" w:rsidRDefault="000560A6" w:rsidP="00DA235A">
            <w:pPr>
              <w:pStyle w:val="TAL"/>
              <w:rPr>
                <w:rFonts w:eastAsia="Arial Unicode MS" w:cs="Arial"/>
                <w:szCs w:val="18"/>
                <w:lang w:eastAsia="zh-CN"/>
              </w:rPr>
            </w:pPr>
            <w:r w:rsidRPr="00C43ACB">
              <w:rPr>
                <w:rFonts w:eastAsia="Arial Unicode MS" w:cs="Arial" w:hint="eastAsia"/>
                <w:szCs w:val="18"/>
                <w:lang w:eastAsia="zh-CN"/>
              </w:rPr>
              <w:t xml:space="preserve">If the Time </w:t>
            </w:r>
            <w:proofErr w:type="spellStart"/>
            <w:r w:rsidRPr="00C43ACB">
              <w:rPr>
                <w:rFonts w:eastAsia="Arial Unicode MS" w:cs="Arial" w:hint="eastAsia"/>
                <w:szCs w:val="18"/>
                <w:lang w:eastAsia="zh-CN"/>
              </w:rPr>
              <w:t>Sereis</w:t>
            </w:r>
            <w:proofErr w:type="spellEnd"/>
            <w:r w:rsidRPr="00C43ACB">
              <w:rPr>
                <w:rFonts w:eastAsia="Arial Unicode MS" w:cs="Arial" w:hint="eastAsia"/>
                <w:szCs w:val="18"/>
                <w:lang w:eastAsia="zh-CN"/>
              </w:rPr>
              <w:t xml:space="preserve"> Data is periodic, this attribute shall contain the expected amount of time between two instances of Time Series Data.</w:t>
            </w:r>
          </w:p>
        </w:tc>
        <w:tc>
          <w:tcPr>
            <w:tcW w:w="1452" w:type="dxa"/>
          </w:tcPr>
          <w:p w:rsidR="000560A6" w:rsidRPr="00C43ACB" w:rsidRDefault="000560A6" w:rsidP="00DA235A">
            <w:pPr>
              <w:pStyle w:val="TAL"/>
              <w:jc w:val="center"/>
              <w:rPr>
                <w:rFonts w:eastAsia="Arial Unicode MS" w:cs="Arial"/>
                <w:szCs w:val="18"/>
                <w:lang w:eastAsia="zh-CN"/>
              </w:rPr>
            </w:pPr>
            <w:r w:rsidRPr="00C43ACB">
              <w:rPr>
                <w:rFonts w:eastAsia="Arial Unicode MS" w:cs="Arial" w:hint="eastAsia"/>
                <w:szCs w:val="18"/>
                <w:lang w:eastAsia="zh-CN"/>
              </w:rPr>
              <w:t>OA</w:t>
            </w:r>
          </w:p>
        </w:tc>
      </w:tr>
      <w:tr w:rsidR="000560A6" w:rsidRPr="00C43ACB" w:rsidTr="00DA235A">
        <w:trPr>
          <w:jc w:val="center"/>
        </w:trPr>
        <w:tc>
          <w:tcPr>
            <w:tcW w:w="2304" w:type="dxa"/>
          </w:tcPr>
          <w:p w:rsidR="000560A6" w:rsidRPr="00C43ACB" w:rsidRDefault="000560A6" w:rsidP="00DA235A">
            <w:pPr>
              <w:pStyle w:val="TAL"/>
              <w:keepNext w:val="0"/>
              <w:keepLines w:val="0"/>
              <w:rPr>
                <w:rFonts w:eastAsia="Arial Unicode MS" w:cs="Arial"/>
                <w:i/>
                <w:szCs w:val="18"/>
                <w:lang w:eastAsia="zh-CN"/>
              </w:rPr>
            </w:pPr>
            <w:proofErr w:type="spellStart"/>
            <w:r w:rsidRPr="00C43ACB">
              <w:rPr>
                <w:rFonts w:eastAsia="Arial Unicode MS" w:cs="Arial" w:hint="eastAsia"/>
                <w:i/>
                <w:szCs w:val="18"/>
                <w:lang w:eastAsia="zh-CN"/>
              </w:rPr>
              <w:t>missingDataDetect</w:t>
            </w:r>
            <w:proofErr w:type="spellEnd"/>
          </w:p>
        </w:tc>
        <w:tc>
          <w:tcPr>
            <w:tcW w:w="1077" w:type="dxa"/>
          </w:tcPr>
          <w:p w:rsidR="000560A6" w:rsidRPr="00C43ACB" w:rsidRDefault="000560A6" w:rsidP="00DA235A">
            <w:pPr>
              <w:pStyle w:val="TAC"/>
              <w:keepNext w:val="0"/>
              <w:keepLines w:val="0"/>
              <w:rPr>
                <w:rFonts w:eastAsia="Arial Unicode MS" w:cs="Arial"/>
                <w:szCs w:val="18"/>
                <w:lang w:eastAsia="zh-CN"/>
              </w:rPr>
            </w:pPr>
            <w:r w:rsidRPr="00C43ACB">
              <w:rPr>
                <w:rFonts w:eastAsia="Arial Unicode MS" w:cs="Arial" w:hint="eastAsia"/>
                <w:szCs w:val="18"/>
                <w:lang w:eastAsia="zh-CN"/>
              </w:rPr>
              <w:t>0..1</w:t>
            </w:r>
          </w:p>
        </w:tc>
        <w:tc>
          <w:tcPr>
            <w:tcW w:w="1008" w:type="dxa"/>
          </w:tcPr>
          <w:p w:rsidR="000560A6" w:rsidRPr="00C43ACB" w:rsidRDefault="000560A6" w:rsidP="00DA235A">
            <w:pPr>
              <w:pStyle w:val="TAC"/>
              <w:keepNext w:val="0"/>
              <w:keepLines w:val="0"/>
              <w:rPr>
                <w:rFonts w:eastAsia="Arial Unicode MS" w:cs="Arial"/>
                <w:szCs w:val="18"/>
                <w:lang w:eastAsia="zh-CN"/>
              </w:rPr>
            </w:pPr>
            <w:r w:rsidRPr="00C43ACB">
              <w:rPr>
                <w:rFonts w:eastAsia="Arial Unicode MS" w:cs="Arial" w:hint="eastAsia"/>
                <w:szCs w:val="18"/>
                <w:lang w:eastAsia="zh-CN"/>
              </w:rPr>
              <w:t>WO</w:t>
            </w:r>
          </w:p>
        </w:tc>
        <w:tc>
          <w:tcPr>
            <w:tcW w:w="3444" w:type="dxa"/>
          </w:tcPr>
          <w:p w:rsidR="000560A6" w:rsidRPr="00C43ACB" w:rsidRDefault="000560A6" w:rsidP="00DA235A">
            <w:pPr>
              <w:pStyle w:val="TAL"/>
              <w:keepNext w:val="0"/>
              <w:keepLines w:val="0"/>
              <w:rPr>
                <w:rFonts w:eastAsia="Arial Unicode MS" w:cs="Arial"/>
                <w:szCs w:val="18"/>
                <w:lang w:eastAsia="zh-CN"/>
              </w:rPr>
            </w:pPr>
            <w:r w:rsidRPr="00C43ACB">
              <w:rPr>
                <w:rFonts w:eastAsia="Arial Unicode MS" w:cs="Arial" w:hint="eastAsia"/>
                <w:szCs w:val="18"/>
                <w:lang w:eastAsia="zh-CN"/>
              </w:rPr>
              <w:t xml:space="preserve">Indicates whether the Receiver shall detect </w:t>
            </w:r>
            <w:r w:rsidRPr="00C43ACB">
              <w:rPr>
                <w:rFonts w:eastAsia="Arial Unicode MS" w:cs="Arial"/>
                <w:szCs w:val="18"/>
                <w:lang w:eastAsia="zh-CN"/>
              </w:rPr>
              <w:t>the</w:t>
            </w:r>
            <w:r w:rsidRPr="00C43ACB">
              <w:rPr>
                <w:rFonts w:eastAsia="Arial Unicode MS" w:cs="Arial" w:hint="eastAsia"/>
                <w:szCs w:val="18"/>
                <w:lang w:eastAsia="zh-CN"/>
              </w:rPr>
              <w:t xml:space="preserve"> missing Time Series Data if it is periodic.</w:t>
            </w:r>
          </w:p>
        </w:tc>
        <w:tc>
          <w:tcPr>
            <w:tcW w:w="1452" w:type="dxa"/>
          </w:tcPr>
          <w:p w:rsidR="000560A6" w:rsidRPr="00C43ACB" w:rsidRDefault="000560A6" w:rsidP="00DA235A">
            <w:pPr>
              <w:pStyle w:val="TAL"/>
              <w:keepNext w:val="0"/>
              <w:keepLines w:val="0"/>
              <w:jc w:val="center"/>
              <w:rPr>
                <w:rFonts w:eastAsia="Arial Unicode MS" w:cs="Arial"/>
                <w:szCs w:val="18"/>
                <w:lang w:eastAsia="zh-CN"/>
              </w:rPr>
            </w:pPr>
            <w:r w:rsidRPr="00C43ACB">
              <w:rPr>
                <w:rFonts w:eastAsia="Arial Unicode MS" w:cs="Arial" w:hint="eastAsia"/>
                <w:szCs w:val="18"/>
                <w:lang w:eastAsia="zh-CN"/>
              </w:rPr>
              <w:t>NA</w:t>
            </w:r>
          </w:p>
        </w:tc>
      </w:tr>
      <w:tr w:rsidR="000560A6" w:rsidRPr="00C43ACB" w:rsidTr="00DA235A">
        <w:trPr>
          <w:jc w:val="center"/>
        </w:trPr>
        <w:tc>
          <w:tcPr>
            <w:tcW w:w="2304" w:type="dxa"/>
          </w:tcPr>
          <w:p w:rsidR="000560A6" w:rsidRPr="00C43ACB" w:rsidRDefault="000560A6" w:rsidP="00DA235A">
            <w:pPr>
              <w:pStyle w:val="TAL"/>
              <w:rPr>
                <w:rFonts w:eastAsia="Arial Unicode MS" w:cs="Arial"/>
                <w:i/>
                <w:szCs w:val="18"/>
              </w:rPr>
            </w:pPr>
            <w:proofErr w:type="spellStart"/>
            <w:r w:rsidRPr="00C43ACB">
              <w:rPr>
                <w:rFonts w:eastAsia="Arial Unicode MS" w:cs="Arial"/>
                <w:i/>
                <w:szCs w:val="18"/>
              </w:rPr>
              <w:t>ontologyRef</w:t>
            </w:r>
            <w:proofErr w:type="spellEnd"/>
          </w:p>
        </w:tc>
        <w:tc>
          <w:tcPr>
            <w:tcW w:w="1077" w:type="dxa"/>
          </w:tcPr>
          <w:p w:rsidR="000560A6" w:rsidRPr="00C43ACB" w:rsidRDefault="000560A6" w:rsidP="00DA235A">
            <w:pPr>
              <w:pStyle w:val="TAC"/>
              <w:rPr>
                <w:rFonts w:eastAsia="Arial Unicode MS" w:cs="Arial"/>
                <w:szCs w:val="18"/>
              </w:rPr>
            </w:pPr>
            <w:r w:rsidRPr="00C43ACB">
              <w:rPr>
                <w:rFonts w:eastAsia="Arial Unicode MS" w:cs="Arial"/>
                <w:szCs w:val="18"/>
              </w:rPr>
              <w:t>0..1</w:t>
            </w:r>
          </w:p>
        </w:tc>
        <w:tc>
          <w:tcPr>
            <w:tcW w:w="1008" w:type="dxa"/>
          </w:tcPr>
          <w:p w:rsidR="000560A6" w:rsidRPr="00C43ACB" w:rsidRDefault="000560A6" w:rsidP="00DA235A">
            <w:pPr>
              <w:pStyle w:val="TAC"/>
              <w:rPr>
                <w:rFonts w:eastAsia="Arial Unicode MS" w:cs="Arial"/>
                <w:szCs w:val="18"/>
              </w:rPr>
            </w:pPr>
            <w:r w:rsidRPr="00C43ACB">
              <w:rPr>
                <w:rFonts w:eastAsia="Arial Unicode MS" w:cs="Arial"/>
                <w:szCs w:val="18"/>
              </w:rPr>
              <w:t>RW</w:t>
            </w:r>
          </w:p>
        </w:tc>
        <w:tc>
          <w:tcPr>
            <w:tcW w:w="3444" w:type="dxa"/>
          </w:tcPr>
          <w:p w:rsidR="000560A6" w:rsidRPr="00C43ACB" w:rsidRDefault="000560A6" w:rsidP="00DA235A">
            <w:pPr>
              <w:keepNext/>
              <w:keepLines/>
              <w:overflowPunct/>
              <w:autoSpaceDE/>
              <w:autoSpaceDN/>
              <w:adjustRightInd/>
              <w:spacing w:after="0"/>
              <w:textAlignment w:val="auto"/>
              <w:rPr>
                <w:rFonts w:ascii="Arial" w:hAnsi="Arial" w:cs="Arial"/>
                <w:sz w:val="18"/>
                <w:szCs w:val="18"/>
                <w:lang w:eastAsia="ko-KR"/>
              </w:rPr>
            </w:pPr>
            <w:r w:rsidRPr="00C43ACB">
              <w:rPr>
                <w:rFonts w:ascii="Arial" w:hAnsi="Arial" w:cs="Arial"/>
                <w:sz w:val="18"/>
                <w:szCs w:val="18"/>
                <w:lang w:eastAsia="ko-KR"/>
              </w:rPr>
              <w:t xml:space="preserve">A reference (URI) of the ontology used to represent the information that is stored in the child </w:t>
            </w:r>
            <w:r w:rsidRPr="00C43ACB">
              <w:rPr>
                <w:rFonts w:ascii="Arial" w:hAnsi="Arial" w:cs="Arial"/>
                <w:i/>
                <w:sz w:val="18"/>
                <w:szCs w:val="18"/>
                <w:lang w:eastAsia="ko-KR"/>
              </w:rPr>
              <w:t>&lt;</w:t>
            </w:r>
            <w:proofErr w:type="spellStart"/>
            <w:r w:rsidRPr="00C43ACB">
              <w:rPr>
                <w:rFonts w:ascii="Arial" w:hAnsi="Arial" w:cs="Arial" w:hint="eastAsia"/>
                <w:i/>
                <w:sz w:val="18"/>
                <w:szCs w:val="18"/>
                <w:lang w:eastAsia="zh-CN"/>
              </w:rPr>
              <w:t>timeSeriesInstance</w:t>
            </w:r>
            <w:proofErr w:type="spellEnd"/>
            <w:r w:rsidRPr="00C43ACB">
              <w:rPr>
                <w:rFonts w:ascii="Arial" w:hAnsi="Arial" w:cs="Arial"/>
                <w:i/>
                <w:sz w:val="18"/>
                <w:szCs w:val="18"/>
                <w:lang w:eastAsia="ko-KR"/>
              </w:rPr>
              <w:t>&gt;</w:t>
            </w:r>
            <w:r w:rsidRPr="00C43ACB">
              <w:rPr>
                <w:rFonts w:ascii="Arial" w:hAnsi="Arial" w:cs="Arial"/>
                <w:sz w:val="18"/>
                <w:szCs w:val="18"/>
                <w:lang w:eastAsia="ko-KR"/>
              </w:rPr>
              <w:t xml:space="preserve"> resources of the present </w:t>
            </w:r>
            <w:r w:rsidRPr="00C43ACB">
              <w:rPr>
                <w:rFonts w:ascii="Arial" w:hAnsi="Arial" w:cs="Arial"/>
                <w:i/>
                <w:sz w:val="18"/>
                <w:szCs w:val="18"/>
                <w:lang w:eastAsia="ko-KR"/>
              </w:rPr>
              <w:t>&lt;</w:t>
            </w:r>
            <w:proofErr w:type="spellStart"/>
            <w:r w:rsidRPr="00C43ACB">
              <w:rPr>
                <w:rFonts w:ascii="Arial" w:hAnsi="Arial" w:cs="Arial" w:hint="eastAsia"/>
                <w:i/>
                <w:sz w:val="18"/>
                <w:szCs w:val="18"/>
                <w:lang w:eastAsia="zh-CN"/>
              </w:rPr>
              <w:t>timeSeriesData</w:t>
            </w:r>
            <w:proofErr w:type="spellEnd"/>
            <w:r w:rsidRPr="00C43ACB">
              <w:rPr>
                <w:rFonts w:ascii="Arial" w:hAnsi="Arial" w:cs="Arial"/>
                <w:i/>
                <w:sz w:val="18"/>
                <w:szCs w:val="18"/>
                <w:lang w:eastAsia="ko-KR"/>
              </w:rPr>
              <w:t>&gt;</w:t>
            </w:r>
            <w:r w:rsidRPr="00C43ACB">
              <w:rPr>
                <w:rFonts w:ascii="Arial" w:hAnsi="Arial" w:cs="Arial"/>
                <w:sz w:val="18"/>
                <w:szCs w:val="18"/>
                <w:lang w:eastAsia="ko-KR"/>
              </w:rPr>
              <w:t xml:space="preserve"> resource (see note).</w:t>
            </w:r>
          </w:p>
        </w:tc>
        <w:tc>
          <w:tcPr>
            <w:tcW w:w="1452" w:type="dxa"/>
          </w:tcPr>
          <w:p w:rsidR="000560A6" w:rsidRPr="00C43ACB" w:rsidRDefault="000560A6" w:rsidP="00DA235A">
            <w:pPr>
              <w:keepNext/>
              <w:keepLines/>
              <w:overflowPunct/>
              <w:autoSpaceDE/>
              <w:autoSpaceDN/>
              <w:adjustRightInd/>
              <w:spacing w:after="0"/>
              <w:jc w:val="center"/>
              <w:textAlignment w:val="auto"/>
              <w:rPr>
                <w:rFonts w:ascii="Arial" w:hAnsi="Arial" w:cs="Arial"/>
                <w:sz w:val="18"/>
                <w:szCs w:val="18"/>
                <w:lang w:eastAsia="ko-KR"/>
              </w:rPr>
            </w:pPr>
            <w:r w:rsidRPr="00C43ACB">
              <w:rPr>
                <w:rFonts w:ascii="Arial" w:hAnsi="Arial" w:cs="Arial"/>
                <w:sz w:val="18"/>
                <w:szCs w:val="18"/>
                <w:lang w:eastAsia="ko-KR"/>
              </w:rPr>
              <w:t>OA</w:t>
            </w:r>
          </w:p>
        </w:tc>
      </w:tr>
      <w:tr w:rsidR="000560A6" w:rsidRPr="00C43ACB" w:rsidTr="00DA235A">
        <w:trPr>
          <w:jc w:val="center"/>
        </w:trPr>
        <w:tc>
          <w:tcPr>
            <w:tcW w:w="2304" w:type="dxa"/>
          </w:tcPr>
          <w:p w:rsidR="000560A6" w:rsidRPr="00C43ACB" w:rsidRDefault="000560A6" w:rsidP="00DA235A">
            <w:pPr>
              <w:pStyle w:val="TAL"/>
              <w:keepNext w:val="0"/>
              <w:keepLines w:val="0"/>
              <w:rPr>
                <w:rFonts w:eastAsia="Arial Unicode MS" w:cs="Arial"/>
                <w:i/>
                <w:szCs w:val="18"/>
              </w:rPr>
            </w:pPr>
            <w:proofErr w:type="spellStart"/>
            <w:r w:rsidRPr="00C43ACB">
              <w:rPr>
                <w:rFonts w:eastAsia="Arial Unicode MS" w:cs="Arial"/>
                <w:i/>
                <w:szCs w:val="18"/>
                <w:lang w:eastAsia="zh-CN"/>
              </w:rPr>
              <w:t>missingDataMaxNr</w:t>
            </w:r>
            <w:proofErr w:type="spellEnd"/>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hint="eastAsia"/>
                <w:szCs w:val="18"/>
                <w:lang w:eastAsia="zh-CN"/>
              </w:rPr>
              <w:t>0..1</w:t>
            </w:r>
          </w:p>
        </w:tc>
        <w:tc>
          <w:tcPr>
            <w:tcW w:w="1008"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hint="eastAsia"/>
                <w:szCs w:val="18"/>
                <w:lang w:eastAsia="zh-CN"/>
              </w:rPr>
              <w:t>RW</w:t>
            </w:r>
          </w:p>
        </w:tc>
        <w:tc>
          <w:tcPr>
            <w:tcW w:w="3444" w:type="dxa"/>
          </w:tcPr>
          <w:p w:rsidR="000560A6" w:rsidRPr="00C43ACB" w:rsidRDefault="000560A6" w:rsidP="00DA235A">
            <w:pPr>
              <w:overflowPunct/>
              <w:autoSpaceDE/>
              <w:autoSpaceDN/>
              <w:adjustRightInd/>
              <w:spacing w:after="0"/>
              <w:textAlignment w:val="auto"/>
              <w:rPr>
                <w:rFonts w:ascii="Arial" w:hAnsi="Arial" w:cs="Arial"/>
                <w:sz w:val="18"/>
                <w:szCs w:val="18"/>
                <w:lang w:eastAsia="ko-KR"/>
              </w:rPr>
            </w:pPr>
            <w:r w:rsidRPr="00C43ACB">
              <w:rPr>
                <w:rFonts w:ascii="Arial" w:eastAsia="Arial Unicode MS" w:hAnsi="Arial" w:cs="Arial"/>
                <w:sz w:val="18"/>
                <w:szCs w:val="18"/>
              </w:rPr>
              <w:t xml:space="preserve">Maximum number </w:t>
            </w:r>
            <w:r w:rsidRPr="00C43ACB">
              <w:rPr>
                <w:rFonts w:ascii="Arial" w:eastAsia="Arial Unicode MS" w:hAnsi="Arial" w:cs="Arial" w:hint="eastAsia"/>
                <w:sz w:val="18"/>
                <w:szCs w:val="18"/>
                <w:lang w:eastAsia="zh-CN"/>
              </w:rPr>
              <w:t>of entries</w:t>
            </w:r>
            <w:r w:rsidRPr="00C43ACB">
              <w:rPr>
                <w:rFonts w:ascii="Arial" w:eastAsia="Arial Unicode MS" w:hAnsi="Arial" w:cs="Arial"/>
                <w:sz w:val="18"/>
                <w:szCs w:val="18"/>
                <w:lang w:eastAsia="zh-CN"/>
              </w:rPr>
              <w:t xml:space="preserve"> in the </w:t>
            </w:r>
            <w:proofErr w:type="spellStart"/>
            <w:r w:rsidRPr="00C43ACB">
              <w:rPr>
                <w:rFonts w:ascii="Arial" w:eastAsia="Arial Unicode MS" w:hAnsi="Arial" w:cs="Arial"/>
                <w:i/>
                <w:sz w:val="18"/>
                <w:szCs w:val="18"/>
                <w:lang w:eastAsia="zh-CN"/>
              </w:rPr>
              <w:t>missingDataList</w:t>
            </w:r>
            <w:proofErr w:type="spellEnd"/>
            <w:r w:rsidRPr="00C43ACB">
              <w:rPr>
                <w:rFonts w:ascii="Arial" w:eastAsia="Arial Unicode MS" w:hAnsi="Arial" w:cs="Arial"/>
                <w:sz w:val="18"/>
                <w:szCs w:val="18"/>
                <w:lang w:eastAsia="zh-CN"/>
              </w:rPr>
              <w:t xml:space="preserve"> </w:t>
            </w:r>
            <w:r w:rsidRPr="00C43ACB">
              <w:rPr>
                <w:rFonts w:ascii="Arial" w:hAnsi="Arial" w:cs="Arial"/>
                <w:sz w:val="18"/>
                <w:szCs w:val="18"/>
                <w:lang w:eastAsia="zh-CN"/>
              </w:rPr>
              <w:t>if</w:t>
            </w:r>
            <w:r w:rsidRPr="00C43ACB">
              <w:rPr>
                <w:rFonts w:ascii="Arial" w:hAnsi="Arial" w:cs="Arial"/>
                <w:sz w:val="18"/>
                <w:szCs w:val="18"/>
              </w:rPr>
              <w:t xml:space="preserve"> the </w:t>
            </w:r>
            <w:proofErr w:type="spellStart"/>
            <w:r w:rsidRPr="00C43ACB">
              <w:rPr>
                <w:rFonts w:ascii="Arial" w:eastAsia="Arial Unicode MS" w:hAnsi="Arial" w:cs="Arial"/>
                <w:i/>
                <w:sz w:val="18"/>
                <w:szCs w:val="18"/>
                <w:lang w:eastAsia="zh-CN"/>
              </w:rPr>
              <w:t>periodicInterval</w:t>
            </w:r>
            <w:proofErr w:type="spellEnd"/>
            <w:r w:rsidRPr="00C43ACB">
              <w:rPr>
                <w:rFonts w:ascii="Arial" w:hAnsi="Arial" w:cs="Arial"/>
                <w:i/>
                <w:sz w:val="18"/>
                <w:szCs w:val="18"/>
              </w:rPr>
              <w:t xml:space="preserve"> </w:t>
            </w:r>
            <w:r w:rsidRPr="00C43ACB">
              <w:rPr>
                <w:rFonts w:ascii="Arial" w:hAnsi="Arial" w:cs="Arial"/>
                <w:sz w:val="18"/>
                <w:szCs w:val="18"/>
                <w:lang w:eastAsia="zh-CN"/>
              </w:rPr>
              <w:t xml:space="preserve">is set </w:t>
            </w:r>
            <w:r w:rsidRPr="00C43ACB">
              <w:rPr>
                <w:rFonts w:ascii="Arial" w:hAnsi="Arial" w:cs="Arial"/>
                <w:sz w:val="18"/>
                <w:szCs w:val="18"/>
              </w:rPr>
              <w:t xml:space="preserve">and </w:t>
            </w:r>
            <w:r w:rsidRPr="00C43ACB">
              <w:rPr>
                <w:rFonts w:ascii="Arial" w:hAnsi="Arial" w:cs="Arial"/>
                <w:sz w:val="18"/>
                <w:szCs w:val="18"/>
                <w:lang w:eastAsia="zh-CN"/>
              </w:rPr>
              <w:t xml:space="preserve">the </w:t>
            </w:r>
            <w:proofErr w:type="spellStart"/>
            <w:r w:rsidRPr="00C43ACB">
              <w:rPr>
                <w:rFonts w:ascii="Arial" w:hAnsi="Arial" w:cs="Arial"/>
                <w:i/>
                <w:sz w:val="18"/>
                <w:szCs w:val="18"/>
              </w:rPr>
              <w:t>missingDataDetect</w:t>
            </w:r>
            <w:proofErr w:type="spellEnd"/>
            <w:r w:rsidRPr="00C43ACB">
              <w:rPr>
                <w:rFonts w:ascii="Arial" w:hAnsi="Arial" w:cs="Arial" w:hint="eastAsia"/>
                <w:sz w:val="18"/>
                <w:szCs w:val="18"/>
                <w:lang w:eastAsia="zh-CN"/>
              </w:rPr>
              <w:t xml:space="preserve"> </w:t>
            </w:r>
            <w:r w:rsidRPr="00C43ACB">
              <w:rPr>
                <w:rFonts w:ascii="Arial" w:hAnsi="Arial" w:cs="Arial"/>
                <w:sz w:val="18"/>
                <w:szCs w:val="18"/>
                <w:lang w:eastAsia="zh-CN"/>
              </w:rPr>
              <w:t>is TRUE.</w:t>
            </w:r>
          </w:p>
        </w:tc>
        <w:tc>
          <w:tcPr>
            <w:tcW w:w="1452" w:type="dxa"/>
          </w:tcPr>
          <w:p w:rsidR="000560A6" w:rsidRPr="00C43ACB" w:rsidRDefault="000560A6" w:rsidP="00DA235A">
            <w:pPr>
              <w:overflowPunct/>
              <w:autoSpaceDE/>
              <w:autoSpaceDN/>
              <w:adjustRightInd/>
              <w:spacing w:after="0"/>
              <w:jc w:val="center"/>
              <w:textAlignment w:val="auto"/>
              <w:rPr>
                <w:rFonts w:ascii="Arial" w:hAnsi="Arial" w:cs="Arial"/>
                <w:sz w:val="18"/>
                <w:szCs w:val="18"/>
                <w:lang w:eastAsia="ko-KR"/>
              </w:rPr>
            </w:pPr>
            <w:r w:rsidRPr="00C43ACB">
              <w:rPr>
                <w:rFonts w:ascii="Arial" w:hAnsi="Arial" w:cs="Arial" w:hint="eastAsia"/>
                <w:sz w:val="18"/>
                <w:szCs w:val="18"/>
                <w:lang w:eastAsia="zh-CN"/>
              </w:rPr>
              <w:t>OA</w:t>
            </w:r>
          </w:p>
        </w:tc>
      </w:tr>
      <w:tr w:rsidR="000560A6" w:rsidRPr="00C43ACB" w:rsidTr="00DA235A">
        <w:trPr>
          <w:jc w:val="center"/>
        </w:trPr>
        <w:tc>
          <w:tcPr>
            <w:tcW w:w="2304" w:type="dxa"/>
          </w:tcPr>
          <w:p w:rsidR="000560A6" w:rsidRPr="00C43ACB" w:rsidRDefault="000560A6" w:rsidP="00DA235A">
            <w:pPr>
              <w:pStyle w:val="TAL"/>
              <w:keepNext w:val="0"/>
              <w:keepLines w:val="0"/>
              <w:rPr>
                <w:rFonts w:eastAsia="Arial Unicode MS" w:cs="Arial"/>
                <w:i/>
                <w:szCs w:val="18"/>
              </w:rPr>
            </w:pPr>
            <w:proofErr w:type="spellStart"/>
            <w:r w:rsidRPr="00C43ACB">
              <w:rPr>
                <w:rFonts w:eastAsia="Arial Unicode MS" w:cs="Arial"/>
                <w:i/>
                <w:szCs w:val="18"/>
                <w:lang w:eastAsia="zh-CN"/>
              </w:rPr>
              <w:t>missingDataList</w:t>
            </w:r>
            <w:proofErr w:type="spellEnd"/>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hint="eastAsia"/>
                <w:szCs w:val="18"/>
                <w:lang w:eastAsia="zh-CN"/>
              </w:rPr>
              <w:t>0..1(L)</w:t>
            </w:r>
          </w:p>
        </w:tc>
        <w:tc>
          <w:tcPr>
            <w:tcW w:w="1008"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hint="eastAsia"/>
                <w:szCs w:val="18"/>
                <w:lang w:eastAsia="zh-CN"/>
              </w:rPr>
              <w:t>RO</w:t>
            </w:r>
          </w:p>
        </w:tc>
        <w:tc>
          <w:tcPr>
            <w:tcW w:w="3444" w:type="dxa"/>
          </w:tcPr>
          <w:p w:rsidR="000560A6" w:rsidRPr="00C43ACB" w:rsidRDefault="000560A6" w:rsidP="00DA235A">
            <w:pPr>
              <w:overflowPunct/>
              <w:autoSpaceDE/>
              <w:autoSpaceDN/>
              <w:adjustRightInd/>
              <w:spacing w:after="0"/>
              <w:textAlignment w:val="auto"/>
              <w:rPr>
                <w:rFonts w:ascii="Arial" w:hAnsi="Arial" w:cs="Arial"/>
                <w:sz w:val="18"/>
                <w:szCs w:val="18"/>
                <w:lang w:eastAsia="ko-KR"/>
              </w:rPr>
            </w:pPr>
            <w:r w:rsidRPr="00C43ACB">
              <w:rPr>
                <w:rFonts w:ascii="Arial" w:eastAsia="Arial Unicode MS" w:hAnsi="Arial" w:cs="Arial"/>
                <w:sz w:val="18"/>
                <w:szCs w:val="18"/>
                <w:lang w:eastAsia="zh-CN"/>
              </w:rPr>
              <w:t xml:space="preserve">The list of the </w:t>
            </w:r>
            <w:proofErr w:type="spellStart"/>
            <w:r w:rsidRPr="00C43ACB">
              <w:rPr>
                <w:rFonts w:ascii="Arial" w:eastAsia="Arial Unicode MS" w:hAnsi="Arial" w:cs="Arial"/>
                <w:i/>
                <w:sz w:val="18"/>
                <w:szCs w:val="18"/>
                <w:lang w:eastAsia="zh-CN"/>
              </w:rPr>
              <w:t>dataGenerationTime</w:t>
            </w:r>
            <w:proofErr w:type="spellEnd"/>
            <w:r w:rsidRPr="00C43ACB">
              <w:rPr>
                <w:rFonts w:ascii="Arial" w:eastAsia="Arial Unicode MS" w:hAnsi="Arial" w:cs="Arial"/>
                <w:i/>
                <w:sz w:val="18"/>
                <w:szCs w:val="18"/>
                <w:lang w:eastAsia="zh-CN"/>
              </w:rPr>
              <w:t xml:space="preserve"> </w:t>
            </w:r>
            <w:r w:rsidRPr="00C43ACB">
              <w:rPr>
                <w:rFonts w:ascii="Arial" w:eastAsia="Arial Unicode MS" w:hAnsi="Arial" w:cs="Arial" w:hint="eastAsia"/>
                <w:sz w:val="18"/>
                <w:szCs w:val="18"/>
                <w:lang w:eastAsia="zh-CN"/>
              </w:rPr>
              <w:t>value</w:t>
            </w:r>
            <w:r w:rsidRPr="00C43ACB">
              <w:rPr>
                <w:rFonts w:ascii="Arial" w:eastAsia="Arial Unicode MS" w:hAnsi="Arial" w:cs="Arial" w:hint="eastAsia"/>
                <w:i/>
                <w:sz w:val="18"/>
                <w:szCs w:val="18"/>
                <w:lang w:eastAsia="zh-CN"/>
              </w:rPr>
              <w:t xml:space="preserve"> </w:t>
            </w:r>
            <w:r w:rsidRPr="00C43ACB">
              <w:rPr>
                <w:rFonts w:ascii="Arial" w:eastAsia="Arial Unicode MS" w:hAnsi="Arial" w:cs="Arial"/>
                <w:sz w:val="18"/>
                <w:szCs w:val="18"/>
                <w:lang w:eastAsia="zh-CN"/>
              </w:rPr>
              <w:t>represent</w:t>
            </w:r>
            <w:r w:rsidRPr="00C43ACB">
              <w:rPr>
                <w:rFonts w:ascii="Arial" w:eastAsia="Arial Unicode MS" w:hAnsi="Arial" w:cs="Arial" w:hint="eastAsia"/>
                <w:sz w:val="18"/>
                <w:szCs w:val="18"/>
                <w:lang w:eastAsia="zh-CN"/>
              </w:rPr>
              <w:t>ing</w:t>
            </w:r>
            <w:r w:rsidRPr="00C43ACB">
              <w:rPr>
                <w:rFonts w:ascii="Arial" w:eastAsia="Arial Unicode MS" w:hAnsi="Arial" w:cs="Arial"/>
                <w:sz w:val="18"/>
                <w:szCs w:val="18"/>
                <w:lang w:eastAsia="zh-CN"/>
              </w:rPr>
              <w:t xml:space="preserve"> the missing Time Series Data in de</w:t>
            </w:r>
            <w:r w:rsidRPr="00C43ACB">
              <w:rPr>
                <w:rFonts w:ascii="Arial" w:eastAsia="Arial Unicode MS" w:hAnsi="Arial" w:cs="Arial" w:hint="eastAsia"/>
                <w:sz w:val="18"/>
                <w:szCs w:val="18"/>
                <w:lang w:eastAsia="zh-CN"/>
              </w:rPr>
              <w:t>scending</w:t>
            </w:r>
            <w:r w:rsidRPr="00C43ACB">
              <w:rPr>
                <w:rFonts w:ascii="Arial" w:eastAsia="Arial Unicode MS" w:hAnsi="Arial" w:cs="Arial"/>
                <w:sz w:val="18"/>
                <w:szCs w:val="18"/>
                <w:lang w:eastAsia="zh-CN"/>
              </w:rPr>
              <w:t xml:space="preserve"> order </w:t>
            </w:r>
            <w:r w:rsidRPr="00C43ACB">
              <w:rPr>
                <w:rFonts w:ascii="Arial" w:eastAsia="Arial Unicode MS" w:hAnsi="Arial" w:cs="Arial" w:hint="eastAsia"/>
                <w:sz w:val="18"/>
                <w:szCs w:val="18"/>
                <w:lang w:eastAsia="zh-CN"/>
              </w:rPr>
              <w:t xml:space="preserve">by </w:t>
            </w:r>
            <w:r w:rsidRPr="00C43ACB">
              <w:rPr>
                <w:rFonts w:ascii="Arial" w:eastAsia="Arial Unicode MS" w:hAnsi="Arial" w:cs="Arial"/>
                <w:sz w:val="18"/>
                <w:szCs w:val="18"/>
                <w:lang w:eastAsia="zh-CN"/>
              </w:rPr>
              <w:t xml:space="preserve">time if the </w:t>
            </w:r>
            <w:proofErr w:type="spellStart"/>
            <w:r w:rsidRPr="00C43ACB">
              <w:rPr>
                <w:rFonts w:ascii="Arial" w:eastAsia="Arial Unicode MS" w:hAnsi="Arial" w:cs="Arial"/>
                <w:i/>
                <w:sz w:val="18"/>
                <w:szCs w:val="18"/>
                <w:lang w:eastAsia="zh-CN"/>
              </w:rPr>
              <w:t>periodicInterva</w:t>
            </w:r>
            <w:r w:rsidRPr="00C43ACB">
              <w:rPr>
                <w:rFonts w:ascii="Arial" w:eastAsia="Arial Unicode MS" w:hAnsi="Arial" w:cs="Arial"/>
                <w:sz w:val="18"/>
                <w:szCs w:val="18"/>
                <w:lang w:eastAsia="zh-CN"/>
              </w:rPr>
              <w:t>l</w:t>
            </w:r>
            <w:proofErr w:type="spellEnd"/>
            <w:r w:rsidRPr="00C43ACB">
              <w:rPr>
                <w:rFonts w:ascii="Arial" w:eastAsia="Arial Unicode MS" w:hAnsi="Arial" w:cs="Arial"/>
                <w:sz w:val="18"/>
                <w:szCs w:val="18"/>
                <w:lang w:eastAsia="zh-CN"/>
              </w:rPr>
              <w:t xml:space="preserve"> is set and the </w:t>
            </w:r>
            <w:proofErr w:type="spellStart"/>
            <w:r w:rsidRPr="00C43ACB">
              <w:rPr>
                <w:rFonts w:ascii="Arial" w:eastAsia="Arial Unicode MS" w:hAnsi="Arial" w:cs="Arial"/>
                <w:i/>
                <w:sz w:val="18"/>
                <w:szCs w:val="18"/>
                <w:lang w:eastAsia="zh-CN"/>
              </w:rPr>
              <w:t>missingDataDetect</w:t>
            </w:r>
            <w:proofErr w:type="spellEnd"/>
            <w:r w:rsidRPr="00C43ACB">
              <w:rPr>
                <w:rFonts w:ascii="Arial" w:eastAsia="Arial Unicode MS" w:hAnsi="Arial" w:cs="Arial"/>
                <w:sz w:val="18"/>
                <w:szCs w:val="18"/>
                <w:lang w:eastAsia="zh-CN"/>
              </w:rPr>
              <w:t xml:space="preserve"> is TRUE.</w:t>
            </w:r>
          </w:p>
        </w:tc>
        <w:tc>
          <w:tcPr>
            <w:tcW w:w="1452" w:type="dxa"/>
          </w:tcPr>
          <w:p w:rsidR="000560A6" w:rsidRPr="00C43ACB" w:rsidRDefault="000560A6" w:rsidP="00DA235A">
            <w:pPr>
              <w:overflowPunct/>
              <w:autoSpaceDE/>
              <w:autoSpaceDN/>
              <w:adjustRightInd/>
              <w:spacing w:after="0"/>
              <w:jc w:val="center"/>
              <w:textAlignment w:val="auto"/>
              <w:rPr>
                <w:rFonts w:ascii="Arial" w:hAnsi="Arial" w:cs="Arial"/>
                <w:sz w:val="18"/>
                <w:szCs w:val="18"/>
                <w:lang w:eastAsia="ko-KR"/>
              </w:rPr>
            </w:pPr>
            <w:del w:id="16" w:author="Flynn, Bob" w:date="2019-07-05T13:47:00Z">
              <w:r w:rsidRPr="00C43ACB" w:rsidDel="00E35750">
                <w:rPr>
                  <w:rFonts w:ascii="Arial" w:hAnsi="Arial" w:cs="Arial" w:hint="eastAsia"/>
                  <w:sz w:val="18"/>
                  <w:szCs w:val="18"/>
                  <w:lang w:eastAsia="zh-CN"/>
                </w:rPr>
                <w:delText>OA</w:delText>
              </w:r>
            </w:del>
            <w:ins w:id="17" w:author="Flynn, Bob" w:date="2019-07-05T13:47:00Z">
              <w:r w:rsidR="00E35750">
                <w:rPr>
                  <w:rFonts w:ascii="Arial" w:hAnsi="Arial" w:cs="Arial"/>
                  <w:sz w:val="18"/>
                  <w:szCs w:val="18"/>
                  <w:lang w:eastAsia="zh-CN"/>
                </w:rPr>
                <w:t>N</w:t>
              </w:r>
              <w:r w:rsidR="00E35750" w:rsidRPr="00C43ACB">
                <w:rPr>
                  <w:rFonts w:ascii="Arial" w:hAnsi="Arial" w:cs="Arial" w:hint="eastAsia"/>
                  <w:sz w:val="18"/>
                  <w:szCs w:val="18"/>
                  <w:lang w:eastAsia="zh-CN"/>
                </w:rPr>
                <w:t>A</w:t>
              </w:r>
            </w:ins>
          </w:p>
        </w:tc>
      </w:tr>
      <w:tr w:rsidR="000560A6" w:rsidRPr="00C43ACB" w:rsidTr="00DA235A">
        <w:trPr>
          <w:jc w:val="center"/>
        </w:trPr>
        <w:tc>
          <w:tcPr>
            <w:tcW w:w="2304" w:type="dxa"/>
          </w:tcPr>
          <w:p w:rsidR="000560A6" w:rsidRPr="00C43ACB" w:rsidRDefault="000560A6" w:rsidP="00DA235A">
            <w:pPr>
              <w:pStyle w:val="TAL"/>
              <w:keepNext w:val="0"/>
              <w:keepLines w:val="0"/>
              <w:rPr>
                <w:rFonts w:eastAsia="Arial Unicode MS" w:cs="Arial"/>
                <w:i/>
                <w:szCs w:val="18"/>
              </w:rPr>
            </w:pPr>
            <w:proofErr w:type="spellStart"/>
            <w:r w:rsidRPr="00C43ACB">
              <w:rPr>
                <w:rFonts w:eastAsia="Arial Unicode MS" w:cs="Arial"/>
                <w:i/>
                <w:szCs w:val="18"/>
                <w:lang w:eastAsia="zh-CN"/>
              </w:rPr>
              <w:t>missingDataCurrentNr</w:t>
            </w:r>
            <w:proofErr w:type="spellEnd"/>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hint="eastAsia"/>
                <w:szCs w:val="18"/>
                <w:lang w:eastAsia="zh-CN"/>
              </w:rPr>
              <w:t>0..1</w:t>
            </w:r>
          </w:p>
        </w:tc>
        <w:tc>
          <w:tcPr>
            <w:tcW w:w="1008"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hint="eastAsia"/>
                <w:szCs w:val="18"/>
                <w:lang w:eastAsia="zh-CN"/>
              </w:rPr>
              <w:t>RO</w:t>
            </w:r>
          </w:p>
        </w:tc>
        <w:tc>
          <w:tcPr>
            <w:tcW w:w="3444" w:type="dxa"/>
          </w:tcPr>
          <w:p w:rsidR="000560A6" w:rsidRPr="00C43ACB" w:rsidRDefault="000560A6" w:rsidP="00DA235A">
            <w:pPr>
              <w:overflowPunct/>
              <w:autoSpaceDE/>
              <w:autoSpaceDN/>
              <w:adjustRightInd/>
              <w:spacing w:after="0"/>
              <w:textAlignment w:val="auto"/>
              <w:rPr>
                <w:rFonts w:ascii="Arial" w:hAnsi="Arial" w:cs="Arial"/>
                <w:sz w:val="18"/>
                <w:szCs w:val="18"/>
                <w:lang w:eastAsia="ko-KR"/>
              </w:rPr>
            </w:pPr>
            <w:r w:rsidRPr="00C43ACB">
              <w:rPr>
                <w:rFonts w:ascii="Arial" w:eastAsia="Arial Unicode MS" w:hAnsi="Arial" w:cs="Arial"/>
                <w:sz w:val="18"/>
                <w:szCs w:val="18"/>
                <w:lang w:eastAsia="zh-CN"/>
              </w:rPr>
              <w:t xml:space="preserve">Current number of the missing Time Series Data in the </w:t>
            </w:r>
            <w:proofErr w:type="spellStart"/>
            <w:r w:rsidRPr="00C43ACB">
              <w:rPr>
                <w:rFonts w:ascii="Arial" w:eastAsia="Arial Unicode MS" w:hAnsi="Arial" w:cs="Arial"/>
                <w:i/>
                <w:sz w:val="18"/>
                <w:szCs w:val="18"/>
                <w:lang w:eastAsia="zh-CN"/>
              </w:rPr>
              <w:t>missingDataList</w:t>
            </w:r>
            <w:proofErr w:type="spellEnd"/>
            <w:r w:rsidRPr="00C43ACB">
              <w:rPr>
                <w:rFonts w:ascii="Arial" w:eastAsia="Arial Unicode MS" w:hAnsi="Arial" w:cs="Arial"/>
                <w:sz w:val="18"/>
                <w:szCs w:val="18"/>
                <w:lang w:eastAsia="zh-CN"/>
              </w:rPr>
              <w:t>.</w:t>
            </w:r>
          </w:p>
        </w:tc>
        <w:tc>
          <w:tcPr>
            <w:tcW w:w="1452" w:type="dxa"/>
          </w:tcPr>
          <w:p w:rsidR="000560A6" w:rsidRPr="00C43ACB" w:rsidRDefault="000560A6" w:rsidP="00DA235A">
            <w:pPr>
              <w:overflowPunct/>
              <w:autoSpaceDE/>
              <w:autoSpaceDN/>
              <w:adjustRightInd/>
              <w:spacing w:after="0"/>
              <w:jc w:val="center"/>
              <w:textAlignment w:val="auto"/>
              <w:rPr>
                <w:rFonts w:ascii="Arial" w:hAnsi="Arial" w:cs="Arial"/>
                <w:sz w:val="18"/>
                <w:szCs w:val="18"/>
                <w:lang w:eastAsia="ko-KR"/>
              </w:rPr>
            </w:pPr>
            <w:del w:id="18" w:author="Flynn, Bob" w:date="2019-07-05T13:47:00Z">
              <w:r w:rsidRPr="00C43ACB" w:rsidDel="00E35750">
                <w:rPr>
                  <w:rFonts w:ascii="Arial" w:hAnsi="Arial" w:cs="Arial" w:hint="eastAsia"/>
                  <w:sz w:val="18"/>
                  <w:szCs w:val="18"/>
                  <w:lang w:eastAsia="zh-CN"/>
                </w:rPr>
                <w:delText>OA</w:delText>
              </w:r>
            </w:del>
            <w:ins w:id="19" w:author="Flynn, Bob" w:date="2019-07-05T13:47:00Z">
              <w:r w:rsidR="00E35750">
                <w:rPr>
                  <w:rFonts w:ascii="Arial" w:hAnsi="Arial" w:cs="Arial"/>
                  <w:sz w:val="18"/>
                  <w:szCs w:val="18"/>
                  <w:lang w:eastAsia="zh-CN"/>
                </w:rPr>
                <w:t>N</w:t>
              </w:r>
              <w:r w:rsidR="00E35750" w:rsidRPr="00C43ACB">
                <w:rPr>
                  <w:rFonts w:ascii="Arial" w:hAnsi="Arial" w:cs="Arial" w:hint="eastAsia"/>
                  <w:sz w:val="18"/>
                  <w:szCs w:val="18"/>
                  <w:lang w:eastAsia="zh-CN"/>
                </w:rPr>
                <w:t>A</w:t>
              </w:r>
            </w:ins>
          </w:p>
        </w:tc>
      </w:tr>
      <w:tr w:rsidR="000560A6" w:rsidRPr="00C43ACB" w:rsidTr="00DA235A">
        <w:trPr>
          <w:jc w:val="center"/>
        </w:trPr>
        <w:tc>
          <w:tcPr>
            <w:tcW w:w="2304" w:type="dxa"/>
          </w:tcPr>
          <w:p w:rsidR="000560A6" w:rsidRPr="00C43ACB" w:rsidRDefault="000560A6" w:rsidP="00DA235A">
            <w:pPr>
              <w:pStyle w:val="TAL"/>
              <w:keepNext w:val="0"/>
              <w:keepLines w:val="0"/>
              <w:rPr>
                <w:rFonts w:eastAsia="Arial Unicode MS" w:cs="Arial"/>
                <w:i/>
                <w:szCs w:val="18"/>
              </w:rPr>
            </w:pPr>
            <w:proofErr w:type="spellStart"/>
            <w:r w:rsidRPr="00C43ACB">
              <w:rPr>
                <w:rFonts w:eastAsia="Arial Unicode MS" w:cs="Arial"/>
                <w:i/>
                <w:szCs w:val="18"/>
                <w:lang w:eastAsia="zh-CN"/>
              </w:rPr>
              <w:t>missingDataDetectTimer</w:t>
            </w:r>
            <w:proofErr w:type="spellEnd"/>
          </w:p>
        </w:tc>
        <w:tc>
          <w:tcPr>
            <w:tcW w:w="1077"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hint="eastAsia"/>
                <w:szCs w:val="18"/>
                <w:lang w:eastAsia="zh-CN"/>
              </w:rPr>
              <w:t>0..1</w:t>
            </w:r>
          </w:p>
        </w:tc>
        <w:tc>
          <w:tcPr>
            <w:tcW w:w="1008" w:type="dxa"/>
          </w:tcPr>
          <w:p w:rsidR="000560A6" w:rsidRPr="00C43ACB" w:rsidRDefault="000560A6" w:rsidP="00DA235A">
            <w:pPr>
              <w:pStyle w:val="TAC"/>
              <w:keepNext w:val="0"/>
              <w:keepLines w:val="0"/>
              <w:rPr>
                <w:rFonts w:eastAsia="Arial Unicode MS" w:cs="Arial"/>
                <w:szCs w:val="18"/>
              </w:rPr>
            </w:pPr>
            <w:r w:rsidRPr="00C43ACB">
              <w:rPr>
                <w:rFonts w:eastAsia="Arial Unicode MS" w:cs="Arial" w:hint="eastAsia"/>
                <w:szCs w:val="18"/>
                <w:lang w:eastAsia="zh-CN"/>
              </w:rPr>
              <w:t>RW</w:t>
            </w:r>
          </w:p>
        </w:tc>
        <w:tc>
          <w:tcPr>
            <w:tcW w:w="3444" w:type="dxa"/>
          </w:tcPr>
          <w:p w:rsidR="000560A6" w:rsidRPr="00C43ACB" w:rsidRDefault="000560A6" w:rsidP="00DA235A">
            <w:pPr>
              <w:tabs>
                <w:tab w:val="left" w:pos="679"/>
              </w:tabs>
              <w:overflowPunct/>
              <w:autoSpaceDE/>
              <w:autoSpaceDN/>
              <w:adjustRightInd/>
              <w:spacing w:after="0"/>
              <w:textAlignment w:val="auto"/>
              <w:rPr>
                <w:rFonts w:ascii="Arial" w:eastAsia="SimSun" w:hAnsi="Arial" w:cs="Arial"/>
                <w:sz w:val="18"/>
                <w:szCs w:val="18"/>
                <w:lang w:eastAsia="zh-CN"/>
              </w:rPr>
            </w:pPr>
            <w:r w:rsidRPr="00C43ACB">
              <w:rPr>
                <w:rFonts w:ascii="Arial" w:eastAsia="Arial Unicode MS" w:hAnsi="Arial" w:cs="Arial"/>
                <w:sz w:val="18"/>
                <w:szCs w:val="18"/>
                <w:lang w:eastAsia="zh-CN"/>
              </w:rPr>
              <w:t xml:space="preserve">The </w:t>
            </w:r>
            <w:proofErr w:type="spellStart"/>
            <w:r w:rsidRPr="00C43ACB">
              <w:rPr>
                <w:rFonts w:ascii="Arial" w:eastAsia="Arial Unicode MS" w:hAnsi="Arial" w:cs="Arial"/>
                <w:i/>
                <w:sz w:val="18"/>
                <w:szCs w:val="18"/>
                <w:lang w:eastAsia="zh-CN"/>
              </w:rPr>
              <w:t>missingDataDetectTimer</w:t>
            </w:r>
            <w:proofErr w:type="spellEnd"/>
            <w:r w:rsidRPr="00C43ACB">
              <w:rPr>
                <w:rFonts w:ascii="Arial" w:eastAsia="Arial Unicode MS" w:hAnsi="Arial" w:cs="Arial"/>
                <w:sz w:val="18"/>
                <w:szCs w:val="18"/>
                <w:lang w:eastAsia="zh-CN"/>
              </w:rPr>
              <w:t xml:space="preserve"> </w:t>
            </w:r>
            <w:r w:rsidRPr="00C43ACB">
              <w:rPr>
                <w:rFonts w:ascii="Arial" w:eastAsia="Arial Unicode MS" w:hAnsi="Arial" w:cs="Arial" w:hint="eastAsia"/>
                <w:sz w:val="18"/>
                <w:szCs w:val="18"/>
                <w:lang w:eastAsia="zh-CN"/>
              </w:rPr>
              <w:t xml:space="preserve">after which </w:t>
            </w:r>
            <w:r w:rsidRPr="00C43ACB">
              <w:rPr>
                <w:rFonts w:ascii="Arial" w:eastAsia="Arial Unicode MS" w:hAnsi="Arial" w:cs="Arial"/>
                <w:sz w:val="18"/>
                <w:szCs w:val="18"/>
                <w:lang w:eastAsia="zh-CN"/>
              </w:rPr>
              <w:t>a</w:t>
            </w:r>
            <w:r w:rsidRPr="00C43ACB">
              <w:rPr>
                <w:rFonts w:ascii="Arial" w:eastAsia="Arial Unicode MS" w:hAnsi="Arial" w:cs="Arial" w:hint="eastAsia"/>
                <w:sz w:val="18"/>
                <w:szCs w:val="18"/>
                <w:lang w:eastAsia="zh-CN"/>
              </w:rPr>
              <w:t xml:space="preserve"> missing </w:t>
            </w:r>
            <w:r w:rsidRPr="00C43ACB">
              <w:rPr>
                <w:rFonts w:ascii="Arial" w:eastAsia="Arial Unicode MS" w:hAnsi="Arial" w:cs="Arial"/>
                <w:sz w:val="18"/>
                <w:szCs w:val="18"/>
                <w:lang w:eastAsia="zh-CN"/>
              </w:rPr>
              <w:t xml:space="preserve">Time Series Data shall be considered lost </w:t>
            </w:r>
            <w:r w:rsidRPr="00C43ACB">
              <w:rPr>
                <w:rFonts w:ascii="Arial" w:eastAsia="Arial Unicode MS" w:hAnsi="Arial" w:cs="Arial" w:hint="eastAsia"/>
                <w:sz w:val="18"/>
                <w:szCs w:val="18"/>
                <w:lang w:eastAsia="zh-CN"/>
              </w:rPr>
              <w:t xml:space="preserve">by the hosting CSE. </w:t>
            </w:r>
            <w:r w:rsidRPr="00C43ACB">
              <w:rPr>
                <w:rFonts w:ascii="Arial" w:hAnsi="Arial" w:cs="Arial"/>
                <w:sz w:val="18"/>
                <w:szCs w:val="18"/>
                <w:lang w:eastAsia="ko-KR"/>
              </w:rPr>
              <w:t>Note that the setting of this value may not apply in certain transports such as TCP, and as such the hosting CSE may reject proposed values or suggest different values</w:t>
            </w:r>
            <w:r w:rsidRPr="00C43ACB">
              <w:rPr>
                <w:rFonts w:ascii="Arial" w:eastAsia="SimSun" w:hAnsi="Arial" w:cs="Arial" w:hint="eastAsia"/>
                <w:sz w:val="18"/>
                <w:szCs w:val="18"/>
                <w:lang w:eastAsia="zh-CN"/>
              </w:rPr>
              <w:t>.</w:t>
            </w:r>
          </w:p>
        </w:tc>
        <w:tc>
          <w:tcPr>
            <w:tcW w:w="1452" w:type="dxa"/>
          </w:tcPr>
          <w:p w:rsidR="000560A6" w:rsidRPr="00C43ACB" w:rsidRDefault="000560A6" w:rsidP="00DA235A">
            <w:pPr>
              <w:overflowPunct/>
              <w:autoSpaceDE/>
              <w:autoSpaceDN/>
              <w:adjustRightInd/>
              <w:spacing w:after="0"/>
              <w:jc w:val="center"/>
              <w:textAlignment w:val="auto"/>
              <w:rPr>
                <w:rFonts w:ascii="Arial" w:hAnsi="Arial" w:cs="Arial"/>
                <w:sz w:val="18"/>
                <w:szCs w:val="18"/>
                <w:lang w:eastAsia="ko-KR"/>
              </w:rPr>
            </w:pPr>
            <w:r w:rsidRPr="00C43ACB">
              <w:rPr>
                <w:rFonts w:ascii="Arial" w:hAnsi="Arial" w:cs="Arial" w:hint="eastAsia"/>
                <w:sz w:val="18"/>
                <w:szCs w:val="18"/>
                <w:lang w:eastAsia="zh-CN"/>
              </w:rPr>
              <w:t>OA</w:t>
            </w:r>
          </w:p>
        </w:tc>
      </w:tr>
      <w:tr w:rsidR="000560A6" w:rsidRPr="00C43ACB" w:rsidTr="00DA235A">
        <w:trPr>
          <w:jc w:val="center"/>
        </w:trPr>
        <w:tc>
          <w:tcPr>
            <w:tcW w:w="9285" w:type="dxa"/>
            <w:gridSpan w:val="5"/>
          </w:tcPr>
          <w:p w:rsidR="000560A6" w:rsidRPr="00C43ACB" w:rsidRDefault="000560A6" w:rsidP="00DA235A">
            <w:pPr>
              <w:pStyle w:val="TAN"/>
              <w:rPr>
                <w:rFonts w:cs="Arial"/>
                <w:szCs w:val="18"/>
                <w:lang w:eastAsia="ko-KR"/>
              </w:rPr>
            </w:pPr>
            <w:r w:rsidRPr="00C43ACB">
              <w:rPr>
                <w:lang w:eastAsia="ko-KR"/>
              </w:rPr>
              <w:t>NOTE:</w:t>
            </w:r>
            <w:r w:rsidRPr="00C43ACB">
              <w:rPr>
                <w:lang w:eastAsia="ko-KR"/>
              </w:rPr>
              <w:tab/>
              <w:t>The access to this URI is out of scope of oneM2M.</w:t>
            </w:r>
          </w:p>
        </w:tc>
      </w:tr>
    </w:tbl>
    <w:p w:rsidR="000560A6" w:rsidRDefault="000560A6" w:rsidP="004061CF">
      <w:pPr>
        <w:rPr>
          <w:lang w:val="x-none"/>
        </w:rPr>
      </w:pPr>
    </w:p>
    <w:p w:rsidR="004061CF" w:rsidRDefault="004061CF" w:rsidP="004061CF">
      <w:pPr>
        <w:rPr>
          <w:rFonts w:ascii="Arial" w:hAnsi="Arial"/>
          <w:sz w:val="28"/>
          <w:lang w:val="x-none"/>
        </w:rPr>
      </w:pPr>
      <w:r w:rsidRPr="004061CF">
        <w:rPr>
          <w:rFonts w:ascii="Arial" w:hAnsi="Arial"/>
          <w:sz w:val="28"/>
          <w:lang w:val="x-none"/>
        </w:rPr>
        <w:t>-------------------</w:t>
      </w:r>
      <w:r w:rsidR="000B04AC">
        <w:rPr>
          <w:rFonts w:ascii="Arial" w:hAnsi="Arial"/>
          <w:sz w:val="28"/>
          <w:lang w:val="x-none"/>
        </w:rPr>
        <w:t>-----------------End of change 3</w:t>
      </w:r>
      <w:r w:rsidRPr="004061CF">
        <w:rPr>
          <w:rFonts w:ascii="Arial" w:hAnsi="Arial"/>
          <w:sz w:val="28"/>
          <w:lang w:val="x-none"/>
        </w:rPr>
        <w:t>---------------------------------------------</w:t>
      </w:r>
    </w:p>
    <w:p w:rsidR="00E35750" w:rsidRDefault="00E35750" w:rsidP="00E35750">
      <w:pPr>
        <w:rPr>
          <w:rFonts w:ascii="Arial" w:hAnsi="Arial"/>
          <w:sz w:val="28"/>
          <w:lang w:val="x-none"/>
        </w:rPr>
      </w:pPr>
      <w:r w:rsidRPr="009B2750">
        <w:rPr>
          <w:rFonts w:ascii="Arial" w:hAnsi="Arial"/>
          <w:sz w:val="28"/>
          <w:lang w:val="x-none"/>
        </w:rPr>
        <w:t>-------------------------------------</w:t>
      </w:r>
      <w:r>
        <w:rPr>
          <w:rFonts w:ascii="Arial" w:hAnsi="Arial"/>
          <w:sz w:val="28"/>
          <w:lang w:val="x-none"/>
        </w:rPr>
        <w:t xml:space="preserve">Start of change </w:t>
      </w:r>
      <w:r>
        <w:rPr>
          <w:rFonts w:ascii="Arial" w:hAnsi="Arial"/>
          <w:sz w:val="28"/>
          <w:lang w:val="en-US"/>
        </w:rPr>
        <w:t>4</w:t>
      </w:r>
      <w:r w:rsidRPr="009B2750">
        <w:rPr>
          <w:rFonts w:ascii="Arial" w:hAnsi="Arial"/>
          <w:sz w:val="28"/>
          <w:lang w:val="x-none"/>
        </w:rPr>
        <w:t>-------------------------------------------</w:t>
      </w:r>
    </w:p>
    <w:p w:rsidR="00E35750" w:rsidRPr="00C43ACB" w:rsidRDefault="00E35750" w:rsidP="00E35750">
      <w:pPr>
        <w:pStyle w:val="TH"/>
      </w:pPr>
      <w:bookmarkStart w:id="20" w:name="_GoBack"/>
      <w:bookmarkEnd w:id="20"/>
      <w:r w:rsidRPr="00C43ACB">
        <w:lastRenderedPageBreak/>
        <w:t xml:space="preserve">Table 9.6.7-2: Attributes of </w:t>
      </w:r>
      <w:r w:rsidRPr="00C43ACB">
        <w:rPr>
          <w:i/>
        </w:rPr>
        <w:t>&lt;</w:t>
      </w:r>
      <w:proofErr w:type="spellStart"/>
      <w:r w:rsidRPr="00C43ACB">
        <w:rPr>
          <w:i/>
        </w:rPr>
        <w:t>contentInstance</w:t>
      </w:r>
      <w:proofErr w:type="spellEnd"/>
      <w:r w:rsidRPr="00C43ACB">
        <w:rPr>
          <w:i/>
        </w:rPr>
        <w:t>&gt;</w:t>
      </w:r>
      <w:r w:rsidRPr="00C43ACB">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E35750" w:rsidRPr="00C43ACB" w:rsidTr="00E35750">
        <w:trPr>
          <w:tblHeader/>
          <w:jc w:val="center"/>
        </w:trPr>
        <w:tc>
          <w:tcPr>
            <w:tcW w:w="2304" w:type="dxa"/>
            <w:shd w:val="clear" w:color="auto" w:fill="E0E0E0"/>
            <w:vAlign w:val="center"/>
          </w:tcPr>
          <w:p w:rsidR="00E35750" w:rsidRPr="00C43ACB" w:rsidRDefault="00E35750" w:rsidP="00E35750">
            <w:pPr>
              <w:pStyle w:val="TAH"/>
              <w:rPr>
                <w:rFonts w:eastAsia="Arial Unicode MS"/>
              </w:rPr>
            </w:pPr>
            <w:r w:rsidRPr="00C43ACB">
              <w:rPr>
                <w:rFonts w:eastAsia="Arial Unicode MS"/>
              </w:rPr>
              <w:t xml:space="preserve">Attributes of </w:t>
            </w:r>
            <w:r w:rsidRPr="00C43ACB">
              <w:rPr>
                <w:rFonts w:eastAsia="Arial Unicode MS"/>
                <w:i/>
              </w:rPr>
              <w:t>&lt;</w:t>
            </w:r>
            <w:proofErr w:type="spellStart"/>
            <w:r w:rsidRPr="00C43ACB">
              <w:rPr>
                <w:rFonts w:eastAsia="Arial Unicode MS"/>
                <w:i/>
              </w:rPr>
              <w:t>contentInstance</w:t>
            </w:r>
            <w:proofErr w:type="spellEnd"/>
            <w:r w:rsidRPr="00C43ACB">
              <w:rPr>
                <w:rFonts w:eastAsia="Arial Unicode MS"/>
                <w:i/>
              </w:rPr>
              <w:t>&gt;</w:t>
            </w:r>
          </w:p>
        </w:tc>
        <w:tc>
          <w:tcPr>
            <w:tcW w:w="1077" w:type="dxa"/>
            <w:shd w:val="clear" w:color="auto" w:fill="E0E0E0"/>
            <w:vAlign w:val="center"/>
          </w:tcPr>
          <w:p w:rsidR="00E35750" w:rsidRPr="00C43ACB" w:rsidRDefault="00E35750" w:rsidP="00E35750">
            <w:pPr>
              <w:pStyle w:val="TAH"/>
              <w:rPr>
                <w:rFonts w:eastAsia="Arial Unicode MS"/>
              </w:rPr>
            </w:pPr>
            <w:r w:rsidRPr="00C43ACB">
              <w:rPr>
                <w:rFonts w:eastAsia="Arial Unicode MS"/>
              </w:rPr>
              <w:t>Multiplicity</w:t>
            </w:r>
          </w:p>
        </w:tc>
        <w:tc>
          <w:tcPr>
            <w:tcW w:w="1008" w:type="dxa"/>
            <w:shd w:val="clear" w:color="auto" w:fill="E0E0E0"/>
            <w:vAlign w:val="center"/>
          </w:tcPr>
          <w:p w:rsidR="00E35750" w:rsidRPr="00C43ACB" w:rsidRDefault="00E35750" w:rsidP="00E35750">
            <w:pPr>
              <w:pStyle w:val="TAH"/>
              <w:rPr>
                <w:rFonts w:eastAsia="Arial Unicode MS"/>
              </w:rPr>
            </w:pPr>
            <w:r w:rsidRPr="00C43ACB">
              <w:rPr>
                <w:rFonts w:eastAsia="Arial Unicode MS"/>
              </w:rPr>
              <w:t>RW/</w:t>
            </w:r>
          </w:p>
          <w:p w:rsidR="00E35750" w:rsidRPr="00C43ACB" w:rsidRDefault="00E35750" w:rsidP="00E35750">
            <w:pPr>
              <w:pStyle w:val="TAH"/>
              <w:rPr>
                <w:rFonts w:eastAsia="Arial Unicode MS"/>
              </w:rPr>
            </w:pPr>
            <w:r w:rsidRPr="00C43ACB">
              <w:rPr>
                <w:rFonts w:eastAsia="Arial Unicode MS"/>
              </w:rPr>
              <w:t>RO/</w:t>
            </w:r>
          </w:p>
          <w:p w:rsidR="00E35750" w:rsidRPr="00C43ACB" w:rsidRDefault="00E35750" w:rsidP="00E35750">
            <w:pPr>
              <w:pStyle w:val="TAH"/>
              <w:rPr>
                <w:rFonts w:eastAsia="Arial Unicode MS"/>
              </w:rPr>
            </w:pPr>
            <w:r w:rsidRPr="00C43ACB">
              <w:rPr>
                <w:rFonts w:eastAsia="Arial Unicode MS"/>
              </w:rPr>
              <w:t>WO</w:t>
            </w:r>
          </w:p>
        </w:tc>
        <w:tc>
          <w:tcPr>
            <w:tcW w:w="3456" w:type="dxa"/>
            <w:shd w:val="clear" w:color="auto" w:fill="E0E0E0"/>
            <w:vAlign w:val="center"/>
          </w:tcPr>
          <w:p w:rsidR="00E35750" w:rsidRPr="00C43ACB" w:rsidRDefault="00E35750" w:rsidP="00E35750">
            <w:pPr>
              <w:pStyle w:val="TAH"/>
              <w:rPr>
                <w:rFonts w:eastAsia="Arial Unicode MS"/>
              </w:rPr>
            </w:pPr>
            <w:r w:rsidRPr="00C43ACB">
              <w:rPr>
                <w:rFonts w:eastAsia="Arial Unicode MS"/>
              </w:rPr>
              <w:t>Description</w:t>
            </w:r>
          </w:p>
        </w:tc>
        <w:tc>
          <w:tcPr>
            <w:tcW w:w="1440" w:type="dxa"/>
            <w:shd w:val="clear" w:color="auto" w:fill="E0E0E0"/>
            <w:vAlign w:val="center"/>
          </w:tcPr>
          <w:p w:rsidR="00E35750" w:rsidRPr="00C43ACB" w:rsidRDefault="00E35750" w:rsidP="00E35750">
            <w:pPr>
              <w:pStyle w:val="TAH"/>
              <w:rPr>
                <w:rFonts w:eastAsia="Arial Unicode MS"/>
              </w:rPr>
            </w:pPr>
            <w:r w:rsidRPr="00C43ACB">
              <w:rPr>
                <w:rFonts w:eastAsia="Arial Unicode MS"/>
                <w:i/>
              </w:rPr>
              <w:t>&lt;</w:t>
            </w:r>
            <w:proofErr w:type="spellStart"/>
            <w:r w:rsidRPr="00C43ACB">
              <w:rPr>
                <w:rFonts w:eastAsia="Arial Unicode MS"/>
                <w:i/>
              </w:rPr>
              <w:t>contentInstanceAnnc</w:t>
            </w:r>
            <w:proofErr w:type="spellEnd"/>
            <w:r w:rsidRPr="00C43ACB">
              <w:rPr>
                <w:rFonts w:eastAsia="Arial Unicode MS"/>
                <w:i/>
              </w:rPr>
              <w:t>&gt;</w:t>
            </w:r>
            <w:r w:rsidRPr="00C43ACB">
              <w:rPr>
                <w:rFonts w:eastAsia="Arial Unicode MS"/>
              </w:rPr>
              <w:t xml:space="preserve"> Attributes</w:t>
            </w:r>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i/>
              </w:rPr>
              <w:t>resourceType</w:t>
            </w:r>
            <w:proofErr w:type="spellEnd"/>
          </w:p>
        </w:tc>
        <w:tc>
          <w:tcPr>
            <w:tcW w:w="1077" w:type="dxa"/>
          </w:tcPr>
          <w:p w:rsidR="00E35750" w:rsidRPr="00C43ACB" w:rsidRDefault="00E35750" w:rsidP="00E35750">
            <w:pPr>
              <w:pStyle w:val="TAC"/>
              <w:rPr>
                <w:rFonts w:eastAsia="Arial Unicode MS"/>
              </w:rPr>
            </w:pPr>
            <w:r w:rsidRPr="00C43ACB">
              <w:rPr>
                <w:rFonts w:eastAsia="Arial Unicode MS"/>
              </w:rPr>
              <w:t>1</w:t>
            </w:r>
          </w:p>
        </w:tc>
        <w:tc>
          <w:tcPr>
            <w:tcW w:w="1008" w:type="dxa"/>
          </w:tcPr>
          <w:p w:rsidR="00E35750" w:rsidRPr="00C43ACB" w:rsidRDefault="00E35750" w:rsidP="00E35750">
            <w:pPr>
              <w:pStyle w:val="TAC"/>
              <w:rPr>
                <w:rFonts w:eastAsia="Arial Unicode MS"/>
              </w:rPr>
            </w:pPr>
            <w:r w:rsidRPr="00C43ACB">
              <w:rPr>
                <w:rFonts w:eastAsia="Arial Unicode MS"/>
              </w:rPr>
              <w:t>RO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rPr>
            </w:pPr>
            <w:r w:rsidRPr="00C43ACB">
              <w:rPr>
                <w:rFonts w:eastAsia="Arial Unicode MS"/>
                <w:lang w:eastAsia="ko-KR"/>
              </w:rPr>
              <w:t>NA</w:t>
            </w:r>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hint="eastAsia"/>
                <w:i/>
                <w:lang w:eastAsia="ko-KR"/>
              </w:rPr>
              <w:t>resourceID</w:t>
            </w:r>
            <w:proofErr w:type="spellEnd"/>
          </w:p>
        </w:tc>
        <w:tc>
          <w:tcPr>
            <w:tcW w:w="1077" w:type="dxa"/>
          </w:tcPr>
          <w:p w:rsidR="00E35750" w:rsidRPr="00C43ACB" w:rsidRDefault="00E35750" w:rsidP="00E35750">
            <w:pPr>
              <w:pStyle w:val="TAC"/>
              <w:rPr>
                <w:rFonts w:eastAsia="Arial Unicode MS"/>
              </w:rPr>
            </w:pPr>
            <w:r w:rsidRPr="00C43ACB">
              <w:rPr>
                <w:rFonts w:eastAsia="Arial Unicode MS" w:hint="eastAsia"/>
                <w:lang w:eastAsia="ko-KR"/>
              </w:rPr>
              <w:t>1</w:t>
            </w:r>
          </w:p>
        </w:tc>
        <w:tc>
          <w:tcPr>
            <w:tcW w:w="1008" w:type="dxa"/>
          </w:tcPr>
          <w:p w:rsidR="00E35750" w:rsidRPr="00C43ACB" w:rsidRDefault="00E35750" w:rsidP="00E35750">
            <w:pPr>
              <w:pStyle w:val="TAC"/>
              <w:rPr>
                <w:rFonts w:eastAsia="Arial Unicode MS"/>
              </w:rPr>
            </w:pPr>
            <w:r w:rsidRPr="00C43ACB">
              <w:rPr>
                <w:rFonts w:eastAsia="Arial Unicode MS"/>
                <w:lang w:eastAsia="ko-KR"/>
              </w:rPr>
              <w:t>RO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lang w:eastAsia="zh-CN"/>
              </w:rPr>
            </w:pPr>
            <w:r w:rsidRPr="00C43ACB">
              <w:rPr>
                <w:rFonts w:eastAsia="Arial Unicode MS" w:hint="eastAsia"/>
                <w:lang w:eastAsia="zh-CN"/>
              </w:rPr>
              <w:t>NA</w:t>
            </w:r>
          </w:p>
        </w:tc>
      </w:tr>
      <w:tr w:rsidR="00E35750" w:rsidRPr="00C43ACB" w:rsidTr="00E35750">
        <w:trPr>
          <w:jc w:val="center"/>
        </w:trPr>
        <w:tc>
          <w:tcPr>
            <w:tcW w:w="2304" w:type="dxa"/>
          </w:tcPr>
          <w:p w:rsidR="00E35750" w:rsidRPr="00C43ACB" w:rsidRDefault="00E35750" w:rsidP="00E35750">
            <w:pPr>
              <w:pStyle w:val="TAL"/>
              <w:rPr>
                <w:rFonts w:eastAsia="Arial Unicode MS"/>
                <w:i/>
                <w:lang w:eastAsia="ko-KR"/>
              </w:rPr>
            </w:pPr>
            <w:proofErr w:type="spellStart"/>
            <w:r w:rsidRPr="00C43ACB">
              <w:rPr>
                <w:rFonts w:eastAsia="Arial Unicode MS"/>
                <w:i/>
              </w:rPr>
              <w:t>resourceName</w:t>
            </w:r>
            <w:proofErr w:type="spellEnd"/>
          </w:p>
        </w:tc>
        <w:tc>
          <w:tcPr>
            <w:tcW w:w="1077" w:type="dxa"/>
          </w:tcPr>
          <w:p w:rsidR="00E35750" w:rsidRPr="00C43ACB" w:rsidRDefault="00E35750" w:rsidP="00E35750">
            <w:pPr>
              <w:pStyle w:val="TAC"/>
              <w:rPr>
                <w:rFonts w:eastAsia="Arial Unicode MS"/>
                <w:lang w:eastAsia="ko-KR"/>
              </w:rPr>
            </w:pPr>
            <w:r w:rsidRPr="00C43ACB">
              <w:rPr>
                <w:rFonts w:eastAsia="Arial Unicode MS"/>
              </w:rPr>
              <w:t>1</w:t>
            </w:r>
          </w:p>
        </w:tc>
        <w:tc>
          <w:tcPr>
            <w:tcW w:w="1008" w:type="dxa"/>
          </w:tcPr>
          <w:p w:rsidR="00E35750" w:rsidRPr="00C43ACB" w:rsidRDefault="00E35750" w:rsidP="00E35750">
            <w:pPr>
              <w:pStyle w:val="TAC"/>
              <w:rPr>
                <w:rFonts w:eastAsia="Arial Unicode MS"/>
                <w:lang w:eastAsia="ko-KR"/>
              </w:rPr>
            </w:pPr>
            <w:r w:rsidRPr="00C43ACB">
              <w:rPr>
                <w:rFonts w:eastAsia="Arial Unicode MS"/>
              </w:rPr>
              <w:t>WO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lang w:eastAsia="zh-CN"/>
              </w:rPr>
            </w:pPr>
            <w:r w:rsidRPr="00C43ACB">
              <w:rPr>
                <w:rFonts w:eastAsia="Arial Unicode MS" w:hint="eastAsia"/>
                <w:lang w:eastAsia="zh-CN"/>
              </w:rPr>
              <w:t>NA</w:t>
            </w:r>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i/>
              </w:rPr>
              <w:t>parentID</w:t>
            </w:r>
            <w:proofErr w:type="spellEnd"/>
          </w:p>
        </w:tc>
        <w:tc>
          <w:tcPr>
            <w:tcW w:w="1077" w:type="dxa"/>
          </w:tcPr>
          <w:p w:rsidR="00E35750" w:rsidRPr="00C43ACB" w:rsidRDefault="00E35750" w:rsidP="00E35750">
            <w:pPr>
              <w:pStyle w:val="TAC"/>
              <w:rPr>
                <w:rFonts w:eastAsia="Arial Unicode MS"/>
              </w:rPr>
            </w:pPr>
            <w:r w:rsidRPr="00C43ACB">
              <w:rPr>
                <w:rFonts w:eastAsia="Arial Unicode MS"/>
              </w:rPr>
              <w:t>1</w:t>
            </w:r>
          </w:p>
        </w:tc>
        <w:tc>
          <w:tcPr>
            <w:tcW w:w="1008" w:type="dxa"/>
          </w:tcPr>
          <w:p w:rsidR="00E35750" w:rsidRPr="00C43ACB" w:rsidRDefault="00E35750" w:rsidP="00E35750">
            <w:pPr>
              <w:pStyle w:val="TAC"/>
              <w:rPr>
                <w:rFonts w:eastAsia="Arial Unicode MS"/>
              </w:rPr>
            </w:pPr>
            <w:r w:rsidRPr="00C43ACB">
              <w:rPr>
                <w:rFonts w:eastAsia="Arial Unicode MS"/>
              </w:rPr>
              <w:t>RO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rPr>
            </w:pPr>
            <w:r w:rsidRPr="00C43ACB">
              <w:rPr>
                <w:rFonts w:eastAsia="Arial Unicode MS"/>
                <w:lang w:eastAsia="ko-KR"/>
              </w:rPr>
              <w:t>NA</w:t>
            </w:r>
          </w:p>
        </w:tc>
      </w:tr>
      <w:tr w:rsidR="00E35750" w:rsidRPr="00C43ACB" w:rsidTr="00E35750">
        <w:trPr>
          <w:jc w:val="center"/>
        </w:trPr>
        <w:tc>
          <w:tcPr>
            <w:tcW w:w="2304" w:type="dxa"/>
          </w:tcPr>
          <w:p w:rsidR="00E35750" w:rsidRPr="00C43ACB" w:rsidRDefault="00E35750" w:rsidP="00E35750">
            <w:pPr>
              <w:pStyle w:val="TAL"/>
              <w:rPr>
                <w:rFonts w:eastAsia="Arial Unicode MS"/>
                <w:i/>
              </w:rPr>
            </w:pPr>
            <w:r w:rsidRPr="00C43ACB">
              <w:rPr>
                <w:rFonts w:eastAsia="Arial Unicode MS"/>
                <w:i/>
              </w:rPr>
              <w:t>labels</w:t>
            </w:r>
          </w:p>
        </w:tc>
        <w:tc>
          <w:tcPr>
            <w:tcW w:w="1077" w:type="dxa"/>
          </w:tcPr>
          <w:p w:rsidR="00E35750" w:rsidRPr="00C43ACB" w:rsidRDefault="00E35750" w:rsidP="00E35750">
            <w:pPr>
              <w:pStyle w:val="TAC"/>
              <w:rPr>
                <w:rFonts w:eastAsia="Arial Unicode MS"/>
              </w:rPr>
            </w:pPr>
            <w:r w:rsidRPr="00C43ACB">
              <w:rPr>
                <w:rFonts w:eastAsia="Arial Unicode MS"/>
              </w:rPr>
              <w:t>0..1 (L)</w:t>
            </w:r>
          </w:p>
        </w:tc>
        <w:tc>
          <w:tcPr>
            <w:tcW w:w="1008" w:type="dxa"/>
          </w:tcPr>
          <w:p w:rsidR="00E35750" w:rsidRPr="00C43ACB" w:rsidRDefault="00E35750" w:rsidP="00E35750">
            <w:pPr>
              <w:pStyle w:val="TAC"/>
              <w:rPr>
                <w:rFonts w:eastAsia="Arial Unicode MS"/>
              </w:rPr>
            </w:pPr>
            <w:r w:rsidRPr="00C43ACB">
              <w:rPr>
                <w:rFonts w:eastAsia="Arial Unicode MS"/>
              </w:rPr>
              <w:t>WO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rPr>
            </w:pPr>
            <w:r w:rsidRPr="00C43ACB">
              <w:rPr>
                <w:rFonts w:eastAsia="Arial Unicode MS"/>
                <w:lang w:eastAsia="ko-KR"/>
              </w:rPr>
              <w:t>MA</w:t>
            </w:r>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i/>
              </w:rPr>
              <w:t>expirationTime</w:t>
            </w:r>
            <w:proofErr w:type="spellEnd"/>
          </w:p>
        </w:tc>
        <w:tc>
          <w:tcPr>
            <w:tcW w:w="1077" w:type="dxa"/>
          </w:tcPr>
          <w:p w:rsidR="00E35750" w:rsidRPr="00C43ACB" w:rsidRDefault="00E35750" w:rsidP="00E35750">
            <w:pPr>
              <w:pStyle w:val="TAC"/>
              <w:rPr>
                <w:rFonts w:eastAsia="Arial Unicode MS"/>
              </w:rPr>
            </w:pPr>
            <w:r w:rsidRPr="00C43ACB">
              <w:rPr>
                <w:rFonts w:eastAsia="Arial Unicode MS"/>
              </w:rPr>
              <w:t>1</w:t>
            </w:r>
          </w:p>
        </w:tc>
        <w:tc>
          <w:tcPr>
            <w:tcW w:w="1008" w:type="dxa"/>
          </w:tcPr>
          <w:p w:rsidR="00E35750" w:rsidRPr="00C43ACB" w:rsidRDefault="00E35750" w:rsidP="00E35750">
            <w:pPr>
              <w:pStyle w:val="TAC"/>
              <w:rPr>
                <w:rFonts w:eastAsia="Arial Unicode MS"/>
                <w:lang w:eastAsia="zh-CN"/>
              </w:rPr>
            </w:pPr>
            <w:r w:rsidRPr="00C43ACB">
              <w:rPr>
                <w:rFonts w:eastAsia="Arial Unicode MS" w:hint="eastAsia"/>
                <w:lang w:eastAsia="zh-CN"/>
              </w:rPr>
              <w:t>WO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lang w:eastAsia="ko-KR"/>
              </w:rPr>
            </w:pPr>
            <w:r w:rsidRPr="00C43ACB">
              <w:rPr>
                <w:rFonts w:eastAsia="Arial Unicode MS"/>
                <w:lang w:eastAsia="ko-KR"/>
              </w:rPr>
              <w:t>NA</w:t>
            </w:r>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i/>
              </w:rPr>
              <w:t>creationTime</w:t>
            </w:r>
            <w:proofErr w:type="spellEnd"/>
          </w:p>
        </w:tc>
        <w:tc>
          <w:tcPr>
            <w:tcW w:w="1077" w:type="dxa"/>
          </w:tcPr>
          <w:p w:rsidR="00E35750" w:rsidRPr="00C43ACB" w:rsidRDefault="00E35750" w:rsidP="00E35750">
            <w:pPr>
              <w:pStyle w:val="TAC"/>
              <w:rPr>
                <w:rFonts w:eastAsia="Arial Unicode MS"/>
              </w:rPr>
            </w:pPr>
            <w:r w:rsidRPr="00C43ACB">
              <w:rPr>
                <w:rFonts w:eastAsia="Arial Unicode MS"/>
              </w:rPr>
              <w:t>1</w:t>
            </w:r>
          </w:p>
        </w:tc>
        <w:tc>
          <w:tcPr>
            <w:tcW w:w="1008" w:type="dxa"/>
          </w:tcPr>
          <w:p w:rsidR="00E35750" w:rsidRPr="00C43ACB" w:rsidRDefault="00E35750" w:rsidP="00E35750">
            <w:pPr>
              <w:pStyle w:val="TAC"/>
              <w:rPr>
                <w:rFonts w:eastAsia="Arial Unicode MS"/>
              </w:rPr>
            </w:pPr>
            <w:r w:rsidRPr="00C43ACB">
              <w:rPr>
                <w:rFonts w:eastAsia="Arial Unicode MS"/>
              </w:rPr>
              <w:t>RO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rPr>
            </w:pPr>
            <w:r w:rsidRPr="00C43ACB">
              <w:rPr>
                <w:rFonts w:eastAsia="Arial Unicode MS"/>
                <w:lang w:eastAsia="ko-KR"/>
              </w:rPr>
              <w:t>NA</w:t>
            </w:r>
          </w:p>
        </w:tc>
      </w:tr>
      <w:tr w:rsidR="00E35750" w:rsidRPr="00C43ACB" w:rsidTr="00E35750">
        <w:trPr>
          <w:jc w:val="center"/>
        </w:trPr>
        <w:tc>
          <w:tcPr>
            <w:tcW w:w="2304" w:type="dxa"/>
            <w:tcBorders>
              <w:bottom w:val="single" w:sz="4" w:space="0" w:color="000000"/>
            </w:tcBorders>
          </w:tcPr>
          <w:p w:rsidR="00E35750" w:rsidRPr="00C43ACB" w:rsidRDefault="00E35750" w:rsidP="00E35750">
            <w:pPr>
              <w:pStyle w:val="TAL"/>
              <w:rPr>
                <w:rFonts w:eastAsia="Arial Unicode MS"/>
                <w:i/>
              </w:rPr>
            </w:pPr>
            <w:proofErr w:type="spellStart"/>
            <w:r w:rsidRPr="00C43ACB">
              <w:rPr>
                <w:rFonts w:eastAsia="Arial Unicode MS"/>
                <w:i/>
              </w:rPr>
              <w:t>lastModifiedTime</w:t>
            </w:r>
            <w:proofErr w:type="spellEnd"/>
          </w:p>
        </w:tc>
        <w:tc>
          <w:tcPr>
            <w:tcW w:w="1077" w:type="dxa"/>
            <w:tcBorders>
              <w:bottom w:val="single" w:sz="4" w:space="0" w:color="000000"/>
            </w:tcBorders>
          </w:tcPr>
          <w:p w:rsidR="00E35750" w:rsidRPr="00C43ACB" w:rsidRDefault="00E35750" w:rsidP="00E35750">
            <w:pPr>
              <w:pStyle w:val="TAC"/>
              <w:rPr>
                <w:rFonts w:eastAsia="Arial Unicode MS"/>
              </w:rPr>
            </w:pPr>
            <w:r w:rsidRPr="00C43ACB">
              <w:rPr>
                <w:rFonts w:eastAsia="Arial Unicode MS"/>
              </w:rPr>
              <w:t>1</w:t>
            </w:r>
          </w:p>
        </w:tc>
        <w:tc>
          <w:tcPr>
            <w:tcW w:w="1008" w:type="dxa"/>
            <w:tcBorders>
              <w:bottom w:val="single" w:sz="4" w:space="0" w:color="000000"/>
            </w:tcBorders>
          </w:tcPr>
          <w:p w:rsidR="00E35750" w:rsidRPr="00C43ACB" w:rsidRDefault="00E35750" w:rsidP="00E35750">
            <w:pPr>
              <w:pStyle w:val="TAC"/>
              <w:rPr>
                <w:rFonts w:eastAsia="Arial Unicode MS"/>
              </w:rPr>
            </w:pPr>
            <w:r w:rsidRPr="00C43ACB">
              <w:rPr>
                <w:rFonts w:eastAsia="Arial Unicode MS"/>
              </w:rPr>
              <w:t>RO</w:t>
            </w:r>
          </w:p>
        </w:tc>
        <w:tc>
          <w:tcPr>
            <w:tcW w:w="3456" w:type="dxa"/>
            <w:tcBorders>
              <w:bottom w:val="single" w:sz="4" w:space="0" w:color="000000"/>
            </w:tcBorders>
          </w:tcPr>
          <w:p w:rsidR="00E35750" w:rsidRPr="00C43ACB" w:rsidRDefault="00E35750" w:rsidP="00E35750">
            <w:pPr>
              <w:pStyle w:val="TAL"/>
              <w:rPr>
                <w:rFonts w:eastAsia="Arial Unicode MS"/>
              </w:rPr>
            </w:pPr>
            <w:r w:rsidRPr="00C43ACB">
              <w:rPr>
                <w:rFonts w:eastAsia="Arial Unicode MS"/>
              </w:rPr>
              <w:t>See clause 9.6.1.3.</w:t>
            </w:r>
          </w:p>
        </w:tc>
        <w:tc>
          <w:tcPr>
            <w:tcW w:w="1440" w:type="dxa"/>
            <w:tcBorders>
              <w:bottom w:val="single" w:sz="4" w:space="0" w:color="000000"/>
            </w:tcBorders>
          </w:tcPr>
          <w:p w:rsidR="00E35750" w:rsidRPr="00C43ACB" w:rsidRDefault="00E35750" w:rsidP="00E35750">
            <w:pPr>
              <w:pStyle w:val="TAL"/>
              <w:jc w:val="center"/>
              <w:rPr>
                <w:rFonts w:eastAsia="Arial Unicode MS"/>
              </w:rPr>
            </w:pPr>
            <w:r w:rsidRPr="00C43ACB">
              <w:rPr>
                <w:rFonts w:eastAsia="Arial Unicode MS"/>
                <w:lang w:eastAsia="ko-KR"/>
              </w:rPr>
              <w:t>NA</w:t>
            </w:r>
          </w:p>
        </w:tc>
      </w:tr>
      <w:tr w:rsidR="00E35750" w:rsidRPr="00C43ACB" w:rsidTr="00E35750">
        <w:trPr>
          <w:jc w:val="center"/>
        </w:trPr>
        <w:tc>
          <w:tcPr>
            <w:tcW w:w="2304" w:type="dxa"/>
            <w:tcBorders>
              <w:bottom w:val="single" w:sz="4" w:space="0" w:color="000000"/>
            </w:tcBorders>
          </w:tcPr>
          <w:p w:rsidR="00E35750" w:rsidRPr="00C43ACB" w:rsidRDefault="00E35750" w:rsidP="00E35750">
            <w:pPr>
              <w:pStyle w:val="TAL"/>
              <w:rPr>
                <w:rFonts w:eastAsia="Arial Unicode MS"/>
                <w:i/>
              </w:rPr>
            </w:pPr>
            <w:proofErr w:type="spellStart"/>
            <w:r w:rsidRPr="00C43ACB">
              <w:rPr>
                <w:rFonts w:eastAsia="Arial Unicode MS"/>
                <w:i/>
              </w:rPr>
              <w:t>stateTag</w:t>
            </w:r>
            <w:proofErr w:type="spellEnd"/>
          </w:p>
        </w:tc>
        <w:tc>
          <w:tcPr>
            <w:tcW w:w="1077" w:type="dxa"/>
            <w:tcBorders>
              <w:bottom w:val="single" w:sz="4" w:space="0" w:color="000000"/>
            </w:tcBorders>
          </w:tcPr>
          <w:p w:rsidR="00E35750" w:rsidRPr="00C43ACB" w:rsidRDefault="00E35750" w:rsidP="00E35750">
            <w:pPr>
              <w:pStyle w:val="TAL"/>
              <w:jc w:val="center"/>
              <w:rPr>
                <w:rFonts w:eastAsia="Arial Unicode MS"/>
              </w:rPr>
            </w:pPr>
            <w:r w:rsidRPr="00C43ACB">
              <w:rPr>
                <w:rFonts w:eastAsia="Arial Unicode MS" w:cs="Arial"/>
                <w:szCs w:val="18"/>
              </w:rPr>
              <w:t>1</w:t>
            </w:r>
          </w:p>
        </w:tc>
        <w:tc>
          <w:tcPr>
            <w:tcW w:w="1008" w:type="dxa"/>
            <w:tcBorders>
              <w:bottom w:val="single" w:sz="4" w:space="0" w:color="000000"/>
            </w:tcBorders>
          </w:tcPr>
          <w:p w:rsidR="00E35750" w:rsidRPr="00C43ACB" w:rsidRDefault="00E35750" w:rsidP="00E35750">
            <w:pPr>
              <w:pStyle w:val="TAL"/>
              <w:jc w:val="center"/>
              <w:rPr>
                <w:rFonts w:eastAsia="Arial Unicode MS"/>
              </w:rPr>
            </w:pPr>
            <w:r w:rsidRPr="00C43ACB">
              <w:rPr>
                <w:rFonts w:eastAsia="Arial Unicode MS" w:cs="Arial"/>
                <w:szCs w:val="18"/>
              </w:rPr>
              <w:t>RO</w:t>
            </w:r>
          </w:p>
        </w:tc>
        <w:tc>
          <w:tcPr>
            <w:tcW w:w="3456" w:type="dxa"/>
            <w:tcBorders>
              <w:bottom w:val="single" w:sz="4" w:space="0" w:color="000000"/>
            </w:tcBorders>
          </w:tcPr>
          <w:p w:rsidR="00E35750" w:rsidRPr="00C43ACB" w:rsidRDefault="00E35750" w:rsidP="00E35750">
            <w:pPr>
              <w:pStyle w:val="TAL"/>
              <w:rPr>
                <w:rFonts w:cs="Arial"/>
                <w:szCs w:val="18"/>
                <w:lang w:eastAsia="ko-KR"/>
              </w:rPr>
            </w:pPr>
            <w:r w:rsidRPr="00C43ACB">
              <w:rPr>
                <w:rFonts w:cs="Arial"/>
                <w:szCs w:val="18"/>
                <w:lang w:eastAsia="ko-KR"/>
              </w:rPr>
              <w:t>See clause 9.6.1.3.</w:t>
            </w:r>
          </w:p>
          <w:p w:rsidR="00E35750" w:rsidRPr="00C43ACB" w:rsidRDefault="00E35750" w:rsidP="00E35750">
            <w:pPr>
              <w:pStyle w:val="TAL"/>
              <w:rPr>
                <w:rFonts w:eastAsia="Arial Unicode MS"/>
              </w:rPr>
            </w:pPr>
            <w:r w:rsidRPr="00C43ACB">
              <w:rPr>
                <w:rFonts w:cs="Arial"/>
                <w:szCs w:val="18"/>
                <w:lang w:eastAsia="ko-KR"/>
              </w:rPr>
              <w:t xml:space="preserve">The </w:t>
            </w:r>
            <w:proofErr w:type="spellStart"/>
            <w:r w:rsidRPr="00C43ACB">
              <w:rPr>
                <w:rFonts w:cs="Arial"/>
                <w:i/>
                <w:szCs w:val="18"/>
                <w:lang w:eastAsia="ko-KR"/>
              </w:rPr>
              <w:t>stateTag</w:t>
            </w:r>
            <w:proofErr w:type="spellEnd"/>
            <w:r w:rsidRPr="00C43ACB">
              <w:rPr>
                <w:rFonts w:cs="Arial"/>
                <w:szCs w:val="18"/>
                <w:lang w:eastAsia="ko-KR"/>
              </w:rPr>
              <w:t xml:space="preserve"> attribute of the parent resource should be incremented first and copied into this </w:t>
            </w:r>
            <w:proofErr w:type="spellStart"/>
            <w:r w:rsidRPr="00C43ACB">
              <w:rPr>
                <w:rFonts w:cs="Arial"/>
                <w:i/>
                <w:szCs w:val="18"/>
                <w:lang w:eastAsia="ko-KR"/>
              </w:rPr>
              <w:t>stateTag</w:t>
            </w:r>
            <w:proofErr w:type="spellEnd"/>
            <w:r w:rsidRPr="00C43ACB">
              <w:rPr>
                <w:rFonts w:cs="Arial"/>
                <w:szCs w:val="18"/>
                <w:lang w:eastAsia="ko-KR"/>
              </w:rPr>
              <w:t xml:space="preserve"> attribute when a new instance is added to the parent resource.</w:t>
            </w:r>
          </w:p>
        </w:tc>
        <w:tc>
          <w:tcPr>
            <w:tcW w:w="1440" w:type="dxa"/>
            <w:tcBorders>
              <w:bottom w:val="single" w:sz="4" w:space="0" w:color="000000"/>
            </w:tcBorders>
            <w:shd w:val="clear" w:color="auto" w:fill="auto"/>
          </w:tcPr>
          <w:p w:rsidR="00E35750" w:rsidRPr="00C43ACB" w:rsidRDefault="00E35750" w:rsidP="00E35750">
            <w:pPr>
              <w:pStyle w:val="TAL"/>
              <w:jc w:val="center"/>
              <w:rPr>
                <w:rFonts w:cs="Arial"/>
                <w:szCs w:val="18"/>
                <w:lang w:eastAsia="ko-KR"/>
              </w:rPr>
            </w:pPr>
            <w:del w:id="21" w:author="Flynn, Bob" w:date="2019-07-05T13:49:00Z">
              <w:r w:rsidRPr="00C43ACB" w:rsidDel="00E35750">
                <w:rPr>
                  <w:rFonts w:cs="Arial"/>
                  <w:szCs w:val="18"/>
                  <w:lang w:eastAsia="ko-KR"/>
                </w:rPr>
                <w:delText>OA</w:delText>
              </w:r>
            </w:del>
            <w:ins w:id="22" w:author="Flynn, Bob" w:date="2019-07-05T13:49:00Z">
              <w:r>
                <w:rPr>
                  <w:rFonts w:cs="Arial"/>
                  <w:szCs w:val="18"/>
                  <w:lang w:eastAsia="ko-KR"/>
                </w:rPr>
                <w:t>N</w:t>
              </w:r>
              <w:r w:rsidRPr="00C43ACB">
                <w:rPr>
                  <w:rFonts w:cs="Arial"/>
                  <w:szCs w:val="18"/>
                  <w:lang w:eastAsia="ko-KR"/>
                </w:rPr>
                <w:t>A</w:t>
              </w:r>
            </w:ins>
          </w:p>
        </w:tc>
      </w:tr>
      <w:tr w:rsidR="00E35750" w:rsidRPr="00C43ACB" w:rsidTr="00E35750">
        <w:trPr>
          <w:jc w:val="center"/>
        </w:trPr>
        <w:tc>
          <w:tcPr>
            <w:tcW w:w="2304" w:type="dxa"/>
            <w:tcBorders>
              <w:bottom w:val="single" w:sz="4" w:space="0" w:color="000000"/>
            </w:tcBorders>
            <w:shd w:val="clear" w:color="auto" w:fill="auto"/>
          </w:tcPr>
          <w:p w:rsidR="00E35750" w:rsidRPr="00C43ACB" w:rsidRDefault="00E35750" w:rsidP="00E35750">
            <w:pPr>
              <w:pStyle w:val="TAL"/>
              <w:rPr>
                <w:rFonts w:eastAsia="Arial Unicode MS"/>
                <w:i/>
              </w:rPr>
            </w:pPr>
            <w:proofErr w:type="spellStart"/>
            <w:r w:rsidRPr="00C43ACB">
              <w:rPr>
                <w:rFonts w:eastAsia="Arial Unicode MS" w:hint="eastAsia"/>
                <w:i/>
              </w:rPr>
              <w:t>announceTo</w:t>
            </w:r>
            <w:proofErr w:type="spellEnd"/>
          </w:p>
        </w:tc>
        <w:tc>
          <w:tcPr>
            <w:tcW w:w="1077" w:type="dxa"/>
            <w:tcBorders>
              <w:bottom w:val="single" w:sz="4" w:space="0" w:color="000000"/>
            </w:tcBorders>
            <w:shd w:val="clear" w:color="auto" w:fill="auto"/>
          </w:tcPr>
          <w:p w:rsidR="00E35750" w:rsidRPr="00C43ACB" w:rsidRDefault="00E35750" w:rsidP="00E35750">
            <w:pPr>
              <w:pStyle w:val="TAL"/>
              <w:jc w:val="center"/>
              <w:rPr>
                <w:rFonts w:eastAsia="Arial Unicode MS"/>
                <w:szCs w:val="18"/>
              </w:rPr>
            </w:pPr>
            <w:r w:rsidRPr="00C43ACB">
              <w:rPr>
                <w:rFonts w:eastAsia="Arial Unicode MS"/>
              </w:rPr>
              <w:t>0..</w:t>
            </w:r>
            <w:r w:rsidRPr="00C43ACB">
              <w:rPr>
                <w:rFonts w:eastAsia="Arial Unicode MS" w:hint="eastAsia"/>
              </w:rPr>
              <w:t>1</w:t>
            </w:r>
            <w:r w:rsidRPr="00C43ACB">
              <w:rPr>
                <w:rFonts w:eastAsia="Arial Unicode MS"/>
              </w:rPr>
              <w:t xml:space="preserve"> (L)</w:t>
            </w:r>
          </w:p>
        </w:tc>
        <w:tc>
          <w:tcPr>
            <w:tcW w:w="1008" w:type="dxa"/>
            <w:tcBorders>
              <w:bottom w:val="single" w:sz="4" w:space="0" w:color="000000"/>
            </w:tcBorders>
            <w:shd w:val="clear" w:color="auto" w:fill="auto"/>
          </w:tcPr>
          <w:p w:rsidR="00E35750" w:rsidRPr="00C43ACB" w:rsidRDefault="00E35750" w:rsidP="00E35750">
            <w:pPr>
              <w:pStyle w:val="TAL"/>
              <w:jc w:val="center"/>
              <w:rPr>
                <w:rFonts w:eastAsia="Arial Unicode MS"/>
                <w:szCs w:val="18"/>
                <w:lang w:eastAsia="zh-CN"/>
              </w:rPr>
            </w:pPr>
            <w:r w:rsidRPr="00C43ACB">
              <w:rPr>
                <w:rFonts w:eastAsia="Arial Unicode MS" w:hint="eastAsia"/>
                <w:lang w:eastAsia="zh-CN"/>
              </w:rPr>
              <w:t>WO</w:t>
            </w:r>
          </w:p>
        </w:tc>
        <w:tc>
          <w:tcPr>
            <w:tcW w:w="3456" w:type="dxa"/>
            <w:tcBorders>
              <w:bottom w:val="single" w:sz="4" w:space="0" w:color="000000"/>
            </w:tcBorders>
            <w:shd w:val="clear" w:color="auto" w:fill="auto"/>
          </w:tcPr>
          <w:p w:rsidR="00E35750" w:rsidRPr="00C43ACB" w:rsidRDefault="00E35750" w:rsidP="00E35750">
            <w:pPr>
              <w:pStyle w:val="TAL"/>
              <w:rPr>
                <w:szCs w:val="18"/>
              </w:rPr>
            </w:pPr>
            <w:r w:rsidRPr="00C43ACB">
              <w:rPr>
                <w:rFonts w:eastAsia="Arial Unicode MS"/>
              </w:rPr>
              <w:t>See clause 9.6.1.3.</w:t>
            </w:r>
          </w:p>
        </w:tc>
        <w:tc>
          <w:tcPr>
            <w:tcW w:w="1440" w:type="dxa"/>
            <w:tcBorders>
              <w:bottom w:val="single" w:sz="4" w:space="0" w:color="000000"/>
            </w:tcBorders>
            <w:shd w:val="clear" w:color="auto" w:fill="auto"/>
          </w:tcPr>
          <w:p w:rsidR="00E35750" w:rsidRPr="00C43ACB" w:rsidRDefault="00E35750" w:rsidP="00E35750">
            <w:pPr>
              <w:pStyle w:val="TAL"/>
              <w:jc w:val="center"/>
              <w:rPr>
                <w:szCs w:val="18"/>
              </w:rPr>
            </w:pPr>
            <w:r w:rsidRPr="00C43ACB">
              <w:rPr>
                <w:rFonts w:eastAsia="Arial Unicode MS"/>
              </w:rPr>
              <w:t>NA</w:t>
            </w:r>
          </w:p>
        </w:tc>
      </w:tr>
      <w:tr w:rsidR="00E35750" w:rsidRPr="00C43ACB" w:rsidTr="00E35750">
        <w:trPr>
          <w:jc w:val="center"/>
        </w:trPr>
        <w:tc>
          <w:tcPr>
            <w:tcW w:w="2304" w:type="dxa"/>
            <w:tcBorders>
              <w:bottom w:val="single" w:sz="4" w:space="0" w:color="000000"/>
            </w:tcBorders>
            <w:shd w:val="clear" w:color="auto" w:fill="auto"/>
          </w:tcPr>
          <w:p w:rsidR="00E35750" w:rsidRPr="00C43ACB" w:rsidRDefault="00E35750" w:rsidP="00E35750">
            <w:pPr>
              <w:pStyle w:val="TAL"/>
              <w:rPr>
                <w:rFonts w:eastAsia="Arial Unicode MS"/>
                <w:i/>
              </w:rPr>
            </w:pPr>
            <w:proofErr w:type="spellStart"/>
            <w:r w:rsidRPr="00C43ACB">
              <w:rPr>
                <w:rFonts w:eastAsia="Arial Unicode MS" w:hint="eastAsia"/>
                <w:i/>
              </w:rPr>
              <w:t>announcedAttribute</w:t>
            </w:r>
            <w:proofErr w:type="spellEnd"/>
          </w:p>
        </w:tc>
        <w:tc>
          <w:tcPr>
            <w:tcW w:w="1077" w:type="dxa"/>
            <w:tcBorders>
              <w:bottom w:val="single" w:sz="4" w:space="0" w:color="000000"/>
            </w:tcBorders>
            <w:shd w:val="clear" w:color="auto" w:fill="auto"/>
          </w:tcPr>
          <w:p w:rsidR="00E35750" w:rsidRPr="00C43ACB" w:rsidRDefault="00E35750" w:rsidP="00E35750">
            <w:pPr>
              <w:pStyle w:val="TAL"/>
              <w:jc w:val="center"/>
              <w:rPr>
                <w:rFonts w:eastAsia="Arial Unicode MS"/>
                <w:szCs w:val="18"/>
              </w:rPr>
            </w:pPr>
            <w:r w:rsidRPr="00C43ACB">
              <w:rPr>
                <w:rFonts w:eastAsia="Arial Unicode MS"/>
              </w:rPr>
              <w:t>0..</w:t>
            </w:r>
            <w:r w:rsidRPr="00C43ACB">
              <w:rPr>
                <w:rFonts w:eastAsia="Arial Unicode MS" w:hint="eastAsia"/>
              </w:rPr>
              <w:t>1</w:t>
            </w:r>
            <w:r w:rsidRPr="00C43ACB">
              <w:rPr>
                <w:rFonts w:eastAsia="Arial Unicode MS"/>
              </w:rPr>
              <w:t xml:space="preserve"> (L)</w:t>
            </w:r>
          </w:p>
        </w:tc>
        <w:tc>
          <w:tcPr>
            <w:tcW w:w="1008" w:type="dxa"/>
            <w:tcBorders>
              <w:bottom w:val="single" w:sz="4" w:space="0" w:color="000000"/>
            </w:tcBorders>
            <w:shd w:val="clear" w:color="auto" w:fill="auto"/>
          </w:tcPr>
          <w:p w:rsidR="00E35750" w:rsidRPr="00C43ACB" w:rsidRDefault="00E35750" w:rsidP="00E35750">
            <w:pPr>
              <w:pStyle w:val="TAL"/>
              <w:jc w:val="center"/>
              <w:rPr>
                <w:rFonts w:eastAsia="Arial Unicode MS"/>
                <w:szCs w:val="18"/>
                <w:lang w:eastAsia="zh-CN"/>
              </w:rPr>
            </w:pPr>
            <w:r w:rsidRPr="00C43ACB">
              <w:rPr>
                <w:rFonts w:eastAsia="Arial Unicode MS" w:hint="eastAsia"/>
                <w:lang w:eastAsia="zh-CN"/>
              </w:rPr>
              <w:t>WO</w:t>
            </w:r>
          </w:p>
        </w:tc>
        <w:tc>
          <w:tcPr>
            <w:tcW w:w="3456" w:type="dxa"/>
            <w:tcBorders>
              <w:bottom w:val="single" w:sz="4" w:space="0" w:color="000000"/>
            </w:tcBorders>
            <w:shd w:val="clear" w:color="auto" w:fill="auto"/>
          </w:tcPr>
          <w:p w:rsidR="00E35750" w:rsidRPr="00C43ACB" w:rsidRDefault="00E35750" w:rsidP="00E35750">
            <w:pPr>
              <w:pStyle w:val="TAL"/>
              <w:rPr>
                <w:szCs w:val="18"/>
              </w:rPr>
            </w:pPr>
            <w:r w:rsidRPr="00C43ACB">
              <w:rPr>
                <w:rFonts w:eastAsia="Arial Unicode MS"/>
              </w:rPr>
              <w:t>See clause 9.6.1.3.</w:t>
            </w:r>
          </w:p>
        </w:tc>
        <w:tc>
          <w:tcPr>
            <w:tcW w:w="1440" w:type="dxa"/>
            <w:tcBorders>
              <w:bottom w:val="single" w:sz="4" w:space="0" w:color="000000"/>
            </w:tcBorders>
            <w:shd w:val="clear" w:color="auto" w:fill="auto"/>
          </w:tcPr>
          <w:p w:rsidR="00E35750" w:rsidRPr="00C43ACB" w:rsidRDefault="00E35750" w:rsidP="00E35750">
            <w:pPr>
              <w:pStyle w:val="TAL"/>
              <w:jc w:val="center"/>
              <w:rPr>
                <w:szCs w:val="18"/>
              </w:rPr>
            </w:pPr>
            <w:r w:rsidRPr="00C43ACB">
              <w:rPr>
                <w:rFonts w:eastAsia="Arial Unicode MS"/>
              </w:rPr>
              <w:t>NA</w:t>
            </w:r>
          </w:p>
        </w:tc>
      </w:tr>
      <w:tr w:rsidR="00E35750" w:rsidRPr="00C43ACB" w:rsidTr="00E35750">
        <w:trPr>
          <w:jc w:val="center"/>
        </w:trPr>
        <w:tc>
          <w:tcPr>
            <w:tcW w:w="2304" w:type="dxa"/>
            <w:tcBorders>
              <w:bottom w:val="single" w:sz="4" w:space="0" w:color="000000"/>
            </w:tcBorders>
            <w:shd w:val="clear" w:color="auto" w:fill="auto"/>
          </w:tcPr>
          <w:p w:rsidR="00E35750" w:rsidRPr="00C43ACB" w:rsidRDefault="00E35750" w:rsidP="00E35750">
            <w:pPr>
              <w:pStyle w:val="TAL"/>
              <w:rPr>
                <w:rFonts w:eastAsia="Arial Unicode MS"/>
                <w:i/>
                <w:lang w:eastAsia="zh-CN"/>
              </w:rPr>
            </w:pPr>
            <w:r w:rsidRPr="00C43ACB">
              <w:rPr>
                <w:rFonts w:eastAsia="Arial Unicode MS" w:hint="eastAsia"/>
                <w:i/>
                <w:lang w:eastAsia="zh-CN"/>
              </w:rPr>
              <w:t>creator</w:t>
            </w:r>
          </w:p>
        </w:tc>
        <w:tc>
          <w:tcPr>
            <w:tcW w:w="1077" w:type="dxa"/>
            <w:tcBorders>
              <w:bottom w:val="single" w:sz="4" w:space="0" w:color="000000"/>
            </w:tcBorders>
            <w:shd w:val="clear" w:color="auto" w:fill="auto"/>
          </w:tcPr>
          <w:p w:rsidR="00E35750" w:rsidRPr="00C43ACB" w:rsidRDefault="00E35750" w:rsidP="00E35750">
            <w:pPr>
              <w:pStyle w:val="TAL"/>
              <w:jc w:val="center"/>
              <w:rPr>
                <w:rFonts w:eastAsia="Arial Unicode MS"/>
                <w:lang w:eastAsia="zh-CN"/>
              </w:rPr>
            </w:pPr>
            <w:r w:rsidRPr="00C43ACB">
              <w:rPr>
                <w:rFonts w:eastAsia="Arial Unicode MS" w:hint="eastAsia"/>
                <w:lang w:eastAsia="zh-CN"/>
              </w:rPr>
              <w:t>0..1</w:t>
            </w:r>
          </w:p>
        </w:tc>
        <w:tc>
          <w:tcPr>
            <w:tcW w:w="1008" w:type="dxa"/>
            <w:tcBorders>
              <w:bottom w:val="single" w:sz="4" w:space="0" w:color="000000"/>
            </w:tcBorders>
            <w:shd w:val="clear" w:color="auto" w:fill="auto"/>
          </w:tcPr>
          <w:p w:rsidR="00E35750" w:rsidRPr="00C43ACB" w:rsidRDefault="00E35750" w:rsidP="00E35750">
            <w:pPr>
              <w:pStyle w:val="TAL"/>
              <w:jc w:val="center"/>
              <w:rPr>
                <w:rFonts w:eastAsia="Arial Unicode MS"/>
                <w:lang w:eastAsia="zh-CN"/>
              </w:rPr>
            </w:pPr>
            <w:r w:rsidRPr="00C43ACB">
              <w:rPr>
                <w:rFonts w:eastAsia="Arial Unicode MS" w:hint="eastAsia"/>
                <w:lang w:eastAsia="zh-CN"/>
              </w:rPr>
              <w:t>RO</w:t>
            </w:r>
          </w:p>
        </w:tc>
        <w:tc>
          <w:tcPr>
            <w:tcW w:w="3456" w:type="dxa"/>
            <w:tcBorders>
              <w:bottom w:val="single" w:sz="4" w:space="0" w:color="000000"/>
            </w:tcBorders>
            <w:shd w:val="clear" w:color="auto" w:fill="auto"/>
          </w:tcPr>
          <w:p w:rsidR="00E35750" w:rsidRPr="00C43ACB" w:rsidRDefault="00E35750" w:rsidP="00E35750">
            <w:pPr>
              <w:pStyle w:val="TAL"/>
              <w:rPr>
                <w:rFonts w:eastAsia="Arial Unicode MS"/>
                <w:lang w:eastAsia="zh-CN"/>
              </w:rPr>
            </w:pPr>
            <w:r w:rsidRPr="00C43ACB">
              <w:rPr>
                <w:rFonts w:eastAsia="Arial Unicode MS"/>
              </w:rPr>
              <w:t>See clause 9.6.1.3</w:t>
            </w:r>
            <w:r w:rsidRPr="00C43ACB">
              <w:rPr>
                <w:rFonts w:eastAsia="Arial Unicode MS" w:hint="eastAsia"/>
                <w:lang w:eastAsia="zh-CN"/>
              </w:rPr>
              <w:t>.</w:t>
            </w:r>
          </w:p>
        </w:tc>
        <w:tc>
          <w:tcPr>
            <w:tcW w:w="1440" w:type="dxa"/>
            <w:tcBorders>
              <w:bottom w:val="single" w:sz="4" w:space="0" w:color="000000"/>
            </w:tcBorders>
            <w:shd w:val="clear" w:color="auto" w:fill="auto"/>
          </w:tcPr>
          <w:p w:rsidR="00E35750" w:rsidRPr="00C43ACB" w:rsidRDefault="00E35750" w:rsidP="00E35750">
            <w:pPr>
              <w:pStyle w:val="TAL"/>
              <w:jc w:val="center"/>
              <w:rPr>
                <w:rFonts w:eastAsia="Arial Unicode MS"/>
                <w:lang w:eastAsia="zh-CN"/>
              </w:rPr>
            </w:pPr>
            <w:r w:rsidRPr="00C43ACB">
              <w:rPr>
                <w:rFonts w:eastAsia="Arial Unicode MS" w:hint="eastAsia"/>
                <w:lang w:eastAsia="zh-CN"/>
              </w:rPr>
              <w:t>NA</w:t>
            </w:r>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i/>
              </w:rPr>
              <w:t>contentInfo</w:t>
            </w:r>
            <w:proofErr w:type="spellEnd"/>
          </w:p>
        </w:tc>
        <w:tc>
          <w:tcPr>
            <w:tcW w:w="1077" w:type="dxa"/>
          </w:tcPr>
          <w:p w:rsidR="00E35750" w:rsidRPr="00C43ACB" w:rsidRDefault="00E35750" w:rsidP="00E35750">
            <w:pPr>
              <w:pStyle w:val="TAC"/>
              <w:rPr>
                <w:rFonts w:eastAsia="Arial Unicode MS"/>
              </w:rPr>
            </w:pPr>
            <w:r w:rsidRPr="00C43ACB">
              <w:rPr>
                <w:rFonts w:eastAsia="Arial Unicode MS"/>
              </w:rPr>
              <w:t>0..1</w:t>
            </w:r>
          </w:p>
        </w:tc>
        <w:tc>
          <w:tcPr>
            <w:tcW w:w="1008" w:type="dxa"/>
          </w:tcPr>
          <w:p w:rsidR="00E35750" w:rsidRPr="00C43ACB" w:rsidRDefault="00E35750" w:rsidP="00E35750">
            <w:pPr>
              <w:pStyle w:val="TAC"/>
              <w:rPr>
                <w:rFonts w:eastAsia="Arial Unicode MS"/>
              </w:rPr>
            </w:pPr>
            <w:r w:rsidRPr="00C43ACB">
              <w:rPr>
                <w:rFonts w:eastAsia="Arial Unicode MS"/>
              </w:rPr>
              <w:t>WO</w:t>
            </w:r>
          </w:p>
        </w:tc>
        <w:tc>
          <w:tcPr>
            <w:tcW w:w="3456" w:type="dxa"/>
          </w:tcPr>
          <w:p w:rsidR="00E35750" w:rsidRPr="00C43ACB" w:rsidRDefault="00E35750" w:rsidP="00E35750">
            <w:pPr>
              <w:pStyle w:val="TAL"/>
              <w:rPr>
                <w:rFonts w:eastAsia="Arial Unicode MS"/>
                <w:lang w:eastAsia="zh-CN"/>
              </w:rPr>
            </w:pPr>
            <w:r w:rsidRPr="00C43ACB">
              <w:rPr>
                <w:rFonts w:eastAsia="Arial Unicode MS" w:hint="eastAsia"/>
                <w:lang w:eastAsia="ko-KR"/>
              </w:rPr>
              <w:t xml:space="preserve">This attribute </w:t>
            </w:r>
            <w:r w:rsidRPr="00C43ACB">
              <w:rPr>
                <w:rFonts w:eastAsia="Arial Unicode MS"/>
                <w:lang w:eastAsia="ko-KR"/>
              </w:rPr>
              <w:t>contains</w:t>
            </w:r>
            <w:r w:rsidRPr="00C43ACB">
              <w:rPr>
                <w:rFonts w:eastAsia="Arial Unicode MS" w:hint="eastAsia"/>
                <w:lang w:eastAsia="ko-KR"/>
              </w:rPr>
              <w:t xml:space="preserve"> </w:t>
            </w:r>
            <w:r w:rsidRPr="00C43ACB">
              <w:rPr>
                <w:rFonts w:eastAsia="Arial Unicode MS" w:hint="eastAsia"/>
                <w:lang w:eastAsia="zh-CN"/>
              </w:rPr>
              <w:t>i</w:t>
            </w:r>
            <w:r w:rsidRPr="00C43ACB">
              <w:rPr>
                <w:rFonts w:eastAsia="Arial Unicode MS"/>
              </w:rPr>
              <w:t>nformation to understand the content</w:t>
            </w:r>
            <w:r w:rsidRPr="00C43ACB">
              <w:rPr>
                <w:rFonts w:eastAsia="Arial Unicode MS" w:hint="eastAsia"/>
                <w:lang w:eastAsia="zh-CN"/>
              </w:rPr>
              <w:t>s</w:t>
            </w:r>
            <w:r w:rsidRPr="00C43ACB">
              <w:rPr>
                <w:rFonts w:eastAsia="Arial Unicode MS"/>
              </w:rPr>
              <w:t xml:space="preserve"> of </w:t>
            </w:r>
            <w:r w:rsidRPr="00C43ACB">
              <w:rPr>
                <w:rFonts w:eastAsia="Arial Unicode MS"/>
                <w:i/>
              </w:rPr>
              <w:t>content</w:t>
            </w:r>
            <w:r w:rsidRPr="00C43ACB">
              <w:rPr>
                <w:rFonts w:eastAsia="Arial Unicode MS"/>
              </w:rPr>
              <w:t xml:space="preserve"> attribute. It shall be composed of two mandatory components consisting of Internet Media Type (as defined in the IETF RFC 6838) </w:t>
            </w:r>
            <w:r w:rsidRPr="00C43ACB">
              <w:rPr>
                <w:rFonts w:eastAsia="Arial Unicode MS" w:hint="eastAsia"/>
                <w:lang w:eastAsia="zh-CN"/>
              </w:rPr>
              <w:t xml:space="preserve">and </w:t>
            </w:r>
            <w:r w:rsidRPr="00C43ACB">
              <w:rPr>
                <w:rFonts w:eastAsia="Arial Unicode MS"/>
              </w:rPr>
              <w:t xml:space="preserve">an encoding </w:t>
            </w:r>
            <w:r w:rsidRPr="00C43ACB">
              <w:rPr>
                <w:rFonts w:eastAsia="Arial Unicode MS" w:hint="eastAsia"/>
                <w:lang w:eastAsia="zh-CN"/>
              </w:rPr>
              <w:t>type</w:t>
            </w:r>
            <w:r w:rsidRPr="00C43ACB">
              <w:rPr>
                <w:rFonts w:eastAsia="Arial Unicode MS"/>
              </w:rPr>
              <w:t xml:space="preserve">. In addition, an optional content security component may also be </w:t>
            </w:r>
            <w:proofErr w:type="spellStart"/>
            <w:r w:rsidRPr="00C43ACB">
              <w:rPr>
                <w:rFonts w:eastAsia="Arial Unicode MS"/>
              </w:rPr>
              <w:t>included.The</w:t>
            </w:r>
            <w:proofErr w:type="spellEnd"/>
            <w:r w:rsidRPr="00C43ACB">
              <w:rPr>
                <w:rFonts w:eastAsia="Arial Unicode MS"/>
              </w:rPr>
              <w:t xml:space="preserve"> format of this attribute is defined in oneM2M TS</w:t>
            </w:r>
            <w:r w:rsidRPr="00C43ACB">
              <w:rPr>
                <w:rFonts w:eastAsia="Arial Unicode MS"/>
              </w:rPr>
              <w:noBreakHyphen/>
              <w:t>0004 [</w:t>
            </w:r>
            <w:r w:rsidRPr="00C43ACB">
              <w:rPr>
                <w:rFonts w:eastAsia="Arial Unicode MS"/>
              </w:rPr>
              <w:fldChar w:fldCharType="begin"/>
            </w:r>
            <w:r w:rsidRPr="00C43ACB">
              <w:rPr>
                <w:rFonts w:eastAsia="Arial Unicode MS"/>
              </w:rPr>
              <w:instrText xml:space="preserve"> REF REF_oneM2MTS_0004 \h </w:instrText>
            </w:r>
            <w:r w:rsidRPr="00C43ACB">
              <w:rPr>
                <w:rFonts w:eastAsia="Arial Unicode MS"/>
              </w:rPr>
            </w:r>
            <w:r w:rsidRPr="00C43ACB">
              <w:rPr>
                <w:rFonts w:eastAsia="Arial Unicode MS"/>
              </w:rPr>
              <w:fldChar w:fldCharType="separate"/>
            </w:r>
            <w:r>
              <w:rPr>
                <w:rFonts w:eastAsia="SimSun"/>
                <w:noProof/>
                <w:lang w:eastAsia="zh-CN"/>
              </w:rPr>
              <w:t>3</w:t>
            </w:r>
            <w:r w:rsidRPr="00C43ACB">
              <w:rPr>
                <w:rFonts w:eastAsia="Arial Unicode MS"/>
              </w:rPr>
              <w:fldChar w:fldCharType="end"/>
            </w:r>
            <w:r w:rsidRPr="00C43ACB">
              <w:rPr>
                <w:rFonts w:eastAsia="Arial Unicode MS"/>
              </w:rPr>
              <w:t>].</w:t>
            </w:r>
          </w:p>
          <w:p w:rsidR="00E35750" w:rsidRPr="00C43ACB" w:rsidRDefault="00E35750" w:rsidP="00E35750">
            <w:pPr>
              <w:pStyle w:val="TAL"/>
              <w:rPr>
                <w:rFonts w:eastAsia="Arial Unicode MS"/>
                <w:lang w:eastAsia="zh-CN"/>
              </w:rPr>
            </w:pPr>
            <w:r w:rsidRPr="00C43ACB">
              <w:rPr>
                <w:rFonts w:eastAsia="Arial Unicode MS" w:hint="eastAsia"/>
                <w:lang w:eastAsia="ko-KR"/>
              </w:rPr>
              <w:t xml:space="preserve">This attribute should be used </w:t>
            </w:r>
            <w:r w:rsidRPr="00C43ACB">
              <w:rPr>
                <w:rFonts w:eastAsia="Arial Unicode MS"/>
                <w:lang w:eastAsia="ko-KR"/>
              </w:rPr>
              <w:t>so that AEs can understand the content.</w:t>
            </w:r>
          </w:p>
        </w:tc>
        <w:tc>
          <w:tcPr>
            <w:tcW w:w="1440" w:type="dxa"/>
          </w:tcPr>
          <w:p w:rsidR="00E35750" w:rsidRPr="00C43ACB" w:rsidRDefault="00E35750" w:rsidP="00E35750">
            <w:pPr>
              <w:pStyle w:val="TAL"/>
              <w:jc w:val="center"/>
              <w:rPr>
                <w:rFonts w:eastAsia="Arial Unicode MS"/>
              </w:rPr>
            </w:pPr>
            <w:r w:rsidRPr="00C43ACB">
              <w:rPr>
                <w:rFonts w:eastAsia="Arial Unicode MS"/>
                <w:lang w:eastAsia="ko-KR"/>
              </w:rPr>
              <w:t>OA</w:t>
            </w:r>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i/>
              </w:rPr>
              <w:t>contentSize</w:t>
            </w:r>
            <w:proofErr w:type="spellEnd"/>
          </w:p>
        </w:tc>
        <w:tc>
          <w:tcPr>
            <w:tcW w:w="1077" w:type="dxa"/>
          </w:tcPr>
          <w:p w:rsidR="00E35750" w:rsidRPr="00C43ACB" w:rsidRDefault="00E35750" w:rsidP="00E35750">
            <w:pPr>
              <w:pStyle w:val="TAC"/>
              <w:rPr>
                <w:rFonts w:eastAsia="Arial Unicode MS"/>
              </w:rPr>
            </w:pPr>
            <w:r w:rsidRPr="00C43ACB">
              <w:rPr>
                <w:rFonts w:eastAsia="Arial Unicode MS"/>
              </w:rPr>
              <w:t>1</w:t>
            </w:r>
          </w:p>
        </w:tc>
        <w:tc>
          <w:tcPr>
            <w:tcW w:w="1008" w:type="dxa"/>
          </w:tcPr>
          <w:p w:rsidR="00E35750" w:rsidRPr="00C43ACB" w:rsidRDefault="00E35750" w:rsidP="00E35750">
            <w:pPr>
              <w:pStyle w:val="TAC"/>
              <w:rPr>
                <w:rFonts w:eastAsia="Arial Unicode MS"/>
              </w:rPr>
            </w:pPr>
            <w:r w:rsidRPr="00C43ACB">
              <w:rPr>
                <w:rFonts w:eastAsia="Arial Unicode MS"/>
              </w:rPr>
              <w:t>RO</w:t>
            </w:r>
          </w:p>
        </w:tc>
        <w:tc>
          <w:tcPr>
            <w:tcW w:w="3456" w:type="dxa"/>
          </w:tcPr>
          <w:p w:rsidR="00E35750" w:rsidRPr="00C43ACB" w:rsidRDefault="00E35750" w:rsidP="00E35750">
            <w:pPr>
              <w:pStyle w:val="TAL"/>
              <w:rPr>
                <w:rFonts w:eastAsia="Arial Unicode MS"/>
                <w:b/>
              </w:rPr>
            </w:pPr>
            <w:r w:rsidRPr="00C43ACB">
              <w:rPr>
                <w:rFonts w:eastAsia="Arial Unicode MS"/>
              </w:rPr>
              <w:t xml:space="preserve">Size in bytes of the </w:t>
            </w:r>
            <w:r w:rsidRPr="00C43ACB">
              <w:rPr>
                <w:rFonts w:eastAsia="Arial Unicode MS"/>
                <w:i/>
              </w:rPr>
              <w:t>content</w:t>
            </w:r>
            <w:r w:rsidRPr="00C43ACB">
              <w:rPr>
                <w:rFonts w:eastAsia="Arial Unicode MS"/>
              </w:rPr>
              <w:t xml:space="preserve"> attribute.</w:t>
            </w:r>
          </w:p>
        </w:tc>
        <w:tc>
          <w:tcPr>
            <w:tcW w:w="1440" w:type="dxa"/>
          </w:tcPr>
          <w:p w:rsidR="00E35750" w:rsidRPr="00C43ACB" w:rsidRDefault="00E35750" w:rsidP="00E35750">
            <w:pPr>
              <w:pStyle w:val="TAL"/>
              <w:jc w:val="center"/>
              <w:rPr>
                <w:rFonts w:eastAsia="Arial Unicode MS"/>
              </w:rPr>
            </w:pPr>
            <w:del w:id="23" w:author="Flynn, Bob" w:date="2019-07-05T13:49:00Z">
              <w:r w:rsidRPr="00C43ACB" w:rsidDel="00E35750">
                <w:rPr>
                  <w:rFonts w:eastAsia="Arial Unicode MS"/>
                  <w:lang w:eastAsia="ko-KR"/>
                </w:rPr>
                <w:delText>OA</w:delText>
              </w:r>
            </w:del>
            <w:ins w:id="24" w:author="Flynn, Bob" w:date="2019-07-05T13:49:00Z">
              <w:r>
                <w:rPr>
                  <w:rFonts w:eastAsia="Arial Unicode MS"/>
                  <w:lang w:eastAsia="ko-KR"/>
                </w:rPr>
                <w:t>N</w:t>
              </w:r>
              <w:r w:rsidRPr="00C43ACB">
                <w:rPr>
                  <w:rFonts w:eastAsia="Arial Unicode MS"/>
                  <w:lang w:eastAsia="ko-KR"/>
                </w:rPr>
                <w:t>A</w:t>
              </w:r>
            </w:ins>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i/>
              </w:rPr>
              <w:t>contentRef</w:t>
            </w:r>
            <w:proofErr w:type="spellEnd"/>
          </w:p>
        </w:tc>
        <w:tc>
          <w:tcPr>
            <w:tcW w:w="1077" w:type="dxa"/>
          </w:tcPr>
          <w:p w:rsidR="00E35750" w:rsidRPr="00C43ACB" w:rsidRDefault="00E35750" w:rsidP="00E35750">
            <w:pPr>
              <w:pStyle w:val="TAC"/>
              <w:rPr>
                <w:rFonts w:eastAsia="Arial Unicode MS"/>
              </w:rPr>
            </w:pPr>
            <w:r w:rsidRPr="00C43ACB">
              <w:rPr>
                <w:rFonts w:eastAsia="Arial Unicode MS"/>
              </w:rPr>
              <w:t>0..1</w:t>
            </w:r>
          </w:p>
        </w:tc>
        <w:tc>
          <w:tcPr>
            <w:tcW w:w="1008" w:type="dxa"/>
          </w:tcPr>
          <w:p w:rsidR="00E35750" w:rsidRPr="00C43ACB" w:rsidRDefault="00E35750" w:rsidP="00E35750">
            <w:pPr>
              <w:pStyle w:val="TAC"/>
              <w:rPr>
                <w:rFonts w:eastAsia="Arial Unicode MS"/>
              </w:rPr>
            </w:pPr>
            <w:r w:rsidRPr="00C43ACB">
              <w:rPr>
                <w:rFonts w:eastAsia="Arial Unicode MS" w:hint="eastAsia"/>
                <w:lang w:eastAsia="zh-CN"/>
              </w:rPr>
              <w:t>WO</w:t>
            </w:r>
          </w:p>
        </w:tc>
        <w:tc>
          <w:tcPr>
            <w:tcW w:w="3456" w:type="dxa"/>
          </w:tcPr>
          <w:p w:rsidR="00E35750" w:rsidRPr="00C43ACB" w:rsidRDefault="00E35750" w:rsidP="00E35750">
            <w:pPr>
              <w:pStyle w:val="TAL"/>
              <w:rPr>
                <w:rFonts w:eastAsia="Arial Unicode MS"/>
              </w:rPr>
            </w:pPr>
            <w:r w:rsidRPr="00C43ACB">
              <w:rPr>
                <w:rFonts w:eastAsia="Arial Unicode MS"/>
              </w:rPr>
              <w:t>This attribute contains a list of name-value pairs. Each entry expresses and associative reference to a &lt;</w:t>
            </w:r>
            <w:proofErr w:type="spellStart"/>
            <w:r w:rsidRPr="00C43ACB">
              <w:rPr>
                <w:rFonts w:eastAsia="Arial Unicode MS"/>
              </w:rPr>
              <w:t>contentInstance</w:t>
            </w:r>
            <w:proofErr w:type="spellEnd"/>
            <w:r w:rsidRPr="00C43ACB">
              <w:rPr>
                <w:rFonts w:eastAsia="Arial Unicode MS"/>
              </w:rPr>
              <w:t>&gt; resource. The name of the entry indicates the relationship and the value of the entry the</w:t>
            </w:r>
            <w:r w:rsidRPr="00C43ACB">
              <w:rPr>
                <w:rFonts w:eastAsia="Arial Unicode MS" w:hint="eastAsia"/>
                <w:lang w:eastAsia="zh-CN"/>
              </w:rPr>
              <w:t xml:space="preserve"> indicates</w:t>
            </w:r>
            <w:r w:rsidRPr="00C43ACB">
              <w:rPr>
                <w:rFonts w:eastAsia="Arial Unicode MS"/>
              </w:rPr>
              <w:t xml:space="preserve"> reference (URI) to the resource.</w:t>
            </w:r>
          </w:p>
        </w:tc>
        <w:tc>
          <w:tcPr>
            <w:tcW w:w="1440" w:type="dxa"/>
          </w:tcPr>
          <w:p w:rsidR="00E35750" w:rsidRPr="00C43ACB" w:rsidRDefault="00E35750" w:rsidP="00E35750">
            <w:pPr>
              <w:pStyle w:val="TAL"/>
              <w:jc w:val="center"/>
              <w:rPr>
                <w:rFonts w:eastAsia="Arial Unicode MS"/>
                <w:lang w:eastAsia="ko-KR"/>
              </w:rPr>
            </w:pPr>
            <w:r w:rsidRPr="00C43ACB">
              <w:rPr>
                <w:rFonts w:eastAsia="Arial Unicode MS"/>
                <w:lang w:eastAsia="ko-KR"/>
              </w:rPr>
              <w:t>OA</w:t>
            </w:r>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i/>
              </w:rPr>
              <w:t>ontologyRef</w:t>
            </w:r>
            <w:proofErr w:type="spellEnd"/>
          </w:p>
        </w:tc>
        <w:tc>
          <w:tcPr>
            <w:tcW w:w="1077" w:type="dxa"/>
          </w:tcPr>
          <w:p w:rsidR="00E35750" w:rsidRPr="00C43ACB" w:rsidRDefault="00E35750" w:rsidP="00E35750">
            <w:pPr>
              <w:pStyle w:val="TAC"/>
              <w:rPr>
                <w:rFonts w:eastAsia="Arial Unicode MS"/>
              </w:rPr>
            </w:pPr>
            <w:r w:rsidRPr="00C43ACB">
              <w:rPr>
                <w:rFonts w:eastAsia="Arial Unicode MS"/>
              </w:rPr>
              <w:t>0..1</w:t>
            </w:r>
          </w:p>
        </w:tc>
        <w:tc>
          <w:tcPr>
            <w:tcW w:w="1008" w:type="dxa"/>
          </w:tcPr>
          <w:p w:rsidR="00E35750" w:rsidRPr="00C43ACB" w:rsidRDefault="00E35750" w:rsidP="00E35750">
            <w:pPr>
              <w:pStyle w:val="TAC"/>
              <w:rPr>
                <w:rFonts w:eastAsia="Arial Unicode MS"/>
              </w:rPr>
            </w:pPr>
            <w:r w:rsidRPr="00C43ACB">
              <w:rPr>
                <w:rFonts w:eastAsia="Arial Unicode MS"/>
              </w:rPr>
              <w:t>WO</w:t>
            </w:r>
          </w:p>
        </w:tc>
        <w:tc>
          <w:tcPr>
            <w:tcW w:w="3456" w:type="dxa"/>
          </w:tcPr>
          <w:p w:rsidR="00E35750" w:rsidRPr="00C43ACB" w:rsidRDefault="00E35750" w:rsidP="00E35750">
            <w:pPr>
              <w:pStyle w:val="TAL"/>
              <w:rPr>
                <w:rFonts w:cs="Arial"/>
                <w:szCs w:val="18"/>
                <w:lang w:eastAsia="ko-KR"/>
              </w:rPr>
            </w:pPr>
            <w:r w:rsidRPr="00C43ACB">
              <w:rPr>
                <w:rFonts w:cs="Arial"/>
                <w:szCs w:val="18"/>
                <w:lang w:eastAsia="ko-KR"/>
              </w:rPr>
              <w:t xml:space="preserve">A reference (URI) of the ontology used to represent the information that is stored in the </w:t>
            </w:r>
            <w:proofErr w:type="spellStart"/>
            <w:r w:rsidRPr="00C43ACB">
              <w:rPr>
                <w:rFonts w:cs="Arial"/>
                <w:i/>
                <w:szCs w:val="18"/>
                <w:lang w:eastAsia="ko-KR"/>
              </w:rPr>
              <w:t>contentInstances</w:t>
            </w:r>
            <w:proofErr w:type="spellEnd"/>
            <w:r w:rsidRPr="00C43ACB">
              <w:rPr>
                <w:rFonts w:cs="Arial"/>
                <w:szCs w:val="18"/>
                <w:lang w:eastAsia="ko-KR"/>
              </w:rPr>
              <w:t xml:space="preserve"> resources of the &lt;</w:t>
            </w:r>
            <w:r w:rsidRPr="00C43ACB">
              <w:rPr>
                <w:rFonts w:cs="Arial"/>
                <w:i/>
                <w:szCs w:val="18"/>
                <w:lang w:eastAsia="ko-KR"/>
              </w:rPr>
              <w:t>container&gt;</w:t>
            </w:r>
            <w:r w:rsidRPr="00C43ACB">
              <w:rPr>
                <w:rFonts w:cs="Arial"/>
                <w:szCs w:val="18"/>
                <w:lang w:eastAsia="ko-KR"/>
              </w:rPr>
              <w:t xml:space="preserve"> </w:t>
            </w:r>
            <w:r w:rsidRPr="00C43ACB">
              <w:rPr>
                <w:rFonts w:cs="Arial"/>
                <w:i/>
                <w:szCs w:val="18"/>
                <w:lang w:eastAsia="ko-KR"/>
              </w:rPr>
              <w:t>resource</w:t>
            </w:r>
            <w:r w:rsidRPr="00C43ACB">
              <w:rPr>
                <w:rFonts w:cs="Arial"/>
                <w:szCs w:val="18"/>
                <w:lang w:eastAsia="ko-KR"/>
              </w:rPr>
              <w:t xml:space="preserve">. If this attribute is not present, the </w:t>
            </w:r>
            <w:proofErr w:type="spellStart"/>
            <w:r w:rsidRPr="00C43ACB">
              <w:rPr>
                <w:rFonts w:cs="Arial"/>
                <w:i/>
                <w:szCs w:val="18"/>
                <w:lang w:eastAsia="ko-KR"/>
              </w:rPr>
              <w:t>contentInstance</w:t>
            </w:r>
            <w:proofErr w:type="spellEnd"/>
            <w:r w:rsidRPr="00C43ACB">
              <w:rPr>
                <w:rFonts w:cs="Arial"/>
                <w:i/>
                <w:szCs w:val="18"/>
                <w:lang w:eastAsia="ko-KR"/>
              </w:rPr>
              <w:t xml:space="preserve"> </w:t>
            </w:r>
            <w:r w:rsidRPr="00C43ACB">
              <w:rPr>
                <w:rFonts w:cs="Arial"/>
                <w:szCs w:val="18"/>
                <w:lang w:eastAsia="ko-KR"/>
              </w:rPr>
              <w:t xml:space="preserve">resource inherits the </w:t>
            </w:r>
            <w:proofErr w:type="spellStart"/>
            <w:r w:rsidRPr="00C43ACB">
              <w:rPr>
                <w:rFonts w:cs="Arial"/>
                <w:i/>
                <w:szCs w:val="18"/>
                <w:lang w:eastAsia="ko-KR"/>
              </w:rPr>
              <w:t>ontologyRef</w:t>
            </w:r>
            <w:proofErr w:type="spellEnd"/>
            <w:r w:rsidRPr="00C43ACB">
              <w:rPr>
                <w:rFonts w:cs="Arial"/>
                <w:szCs w:val="18"/>
                <w:lang w:eastAsia="ko-KR"/>
              </w:rPr>
              <w:t xml:space="preserve"> from the parent </w:t>
            </w:r>
            <w:r w:rsidRPr="00C43ACB">
              <w:rPr>
                <w:rFonts w:cs="Arial"/>
                <w:i/>
                <w:szCs w:val="18"/>
                <w:lang w:eastAsia="ko-KR"/>
              </w:rPr>
              <w:t>&lt;container&gt;</w:t>
            </w:r>
            <w:r w:rsidRPr="00C43ACB">
              <w:rPr>
                <w:rFonts w:cs="Arial"/>
                <w:szCs w:val="18"/>
                <w:lang w:eastAsia="ko-KR"/>
              </w:rPr>
              <w:t xml:space="preserve"> resource if present (see note).</w:t>
            </w:r>
          </w:p>
        </w:tc>
        <w:tc>
          <w:tcPr>
            <w:tcW w:w="1440" w:type="dxa"/>
          </w:tcPr>
          <w:p w:rsidR="00E35750" w:rsidRPr="00C43ACB" w:rsidRDefault="00E35750" w:rsidP="00E35750">
            <w:pPr>
              <w:pStyle w:val="TAL"/>
              <w:jc w:val="center"/>
              <w:rPr>
                <w:rFonts w:cs="Arial"/>
                <w:szCs w:val="18"/>
                <w:lang w:eastAsia="ko-KR"/>
              </w:rPr>
            </w:pPr>
            <w:r w:rsidRPr="00C43ACB">
              <w:rPr>
                <w:rFonts w:eastAsia="Arial Unicode MS"/>
                <w:lang w:eastAsia="ko-KR"/>
              </w:rPr>
              <w:t>OA</w:t>
            </w:r>
          </w:p>
        </w:tc>
      </w:tr>
      <w:tr w:rsidR="00E35750" w:rsidRPr="00C43ACB" w:rsidTr="00E35750">
        <w:trPr>
          <w:cantSplit/>
          <w:jc w:val="center"/>
        </w:trPr>
        <w:tc>
          <w:tcPr>
            <w:tcW w:w="2304" w:type="dxa"/>
          </w:tcPr>
          <w:p w:rsidR="00E35750" w:rsidRPr="00C43ACB" w:rsidRDefault="00E35750" w:rsidP="00E35750">
            <w:pPr>
              <w:pStyle w:val="TAL"/>
              <w:rPr>
                <w:rFonts w:eastAsia="Arial Unicode MS"/>
                <w:i/>
              </w:rPr>
            </w:pPr>
            <w:r w:rsidRPr="00C43ACB">
              <w:rPr>
                <w:rFonts w:eastAsia="Arial Unicode MS"/>
                <w:i/>
              </w:rPr>
              <w:t>content</w:t>
            </w:r>
          </w:p>
        </w:tc>
        <w:tc>
          <w:tcPr>
            <w:tcW w:w="1077" w:type="dxa"/>
          </w:tcPr>
          <w:p w:rsidR="00E35750" w:rsidRPr="00C43ACB" w:rsidRDefault="00E35750" w:rsidP="00E35750">
            <w:pPr>
              <w:pStyle w:val="TAC"/>
              <w:rPr>
                <w:rFonts w:eastAsia="Arial Unicode MS"/>
              </w:rPr>
            </w:pPr>
            <w:r w:rsidRPr="00C43ACB">
              <w:rPr>
                <w:rFonts w:eastAsia="Arial Unicode MS"/>
              </w:rPr>
              <w:t>1</w:t>
            </w:r>
          </w:p>
        </w:tc>
        <w:tc>
          <w:tcPr>
            <w:tcW w:w="1008" w:type="dxa"/>
          </w:tcPr>
          <w:p w:rsidR="00E35750" w:rsidRPr="00C43ACB" w:rsidRDefault="00E35750" w:rsidP="00E35750">
            <w:pPr>
              <w:pStyle w:val="TAC"/>
              <w:rPr>
                <w:rFonts w:eastAsia="Arial Unicode MS"/>
              </w:rPr>
            </w:pPr>
            <w:r w:rsidRPr="00C43ACB">
              <w:rPr>
                <w:rFonts w:eastAsia="Arial Unicode MS"/>
              </w:rPr>
              <w:t>WO</w:t>
            </w:r>
          </w:p>
        </w:tc>
        <w:tc>
          <w:tcPr>
            <w:tcW w:w="3456" w:type="dxa"/>
          </w:tcPr>
          <w:p w:rsidR="00E35750" w:rsidRPr="00C43ACB" w:rsidRDefault="00E35750" w:rsidP="00E35750">
            <w:pPr>
              <w:pStyle w:val="TAL"/>
              <w:rPr>
                <w:rFonts w:eastAsia="Arial Unicode MS"/>
              </w:rPr>
            </w:pPr>
            <w:r w:rsidRPr="00C43ACB">
              <w:rPr>
                <w:rFonts w:eastAsia="Arial Unicode MS"/>
              </w:rPr>
              <w:t xml:space="preserve">Actual content of a </w:t>
            </w:r>
            <w:proofErr w:type="spellStart"/>
            <w:r w:rsidRPr="00C43ACB">
              <w:rPr>
                <w:rFonts w:eastAsia="Arial Unicode MS"/>
                <w:i/>
              </w:rPr>
              <w:t>contentInstance</w:t>
            </w:r>
            <w:proofErr w:type="spellEnd"/>
            <w:r w:rsidRPr="00C43ACB">
              <w:rPr>
                <w:rFonts w:eastAsia="Arial Unicode MS"/>
              </w:rPr>
              <w:t xml:space="preserve">. This content may be opaque data for understandable with the help of the </w:t>
            </w:r>
            <w:proofErr w:type="spellStart"/>
            <w:r w:rsidRPr="00C43ACB">
              <w:rPr>
                <w:rFonts w:eastAsia="Arial Unicode MS"/>
                <w:i/>
              </w:rPr>
              <w:t>contentInfo</w:t>
            </w:r>
            <w:proofErr w:type="spellEnd"/>
            <w:r w:rsidRPr="00C43ACB">
              <w:rPr>
                <w:rFonts w:eastAsia="Arial Unicode MS"/>
              </w:rPr>
              <w:t>. This may, for example, be an image taken by a security camera, or a temperature measurement taken by a temperature sensor.</w:t>
            </w:r>
          </w:p>
        </w:tc>
        <w:tc>
          <w:tcPr>
            <w:tcW w:w="1440" w:type="dxa"/>
          </w:tcPr>
          <w:p w:rsidR="00E35750" w:rsidRPr="00C43ACB" w:rsidRDefault="00E35750" w:rsidP="00E35750">
            <w:pPr>
              <w:pStyle w:val="TAL"/>
              <w:jc w:val="center"/>
              <w:rPr>
                <w:rFonts w:eastAsia="Arial Unicode MS"/>
              </w:rPr>
            </w:pPr>
            <w:r w:rsidRPr="00C43ACB">
              <w:rPr>
                <w:rFonts w:eastAsia="Arial Unicode MS"/>
                <w:lang w:eastAsia="ko-KR"/>
              </w:rPr>
              <w:t>OA</w:t>
            </w:r>
          </w:p>
        </w:tc>
      </w:tr>
      <w:tr w:rsidR="00E35750" w:rsidRPr="00C43ACB" w:rsidTr="00E35750">
        <w:trPr>
          <w:jc w:val="center"/>
        </w:trPr>
        <w:tc>
          <w:tcPr>
            <w:tcW w:w="9285" w:type="dxa"/>
            <w:gridSpan w:val="5"/>
          </w:tcPr>
          <w:p w:rsidR="00E35750" w:rsidRPr="00C43ACB" w:rsidRDefault="00E35750" w:rsidP="00E35750">
            <w:pPr>
              <w:pStyle w:val="TAN"/>
              <w:rPr>
                <w:rFonts w:eastAsia="Arial Unicode MS"/>
                <w:lang w:eastAsia="ko-KR"/>
              </w:rPr>
            </w:pPr>
            <w:r w:rsidRPr="00C43ACB">
              <w:rPr>
                <w:lang w:eastAsia="ko-KR"/>
              </w:rPr>
              <w:t>NOTE:</w:t>
            </w:r>
            <w:r w:rsidRPr="00C43ACB">
              <w:rPr>
                <w:lang w:eastAsia="ko-KR"/>
              </w:rPr>
              <w:tab/>
              <w:t>Access to this URI is out of scope of oneM2M.</w:t>
            </w:r>
          </w:p>
        </w:tc>
      </w:tr>
    </w:tbl>
    <w:p w:rsidR="00E35750" w:rsidRPr="00C43ACB" w:rsidRDefault="00E35750" w:rsidP="00E35750"/>
    <w:p w:rsidR="00E35750" w:rsidRPr="00E35750" w:rsidRDefault="00E35750" w:rsidP="004061CF">
      <w:pPr>
        <w:rPr>
          <w:rFonts w:ascii="Arial" w:hAnsi="Arial"/>
          <w:sz w:val="28"/>
        </w:rPr>
      </w:pPr>
    </w:p>
    <w:p w:rsidR="00E35750" w:rsidRDefault="00E35750" w:rsidP="004061CF">
      <w:pPr>
        <w:rPr>
          <w:rFonts w:ascii="Arial" w:hAnsi="Arial"/>
          <w:sz w:val="28"/>
          <w:lang w:val="x-none"/>
        </w:rPr>
      </w:pPr>
      <w:r w:rsidRPr="009B2750">
        <w:rPr>
          <w:rFonts w:ascii="Arial" w:hAnsi="Arial"/>
          <w:sz w:val="28"/>
          <w:lang w:val="x-none"/>
        </w:rPr>
        <w:lastRenderedPageBreak/>
        <w:t>------------------------------------</w:t>
      </w:r>
      <w:r>
        <w:rPr>
          <w:rFonts w:ascii="Arial" w:hAnsi="Arial"/>
          <w:sz w:val="28"/>
          <w:lang w:val="x-none"/>
        </w:rPr>
        <w:t xml:space="preserve">End of change </w:t>
      </w:r>
      <w:r>
        <w:rPr>
          <w:rFonts w:ascii="Arial" w:hAnsi="Arial"/>
          <w:sz w:val="28"/>
          <w:lang w:val="en-US"/>
        </w:rPr>
        <w:t>4</w:t>
      </w:r>
      <w:r w:rsidRPr="009B2750">
        <w:rPr>
          <w:rFonts w:ascii="Arial" w:hAnsi="Arial"/>
          <w:sz w:val="28"/>
          <w:lang w:val="x-none"/>
        </w:rPr>
        <w:t>---------------------------------------------</w:t>
      </w:r>
    </w:p>
    <w:p w:rsidR="00E35750" w:rsidRDefault="00E35750" w:rsidP="00E35750">
      <w:pPr>
        <w:rPr>
          <w:rFonts w:ascii="Arial" w:hAnsi="Arial"/>
          <w:sz w:val="28"/>
          <w:lang w:val="x-none"/>
        </w:rPr>
      </w:pPr>
      <w:r w:rsidRPr="009B2750">
        <w:rPr>
          <w:rFonts w:ascii="Arial" w:hAnsi="Arial"/>
          <w:sz w:val="28"/>
          <w:lang w:val="x-none"/>
        </w:rPr>
        <w:t>-------------------------------------</w:t>
      </w:r>
      <w:r>
        <w:rPr>
          <w:rFonts w:ascii="Arial" w:hAnsi="Arial"/>
          <w:sz w:val="28"/>
          <w:lang w:val="x-none"/>
        </w:rPr>
        <w:t xml:space="preserve">Start of change </w:t>
      </w:r>
      <w:r>
        <w:rPr>
          <w:rFonts w:ascii="Arial" w:hAnsi="Arial"/>
          <w:sz w:val="28"/>
          <w:lang w:val="en-US"/>
        </w:rPr>
        <w:t>5</w:t>
      </w:r>
      <w:r w:rsidRPr="009B2750">
        <w:rPr>
          <w:rFonts w:ascii="Arial" w:hAnsi="Arial"/>
          <w:sz w:val="28"/>
          <w:lang w:val="x-none"/>
        </w:rPr>
        <w:t>-------------------------------------------</w:t>
      </w:r>
    </w:p>
    <w:p w:rsidR="00E35750" w:rsidRPr="00C43ACB" w:rsidRDefault="00E35750" w:rsidP="00E35750">
      <w:pPr>
        <w:pStyle w:val="TH"/>
      </w:pPr>
      <w:r w:rsidRPr="00C43ACB">
        <w:t>Table 9.6.37-</w:t>
      </w:r>
      <w:r w:rsidRPr="00C43ACB">
        <w:rPr>
          <w:rFonts w:hint="eastAsia"/>
        </w:rPr>
        <w:t>1</w:t>
      </w:r>
      <w:r w:rsidRPr="00C43ACB">
        <w:t xml:space="preserve">: Attributes of </w:t>
      </w:r>
      <w:r w:rsidRPr="00C43ACB">
        <w:rPr>
          <w:i/>
        </w:rPr>
        <w:t>&lt;</w:t>
      </w:r>
      <w:proofErr w:type="spellStart"/>
      <w:r w:rsidRPr="00C43ACB">
        <w:rPr>
          <w:rFonts w:hint="eastAsia"/>
          <w:i/>
        </w:rPr>
        <w:t>timeSeriesInstance</w:t>
      </w:r>
      <w:proofErr w:type="spellEnd"/>
      <w:r w:rsidRPr="00C43ACB">
        <w:rPr>
          <w:i/>
        </w:rPr>
        <w:t>&gt;</w:t>
      </w:r>
      <w:r w:rsidRPr="00C43ACB">
        <w:rPr>
          <w:rFonts w:hint="eastAsia"/>
        </w:rPr>
        <w:t xml:space="preserve"> </w:t>
      </w:r>
      <w:r w:rsidRPr="00C43ACB">
        <w:t>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E35750" w:rsidRPr="00C43ACB" w:rsidTr="00E35750">
        <w:trPr>
          <w:tblHeader/>
          <w:jc w:val="center"/>
        </w:trPr>
        <w:tc>
          <w:tcPr>
            <w:tcW w:w="2304" w:type="dxa"/>
            <w:shd w:val="clear" w:color="auto" w:fill="E0E0E0"/>
            <w:vAlign w:val="center"/>
          </w:tcPr>
          <w:p w:rsidR="00E35750" w:rsidRPr="00C43ACB" w:rsidRDefault="00E35750" w:rsidP="00E35750">
            <w:pPr>
              <w:pStyle w:val="TAH"/>
              <w:rPr>
                <w:rFonts w:eastAsia="Arial Unicode MS"/>
              </w:rPr>
            </w:pPr>
            <w:r w:rsidRPr="00C43ACB">
              <w:rPr>
                <w:rFonts w:eastAsia="Arial Unicode MS"/>
              </w:rPr>
              <w:t xml:space="preserve">Attributes of </w:t>
            </w:r>
            <w:r w:rsidRPr="00C43ACB">
              <w:rPr>
                <w:rFonts w:eastAsia="Arial Unicode MS"/>
                <w:i/>
              </w:rPr>
              <w:t>&lt;</w:t>
            </w:r>
            <w:proofErr w:type="spellStart"/>
            <w:r w:rsidRPr="00C43ACB">
              <w:rPr>
                <w:rFonts w:eastAsia="Arial Unicode MS" w:hint="eastAsia"/>
                <w:i/>
                <w:lang w:eastAsia="zh-CN"/>
              </w:rPr>
              <w:t>timeSeries</w:t>
            </w:r>
            <w:r w:rsidRPr="00C43ACB">
              <w:rPr>
                <w:rFonts w:eastAsia="Arial Unicode MS"/>
                <w:i/>
              </w:rPr>
              <w:t>Instance</w:t>
            </w:r>
            <w:proofErr w:type="spellEnd"/>
            <w:r w:rsidRPr="00C43ACB">
              <w:rPr>
                <w:rFonts w:eastAsia="Arial Unicode MS"/>
                <w:i/>
              </w:rPr>
              <w:t>&gt;</w:t>
            </w:r>
          </w:p>
        </w:tc>
        <w:tc>
          <w:tcPr>
            <w:tcW w:w="1077" w:type="dxa"/>
            <w:shd w:val="clear" w:color="auto" w:fill="E0E0E0"/>
            <w:vAlign w:val="center"/>
          </w:tcPr>
          <w:p w:rsidR="00E35750" w:rsidRPr="00C43ACB" w:rsidRDefault="00E35750" w:rsidP="00E35750">
            <w:pPr>
              <w:pStyle w:val="TAH"/>
              <w:rPr>
                <w:rFonts w:eastAsia="Arial Unicode MS"/>
              </w:rPr>
            </w:pPr>
            <w:r w:rsidRPr="00C43ACB">
              <w:rPr>
                <w:rFonts w:eastAsia="Arial Unicode MS"/>
              </w:rPr>
              <w:t>Multiplicity</w:t>
            </w:r>
          </w:p>
        </w:tc>
        <w:tc>
          <w:tcPr>
            <w:tcW w:w="1008" w:type="dxa"/>
            <w:shd w:val="clear" w:color="auto" w:fill="E0E0E0"/>
            <w:vAlign w:val="center"/>
          </w:tcPr>
          <w:p w:rsidR="00E35750" w:rsidRPr="00C43ACB" w:rsidRDefault="00E35750" w:rsidP="00E35750">
            <w:pPr>
              <w:pStyle w:val="TAH"/>
              <w:rPr>
                <w:rFonts w:eastAsia="Arial Unicode MS"/>
              </w:rPr>
            </w:pPr>
            <w:r w:rsidRPr="00C43ACB">
              <w:rPr>
                <w:rFonts w:eastAsia="Arial Unicode MS"/>
              </w:rPr>
              <w:t>RW/</w:t>
            </w:r>
          </w:p>
          <w:p w:rsidR="00E35750" w:rsidRPr="00C43ACB" w:rsidRDefault="00E35750" w:rsidP="00E35750">
            <w:pPr>
              <w:pStyle w:val="TAH"/>
              <w:rPr>
                <w:rFonts w:eastAsia="Arial Unicode MS"/>
              </w:rPr>
            </w:pPr>
            <w:r w:rsidRPr="00C43ACB">
              <w:rPr>
                <w:rFonts w:eastAsia="Arial Unicode MS"/>
              </w:rPr>
              <w:t>RO/</w:t>
            </w:r>
          </w:p>
          <w:p w:rsidR="00E35750" w:rsidRPr="00C43ACB" w:rsidRDefault="00E35750" w:rsidP="00E35750">
            <w:pPr>
              <w:pStyle w:val="TAH"/>
              <w:rPr>
                <w:rFonts w:eastAsia="Arial Unicode MS"/>
              </w:rPr>
            </w:pPr>
            <w:r w:rsidRPr="00C43ACB">
              <w:rPr>
                <w:rFonts w:eastAsia="Arial Unicode MS"/>
              </w:rPr>
              <w:t>WO</w:t>
            </w:r>
          </w:p>
        </w:tc>
        <w:tc>
          <w:tcPr>
            <w:tcW w:w="3456" w:type="dxa"/>
            <w:shd w:val="clear" w:color="auto" w:fill="E0E0E0"/>
            <w:vAlign w:val="center"/>
          </w:tcPr>
          <w:p w:rsidR="00E35750" w:rsidRPr="00C43ACB" w:rsidRDefault="00E35750" w:rsidP="00E35750">
            <w:pPr>
              <w:pStyle w:val="TAH"/>
              <w:rPr>
                <w:rFonts w:eastAsia="Arial Unicode MS"/>
              </w:rPr>
            </w:pPr>
            <w:r w:rsidRPr="00C43ACB">
              <w:rPr>
                <w:rFonts w:eastAsia="Arial Unicode MS"/>
              </w:rPr>
              <w:t>Description</w:t>
            </w:r>
          </w:p>
        </w:tc>
        <w:tc>
          <w:tcPr>
            <w:tcW w:w="1440" w:type="dxa"/>
            <w:shd w:val="clear" w:color="auto" w:fill="E0E0E0"/>
            <w:vAlign w:val="center"/>
          </w:tcPr>
          <w:p w:rsidR="00E35750" w:rsidRPr="00C43ACB" w:rsidRDefault="00E35750" w:rsidP="00E35750">
            <w:pPr>
              <w:pStyle w:val="TAH"/>
              <w:rPr>
                <w:rFonts w:eastAsia="Arial Unicode MS"/>
              </w:rPr>
            </w:pPr>
            <w:r w:rsidRPr="00C43ACB">
              <w:rPr>
                <w:rFonts w:eastAsia="Arial Unicode MS" w:hint="eastAsia"/>
                <w:i/>
                <w:lang w:eastAsia="zh-CN"/>
              </w:rPr>
              <w:t>&lt;</w:t>
            </w:r>
            <w:proofErr w:type="spellStart"/>
            <w:r w:rsidRPr="00C43ACB">
              <w:rPr>
                <w:rFonts w:eastAsia="Arial Unicode MS" w:hint="eastAsia"/>
                <w:i/>
                <w:lang w:eastAsia="zh-CN"/>
              </w:rPr>
              <w:t>timeSeries</w:t>
            </w:r>
            <w:r w:rsidRPr="00C43ACB">
              <w:rPr>
                <w:rFonts w:eastAsia="Arial Unicode MS"/>
                <w:i/>
              </w:rPr>
              <w:t>InstanceAnnc</w:t>
            </w:r>
            <w:proofErr w:type="spellEnd"/>
            <w:r w:rsidRPr="00C43ACB">
              <w:rPr>
                <w:rFonts w:eastAsia="Arial Unicode MS"/>
                <w:i/>
              </w:rPr>
              <w:t>&gt;</w:t>
            </w:r>
            <w:r w:rsidRPr="00C43ACB">
              <w:rPr>
                <w:rFonts w:eastAsia="Arial Unicode MS"/>
              </w:rPr>
              <w:t xml:space="preserve"> Attributes</w:t>
            </w:r>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i/>
              </w:rPr>
              <w:t>resourceType</w:t>
            </w:r>
            <w:proofErr w:type="spellEnd"/>
          </w:p>
        </w:tc>
        <w:tc>
          <w:tcPr>
            <w:tcW w:w="1077" w:type="dxa"/>
          </w:tcPr>
          <w:p w:rsidR="00E35750" w:rsidRPr="00C43ACB" w:rsidRDefault="00E35750" w:rsidP="00E35750">
            <w:pPr>
              <w:pStyle w:val="TAC"/>
              <w:rPr>
                <w:rFonts w:eastAsia="Arial Unicode MS"/>
              </w:rPr>
            </w:pPr>
            <w:r w:rsidRPr="00C43ACB">
              <w:rPr>
                <w:rFonts w:eastAsia="Arial Unicode MS"/>
              </w:rPr>
              <w:t>1</w:t>
            </w:r>
          </w:p>
        </w:tc>
        <w:tc>
          <w:tcPr>
            <w:tcW w:w="1008" w:type="dxa"/>
          </w:tcPr>
          <w:p w:rsidR="00E35750" w:rsidRPr="00C43ACB" w:rsidRDefault="00E35750" w:rsidP="00E35750">
            <w:pPr>
              <w:pStyle w:val="TAC"/>
              <w:rPr>
                <w:rFonts w:eastAsia="Arial Unicode MS"/>
              </w:rPr>
            </w:pPr>
            <w:r w:rsidRPr="00C43ACB">
              <w:rPr>
                <w:rFonts w:eastAsia="Arial Unicode MS"/>
              </w:rPr>
              <w:t>RO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rPr>
            </w:pPr>
            <w:r w:rsidRPr="00C43ACB">
              <w:rPr>
                <w:rFonts w:eastAsia="Arial Unicode MS"/>
                <w:lang w:eastAsia="ko-KR"/>
              </w:rPr>
              <w:t>NA</w:t>
            </w:r>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hint="eastAsia"/>
                <w:i/>
                <w:lang w:eastAsia="ko-KR"/>
              </w:rPr>
              <w:t>resourceID</w:t>
            </w:r>
            <w:proofErr w:type="spellEnd"/>
          </w:p>
        </w:tc>
        <w:tc>
          <w:tcPr>
            <w:tcW w:w="1077" w:type="dxa"/>
          </w:tcPr>
          <w:p w:rsidR="00E35750" w:rsidRPr="00C43ACB" w:rsidRDefault="00E35750" w:rsidP="00E35750">
            <w:pPr>
              <w:pStyle w:val="TAC"/>
              <w:rPr>
                <w:rFonts w:eastAsia="Arial Unicode MS"/>
              </w:rPr>
            </w:pPr>
            <w:r w:rsidRPr="00C43ACB">
              <w:rPr>
                <w:rFonts w:eastAsia="Arial Unicode MS" w:hint="eastAsia"/>
                <w:lang w:eastAsia="ko-KR"/>
              </w:rPr>
              <w:t>1</w:t>
            </w:r>
          </w:p>
        </w:tc>
        <w:tc>
          <w:tcPr>
            <w:tcW w:w="1008" w:type="dxa"/>
          </w:tcPr>
          <w:p w:rsidR="00E35750" w:rsidRPr="00C43ACB" w:rsidRDefault="00E35750" w:rsidP="00E35750">
            <w:pPr>
              <w:pStyle w:val="TAC"/>
              <w:rPr>
                <w:rFonts w:eastAsia="Arial Unicode MS"/>
              </w:rPr>
            </w:pPr>
            <w:r w:rsidRPr="00C43ACB">
              <w:rPr>
                <w:rFonts w:eastAsia="Arial Unicode MS"/>
                <w:lang w:eastAsia="ko-KR"/>
              </w:rPr>
              <w:t>RO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lang w:eastAsia="zh-CN"/>
              </w:rPr>
            </w:pPr>
            <w:r w:rsidRPr="00C43ACB">
              <w:rPr>
                <w:rFonts w:eastAsia="Arial Unicode MS" w:hint="eastAsia"/>
                <w:lang w:eastAsia="zh-CN"/>
              </w:rPr>
              <w:t>NA</w:t>
            </w:r>
          </w:p>
        </w:tc>
      </w:tr>
      <w:tr w:rsidR="00E35750" w:rsidRPr="00C43ACB" w:rsidTr="00E35750">
        <w:trPr>
          <w:jc w:val="center"/>
        </w:trPr>
        <w:tc>
          <w:tcPr>
            <w:tcW w:w="2304" w:type="dxa"/>
          </w:tcPr>
          <w:p w:rsidR="00E35750" w:rsidRPr="00C43ACB" w:rsidRDefault="00E35750" w:rsidP="00E35750">
            <w:pPr>
              <w:pStyle w:val="TAL"/>
              <w:rPr>
                <w:rFonts w:eastAsia="Arial Unicode MS"/>
                <w:i/>
                <w:lang w:eastAsia="ko-KR"/>
              </w:rPr>
            </w:pPr>
            <w:proofErr w:type="spellStart"/>
            <w:r w:rsidRPr="00C43ACB">
              <w:rPr>
                <w:rFonts w:eastAsia="Arial Unicode MS"/>
                <w:i/>
              </w:rPr>
              <w:t>resourceName</w:t>
            </w:r>
            <w:proofErr w:type="spellEnd"/>
          </w:p>
        </w:tc>
        <w:tc>
          <w:tcPr>
            <w:tcW w:w="1077" w:type="dxa"/>
          </w:tcPr>
          <w:p w:rsidR="00E35750" w:rsidRPr="00C43ACB" w:rsidRDefault="00E35750" w:rsidP="00E35750">
            <w:pPr>
              <w:pStyle w:val="TAC"/>
              <w:rPr>
                <w:rFonts w:eastAsia="Arial Unicode MS"/>
                <w:lang w:eastAsia="ko-KR"/>
              </w:rPr>
            </w:pPr>
            <w:r w:rsidRPr="00C43ACB">
              <w:rPr>
                <w:rFonts w:eastAsia="Arial Unicode MS"/>
              </w:rPr>
              <w:t>1</w:t>
            </w:r>
          </w:p>
        </w:tc>
        <w:tc>
          <w:tcPr>
            <w:tcW w:w="1008" w:type="dxa"/>
          </w:tcPr>
          <w:p w:rsidR="00E35750" w:rsidRPr="00C43ACB" w:rsidRDefault="00E35750" w:rsidP="00E35750">
            <w:pPr>
              <w:pStyle w:val="TAC"/>
              <w:rPr>
                <w:rFonts w:eastAsia="Arial Unicode MS"/>
                <w:lang w:eastAsia="ko-KR"/>
              </w:rPr>
            </w:pPr>
            <w:r w:rsidRPr="00C43ACB">
              <w:rPr>
                <w:rFonts w:eastAsia="Arial Unicode MS"/>
              </w:rPr>
              <w:t>WO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lang w:eastAsia="zh-CN"/>
              </w:rPr>
            </w:pPr>
            <w:r w:rsidRPr="00C43ACB">
              <w:rPr>
                <w:rFonts w:eastAsia="Arial Unicode MS" w:hint="eastAsia"/>
                <w:lang w:eastAsia="zh-CN"/>
              </w:rPr>
              <w:t>NA</w:t>
            </w:r>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i/>
              </w:rPr>
              <w:t>parentID</w:t>
            </w:r>
            <w:proofErr w:type="spellEnd"/>
          </w:p>
        </w:tc>
        <w:tc>
          <w:tcPr>
            <w:tcW w:w="1077" w:type="dxa"/>
          </w:tcPr>
          <w:p w:rsidR="00E35750" w:rsidRPr="00C43ACB" w:rsidRDefault="00E35750" w:rsidP="00E35750">
            <w:pPr>
              <w:pStyle w:val="TAC"/>
              <w:rPr>
                <w:rFonts w:eastAsia="Arial Unicode MS"/>
              </w:rPr>
            </w:pPr>
            <w:r w:rsidRPr="00C43ACB">
              <w:rPr>
                <w:rFonts w:eastAsia="Arial Unicode MS"/>
              </w:rPr>
              <w:t>1</w:t>
            </w:r>
          </w:p>
        </w:tc>
        <w:tc>
          <w:tcPr>
            <w:tcW w:w="1008" w:type="dxa"/>
          </w:tcPr>
          <w:p w:rsidR="00E35750" w:rsidRPr="00C43ACB" w:rsidRDefault="00E35750" w:rsidP="00E35750">
            <w:pPr>
              <w:pStyle w:val="TAC"/>
              <w:rPr>
                <w:rFonts w:eastAsia="Arial Unicode MS"/>
              </w:rPr>
            </w:pPr>
            <w:r w:rsidRPr="00C43ACB">
              <w:rPr>
                <w:rFonts w:eastAsia="Arial Unicode MS"/>
              </w:rPr>
              <w:t>RO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rPr>
            </w:pPr>
            <w:r w:rsidRPr="00C43ACB">
              <w:rPr>
                <w:rFonts w:eastAsia="Arial Unicode MS"/>
                <w:lang w:eastAsia="ko-KR"/>
              </w:rPr>
              <w:t>NA</w:t>
            </w:r>
          </w:p>
        </w:tc>
      </w:tr>
      <w:tr w:rsidR="00E35750" w:rsidRPr="00C43ACB" w:rsidTr="00E35750">
        <w:trPr>
          <w:jc w:val="center"/>
        </w:trPr>
        <w:tc>
          <w:tcPr>
            <w:tcW w:w="2304" w:type="dxa"/>
          </w:tcPr>
          <w:p w:rsidR="00E35750" w:rsidRPr="00C43ACB" w:rsidRDefault="00E35750" w:rsidP="00E35750">
            <w:pPr>
              <w:pStyle w:val="TAL"/>
              <w:rPr>
                <w:rFonts w:eastAsia="Arial Unicode MS"/>
                <w:i/>
              </w:rPr>
            </w:pPr>
            <w:r w:rsidRPr="00C43ACB">
              <w:rPr>
                <w:rFonts w:eastAsia="Arial Unicode MS"/>
                <w:i/>
              </w:rPr>
              <w:t>labels</w:t>
            </w:r>
          </w:p>
        </w:tc>
        <w:tc>
          <w:tcPr>
            <w:tcW w:w="1077" w:type="dxa"/>
          </w:tcPr>
          <w:p w:rsidR="00E35750" w:rsidRPr="00C43ACB" w:rsidRDefault="00E35750" w:rsidP="00E35750">
            <w:pPr>
              <w:pStyle w:val="TAC"/>
              <w:rPr>
                <w:rFonts w:eastAsia="Arial Unicode MS"/>
              </w:rPr>
            </w:pPr>
            <w:r w:rsidRPr="00C43ACB">
              <w:rPr>
                <w:rFonts w:eastAsia="Arial Unicode MS"/>
              </w:rPr>
              <w:t>0..1 (L)</w:t>
            </w:r>
          </w:p>
        </w:tc>
        <w:tc>
          <w:tcPr>
            <w:tcW w:w="1008" w:type="dxa"/>
          </w:tcPr>
          <w:p w:rsidR="00E35750" w:rsidRPr="00C43ACB" w:rsidRDefault="00E35750" w:rsidP="00E35750">
            <w:pPr>
              <w:pStyle w:val="TAC"/>
              <w:rPr>
                <w:rFonts w:eastAsia="Arial Unicode MS"/>
              </w:rPr>
            </w:pPr>
            <w:r w:rsidRPr="00C43ACB">
              <w:rPr>
                <w:rFonts w:eastAsia="Arial Unicode MS"/>
              </w:rPr>
              <w:t>WO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rPr>
            </w:pPr>
            <w:r w:rsidRPr="00C43ACB">
              <w:rPr>
                <w:rFonts w:eastAsia="Arial Unicode MS"/>
                <w:lang w:eastAsia="ko-KR"/>
              </w:rPr>
              <w:t>MA</w:t>
            </w:r>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i/>
              </w:rPr>
              <w:t>creationTime</w:t>
            </w:r>
            <w:proofErr w:type="spellEnd"/>
          </w:p>
        </w:tc>
        <w:tc>
          <w:tcPr>
            <w:tcW w:w="1077" w:type="dxa"/>
          </w:tcPr>
          <w:p w:rsidR="00E35750" w:rsidRPr="00C43ACB" w:rsidRDefault="00E35750" w:rsidP="00E35750">
            <w:pPr>
              <w:pStyle w:val="TAC"/>
              <w:rPr>
                <w:rFonts w:eastAsia="Arial Unicode MS"/>
              </w:rPr>
            </w:pPr>
            <w:r w:rsidRPr="00C43ACB">
              <w:rPr>
                <w:rFonts w:eastAsia="Arial Unicode MS"/>
              </w:rPr>
              <w:t>1</w:t>
            </w:r>
          </w:p>
        </w:tc>
        <w:tc>
          <w:tcPr>
            <w:tcW w:w="1008" w:type="dxa"/>
          </w:tcPr>
          <w:p w:rsidR="00E35750" w:rsidRPr="00C43ACB" w:rsidRDefault="00E35750" w:rsidP="00E35750">
            <w:pPr>
              <w:pStyle w:val="TAC"/>
              <w:rPr>
                <w:rFonts w:eastAsia="Arial Unicode MS"/>
              </w:rPr>
            </w:pPr>
            <w:r w:rsidRPr="00C43ACB">
              <w:rPr>
                <w:rFonts w:eastAsia="Arial Unicode MS"/>
              </w:rPr>
              <w:t>RO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rPr>
            </w:pPr>
            <w:r w:rsidRPr="00C43ACB">
              <w:rPr>
                <w:rFonts w:eastAsia="Arial Unicode MS"/>
                <w:lang w:eastAsia="ko-KR"/>
              </w:rPr>
              <w:t>NA</w:t>
            </w:r>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i/>
              </w:rPr>
              <w:t>expirationTime</w:t>
            </w:r>
            <w:proofErr w:type="spellEnd"/>
          </w:p>
        </w:tc>
        <w:tc>
          <w:tcPr>
            <w:tcW w:w="1077" w:type="dxa"/>
          </w:tcPr>
          <w:p w:rsidR="00E35750" w:rsidRPr="00C43ACB" w:rsidRDefault="00E35750" w:rsidP="00E35750">
            <w:pPr>
              <w:pStyle w:val="TAC"/>
              <w:rPr>
                <w:rFonts w:eastAsia="Arial Unicode MS"/>
              </w:rPr>
            </w:pPr>
            <w:r w:rsidRPr="00C43ACB">
              <w:rPr>
                <w:rFonts w:eastAsia="Arial Unicode MS"/>
              </w:rPr>
              <w:t>1</w:t>
            </w:r>
          </w:p>
        </w:tc>
        <w:tc>
          <w:tcPr>
            <w:tcW w:w="1008" w:type="dxa"/>
          </w:tcPr>
          <w:p w:rsidR="00E35750" w:rsidRPr="00C43ACB" w:rsidRDefault="00E35750" w:rsidP="00E35750">
            <w:pPr>
              <w:pStyle w:val="TAC"/>
              <w:rPr>
                <w:rFonts w:eastAsia="Arial Unicode MS"/>
              </w:rPr>
            </w:pPr>
            <w:r w:rsidRPr="00C43ACB">
              <w:rPr>
                <w:rFonts w:eastAsia="Arial Unicode MS"/>
              </w:rPr>
              <w:t>WO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lang w:eastAsia="ko-KR"/>
              </w:rPr>
            </w:pPr>
            <w:r w:rsidRPr="00C43ACB">
              <w:rPr>
                <w:rFonts w:eastAsia="Arial Unicode MS"/>
                <w:lang w:eastAsia="ko-KR"/>
              </w:rPr>
              <w:t>NA</w:t>
            </w:r>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i/>
              </w:rPr>
              <w:t>announceTo</w:t>
            </w:r>
            <w:proofErr w:type="spellEnd"/>
          </w:p>
        </w:tc>
        <w:tc>
          <w:tcPr>
            <w:tcW w:w="1077" w:type="dxa"/>
          </w:tcPr>
          <w:p w:rsidR="00E35750" w:rsidRPr="00C43ACB" w:rsidRDefault="00E35750" w:rsidP="00E35750">
            <w:pPr>
              <w:pStyle w:val="TAC"/>
              <w:rPr>
                <w:rFonts w:eastAsia="Arial Unicode MS"/>
              </w:rPr>
            </w:pPr>
            <w:r w:rsidRPr="00C43ACB">
              <w:rPr>
                <w:rFonts w:eastAsia="Arial Unicode MS"/>
              </w:rPr>
              <w:t>0..1 (L)</w:t>
            </w:r>
          </w:p>
        </w:tc>
        <w:tc>
          <w:tcPr>
            <w:tcW w:w="1008" w:type="dxa"/>
          </w:tcPr>
          <w:p w:rsidR="00E35750" w:rsidRPr="00C43ACB" w:rsidRDefault="00E35750" w:rsidP="00E35750">
            <w:pPr>
              <w:pStyle w:val="TAC"/>
              <w:rPr>
                <w:rFonts w:eastAsia="Arial Unicode MS"/>
              </w:rPr>
            </w:pPr>
            <w:r>
              <w:rPr>
                <w:rFonts w:eastAsia="Arial Unicode MS" w:cs="Arial"/>
                <w:lang w:eastAsia="ko-KR"/>
              </w:rPr>
              <w:t>WO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lang w:eastAsia="ko-KR"/>
              </w:rPr>
            </w:pPr>
            <w:r w:rsidRPr="00C43ACB">
              <w:rPr>
                <w:rFonts w:eastAsia="Arial Unicode MS"/>
                <w:lang w:eastAsia="ko-KR"/>
              </w:rPr>
              <w:t>NA</w:t>
            </w:r>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hint="eastAsia"/>
                <w:i/>
              </w:rPr>
              <w:t>announcedAttribute</w:t>
            </w:r>
            <w:proofErr w:type="spellEnd"/>
          </w:p>
        </w:tc>
        <w:tc>
          <w:tcPr>
            <w:tcW w:w="1077" w:type="dxa"/>
          </w:tcPr>
          <w:p w:rsidR="00E35750" w:rsidRPr="00C43ACB" w:rsidRDefault="00E35750" w:rsidP="00E35750">
            <w:pPr>
              <w:pStyle w:val="TAC"/>
              <w:rPr>
                <w:rFonts w:eastAsia="Arial Unicode MS"/>
              </w:rPr>
            </w:pPr>
            <w:r w:rsidRPr="00C43ACB">
              <w:rPr>
                <w:rFonts w:eastAsia="Arial Unicode MS"/>
              </w:rPr>
              <w:t>0..1 (L)</w:t>
            </w:r>
          </w:p>
        </w:tc>
        <w:tc>
          <w:tcPr>
            <w:tcW w:w="1008" w:type="dxa"/>
          </w:tcPr>
          <w:p w:rsidR="00E35750" w:rsidRPr="00C43ACB" w:rsidRDefault="00E35750" w:rsidP="00E35750">
            <w:pPr>
              <w:pStyle w:val="TAC"/>
              <w:rPr>
                <w:rFonts w:eastAsia="Arial Unicode MS"/>
              </w:rPr>
            </w:pPr>
            <w:r>
              <w:rPr>
                <w:rFonts w:eastAsia="Arial Unicode MS" w:cs="Arial"/>
                <w:lang w:eastAsia="ko-KR"/>
              </w:rPr>
              <w:t>WO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lang w:eastAsia="ko-KR"/>
              </w:rPr>
            </w:pPr>
            <w:r w:rsidRPr="00C43ACB">
              <w:rPr>
                <w:rFonts w:eastAsia="Arial Unicode MS"/>
                <w:lang w:eastAsia="ko-KR"/>
              </w:rPr>
              <w:t>NA</w:t>
            </w:r>
          </w:p>
        </w:tc>
      </w:tr>
      <w:tr w:rsidR="00E35750" w:rsidRPr="00C43ACB" w:rsidTr="00E35750">
        <w:trPr>
          <w:jc w:val="center"/>
        </w:trPr>
        <w:tc>
          <w:tcPr>
            <w:tcW w:w="2304" w:type="dxa"/>
          </w:tcPr>
          <w:p w:rsidR="00E35750" w:rsidRPr="00C43ACB" w:rsidRDefault="00E35750" w:rsidP="00E35750">
            <w:pPr>
              <w:pStyle w:val="TAL"/>
              <w:rPr>
                <w:rFonts w:eastAsia="Arial Unicode MS"/>
                <w:i/>
              </w:rPr>
            </w:pPr>
            <w:proofErr w:type="spellStart"/>
            <w:r w:rsidRPr="00C43ACB">
              <w:rPr>
                <w:rFonts w:eastAsia="Arial Unicode MS"/>
                <w:i/>
              </w:rPr>
              <w:t>lastModifiedTime</w:t>
            </w:r>
            <w:proofErr w:type="spellEnd"/>
          </w:p>
        </w:tc>
        <w:tc>
          <w:tcPr>
            <w:tcW w:w="1077" w:type="dxa"/>
          </w:tcPr>
          <w:p w:rsidR="00E35750" w:rsidRPr="00C43ACB" w:rsidRDefault="00E35750" w:rsidP="00E35750">
            <w:pPr>
              <w:pStyle w:val="TAC"/>
              <w:rPr>
                <w:rFonts w:eastAsia="Arial Unicode MS"/>
              </w:rPr>
            </w:pPr>
            <w:r w:rsidRPr="00C43ACB">
              <w:rPr>
                <w:rFonts w:eastAsia="Arial Unicode MS"/>
              </w:rPr>
              <w:t>1</w:t>
            </w:r>
          </w:p>
        </w:tc>
        <w:tc>
          <w:tcPr>
            <w:tcW w:w="1008" w:type="dxa"/>
          </w:tcPr>
          <w:p w:rsidR="00E35750" w:rsidRPr="00C43ACB" w:rsidRDefault="00E35750" w:rsidP="00E35750">
            <w:pPr>
              <w:pStyle w:val="TAC"/>
              <w:rPr>
                <w:rFonts w:eastAsia="Arial Unicode MS"/>
              </w:rPr>
            </w:pPr>
            <w:r w:rsidRPr="00C43ACB">
              <w:rPr>
                <w:rFonts w:eastAsia="Arial Unicode MS"/>
              </w:rPr>
              <w:t>RO</w:t>
            </w:r>
          </w:p>
        </w:tc>
        <w:tc>
          <w:tcPr>
            <w:tcW w:w="3456" w:type="dxa"/>
          </w:tcPr>
          <w:p w:rsidR="00E35750" w:rsidRPr="00C43ACB" w:rsidRDefault="00E35750" w:rsidP="00E35750">
            <w:pPr>
              <w:pStyle w:val="TAL"/>
              <w:rPr>
                <w:rFonts w:eastAsia="Arial Unicode MS"/>
              </w:rPr>
            </w:pPr>
            <w:r w:rsidRPr="00C43ACB">
              <w:rPr>
                <w:rFonts w:eastAsia="Arial Unicode MS"/>
              </w:rPr>
              <w:t>See clause 9.6.1.3.</w:t>
            </w:r>
          </w:p>
        </w:tc>
        <w:tc>
          <w:tcPr>
            <w:tcW w:w="1440" w:type="dxa"/>
          </w:tcPr>
          <w:p w:rsidR="00E35750" w:rsidRPr="00C43ACB" w:rsidRDefault="00E35750" w:rsidP="00E35750">
            <w:pPr>
              <w:pStyle w:val="TAL"/>
              <w:jc w:val="center"/>
              <w:rPr>
                <w:rFonts w:eastAsia="Arial Unicode MS"/>
              </w:rPr>
            </w:pPr>
            <w:r w:rsidRPr="00C43ACB">
              <w:rPr>
                <w:rFonts w:eastAsia="Arial Unicode MS"/>
                <w:lang w:eastAsia="ko-KR"/>
              </w:rPr>
              <w:t>NA</w:t>
            </w:r>
          </w:p>
        </w:tc>
      </w:tr>
      <w:tr w:rsidR="00E35750" w:rsidRPr="00C43ACB" w:rsidTr="00E35750">
        <w:trPr>
          <w:jc w:val="center"/>
        </w:trPr>
        <w:tc>
          <w:tcPr>
            <w:tcW w:w="2304" w:type="dxa"/>
          </w:tcPr>
          <w:p w:rsidR="00E35750" w:rsidRPr="00C43ACB" w:rsidRDefault="00E35750" w:rsidP="00E35750">
            <w:pPr>
              <w:pStyle w:val="TAL"/>
              <w:rPr>
                <w:i/>
              </w:rPr>
            </w:pPr>
            <w:proofErr w:type="spellStart"/>
            <w:r w:rsidRPr="00C43ACB">
              <w:rPr>
                <w:rFonts w:eastAsia="Arial Unicode MS"/>
                <w:i/>
                <w:lang w:eastAsia="zh-CN"/>
              </w:rPr>
              <w:t>dataGenerationTime</w:t>
            </w:r>
            <w:proofErr w:type="spellEnd"/>
            <w:r w:rsidRPr="00C43ACB">
              <w:rPr>
                <w:i/>
              </w:rPr>
              <w:t xml:space="preserve"> </w:t>
            </w:r>
          </w:p>
        </w:tc>
        <w:tc>
          <w:tcPr>
            <w:tcW w:w="1077" w:type="dxa"/>
          </w:tcPr>
          <w:p w:rsidR="00E35750" w:rsidRPr="00C43ACB" w:rsidRDefault="00E35750" w:rsidP="00E35750">
            <w:pPr>
              <w:pStyle w:val="TAC"/>
            </w:pPr>
            <w:r w:rsidRPr="00C43ACB">
              <w:rPr>
                <w:rFonts w:eastAsia="Arial Unicode MS"/>
              </w:rPr>
              <w:t>1</w:t>
            </w:r>
            <w:r w:rsidRPr="00C43ACB">
              <w:t xml:space="preserve"> </w:t>
            </w:r>
          </w:p>
        </w:tc>
        <w:tc>
          <w:tcPr>
            <w:tcW w:w="1008" w:type="dxa"/>
          </w:tcPr>
          <w:p w:rsidR="00E35750" w:rsidRPr="00C43ACB" w:rsidRDefault="00E35750" w:rsidP="00E35750">
            <w:pPr>
              <w:pStyle w:val="TAC"/>
            </w:pPr>
            <w:r w:rsidRPr="00C43ACB">
              <w:rPr>
                <w:rFonts w:eastAsia="Arial Unicode MS"/>
              </w:rPr>
              <w:t>WO</w:t>
            </w:r>
            <w:r w:rsidRPr="00C43ACB">
              <w:t xml:space="preserve"> </w:t>
            </w:r>
          </w:p>
        </w:tc>
        <w:tc>
          <w:tcPr>
            <w:tcW w:w="3456" w:type="dxa"/>
          </w:tcPr>
          <w:p w:rsidR="00E35750" w:rsidRPr="00C43ACB" w:rsidRDefault="00E35750" w:rsidP="00E35750">
            <w:pPr>
              <w:pStyle w:val="TAL"/>
              <w:rPr>
                <w:lang w:eastAsia="zh-CN"/>
              </w:rPr>
            </w:pPr>
            <w:r w:rsidRPr="00C43ACB">
              <w:t xml:space="preserve">This attribute contains the time when the data was </w:t>
            </w:r>
            <w:r w:rsidRPr="00C43ACB">
              <w:rPr>
                <w:lang w:eastAsia="zh-CN"/>
              </w:rPr>
              <w:t>generated by the</w:t>
            </w:r>
            <w:r w:rsidRPr="00C43ACB" w:rsidDel="00395F6C">
              <w:rPr>
                <w:lang w:eastAsia="zh-CN"/>
              </w:rPr>
              <w:t xml:space="preserve"> </w:t>
            </w:r>
            <w:r w:rsidRPr="00C43ACB">
              <w:rPr>
                <w:lang w:eastAsia="zh-CN"/>
              </w:rPr>
              <w:t>AE/CSE.</w:t>
            </w:r>
          </w:p>
        </w:tc>
        <w:tc>
          <w:tcPr>
            <w:tcW w:w="1440" w:type="dxa"/>
          </w:tcPr>
          <w:p w:rsidR="00E35750" w:rsidRPr="00C43ACB" w:rsidRDefault="00E35750" w:rsidP="00E35750">
            <w:pPr>
              <w:pStyle w:val="TAC"/>
            </w:pPr>
            <w:r w:rsidRPr="00C43ACB">
              <w:t>OA</w:t>
            </w:r>
            <w:r w:rsidRPr="00C43ACB">
              <w:rPr>
                <w:color w:val="000000"/>
              </w:rPr>
              <w:t xml:space="preserve"> </w:t>
            </w:r>
          </w:p>
        </w:tc>
      </w:tr>
      <w:tr w:rsidR="00E35750" w:rsidRPr="00C43ACB" w:rsidTr="00E35750">
        <w:trPr>
          <w:jc w:val="center"/>
        </w:trPr>
        <w:tc>
          <w:tcPr>
            <w:tcW w:w="2304" w:type="dxa"/>
          </w:tcPr>
          <w:p w:rsidR="00E35750" w:rsidRPr="00C43ACB" w:rsidRDefault="00E35750" w:rsidP="00E35750">
            <w:pPr>
              <w:pStyle w:val="TAL"/>
              <w:rPr>
                <w:i/>
              </w:rPr>
            </w:pPr>
            <w:r w:rsidRPr="00C43ACB">
              <w:rPr>
                <w:rFonts w:eastAsia="Arial Unicode MS"/>
                <w:i/>
                <w:lang w:eastAsia="zh-CN"/>
              </w:rPr>
              <w:t>content</w:t>
            </w:r>
          </w:p>
        </w:tc>
        <w:tc>
          <w:tcPr>
            <w:tcW w:w="1077" w:type="dxa"/>
          </w:tcPr>
          <w:p w:rsidR="00E35750" w:rsidRPr="00C43ACB" w:rsidRDefault="00E35750" w:rsidP="00E35750">
            <w:pPr>
              <w:pStyle w:val="TAC"/>
            </w:pPr>
            <w:r w:rsidRPr="00C43ACB">
              <w:rPr>
                <w:rFonts w:eastAsia="Arial Unicode MS"/>
              </w:rPr>
              <w:t>1</w:t>
            </w:r>
            <w:r w:rsidRPr="00C43ACB">
              <w:t xml:space="preserve"> </w:t>
            </w:r>
          </w:p>
        </w:tc>
        <w:tc>
          <w:tcPr>
            <w:tcW w:w="1008" w:type="dxa"/>
          </w:tcPr>
          <w:p w:rsidR="00E35750" w:rsidRPr="00C43ACB" w:rsidRDefault="00E35750" w:rsidP="00E35750">
            <w:pPr>
              <w:pStyle w:val="TAC"/>
            </w:pPr>
            <w:r w:rsidRPr="00C43ACB">
              <w:rPr>
                <w:rFonts w:eastAsia="Arial Unicode MS"/>
              </w:rPr>
              <w:t>WO</w:t>
            </w:r>
            <w:r w:rsidRPr="00C43ACB">
              <w:t xml:space="preserve"> </w:t>
            </w:r>
          </w:p>
        </w:tc>
        <w:tc>
          <w:tcPr>
            <w:tcW w:w="3456" w:type="dxa"/>
          </w:tcPr>
          <w:p w:rsidR="00E35750" w:rsidRPr="00C43ACB" w:rsidRDefault="00E35750" w:rsidP="00E35750">
            <w:pPr>
              <w:pStyle w:val="TAL"/>
              <w:rPr>
                <w:lang w:eastAsia="zh-CN"/>
              </w:rPr>
            </w:pPr>
            <w:r w:rsidRPr="00C43ACB">
              <w:t xml:space="preserve">This attribute contains the data </w:t>
            </w:r>
            <w:r w:rsidRPr="00C43ACB">
              <w:rPr>
                <w:lang w:eastAsia="zh-CN"/>
              </w:rPr>
              <w:t>generated by the AE/CSE.</w:t>
            </w:r>
          </w:p>
        </w:tc>
        <w:tc>
          <w:tcPr>
            <w:tcW w:w="1440" w:type="dxa"/>
          </w:tcPr>
          <w:p w:rsidR="00E35750" w:rsidRPr="00C43ACB" w:rsidRDefault="00E35750" w:rsidP="00E35750">
            <w:pPr>
              <w:pStyle w:val="TAC"/>
            </w:pPr>
            <w:r w:rsidRPr="00C43ACB">
              <w:t>OA</w:t>
            </w:r>
            <w:r w:rsidRPr="00C43ACB">
              <w:rPr>
                <w:color w:val="000000"/>
              </w:rPr>
              <w:t xml:space="preserve"> </w:t>
            </w:r>
          </w:p>
        </w:tc>
      </w:tr>
      <w:tr w:rsidR="00E35750" w:rsidRPr="00C43ACB" w:rsidTr="00E35750">
        <w:trPr>
          <w:jc w:val="center"/>
        </w:trPr>
        <w:tc>
          <w:tcPr>
            <w:tcW w:w="2304" w:type="dxa"/>
          </w:tcPr>
          <w:p w:rsidR="00E35750" w:rsidRPr="00C43ACB" w:rsidRDefault="00E35750" w:rsidP="00E35750">
            <w:pPr>
              <w:pStyle w:val="TAL"/>
              <w:rPr>
                <w:rFonts w:eastAsia="Arial Unicode MS"/>
                <w:i/>
                <w:lang w:eastAsia="zh-CN"/>
              </w:rPr>
            </w:pPr>
            <w:proofErr w:type="spellStart"/>
            <w:r w:rsidRPr="00C43ACB">
              <w:rPr>
                <w:rFonts w:eastAsia="Arial Unicode MS" w:cs="Arial"/>
                <w:i/>
                <w:szCs w:val="18"/>
              </w:rPr>
              <w:t>contentSize</w:t>
            </w:r>
            <w:proofErr w:type="spellEnd"/>
          </w:p>
        </w:tc>
        <w:tc>
          <w:tcPr>
            <w:tcW w:w="1077" w:type="dxa"/>
          </w:tcPr>
          <w:p w:rsidR="00E35750" w:rsidRPr="00C43ACB" w:rsidRDefault="00E35750" w:rsidP="00E35750">
            <w:pPr>
              <w:pStyle w:val="TAC"/>
              <w:rPr>
                <w:rFonts w:eastAsia="Arial Unicode MS"/>
              </w:rPr>
            </w:pPr>
            <w:r w:rsidRPr="00C43ACB">
              <w:rPr>
                <w:rFonts w:eastAsia="Arial Unicode MS" w:cs="Arial"/>
                <w:szCs w:val="18"/>
              </w:rPr>
              <w:t>1</w:t>
            </w:r>
          </w:p>
        </w:tc>
        <w:tc>
          <w:tcPr>
            <w:tcW w:w="1008" w:type="dxa"/>
          </w:tcPr>
          <w:p w:rsidR="00E35750" w:rsidRPr="00C43ACB" w:rsidRDefault="00E35750" w:rsidP="00E35750">
            <w:pPr>
              <w:pStyle w:val="TAC"/>
              <w:rPr>
                <w:rFonts w:eastAsia="Arial Unicode MS"/>
              </w:rPr>
            </w:pPr>
            <w:r w:rsidRPr="00C43ACB">
              <w:rPr>
                <w:rFonts w:eastAsia="Arial Unicode MS" w:cs="Arial"/>
                <w:szCs w:val="18"/>
              </w:rPr>
              <w:t>RO</w:t>
            </w:r>
          </w:p>
        </w:tc>
        <w:tc>
          <w:tcPr>
            <w:tcW w:w="3456" w:type="dxa"/>
          </w:tcPr>
          <w:p w:rsidR="00E35750" w:rsidRPr="00C43ACB" w:rsidRDefault="00E35750" w:rsidP="00E35750">
            <w:pPr>
              <w:pStyle w:val="TAL"/>
            </w:pPr>
            <w:r w:rsidRPr="00C43ACB">
              <w:rPr>
                <w:rFonts w:cs="Arial"/>
                <w:szCs w:val="18"/>
                <w:lang w:eastAsia="ko-KR"/>
              </w:rPr>
              <w:t xml:space="preserve">Size in bytes of the </w:t>
            </w:r>
            <w:r w:rsidRPr="00C43ACB">
              <w:rPr>
                <w:rFonts w:cs="Arial"/>
                <w:i/>
                <w:szCs w:val="18"/>
                <w:lang w:eastAsia="ko-KR"/>
              </w:rPr>
              <w:t>content</w:t>
            </w:r>
            <w:r w:rsidRPr="00C43ACB">
              <w:rPr>
                <w:rFonts w:cs="Arial"/>
                <w:szCs w:val="18"/>
                <w:lang w:eastAsia="ko-KR"/>
              </w:rPr>
              <w:t xml:space="preserve"> attribute.</w:t>
            </w:r>
          </w:p>
        </w:tc>
        <w:tc>
          <w:tcPr>
            <w:tcW w:w="1440" w:type="dxa"/>
          </w:tcPr>
          <w:p w:rsidR="00E35750" w:rsidRPr="00C43ACB" w:rsidRDefault="00E35750" w:rsidP="00E35750">
            <w:pPr>
              <w:pStyle w:val="TAC"/>
            </w:pPr>
            <w:del w:id="25" w:author="Flynn, Bob" w:date="2019-07-05T13:50:00Z">
              <w:r w:rsidRPr="00C43ACB" w:rsidDel="00E35750">
                <w:rPr>
                  <w:rFonts w:cs="Arial"/>
                  <w:szCs w:val="18"/>
                  <w:lang w:eastAsia="ko-KR"/>
                </w:rPr>
                <w:delText>OA</w:delText>
              </w:r>
            </w:del>
            <w:ins w:id="26" w:author="Flynn, Bob" w:date="2019-07-05T13:50:00Z">
              <w:r>
                <w:rPr>
                  <w:rFonts w:cs="Arial"/>
                  <w:szCs w:val="18"/>
                  <w:lang w:eastAsia="ko-KR"/>
                </w:rPr>
                <w:t>N</w:t>
              </w:r>
              <w:r w:rsidRPr="00C43ACB">
                <w:rPr>
                  <w:rFonts w:cs="Arial"/>
                  <w:szCs w:val="18"/>
                  <w:lang w:eastAsia="ko-KR"/>
                </w:rPr>
                <w:t>A</w:t>
              </w:r>
            </w:ins>
          </w:p>
        </w:tc>
      </w:tr>
      <w:tr w:rsidR="00E35750" w:rsidRPr="00C43ACB" w:rsidTr="00E35750">
        <w:trPr>
          <w:jc w:val="center"/>
        </w:trPr>
        <w:tc>
          <w:tcPr>
            <w:tcW w:w="2304" w:type="dxa"/>
            <w:tcBorders>
              <w:bottom w:val="single" w:sz="4" w:space="0" w:color="000000"/>
            </w:tcBorders>
          </w:tcPr>
          <w:p w:rsidR="00E35750" w:rsidRPr="00C43ACB" w:rsidRDefault="00E35750" w:rsidP="00E35750">
            <w:pPr>
              <w:pStyle w:val="TAL"/>
              <w:rPr>
                <w:rFonts w:eastAsia="Arial Unicode MS"/>
                <w:i/>
                <w:lang w:eastAsia="zh-CN"/>
              </w:rPr>
            </w:pPr>
            <w:proofErr w:type="spellStart"/>
            <w:r w:rsidRPr="00C43ACB">
              <w:rPr>
                <w:rFonts w:eastAsia="Arial Unicode MS"/>
                <w:i/>
                <w:lang w:eastAsia="zh-CN"/>
              </w:rPr>
              <w:t>sequenceNr</w:t>
            </w:r>
            <w:proofErr w:type="spellEnd"/>
          </w:p>
        </w:tc>
        <w:tc>
          <w:tcPr>
            <w:tcW w:w="1077" w:type="dxa"/>
            <w:tcBorders>
              <w:bottom w:val="single" w:sz="4" w:space="0" w:color="000000"/>
            </w:tcBorders>
          </w:tcPr>
          <w:p w:rsidR="00E35750" w:rsidRPr="00C43ACB" w:rsidRDefault="00E35750" w:rsidP="00E35750">
            <w:pPr>
              <w:pStyle w:val="TAC"/>
              <w:rPr>
                <w:rFonts w:eastAsia="Arial Unicode MS"/>
                <w:lang w:eastAsia="zh-CN"/>
              </w:rPr>
            </w:pPr>
            <w:r w:rsidRPr="00C43ACB">
              <w:rPr>
                <w:rFonts w:eastAsia="Arial Unicode MS"/>
                <w:lang w:eastAsia="zh-CN"/>
              </w:rPr>
              <w:t>0..1</w:t>
            </w:r>
          </w:p>
        </w:tc>
        <w:tc>
          <w:tcPr>
            <w:tcW w:w="1008" w:type="dxa"/>
            <w:tcBorders>
              <w:bottom w:val="single" w:sz="4" w:space="0" w:color="000000"/>
            </w:tcBorders>
          </w:tcPr>
          <w:p w:rsidR="00E35750" w:rsidRPr="00C43ACB" w:rsidRDefault="00E35750" w:rsidP="00E35750">
            <w:pPr>
              <w:pStyle w:val="TAC"/>
              <w:rPr>
                <w:rFonts w:eastAsia="Arial Unicode MS"/>
                <w:lang w:eastAsia="zh-CN"/>
              </w:rPr>
            </w:pPr>
            <w:r w:rsidRPr="00C43ACB">
              <w:rPr>
                <w:rFonts w:eastAsia="Arial Unicode MS"/>
                <w:lang w:eastAsia="zh-CN"/>
              </w:rPr>
              <w:t xml:space="preserve">WO </w:t>
            </w:r>
          </w:p>
        </w:tc>
        <w:tc>
          <w:tcPr>
            <w:tcW w:w="3456" w:type="dxa"/>
            <w:tcBorders>
              <w:bottom w:val="single" w:sz="4" w:space="0" w:color="000000"/>
            </w:tcBorders>
          </w:tcPr>
          <w:p w:rsidR="00E35750" w:rsidRPr="00C43ACB" w:rsidRDefault="00E35750" w:rsidP="00E35750">
            <w:pPr>
              <w:pStyle w:val="TAL"/>
            </w:pPr>
            <w:r w:rsidRPr="00C43ACB">
              <w:t xml:space="preserve">This attribute contains the </w:t>
            </w:r>
            <w:r w:rsidRPr="00C43ACB">
              <w:rPr>
                <w:lang w:eastAsia="zh-CN"/>
              </w:rPr>
              <w:t>data sequence number generated by the AE/CSE</w:t>
            </w:r>
            <w:r w:rsidRPr="00C43ACB">
              <w:t>.</w:t>
            </w:r>
          </w:p>
        </w:tc>
        <w:tc>
          <w:tcPr>
            <w:tcW w:w="1440" w:type="dxa"/>
            <w:tcBorders>
              <w:bottom w:val="single" w:sz="4" w:space="0" w:color="000000"/>
            </w:tcBorders>
          </w:tcPr>
          <w:p w:rsidR="00E35750" w:rsidRPr="00C43ACB" w:rsidRDefault="00E35750" w:rsidP="00E35750">
            <w:pPr>
              <w:pStyle w:val="TAC"/>
              <w:rPr>
                <w:color w:val="000000"/>
                <w:lang w:eastAsia="zh-CN"/>
              </w:rPr>
            </w:pPr>
            <w:r w:rsidRPr="00C43ACB">
              <w:rPr>
                <w:lang w:eastAsia="zh-CN"/>
              </w:rPr>
              <w:t>OA</w:t>
            </w:r>
          </w:p>
        </w:tc>
      </w:tr>
    </w:tbl>
    <w:p w:rsidR="00E35750" w:rsidRPr="00C43ACB" w:rsidRDefault="00E35750" w:rsidP="00E35750">
      <w:pPr>
        <w:rPr>
          <w:rFonts w:eastAsia="SimSun"/>
          <w:lang w:eastAsia="zh-CN"/>
        </w:rPr>
      </w:pPr>
    </w:p>
    <w:p w:rsidR="00E35750" w:rsidRPr="00E35750" w:rsidRDefault="00E35750" w:rsidP="00E35750">
      <w:pPr>
        <w:rPr>
          <w:rFonts w:ascii="Arial" w:hAnsi="Arial"/>
          <w:sz w:val="28"/>
          <w:lang w:val="x-none"/>
        </w:rPr>
      </w:pPr>
    </w:p>
    <w:p w:rsidR="00E35750" w:rsidRPr="004061CF" w:rsidRDefault="00E35750" w:rsidP="00E35750">
      <w:pPr>
        <w:rPr>
          <w:rFonts w:ascii="Arial" w:hAnsi="Arial"/>
          <w:sz w:val="28"/>
          <w:lang w:val="x-none"/>
        </w:rPr>
      </w:pPr>
      <w:r w:rsidRPr="009B2750">
        <w:rPr>
          <w:rFonts w:ascii="Arial" w:hAnsi="Arial"/>
          <w:sz w:val="28"/>
          <w:lang w:val="x-none"/>
        </w:rPr>
        <w:t>------------------------------------</w:t>
      </w:r>
      <w:r>
        <w:rPr>
          <w:rFonts w:ascii="Arial" w:hAnsi="Arial"/>
          <w:sz w:val="28"/>
          <w:lang w:val="x-none"/>
        </w:rPr>
        <w:t xml:space="preserve">End of change </w:t>
      </w:r>
      <w:r>
        <w:rPr>
          <w:rFonts w:ascii="Arial" w:hAnsi="Arial"/>
          <w:sz w:val="28"/>
          <w:lang w:val="en-US"/>
        </w:rPr>
        <w:t>5</w:t>
      </w:r>
      <w:r w:rsidRPr="009B2750">
        <w:rPr>
          <w:rFonts w:ascii="Arial" w:hAnsi="Arial"/>
          <w:sz w:val="28"/>
          <w:lang w:val="x-none"/>
        </w:rPr>
        <w:t>---------------------------------------------</w:t>
      </w:r>
    </w:p>
    <w:p w:rsidR="00E35750" w:rsidRPr="004061CF" w:rsidRDefault="00E35750" w:rsidP="004061CF">
      <w:pPr>
        <w:rPr>
          <w:rFonts w:ascii="Arial" w:hAnsi="Arial"/>
          <w:sz w:val="28"/>
          <w:lang w:val="x-none"/>
        </w:rPr>
      </w:pPr>
    </w:p>
    <w:sectPr w:rsidR="00E35750" w:rsidRPr="004061CF"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C31" w:rsidRDefault="001D6C31">
      <w:r>
        <w:separator/>
      </w:r>
    </w:p>
  </w:endnote>
  <w:endnote w:type="continuationSeparator" w:id="0">
    <w:p w:rsidR="001D6C31" w:rsidRDefault="001D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0000012" w:usb3="00000000" w:csb0="0002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750" w:rsidRPr="003C00E6" w:rsidRDefault="00E35750" w:rsidP="00325EA3">
    <w:pPr>
      <w:pStyle w:val="Footer"/>
      <w:tabs>
        <w:tab w:val="center" w:pos="4678"/>
        <w:tab w:val="right" w:pos="9214"/>
      </w:tabs>
      <w:jc w:val="both"/>
      <w:rPr>
        <w:rFonts w:ascii="Times New Roman" w:eastAsia="Calibri" w:hAnsi="Times New Roman"/>
        <w:sz w:val="16"/>
        <w:szCs w:val="16"/>
        <w:lang w:val="en-US"/>
      </w:rPr>
    </w:pPr>
  </w:p>
  <w:p w:rsidR="00E35750" w:rsidRPr="00861D0F" w:rsidRDefault="00E3575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rsidR="00E35750" w:rsidRPr="00424964" w:rsidRDefault="00E35750" w:rsidP="00325EA3">
    <w:pPr>
      <w:pStyle w:val="Footer"/>
      <w:tabs>
        <w:tab w:val="center" w:pos="4678"/>
        <w:tab w:val="right" w:pos="9214"/>
      </w:tabs>
      <w:jc w:val="both"/>
      <w:rPr>
        <w:lang w:val="en-GB"/>
      </w:rPr>
    </w:pPr>
  </w:p>
  <w:p w:rsidR="00E35750" w:rsidRDefault="00E35750"/>
  <w:p w:rsidR="00E35750" w:rsidRDefault="00E357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C31" w:rsidRDefault="001D6C31">
      <w:r>
        <w:separator/>
      </w:r>
    </w:p>
  </w:footnote>
  <w:footnote w:type="continuationSeparator" w:id="0">
    <w:p w:rsidR="001D6C31" w:rsidRDefault="001D6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E35750" w:rsidRPr="009B635D" w:rsidTr="00294EEF">
      <w:trPr>
        <w:trHeight w:val="831"/>
      </w:trPr>
      <w:tc>
        <w:tcPr>
          <w:tcW w:w="8068" w:type="dxa"/>
        </w:tcPr>
        <w:p w:rsidR="00E35750" w:rsidRPr="00A9388B" w:rsidRDefault="00E35750" w:rsidP="001E3E3F">
          <w:pPr>
            <w:pStyle w:val="oneM2M-PageHead"/>
          </w:pPr>
          <w:fldSimple w:instr=" FILENAME   \* MERGEFORMAT ">
            <w:r w:rsidR="00062200">
              <w:rPr>
                <w:noProof/>
              </w:rPr>
              <w:t>SDS-2019-0271R01-TS0001-Container_Attribute_Announce_ability_R2</w:t>
            </w:r>
          </w:fldSimple>
        </w:p>
      </w:tc>
      <w:tc>
        <w:tcPr>
          <w:tcW w:w="1569" w:type="dxa"/>
        </w:tcPr>
        <w:p w:rsidR="00E35750" w:rsidRPr="009B635D" w:rsidRDefault="00E35750" w:rsidP="00410253">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15pt;height:45.65pt;visibility:visible">
                <v:imagedata r:id="rId1" o:title="oneM2M-Logo"/>
              </v:shape>
            </w:pict>
          </w:r>
        </w:p>
      </w:tc>
    </w:tr>
  </w:tbl>
  <w:p w:rsidR="00E35750" w:rsidRDefault="00E35750"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D550C"/>
    <w:multiLevelType w:val="hybridMultilevel"/>
    <w:tmpl w:val="2538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4356EA"/>
    <w:multiLevelType w:val="hybridMultilevel"/>
    <w:tmpl w:val="235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5"/>
  </w:num>
  <w:num w:numId="2">
    <w:abstractNumId w:val="13"/>
  </w:num>
  <w:num w:numId="3">
    <w:abstractNumId w:val="3"/>
  </w:num>
  <w:num w:numId="4">
    <w:abstractNumId w:val="6"/>
  </w:num>
  <w:num w:numId="5">
    <w:abstractNumId w:val="9"/>
  </w:num>
  <w:num w:numId="6">
    <w:abstractNumId w:val="2"/>
  </w:num>
  <w:num w:numId="7">
    <w:abstractNumId w:val="1"/>
  </w:num>
  <w:num w:numId="8">
    <w:abstractNumId w:val="0"/>
  </w:num>
  <w:num w:numId="9">
    <w:abstractNumId w:val="7"/>
  </w:num>
  <w:num w:numId="10">
    <w:abstractNumId w:val="12"/>
  </w:num>
  <w:num w:numId="11">
    <w:abstractNumId w:val="11"/>
  </w:num>
  <w:num w:numId="12">
    <w:abstractNumId w:val="14"/>
  </w:num>
  <w:num w:numId="13">
    <w:abstractNumId w:val="10"/>
  </w:num>
  <w:num w:numId="14">
    <w:abstractNumId w:val="8"/>
  </w:num>
  <w:num w:numId="15">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60A6"/>
    <w:rsid w:val="00057276"/>
    <w:rsid w:val="00057692"/>
    <w:rsid w:val="00060789"/>
    <w:rsid w:val="000616A5"/>
    <w:rsid w:val="00062200"/>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4AC"/>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1CE6"/>
    <w:rsid w:val="00103258"/>
    <w:rsid w:val="0010443E"/>
    <w:rsid w:val="0010749D"/>
    <w:rsid w:val="00110197"/>
    <w:rsid w:val="00111515"/>
    <w:rsid w:val="00112AAF"/>
    <w:rsid w:val="00114D1F"/>
    <w:rsid w:val="0011618D"/>
    <w:rsid w:val="001169AA"/>
    <w:rsid w:val="0011776E"/>
    <w:rsid w:val="001177B6"/>
    <w:rsid w:val="00117EAB"/>
    <w:rsid w:val="00120E6B"/>
    <w:rsid w:val="0013175C"/>
    <w:rsid w:val="001325EB"/>
    <w:rsid w:val="001343F8"/>
    <w:rsid w:val="0014213F"/>
    <w:rsid w:val="00143F78"/>
    <w:rsid w:val="00145C9B"/>
    <w:rsid w:val="00151F1F"/>
    <w:rsid w:val="00152409"/>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091A"/>
    <w:rsid w:val="001D2888"/>
    <w:rsid w:val="001D386E"/>
    <w:rsid w:val="001D4902"/>
    <w:rsid w:val="001D619F"/>
    <w:rsid w:val="001D6C31"/>
    <w:rsid w:val="001D7B6E"/>
    <w:rsid w:val="001E125B"/>
    <w:rsid w:val="001E1665"/>
    <w:rsid w:val="001E2258"/>
    <w:rsid w:val="001E3E3F"/>
    <w:rsid w:val="001E4202"/>
    <w:rsid w:val="001E5F05"/>
    <w:rsid w:val="001E7187"/>
    <w:rsid w:val="001E7509"/>
    <w:rsid w:val="001F3880"/>
    <w:rsid w:val="001F5AC0"/>
    <w:rsid w:val="00205C4A"/>
    <w:rsid w:val="002065C6"/>
    <w:rsid w:val="002074D5"/>
    <w:rsid w:val="00210A2B"/>
    <w:rsid w:val="0021643E"/>
    <w:rsid w:val="00222616"/>
    <w:rsid w:val="00224D4D"/>
    <w:rsid w:val="00227C5F"/>
    <w:rsid w:val="00232378"/>
    <w:rsid w:val="002324B3"/>
    <w:rsid w:val="00235C5B"/>
    <w:rsid w:val="002413F9"/>
    <w:rsid w:val="00241DE1"/>
    <w:rsid w:val="00245E75"/>
    <w:rsid w:val="00246FAE"/>
    <w:rsid w:val="00250B89"/>
    <w:rsid w:val="00260FA7"/>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1ECE"/>
    <w:rsid w:val="002B27AB"/>
    <w:rsid w:val="002B2F4D"/>
    <w:rsid w:val="002B4F2B"/>
    <w:rsid w:val="002B7C69"/>
    <w:rsid w:val="002C26D1"/>
    <w:rsid w:val="002C28C5"/>
    <w:rsid w:val="002C31BD"/>
    <w:rsid w:val="002C47EE"/>
    <w:rsid w:val="002D1074"/>
    <w:rsid w:val="002D2155"/>
    <w:rsid w:val="002D4401"/>
    <w:rsid w:val="002E036B"/>
    <w:rsid w:val="002E0E12"/>
    <w:rsid w:val="002E66E6"/>
    <w:rsid w:val="00305DDD"/>
    <w:rsid w:val="00310546"/>
    <w:rsid w:val="0031376F"/>
    <w:rsid w:val="00314B9D"/>
    <w:rsid w:val="00315546"/>
    <w:rsid w:val="003167CA"/>
    <w:rsid w:val="00322263"/>
    <w:rsid w:val="00325EA3"/>
    <w:rsid w:val="0033142C"/>
    <w:rsid w:val="003315AE"/>
    <w:rsid w:val="0033536A"/>
    <w:rsid w:val="00335D7F"/>
    <w:rsid w:val="00340ECF"/>
    <w:rsid w:val="00341402"/>
    <w:rsid w:val="003449C0"/>
    <w:rsid w:val="00345B89"/>
    <w:rsid w:val="00350FA5"/>
    <w:rsid w:val="00351567"/>
    <w:rsid w:val="00351EEC"/>
    <w:rsid w:val="00352286"/>
    <w:rsid w:val="00352735"/>
    <w:rsid w:val="00356C28"/>
    <w:rsid w:val="00357D9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01A9"/>
    <w:rsid w:val="003E54A5"/>
    <w:rsid w:val="003F00EC"/>
    <w:rsid w:val="003F30A8"/>
    <w:rsid w:val="00401E1E"/>
    <w:rsid w:val="004044A5"/>
    <w:rsid w:val="00405656"/>
    <w:rsid w:val="004061CF"/>
    <w:rsid w:val="004071D6"/>
    <w:rsid w:val="004074D5"/>
    <w:rsid w:val="00410253"/>
    <w:rsid w:val="00412FE9"/>
    <w:rsid w:val="00413D1F"/>
    <w:rsid w:val="00414C75"/>
    <w:rsid w:val="004231B0"/>
    <w:rsid w:val="004231F0"/>
    <w:rsid w:val="00424964"/>
    <w:rsid w:val="00426897"/>
    <w:rsid w:val="00430D2F"/>
    <w:rsid w:val="00432DC4"/>
    <w:rsid w:val="00436775"/>
    <w:rsid w:val="004404DF"/>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87B1B"/>
    <w:rsid w:val="004918A3"/>
    <w:rsid w:val="004924FF"/>
    <w:rsid w:val="004950B3"/>
    <w:rsid w:val="00495A52"/>
    <w:rsid w:val="00496B5D"/>
    <w:rsid w:val="004A18CF"/>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3ECB"/>
    <w:rsid w:val="004F4AF5"/>
    <w:rsid w:val="004F54DF"/>
    <w:rsid w:val="004F63C0"/>
    <w:rsid w:val="00504C62"/>
    <w:rsid w:val="0050592B"/>
    <w:rsid w:val="00511B4E"/>
    <w:rsid w:val="0051360C"/>
    <w:rsid w:val="00513AE8"/>
    <w:rsid w:val="00521F2C"/>
    <w:rsid w:val="00525F73"/>
    <w:rsid w:val="005260DA"/>
    <w:rsid w:val="00526843"/>
    <w:rsid w:val="00526F3D"/>
    <w:rsid w:val="00533701"/>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3A05"/>
    <w:rsid w:val="005A67A9"/>
    <w:rsid w:val="005A6956"/>
    <w:rsid w:val="005B5D34"/>
    <w:rsid w:val="005B7E41"/>
    <w:rsid w:val="005C0172"/>
    <w:rsid w:val="005C108C"/>
    <w:rsid w:val="005C22EE"/>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59A1"/>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13BF"/>
    <w:rsid w:val="006F0B84"/>
    <w:rsid w:val="006F22F1"/>
    <w:rsid w:val="006F2B65"/>
    <w:rsid w:val="006F5E39"/>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63D0"/>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A727D"/>
    <w:rsid w:val="007B0EAC"/>
    <w:rsid w:val="007B3612"/>
    <w:rsid w:val="007B4EA2"/>
    <w:rsid w:val="007B55FC"/>
    <w:rsid w:val="007B5BDA"/>
    <w:rsid w:val="007B7160"/>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6106"/>
    <w:rsid w:val="008174FA"/>
    <w:rsid w:val="00817CE6"/>
    <w:rsid w:val="00821082"/>
    <w:rsid w:val="0083058C"/>
    <w:rsid w:val="0083064A"/>
    <w:rsid w:val="008312FE"/>
    <w:rsid w:val="00831704"/>
    <w:rsid w:val="00833937"/>
    <w:rsid w:val="00833E61"/>
    <w:rsid w:val="00836869"/>
    <w:rsid w:val="0084011C"/>
    <w:rsid w:val="0084366A"/>
    <w:rsid w:val="00845E96"/>
    <w:rsid w:val="00846C16"/>
    <w:rsid w:val="00855074"/>
    <w:rsid w:val="00860AAF"/>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C4B9F"/>
    <w:rsid w:val="008D0089"/>
    <w:rsid w:val="008E27F0"/>
    <w:rsid w:val="008F10CF"/>
    <w:rsid w:val="008F1385"/>
    <w:rsid w:val="008F29AE"/>
    <w:rsid w:val="008F3E6A"/>
    <w:rsid w:val="008F4BEB"/>
    <w:rsid w:val="008F6854"/>
    <w:rsid w:val="00902727"/>
    <w:rsid w:val="009030D3"/>
    <w:rsid w:val="00904B51"/>
    <w:rsid w:val="009054AD"/>
    <w:rsid w:val="00906BD8"/>
    <w:rsid w:val="00906EB5"/>
    <w:rsid w:val="00910563"/>
    <w:rsid w:val="009135EF"/>
    <w:rsid w:val="00914CA5"/>
    <w:rsid w:val="00930B0E"/>
    <w:rsid w:val="009317C0"/>
    <w:rsid w:val="00934C46"/>
    <w:rsid w:val="0094637B"/>
    <w:rsid w:val="00950DF2"/>
    <w:rsid w:val="00957C98"/>
    <w:rsid w:val="00963BB2"/>
    <w:rsid w:val="0096576F"/>
    <w:rsid w:val="009665BB"/>
    <w:rsid w:val="00967D46"/>
    <w:rsid w:val="0097339A"/>
    <w:rsid w:val="00973606"/>
    <w:rsid w:val="00975A53"/>
    <w:rsid w:val="00975BE8"/>
    <w:rsid w:val="00986546"/>
    <w:rsid w:val="0099123B"/>
    <w:rsid w:val="00991D3D"/>
    <w:rsid w:val="0099400F"/>
    <w:rsid w:val="00995BDD"/>
    <w:rsid w:val="009A0190"/>
    <w:rsid w:val="009A108D"/>
    <w:rsid w:val="009A2C4C"/>
    <w:rsid w:val="009B1D03"/>
    <w:rsid w:val="009B59D8"/>
    <w:rsid w:val="009B635D"/>
    <w:rsid w:val="009C2820"/>
    <w:rsid w:val="009C34B3"/>
    <w:rsid w:val="009C54F0"/>
    <w:rsid w:val="009C55D0"/>
    <w:rsid w:val="009C77B5"/>
    <w:rsid w:val="009D04C0"/>
    <w:rsid w:val="009D1437"/>
    <w:rsid w:val="009D3C18"/>
    <w:rsid w:val="009D66FE"/>
    <w:rsid w:val="009D7282"/>
    <w:rsid w:val="009E35BE"/>
    <w:rsid w:val="009F05D0"/>
    <w:rsid w:val="009F12AB"/>
    <w:rsid w:val="009F2CD4"/>
    <w:rsid w:val="009F6E6A"/>
    <w:rsid w:val="00A011D6"/>
    <w:rsid w:val="00A015F5"/>
    <w:rsid w:val="00A03E84"/>
    <w:rsid w:val="00A066FA"/>
    <w:rsid w:val="00A0770A"/>
    <w:rsid w:val="00A200F0"/>
    <w:rsid w:val="00A20771"/>
    <w:rsid w:val="00A24EDA"/>
    <w:rsid w:val="00A2584E"/>
    <w:rsid w:val="00A26527"/>
    <w:rsid w:val="00A30063"/>
    <w:rsid w:val="00A31FA8"/>
    <w:rsid w:val="00A32E99"/>
    <w:rsid w:val="00A337F5"/>
    <w:rsid w:val="00A36C8C"/>
    <w:rsid w:val="00A377A6"/>
    <w:rsid w:val="00A4165C"/>
    <w:rsid w:val="00A423E7"/>
    <w:rsid w:val="00A554B7"/>
    <w:rsid w:val="00A57699"/>
    <w:rsid w:val="00A57B6E"/>
    <w:rsid w:val="00A620B4"/>
    <w:rsid w:val="00A624A1"/>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6ED8"/>
    <w:rsid w:val="00AA7809"/>
    <w:rsid w:val="00AB18A4"/>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69D8"/>
    <w:rsid w:val="00B0718E"/>
    <w:rsid w:val="00B120F1"/>
    <w:rsid w:val="00B13114"/>
    <w:rsid w:val="00B1314D"/>
    <w:rsid w:val="00B15DF4"/>
    <w:rsid w:val="00B1635A"/>
    <w:rsid w:val="00B16F37"/>
    <w:rsid w:val="00B17485"/>
    <w:rsid w:val="00B20696"/>
    <w:rsid w:val="00B2124E"/>
    <w:rsid w:val="00B21BD1"/>
    <w:rsid w:val="00B30F66"/>
    <w:rsid w:val="00B32241"/>
    <w:rsid w:val="00B34AFB"/>
    <w:rsid w:val="00B34D9C"/>
    <w:rsid w:val="00B35156"/>
    <w:rsid w:val="00B355A2"/>
    <w:rsid w:val="00B37521"/>
    <w:rsid w:val="00B40BF7"/>
    <w:rsid w:val="00B41D1C"/>
    <w:rsid w:val="00B446F0"/>
    <w:rsid w:val="00B506EB"/>
    <w:rsid w:val="00B545AD"/>
    <w:rsid w:val="00B55D07"/>
    <w:rsid w:val="00B561BD"/>
    <w:rsid w:val="00B570AC"/>
    <w:rsid w:val="00B60C1C"/>
    <w:rsid w:val="00B60F2E"/>
    <w:rsid w:val="00B6424A"/>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377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61E7"/>
    <w:rsid w:val="00C2797C"/>
    <w:rsid w:val="00C27F21"/>
    <w:rsid w:val="00C32147"/>
    <w:rsid w:val="00C33F6E"/>
    <w:rsid w:val="00C35A7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1BF4"/>
    <w:rsid w:val="00CF5B99"/>
    <w:rsid w:val="00CF6410"/>
    <w:rsid w:val="00CF694D"/>
    <w:rsid w:val="00CF7155"/>
    <w:rsid w:val="00D00F9C"/>
    <w:rsid w:val="00D03C0F"/>
    <w:rsid w:val="00D066CC"/>
    <w:rsid w:val="00D06FB4"/>
    <w:rsid w:val="00D141B4"/>
    <w:rsid w:val="00D14AD1"/>
    <w:rsid w:val="00D218E9"/>
    <w:rsid w:val="00D21E2C"/>
    <w:rsid w:val="00D243C7"/>
    <w:rsid w:val="00D25CA3"/>
    <w:rsid w:val="00D268F7"/>
    <w:rsid w:val="00D308BF"/>
    <w:rsid w:val="00D34229"/>
    <w:rsid w:val="00D35D58"/>
    <w:rsid w:val="00D361DD"/>
    <w:rsid w:val="00D3622B"/>
    <w:rsid w:val="00D36564"/>
    <w:rsid w:val="00D36DF5"/>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50C5"/>
    <w:rsid w:val="00D97B19"/>
    <w:rsid w:val="00D97E55"/>
    <w:rsid w:val="00DA235A"/>
    <w:rsid w:val="00DA2BB5"/>
    <w:rsid w:val="00DA31BB"/>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5750"/>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D4B"/>
    <w:rsid w:val="00E93E67"/>
    <w:rsid w:val="00E95952"/>
    <w:rsid w:val="00E96977"/>
    <w:rsid w:val="00E96A9C"/>
    <w:rsid w:val="00EA17A8"/>
    <w:rsid w:val="00EA45D8"/>
    <w:rsid w:val="00EA530F"/>
    <w:rsid w:val="00EA654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A5425"/>
    <w:rsid w:val="00FB501C"/>
    <w:rsid w:val="00FB59E4"/>
    <w:rsid w:val="00FC17F5"/>
    <w:rsid w:val="00FC4160"/>
    <w:rsid w:val="00FC6B18"/>
    <w:rsid w:val="00FD0349"/>
    <w:rsid w:val="00FD15A6"/>
    <w:rsid w:val="00FD4016"/>
    <w:rsid w:val="00FD588B"/>
    <w:rsid w:val="00FE10FD"/>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4BB704"/>
  <w15:chartTrackingRefBased/>
  <w15:docId w15:val="{488733FA-5673-4B15-AE77-188FBD1C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TACChar">
    <w:name w:val="TAC Char"/>
    <w:link w:val="TAC"/>
    <w:locked/>
    <w:rsid w:val="00D36DF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E7102EE8-889F-405C-A437-B4E575553C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56E41101-01AF-45AA-8021-A78421F7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TotalTime>
  <Pages>10</Pages>
  <Words>2631</Words>
  <Characters>14998</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4</cp:revision>
  <cp:lastPrinted>2012-10-11T14:05:00Z</cp:lastPrinted>
  <dcterms:created xsi:type="dcterms:W3CDTF">2019-07-05T17:41:00Z</dcterms:created>
  <dcterms:modified xsi:type="dcterms:W3CDTF">2019-07-05T17:51:00Z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