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22.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
        </w:rPr>
      </w:pPr>
      <w:r>
        <w:rPr>
          <w:sz w:val="2"/>
        </w:rPr>
      </w:r>
      <w:r>
        <w:pict>
          <v:rect fillcolor="#FFFFFF" strokecolor="#000000" strokeweight="0pt" style="position:absolute;width:15.65pt;height:81.25pt;mso-wrap-distance-left:9pt;mso-wrap-distance-right:9pt;mso-wrap-distance-top:0pt;mso-wrap-distance-bottom:0pt;margin-top:579.05pt;margin-left:43.55pt">
            <v:fill opacity="0f"/>
            <v:textbox>
              <w:txbxContent>
                <w:p>
                  <w:pPr>
                    <w:pStyle w:val="FP"/>
                    <w:spacing w:before="0" w:after="240"/>
                    <w:jc w:val="center"/>
                    <w:rPr>
                      <w:rFonts w:cs="Arial" w:ascii="Arial" w:hAnsi="Arial"/>
                      <w:sz w:val="18"/>
                      <w:szCs w:val="18"/>
                    </w:rPr>
                  </w:pPr>
                  <w:bookmarkStart w:id="0" w:name="GSBox"/>
                  <w:bookmarkStart w:id="1" w:name="GSBox"/>
                  <w:bookmarkEnd w:id="1"/>
                  <w:r>
                    <w:rPr>
                      <w:rFonts w:cs="Arial" w:ascii="Arial" w:hAnsi="Arial"/>
                      <w:sz w:val="18"/>
                      <w:szCs w:val="18"/>
                    </w:rPr>
                  </w:r>
                </w:p>
                <w:p>
                  <w:pPr>
                    <w:pStyle w:val="OneM2MCoverTableTitle"/>
                    <w:rPr/>
                  </w:pPr>
                  <w:r>
                    <w:rPr/>
                  </w:r>
                </w:p>
              </w:txbxContent>
            </v:textbox>
            <w10:wrap type="topAndBottom"/>
          </v:rect>
        </w:pict>
      </w:r>
    </w:p>
    <w:tbl>
      <w:tblPr>
        <w:jc w:val="center"/>
        <w:tblInd w:w="0" w:type="dxa"/>
        <w:tblBorders>
          <w:top w:val="single" w:sz="4" w:space="0" w:color="C0C0C0"/>
          <w:left w:val="single" w:sz="4" w:space="0" w:color="C0C0C0"/>
          <w:bottom w:val="single" w:sz="4" w:space="0" w:color="C0C0C0"/>
          <w:insideH w:val="single" w:sz="4" w:space="0" w:color="C0C0C0"/>
          <w:right w:val="single" w:sz="4" w:space="0" w:color="C0C0C0"/>
          <w:insideV w:val="single" w:sz="4" w:space="0" w:color="C0C0C0"/>
        </w:tblBorders>
        <w:tblCellMar>
          <w:top w:w="29" w:type="dxa"/>
          <w:left w:w="75" w:type="dxa"/>
          <w:bottom w:w="29" w:type="dxa"/>
          <w:right w:w="115" w:type="dxa"/>
        </w:tblCellMar>
      </w:tblPr>
      <w:tblGrid>
        <w:gridCol w:w="2455"/>
        <w:gridCol w:w="7010"/>
      </w:tblGrid>
      <w:tr>
        <w:trPr>
          <w:trHeight w:val="302" w:hRule="atLeast"/>
          <w:cantSplit w:val="false"/>
        </w:trPr>
        <w:tc>
          <w:tcPr>
            <w:tcW w:w="9465"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B42025" w:val="clear"/>
            <w:tcMar>
              <w:left w:w="75" w:type="dxa"/>
            </w:tcMar>
          </w:tcPr>
          <w:p>
            <w:pPr>
              <w:pStyle w:val="OneM2MCoverTableTitle"/>
              <w:rPr/>
            </w:pPr>
            <w:r>
              <w:rPr/>
              <w:t>CHANGE REQUEST</w:t>
            </w:r>
          </w:p>
        </w:tc>
      </w:tr>
      <w:tr>
        <w:trPr>
          <w:trHeight w:val="124"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Meeting ID:*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keepNext/>
              <w:keepLines/>
              <w:overflowPunct w:val="true"/>
              <w:spacing w:before="60" w:after="60"/>
              <w:textAlignment w:val="auto"/>
              <w:rPr/>
            </w:pPr>
            <w:r>
              <w:rPr/>
              <w:t>SDS 42</w:t>
            </w:r>
          </w:p>
        </w:tc>
      </w:tr>
      <w:tr>
        <w:trPr>
          <w:trHeight w:val="124"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Source:*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overflowPunct w:val="false"/>
              <w:spacing w:before="60" w:after="60"/>
              <w:rPr>
                <w:rFonts w:eastAsia="ＭＳ 明朝;MS Mincho"/>
                <w:lang w:val="de-DE" w:eastAsia="ja-JP"/>
              </w:rPr>
            </w:pPr>
            <w:r>
              <w:rPr>
                <w:rFonts w:eastAsia="MS Mincho;Meiryo"/>
                <w:lang w:eastAsia="ja-JP"/>
              </w:rPr>
              <w:t>Neeta Meshram (</w:t>
            </w:r>
            <w:hyperlink r:id="rId2">
              <w:r>
                <w:rPr>
                  <w:rStyle w:val="InternetLink"/>
                  <w:rFonts w:eastAsia="MS Mincho;Meiryo"/>
                  <w:lang w:eastAsia="ja-JP"/>
                </w:rPr>
                <w:t>neeta@cdot.in</w:t>
              </w:r>
            </w:hyperlink>
            <w:r>
              <w:rPr>
                <w:rFonts w:eastAsia="MS Mincho;Meiryo"/>
                <w:lang w:eastAsia="ja-JP"/>
              </w:rPr>
              <w:t>), Poornima Trivedi (</w:t>
            </w:r>
            <w:hyperlink r:id="rId3">
              <w:r>
                <w:rPr>
                  <w:rStyle w:val="InternetLink"/>
                  <w:rFonts w:eastAsia="MS Mincho;Meiryo"/>
                  <w:lang w:eastAsia="ja-JP"/>
                </w:rPr>
                <w:t>poornima@cdot.in</w:t>
              </w:r>
            </w:hyperlink>
            <w:r>
              <w:rPr>
                <w:rFonts w:eastAsia="MS Mincho;Meiryo"/>
                <w:lang w:eastAsia="ja-JP"/>
              </w:rPr>
              <w:t>) , Suman Sheoran(</w:t>
            </w:r>
            <w:hyperlink r:id="rId4">
              <w:r>
                <w:rPr>
                  <w:rStyle w:val="InternetLink"/>
                  <w:rFonts w:eastAsia="MS Mincho;Meiryo"/>
                  <w:lang w:eastAsia="ja-JP"/>
                </w:rPr>
                <w:t>ssheoran@cdot.in</w:t>
              </w:r>
            </w:hyperlink>
            <w:r>
              <w:rPr>
                <w:rFonts w:eastAsia="MS Mincho;Meiryo"/>
                <w:lang w:eastAsia="ja-JP"/>
              </w:rPr>
              <w:t xml:space="preserve">) , </w:t>
            </w:r>
            <w:r>
              <w:rPr>
                <w:rFonts w:eastAsia="ＭＳ 明朝;MS Mincho"/>
                <w:lang w:val="de-DE" w:eastAsia="ja-JP"/>
              </w:rPr>
              <w:t>Anupama Chopra(</w:t>
            </w:r>
            <w:hyperlink r:id="rId5">
              <w:r>
                <w:rPr>
                  <w:rStyle w:val="InternetLink"/>
                  <w:rFonts w:eastAsia="ＭＳ 明朝;MS Mincho"/>
                  <w:lang w:val="de-DE" w:eastAsia="ja-JP"/>
                </w:rPr>
                <w:t>anupama@cdot.in</w:t>
              </w:r>
            </w:hyperlink>
            <w:r>
              <w:rPr>
                <w:rFonts w:eastAsia="ＭＳ 明朝;MS Mincho"/>
                <w:lang w:val="de-DE" w:eastAsia="ja-JP"/>
              </w:rPr>
              <w:t>)  C-DOT</w:t>
            </w:r>
          </w:p>
        </w:tc>
      </w:tr>
      <w:tr>
        <w:trPr>
          <w:trHeight w:val="124"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Date:*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keepNext/>
              <w:keepLines/>
              <w:overflowPunct w:val="true"/>
              <w:spacing w:before="60" w:after="60"/>
              <w:textAlignment w:val="auto"/>
              <w:rPr/>
            </w:pPr>
            <w:r>
              <w:rPr/>
              <w:t>2019-09-23</w:t>
            </w:r>
          </w:p>
        </w:tc>
      </w:tr>
      <w:tr>
        <w:trPr>
          <w:trHeight w:val="371"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Reason for Change/s:*</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keepNext/>
              <w:keepLines/>
              <w:overflowPunct w:val="true"/>
              <w:spacing w:before="60" w:after="60"/>
              <w:textAlignment w:val="auto"/>
              <w:rPr>
                <w:sz w:val="24"/>
              </w:rPr>
            </w:pPr>
            <w:r>
              <w:rPr>
                <w:sz w:val="24"/>
              </w:rPr>
              <w:t xml:space="preserve"> </w:t>
            </w:r>
            <w:r>
              <w:rPr>
                <w:sz w:val="24"/>
              </w:rPr>
              <w:t>See the Introduction</w:t>
            </w:r>
          </w:p>
        </w:tc>
      </w:tr>
      <w:tr>
        <w:trPr>
          <w:trHeight w:val="371"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CR  against:  Release</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1tableentryleft"/>
              <w:keepNext/>
              <w:keepLines/>
              <w:widowControl/>
              <w:suppressAutoHyphens w:val="true"/>
              <w:bidi w:val="0"/>
              <w:spacing w:before="60" w:after="60"/>
              <w:jc w:val="left"/>
              <w:rPr/>
            </w:pPr>
            <w:r>
              <w:rPr/>
              <w:t>Release-3</w:t>
            </w:r>
          </w:p>
        </w:tc>
      </w:tr>
      <w:tr>
        <w:trPr>
          <w:trHeight w:val="371"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CR  against:  WI*</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1tableentryleft"/>
              <w:keepNext/>
              <w:keepLines/>
              <w:widowControl/>
              <w:suppressAutoHyphens w:val="true"/>
              <w:bidi w:val="0"/>
              <w:spacing w:before="60" w:after="60"/>
              <w:jc w:val="left"/>
              <w:rPr>
                <w:szCs w:val="22"/>
              </w:rPr>
            </w:pPr>
            <w:r>
              <w:fldChar w:fldCharType="begin">
                <w:ffData>
                  <w:name w:val=""/>
                  <w:enabled/>
                  <w:calcOnExit w:val="0"/>
                  <w:checkBox>
                    <w:sizeAuto/>
                  </w:checkBox>
                </w:ffData>
              </w:fldChar>
            </w:r>
            <w:r>
              <w:instrText> FORMCHECKBOX </w:instrText>
            </w:r>
            <w:r>
              <w:fldChar w:fldCharType="separate"/>
            </w:r>
            <w:bookmarkStart w:id="2" w:name="__Fieldmark__329623_376534619"/>
            <w:bookmarkStart w:id="3" w:name="__Fieldmark__125362_1320520240"/>
            <w:bookmarkStart w:id="4" w:name="__Fieldmark__115498_1320520240"/>
            <w:bookmarkStart w:id="5" w:name="__Fieldmark__343191_171327257"/>
            <w:bookmarkStart w:id="6" w:name="__Fieldmark__342683_171327257"/>
            <w:bookmarkStart w:id="7" w:name="__Fieldmark__342745_171327257"/>
            <w:bookmarkStart w:id="8" w:name="__Fieldmark__113425_1320520240"/>
            <w:bookmarkStart w:id="9" w:name="__Fieldmark__117809_1320520240"/>
            <w:bookmarkStart w:id="10" w:name="__Fieldmark__132627_1109249279"/>
            <w:bookmarkStart w:id="11" w:name="__Fieldmark__329623_376534619"/>
            <w:bookmarkStart w:id="12" w:name="__Fieldmark__329623_376534619"/>
            <w:bookmarkEnd w:id="3"/>
            <w:bookmarkEnd w:id="4"/>
            <w:bookmarkEnd w:id="5"/>
            <w:bookmarkEnd w:id="6"/>
            <w:bookmarkEnd w:id="7"/>
            <w:bookmarkEnd w:id="8"/>
            <w:bookmarkEnd w:id="9"/>
            <w:bookmarkEnd w:id="10"/>
            <w:bookmarkEnd w:id="12"/>
            <w:r>
              <w:rPr/>
            </w:r>
            <w:r>
              <w:fldChar w:fldCharType="end"/>
            </w:r>
            <w:r>
              <w:rPr>
                <w:rFonts w:cs="Times New Roman" w:ascii="Times New Roman" w:hAnsi="Times New Roman"/>
                <w:szCs w:val="22"/>
              </w:rPr>
              <w:t xml:space="preserve"> </w:t>
            </w:r>
            <w:r>
              <w:rPr>
                <w:szCs w:val="22"/>
              </w:rPr>
              <w:t xml:space="preserve">Active </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13" w:name="__Fieldmark__329651_376534619"/>
            <w:bookmarkStart w:id="14" w:name="__Fieldmark__125391_1320520240"/>
            <w:bookmarkStart w:id="15" w:name="__Fieldmark__115521_1320520240"/>
            <w:bookmarkStart w:id="16" w:name="__Fieldmark__343208_171327257"/>
            <w:bookmarkStart w:id="17" w:name="__Fieldmark__342684_171327257"/>
            <w:bookmarkStart w:id="18" w:name="__Fieldmark__342759_171327257"/>
            <w:bookmarkStart w:id="19" w:name="__Fieldmark__113445_1320520240"/>
            <w:bookmarkStart w:id="20" w:name="__Fieldmark__117835_1320520240"/>
            <w:bookmarkStart w:id="21" w:name="__Fieldmark__132659_1109249279"/>
            <w:bookmarkStart w:id="22" w:name="__Fieldmark__329651_376534619"/>
            <w:bookmarkStart w:id="23" w:name="__Fieldmark__329651_376534619"/>
            <w:bookmarkEnd w:id="14"/>
            <w:bookmarkEnd w:id="15"/>
            <w:bookmarkEnd w:id="16"/>
            <w:bookmarkEnd w:id="17"/>
            <w:bookmarkEnd w:id="18"/>
            <w:bookmarkEnd w:id="19"/>
            <w:bookmarkEnd w:id="20"/>
            <w:bookmarkEnd w:id="21"/>
            <w:bookmarkEnd w:id="23"/>
            <w:r>
              <w:rPr/>
            </w:r>
            <w:r>
              <w:fldChar w:fldCharType="end"/>
            </w:r>
            <w:r>
              <w:rPr>
                <w:rFonts w:cs="Times New Roman" w:ascii="Times New Roman" w:hAnsi="Times New Roman"/>
                <w:szCs w:val="22"/>
              </w:rPr>
              <w:t xml:space="preserve"> MNT maintenance</w:t>
            </w:r>
          </w:p>
          <w:p>
            <w:pPr>
              <w:pStyle w:val="1tableentryleft"/>
              <w:ind w:left="568" w:right="0" w:hanging="0"/>
              <w:rPr>
                <w:rFonts w:cs="Times New Roman" w:ascii="Times New Roman" w:hAnsi="Times New Roman"/>
                <w:szCs w:val="22"/>
              </w:rPr>
            </w:pPr>
            <w:r>
              <w:rPr>
                <w:szCs w:val="22"/>
              </w:rPr>
              <w:t xml:space="preserve">Is this a mirror CR? Yes </w:t>
            </w:r>
            <w:r>
              <w:fldChar w:fldCharType="begin">
                <w:ffData>
                  <w:name w:val=""/>
                  <w:enabled/>
                  <w:calcOnExit w:val="0"/>
                  <w:checkBox>
                    <w:sizeAuto/>
                  </w:checkBox>
                </w:ffData>
              </w:fldChar>
            </w:r>
            <w:r>
              <w:instrText> FORMCHECKBOX </w:instrText>
            </w:r>
            <w:r>
              <w:fldChar w:fldCharType="separate"/>
            </w:r>
            <w:bookmarkStart w:id="24" w:name="__Fieldmark__329679_376534619"/>
            <w:bookmarkStart w:id="25" w:name="__Fieldmark__125418_1320520240"/>
            <w:bookmarkStart w:id="26" w:name="__Fieldmark__115542_1320520240"/>
            <w:bookmarkStart w:id="27" w:name="__Fieldmark__343223_171327257"/>
            <w:bookmarkStart w:id="28" w:name="__Fieldmark__342685_171327257"/>
            <w:bookmarkStart w:id="29" w:name="__Fieldmark__342771_171327257"/>
            <w:bookmarkStart w:id="30" w:name="__Fieldmark__113463_1320520240"/>
            <w:bookmarkStart w:id="31" w:name="__Fieldmark__117859_1320520240"/>
            <w:bookmarkStart w:id="32" w:name="__Fieldmark__132689_1109249279"/>
            <w:bookmarkStart w:id="33" w:name="__Fieldmark__329679_376534619"/>
            <w:bookmarkStart w:id="34" w:name="__Fieldmark__329679_376534619"/>
            <w:bookmarkEnd w:id="25"/>
            <w:bookmarkEnd w:id="26"/>
            <w:bookmarkEnd w:id="27"/>
            <w:bookmarkEnd w:id="28"/>
            <w:bookmarkEnd w:id="29"/>
            <w:bookmarkEnd w:id="30"/>
            <w:bookmarkEnd w:id="31"/>
            <w:bookmarkEnd w:id="32"/>
            <w:bookmarkEnd w:id="34"/>
            <w:r>
              <w:rPr>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ed/>
                  </w:checkBox>
                </w:ffData>
              </w:fldChar>
            </w:r>
            <w:r>
              <w:instrText> FORMCHECKBOX </w:instrText>
            </w:r>
            <w:r>
              <w:fldChar w:fldCharType="separate"/>
            </w:r>
            <w:bookmarkStart w:id="35" w:name="__Fieldmark__329682_376534619"/>
            <w:bookmarkStart w:id="36" w:name="__Fieldmark__329682_376534619"/>
            <w:bookmarkStart w:id="37" w:name="__Fieldmark__329682_376534619"/>
            <w:bookmarkEnd w:id="37"/>
            <w:r>
              <w:rPr>
                <w:rFonts w:cs="Times New Roman" w:ascii="Times New Roman" w:hAnsi="Times New Roman"/>
                <w:szCs w:val="22"/>
              </w:rPr>
            </w:r>
            <w:r>
              <w:fldChar w:fldCharType="end"/>
            </w:r>
          </w:p>
          <w:p>
            <w:pPr>
              <w:pStyle w:val="1tableentryleft"/>
              <w:ind w:left="568" w:right="0" w:hanging="0"/>
              <w:rPr>
                <w:szCs w:val="22"/>
              </w:rPr>
            </w:pPr>
            <w:r>
              <w:rPr>
                <w:szCs w:val="22"/>
              </w:rPr>
              <w:t>mirror CR number: (Note to Rapporteur - use latest agreed revision)</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38" w:name="__Fieldmark__329709_376534619"/>
            <w:bookmarkStart w:id="39" w:name="__Fieldmark__125464_1320520240"/>
            <w:bookmarkStart w:id="40" w:name="__Fieldmark__115576_1320520240"/>
            <w:bookmarkStart w:id="41" w:name="__Fieldmark__343245_171327257"/>
            <w:bookmarkStart w:id="42" w:name="__Fieldmark__342687_171327257"/>
            <w:bookmarkStart w:id="43" w:name="__Fieldmark__342787_171327257"/>
            <w:bookmarkStart w:id="44" w:name="__Fieldmark__113491_1320520240"/>
            <w:bookmarkStart w:id="45" w:name="__Fieldmark__117899_1320520240"/>
            <w:bookmarkStart w:id="46" w:name="__Fieldmark__132741_1109249279"/>
            <w:bookmarkStart w:id="47" w:name="__Fieldmark__329709_376534619"/>
            <w:bookmarkStart w:id="48" w:name="__Fieldmark__329709_376534619"/>
            <w:bookmarkEnd w:id="39"/>
            <w:bookmarkEnd w:id="40"/>
            <w:bookmarkEnd w:id="41"/>
            <w:bookmarkEnd w:id="42"/>
            <w:bookmarkEnd w:id="43"/>
            <w:bookmarkEnd w:id="44"/>
            <w:bookmarkEnd w:id="45"/>
            <w:bookmarkEnd w:id="46"/>
            <w:bookmarkEnd w:id="48"/>
            <w:r>
              <w:rPr/>
            </w:r>
            <w:r>
              <w:fldChar w:fldCharType="end"/>
            </w:r>
            <w:r>
              <w:rPr>
                <w:rFonts w:cs="Times New Roman" w:ascii="Times New Roman" w:hAnsi="Times New Roman"/>
                <w:szCs w:val="22"/>
              </w:rPr>
              <w:t xml:space="preserve"> STE Small Technical Enhancements </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371"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CR  against:  TS/TR*</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keepNext/>
              <w:keepLines/>
              <w:overflowPunct w:val="true"/>
              <w:spacing w:before="60" w:after="60"/>
              <w:textAlignment w:val="auto"/>
              <w:rPr/>
            </w:pPr>
            <w:r>
              <w:rPr/>
              <w:t>TS-0004-Service_Layer_Core_Protocol-V</w:t>
            </w:r>
            <w:r>
              <w:rPr/>
              <w:t>2</w:t>
            </w:r>
            <w:r>
              <w:rPr/>
              <w:t>_</w:t>
            </w:r>
            <w:r>
              <w:rPr/>
              <w:t>25</w:t>
            </w:r>
          </w:p>
        </w:tc>
      </w:tr>
      <w:tr>
        <w:trPr>
          <w:trHeight w:val="371"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Clauses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OneM2MCoverTableText"/>
              <w:keepNext/>
              <w:keepLines/>
              <w:overflowPunct w:val="true"/>
              <w:spacing w:before="60" w:after="60"/>
              <w:textAlignment w:val="auto"/>
              <w:rPr/>
            </w:pPr>
            <w:r>
              <w:rPr>
                <w:rFonts w:eastAsia="Malgun Gothic"/>
              </w:rPr>
              <w:t xml:space="preserve">Table </w:t>
            </w:r>
            <w:r>
              <w:rPr/>
              <w:t>7.4.38.1</w:t>
              <w:noBreakHyphen/>
            </w:r>
            <w:r>
              <w:rPr/>
              <w:fldChar w:fldCharType="begin"/>
            </w:r>
            <w:r>
              <w:instrText> SEQ """""Table""""" \*Arabic </w:instrText>
            </w:r>
            <w:r>
              <w:fldChar w:fldCharType="separate"/>
            </w:r>
            <w:r>
              <w:t>0</w:t>
            </w:r>
            <w:r>
              <w:fldChar w:fldCharType="end"/>
            </w:r>
          </w:p>
        </w:tc>
      </w:tr>
      <w:tr>
        <w:trPr>
          <w:trHeight w:val="937"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Type of change: *</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49" w:name="__Fieldmark__329746_376534619"/>
            <w:bookmarkStart w:id="50" w:name="__Fieldmark__125516_1320520240"/>
            <w:bookmarkStart w:id="51" w:name="__Fieldmark__115603_1320520240"/>
            <w:bookmarkStart w:id="52" w:name="__Fieldmark__343270_171327257"/>
            <w:bookmarkStart w:id="53" w:name="__Fieldmark__342688_171327257"/>
            <w:bookmarkStart w:id="54" w:name="__Fieldmark__342809_171327257"/>
            <w:bookmarkStart w:id="55" w:name="__Fieldmark__113519_1320520240"/>
            <w:bookmarkStart w:id="56" w:name="__Fieldmark__117927_1320520240"/>
            <w:bookmarkStart w:id="57" w:name="__Fieldmark__132796_1109249279"/>
            <w:bookmarkStart w:id="58" w:name="__Fieldmark__329746_376534619"/>
            <w:bookmarkStart w:id="59" w:name="__Fieldmark__329746_376534619"/>
            <w:bookmarkEnd w:id="50"/>
            <w:bookmarkEnd w:id="51"/>
            <w:bookmarkEnd w:id="52"/>
            <w:bookmarkEnd w:id="53"/>
            <w:bookmarkEnd w:id="54"/>
            <w:bookmarkEnd w:id="55"/>
            <w:bookmarkEnd w:id="56"/>
            <w:bookmarkEnd w:id="57"/>
            <w:bookmarkEnd w:id="59"/>
            <w:r>
              <w:rPr/>
            </w:r>
            <w:r>
              <w:fldChar w:fldCharType="end"/>
            </w:r>
            <w:r>
              <w:rPr>
                <w:rFonts w:cs="Times New Roman" w:ascii="Times New Roman" w:hAnsi="Times New Roman"/>
                <w:sz w:val="24"/>
              </w:rPr>
              <w:t xml:space="preserve"> </w:t>
            </w:r>
            <w:r>
              <w:rPr>
                <w:rFonts w:cs="Times New Roman" w:ascii="Times New Roman" w:hAnsi="Times New Roman"/>
                <w:szCs w:val="22"/>
              </w:rPr>
              <w:t>Editorial change</w:t>
            </w:r>
          </w:p>
          <w:p>
            <w:pPr>
              <w:pStyle w:val="1tableentryleft"/>
              <w:rPr>
                <w:rFonts w:cs="Times New Roman" w:ascii="Times New Roman" w:hAnsi="Times New Roman"/>
                <w:szCs w:val="22"/>
              </w:rPr>
            </w:pPr>
            <w:r>
              <w:fldChar w:fldCharType="begin">
                <w:ffData>
                  <w:name w:val=""/>
                  <w:enabled/>
                  <w:calcOnExit w:val="0"/>
                  <w:checkBox>
                    <w:sizeAuto/>
                    <w:checked/>
                  </w:checkBox>
                </w:ffData>
              </w:fldChar>
            </w:r>
            <w:r>
              <w:instrText> FORMCHECKBOX </w:instrText>
            </w:r>
            <w:r>
              <w:fldChar w:fldCharType="separate"/>
            </w:r>
            <w:bookmarkStart w:id="60" w:name="__Fieldmark__329774_376534619"/>
            <w:bookmarkStart w:id="61" w:name="__Fieldmark__125540_1320520240"/>
            <w:bookmarkStart w:id="62" w:name="__Fieldmark__115621_1320520240"/>
            <w:bookmarkStart w:id="63" w:name="__Fieldmark__343282_171327257"/>
            <w:bookmarkStart w:id="64" w:name="__Fieldmark__342689_171327257"/>
            <w:bookmarkStart w:id="65" w:name="__Fieldmark__342818_171327257"/>
            <w:bookmarkStart w:id="66" w:name="__Fieldmark__113534_1320520240"/>
            <w:bookmarkStart w:id="67" w:name="__Fieldmark__117948_1320520240"/>
            <w:bookmarkStart w:id="68" w:name="__Fieldmark__132823_1109249279"/>
            <w:bookmarkStart w:id="69" w:name="__Fieldmark__329774_376534619"/>
            <w:bookmarkStart w:id="70" w:name="__Fieldmark__329774_376534619"/>
            <w:bookmarkEnd w:id="61"/>
            <w:bookmarkEnd w:id="62"/>
            <w:bookmarkEnd w:id="63"/>
            <w:bookmarkEnd w:id="64"/>
            <w:bookmarkEnd w:id="65"/>
            <w:bookmarkEnd w:id="66"/>
            <w:bookmarkEnd w:id="67"/>
            <w:bookmarkEnd w:id="68"/>
            <w:bookmarkEnd w:id="70"/>
            <w:r>
              <w:rPr/>
            </w:r>
            <w:r>
              <w:fldChar w:fldCharType="end"/>
            </w:r>
            <w:r>
              <w:rPr>
                <w:rFonts w:cs="Times New Roman" w:ascii="Times New Roman" w:hAnsi="Times New Roman"/>
                <w:szCs w:val="22"/>
              </w:rPr>
              <w:t xml:space="preserve"> Bug Fix or Correction</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71" w:name="__Fieldmark__329801_376534619"/>
            <w:bookmarkStart w:id="72" w:name="__Fieldmark__125563_1320520240"/>
            <w:bookmarkStart w:id="73" w:name="__Fieldmark__115638_1320520240"/>
            <w:bookmarkStart w:id="74" w:name="__Fieldmark__343293_171327257"/>
            <w:bookmarkStart w:id="75" w:name="__Fieldmark__342690_171327257"/>
            <w:bookmarkStart w:id="76" w:name="__Fieldmark__342826_171327257"/>
            <w:bookmarkStart w:id="77" w:name="__Fieldmark__113548_1320520240"/>
            <w:bookmarkStart w:id="78" w:name="__Fieldmark__117968_1320520240"/>
            <w:bookmarkStart w:id="79" w:name="__Fieldmark__132849_1109249279"/>
            <w:bookmarkStart w:id="80" w:name="__Fieldmark__329801_376534619"/>
            <w:bookmarkStart w:id="81" w:name="__Fieldmark__329801_376534619"/>
            <w:bookmarkEnd w:id="72"/>
            <w:bookmarkEnd w:id="73"/>
            <w:bookmarkEnd w:id="74"/>
            <w:bookmarkEnd w:id="75"/>
            <w:bookmarkEnd w:id="76"/>
            <w:bookmarkEnd w:id="77"/>
            <w:bookmarkEnd w:id="78"/>
            <w:bookmarkEnd w:id="79"/>
            <w:bookmarkEnd w:id="81"/>
            <w:r>
              <w:rPr/>
            </w:r>
            <w:r>
              <w:fldChar w:fldCharType="end"/>
            </w:r>
            <w:r>
              <w:rPr>
                <w:rFonts w:cs="Times New Roman" w:ascii="Times New Roman" w:hAnsi="Times New Roman"/>
                <w:szCs w:val="22"/>
              </w:rPr>
              <w:t xml:space="preserve"> Change to existing feature or functionality</w:t>
            </w:r>
          </w:p>
          <w:p>
            <w:pPr>
              <w:pStyle w:val="1tableentryleft"/>
              <w:rPr>
                <w:rFonts w:cs="Times New Roman" w:ascii="Times New Roman" w:hAnsi="Times New Roman"/>
                <w:szCs w:val="22"/>
              </w:rPr>
            </w:pPr>
            <w:r>
              <w:fldChar w:fldCharType="begin">
                <w:ffData>
                  <w:name w:val=""/>
                  <w:enabled/>
                  <w:calcOnExit w:val="0"/>
                  <w:checkBox>
                    <w:sizeAuto/>
                  </w:checkBox>
                </w:ffData>
              </w:fldChar>
            </w:r>
            <w:r>
              <w:instrText> FORMCHECKBOX </w:instrText>
            </w:r>
            <w:r>
              <w:fldChar w:fldCharType="separate"/>
            </w:r>
            <w:bookmarkStart w:id="82" w:name="__Fieldmark__329829_376534619"/>
            <w:bookmarkStart w:id="83" w:name="__Fieldmark__125586_1320520240"/>
            <w:bookmarkStart w:id="84" w:name="__Fieldmark__115655_1320520240"/>
            <w:bookmarkStart w:id="85" w:name="__Fieldmark__343304_171327257"/>
            <w:bookmarkStart w:id="86" w:name="__Fieldmark__342691_171327257"/>
            <w:bookmarkStart w:id="87" w:name="__Fieldmark__342834_171327257"/>
            <w:bookmarkStart w:id="88" w:name="__Fieldmark__113562_1320520240"/>
            <w:bookmarkStart w:id="89" w:name="__Fieldmark__117988_1320520240"/>
            <w:bookmarkStart w:id="90" w:name="__Fieldmark__132875_1109249279"/>
            <w:bookmarkStart w:id="91" w:name="__Fieldmark__329829_376534619"/>
            <w:bookmarkStart w:id="92" w:name="__Fieldmark__329829_376534619"/>
            <w:bookmarkEnd w:id="83"/>
            <w:bookmarkEnd w:id="84"/>
            <w:bookmarkEnd w:id="85"/>
            <w:bookmarkEnd w:id="86"/>
            <w:bookmarkEnd w:id="87"/>
            <w:bookmarkEnd w:id="88"/>
            <w:bookmarkEnd w:id="89"/>
            <w:bookmarkEnd w:id="90"/>
            <w:bookmarkEnd w:id="92"/>
            <w:r>
              <w:rPr/>
            </w:r>
            <w:r>
              <w:fldChar w:fldCharType="end"/>
            </w:r>
            <w:r>
              <w:rPr>
                <w:rFonts w:cs="Times New Roman" w:ascii="Times New Roman" w:hAnsi="Times New Roman"/>
                <w:szCs w:val="22"/>
              </w:rPr>
              <w:t xml:space="preserve"> New feature or functionality</w:t>
            </w:r>
          </w:p>
          <w:p>
            <w:pPr>
              <w:pStyle w:val="1tableentryleft"/>
              <w:keepNext/>
              <w:keepLines/>
              <w:widowControl/>
              <w:suppressAutoHyphens w:val="true"/>
              <w:bidi w:val="0"/>
              <w:spacing w:before="60" w:after="60"/>
              <w:jc w:val="left"/>
              <w:rPr>
                <w:sz w:val="18"/>
              </w:rPr>
            </w:pPr>
            <w:r>
              <w:rPr>
                <w:sz w:val="18"/>
              </w:rPr>
              <w:t>Only ONE of the above shall be ticked</w:t>
            </w:r>
          </w:p>
        </w:tc>
      </w:tr>
      <w:tr>
        <w:trPr>
          <w:trHeight w:val="937"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lang w:eastAsia="ko-KR"/>
              </w:rPr>
            </w:pPr>
            <w:r>
              <w:rPr>
                <w:lang w:eastAsia="ko-KR"/>
              </w:rPr>
              <w:t>Other TS/TR(s) impacted</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1tableentryleft"/>
              <w:keepNext/>
              <w:keepLines/>
              <w:widowControl/>
              <w:suppressAutoHyphens w:val="true"/>
              <w:bidi w:val="0"/>
              <w:spacing w:before="60" w:after="60"/>
              <w:jc w:val="left"/>
              <w:rPr/>
            </w:pPr>
            <w:r>
              <w:rPr/>
            </w:r>
          </w:p>
        </w:tc>
      </w:tr>
      <w:tr>
        <w:trPr>
          <w:trHeight w:val="937" w:hRule="atLeast"/>
          <w:cantSplit w:val="false"/>
        </w:trPr>
        <w:tc>
          <w:tcPr>
            <w:tcW w:w="2455" w:type="dxa"/>
            <w:tcBorders>
              <w:top w:val="single" w:sz="4" w:space="0" w:color="C0C0C0"/>
              <w:left w:val="single" w:sz="4" w:space="0" w:color="C0C0C0"/>
              <w:bottom w:val="single" w:sz="4" w:space="0" w:color="C0C0C0"/>
              <w:insideH w:val="single" w:sz="4" w:space="0" w:color="C0C0C0"/>
              <w:right w:val="nil"/>
              <w:insideV w:val="nil"/>
            </w:tcBorders>
            <w:shd w:fill="A0A0A3" w:val="clear"/>
            <w:tcMar>
              <w:left w:w="75" w:type="dxa"/>
            </w:tcMar>
          </w:tcPr>
          <w:p>
            <w:pPr>
              <w:pStyle w:val="OneM2MCoverTableLeft"/>
              <w:keepNext/>
              <w:keepLines/>
              <w:overflowPunct w:val="true"/>
              <w:spacing w:before="60" w:after="60"/>
              <w:textAlignment w:val="auto"/>
              <w:rPr/>
            </w:pPr>
            <w:r>
              <w:rPr/>
              <w:t>Post Freeze checking:*</w:t>
            </w:r>
          </w:p>
        </w:tc>
        <w:tc>
          <w:tcPr>
            <w:tcW w:w="7010" w:type="dxa"/>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FFFFFF" w:val="clear"/>
            <w:tcMar>
              <w:left w:w="75" w:type="dxa"/>
            </w:tcMar>
          </w:tcPr>
          <w:p>
            <w:pPr>
              <w:pStyle w:val="1tableentryleft"/>
              <w:keepNext/>
              <w:keepLines/>
              <w:widowControl/>
              <w:suppressAutoHyphens w:val="true"/>
              <w:bidi w:val="0"/>
              <w:spacing w:before="60" w:after="60"/>
              <w:jc w:val="left"/>
              <w:rPr>
                <w:rFonts w:cs="Times New Roman" w:ascii="Times New Roman" w:hAnsi="Times New Roman"/>
                <w:szCs w:val="22"/>
              </w:rPr>
            </w:pPr>
            <w:r>
              <w:rPr>
                <w:rFonts w:cs="Times New Roman" w:ascii="Times New Roman" w:hAnsi="Times New Roman"/>
                <w:szCs w:val="22"/>
              </w:rPr>
              <w:t xml:space="preserve">This CR contains only essential changes and corrections?  YES </w:t>
            </w:r>
            <w:r>
              <w:fldChar w:fldCharType="begin">
                <w:ffData>
                  <w:name w:val=""/>
                  <w:enabled/>
                  <w:calcOnExit w:val="0"/>
                  <w:checkBox>
                    <w:sizeAuto/>
                  </w:checkBox>
                </w:ffData>
              </w:fldChar>
            </w:r>
            <w:r>
              <w:instrText> FORMCHECKBOX </w:instrText>
            </w:r>
            <w:r>
              <w:fldChar w:fldCharType="separate"/>
            </w:r>
            <w:bookmarkStart w:id="93" w:name="__Fieldmark__329860_376534619"/>
            <w:bookmarkStart w:id="94" w:name="__Fieldmark__125613_1320520240"/>
            <w:bookmarkStart w:id="95" w:name="__Fieldmark__115687_1320520240"/>
            <w:bookmarkStart w:id="96" w:name="__Fieldmark__343330_171327257"/>
            <w:bookmarkStart w:id="97" w:name="__Fieldmark__342692_171327257"/>
            <w:bookmarkStart w:id="98" w:name="__Fieldmark__342857_171327257"/>
            <w:bookmarkStart w:id="99" w:name="__Fieldmark__113591_1320520240"/>
            <w:bookmarkStart w:id="100" w:name="__Fieldmark__118023_1320520240"/>
            <w:bookmarkStart w:id="101" w:name="__Fieldmark__132905_1109249279"/>
            <w:bookmarkStart w:id="102" w:name="__Fieldmark__329860_376534619"/>
            <w:bookmarkStart w:id="103" w:name="__Fieldmark__329860_376534619"/>
            <w:bookmarkEnd w:id="94"/>
            <w:bookmarkEnd w:id="95"/>
            <w:bookmarkEnd w:id="96"/>
            <w:bookmarkEnd w:id="97"/>
            <w:bookmarkEnd w:id="98"/>
            <w:bookmarkEnd w:id="99"/>
            <w:bookmarkEnd w:id="100"/>
            <w:bookmarkEnd w:id="101"/>
            <w:bookmarkEnd w:id="103"/>
            <w:r>
              <w:rPr>
                <w:rFonts w:cs="Times New Roman" w:ascii="Times New Roman" w:hAnsi="Times New Roman"/>
                <w:szCs w:val="22"/>
              </w:rPr>
            </w:r>
            <w:r>
              <w:fldChar w:fldCharType="end"/>
            </w:r>
            <w:r>
              <w:rPr>
                <w:rFonts w:cs="Times New Roman" w:ascii="Times New Roman" w:hAnsi="Times New Roman"/>
                <w:szCs w:val="22"/>
              </w:rPr>
              <w:t xml:space="preserve">  NO </w:t>
            </w:r>
            <w:r>
              <w:fldChar w:fldCharType="begin">
                <w:ffData>
                  <w:name w:val=""/>
                  <w:enabled/>
                  <w:calcOnExit w:val="0"/>
                  <w:checkBox>
                    <w:sizeAuto/>
                  </w:checkBox>
                </w:ffData>
              </w:fldChar>
            </w:r>
            <w:r>
              <w:instrText> FORMCHECKBOX </w:instrText>
            </w:r>
            <w:r>
              <w:fldChar w:fldCharType="separate"/>
            </w:r>
            <w:bookmarkStart w:id="104" w:name="__Fieldmark__329887_376534619"/>
            <w:bookmarkStart w:id="105" w:name="__Fieldmark__125636_1320520240"/>
            <w:bookmarkStart w:id="106" w:name="__Fieldmark__115704_1320520240"/>
            <w:bookmarkStart w:id="107" w:name="__Fieldmark__343341_171327257"/>
            <w:bookmarkStart w:id="108" w:name="__Fieldmark__342693_171327257"/>
            <w:bookmarkStart w:id="109" w:name="__Fieldmark__342865_171327257"/>
            <w:bookmarkStart w:id="110" w:name="__Fieldmark__113605_1320520240"/>
            <w:bookmarkStart w:id="111" w:name="__Fieldmark__118043_1320520240"/>
            <w:bookmarkStart w:id="112" w:name="__Fieldmark__132931_1109249279"/>
            <w:bookmarkStart w:id="113" w:name="__Fieldmark__329887_376534619"/>
            <w:bookmarkStart w:id="114" w:name="__Fieldmark__329887_376534619"/>
            <w:bookmarkEnd w:id="105"/>
            <w:bookmarkEnd w:id="106"/>
            <w:bookmarkEnd w:id="107"/>
            <w:bookmarkEnd w:id="108"/>
            <w:bookmarkEnd w:id="109"/>
            <w:bookmarkEnd w:id="110"/>
            <w:bookmarkEnd w:id="111"/>
            <w:bookmarkEnd w:id="112"/>
            <w:bookmarkEnd w:id="114"/>
            <w:r>
              <w:rPr>
                <w:rFonts w:cs="Times New Roman" w:ascii="Times New Roman" w:hAnsi="Times New Roman"/>
                <w:szCs w:val="22"/>
              </w:rPr>
            </w:r>
            <w:r>
              <w:fldChar w:fldCharType="end"/>
            </w:r>
          </w:p>
          <w:p>
            <w:pPr>
              <w:pStyle w:val="1tableentryleft"/>
              <w:rPr>
                <w:rFonts w:cs="Times New Roman" w:ascii="Times New Roman" w:hAnsi="Times New Roman"/>
                <w:sz w:val="24"/>
              </w:rPr>
            </w:pPr>
            <w:r>
              <w:rPr>
                <w:rFonts w:cs="Times New Roman" w:ascii="Times New Roman" w:hAnsi="Times New Roman"/>
                <w:szCs w:val="22"/>
              </w:rPr>
              <w:t xml:space="preserve">This CR may break backwards compatibility with the last approved version of the TS?       </w:t>
            </w:r>
            <w:r>
              <w:rPr>
                <w:rFonts w:cs="Times New Roman" w:ascii="Times New Roman" w:hAnsi="Times New Roman"/>
              </w:rPr>
              <w:t xml:space="preserve">YES </w:t>
            </w:r>
            <w:r>
              <w:fldChar w:fldCharType="begin">
                <w:ffData>
                  <w:name w:val=""/>
                  <w:enabled/>
                  <w:calcOnExit w:val="0"/>
                  <w:checkBox>
                    <w:sizeAuto/>
                  </w:checkBox>
                </w:ffData>
              </w:fldChar>
            </w:r>
            <w:r>
              <w:instrText> FORMCHECKBOX </w:instrText>
            </w:r>
            <w:r>
              <w:fldChar w:fldCharType="separate"/>
            </w:r>
            <w:bookmarkStart w:id="115" w:name="__Fieldmark__329915_376534619"/>
            <w:bookmarkStart w:id="116" w:name="__Fieldmark__125660_1320520240"/>
            <w:bookmarkStart w:id="117" w:name="__Fieldmark__115722_1320520240"/>
            <w:bookmarkStart w:id="118" w:name="__Fieldmark__343353_171327257"/>
            <w:bookmarkStart w:id="119" w:name="__Fieldmark__342694_171327257"/>
            <w:bookmarkStart w:id="120" w:name="__Fieldmark__342874_171327257"/>
            <w:bookmarkStart w:id="121" w:name="__Fieldmark__113620_1320520240"/>
            <w:bookmarkStart w:id="122" w:name="__Fieldmark__118064_1320520240"/>
            <w:bookmarkStart w:id="123" w:name="__Fieldmark__132958_1109249279"/>
            <w:bookmarkStart w:id="124" w:name="__Fieldmark__329915_376534619"/>
            <w:bookmarkStart w:id="125" w:name="__Fieldmark__329915_376534619"/>
            <w:bookmarkEnd w:id="116"/>
            <w:bookmarkEnd w:id="117"/>
            <w:bookmarkEnd w:id="118"/>
            <w:bookmarkEnd w:id="119"/>
            <w:bookmarkEnd w:id="120"/>
            <w:bookmarkEnd w:id="121"/>
            <w:bookmarkEnd w:id="122"/>
            <w:bookmarkEnd w:id="123"/>
            <w:bookmarkEnd w:id="125"/>
            <w:r>
              <w:rPr>
                <w:rFonts w:cs="Times New Roman" w:ascii="Times New Roman" w:hAnsi="Times New Roman"/>
              </w:rPr>
            </w:r>
            <w:r>
              <w:fldChar w:fldCharType="end"/>
            </w:r>
            <w:r>
              <w:rPr>
                <w:rFonts w:cs="Times New Roman" w:ascii="Times New Roman" w:hAnsi="Times New Roman"/>
                <w:sz w:val="24"/>
              </w:rPr>
              <w:t xml:space="preserve">  NO </w:t>
            </w:r>
            <w:r>
              <w:fldChar w:fldCharType="begin">
                <w:ffData>
                  <w:name w:val=""/>
                  <w:enabled/>
                  <w:calcOnExit w:val="0"/>
                  <w:checkBox>
                    <w:sizeAuto/>
                  </w:checkBox>
                </w:ffData>
              </w:fldChar>
            </w:r>
            <w:r>
              <w:instrText> FORMCHECKBOX </w:instrText>
            </w:r>
            <w:r>
              <w:fldChar w:fldCharType="separate"/>
            </w:r>
            <w:bookmarkStart w:id="126" w:name="__Fieldmark__329942_376534619"/>
            <w:bookmarkStart w:id="127" w:name="__Fieldmark__125683_1320520240"/>
            <w:bookmarkStart w:id="128" w:name="__Fieldmark__115739_1320520240"/>
            <w:bookmarkStart w:id="129" w:name="__Fieldmark__343364_171327257"/>
            <w:bookmarkStart w:id="130" w:name="__Fieldmark__342695_171327257"/>
            <w:bookmarkStart w:id="131" w:name="__Fieldmark__342882_171327257"/>
            <w:bookmarkStart w:id="132" w:name="__Fieldmark__113634_1320520240"/>
            <w:bookmarkStart w:id="133" w:name="__Fieldmark__118084_1320520240"/>
            <w:bookmarkStart w:id="134" w:name="__Fieldmark__132984_1109249279"/>
            <w:bookmarkStart w:id="135" w:name="__Fieldmark__329942_376534619"/>
            <w:bookmarkStart w:id="136" w:name="__Fieldmark__329942_376534619"/>
            <w:bookmarkEnd w:id="127"/>
            <w:bookmarkEnd w:id="128"/>
            <w:bookmarkEnd w:id="129"/>
            <w:bookmarkEnd w:id="130"/>
            <w:bookmarkEnd w:id="131"/>
            <w:bookmarkEnd w:id="132"/>
            <w:bookmarkEnd w:id="133"/>
            <w:bookmarkEnd w:id="134"/>
            <w:bookmarkEnd w:id="136"/>
            <w:r>
              <w:rPr>
                <w:rFonts w:cs="Times New Roman" w:ascii="Times New Roman" w:hAnsi="Times New Roman"/>
                <w:sz w:val="24"/>
              </w:rPr>
            </w:r>
            <w:r>
              <w:fldChar w:fldCharType="end"/>
            </w:r>
          </w:p>
          <w:p>
            <w:pPr>
              <w:pStyle w:val="1tableentryleft"/>
              <w:spacing w:before="60" w:after="60"/>
              <w:rPr>
                <w:rFonts w:cs="Times New Roman" w:ascii="Times New Roman" w:hAnsi="Times New Roman"/>
                <w:szCs w:val="22"/>
              </w:rPr>
            </w:pPr>
            <w:r>
              <w:rPr>
                <w:rFonts w:cs="Times New Roman" w:ascii="Times New Roman" w:hAnsi="Times New Roman"/>
                <w:szCs w:val="22"/>
              </w:rPr>
            </w:r>
          </w:p>
        </w:tc>
      </w:tr>
      <w:tr>
        <w:trPr>
          <w:trHeight w:val="373" w:hRule="atLeast"/>
          <w:cantSplit w:val="false"/>
        </w:trPr>
        <w:tc>
          <w:tcPr>
            <w:tcW w:w="9465" w:type="dxa"/>
            <w:gridSpan w:val="2"/>
            <w:tcBorders>
              <w:top w:val="single" w:sz="4" w:space="0" w:color="C0C0C0"/>
              <w:left w:val="single" w:sz="4" w:space="0" w:color="C0C0C0"/>
              <w:bottom w:val="single" w:sz="4" w:space="0" w:color="C0C0C0"/>
              <w:insideH w:val="single" w:sz="4" w:space="0" w:color="C0C0C0"/>
              <w:right w:val="single" w:sz="4" w:space="0" w:color="C0C0C0"/>
              <w:insideV w:val="single" w:sz="4" w:space="0" w:color="C0C0C0"/>
            </w:tcBorders>
            <w:shd w:fill="A0A0A3" w:val="clear"/>
            <w:tcMar>
              <w:left w:w="75" w:type="dxa"/>
            </w:tcMar>
          </w:tcPr>
          <w:p>
            <w:pPr>
              <w:pStyle w:val="OneM2MCoverTableLeft"/>
              <w:tabs>
                <w:tab w:val="left" w:pos="6248" w:leader="none"/>
              </w:tabs>
              <w:spacing w:before="60" w:after="60"/>
              <w:rPr>
                <w:sz w:val="16"/>
                <w:szCs w:val="16"/>
                <w:lang w:val="en-GB"/>
              </w:rPr>
            </w:pPr>
            <w:r>
              <w:rPr>
                <w:sz w:val="16"/>
                <w:szCs w:val="16"/>
                <w:lang w:val="en-GB"/>
              </w:rPr>
              <w:t>Template Version: January 2019 (do not modify)</w:t>
            </w:r>
          </w:p>
        </w:tc>
      </w:tr>
    </w:tbl>
    <w:p>
      <w:pPr>
        <w:pStyle w:val="Normal"/>
        <w:rPr/>
      </w:pPr>
      <w:r>
        <w:rPr/>
      </w:r>
    </w:p>
    <w:p>
      <w:pPr>
        <w:pStyle w:val="AltNormal"/>
        <w:pBdr>
          <w:top w:val="single" w:sz="4" w:space="1" w:color="C0C0C0"/>
          <w:left w:val="single" w:sz="4" w:space="4" w:color="C0C0C0"/>
          <w:bottom w:val="single" w:sz="4" w:space="1" w:color="C0C0C0"/>
          <w:right w:val="single" w:sz="4" w:space="4" w:color="C0C0C0"/>
        </w:pBdr>
        <w:jc w:val="center"/>
        <w:rPr>
          <w:rFonts w:cs="Times New Roman" w:ascii="Times New Roman" w:hAnsi="Times New Roman"/>
          <w:b/>
          <w:sz w:val="32"/>
          <w:szCs w:val="32"/>
        </w:rPr>
      </w:pPr>
      <w:r>
        <w:rPr>
          <w:rFonts w:cs="Times New Roman" w:ascii="Times New Roman" w:hAnsi="Times New Roman"/>
          <w:b/>
          <w:sz w:val="32"/>
          <w:szCs w:val="32"/>
        </w:rPr>
        <w:t>oneM2M Notice</w:t>
      </w:r>
    </w:p>
    <w:p>
      <w:pPr>
        <w:pStyle w:val="AltNormal"/>
        <w:pBdr>
          <w:top w:val="single" w:sz="4" w:space="1" w:color="C0C0C0"/>
          <w:left w:val="single" w:sz="4" w:space="4" w:color="C0C0C0"/>
          <w:bottom w:val="single" w:sz="4" w:space="1" w:color="C0C0C0"/>
          <w:right w:val="single" w:sz="4" w:space="4" w:color="C0C0C0"/>
        </w:pBdr>
        <w:rPr>
          <w:rFonts w:cs="Times New Roman" w:ascii="Times New Roman" w:hAnsi="Times New Roman"/>
          <w:sz w:val="20"/>
          <w:szCs w:val="20"/>
        </w:rPr>
      </w:pPr>
      <w:r>
        <w:rPr>
          <w:rFonts w:cs="Times New Roman"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pPr>
        <w:pStyle w:val="Normal"/>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GUIDELINES for Change Requests: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pPr>
        <w:pStyle w:val="Heading2"/>
        <w:numPr>
          <w:ilvl w:val="1"/>
          <w:numId w:val="1"/>
        </w:numPr>
        <w:rPr/>
      </w:pPr>
      <w:r>
        <w:rPr/>
        <w:t>Introduction</w:t>
      </w:r>
    </w:p>
    <w:p>
      <w:pPr>
        <w:pStyle w:val="Normal"/>
        <w:rPr/>
      </w:pPr>
      <w:r>
        <w:rPr/>
        <w:t>As per TS-0001, section 9.5.0 Write once is defined as</w:t>
      </w:r>
    </w:p>
    <w:p>
      <w:pPr>
        <w:pStyle w:val="Normal"/>
        <w:rPr/>
      </w:pPr>
      <w:r>
        <w:rPr/>
        <w:t xml:space="preserve">Write Once (WO): the value of the attribute is set when the resource is Created based on information from the Originator (i.e. </w:t>
      </w:r>
      <w:r>
        <w:rPr>
          <w:b/>
          <w:i/>
        </w:rPr>
        <w:t>Content</w:t>
      </w:r>
      <w:r>
        <w:rPr/>
        <w:t xml:space="preserve"> parameter). Such an attribute is allowed for Retrieve operation after the creation. </w:t>
      </w:r>
    </w:p>
    <w:p>
      <w:pPr>
        <w:pStyle w:val="Normal"/>
        <w:shd w:fill="FFFF00" w:val="clear"/>
        <w:rPr/>
      </w:pPr>
      <w:r>
        <w:rPr/>
        <w:t>Such attribute can thereafter only be updated by hosting CSE internally.</w:t>
      </w:r>
    </w:p>
    <w:p>
      <w:pPr>
        <w:pStyle w:val="Normal"/>
        <w:rPr/>
      </w:pPr>
      <w:r>
        <w:rPr/>
        <w:t xml:space="preserve">It is clearly mentioned that WO attribute shall be updated by only Hosting CSE internally that means WO attribute shall never be updated by sending request from originator. So, there is no point allowing such attributes for Update operation.They shall be rejected during the validation of attributes provided by originator in update request. </w:t>
      </w:r>
    </w:p>
    <w:p>
      <w:pPr>
        <w:pStyle w:val="Normal"/>
        <w:rPr/>
      </w:pPr>
      <w:r>
        <w:rPr/>
        <w:t xml:space="preserve">This CR proposes to change Update optionality in update request of following WO attributes as NP.  </w:t>
      </w:r>
    </w:p>
    <w:p>
      <w:pPr>
        <w:pStyle w:val="TH"/>
        <w:rPr/>
      </w:pPr>
      <w:r>
        <w:rPr/>
        <w:t>Table 9.6.</w:t>
      </w:r>
      <w:r>
        <w:rPr>
          <w:rFonts w:eastAsia="SimSun"/>
        </w:rPr>
        <w:t>36</w:t>
      </w:r>
      <w:r>
        <w:rPr/>
        <w:t>-2: Attributes of &lt;</w:t>
      </w:r>
      <w:r>
        <w:rPr>
          <w:i/>
        </w:rPr>
        <w:t>timeSeries</w:t>
      </w:r>
      <w:r>
        <w:rPr/>
        <w:t>&gt; resource</w:t>
      </w:r>
    </w:p>
    <w:tbl>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8" w:type="dxa"/>
          <w:bottom w:w="0" w:type="dxa"/>
          <w:right w:w="108" w:type="dxa"/>
        </w:tblCellMar>
      </w:tblPr>
      <w:tblGrid>
        <w:gridCol w:w="2960"/>
        <w:gridCol w:w="1020"/>
        <w:gridCol w:w="792"/>
        <w:gridCol w:w="2901"/>
        <w:gridCol w:w="1612"/>
      </w:tblGrid>
      <w:tr>
        <w:trPr>
          <w:tblHeader w:val="true"/>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8" w:type="dxa"/>
            </w:tcMar>
            <w:vAlign w:val="center"/>
          </w:tcPr>
          <w:p>
            <w:pPr>
              <w:pStyle w:val="TAH"/>
              <w:rPr>
                <w:rFonts w:eastAsia="Arial Unicode MS"/>
                <w:i/>
              </w:rPr>
            </w:pPr>
            <w:r>
              <w:rPr>
                <w:rFonts w:eastAsia="Arial Unicode MS"/>
              </w:rPr>
              <w:t xml:space="preserve">Attributes of </w:t>
              <w:br/>
            </w:r>
            <w:r>
              <w:rPr>
                <w:rFonts w:eastAsia="Arial Unicode MS"/>
                <w:i/>
              </w:rPr>
              <w:t>&lt;timeSeries&gt;</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8" w:type="dxa"/>
            </w:tcMar>
            <w:vAlign w:val="center"/>
          </w:tcPr>
          <w:p>
            <w:pPr>
              <w:pStyle w:val="TAH"/>
              <w:keepLines w:val="false"/>
              <w:rPr>
                <w:rFonts w:eastAsia="Arial Unicode MS"/>
              </w:rPr>
            </w:pPr>
            <w:r>
              <w:rPr>
                <w:rFonts w:eastAsia="Arial Unicode MS"/>
              </w:rPr>
              <w:t>Multiplicity</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8" w:type="dxa"/>
            </w:tcMar>
            <w:vAlign w:val="center"/>
          </w:tcPr>
          <w:p>
            <w:pPr>
              <w:pStyle w:val="TAH"/>
              <w:keepLines w:val="false"/>
              <w:rPr>
                <w:rFonts w:eastAsia="Arial Unicode MS"/>
              </w:rPr>
            </w:pPr>
            <w:r>
              <w:rPr>
                <w:rFonts w:eastAsia="Arial Unicode MS"/>
              </w:rPr>
              <w:t>RW/</w:t>
            </w:r>
          </w:p>
          <w:p>
            <w:pPr>
              <w:pStyle w:val="TAH"/>
              <w:keepLines w:val="false"/>
              <w:rPr>
                <w:rFonts w:eastAsia="Arial Unicode MS"/>
              </w:rPr>
            </w:pPr>
            <w:r>
              <w:rPr>
                <w:rFonts w:eastAsia="Arial Unicode MS"/>
              </w:rPr>
              <w:t>RO/</w:t>
            </w:r>
          </w:p>
          <w:p>
            <w:pPr>
              <w:pStyle w:val="TAH"/>
              <w:keepLines w:val="false"/>
              <w:rPr>
                <w:rFonts w:eastAsia="Arial Unicode MS"/>
              </w:rPr>
            </w:pPr>
            <w:r>
              <w:rPr>
                <w:rFonts w:eastAsia="Arial Unicode MS"/>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8" w:type="dxa"/>
            </w:tcMar>
            <w:vAlign w:val="center"/>
          </w:tcPr>
          <w:p>
            <w:pPr>
              <w:pStyle w:val="TAH"/>
              <w:keepLines w:val="false"/>
              <w:rPr>
                <w:rFonts w:eastAsia="Arial Unicode MS"/>
              </w:rPr>
            </w:pPr>
            <w:r>
              <w:rPr>
                <w:rFonts w:eastAsia="Arial Unicode MS"/>
              </w:rPr>
              <w:t>Description</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E0E0E0" w:val="clear"/>
            <w:tcMar>
              <w:left w:w="8" w:type="dxa"/>
            </w:tcMar>
            <w:vAlign w:val="center"/>
          </w:tcPr>
          <w:p>
            <w:pPr>
              <w:pStyle w:val="TAH"/>
              <w:rPr>
                <w:rFonts w:eastAsia="Arial Unicode MS"/>
              </w:rPr>
            </w:pPr>
            <w:r>
              <w:rPr>
                <w:rFonts w:eastAsia="Arial Unicode MS"/>
                <w:i/>
              </w:rPr>
              <w:t>&lt;timeSeriesAnnc&gt;</w:t>
            </w:r>
            <w:r>
              <w:rPr>
                <w:rFonts w:eastAsia="Arial Unicode MS"/>
              </w:rPr>
              <w:t xml:space="preserve"> Attributes</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resourceType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lang w:eastAsia="ko-KR"/>
              </w:rPr>
            </w:pPr>
            <w:r>
              <w:rPr>
                <w:rFonts w:eastAsia="Arial Unicode MS"/>
                <w:i/>
                <w:lang w:eastAsia="ko-KR"/>
              </w:rPr>
              <w:t>resourceID</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lang w:eastAsia="ko-KR"/>
              </w:rPr>
            </w:pPr>
            <w:r>
              <w:rPr>
                <w:rFonts w:eastAsia="Arial Unicode MS"/>
                <w:lang w:eastAsia="ko-KR"/>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lang w:eastAsia="ko-KR"/>
              </w:rPr>
            </w:pPr>
            <w:r>
              <w:rPr>
                <w:rFonts w:eastAsia="Arial Unicode MS"/>
                <w:lang w:eastAsia="ko-KR"/>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rPr>
            </w:pPr>
            <w:r>
              <w:rPr>
                <w:rFonts w:eastAsia="Arial Unicode MS"/>
                <w:i/>
              </w:rPr>
              <w:t>resourceName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rPr>
            </w:pPr>
            <w:r>
              <w:rPr>
                <w:rFonts w:eastAsia="Arial Unicode MS"/>
                <w:i/>
              </w:rPr>
              <w:t>parentID</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expirationTime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 xml:space="preserve">See clause 9.6.1.3 </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MA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accessControlPolicyIDs</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 (L)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 xml:space="preserve">See clause 9.6.1.3. </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MA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labels</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 (L)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MA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creationTime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lastModifiedTime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rPr>
            </w:pPr>
            <w:r>
              <w:rPr>
                <w:rFonts w:eastAsia="Arial Unicode MS"/>
                <w:i/>
              </w:rPr>
              <w:t>announceTo</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0..1 (L)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rPr>
            </w:pPr>
            <w:r>
              <w:rPr>
                <w:rFonts w:eastAsia="Arial Unicode MS"/>
                <w:i/>
              </w:rPr>
              <w:t>announcedAttribute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0..1 (L)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rPr>
            </w:pPr>
            <w:r>
              <w:rPr>
                <w:rFonts w:eastAsia="Arial Unicode MS"/>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lang w:eastAsia="ko-KR"/>
              </w:rPr>
            </w:pPr>
            <w:r>
              <w:rPr>
                <w:rFonts w:eastAsia="Arial Unicode MS"/>
                <w:i/>
                <w:lang w:eastAsia="ko-KR"/>
              </w:rPr>
              <w:t>dynamicAuthorizationConsultationIDs</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lang w:eastAsia="ko-KR"/>
              </w:rPr>
            </w:pPr>
            <w:r>
              <w:rPr>
                <w:rFonts w:eastAsia="Arial Unicode MS"/>
                <w:lang w:eastAsia="ko-KR"/>
              </w:rPr>
              <w:t>0..1 (L)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lang w:eastAsia="ko-KR"/>
              </w:rPr>
            </w:pPr>
            <w:r>
              <w:rPr>
                <w:rFonts w:eastAsia="Arial Unicode MS"/>
                <w:lang w:eastAsia="ko-KR"/>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lang w:eastAsia="ko-KR"/>
              </w:rPr>
            </w:pPr>
            <w:r>
              <w:rPr>
                <w:rFonts w:eastAsia="Arial Unicode MS"/>
                <w:lang w:eastAsia="ko-KR"/>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creator</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rPr>
            </w:pPr>
            <w:r>
              <w:rPr>
                <w:rFonts w:eastAsia="Arial Unicode MS"/>
              </w:rPr>
              <w:t xml:space="preserve"> </w:t>
            </w:r>
            <w:r>
              <w:rPr>
                <w:rFonts w:eastAsia="Arial Unicode MS"/>
              </w:rPr>
              <w:t>See clause 9.6.1.3.</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i/>
                <w:szCs w:val="18"/>
              </w:rPr>
            </w:pPr>
            <w:r>
              <w:rPr>
                <w:rFonts w:eastAsia="Arial Unicode MS"/>
                <w:i/>
                <w:szCs w:val="18"/>
              </w:rPr>
              <w:t>maxNrOfInstances</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maxByteSize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i/>
                <w:szCs w:val="18"/>
              </w:rPr>
            </w:pPr>
            <w:r>
              <w:rPr>
                <w:rFonts w:eastAsia="Arial Unicode MS"/>
                <w:i/>
                <w:szCs w:val="18"/>
              </w:rPr>
              <w:t>maxInstanceAge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i/>
                <w:szCs w:val="18"/>
              </w:rPr>
            </w:pPr>
            <w:r>
              <w:rPr>
                <w:rFonts w:eastAsia="Arial Unicode MS"/>
                <w:i/>
                <w:szCs w:val="18"/>
              </w:rPr>
              <w:t>currentNrOfInstances</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pPr>
            <w:r>
              <w:rPr>
                <w:rFonts w:eastAsia="Arial Unicode MS"/>
                <w:szCs w:val="18"/>
              </w:rPr>
              <w:t xml:space="preserve"> </w:t>
            </w:r>
            <w:r>
              <w:rPr>
                <w:rFonts w:eastAsia="Arial Unicode MS"/>
                <w:szCs w:val="18"/>
              </w:rPr>
              <w:t xml:space="preserve">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rPr/>
              <w:t xml:space="preserve"> The</w:t>
            </w:r>
            <w:r>
              <w:rPr>
                <w:rFonts w:eastAsia="Arial Unicode MS"/>
                <w:i/>
              </w:rPr>
              <w:t xml:space="preserve"> </w:t>
            </w:r>
            <w:r>
              <w:rPr>
                <w:rFonts w:eastAsia="Arial Unicode MS"/>
                <w:i/>
                <w:szCs w:val="18"/>
              </w:rPr>
              <w:t>currentNrOfInstances</w:t>
            </w:r>
            <w:r>
              <w:rPr/>
              <w:t xml:space="preserve"> attribute of the &lt;timeSeries&gt; resource shall be updated on successful creation or deletion of direct child &lt;</w:t>
            </w:r>
            <w:r>
              <w:rPr>
                <w:rFonts w:eastAsia="Arial Unicode MS"/>
                <w:i/>
                <w:szCs w:val="18"/>
              </w:rPr>
              <w:t xml:space="preserve"> timeSeriesInstance</w:t>
            </w:r>
            <w:r>
              <w:rPr/>
              <w:t xml:space="preserve"> &gt; resource of &lt;timeSeries &gt; resource.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currentByteSize</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rPr/>
              <w:t xml:space="preserve"> The</w:t>
            </w:r>
            <w:r>
              <w:rPr>
                <w:rFonts w:eastAsia="Arial Unicode MS"/>
                <w:i/>
              </w:rPr>
              <w:t xml:space="preserve"> </w:t>
            </w:r>
            <w:r>
              <w:rPr>
                <w:rFonts w:eastAsia="Arial Unicode MS"/>
                <w:i/>
                <w:szCs w:val="18"/>
              </w:rPr>
              <w:t>currentByteSize</w:t>
            </w:r>
            <w:r>
              <w:rPr/>
              <w:t xml:space="preserve"> attribute of the &lt;timeSeries&gt; resource shall be updated on successful creation or deletion of direct child &lt;</w:t>
            </w:r>
            <w:r>
              <w:rPr>
                <w:rFonts w:eastAsia="Arial Unicode MS"/>
                <w:i/>
                <w:szCs w:val="18"/>
              </w:rPr>
              <w:t xml:space="preserve"> timeSeriesInstance</w:t>
            </w:r>
            <w:r>
              <w:rPr/>
              <w:t xml:space="preserve"> &gt; resource of &lt;timeSeries &gt; resource.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periodicInterval</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shd w:fill="FFFF00" w:val="clear"/>
              <w:rPr>
                <w:rFonts w:eastAsia="Arial Unicode MS"/>
                <w:szCs w:val="18"/>
              </w:rPr>
            </w:pPr>
            <w:r>
              <w:rPr>
                <w:rFonts w:eastAsia="Arial Unicode MS"/>
                <w:szCs w:val="18"/>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periodicIntervalDelta</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shd w:fill="FFFF00" w:val="clear"/>
              </w:rPr>
            </w:pPr>
            <w:r>
              <w:rPr>
                <w:rFonts w:eastAsia="Arial Unicode MS"/>
                <w:szCs w:val="18"/>
                <w:shd w:fill="FFFF00" w:val="clear"/>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pPr>
              <w:pStyle w:val="TAL"/>
              <w:keepLines w:val="false"/>
              <w:rPr>
                <w:rFonts w:eastAsia="Arial Unicode MS"/>
                <w:szCs w:val="18"/>
              </w:rPr>
            </w:pPr>
            <w:r>
              <w:rPr>
                <w:rFonts w:eastAsia="Arial Unicode MS"/>
                <w:szCs w:val="18"/>
              </w:rPr>
              <w:t>The value of this attribute shall be less than or equal to (</w:t>
            </w:r>
            <w:r>
              <w:rPr>
                <w:rFonts w:eastAsia="Arial Unicode MS"/>
                <w:i/>
                <w:szCs w:val="18"/>
              </w:rPr>
              <w:t>periodicInterval/2</w:t>
            </w:r>
            <w:r>
              <w:rPr>
                <w:rFonts w:eastAsia="Arial Unicode MS"/>
                <w:szCs w:val="18"/>
              </w:rPr>
              <w:t>).</w:t>
            </w:r>
          </w:p>
          <w:p>
            <w:pPr>
              <w:pStyle w:val="TAL"/>
              <w:keepLines w:val="false"/>
              <w:rPr>
                <w:rFonts w:eastAsia="Arial Unicode MS"/>
                <w:szCs w:val="18"/>
              </w:rPr>
            </w:pPr>
            <w:r>
              <w:rPr>
                <w:rFonts w:eastAsia="Arial Unicode MS"/>
                <w:szCs w:val="18"/>
              </w:rPr>
            </w:r>
          </w:p>
          <w:p>
            <w:pPr>
              <w:pStyle w:val="TAL"/>
              <w:keepLines w:val="false"/>
              <w:rPr>
                <w:rFonts w:eastAsia="Arial Unicode MS"/>
                <w:szCs w:val="18"/>
              </w:rPr>
            </w:pPr>
            <w:r>
              <w:rPr>
                <w:rFonts w:eastAsia="Arial Unicode MS"/>
                <w:szCs w:val="18"/>
              </w:rPr>
              <w:t>If the attribute is omitted the hosting CSE can use a local policy to determine a default value.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missingDataDetect</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shd w:fill="FFFFFF" w:val="clear"/>
              <w:rPr>
                <w:rFonts w:eastAsia="Arial Unicode MS"/>
                <w:szCs w:val="18"/>
              </w:rPr>
            </w:pPr>
            <w:r>
              <w:rPr>
                <w:rFonts w:eastAsia="Arial Unicode MS"/>
                <w:szCs w:val="18"/>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szCs w:val="18"/>
              </w:rPr>
            </w:pPr>
            <w:r>
              <w:rPr>
                <w:rFonts w:eastAsia="Arial Unicode MS"/>
                <w:szCs w:val="18"/>
              </w:rPr>
              <w:t>Indicates whether the Receiver shall detect the missing Time Series Data if it is periodic.</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jc w:val="center"/>
              <w:rPr>
                <w:rFonts w:eastAsia="Arial Unicode MS"/>
                <w:szCs w:val="18"/>
              </w:rPr>
            </w:pPr>
            <w:r>
              <w:rPr>
                <w:rFonts w:eastAsia="Arial Unicode MS"/>
                <w:szCs w:val="18"/>
              </w:rPr>
              <w:t>NA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i/>
                <w:szCs w:val="18"/>
              </w:rPr>
            </w:pPr>
            <w:r>
              <w:rPr>
                <w:rFonts w:eastAsia="Arial Unicode MS"/>
                <w:i/>
                <w:szCs w:val="18"/>
              </w:rPr>
              <w:t>ontologyRef</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keepNext/>
              <w:keepLines/>
              <w:spacing w:before="0" w:after="0"/>
              <w:textAlignment w:val="auto"/>
              <w:rPr>
                <w:rFonts w:cs="Arial" w:ascii="Arial" w:hAnsi="Arial"/>
                <w:sz w:val="18"/>
                <w:szCs w:val="18"/>
                <w:lang w:eastAsia="ko-KR"/>
              </w:rPr>
            </w:pPr>
            <w:r>
              <w:rPr>
                <w:rFonts w:cs="Arial" w:ascii="Arial" w:hAnsi="Arial"/>
                <w:sz w:val="18"/>
                <w:szCs w:val="18"/>
                <w:lang w:eastAsia="ko-KR"/>
              </w:rPr>
              <w:t xml:space="preserve">A reference (URI) of the ontology used to represent the information that is stored in the child </w:t>
            </w:r>
            <w:r>
              <w:rPr>
                <w:rFonts w:cs="Arial" w:ascii="Arial" w:hAnsi="Arial"/>
                <w:i/>
                <w:sz w:val="18"/>
                <w:szCs w:val="18"/>
                <w:lang w:eastAsia="ko-KR"/>
              </w:rPr>
              <w:t>&lt;</w:t>
            </w:r>
            <w:r>
              <w:rPr>
                <w:rFonts w:cs="Arial" w:ascii="Arial" w:hAnsi="Arial"/>
                <w:i/>
                <w:sz w:val="18"/>
                <w:szCs w:val="18"/>
              </w:rPr>
              <w:t>timeSeriesInstance</w:t>
            </w:r>
            <w:r>
              <w:rPr>
                <w:rFonts w:cs="Arial" w:ascii="Arial" w:hAnsi="Arial"/>
                <w:i/>
                <w:sz w:val="18"/>
                <w:szCs w:val="18"/>
                <w:lang w:eastAsia="ko-KR"/>
              </w:rPr>
              <w:t>&gt;</w:t>
            </w:r>
            <w:r>
              <w:rPr>
                <w:rFonts w:cs="Arial" w:ascii="Arial" w:hAnsi="Arial"/>
                <w:sz w:val="18"/>
                <w:szCs w:val="18"/>
                <w:lang w:eastAsia="ko-KR"/>
              </w:rPr>
              <w:t xml:space="preserve"> resources of the present </w:t>
            </w:r>
            <w:r>
              <w:rPr>
                <w:rFonts w:cs="Arial" w:ascii="Arial" w:hAnsi="Arial"/>
                <w:i/>
                <w:sz w:val="18"/>
                <w:szCs w:val="18"/>
                <w:lang w:eastAsia="ko-KR"/>
              </w:rPr>
              <w:t>&lt;</w:t>
            </w:r>
            <w:r>
              <w:rPr>
                <w:rFonts w:cs="Arial" w:ascii="Arial" w:hAnsi="Arial"/>
                <w:i/>
                <w:sz w:val="18"/>
                <w:szCs w:val="18"/>
              </w:rPr>
              <w:t>timeSeriesData</w:t>
            </w:r>
            <w:r>
              <w:rPr>
                <w:rFonts w:cs="Arial" w:ascii="Arial" w:hAnsi="Arial"/>
                <w:i/>
                <w:sz w:val="18"/>
                <w:szCs w:val="18"/>
                <w:lang w:eastAsia="ko-KR"/>
              </w:rPr>
              <w:t>&gt;</w:t>
            </w:r>
            <w:r>
              <w:rPr>
                <w:rFonts w:cs="Arial" w:ascii="Arial" w:hAnsi="Arial"/>
                <w:sz w:val="18"/>
                <w:szCs w:val="18"/>
                <w:lang w:eastAsia="ko-KR"/>
              </w:rPr>
              <w:t xml:space="preserve"> resource (see note).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keepNext/>
              <w:keepLines/>
              <w:spacing w:before="0" w:after="0"/>
              <w:jc w:val="center"/>
              <w:textAlignment w:val="auto"/>
              <w:rPr>
                <w:rFonts w:cs="Arial" w:ascii="Arial" w:hAnsi="Arial"/>
                <w:sz w:val="18"/>
                <w:szCs w:val="18"/>
                <w:lang w:eastAsia="ko-KR"/>
              </w:rPr>
            </w:pPr>
            <w:r>
              <w:rPr>
                <w:rFonts w:cs="Arial" w:ascii="Arial" w:hAnsi="Arial"/>
                <w:sz w:val="18"/>
                <w:szCs w:val="18"/>
                <w:lang w:eastAsia="ko-KR"/>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missingDataMaxNr</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textAlignment w:val="auto"/>
              <w:rPr>
                <w:rFonts w:cs="Arial" w:ascii="Arial" w:hAnsi="Arial"/>
                <w:sz w:val="18"/>
                <w:szCs w:val="18"/>
              </w:rPr>
            </w:pPr>
            <w:r>
              <w:rPr>
                <w:rFonts w:eastAsia="Arial Unicode MS" w:cs="Arial" w:ascii="Arial" w:hAnsi="Arial"/>
                <w:sz w:val="18"/>
                <w:szCs w:val="18"/>
              </w:rPr>
              <w:t xml:space="preserve">Maximum number of entries in the </w:t>
            </w:r>
            <w:r>
              <w:rPr>
                <w:rFonts w:eastAsia="Arial Unicode MS" w:cs="Arial" w:ascii="Arial" w:hAnsi="Arial"/>
                <w:i/>
                <w:sz w:val="18"/>
                <w:szCs w:val="18"/>
              </w:rPr>
              <w:t>missingDataList</w:t>
            </w:r>
            <w:r>
              <w:rPr>
                <w:rFonts w:eastAsia="Arial Unicode MS" w:cs="Arial" w:ascii="Arial" w:hAnsi="Arial"/>
                <w:sz w:val="18"/>
                <w:szCs w:val="18"/>
              </w:rPr>
              <w:t xml:space="preserve"> </w:t>
            </w:r>
            <w:r>
              <w:rPr>
                <w:rFonts w:cs="Arial" w:ascii="Arial" w:hAnsi="Arial"/>
                <w:sz w:val="18"/>
                <w:szCs w:val="18"/>
              </w:rPr>
              <w:t xml:space="preserve">if the </w:t>
            </w:r>
            <w:r>
              <w:rPr>
                <w:rFonts w:eastAsia="Arial Unicode MS" w:cs="Arial" w:ascii="Arial" w:hAnsi="Arial"/>
                <w:i/>
                <w:sz w:val="18"/>
                <w:szCs w:val="18"/>
              </w:rPr>
              <w:t>periodicInterval</w:t>
            </w:r>
            <w:r>
              <w:rPr>
                <w:rFonts w:cs="Arial" w:ascii="Arial" w:hAnsi="Arial"/>
                <w:i/>
                <w:sz w:val="18"/>
                <w:szCs w:val="18"/>
              </w:rPr>
              <w:t xml:space="preserve"> </w:t>
            </w:r>
            <w:r>
              <w:rPr>
                <w:rFonts w:cs="Arial" w:ascii="Arial" w:hAnsi="Arial"/>
                <w:sz w:val="18"/>
                <w:szCs w:val="18"/>
              </w:rPr>
              <w:t xml:space="preserve">is set and the </w:t>
            </w:r>
            <w:r>
              <w:rPr>
                <w:rFonts w:cs="Arial" w:ascii="Arial" w:hAnsi="Arial"/>
                <w:i/>
                <w:sz w:val="18"/>
                <w:szCs w:val="18"/>
              </w:rPr>
              <w:t>missingDataDetect</w:t>
            </w:r>
            <w:r>
              <w:rPr>
                <w:rFonts w:cs="Arial" w:ascii="Arial" w:hAnsi="Arial"/>
                <w:sz w:val="18"/>
                <w:szCs w:val="18"/>
              </w:rPr>
              <w:t xml:space="preserve"> is TRUE.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jc w:val="center"/>
              <w:textAlignment w:val="auto"/>
              <w:rPr>
                <w:rFonts w:cs="Arial" w:ascii="Arial" w:hAnsi="Arial"/>
                <w:sz w:val="18"/>
                <w:szCs w:val="18"/>
              </w:rPr>
            </w:pPr>
            <w:r>
              <w:rPr>
                <w:rFonts w:cs="Arial" w:ascii="Arial" w:hAnsi="Arial"/>
                <w:sz w:val="18"/>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missingDataList</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0..1(L)</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textAlignment w:val="auto"/>
              <w:rPr>
                <w:rFonts w:eastAsia="Arial Unicode MS" w:cs="Arial" w:ascii="Arial" w:hAnsi="Arial"/>
                <w:sz w:val="18"/>
                <w:szCs w:val="18"/>
              </w:rPr>
            </w:pPr>
            <w:r>
              <w:rPr>
                <w:rFonts w:eastAsia="Arial Unicode MS" w:cs="Arial" w:ascii="Arial" w:hAnsi="Arial"/>
                <w:sz w:val="18"/>
                <w:szCs w:val="18"/>
              </w:rPr>
              <w:t xml:space="preserve">The list of the </w:t>
            </w:r>
            <w:r>
              <w:rPr>
                <w:rFonts w:eastAsia="Arial Unicode MS" w:cs="Arial" w:ascii="Arial" w:hAnsi="Arial"/>
                <w:i/>
                <w:sz w:val="18"/>
                <w:szCs w:val="18"/>
              </w:rPr>
              <w:t xml:space="preserve">dataGenerationTime </w:t>
            </w:r>
            <w:r>
              <w:rPr>
                <w:rFonts w:eastAsia="Arial Unicode MS" w:cs="Arial" w:ascii="Arial" w:hAnsi="Arial"/>
                <w:sz w:val="18"/>
                <w:szCs w:val="18"/>
              </w:rPr>
              <w:t>value</w:t>
            </w:r>
            <w:r>
              <w:rPr>
                <w:rFonts w:eastAsia="Arial Unicode MS" w:cs="Arial" w:ascii="Arial" w:hAnsi="Arial"/>
                <w:i/>
                <w:sz w:val="18"/>
                <w:szCs w:val="18"/>
              </w:rPr>
              <w:t xml:space="preserve"> </w:t>
            </w:r>
            <w:r>
              <w:rPr>
                <w:rFonts w:eastAsia="Arial Unicode MS" w:cs="Arial" w:ascii="Arial" w:hAnsi="Arial"/>
                <w:sz w:val="18"/>
                <w:szCs w:val="18"/>
              </w:rPr>
              <w:t xml:space="preserve">representing the missing Time Series Data in descending order by time if the </w:t>
            </w:r>
            <w:r>
              <w:rPr>
                <w:rFonts w:eastAsia="Arial Unicode MS" w:cs="Arial" w:ascii="Arial" w:hAnsi="Arial"/>
                <w:i/>
                <w:sz w:val="18"/>
                <w:szCs w:val="18"/>
              </w:rPr>
              <w:t>periodicInterva</w:t>
            </w:r>
            <w:r>
              <w:rPr>
                <w:rFonts w:eastAsia="Arial Unicode MS" w:cs="Arial" w:ascii="Arial" w:hAnsi="Arial"/>
                <w:sz w:val="18"/>
                <w:szCs w:val="18"/>
              </w:rPr>
              <w:t xml:space="preserve">l is set and the </w:t>
            </w:r>
            <w:r>
              <w:rPr>
                <w:rFonts w:eastAsia="Arial Unicode MS" w:cs="Arial" w:ascii="Arial" w:hAnsi="Arial"/>
                <w:i/>
                <w:sz w:val="18"/>
                <w:szCs w:val="18"/>
              </w:rPr>
              <w:t>missingDataDetect</w:t>
            </w:r>
            <w:r>
              <w:rPr>
                <w:rFonts w:eastAsia="Arial Unicode MS" w:cs="Arial" w:ascii="Arial" w:hAnsi="Arial"/>
                <w:sz w:val="18"/>
                <w:szCs w:val="18"/>
              </w:rPr>
              <w:t xml:space="preserve"> is TRUE.</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jc w:val="center"/>
              <w:textAlignment w:val="auto"/>
              <w:rPr>
                <w:rFonts w:cs="Arial" w:ascii="Arial" w:hAnsi="Arial"/>
                <w:sz w:val="18"/>
                <w:szCs w:val="18"/>
              </w:rPr>
            </w:pPr>
            <w:r>
              <w:rPr>
                <w:rFonts w:cs="Arial" w:ascii="Arial" w:hAnsi="Arial"/>
                <w:sz w:val="18"/>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missingDataCurrentNr</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textAlignment w:val="auto"/>
              <w:rPr>
                <w:rFonts w:eastAsia="Arial Unicode MS" w:cs="Arial" w:ascii="Arial" w:hAnsi="Arial"/>
                <w:sz w:val="18"/>
                <w:szCs w:val="18"/>
              </w:rPr>
            </w:pPr>
            <w:r>
              <w:rPr>
                <w:rFonts w:eastAsia="Arial Unicode MS" w:cs="Arial" w:ascii="Arial" w:hAnsi="Arial"/>
                <w:sz w:val="18"/>
                <w:szCs w:val="18"/>
              </w:rPr>
              <w:t xml:space="preserve">Current number of the missing Time Series Data in the </w:t>
            </w:r>
            <w:r>
              <w:rPr>
                <w:rFonts w:eastAsia="Arial Unicode MS" w:cs="Arial" w:ascii="Arial" w:hAnsi="Arial"/>
                <w:i/>
                <w:sz w:val="18"/>
                <w:szCs w:val="18"/>
              </w:rPr>
              <w:t>missingDataList</w:t>
            </w:r>
            <w:r>
              <w:rPr>
                <w:rFonts w:eastAsia="Arial Unicode MS" w:cs="Arial" w:ascii="Arial" w:hAnsi="Arial"/>
                <w:sz w:val="18"/>
                <w:szCs w:val="18"/>
              </w:rPr>
              <w:t>.</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jc w:val="center"/>
              <w:textAlignment w:val="auto"/>
              <w:rPr>
                <w:rFonts w:cs="Arial" w:ascii="Arial" w:hAnsi="Arial"/>
                <w:sz w:val="18"/>
                <w:szCs w:val="18"/>
              </w:rPr>
            </w:pPr>
            <w:r>
              <w:rPr>
                <w:rFonts w:cs="Arial" w:ascii="Arial" w:hAnsi="Arial"/>
                <w:sz w:val="18"/>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szCs w:val="18"/>
              </w:rPr>
            </w:pPr>
            <w:r>
              <w:rPr>
                <w:rFonts w:eastAsia="Arial Unicode MS"/>
                <w:i/>
                <w:szCs w:val="18"/>
              </w:rPr>
              <w:t>missingDataDetectTimer</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szCs w:val="18"/>
              </w:rPr>
            </w:pPr>
            <w:r>
              <w:rPr>
                <w:rFonts w:eastAsia="Arial Unicode MS"/>
                <w:szCs w:val="18"/>
              </w:rPr>
              <w:t>RW</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tabs>
                <w:tab w:val="left" w:pos="679" w:leader="none"/>
              </w:tabs>
              <w:spacing w:before="0" w:after="0"/>
              <w:textAlignment w:val="auto"/>
              <w:rPr>
                <w:rFonts w:eastAsia="Arial Unicode MS" w:cs="Arial" w:ascii="Arial" w:hAnsi="Arial"/>
                <w:sz w:val="18"/>
                <w:szCs w:val="18"/>
              </w:rPr>
            </w:pPr>
            <w:r>
              <w:rPr>
                <w:rFonts w:eastAsia="Arial Unicode MS" w:cs="Arial" w:ascii="Arial" w:hAnsi="Arial"/>
                <w:sz w:val="18"/>
                <w:szCs w:val="18"/>
              </w:rPr>
              <w:t xml:space="preserve">The </w:t>
            </w:r>
            <w:r>
              <w:rPr>
                <w:rFonts w:eastAsia="Arial Unicode MS" w:cs="Arial" w:ascii="Arial" w:hAnsi="Arial"/>
                <w:i/>
                <w:sz w:val="18"/>
                <w:szCs w:val="18"/>
              </w:rPr>
              <w:t>missingDataDetectTimer</w:t>
            </w:r>
            <w:r>
              <w:rPr>
                <w:rFonts w:eastAsia="Arial Unicode MS" w:cs="Arial" w:ascii="Arial" w:hAnsi="Arial"/>
                <w:sz w:val="18"/>
                <w:szCs w:val="18"/>
              </w:rPr>
              <w:t xml:space="preserve"> is a duration after which a &lt;</w:t>
            </w:r>
            <w:r>
              <w:rPr>
                <w:rFonts w:eastAsia="Arial Unicode MS" w:cs="Arial" w:ascii="Arial" w:hAnsi="Arial"/>
                <w:i/>
                <w:sz w:val="18"/>
                <w:szCs w:val="18"/>
              </w:rPr>
              <w:t>timeSeriesInstance</w:t>
            </w:r>
            <w:r>
              <w:rPr>
                <w:rFonts w:eastAsia="Arial Unicode MS" w:cs="Arial" w:ascii="Arial" w:hAnsi="Arial"/>
                <w:sz w:val="18"/>
                <w:szCs w:val="18"/>
              </w:rPr>
              <w:t xml:space="preserve">&gt; shall be considered missing by the hosting CSE. </w:t>
            </w:r>
          </w:p>
          <w:p>
            <w:pPr>
              <w:pStyle w:val="Normal"/>
              <w:tabs>
                <w:tab w:val="left" w:pos="679" w:leader="none"/>
              </w:tabs>
              <w:spacing w:before="0" w:after="0"/>
              <w:textAlignment w:val="auto"/>
              <w:rPr>
                <w:rFonts w:eastAsia="Arial Unicode MS" w:cs="Arial" w:ascii="Arial" w:hAnsi="Arial"/>
                <w:i/>
                <w:sz w:val="18"/>
                <w:szCs w:val="18"/>
              </w:rPr>
            </w:pPr>
            <w:r>
              <w:rPr>
                <w:rFonts w:eastAsia="SimSun" w:cs="Arial" w:ascii="Arial" w:hAnsi="Arial"/>
                <w:sz w:val="18"/>
                <w:szCs w:val="18"/>
              </w:rPr>
              <w:t xml:space="preserve">If </w:t>
            </w:r>
            <w:r>
              <w:rPr>
                <w:rFonts w:eastAsia="Arial Unicode MS" w:cs="Arial" w:ascii="Arial" w:hAnsi="Arial"/>
                <w:i/>
                <w:sz w:val="18"/>
                <w:szCs w:val="18"/>
              </w:rPr>
              <w:t xml:space="preserve">periodicIntervalDelta </w:t>
            </w:r>
            <w:r>
              <w:rPr>
                <w:rFonts w:eastAsia="Arial Unicode MS" w:cs="Arial" w:ascii="Arial" w:hAnsi="Arial"/>
                <w:sz w:val="18"/>
                <w:szCs w:val="18"/>
              </w:rPr>
              <w:t xml:space="preserve">is present, the value of this attribute shall be greater than </w:t>
            </w:r>
            <w:r>
              <w:rPr>
                <w:rFonts w:eastAsia="Arial Unicode MS" w:cs="Arial" w:ascii="Arial" w:hAnsi="Arial"/>
                <w:i/>
                <w:sz w:val="18"/>
                <w:szCs w:val="18"/>
              </w:rPr>
              <w:t>periodicIntervalDelta.</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jc w:val="center"/>
              <w:textAlignment w:val="auto"/>
              <w:rPr>
                <w:rFonts w:cs="Arial" w:ascii="Arial" w:hAnsi="Arial"/>
                <w:sz w:val="18"/>
                <w:szCs w:val="18"/>
              </w:rPr>
            </w:pPr>
            <w:r>
              <w:rPr>
                <w:rFonts w:cs="Arial" w:ascii="Arial" w:hAnsi="Arial"/>
                <w:sz w:val="18"/>
                <w:szCs w:val="18"/>
              </w:rPr>
              <w:t>OA</w:t>
            </w:r>
          </w:p>
        </w:tc>
      </w:tr>
      <w:tr>
        <w:trPr>
          <w:cantSplit w:val="false"/>
        </w:trPr>
        <w:tc>
          <w:tcPr>
            <w:tcW w:w="296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keepLines w:val="false"/>
              <w:rPr>
                <w:rFonts w:eastAsia="Arial Unicode MS"/>
                <w:i/>
              </w:rPr>
            </w:pPr>
            <w:r>
              <w:rPr>
                <w:rFonts w:eastAsia="Arial Unicode MS"/>
                <w:i/>
              </w:rPr>
              <w:t>contentInfo</w:t>
            </w:r>
          </w:p>
        </w:tc>
        <w:tc>
          <w:tcPr>
            <w:tcW w:w="102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0..1</w:t>
            </w:r>
          </w:p>
        </w:tc>
        <w:tc>
          <w:tcPr>
            <w:tcW w:w="79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C"/>
              <w:keepLines w:val="false"/>
              <w:rPr>
                <w:rFonts w:eastAsia="Arial Unicode MS"/>
              </w:rPr>
            </w:pPr>
            <w:r>
              <w:rPr>
                <w:rFonts w:eastAsia="Arial Unicode MS"/>
              </w:rPr>
              <w:t>WO</w:t>
            </w:r>
          </w:p>
        </w:tc>
        <w:tc>
          <w:tcPr>
            <w:tcW w:w="290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 REF REF_IETFRFC6838 \h </w:instrText>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noBreakHyphen/>
              <w:t>0004 [</w:t>
            </w:r>
            <w:r>
              <w:rPr>
                <w:rFonts w:eastAsia="Arial Unicode MS"/>
              </w:rPr>
              <w:fldChar w:fldCharType="begin"/>
            </w:r>
            <w:r>
              <w:instrText> REF REF_oneM2MTS_0004 \h </w:instrText>
            </w:r>
            <w:r>
              <w:fldChar w:fldCharType="separate"/>
            </w:r>
            <w:r>
              <w:t>Error: Reference source not found</w:t>
            </w:r>
            <w:r>
              <w:fldChar w:fldCharType="end"/>
            </w:r>
            <w:r>
              <w:rPr>
                <w:rFonts w:eastAsia="Arial Unicode MS"/>
              </w:rPr>
              <w:t>].</w:t>
            </w:r>
          </w:p>
          <w:p>
            <w:pPr>
              <w:pStyle w:val="TAL"/>
              <w:rPr>
                <w:rFonts w:eastAsia="Arial Unicode MS"/>
              </w:rPr>
            </w:pPr>
            <w:r>
              <w:rPr>
                <w:rFonts w:eastAsia="Arial Unicode MS"/>
              </w:rPr>
            </w:r>
          </w:p>
          <w:p>
            <w:pPr>
              <w:pStyle w:val="Normal"/>
              <w:tabs>
                <w:tab w:val="left" w:pos="679" w:leader="none"/>
              </w:tabs>
              <w:spacing w:before="0" w:after="0"/>
              <w:textAlignment w:val="auto"/>
              <w:rPr>
                <w:rFonts w:eastAsia="Arial Unicode MS" w:ascii="Arial" w:hAnsi="Arial"/>
                <w:sz w:val="18"/>
                <w:lang w:eastAsia="ko-KR"/>
              </w:rPr>
            </w:pPr>
            <w:r>
              <w:rPr>
                <w:rFonts w:eastAsia="Arial Unicode MS" w:ascii="Arial" w:hAnsi="Arial"/>
                <w:sz w:val="18"/>
                <w:lang w:eastAsia="ko-KR"/>
              </w:rPr>
              <w:t xml:space="preserve">This attribute should be used to represent the content information of the </w:t>
            </w:r>
            <w:r>
              <w:rPr>
                <w:rFonts w:eastAsia="Arial Unicode MS" w:ascii="Arial" w:hAnsi="Arial"/>
                <w:i/>
                <w:sz w:val="18"/>
                <w:lang w:eastAsia="ko-KR"/>
              </w:rPr>
              <w:t>content</w:t>
            </w:r>
            <w:r>
              <w:rPr>
                <w:rFonts w:eastAsia="Arial Unicode MS" w:ascii="Arial" w:hAnsi="Arial"/>
                <w:sz w:val="18"/>
                <w:lang w:eastAsia="ko-KR"/>
              </w:rPr>
              <w:t xml:space="preserve"> attribute of child &lt;</w:t>
            </w:r>
            <w:r>
              <w:rPr>
                <w:rFonts w:eastAsia="Arial Unicode MS" w:ascii="Arial" w:hAnsi="Arial"/>
                <w:i/>
                <w:sz w:val="18"/>
                <w:lang w:eastAsia="ko-KR"/>
              </w:rPr>
              <w:t>timeSeriesInstance</w:t>
            </w:r>
            <w:r>
              <w:rPr>
                <w:rFonts w:eastAsia="Arial Unicode MS" w:ascii="Arial" w:hAnsi="Arial"/>
                <w:sz w:val="18"/>
                <w:lang w:eastAsia="ko-KR"/>
              </w:rPr>
              <w:t>&gt; resources so that AEs can understand the content.</w:t>
            </w:r>
          </w:p>
        </w:tc>
        <w:tc>
          <w:tcPr>
            <w:tcW w:w="161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Normal"/>
              <w:spacing w:before="0" w:after="0"/>
              <w:jc w:val="center"/>
              <w:textAlignment w:val="auto"/>
              <w:rPr>
                <w:rFonts w:cs="Arial" w:ascii="Arial" w:hAnsi="Arial"/>
                <w:sz w:val="18"/>
                <w:szCs w:val="18"/>
              </w:rPr>
            </w:pPr>
            <w:r>
              <w:rPr>
                <w:rFonts w:cs="Arial" w:ascii="Arial" w:hAnsi="Arial"/>
                <w:sz w:val="18"/>
                <w:szCs w:val="18"/>
              </w:rPr>
              <w:t>OA</w:t>
            </w:r>
          </w:p>
        </w:tc>
      </w:tr>
      <w:tr>
        <w:trPr>
          <w:cantSplit w:val="false"/>
        </w:trPr>
        <w:tc>
          <w:tcPr>
            <w:tcW w:w="9285" w:type="dxa"/>
            <w:gridSpan w:val="5"/>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8" w:type="dxa"/>
            </w:tcMar>
          </w:tcPr>
          <w:p>
            <w:pPr>
              <w:pStyle w:val="TAN"/>
              <w:rPr>
                <w:lang w:eastAsia="ko-KR"/>
              </w:rPr>
            </w:pPr>
            <w:r>
              <w:rPr>
                <w:lang w:eastAsia="ko-KR"/>
              </w:rPr>
              <w:t>NOTE:</w:t>
              <w:tab/>
              <w:t>The access to this URI is out of scope of oneM2M.</w:t>
            </w:r>
          </w:p>
        </w:tc>
      </w:tr>
    </w:tbl>
    <w:p>
      <w:pPr>
        <w:pStyle w:val="Normal"/>
        <w:rPr/>
      </w:pPr>
      <w:r>
        <w:rPr/>
      </w:r>
    </w:p>
    <w:p>
      <w:pPr>
        <w:pStyle w:val="Heading3"/>
        <w:numPr>
          <w:ilvl w:val="2"/>
          <w:numId w:val="1"/>
        </w:numPr>
        <w:rPr/>
      </w:pPr>
      <w:r>
        <w:rPr/>
        <w:t>-----------------------Start of change 1---------------------------------------------</w:t>
      </w:r>
    </w:p>
    <w:p>
      <w:pPr>
        <w:pStyle w:val="TH"/>
        <w:rPr>
          <w:lang w:eastAsia="ko-KR"/>
        </w:rPr>
      </w:pPr>
      <w:r>
        <w:rPr/>
        <w:t>Table 7.4.38.1</w:t>
        <w:noBreakHyphen/>
      </w:r>
      <w:r>
        <w:rPr/>
        <w:fldChar w:fldCharType="begin"/>
      </w:r>
      <w:r>
        <w:instrText> SEQ """""Table""""" \*Arabic </w:instrText>
      </w:r>
      <w:r>
        <w:fldChar w:fldCharType="separate"/>
      </w:r>
      <w:r>
        <w:t>0</w:t>
      </w:r>
      <w:r>
        <w:fldChar w:fldCharType="end"/>
      </w:r>
      <w:r>
        <w:rPr/>
        <w:t>: Resource Specific Attributes o</w:t>
      </w:r>
      <w:r>
        <w:rPr>
          <w:lang w:eastAsia="ko-KR"/>
        </w:rPr>
        <w:t>f</w:t>
      </w:r>
      <w:r>
        <w:rPr/>
        <w:t xml:space="preserve"> </w:t>
      </w:r>
      <w:r>
        <w:rPr>
          <w:lang w:eastAsia="ja-JP"/>
        </w:rPr>
        <w:t>&lt;timeSeries</w:t>
      </w:r>
      <w:r>
        <w:rPr>
          <w:lang w:eastAsia="ko-KR"/>
        </w:rPr>
        <w:t>&gt; resource</w:t>
      </w:r>
    </w:p>
    <w:tbl>
      <w:tblPr>
        <w:jc w:val="center"/>
        <w:tblInd w:w="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3" w:type="dxa"/>
          <w:bottom w:w="0" w:type="dxa"/>
          <w:right w:w="108" w:type="dxa"/>
        </w:tblCellMar>
      </w:tblPr>
      <w:tblGrid>
        <w:gridCol w:w="2271"/>
        <w:gridCol w:w="849"/>
        <w:gridCol w:w="851"/>
        <w:gridCol w:w="2126"/>
        <w:gridCol w:w="1"/>
        <w:gridCol w:w="1865"/>
      </w:tblGrid>
      <w:tr>
        <w:trPr>
          <w:cantSplit w:val="false"/>
        </w:trPr>
        <w:tc>
          <w:tcPr>
            <w:tcW w:w="2271" w:type="dxa"/>
            <w:vMerge w:val="restart"/>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TAH"/>
              <w:rPr>
                <w:rFonts w:eastAsia="MS Mincho;ＭＳ 明朝"/>
              </w:rPr>
            </w:pPr>
            <w:r>
              <w:rPr>
                <w:rFonts w:eastAsia="MS Mincho;ＭＳ 明朝"/>
              </w:rPr>
              <w:t>Attribute Name</w:t>
            </w:r>
          </w:p>
        </w:tc>
        <w:tc>
          <w:tcPr>
            <w:tcW w:w="1700" w:type="dxa"/>
            <w:gridSpan w:val="2"/>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TAH"/>
              <w:rPr>
                <w:rFonts w:eastAsia="MS Mincho;ＭＳ 明朝"/>
              </w:rPr>
            </w:pPr>
            <w:r>
              <w:rPr>
                <w:rFonts w:eastAsia="MS Mincho;ＭＳ 明朝"/>
              </w:rPr>
              <w:t xml:space="preserve">Request Optionality </w:t>
            </w:r>
          </w:p>
        </w:tc>
        <w:tc>
          <w:tcPr>
            <w:tcW w:w="2127" w:type="dxa"/>
            <w:gridSpan w:val="2"/>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TAH"/>
              <w:rPr/>
            </w:pPr>
            <w:r>
              <w:rPr/>
              <w:t>Data Type</w:t>
            </w:r>
          </w:p>
        </w:tc>
        <w:tc>
          <w:tcPr>
            <w:tcW w:w="186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3" w:type="dxa"/>
            </w:tcMar>
          </w:tcPr>
          <w:p>
            <w:pPr>
              <w:pStyle w:val="TAH"/>
              <w:rPr/>
            </w:pPr>
            <w:r>
              <w:rPr/>
              <w:t>Default Value and Constraints</w:t>
            </w:r>
          </w:p>
        </w:tc>
      </w:tr>
      <w:tr>
        <w:trPr>
          <w:cantSplit w:val="false"/>
        </w:trPr>
        <w:tc>
          <w:tcPr>
            <w:tcW w:w="2271" w:type="dxa"/>
            <w:vMerge w:val="continue"/>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Normal"/>
              <w:keepNext/>
              <w:keepLines/>
              <w:spacing w:before="0" w:after="180"/>
              <w:jc w:val="center"/>
              <w:rPr>
                <w:rFonts w:eastAsia="MS Mincho;ＭＳ 明朝" w:cs="Arial" w:ascii="Arial" w:hAnsi="Arial"/>
                <w:b/>
                <w:sz w:val="18"/>
                <w:lang w:eastAsia="ja-JP"/>
              </w:rPr>
            </w:pPr>
            <w:r>
              <w:rPr>
                <w:rFonts w:eastAsia="MS Mincho;ＭＳ 明朝" w:cs="Arial" w:ascii="Arial" w:hAnsi="Arial"/>
                <w:b/>
                <w:sz w:val="18"/>
                <w:lang w:eastAsia="ja-JP"/>
              </w:rPr>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TAH"/>
              <w:rPr/>
            </w:pPr>
            <w:r>
              <w:rPr>
                <w:rFonts w:eastAsia="MS Mincho;ＭＳ 明朝"/>
              </w:rPr>
              <w:t>C</w:t>
            </w:r>
            <w:r>
              <w:rPr/>
              <w:t>reate</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TAH"/>
              <w:rPr/>
            </w:pPr>
            <w:r>
              <w:rPr>
                <w:rFonts w:eastAsia="MS Mincho;ＭＳ 明朝"/>
              </w:rPr>
              <w:t>U</w:t>
            </w:r>
            <w:r>
              <w:rPr/>
              <w:t>pdate</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BFBFBF" w:val="clear"/>
            <w:tcMar>
              <w:left w:w="3" w:type="dxa"/>
            </w:tcMar>
          </w:tcPr>
          <w:p>
            <w:pPr>
              <w:pStyle w:val="Normal"/>
              <w:keepNext/>
              <w:keepLines/>
              <w:spacing w:before="0" w:after="180"/>
              <w:jc w:val="center"/>
              <w:rPr>
                <w:rFonts w:eastAsia="MS Mincho;ＭＳ 明朝" w:cs="Arial" w:ascii="Arial" w:hAnsi="Arial"/>
                <w:b/>
                <w:sz w:val="18"/>
                <w:lang w:eastAsia="ja-JP"/>
              </w:rPr>
            </w:pPr>
            <w:r>
              <w:rPr>
                <w:rFonts w:eastAsia="MS Mincho;ＭＳ 明朝" w:cs="Arial" w:ascii="Arial" w:hAnsi="Arial"/>
                <w:b/>
                <w:sz w:val="18"/>
                <w:lang w:eastAsia="ja-JP"/>
              </w:rPr>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BFBFBF" w:val="clear"/>
            <w:tcMar>
              <w:left w:w="3" w:type="dxa"/>
            </w:tcMar>
          </w:tcPr>
          <w:p>
            <w:pPr>
              <w:pStyle w:val="Normal"/>
              <w:keepNext/>
              <w:keepLines/>
              <w:spacing w:before="0" w:after="180"/>
              <w:jc w:val="center"/>
              <w:rPr>
                <w:rFonts w:eastAsia="MS Mincho;ＭＳ 明朝" w:cs="Arial" w:ascii="Arial" w:hAnsi="Arial"/>
                <w:b/>
                <w:sz w:val="18"/>
                <w:lang w:eastAsia="ja-JP"/>
              </w:rPr>
            </w:pPr>
            <w:r>
              <w:rPr>
                <w:rFonts w:eastAsia="MS Mincho;ＭＳ 明朝" w:cs="Arial" w:ascii="Arial" w:hAnsi="Arial"/>
                <w:b/>
                <w:sz w:val="18"/>
                <w:lang w:eastAsia="ja-JP"/>
              </w:rPr>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i/>
              </w:rPr>
            </w:pPr>
            <w:r>
              <w:rPr>
                <w:i/>
              </w:rPr>
              <w:t>maxNrOfInstances</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i/>
              </w:rPr>
            </w:pPr>
            <w:r>
              <w:rPr>
                <w:i/>
              </w:rPr>
              <w:t>maxByteSize</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i/>
              </w:rPr>
            </w:pPr>
            <w:r>
              <w:rPr>
                <w:i/>
              </w:rPr>
              <w:t>maxInstanceAge</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i/>
              </w:rPr>
            </w:pPr>
            <w:r>
              <w:rPr>
                <w:i/>
              </w:rPr>
              <w:t>currentNrOfInstances</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Normal"/>
              <w:keepNext/>
              <w:keepLines/>
              <w:spacing w:before="0" w:after="0"/>
              <w:rPr>
                <w:rFonts w:cs="Arial" w:ascii="Arial" w:hAnsi="Arial"/>
                <w:sz w:val="18"/>
                <w:lang w:eastAsia="ko-KR"/>
              </w:rPr>
            </w:pPr>
            <w:r>
              <w:rPr>
                <w:rFonts w:cs="Arial" w:ascii="Arial" w:hAnsi="Arial"/>
                <w:sz w:val="18"/>
                <w:lang w:eastAsia="ko-KR"/>
              </w:rPr>
              <w:t>No default</w:t>
            </w:r>
          </w:p>
          <w:p>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i/>
              </w:rPr>
            </w:pPr>
            <w:r>
              <w:rPr>
                <w:i/>
              </w:rPr>
              <w:t>currentByteSize</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Normal"/>
              <w:keepNext/>
              <w:keepLines/>
              <w:spacing w:before="0" w:after="0"/>
              <w:rPr>
                <w:rFonts w:cs="Arial" w:ascii="Arial" w:hAnsi="Arial"/>
                <w:sz w:val="18"/>
                <w:lang w:eastAsia="ko-KR"/>
              </w:rPr>
            </w:pPr>
            <w:r>
              <w:rPr>
                <w:rFonts w:cs="Arial" w:ascii="Arial" w:hAnsi="Arial"/>
                <w:sz w:val="18"/>
                <w:lang w:eastAsia="ko-KR"/>
              </w:rPr>
              <w:t>No default</w:t>
            </w:r>
          </w:p>
          <w:p>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periodicInterval</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ins w:id="0" w:author="Unknown Author" w:date="2019-09-03T09:50:00Z">
              <w:r>
                <w:rPr>
                  <w:lang w:eastAsia="ja-JP"/>
                </w:rPr>
                <w:t>NP</w:t>
              </w:r>
            </w:ins>
            <w:del w:id="1" w:author="Unknown Author" w:date="2019-09-03T09:50:00Z">
              <w:r>
                <w:rPr>
                  <w:lang w:eastAsia="ja-JP"/>
                </w:rPr>
                <w:delText>O</w:delText>
              </w:r>
            </w:del>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 xml:space="preserve">xs:positiveInteger </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 xml:space="preserve">No default </w:t>
            </w:r>
          </w:p>
          <w:p>
            <w:pPr>
              <w:pStyle w:val="TAL"/>
              <w:rPr/>
            </w:pPr>
            <w:r>
              <w:rPr/>
              <w:t>(This is in units of milliseconds)</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missingDataDetect</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xs:boolean</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missingDataMaxNr</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xs:positiveInteger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missingDataList</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szCs w:val="18"/>
              </w:rPr>
            </w:pPr>
            <w:r>
              <w:rPr>
                <w:szCs w:val="18"/>
                <w:lang w:eastAsia="ko-KR"/>
              </w:rPr>
              <w:t>m2m:</w:t>
            </w:r>
            <w:r>
              <w:rPr>
                <w:szCs w:val="18"/>
              </w:rPr>
              <w:t>missingDataList</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missingDataCurrentNr</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lang w:eastAsia="ja-JP"/>
              </w:rPr>
            </w:pPr>
            <w:r>
              <w:rPr>
                <w:lang w:eastAsia="ja-JP"/>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xs:nonNegativeInteger</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p>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missingDataDetectTimer</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pPr>
            <w:r>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 xml:space="preserve">xs:positiveInteger </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p>
            <w:pPr>
              <w:pStyle w:val="TAL"/>
              <w:rPr/>
            </w:pPr>
            <w:r>
              <w:rPr/>
              <w:t>(This is in units of milliseconds)</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MS Mincho;ＭＳ 明朝"/>
                <w:i/>
              </w:rPr>
            </w:pPr>
            <w:r>
              <w:rPr>
                <w:rFonts w:eastAsia="MS Mincho;ＭＳ 明朝"/>
                <w:i/>
              </w:rPr>
              <w:t>ontologyRef</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xs:anyURI</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r>
        <w:trPr>
          <w:cantSplit w:val="false"/>
        </w:trPr>
        <w:tc>
          <w:tcPr>
            <w:tcW w:w="227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rFonts w:eastAsia="Arial"/>
                <w:i/>
              </w:rPr>
            </w:pPr>
            <w:r>
              <w:rPr>
                <w:rFonts w:eastAsia="Arial"/>
                <w:i/>
              </w:rPr>
              <w:t>contentInfo</w:t>
            </w:r>
          </w:p>
        </w:tc>
        <w:tc>
          <w:tcPr>
            <w:tcW w:w="84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vAlign w:val="center"/>
          </w:tcPr>
          <w:p>
            <w:pPr>
              <w:pStyle w:val="TAC"/>
              <w:rPr>
                <w:rFonts w:eastAsia="MS Mincho;ＭＳ 明朝"/>
                <w:lang w:eastAsia="ja-JP"/>
              </w:rPr>
            </w:pPr>
            <w:r>
              <w:rPr>
                <w:rFonts w:eastAsia="MS Mincho;ＭＳ 明朝"/>
                <w:lang w:eastAsia="ja-JP"/>
              </w:rPr>
              <w:t>NP</w:t>
            </w:r>
          </w:p>
        </w:tc>
        <w:tc>
          <w:tcPr>
            <w:tcW w:w="212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3" w:type="dxa"/>
            </w:tcMar>
          </w:tcPr>
          <w:p>
            <w:pPr>
              <w:pStyle w:val="TAL"/>
              <w:rPr/>
            </w:pPr>
            <w:r>
              <w:rPr/>
              <w:t>m2m:contentInfo</w:t>
            </w:r>
          </w:p>
        </w:tc>
        <w:tc>
          <w:tcPr>
            <w:tcW w:w="186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3" w:type="dxa"/>
            </w:tcMar>
          </w:tcPr>
          <w:p>
            <w:pPr>
              <w:pStyle w:val="TAL"/>
              <w:rPr>
                <w:lang w:eastAsia="ko-KR"/>
              </w:rPr>
            </w:pPr>
            <w:r>
              <w:rPr>
                <w:lang w:eastAsia="ko-KR"/>
              </w:rPr>
              <w:t>No default</w:t>
            </w:r>
          </w:p>
        </w:tc>
      </w:tr>
    </w:tbl>
    <w:p>
      <w:pPr>
        <w:pStyle w:val="Heading3"/>
        <w:numPr>
          <w:ilvl w:val="2"/>
          <w:numId w:val="1"/>
        </w:numPr>
        <w:rPr/>
      </w:pPr>
      <w:r>
        <w:rPr/>
        <w:t>-----------------------End of change 1---------------------------------------------</w:t>
      </w:r>
    </w:p>
    <w:p>
      <w:pPr>
        <w:pStyle w:val="Normal"/>
        <w:rPr/>
      </w:pPr>
      <w:r>
        <w:rPr/>
      </w:r>
    </w:p>
    <w:p>
      <w:pPr>
        <w:pStyle w:val="Heading3"/>
        <w:numPr>
          <w:ilvl w:val="2"/>
          <w:numId w:val="1"/>
        </w:numPr>
        <w:rPr/>
      </w:pPr>
      <w:bookmarkStart w:id="137" w:name="_GoBack"/>
      <w:bookmarkStart w:id="138" w:name="_GoBack"/>
      <w:bookmarkEnd w:id="138"/>
      <w:r>
        <w:rPr/>
      </w:r>
    </w:p>
    <w:p>
      <w:pPr>
        <w:pStyle w:val="Normal"/>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pPr>
        <w:pStyle w:val="EW"/>
        <w:rPr/>
      </w:pPr>
      <w:r>
        <w:rPr/>
      </w:r>
    </w:p>
    <w:sectPr>
      <w:headerReference w:type="default" r:id="rId6"/>
      <w:footerReference w:type="default" r:id="rId7"/>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Tahoma">
    <w:charset w:val="01"/>
    <w:family w:val="roman"/>
    <w:pitch w:val="variable"/>
  </w:font>
  <w:font w:name="OpenSymbol">
    <w:altName w:val="Arial Unicode MS"/>
    <w:charset w:val="02"/>
    <w:family w:val="auto"/>
    <w:pitch w:val="default"/>
  </w:font>
  <w:font w:name="Arial">
    <w:charset w:val="01"/>
    <w:family w:val="swiss"/>
    <w:pitch w:val="variable"/>
  </w:font>
  <w:font w:name="Times">
    <w:altName w:val="Times New Roman"/>
    <w:charset w:val="01"/>
    <w:family w:val="roman"/>
    <w:pitch w:val="variable"/>
  </w:font>
  <w:font w:name="Calibri">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678" w:leader="none"/>
        <w:tab w:val="right" w:pos="9214" w:leader="none"/>
      </w:tabs>
      <w:jc w:val="both"/>
      <w:rPr>
        <w:rFonts w:eastAsia="Calibri" w:cs="Times New Roman" w:ascii="Times New Roman" w:hAnsi="Times New Roman"/>
        <w:sz w:val="16"/>
        <w:szCs w:val="16"/>
        <w:lang w:val="en-US"/>
      </w:rPr>
    </w:pPr>
    <w:r>
      <w:rPr>
        <w:rFonts w:eastAsia="Calibri" w:cs="Times New Roman" w:ascii="Times New Roman" w:hAnsi="Times New Roman"/>
        <w:sz w:val="16"/>
        <w:szCs w:val="16"/>
        <w:lang w:val="en-US"/>
      </w:rPr>
    </w:r>
  </w:p>
  <w:p>
    <w:pPr>
      <w:pStyle w:val="OneM2MPageFoot"/>
      <w:pBdr>
        <w:top w:val="nil"/>
        <w:left w:val="nil"/>
        <w:bottom w:val="nil"/>
        <w:right w:val="nil"/>
      </w:pBdr>
      <w:tabs>
        <w:tab w:val="left" w:pos="284" w:leader="none"/>
        <w:tab w:val="center" w:pos="4680" w:leader="none"/>
        <w:tab w:val="left" w:pos="7371" w:leader="none"/>
        <w:tab w:val="right" w:pos="9360" w:leader="none"/>
      </w:tabs>
      <w:rPr/>
    </w:pPr>
    <w:r>
      <w:rPr/>
      <w:t xml:space="preserve">© </w:t>
    </w:r>
    <w:r>
      <w:rPr>
        <w:sz w:val="20"/>
      </w:rPr>
      <w:t>2019</w:t>
    </w:r>
    <w:r>
      <w:rPr/>
      <w:t xml:space="preserve"> oneM2M Partners</w:t>
      <w:tab/>
      <w:t xml:space="preserve">                                                                                                   Page </w:t>
    </w:r>
    <w:r>
      <w:rPr/>
      <w:fldChar w:fldCharType="begin"/>
    </w:r>
    <w:r>
      <w:instrText> PAGE </w:instrText>
    </w:r>
    <w:r>
      <w:fldChar w:fldCharType="separate"/>
    </w:r>
    <w:r>
      <w:t>8</w:t>
    </w:r>
    <w:r>
      <w:fldChar w:fldCharType="end"/>
    </w:r>
    <w:r>
      <w:rPr>
        <w:rStyle w:val="Pagenumber"/>
        <w:szCs w:val="20"/>
      </w:rPr>
      <w:t xml:space="preserve"> (of </w:t>
    </w:r>
    <w:r>
      <w:rPr>
        <w:rStyle w:val="Pagenumber"/>
        <w:szCs w:val="20"/>
      </w:rPr>
      <w:fldChar w:fldCharType="begin"/>
    </w:r>
    <w:r>
      <w:instrText> NUMPAGES </w:instrText>
    </w:r>
    <w:r>
      <w:fldChar w:fldCharType="separate"/>
    </w:r>
    <w:r>
      <w:t>8</w:t>
    </w:r>
    <w:r>
      <w:fldChar w:fldCharType="end"/>
    </w:r>
    <w:r>
      <w:rPr>
        <w:rStyle w:val="Pagenumber"/>
        <w:szCs w:val="20"/>
      </w:rPr>
      <w:t>)</w:t>
    </w:r>
    <w:r>
      <w:rPr/>
      <w:tab/>
    </w:r>
  </w:p>
  <w:p>
    <w:pPr>
      <w:pStyle w:val="Footer"/>
      <w:tabs>
        <w:tab w:val="center" w:pos="4678" w:leader="none"/>
        <w:tab w:val="right" w:pos="9214" w:leader="none"/>
      </w:tabs>
      <w:spacing w:before="0" w:after="180"/>
      <w:jc w:val="both"/>
      <w:rPr>
        <w:lang w:val="en-GB"/>
      </w:rPr>
    </w:pPr>
    <w:r>
      <w:rPr>
        <w:lang w:val="en-G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8066"/>
      <w:gridCol w:w="1569"/>
    </w:tblGrid>
    <w:tr>
      <w:trPr>
        <w:trHeight w:val="831" w:hRule="atLeast"/>
        <w:cantSplit w:val="false"/>
      </w:trPr>
      <w:tc>
        <w:tcPr>
          <w:tcW w:w="8066" w:type="dxa"/>
          <w:tcBorders>
            <w:top w:val="nil"/>
            <w:left w:val="nil"/>
            <w:bottom w:val="nil"/>
            <w:insideH w:val="nil"/>
            <w:right w:val="nil"/>
            <w:insideV w:val="nil"/>
          </w:tcBorders>
          <w:shd w:fill="FFFFFF" w:val="clear"/>
        </w:tcPr>
        <w:p>
          <w:pPr>
            <w:pStyle w:val="OneM2MPageHead"/>
            <w:rPr/>
          </w:pPr>
          <w:r>
            <w:rPr/>
            <w:t xml:space="preserve">Doc# </w:t>
          </w:r>
          <w:r>
            <w:rPr/>
            <w:fldChar w:fldCharType="begin"/>
          </w:r>
          <w:r>
            <w:instrText> FILENAME </w:instrText>
          </w:r>
          <w:r>
            <w:fldChar w:fldCharType="separate"/>
          </w:r>
          <w:r>
            <w:t>SDS-2019-TS-0004-xxxx-Update_optionality_WO_attributes-R2</w:t>
          </w:r>
          <w:r>
            <w:fldChar w:fldCharType="end"/>
          </w:r>
        </w:p>
        <w:p>
          <w:pPr>
            <w:pStyle w:val="OneM2MPageHead"/>
            <w:widowControl/>
            <w:tabs>
              <w:tab w:val="left" w:pos="284" w:leader="none"/>
              <w:tab w:val="center" w:pos="4680" w:leader="none"/>
              <w:tab w:val="right" w:pos="9360" w:leader="none"/>
            </w:tabs>
            <w:overflowPunct w:val="true"/>
            <w:spacing w:before="0" w:after="180"/>
            <w:textAlignment w:val="auto"/>
            <w:rPr/>
          </w:pPr>
          <w:r>
            <w:rPr/>
            <w:t>Change Request</w:t>
          </w:r>
        </w:p>
      </w:tc>
      <w:tc>
        <w:tcPr>
          <w:tcW w:w="1569" w:type="dxa"/>
          <w:tcBorders>
            <w:top w:val="nil"/>
            <w:left w:val="nil"/>
            <w:bottom w:val="nil"/>
            <w:insideH w:val="nil"/>
            <w:right w:val="nil"/>
            <w:insideV w:val="nil"/>
          </w:tcBorders>
          <w:shd w:fill="FFFFFF" w:val="clear"/>
        </w:tcPr>
        <w:p>
          <w:pPr>
            <w:pStyle w:val="Header"/>
            <w:spacing w:before="0" w:after="180"/>
            <w:jc w:val="right"/>
            <w:rPr/>
          </w:pPr>
          <w:r>
            <w:rPr/>
            <w:drawing>
              <wp:inline distT="0" distB="0" distL="0" distR="0">
                <wp:extent cx="852170" cy="58039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pPr>
      <w:pStyle w:val="Header"/>
      <w:tabs>
        <w:tab w:val="right" w:pos="9356" w:leader="none"/>
      </w:tabs>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284"/>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latentStyles w:count="377"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sdException w:semiHidden="1" w:unhideWhenUsed="1" w:name="Smart Link Error"/>
  </w:latentStyles>
  <w:style w:type="paragraph" w:styleId="Normal" w:default="1">
    <w:name w:val="Normal"/>
    <w:qFormat/>
    <w:pPr>
      <w:widowControl/>
      <w:suppressAutoHyphens w:val="true"/>
      <w:bidi w:val="0"/>
      <w:spacing w:before="0" w:after="180"/>
      <w:jc w:val="left"/>
      <w:textAlignment w:val="baseline"/>
    </w:pPr>
    <w:rPr>
      <w:rFonts w:ascii="Times New Roman" w:hAnsi="Times New Roman" w:eastAsia="Malgun Gothic" w:cs="Times New Roman"/>
      <w:color w:val="00000A"/>
      <w:sz w:val="20"/>
      <w:szCs w:val="20"/>
      <w:lang w:val="en-GB" w:bidi="ar-SA" w:eastAsia="zh-CN"/>
    </w:rPr>
  </w:style>
  <w:style w:type="paragraph" w:styleId="Heading1">
    <w:name w:val="Heading 1"/>
    <w:uiPriority w:val="9"/>
    <w:qFormat/>
    <w:basedOn w:val="Heading"/>
    <w:next w:val="Normal"/>
    <w:pPr>
      <w:keepLines/>
      <w:pBdr>
        <w:top w:val="single" w:sz="12" w:space="3" w:color="000001"/>
        <w:left w:val="nil"/>
        <w:bottom w:val="nil"/>
        <w:right w:val="nil"/>
      </w:pBdr>
      <w:spacing w:before="240" w:after="180"/>
      <w:ind w:left="1134" w:right="0" w:hanging="1134"/>
      <w:jc w:val="left"/>
      <w:outlineLvl w:val="0"/>
    </w:pPr>
    <w:rPr>
      <w:rFonts w:eastAsia="Malgun Gothic"/>
      <w:sz w:val="36"/>
      <w:szCs w:val="20"/>
    </w:rPr>
  </w:style>
  <w:style w:type="paragraph" w:styleId="Heading2">
    <w:name w:val="Heading 2"/>
    <w:uiPriority w:val="9"/>
    <w:qFormat/>
    <w:unhideWhenUsed/>
    <w:basedOn w:val="Heading1"/>
    <w:next w:val="Normal"/>
    <w:pPr>
      <w:pBdr>
        <w:top w:val="nil"/>
        <w:left w:val="nil"/>
        <w:bottom w:val="nil"/>
        <w:right w:val="nil"/>
      </w:pBdr>
      <w:spacing w:before="180" w:after="180"/>
      <w:outlineLvl w:val="1"/>
    </w:pPr>
    <w:rPr>
      <w:sz w:val="32"/>
      <w:lang w:val="en-IN"/>
    </w:rPr>
  </w:style>
  <w:style w:type="paragraph" w:styleId="Heading3">
    <w:name w:val="Heading 3"/>
    <w:uiPriority w:val="9"/>
    <w:qFormat/>
    <w:unhideWhenUsed/>
    <w:basedOn w:val="Heading2"/>
    <w:next w:val="Normal"/>
    <w:pPr>
      <w:spacing w:before="120" w:after="180"/>
      <w:outlineLvl w:val="2"/>
    </w:pPr>
    <w:rPr>
      <w:sz w:val="28"/>
    </w:rPr>
  </w:style>
  <w:style w:type="paragraph" w:styleId="Heading4">
    <w:name w:val="Heading 4"/>
    <w:uiPriority w:val="9"/>
    <w:qFormat/>
    <w:semiHidden/>
    <w:unhideWhenUsed/>
    <w:basedOn w:val="Heading3"/>
    <w:next w:val="Normal"/>
    <w:pPr>
      <w:ind w:left="1418" w:right="0" w:hanging="1418"/>
      <w:outlineLvl w:val="3"/>
    </w:pPr>
    <w:rPr>
      <w:sz w:val="24"/>
    </w:rPr>
  </w:style>
  <w:style w:type="paragraph" w:styleId="Heading5">
    <w:name w:val="Heading 5"/>
    <w:uiPriority w:val="9"/>
    <w:qFormat/>
    <w:semiHidden/>
    <w:unhideWhenUsed/>
    <w:basedOn w:val="Heading4"/>
    <w:next w:val="Normal"/>
    <w:pPr>
      <w:ind w:left="1701" w:right="0" w:hanging="1701"/>
      <w:outlineLvl w:val="4"/>
    </w:pPr>
    <w:rPr>
      <w:sz w:val="22"/>
    </w:rPr>
  </w:style>
  <w:style w:type="paragraph" w:styleId="Heading6">
    <w:name w:val="Heading 6"/>
    <w:uiPriority w:val="9"/>
    <w:qFormat/>
    <w:semiHidden/>
    <w:unhideWhenUsed/>
    <w:basedOn w:val="Heading"/>
    <w:next w:val="Normal"/>
    <w:pPr>
      <w:widowControl w:val="false"/>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false"/>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right="0" w:hanging="0"/>
      <w:outlineLvl w:val="7"/>
    </w:pPr>
    <w:rPr/>
  </w:style>
  <w:style w:type="paragraph" w:styleId="Heading9">
    <w:name w:val="Heading 9"/>
    <w:basedOn w:val="Heading8"/>
    <w:next w:val="Normal"/>
    <w:pPr>
      <w:outlineLvl w:val="8"/>
    </w:pPr>
    <w:rPr/>
  </w:style>
  <w:style w:type="character" w:styleId="DefaultParagraphFont" w:default="1">
    <w:name w:val="Default Paragraph Font"/>
    <w:uiPriority w:val="1"/>
    <w:semiHidden/>
    <w:unhideWhenUsed/>
    <w:rPr/>
  </w:style>
  <w:style w:type="character" w:styleId="WW8Num1z0" w:customStyle="1">
    <w:name w:val="WW8Num1z0"/>
    <w:rPr/>
  </w:style>
  <w:style w:type="character" w:styleId="WW8Num2z0" w:customStyle="1">
    <w:name w:val="WW8Num2z0"/>
    <w:rPr/>
  </w:style>
  <w:style w:type="character" w:styleId="WW8Num3z0" w:customStyle="1">
    <w:name w:val="WW8Num3z0"/>
    <w:rPr/>
  </w:style>
  <w:style w:type="character" w:styleId="WW8Num4z0" w:customStyle="1">
    <w:name w:val="WW8Num4z0"/>
    <w:rPr/>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rPr/>
  </w:style>
  <w:style w:type="character" w:styleId="WW8Num10z0" w:customStyle="1">
    <w:name w:val="WW8Num10z0"/>
    <w:rPr>
      <w:rFonts w:ascii="Symbol" w:hAnsi="Symbol" w:cs="Symbol"/>
    </w:rPr>
  </w:style>
  <w:style w:type="character" w:styleId="WW8Num11z0" w:customStyle="1">
    <w:name w:val="WW8Num11z0"/>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rPr>
  </w:style>
  <w:style w:type="character" w:styleId="WW8Num13z1" w:customStyle="1">
    <w:name w:val="WW8Num13z1"/>
    <w:rPr>
      <w:rFonts w:ascii="Courier New" w:hAnsi="Courier New" w:cs="Courier New"/>
    </w:rPr>
  </w:style>
  <w:style w:type="character" w:styleId="WW8Num13z2" w:customStyle="1">
    <w:name w:val="WW8Num13z2"/>
    <w:rPr>
      <w:rFonts w:ascii="Wingdings" w:hAnsi="Wingdings" w:cs="Wingdings"/>
    </w:rPr>
  </w:style>
  <w:style w:type="character" w:styleId="WW8Num14z0" w:customStyle="1">
    <w:name w:val="WW8Num14z0"/>
    <w:rPr/>
  </w:style>
  <w:style w:type="character" w:styleId="WW8Num14z1" w:customStyle="1">
    <w:name w:val="WW8Num14z1"/>
    <w:rPr/>
  </w:style>
  <w:style w:type="character" w:styleId="WW8Num14z2" w:customStyle="1">
    <w:name w:val="WW8Num14z2"/>
    <w:rPr/>
  </w:style>
  <w:style w:type="character" w:styleId="WW8Num14z3" w:customStyle="1">
    <w:name w:val="WW8Num14z3"/>
    <w:rPr/>
  </w:style>
  <w:style w:type="character" w:styleId="WW8Num14z4" w:customStyle="1">
    <w:name w:val="WW8Num14z4"/>
    <w:rPr/>
  </w:style>
  <w:style w:type="character" w:styleId="WW8Num14z5" w:customStyle="1">
    <w:name w:val="WW8Num14z5"/>
    <w:rPr/>
  </w:style>
  <w:style w:type="character" w:styleId="WW8Num14z6" w:customStyle="1">
    <w:name w:val="WW8Num14z6"/>
    <w:rPr/>
  </w:style>
  <w:style w:type="character" w:styleId="WW8Num14z7" w:customStyle="1">
    <w:name w:val="WW8Num14z7"/>
    <w:rPr/>
  </w:style>
  <w:style w:type="character" w:styleId="WW8Num14z8" w:customStyle="1">
    <w:name w:val="WW8Num14z8"/>
    <w:rPr/>
  </w:style>
  <w:style w:type="character" w:styleId="WW8Num15z0" w:customStyle="1">
    <w:name w:val="WW8Num15z0"/>
    <w:rPr/>
  </w:style>
  <w:style w:type="character" w:styleId="WW8Num15z1" w:customStyle="1">
    <w:name w:val="WW8Num15z1"/>
    <w:rPr/>
  </w:style>
  <w:style w:type="character" w:styleId="WW8Num15z2" w:customStyle="1">
    <w:name w:val="WW8Num15z2"/>
    <w:rPr/>
  </w:style>
  <w:style w:type="character" w:styleId="WW8Num15z3" w:customStyle="1">
    <w:name w:val="WW8Num15z3"/>
    <w:rPr/>
  </w:style>
  <w:style w:type="character" w:styleId="WW8Num15z4" w:customStyle="1">
    <w:name w:val="WW8Num15z4"/>
    <w:rPr/>
  </w:style>
  <w:style w:type="character" w:styleId="WW8Num15z5" w:customStyle="1">
    <w:name w:val="WW8Num15z5"/>
    <w:rPr/>
  </w:style>
  <w:style w:type="character" w:styleId="WW8Num15z6" w:customStyle="1">
    <w:name w:val="WW8Num15z6"/>
    <w:rPr/>
  </w:style>
  <w:style w:type="character" w:styleId="WW8Num15z7" w:customStyle="1">
    <w:name w:val="WW8Num15z7"/>
    <w:rPr/>
  </w:style>
  <w:style w:type="character" w:styleId="WW8Num15z8" w:customStyle="1">
    <w:name w:val="WW8Num15z8"/>
    <w:rPr/>
  </w:style>
  <w:style w:type="character" w:styleId="WW8Num16z0" w:customStyle="1">
    <w:name w:val="WW8Num16z0"/>
    <w:rPr>
      <w:rFonts w:ascii="Wingdings" w:hAnsi="Wingdings" w:cs="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cs="Symbol"/>
    </w:rPr>
  </w:style>
  <w:style w:type="character" w:styleId="WW8Num17z0" w:customStyle="1">
    <w:name w:val="WW8Num17z0"/>
    <w:rPr/>
  </w:style>
  <w:style w:type="character" w:styleId="WW8Num17z1" w:customStyle="1">
    <w:name w:val="WW8Num17z1"/>
    <w:rPr/>
  </w:style>
  <w:style w:type="character" w:styleId="WW8Num17z2" w:customStyle="1">
    <w:name w:val="WW8Num17z2"/>
    <w:rPr/>
  </w:style>
  <w:style w:type="character" w:styleId="WW8Num17z3" w:customStyle="1">
    <w:name w:val="WW8Num17z3"/>
    <w:rPr/>
  </w:style>
  <w:style w:type="character" w:styleId="WW8Num17z4" w:customStyle="1">
    <w:name w:val="WW8Num17z4"/>
    <w:rPr/>
  </w:style>
  <w:style w:type="character" w:styleId="WW8Num17z5" w:customStyle="1">
    <w:name w:val="WW8Num17z5"/>
    <w:rPr/>
  </w:style>
  <w:style w:type="character" w:styleId="WW8Num17z6" w:customStyle="1">
    <w:name w:val="WW8Num17z6"/>
    <w:rPr/>
  </w:style>
  <w:style w:type="character" w:styleId="WW8Num17z7" w:customStyle="1">
    <w:name w:val="WW8Num17z7"/>
    <w:rPr/>
  </w:style>
  <w:style w:type="character" w:styleId="WW8Num17z8" w:customStyle="1">
    <w:name w:val="WW8Num17z8"/>
    <w:rPr/>
  </w:style>
  <w:style w:type="character" w:styleId="WW8Num18z0" w:customStyle="1">
    <w:name w:val="WW8Num18z0"/>
    <w:rPr>
      <w:rFonts w:ascii="Symbol" w:hAnsi="Symbol" w:eastAsia="MS PGothic" w:cs="Symbol"/>
      <w:color w:val="365F91"/>
    </w:rPr>
  </w:style>
  <w:style w:type="character" w:styleId="WW8Num18z1" w:customStyle="1">
    <w:name w:val="WW8Num18z1"/>
    <w:rPr>
      <w:rFonts w:ascii="Courier New" w:hAnsi="Courier New" w:cs="Courier New"/>
    </w:rPr>
  </w:style>
  <w:style w:type="character" w:styleId="WW8Num18z2" w:customStyle="1">
    <w:name w:val="WW8Num18z2"/>
    <w:rPr>
      <w:rFonts w:ascii="Wingdings" w:hAnsi="Wingdings" w:cs="Wingdings"/>
    </w:rPr>
  </w:style>
  <w:style w:type="character" w:styleId="WW8Num19z0" w:customStyle="1">
    <w:name w:val="WW8Num19z0"/>
    <w:rPr/>
  </w:style>
  <w:style w:type="character" w:styleId="WW8Num19z1" w:customStyle="1">
    <w:name w:val="WW8Num19z1"/>
    <w:rPr/>
  </w:style>
  <w:style w:type="character" w:styleId="WW8Num19z2" w:customStyle="1">
    <w:name w:val="WW8Num19z2"/>
    <w:rPr/>
  </w:style>
  <w:style w:type="character" w:styleId="WW8Num19z3" w:customStyle="1">
    <w:name w:val="WW8Num19z3"/>
    <w:rPr/>
  </w:style>
  <w:style w:type="character" w:styleId="WW8Num19z4" w:customStyle="1">
    <w:name w:val="WW8Num19z4"/>
    <w:rPr/>
  </w:style>
  <w:style w:type="character" w:styleId="WW8Num19z5" w:customStyle="1">
    <w:name w:val="WW8Num19z5"/>
    <w:rPr/>
  </w:style>
  <w:style w:type="character" w:styleId="WW8Num19z6" w:customStyle="1">
    <w:name w:val="WW8Num19z6"/>
    <w:rPr/>
  </w:style>
  <w:style w:type="character" w:styleId="WW8Num19z7" w:customStyle="1">
    <w:name w:val="WW8Num19z7"/>
    <w:rPr/>
  </w:style>
  <w:style w:type="character" w:styleId="WW8Num19z8" w:customStyle="1">
    <w:name w:val="WW8Num19z8"/>
    <w:rPr/>
  </w:style>
  <w:style w:type="character" w:styleId="WW8Num20z0" w:customStyle="1">
    <w:name w:val="WW8Num20z0"/>
    <w:rPr/>
  </w:style>
  <w:style w:type="character" w:styleId="WW8Num20z1" w:customStyle="1">
    <w:name w:val="WW8Num20z1"/>
    <w:rPr/>
  </w:style>
  <w:style w:type="character" w:styleId="WW8Num20z2" w:customStyle="1">
    <w:name w:val="WW8Num20z2"/>
    <w:rPr/>
  </w:style>
  <w:style w:type="character" w:styleId="WW8Num20z3" w:customStyle="1">
    <w:name w:val="WW8Num20z3"/>
    <w:rPr/>
  </w:style>
  <w:style w:type="character" w:styleId="WW8Num20z4" w:customStyle="1">
    <w:name w:val="WW8Num20z4"/>
    <w:rPr/>
  </w:style>
  <w:style w:type="character" w:styleId="WW8Num20z5" w:customStyle="1">
    <w:name w:val="WW8Num20z5"/>
    <w:rPr/>
  </w:style>
  <w:style w:type="character" w:styleId="WW8Num20z6" w:customStyle="1">
    <w:name w:val="WW8Num20z6"/>
    <w:rPr/>
  </w:style>
  <w:style w:type="character" w:styleId="WW8Num20z7" w:customStyle="1">
    <w:name w:val="WW8Num20z7"/>
    <w:rPr/>
  </w:style>
  <w:style w:type="character" w:styleId="WW8Num20z8" w:customStyle="1">
    <w:name w:val="WW8Num20z8"/>
    <w:rPr/>
  </w:style>
  <w:style w:type="character" w:styleId="WW8Num21z0" w:customStyle="1">
    <w:name w:val="WW8Num21z0"/>
    <w:rPr/>
  </w:style>
  <w:style w:type="character" w:styleId="WW8Num21z1" w:customStyle="1">
    <w:name w:val="WW8Num21z1"/>
    <w:rPr/>
  </w:style>
  <w:style w:type="character" w:styleId="WW8Num21z2" w:customStyle="1">
    <w:name w:val="WW8Num21z2"/>
    <w:rPr/>
  </w:style>
  <w:style w:type="character" w:styleId="WW8Num21z3" w:customStyle="1">
    <w:name w:val="WW8Num21z3"/>
    <w:rPr/>
  </w:style>
  <w:style w:type="character" w:styleId="WW8Num21z4" w:customStyle="1">
    <w:name w:val="WW8Num21z4"/>
    <w:rPr/>
  </w:style>
  <w:style w:type="character" w:styleId="WW8Num21z5" w:customStyle="1">
    <w:name w:val="WW8Num21z5"/>
    <w:rPr/>
  </w:style>
  <w:style w:type="character" w:styleId="WW8Num21z6" w:customStyle="1">
    <w:name w:val="WW8Num21z6"/>
    <w:rPr/>
  </w:style>
  <w:style w:type="character" w:styleId="WW8Num21z7" w:customStyle="1">
    <w:name w:val="WW8Num21z7"/>
    <w:rPr/>
  </w:style>
  <w:style w:type="character" w:styleId="WW8Num21z8" w:customStyle="1">
    <w:name w:val="WW8Num21z8"/>
    <w:rPr/>
  </w:style>
  <w:style w:type="character" w:styleId="WW8Num22z0" w:customStyle="1">
    <w:name w:val="WW8Num22z0"/>
    <w:rPr>
      <w:rFonts w:ascii="Symbol" w:hAnsi="Symbol" w:cs="Symbol"/>
      <w:color w:val="000000"/>
    </w:rPr>
  </w:style>
  <w:style w:type="character" w:styleId="WW8Num22z1" w:customStyle="1">
    <w:name w:val="WW8Num22z1"/>
    <w:rPr>
      <w:rFonts w:ascii="Courier New" w:hAnsi="Courier New" w:cs="Courier New"/>
    </w:rPr>
  </w:style>
  <w:style w:type="character" w:styleId="WW8Num22z2" w:customStyle="1">
    <w:name w:val="WW8Num22z2"/>
    <w:rPr>
      <w:rFonts w:ascii="Wingdings" w:hAnsi="Wingdings" w:cs="Wingdings"/>
    </w:rPr>
  </w:style>
  <w:style w:type="character" w:styleId="WW8Num22z3" w:customStyle="1">
    <w:name w:val="WW8Num22z3"/>
    <w:rPr>
      <w:rFonts w:ascii="Symbol" w:hAnsi="Symbol" w:cs="Symbol"/>
    </w:rPr>
  </w:style>
  <w:style w:type="character" w:styleId="WW8Num23z0" w:customStyle="1">
    <w:name w:val="WW8Num23z0"/>
    <w:rPr>
      <w:rFonts w:ascii="Arial" w:hAnsi="Arial" w:cs="Arial"/>
    </w:rPr>
  </w:style>
  <w:style w:type="character" w:styleId="WW8Num24z0" w:customStyle="1">
    <w:name w:val="WW8Num24z0"/>
    <w:rPr/>
  </w:style>
  <w:style w:type="character" w:styleId="WW8Num24z1" w:customStyle="1">
    <w:name w:val="WW8Num24z1"/>
    <w:rPr/>
  </w:style>
  <w:style w:type="character" w:styleId="WW8Num24z2" w:customStyle="1">
    <w:name w:val="WW8Num24z2"/>
    <w:rPr/>
  </w:style>
  <w:style w:type="character" w:styleId="WW8Num24z3" w:customStyle="1">
    <w:name w:val="WW8Num24z3"/>
    <w:rPr/>
  </w:style>
  <w:style w:type="character" w:styleId="WW8Num24z4" w:customStyle="1">
    <w:name w:val="WW8Num24z4"/>
    <w:rPr/>
  </w:style>
  <w:style w:type="character" w:styleId="WW8Num24z5" w:customStyle="1">
    <w:name w:val="WW8Num24z5"/>
    <w:rPr/>
  </w:style>
  <w:style w:type="character" w:styleId="WW8Num24z6" w:customStyle="1">
    <w:name w:val="WW8Num24z6"/>
    <w:rPr/>
  </w:style>
  <w:style w:type="character" w:styleId="WW8Num24z7" w:customStyle="1">
    <w:name w:val="WW8Num24z7"/>
    <w:rPr/>
  </w:style>
  <w:style w:type="character" w:styleId="WW8Num24z8" w:customStyle="1">
    <w:name w:val="WW8Num24z8"/>
    <w:rPr/>
  </w:style>
  <w:style w:type="character" w:styleId="WW8Num25z0" w:customStyle="1">
    <w:name w:val="WW8Num25z0"/>
    <w:rPr/>
  </w:style>
  <w:style w:type="character" w:styleId="WW8Num25z1" w:customStyle="1">
    <w:name w:val="WW8Num25z1"/>
    <w:rPr/>
  </w:style>
  <w:style w:type="character" w:styleId="WW8Num25z2" w:customStyle="1">
    <w:name w:val="WW8Num25z2"/>
    <w:rPr/>
  </w:style>
  <w:style w:type="character" w:styleId="WW8Num25z3" w:customStyle="1">
    <w:name w:val="WW8Num25z3"/>
    <w:rPr/>
  </w:style>
  <w:style w:type="character" w:styleId="WW8Num25z4" w:customStyle="1">
    <w:name w:val="WW8Num25z4"/>
    <w:rPr/>
  </w:style>
  <w:style w:type="character" w:styleId="WW8Num25z5" w:customStyle="1">
    <w:name w:val="WW8Num25z5"/>
    <w:rPr/>
  </w:style>
  <w:style w:type="character" w:styleId="WW8Num25z6" w:customStyle="1">
    <w:name w:val="WW8Num25z6"/>
    <w:rPr/>
  </w:style>
  <w:style w:type="character" w:styleId="WW8Num25z7" w:customStyle="1">
    <w:name w:val="WW8Num25z7"/>
    <w:rPr/>
  </w:style>
  <w:style w:type="character" w:styleId="WW8Num25z8" w:customStyle="1">
    <w:name w:val="WW8Num25z8"/>
    <w:rPr/>
  </w:style>
  <w:style w:type="character" w:styleId="WW8Num26z0" w:customStyle="1">
    <w:name w:val="WW8Num26z0"/>
    <w:rPr/>
  </w:style>
  <w:style w:type="character" w:styleId="WW8Num26z1" w:customStyle="1">
    <w:name w:val="WW8Num26z1"/>
    <w:rPr/>
  </w:style>
  <w:style w:type="character" w:styleId="WW8Num26z2" w:customStyle="1">
    <w:name w:val="WW8Num26z2"/>
    <w:rPr/>
  </w:style>
  <w:style w:type="character" w:styleId="WW8Num26z3" w:customStyle="1">
    <w:name w:val="WW8Num26z3"/>
    <w:rPr/>
  </w:style>
  <w:style w:type="character" w:styleId="WW8Num26z4" w:customStyle="1">
    <w:name w:val="WW8Num26z4"/>
    <w:rPr/>
  </w:style>
  <w:style w:type="character" w:styleId="WW8Num26z5" w:customStyle="1">
    <w:name w:val="WW8Num26z5"/>
    <w:rPr/>
  </w:style>
  <w:style w:type="character" w:styleId="WW8Num26z6" w:customStyle="1">
    <w:name w:val="WW8Num26z6"/>
    <w:rPr/>
  </w:style>
  <w:style w:type="character" w:styleId="WW8Num26z7" w:customStyle="1">
    <w:name w:val="WW8Num26z7"/>
    <w:rPr/>
  </w:style>
  <w:style w:type="character" w:styleId="WW8Num26z8" w:customStyle="1">
    <w:name w:val="WW8Num26z8"/>
    <w:rPr/>
  </w:style>
  <w:style w:type="character" w:styleId="WW8Num27z0" w:customStyle="1">
    <w:name w:val="WW8Num27z0"/>
    <w:rPr>
      <w:rFonts w:ascii="Symbol" w:hAnsi="Symbol" w:cs="Symbol"/>
      <w:sz w:val="20"/>
    </w:rPr>
  </w:style>
  <w:style w:type="character" w:styleId="WW8Num27z1" w:customStyle="1">
    <w:name w:val="WW8Num27z1"/>
    <w:rPr>
      <w:rFonts w:ascii="Courier New" w:hAnsi="Courier New" w:cs="Courier New"/>
      <w:sz w:val="20"/>
    </w:rPr>
  </w:style>
  <w:style w:type="character" w:styleId="WW8Num27z2" w:customStyle="1">
    <w:name w:val="WW8Num27z2"/>
    <w:rPr>
      <w:rFonts w:ascii="Wingdings" w:hAnsi="Wingdings" w:cs="Wingdings"/>
      <w:sz w:val="20"/>
    </w:rPr>
  </w:style>
  <w:style w:type="character" w:styleId="WW8Num28z0" w:customStyle="1">
    <w:name w:val="WW8Num28z0"/>
    <w:rPr>
      <w:rFonts w:ascii="Symbol" w:hAnsi="Symbol" w:cs="Symbol"/>
      <w:sz w:val="20"/>
    </w:rPr>
  </w:style>
  <w:style w:type="character" w:styleId="WW8Num28z1" w:customStyle="1">
    <w:name w:val="WW8Num28z1"/>
    <w:rPr>
      <w:rFonts w:ascii="Courier New" w:hAnsi="Courier New" w:cs="Courier New"/>
      <w:sz w:val="20"/>
    </w:rPr>
  </w:style>
  <w:style w:type="character" w:styleId="WW8Num28z2" w:customStyle="1">
    <w:name w:val="WW8Num28z2"/>
    <w:rPr>
      <w:rFonts w:ascii="Wingdings" w:hAnsi="Wingdings" w:cs="Wingdings"/>
      <w:sz w:val="20"/>
    </w:rPr>
  </w:style>
  <w:style w:type="character" w:styleId="WW8Num29z0" w:customStyle="1">
    <w:name w:val="WW8Num29z0"/>
    <w:rPr/>
  </w:style>
  <w:style w:type="character" w:styleId="WW8Num29z1" w:customStyle="1">
    <w:name w:val="WW8Num29z1"/>
    <w:rPr/>
  </w:style>
  <w:style w:type="character" w:styleId="WW8Num29z2" w:customStyle="1">
    <w:name w:val="WW8Num29z2"/>
    <w:rPr/>
  </w:style>
  <w:style w:type="character" w:styleId="WW8Num29z3" w:customStyle="1">
    <w:name w:val="WW8Num29z3"/>
    <w:rPr/>
  </w:style>
  <w:style w:type="character" w:styleId="WW8Num29z4" w:customStyle="1">
    <w:name w:val="WW8Num29z4"/>
    <w:rPr/>
  </w:style>
  <w:style w:type="character" w:styleId="WW8Num29z5" w:customStyle="1">
    <w:name w:val="WW8Num29z5"/>
    <w:rPr/>
  </w:style>
  <w:style w:type="character" w:styleId="WW8Num29z6" w:customStyle="1">
    <w:name w:val="WW8Num29z6"/>
    <w:rPr/>
  </w:style>
  <w:style w:type="character" w:styleId="WW8Num29z7" w:customStyle="1">
    <w:name w:val="WW8Num29z7"/>
    <w:rPr/>
  </w:style>
  <w:style w:type="character" w:styleId="WW8Num29z8" w:customStyle="1">
    <w:name w:val="WW8Num29z8"/>
    <w:rPr/>
  </w:style>
  <w:style w:type="character" w:styleId="WW8Num30z0" w:customStyle="1">
    <w:name w:val="WW8Num30z0"/>
    <w:rPr/>
  </w:style>
  <w:style w:type="character" w:styleId="WW8Num30z1" w:customStyle="1">
    <w:name w:val="WW8Num30z1"/>
    <w:rPr/>
  </w:style>
  <w:style w:type="character" w:styleId="WW8Num30z2" w:customStyle="1">
    <w:name w:val="WW8Num30z2"/>
    <w:rPr/>
  </w:style>
  <w:style w:type="character" w:styleId="WW8Num30z3" w:customStyle="1">
    <w:name w:val="WW8Num30z3"/>
    <w:rPr/>
  </w:style>
  <w:style w:type="character" w:styleId="WW8Num30z4" w:customStyle="1">
    <w:name w:val="WW8Num30z4"/>
    <w:rPr/>
  </w:style>
  <w:style w:type="character" w:styleId="WW8Num30z5" w:customStyle="1">
    <w:name w:val="WW8Num30z5"/>
    <w:rPr/>
  </w:style>
  <w:style w:type="character" w:styleId="WW8Num30z6" w:customStyle="1">
    <w:name w:val="WW8Num30z6"/>
    <w:rPr/>
  </w:style>
  <w:style w:type="character" w:styleId="WW8Num30z7" w:customStyle="1">
    <w:name w:val="WW8Num30z7"/>
    <w:rPr/>
  </w:style>
  <w:style w:type="character" w:styleId="WW8Num30z8" w:customStyle="1">
    <w:name w:val="WW8Num30z8"/>
    <w:rPr/>
  </w:style>
  <w:style w:type="character" w:styleId="WW8Num31z0" w:customStyle="1">
    <w:name w:val="WW8Num31z0"/>
    <w:rPr/>
  </w:style>
  <w:style w:type="character" w:styleId="WW8Num31z1" w:customStyle="1">
    <w:name w:val="WW8Num31z1"/>
    <w:rPr/>
  </w:style>
  <w:style w:type="character" w:styleId="WW8Num31z2" w:customStyle="1">
    <w:name w:val="WW8Num31z2"/>
    <w:rPr/>
  </w:style>
  <w:style w:type="character" w:styleId="WW8Num31z3" w:customStyle="1">
    <w:name w:val="WW8Num31z3"/>
    <w:rPr/>
  </w:style>
  <w:style w:type="character" w:styleId="WW8Num31z4" w:customStyle="1">
    <w:name w:val="WW8Num31z4"/>
    <w:rPr/>
  </w:style>
  <w:style w:type="character" w:styleId="WW8Num31z5" w:customStyle="1">
    <w:name w:val="WW8Num31z5"/>
    <w:rPr/>
  </w:style>
  <w:style w:type="character" w:styleId="WW8Num31z6" w:customStyle="1">
    <w:name w:val="WW8Num31z6"/>
    <w:rPr/>
  </w:style>
  <w:style w:type="character" w:styleId="WW8Num31z7" w:customStyle="1">
    <w:name w:val="WW8Num31z7"/>
    <w:rPr/>
  </w:style>
  <w:style w:type="character" w:styleId="WW8Num31z8" w:customStyle="1">
    <w:name w:val="WW8Num31z8"/>
    <w:rPr/>
  </w:style>
  <w:style w:type="character" w:styleId="WW8Num32z0" w:customStyle="1">
    <w:name w:val="WW8Num32z0"/>
    <w:rPr>
      <w:rFonts w:ascii="Symbol" w:hAnsi="Symbol" w:cs="Symbol"/>
      <w:sz w:val="20"/>
    </w:rPr>
  </w:style>
  <w:style w:type="character" w:styleId="WW8Num32z1" w:customStyle="1">
    <w:name w:val="WW8Num32z1"/>
    <w:rPr>
      <w:rFonts w:ascii="Courier New" w:hAnsi="Courier New" w:cs="Courier New"/>
      <w:sz w:val="20"/>
    </w:rPr>
  </w:style>
  <w:style w:type="character" w:styleId="WW8Num32z2" w:customStyle="1">
    <w:name w:val="WW8Num32z2"/>
    <w:rPr>
      <w:rFonts w:ascii="Wingdings" w:hAnsi="Wingdings" w:cs="Wingdings"/>
      <w:sz w:val="20"/>
    </w:rPr>
  </w:style>
  <w:style w:type="character" w:styleId="WW8Num33z0" w:customStyle="1">
    <w:name w:val="WW8Num33z0"/>
    <w:rPr/>
  </w:style>
  <w:style w:type="character" w:styleId="WW8Num33z1" w:customStyle="1">
    <w:name w:val="WW8Num33z1"/>
    <w:rPr/>
  </w:style>
  <w:style w:type="character" w:styleId="WW8Num33z2" w:customStyle="1">
    <w:name w:val="WW8Num33z2"/>
    <w:rPr/>
  </w:style>
  <w:style w:type="character" w:styleId="WW8Num33z3" w:customStyle="1">
    <w:name w:val="WW8Num33z3"/>
    <w:rPr/>
  </w:style>
  <w:style w:type="character" w:styleId="WW8Num33z4" w:customStyle="1">
    <w:name w:val="WW8Num33z4"/>
    <w:rPr/>
  </w:style>
  <w:style w:type="character" w:styleId="WW8Num33z5" w:customStyle="1">
    <w:name w:val="WW8Num33z5"/>
    <w:rPr/>
  </w:style>
  <w:style w:type="character" w:styleId="WW8Num33z6" w:customStyle="1">
    <w:name w:val="WW8Num33z6"/>
    <w:rPr/>
  </w:style>
  <w:style w:type="character" w:styleId="WW8Num33z7" w:customStyle="1">
    <w:name w:val="WW8Num33z7"/>
    <w:rPr/>
  </w:style>
  <w:style w:type="character" w:styleId="WW8Num33z8" w:customStyle="1">
    <w:name w:val="WW8Num33z8"/>
    <w:rPr/>
  </w:style>
  <w:style w:type="character" w:styleId="WW8Num34z0" w:customStyle="1">
    <w:name w:val="WW8Num34z0"/>
    <w:rPr/>
  </w:style>
  <w:style w:type="character" w:styleId="WW8Num34z1" w:customStyle="1">
    <w:name w:val="WW8Num34z1"/>
    <w:rPr/>
  </w:style>
  <w:style w:type="character" w:styleId="WW8Num34z2" w:customStyle="1">
    <w:name w:val="WW8Num34z2"/>
    <w:rPr/>
  </w:style>
  <w:style w:type="character" w:styleId="WW8Num34z3" w:customStyle="1">
    <w:name w:val="WW8Num34z3"/>
    <w:rPr/>
  </w:style>
  <w:style w:type="character" w:styleId="WW8Num34z4" w:customStyle="1">
    <w:name w:val="WW8Num34z4"/>
    <w:rPr/>
  </w:style>
  <w:style w:type="character" w:styleId="WW8Num34z5" w:customStyle="1">
    <w:name w:val="WW8Num34z5"/>
    <w:rPr/>
  </w:style>
  <w:style w:type="character" w:styleId="WW8Num34z6" w:customStyle="1">
    <w:name w:val="WW8Num34z6"/>
    <w:rPr/>
  </w:style>
  <w:style w:type="character" w:styleId="WW8Num34z7" w:customStyle="1">
    <w:name w:val="WW8Num34z7"/>
    <w:rPr/>
  </w:style>
  <w:style w:type="character" w:styleId="WW8Num34z8" w:customStyle="1">
    <w:name w:val="WW8Num34z8"/>
    <w:rPr/>
  </w:style>
  <w:style w:type="character" w:styleId="WW8Num35z0" w:customStyle="1">
    <w:name w:val="WW8Num35z0"/>
    <w:rPr/>
  </w:style>
  <w:style w:type="character" w:styleId="WW8Num35z1" w:customStyle="1">
    <w:name w:val="WW8Num35z1"/>
    <w:rPr/>
  </w:style>
  <w:style w:type="character" w:styleId="WW8Num35z2" w:customStyle="1">
    <w:name w:val="WW8Num35z2"/>
    <w:rPr/>
  </w:style>
  <w:style w:type="character" w:styleId="WW8Num35z3" w:customStyle="1">
    <w:name w:val="WW8Num35z3"/>
    <w:rPr/>
  </w:style>
  <w:style w:type="character" w:styleId="WW8Num35z4" w:customStyle="1">
    <w:name w:val="WW8Num35z4"/>
    <w:rPr/>
  </w:style>
  <w:style w:type="character" w:styleId="WW8Num35z5" w:customStyle="1">
    <w:name w:val="WW8Num35z5"/>
    <w:rPr/>
  </w:style>
  <w:style w:type="character" w:styleId="WW8Num35z6" w:customStyle="1">
    <w:name w:val="WW8Num35z6"/>
    <w:rPr/>
  </w:style>
  <w:style w:type="character" w:styleId="WW8Num35z7" w:customStyle="1">
    <w:name w:val="WW8Num35z7"/>
    <w:rPr/>
  </w:style>
  <w:style w:type="character" w:styleId="WW8Num35z8" w:customStyle="1">
    <w:name w:val="WW8Num35z8"/>
    <w:rPr/>
  </w:style>
  <w:style w:type="character" w:styleId="WW8Num36z0" w:customStyle="1">
    <w:name w:val="WW8Num36z0"/>
    <w:rPr/>
  </w:style>
  <w:style w:type="character" w:styleId="WW8Num36z1" w:customStyle="1">
    <w:name w:val="WW8Num36z1"/>
    <w:rPr/>
  </w:style>
  <w:style w:type="character" w:styleId="WW8Num36z2" w:customStyle="1">
    <w:name w:val="WW8Num36z2"/>
    <w:rPr/>
  </w:style>
  <w:style w:type="character" w:styleId="WW8Num36z3" w:customStyle="1">
    <w:name w:val="WW8Num36z3"/>
    <w:rPr/>
  </w:style>
  <w:style w:type="character" w:styleId="WW8Num36z4" w:customStyle="1">
    <w:name w:val="WW8Num36z4"/>
    <w:rPr/>
  </w:style>
  <w:style w:type="character" w:styleId="WW8Num36z5" w:customStyle="1">
    <w:name w:val="WW8Num36z5"/>
    <w:rPr/>
  </w:style>
  <w:style w:type="character" w:styleId="WW8Num36z6" w:customStyle="1">
    <w:name w:val="WW8Num36z6"/>
    <w:rPr/>
  </w:style>
  <w:style w:type="character" w:styleId="WW8Num36z7" w:customStyle="1">
    <w:name w:val="WW8Num36z7"/>
    <w:rPr/>
  </w:style>
  <w:style w:type="character" w:styleId="WW8Num36z8" w:customStyle="1">
    <w:name w:val="WW8Num36z8"/>
    <w:rPr/>
  </w:style>
  <w:style w:type="character" w:styleId="WW8Num37z0" w:customStyle="1">
    <w:name w:val="WW8Num37z0"/>
    <w:rPr/>
  </w:style>
  <w:style w:type="character" w:styleId="WW8Num37z1" w:customStyle="1">
    <w:name w:val="WW8Num37z1"/>
    <w:rPr/>
  </w:style>
  <w:style w:type="character" w:styleId="WW8Num37z2" w:customStyle="1">
    <w:name w:val="WW8Num37z2"/>
    <w:rPr/>
  </w:style>
  <w:style w:type="character" w:styleId="WW8Num37z3" w:customStyle="1">
    <w:name w:val="WW8Num37z3"/>
    <w:rPr/>
  </w:style>
  <w:style w:type="character" w:styleId="WW8Num37z4" w:customStyle="1">
    <w:name w:val="WW8Num37z4"/>
    <w:rPr/>
  </w:style>
  <w:style w:type="character" w:styleId="WW8Num37z5" w:customStyle="1">
    <w:name w:val="WW8Num37z5"/>
    <w:rPr/>
  </w:style>
  <w:style w:type="character" w:styleId="WW8Num37z6" w:customStyle="1">
    <w:name w:val="WW8Num37z6"/>
    <w:rPr/>
  </w:style>
  <w:style w:type="character" w:styleId="WW8Num37z7" w:customStyle="1">
    <w:name w:val="WW8Num37z7"/>
    <w:rPr/>
  </w:style>
  <w:style w:type="character" w:styleId="WW8Num37z8" w:customStyle="1">
    <w:name w:val="WW8Num37z8"/>
    <w:rPr/>
  </w:style>
  <w:style w:type="character" w:styleId="WW8Num38z0" w:customStyle="1">
    <w:name w:val="WW8Num38z0"/>
    <w:rPr/>
  </w:style>
  <w:style w:type="character" w:styleId="WW8Num38z1" w:customStyle="1">
    <w:name w:val="WW8Num38z1"/>
    <w:rPr>
      <w:rFonts w:ascii="Courier New" w:hAnsi="Courier New" w:cs="Courier New"/>
    </w:rPr>
  </w:style>
  <w:style w:type="character" w:styleId="WW8Num38z2" w:customStyle="1">
    <w:name w:val="WW8Num38z2"/>
    <w:rPr>
      <w:rFonts w:ascii="Wingdings" w:hAnsi="Wingdings" w:cs="Wingdings"/>
    </w:rPr>
  </w:style>
  <w:style w:type="character" w:styleId="WW8Num38z3" w:customStyle="1">
    <w:name w:val="WW8Num38z3"/>
    <w:rPr>
      <w:rFonts w:ascii="Symbol" w:hAnsi="Symbol" w:cs="Symbol"/>
    </w:rPr>
  </w:style>
  <w:style w:type="character" w:styleId="WW8Num39z0" w:customStyle="1">
    <w:name w:val="WW8Num39z0"/>
    <w:rPr/>
  </w:style>
  <w:style w:type="character" w:styleId="WW8Num39z1" w:customStyle="1">
    <w:name w:val="WW8Num39z1"/>
    <w:rPr/>
  </w:style>
  <w:style w:type="character" w:styleId="WW8Num39z2" w:customStyle="1">
    <w:name w:val="WW8Num39z2"/>
    <w:rPr/>
  </w:style>
  <w:style w:type="character" w:styleId="WW8Num39z3" w:customStyle="1">
    <w:name w:val="WW8Num39z3"/>
    <w:rPr/>
  </w:style>
  <w:style w:type="character" w:styleId="WW8Num39z4" w:customStyle="1">
    <w:name w:val="WW8Num39z4"/>
    <w:rPr/>
  </w:style>
  <w:style w:type="character" w:styleId="WW8Num39z5" w:customStyle="1">
    <w:name w:val="WW8Num39z5"/>
    <w:rPr/>
  </w:style>
  <w:style w:type="character" w:styleId="WW8Num39z6" w:customStyle="1">
    <w:name w:val="WW8Num39z6"/>
    <w:rPr/>
  </w:style>
  <w:style w:type="character" w:styleId="WW8Num39z7" w:customStyle="1">
    <w:name w:val="WW8Num39z7"/>
    <w:rPr/>
  </w:style>
  <w:style w:type="character" w:styleId="WW8Num39z8" w:customStyle="1">
    <w:name w:val="WW8Num39z8"/>
    <w:rPr/>
  </w:style>
  <w:style w:type="character" w:styleId="WW8NumSt1z0" w:customStyle="1">
    <w:name w:val="WW8NumSt1z0"/>
    <w:rPr>
      <w:rFonts w:ascii="Symbol" w:hAnsi="Symbol" w:cs="Symbol"/>
    </w:rPr>
  </w:style>
  <w:style w:type="character" w:styleId="WW8NumSt7z0" w:customStyle="1">
    <w:name w:val="WW8NumSt7z0"/>
    <w:rPr>
      <w:rFonts w:ascii="Symbol" w:hAnsi="Symbol" w:cs="Symbol"/>
    </w:rPr>
  </w:style>
  <w:style w:type="character" w:styleId="Heading2Char" w:customStyle="1">
    <w:name w:val="Heading 2 Char"/>
    <w:rPr>
      <w:rFonts w:ascii="Arial" w:hAnsi="Arial" w:cs="Arial"/>
      <w:sz w:val="32"/>
    </w:rPr>
  </w:style>
  <w:style w:type="character" w:styleId="ZGSM" w:customStyle="1">
    <w:name w:val="ZGSM"/>
    <w:rPr/>
  </w:style>
  <w:style w:type="character" w:styleId="HeaderChar" w:customStyle="1">
    <w:name w:val="Header Char"/>
    <w:rPr>
      <w:rFonts w:ascii="Arial" w:hAnsi="Arial" w:cs="Arial"/>
      <w:b/>
      <w:sz w:val="18"/>
      <w:lang w:val="en-GB" w:eastAsia="en-IN" w:bidi="ar-SA"/>
    </w:rPr>
  </w:style>
  <w:style w:type="character" w:styleId="FooterChar" w:customStyle="1">
    <w:name w:val="Footer Char"/>
    <w:rPr>
      <w:rFonts w:ascii="Arial" w:hAnsi="Arial" w:cs="Arial"/>
      <w:b/>
      <w:i/>
      <w:sz w:val="18"/>
      <w:lang w:val="en-IN" w:eastAsia="en-IN"/>
    </w:rPr>
  </w:style>
  <w:style w:type="character" w:styleId="FootnoteCharacters" w:customStyle="1">
    <w:name w:val="Footnote Characters"/>
    <w:rPr>
      <w:b/>
      <w:sz w:val="16"/>
    </w:rPr>
  </w:style>
  <w:style w:type="character" w:styleId="NOChar" w:customStyle="1">
    <w:name w:val="NO Char"/>
    <w:rPr/>
  </w:style>
  <w:style w:type="character" w:styleId="Guidance" w:customStyle="1">
    <w:name w:val="Guidance"/>
    <w:rPr>
      <w:i/>
      <w:color w:val="0000FF"/>
      <w:sz w:val="20"/>
    </w:rPr>
  </w:style>
  <w:style w:type="character" w:styleId="InternetLink">
    <w:name w:val="Internet Link"/>
    <w:uiPriority w:val="99"/>
    <w:unhideWhenUsed/>
    <w:rsid w:val="005b288b"/>
    <w:basedOn w:val="DefaultParagraphFont"/>
    <w:rPr>
      <w:color w:val="0563C1"/>
      <w:u w:val="single"/>
      <w:lang w:val="zxx" w:eastAsia="zxx" w:bidi="zxx"/>
    </w:rPr>
  </w:style>
  <w:style w:type="character" w:styleId="VisitedInternetLink" w:customStyle="1">
    <w:name w:val="Visited Internet Link"/>
    <w:rPr>
      <w:color w:val="800080"/>
      <w:u w:val="single"/>
      <w:lang w:val="zxx" w:eastAsia="zxx" w:bidi="zxx"/>
    </w:rPr>
  </w:style>
  <w:style w:type="character" w:styleId="Annotationreference">
    <w:name w:val="annotation reference"/>
    <w:rPr>
      <w:sz w:val="16"/>
      <w:szCs w:val="16"/>
    </w:rPr>
  </w:style>
  <w:style w:type="character" w:styleId="Emphasis">
    <w:name w:val="Emphasis"/>
    <w:rPr>
      <w:i/>
      <w:iCs/>
    </w:rPr>
  </w:style>
  <w:style w:type="character" w:styleId="EndnoteCharacters" w:customStyle="1">
    <w:name w:val="Endnote Characters"/>
    <w:rPr>
      <w:vertAlign w:val="superscript"/>
    </w:rPr>
  </w:style>
  <w:style w:type="character" w:styleId="HTMLAcronym">
    <w:name w:val="HTML Acronym"/>
    <w:basedOn w:val="DefaultParagraphFont"/>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ing" w:customStyle="1">
    <w:name w:val="Line Numbering"/>
    <w:basedOn w:val="DefaultParagraphFont"/>
    <w:rPr/>
  </w:style>
  <w:style w:type="character" w:styleId="Pagenumber">
    <w:name w:val="page number"/>
    <w:basedOn w:val="DefaultParagraphFont"/>
    <w:rPr/>
  </w:style>
  <w:style w:type="character" w:styleId="StrongEmphasis" w:customStyle="1">
    <w:name w:val="Strong Emphasis"/>
    <w:rPr>
      <w:b/>
      <w:bCs/>
    </w:rPr>
  </w:style>
  <w:style w:type="character" w:styleId="BalloonTextChar" w:customStyle="1">
    <w:name w:val="Balloon Text Char"/>
    <w:rPr>
      <w:rFonts w:ascii="Tahoma" w:hAnsi="Tahoma" w:cs="Tahoma"/>
      <w:sz w:val="16"/>
      <w:szCs w:val="16"/>
    </w:rPr>
  </w:style>
  <w:style w:type="character" w:styleId="CommentTextChar" w:customStyle="1">
    <w:name w:val="Comment Text Char"/>
    <w:rPr>
      <w:lang w:val="en-GB"/>
    </w:rPr>
  </w:style>
  <w:style w:type="character" w:styleId="CommentSubjectChar" w:customStyle="1">
    <w:name w:val="Comment Subject Char"/>
    <w:rPr>
      <w:b/>
      <w:bCs/>
      <w:lang w:val="en-GB"/>
    </w:rPr>
  </w:style>
  <w:style w:type="character" w:styleId="ListLabel1" w:customStyle="1">
    <w:name w:val="ListLabel 1"/>
    <w:rPr>
      <w:rFonts w:cs="Symbol"/>
    </w:rPr>
  </w:style>
  <w:style w:type="character" w:styleId="ListLabel2" w:customStyle="1">
    <w:name w:val="ListLabel 2"/>
    <w:rPr>
      <w:rFonts w:cs="Wingdings"/>
    </w:rPr>
  </w:style>
  <w:style w:type="character" w:styleId="ListLabel3" w:customStyle="1">
    <w:name w:val="ListLabel 3"/>
    <w:rPr>
      <w:rFonts w:cs="Symbol"/>
      <w:color w:val="365F91"/>
    </w:rPr>
  </w:style>
  <w:style w:type="character" w:styleId="ListLabel4" w:customStyle="1">
    <w:name w:val="ListLabel 4"/>
    <w:rPr>
      <w:rFonts w:cs="Symbol"/>
      <w:color w:val="000000"/>
    </w:rPr>
  </w:style>
  <w:style w:type="character" w:styleId="ListLabel5" w:customStyle="1">
    <w:name w:val="ListLabel 5"/>
    <w:rPr>
      <w:rFonts w:cs="Liberation Serif"/>
    </w:rPr>
  </w:style>
  <w:style w:type="character" w:styleId="ListLabel6" w:customStyle="1">
    <w:name w:val="ListLabel 6"/>
    <w:rPr>
      <w:rFonts w:cs="Symbol"/>
    </w:rPr>
  </w:style>
  <w:style w:type="character" w:styleId="ListLabel7" w:customStyle="1">
    <w:name w:val="ListLabel 7"/>
    <w:rPr>
      <w:rFonts w:cs="Symbol"/>
      <w:color w:val="365F91"/>
    </w:rPr>
  </w:style>
  <w:style w:type="character" w:styleId="ListLabel8" w:customStyle="1">
    <w:name w:val="ListLabel 8"/>
    <w:rPr>
      <w:rFonts w:cs="Symbol"/>
    </w:rPr>
  </w:style>
  <w:style w:type="character" w:styleId="ListLabel9" w:customStyle="1">
    <w:name w:val="ListLabel 9"/>
    <w:rPr>
      <w:rFonts w:cs="Symbol"/>
      <w:color w:val="365F91"/>
    </w:rPr>
  </w:style>
  <w:style w:type="character" w:styleId="Bullets" w:customStyle="1">
    <w:name w:val="Bullets"/>
    <w:rPr>
      <w:rFonts w:ascii="OpenSymbol" w:hAnsi="OpenSymbol" w:eastAsia="OpenSymbol" w:cs="OpenSymbol"/>
    </w:rPr>
  </w:style>
  <w:style w:type="character" w:styleId="ListLabel10" w:customStyle="1">
    <w:name w:val="ListLabel 10"/>
    <w:rPr>
      <w:rFonts w:cs="Symbol"/>
      <w:color w:val="365F91"/>
    </w:rPr>
  </w:style>
  <w:style w:type="character" w:styleId="ListLabel11" w:customStyle="1">
    <w:name w:val="ListLabel 11"/>
    <w:rPr>
      <w:rFonts w:cs="Courier New"/>
      <w:color w:val="000000"/>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Symbol"/>
      <w:color w:val="365F91"/>
    </w:rPr>
  </w:style>
  <w:style w:type="character" w:styleId="ListLabel15" w:customStyle="1">
    <w:name w:val="ListLabel 15"/>
    <w:rPr>
      <w:rFonts w:cs="Symbol"/>
    </w:rPr>
  </w:style>
  <w:style w:type="character" w:styleId="ListLabel16" w:customStyle="1">
    <w:name w:val="ListLabel 16"/>
    <w:rPr>
      <w:rFonts w:cs="Symbol"/>
      <w:color w:val="365F91"/>
    </w:rPr>
  </w:style>
  <w:style w:type="character" w:styleId="ListLabel17" w:customStyle="1">
    <w:name w:val="ListLabel 17"/>
    <w:rPr>
      <w:rFonts w:cs="Symbol"/>
    </w:rPr>
  </w:style>
  <w:style w:type="character" w:styleId="ListLabel18" w:customStyle="1">
    <w:name w:val="ListLabel 18"/>
    <w:rPr>
      <w:rFonts w:cs="Symbol"/>
      <w:color w:val="365F91"/>
    </w:rPr>
  </w:style>
  <w:style w:type="character" w:styleId="ListLabel19" w:customStyle="1">
    <w:name w:val="ListLabel 19"/>
    <w:rPr>
      <w:rFonts w:cs="Symbol"/>
    </w:rPr>
  </w:style>
  <w:style w:type="character" w:styleId="Linenumber">
    <w:name w:val="line number"/>
    <w:uiPriority w:val="99"/>
    <w:semiHidden/>
    <w:unhideWhenUsed/>
    <w:rsid w:val="005b288b"/>
    <w:basedOn w:val="DefaultParagraphFont"/>
    <w:rPr/>
  </w:style>
  <w:style w:type="character" w:styleId="UnresolvedMention">
    <w:name w:val="Unresolved Mention"/>
    <w:uiPriority w:val="99"/>
    <w:semiHidden/>
    <w:unhideWhenUsed/>
    <w:rsid w:val="005b288b"/>
    <w:basedOn w:val="DefaultParagraphFont"/>
    <w:rPr>
      <w:color w:val="605E5C"/>
      <w:shd w:fill="E1DFDD" w:val="clear"/>
    </w:rPr>
  </w:style>
  <w:style w:type="character" w:styleId="ListLabel20">
    <w:name w:val="ListLabel 20"/>
    <w:rPr>
      <w:rFonts w:cs="Symbol"/>
      <w:color w:val="365F91"/>
    </w:rPr>
  </w:style>
  <w:style w:type="character" w:styleId="ListLabel21">
    <w:name w:val="ListLabel 21"/>
    <w:rPr>
      <w:rFonts w:cs="Symbol"/>
    </w:rPr>
  </w:style>
  <w:style w:type="paragraph" w:styleId="Heading" w:customStyle="1">
    <w:name w:val="Heading"/>
    <w:basedOn w:val="Normal"/>
    <w:next w:val="TextBody"/>
    <w:pPr>
      <w:keepNext/>
      <w:spacing w:before="240" w:after="60"/>
      <w:jc w:val="center"/>
    </w:pPr>
    <w:rPr>
      <w:rFonts w:ascii="Arial" w:hAnsi="Arial" w:eastAsia="Droid Sans Fallback" w:cs="Arial"/>
      <w:b/>
      <w:bCs/>
      <w:sz w:val="32"/>
      <w:szCs w:val="32"/>
    </w:rPr>
  </w:style>
  <w:style w:type="paragraph" w:styleId="TextBody" w:customStyle="1">
    <w:name w:val="Text Body"/>
    <w:basedOn w:val="Normal"/>
    <w:pPr>
      <w:keepNext/>
      <w:spacing w:lineRule="auto" w:line="288" w:before="0" w:after="140"/>
    </w:pPr>
    <w:rPr/>
  </w:style>
  <w:style w:type="paragraph" w:styleId="List">
    <w:name w:val="List"/>
    <w:basedOn w:val="Normal"/>
    <w:pPr>
      <w:ind w:left="568" w:right="0" w:hanging="284"/>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next w:val="Normal"/>
    <w:pPr>
      <w:suppressLineNumbers/>
      <w:spacing w:before="120" w:after="120"/>
    </w:pPr>
    <w:rPr>
      <w:rFonts w:cs="FreeSans"/>
      <w:b/>
      <w:bCs/>
      <w:i/>
      <w:iCs/>
      <w:sz w:val="24"/>
      <w:szCs w:val="24"/>
    </w:rPr>
  </w:style>
  <w:style w:type="paragraph" w:styleId="H6" w:customStyle="1">
    <w:name w:val="H6"/>
    <w:basedOn w:val="Heading5"/>
    <w:next w:val="Normal"/>
    <w:pPr>
      <w:ind w:left="1985" w:right="0" w:hanging="1985"/>
    </w:pPr>
    <w:rPr>
      <w:sz w:val="20"/>
    </w:rPr>
  </w:style>
  <w:style w:type="paragraph" w:styleId="Contents1" w:customStyle="1">
    <w:name w:val="Contents 1"/>
    <w:basedOn w:val="Index"/>
    <w:pPr>
      <w:keepLines/>
      <w:widowControl w:val="false"/>
      <w:tabs>
        <w:tab w:val="right" w:pos="9639" w:leader="dot"/>
      </w:tabs>
      <w:spacing w:before="120" w:after="0"/>
      <w:ind w:left="567" w:right="425" w:hanging="567"/>
    </w:pPr>
    <w:rPr>
      <w:rFonts w:cs="Times New Roman"/>
      <w:sz w:val="22"/>
      <w:lang w:eastAsia="en-IN"/>
    </w:rPr>
  </w:style>
  <w:style w:type="paragraph" w:styleId="Contents8" w:customStyle="1">
    <w:name w:val="Contents 8"/>
    <w:basedOn w:val="Contents1"/>
    <w:pPr>
      <w:spacing w:before="180" w:after="0"/>
      <w:ind w:left="2693" w:right="425" w:hanging="2693"/>
    </w:pPr>
    <w:rPr>
      <w:b/>
    </w:rPr>
  </w:style>
  <w:style w:type="paragraph" w:styleId="Contents9" w:customStyle="1">
    <w:name w:val="Contents 9"/>
    <w:basedOn w:val="Contents8"/>
    <w:pPr>
      <w:ind w:left="1418" w:right="425" w:hanging="1418"/>
    </w:pPr>
    <w:rPr/>
  </w:style>
  <w:style w:type="paragraph" w:styleId="EQ" w:customStyle="1">
    <w:name w:val="EQ"/>
    <w:basedOn w:val="Normal"/>
    <w:next w:val="Normal"/>
    <w:pPr>
      <w:keepLines/>
      <w:tabs>
        <w:tab w:val="center" w:pos="4536" w:leader="none"/>
        <w:tab w:val="right" w:pos="9072" w:leader="none"/>
      </w:tabs>
    </w:pPr>
    <w:rPr>
      <w:lang w:val="en-IN" w:eastAsia="en-IN"/>
    </w:rPr>
  </w:style>
  <w:style w:type="paragraph" w:styleId="Header">
    <w:name w:val="Header"/>
    <w:basedOn w:val="Normal"/>
    <w:pPr>
      <w:widowControl w:val="false"/>
    </w:pPr>
    <w:rPr>
      <w:rFonts w:ascii="Arial" w:hAnsi="Arial" w:cs="Arial"/>
      <w:b/>
      <w:sz w:val="18"/>
      <w:lang w:eastAsia="en-IN"/>
    </w:rPr>
  </w:style>
  <w:style w:type="paragraph" w:styleId="ZD" w:customStyle="1">
    <w:name w:val="ZD"/>
    <w:pPr>
      <w:widowControl w:val="false"/>
      <w:suppressAutoHyphens w:val="true"/>
      <w:bidi w:val="0"/>
      <w:jc w:val="left"/>
      <w:textAlignment w:val="baseline"/>
    </w:pPr>
    <w:rPr>
      <w:rFonts w:ascii="Arial" w:hAnsi="Arial" w:eastAsia="Malgun Gothic" w:cs="Arial"/>
      <w:color w:val="00000A"/>
      <w:sz w:val="32"/>
      <w:szCs w:val="20"/>
      <w:lang w:val="en-GB" w:eastAsia="en-IN" w:bidi="ar-SA"/>
    </w:rPr>
  </w:style>
  <w:style w:type="paragraph" w:styleId="Contents2" w:customStyle="1">
    <w:name w:val="Contents 2"/>
    <w:basedOn w:val="Contents1"/>
    <w:pPr>
      <w:spacing w:before="0" w:after="0"/>
      <w:ind w:left="851" w:right="425" w:hanging="851"/>
    </w:pPr>
    <w:rPr>
      <w:sz w:val="20"/>
    </w:rPr>
  </w:style>
  <w:style w:type="paragraph" w:styleId="Contents3" w:customStyle="1">
    <w:name w:val="Contents 3"/>
    <w:basedOn w:val="Contents2"/>
    <w:pPr>
      <w:ind w:left="1134" w:right="425" w:hanging="1134"/>
    </w:pPr>
    <w:rPr/>
  </w:style>
  <w:style w:type="paragraph" w:styleId="Contents4" w:customStyle="1">
    <w:name w:val="Contents 4"/>
    <w:basedOn w:val="Contents3"/>
    <w:pPr>
      <w:ind w:left="1418" w:right="425" w:hanging="1418"/>
    </w:pPr>
    <w:rPr/>
  </w:style>
  <w:style w:type="paragraph" w:styleId="Contents5" w:customStyle="1">
    <w:name w:val="Contents 5"/>
    <w:basedOn w:val="Contents4"/>
    <w:pPr>
      <w:ind w:left="1701" w:right="425" w:hanging="1701"/>
    </w:pPr>
    <w:rPr/>
  </w:style>
  <w:style w:type="paragraph" w:styleId="Index1">
    <w:name w:val="index 1"/>
    <w:basedOn w:val="Normal"/>
    <w:pPr>
      <w:keepLines/>
    </w:pPr>
    <w:rPr/>
  </w:style>
  <w:style w:type="paragraph" w:styleId="Index2">
    <w:name w:val="index 2"/>
    <w:basedOn w:val="Index1"/>
    <w:pPr>
      <w:ind w:left="284" w:right="0" w:hanging="0"/>
    </w:pPr>
    <w:rPr/>
  </w:style>
  <w:style w:type="paragraph" w:styleId="TT" w:customStyle="1">
    <w:name w:val="TT"/>
    <w:basedOn w:val="Heading1"/>
    <w:next w:val="Normal"/>
    <w:pPr/>
    <w:rPr/>
  </w:style>
  <w:style w:type="paragraph" w:styleId="Footer">
    <w:name w:val="Footer"/>
    <w:basedOn w:val="Header"/>
    <w:pPr>
      <w:jc w:val="center"/>
    </w:pPr>
    <w:rPr>
      <w:i/>
      <w:lang w:val="en-IN"/>
    </w:rPr>
  </w:style>
  <w:style w:type="paragraph" w:styleId="Footnote" w:customStyle="1">
    <w:name w:val="Footnote"/>
    <w:basedOn w:val="Normal"/>
    <w:pPr>
      <w:keepLines/>
      <w:ind w:left="454" w:right="0" w:hanging="454"/>
    </w:pPr>
    <w:rPr>
      <w:sz w:val="16"/>
    </w:rPr>
  </w:style>
  <w:style w:type="paragraph" w:styleId="NO" w:customStyle="1">
    <w:name w:val="NO"/>
    <w:basedOn w:val="Normal"/>
    <w:pPr>
      <w:keepLines/>
      <w:ind w:left="1135" w:right="0" w:hanging="851"/>
    </w:pPr>
    <w:rPr>
      <w:lang w:val="en-IN"/>
    </w:rPr>
  </w:style>
  <w:style w:type="paragraph" w:styleId="NF" w:customStyle="1">
    <w:name w:val="NF"/>
    <w:basedOn w:val="NO"/>
    <w:pPr>
      <w:keepNext/>
      <w:spacing w:before="0" w:after="0"/>
    </w:pPr>
    <w:rPr>
      <w:rFonts w:ascii="Arial" w:hAnsi="Arial" w:cs="Arial"/>
      <w:sz w:val="18"/>
    </w:rPr>
  </w:style>
  <w:style w:type="paragraph" w:styleId="PL" w:customStyle="1">
    <w:name w:val="PL"/>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jc w:val="left"/>
      <w:textAlignment w:val="baseline"/>
    </w:pPr>
    <w:rPr>
      <w:rFonts w:ascii="Courier New" w:hAnsi="Courier New" w:eastAsia="Malgun Gothic" w:cs="Courier New"/>
      <w:color w:val="00000A"/>
      <w:sz w:val="16"/>
      <w:szCs w:val="20"/>
      <w:lang w:val="en-GB" w:eastAsia="en-IN" w:bidi="ar-SA"/>
    </w:rPr>
  </w:style>
  <w:style w:type="paragraph" w:styleId="TAL" w:customStyle="1">
    <w:name w:val="TAL"/>
    <w:basedOn w:val="Normal"/>
    <w:pPr>
      <w:keepNext/>
      <w:keepLines/>
      <w:spacing w:before="0" w:after="0"/>
    </w:pPr>
    <w:rPr>
      <w:rFonts w:ascii="Arial" w:hAnsi="Arial" w:cs="Arial"/>
      <w:sz w:val="18"/>
    </w:rPr>
  </w:style>
  <w:style w:type="paragraph" w:styleId="TAR" w:customStyle="1">
    <w:name w:val="TAR"/>
    <w:basedOn w:val="TAL"/>
    <w:pPr>
      <w:jc w:val="right"/>
    </w:pPr>
    <w:rPr/>
  </w:style>
  <w:style w:type="paragraph" w:styleId="ListNumber">
    <w:name w:val="List Number"/>
    <w:basedOn w:val="List"/>
    <w:pPr/>
    <w:rPr/>
  </w:style>
  <w:style w:type="paragraph" w:styleId="ListNumber2">
    <w:name w:val="List Number 2"/>
    <w:basedOn w:val="ListNumber"/>
    <w:pPr>
      <w:ind w:left="851" w:right="0" w:hanging="284"/>
    </w:pPr>
    <w:rPr/>
  </w:style>
  <w:style w:type="paragraph" w:styleId="TAC" w:customStyle="1">
    <w:name w:val="TAC"/>
    <w:basedOn w:val="TAL"/>
    <w:pPr>
      <w:jc w:val="center"/>
    </w:pPr>
    <w:rPr/>
  </w:style>
  <w:style w:type="paragraph" w:styleId="TAH" w:customStyle="1">
    <w:name w:val="TAH"/>
    <w:basedOn w:val="TAC"/>
    <w:pPr/>
    <w:rPr>
      <w:b/>
    </w:rPr>
  </w:style>
  <w:style w:type="paragraph" w:styleId="LD" w:customStyle="1">
    <w:name w:val="LD"/>
    <w:pPr>
      <w:keepNext/>
      <w:keepLines/>
      <w:widowControl/>
      <w:suppressAutoHyphens w:val="true"/>
      <w:bidi w:val="0"/>
      <w:spacing w:lineRule="exact" w:line="180"/>
      <w:jc w:val="left"/>
      <w:textAlignment w:val="baseline"/>
    </w:pPr>
    <w:rPr>
      <w:rFonts w:ascii="Courier New" w:hAnsi="Courier New" w:eastAsia="Malgun Gothic" w:cs="Courier New"/>
      <w:color w:val="00000A"/>
      <w:sz w:val="20"/>
      <w:szCs w:val="20"/>
      <w:lang w:val="en-GB" w:eastAsia="en-IN" w:bidi="ar-SA"/>
    </w:rPr>
  </w:style>
  <w:style w:type="paragraph" w:styleId="EX" w:customStyle="1">
    <w:name w:val="EX"/>
    <w:basedOn w:val="Normal"/>
    <w:pPr>
      <w:keepLines/>
      <w:ind w:left="1702" w:right="0" w:hanging="1418"/>
    </w:pPr>
    <w:rPr/>
  </w:style>
  <w:style w:type="paragraph" w:styleId="FP" w:customStyle="1">
    <w:name w:val="FP"/>
    <w:basedOn w:val="Normal"/>
    <w:pPr>
      <w:spacing w:before="0" w:after="0"/>
    </w:pPr>
    <w:rPr/>
  </w:style>
  <w:style w:type="paragraph" w:styleId="NW" w:customStyle="1">
    <w:name w:val="NW"/>
    <w:basedOn w:val="NO"/>
    <w:pPr>
      <w:spacing w:before="0" w:after="0"/>
    </w:pPr>
    <w:rPr/>
  </w:style>
  <w:style w:type="paragraph" w:styleId="EW" w:customStyle="1">
    <w:name w:val="EW"/>
    <w:basedOn w:val="EX"/>
    <w:pPr>
      <w:spacing w:before="0" w:after="0"/>
    </w:pPr>
    <w:rPr/>
  </w:style>
  <w:style w:type="paragraph" w:styleId="B1" w:customStyle="1">
    <w:name w:val="B1"/>
    <w:basedOn w:val="List"/>
    <w:pPr>
      <w:ind w:left="738" w:right="0" w:hanging="454"/>
    </w:pPr>
    <w:rPr/>
  </w:style>
  <w:style w:type="paragraph" w:styleId="Contents6" w:customStyle="1">
    <w:name w:val="Contents 6"/>
    <w:basedOn w:val="Contents5"/>
    <w:next w:val="Normal"/>
    <w:pPr>
      <w:ind w:left="1985" w:right="425" w:hanging="1985"/>
    </w:pPr>
    <w:rPr/>
  </w:style>
  <w:style w:type="paragraph" w:styleId="Contents7" w:customStyle="1">
    <w:name w:val="Contents 7"/>
    <w:basedOn w:val="Contents6"/>
    <w:next w:val="Normal"/>
    <w:pPr>
      <w:ind w:left="2268" w:right="425" w:hanging="2268"/>
    </w:pPr>
    <w:rPr/>
  </w:style>
  <w:style w:type="paragraph" w:styleId="ListBullet">
    <w:name w:val="List Bullet"/>
    <w:basedOn w:val="List"/>
    <w:pPr/>
    <w:rPr/>
  </w:style>
  <w:style w:type="paragraph" w:styleId="ListBullet2">
    <w:name w:val="List Bullet 2"/>
    <w:basedOn w:val="ListBullet"/>
    <w:pPr>
      <w:ind w:left="851" w:right="0" w:hanging="284"/>
    </w:pPr>
    <w:rPr/>
  </w:style>
  <w:style w:type="paragraph" w:styleId="EditorsNote" w:customStyle="1">
    <w:name w:val="Editor's Note"/>
    <w:basedOn w:val="NO"/>
    <w:pPr/>
    <w:rPr>
      <w:color w:val="FF0000"/>
    </w:rPr>
  </w:style>
  <w:style w:type="paragraph" w:styleId="FL" w:customStyle="1">
    <w:name w:val="FL"/>
    <w:basedOn w:val="Normal"/>
    <w:pPr>
      <w:keepNext/>
      <w:keepLines/>
      <w:spacing w:before="60" w:after="180"/>
      <w:jc w:val="center"/>
    </w:pPr>
    <w:rPr>
      <w:rFonts w:ascii="Arial" w:hAnsi="Arial" w:cs="Arial"/>
      <w:b/>
    </w:rPr>
  </w:style>
  <w:style w:type="paragraph" w:styleId="TH" w:customStyle="1">
    <w:name w:val="TH"/>
    <w:basedOn w:val="FL"/>
    <w:next w:val="FL"/>
    <w:pPr/>
    <w:rPr/>
  </w:style>
  <w:style w:type="paragraph" w:styleId="ZA" w:customStyle="1">
    <w:name w:val="ZA"/>
    <w:pPr>
      <w:widowControl w:val="false"/>
      <w:pBdr>
        <w:top w:val="nil"/>
        <w:left w:val="nil"/>
        <w:bottom w:val="single" w:sz="12" w:space="1" w:color="000001"/>
        <w:right w:val="nil"/>
      </w:pBdr>
      <w:suppressAutoHyphens w:val="true"/>
      <w:bidi w:val="0"/>
      <w:jc w:val="right"/>
      <w:textAlignment w:val="baseline"/>
    </w:pPr>
    <w:rPr>
      <w:rFonts w:ascii="Arial" w:hAnsi="Arial" w:eastAsia="Malgun Gothic" w:cs="Arial"/>
      <w:color w:val="00000A"/>
      <w:sz w:val="40"/>
      <w:szCs w:val="20"/>
      <w:lang w:val="en-GB" w:eastAsia="en-IN" w:bidi="ar-SA"/>
    </w:rPr>
  </w:style>
  <w:style w:type="paragraph" w:styleId="ZB" w:customStyle="1">
    <w:name w:val="ZB"/>
    <w:pPr>
      <w:widowControl w:val="false"/>
      <w:suppressAutoHyphens w:val="true"/>
      <w:bidi w:val="0"/>
      <w:ind w:left="0" w:right="28" w:hanging="0"/>
      <w:jc w:val="right"/>
      <w:textAlignment w:val="baseline"/>
    </w:pPr>
    <w:rPr>
      <w:rFonts w:ascii="Arial" w:hAnsi="Arial" w:eastAsia="Malgun Gothic" w:cs="Arial"/>
      <w:i/>
      <w:color w:val="00000A"/>
      <w:sz w:val="20"/>
      <w:szCs w:val="20"/>
      <w:lang w:val="en-GB" w:eastAsia="en-IN" w:bidi="ar-SA"/>
    </w:rPr>
  </w:style>
  <w:style w:type="paragraph" w:styleId="ZT" w:customStyle="1">
    <w:name w:val="ZT"/>
    <w:pPr>
      <w:widowControl w:val="false"/>
      <w:suppressAutoHyphens w:val="true"/>
      <w:bidi w:val="0"/>
      <w:spacing w:lineRule="atLeast" w:line="240"/>
      <w:jc w:val="right"/>
      <w:textAlignment w:val="baseline"/>
    </w:pPr>
    <w:rPr>
      <w:rFonts w:ascii="Arial" w:hAnsi="Arial" w:eastAsia="Malgun Gothic" w:cs="Arial"/>
      <w:b/>
      <w:color w:val="00000A"/>
      <w:sz w:val="34"/>
      <w:szCs w:val="20"/>
      <w:lang w:val="en-GB" w:bidi="ar-SA" w:eastAsia="zh-CN"/>
    </w:rPr>
  </w:style>
  <w:style w:type="paragraph" w:styleId="ZU" w:customStyle="1">
    <w:name w:val="ZU"/>
    <w:pPr>
      <w:widowControl w:val="false"/>
      <w:pBdr>
        <w:top w:val="single" w:sz="12" w:space="1" w:color="000001"/>
        <w:left w:val="nil"/>
        <w:bottom w:val="nil"/>
        <w:right w:val="nil"/>
      </w:pBdr>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TAN" w:customStyle="1">
    <w:name w:val="TAN"/>
    <w:basedOn w:val="TAL"/>
    <w:pPr>
      <w:ind w:left="851" w:right="0" w:hanging="851"/>
    </w:pPr>
    <w:rPr/>
  </w:style>
  <w:style w:type="paragraph" w:styleId="ZH" w:customStyle="1">
    <w:name w:val="ZH"/>
    <w:pPr>
      <w:widowControl w:val="false"/>
      <w:suppressAutoHyphens w:val="true"/>
      <w:bidi w:val="0"/>
      <w:jc w:val="left"/>
      <w:textAlignment w:val="baseline"/>
    </w:pPr>
    <w:rPr>
      <w:rFonts w:ascii="Arial" w:hAnsi="Arial" w:eastAsia="Malgun Gothic" w:cs="Arial"/>
      <w:color w:val="00000A"/>
      <w:sz w:val="20"/>
      <w:szCs w:val="20"/>
      <w:lang w:val="en-GB" w:eastAsia="en-IN" w:bidi="ar-SA"/>
    </w:rPr>
  </w:style>
  <w:style w:type="paragraph" w:styleId="TF" w:customStyle="1">
    <w:name w:val="TF"/>
    <w:basedOn w:val="FL"/>
    <w:pPr>
      <w:spacing w:before="0" w:after="240"/>
    </w:pPr>
    <w:rPr/>
  </w:style>
  <w:style w:type="paragraph" w:styleId="ZG" w:customStyle="1">
    <w:name w:val="ZG"/>
    <w:pPr>
      <w:widowControl w:val="false"/>
      <w:suppressAutoHyphens w:val="true"/>
      <w:bidi w:val="0"/>
      <w:jc w:val="right"/>
      <w:textAlignment w:val="baseline"/>
    </w:pPr>
    <w:rPr>
      <w:rFonts w:ascii="Arial" w:hAnsi="Arial" w:eastAsia="Malgun Gothic" w:cs="Arial"/>
      <w:color w:val="00000A"/>
      <w:sz w:val="20"/>
      <w:szCs w:val="20"/>
      <w:lang w:val="en-GB" w:eastAsia="en-IN" w:bidi="ar-SA"/>
    </w:rPr>
  </w:style>
  <w:style w:type="paragraph" w:styleId="ListBullet3">
    <w:name w:val="List Bullet 3"/>
    <w:basedOn w:val="ListBullet2"/>
    <w:pPr>
      <w:ind w:left="1135" w:right="0" w:hanging="284"/>
    </w:pPr>
    <w:rPr/>
  </w:style>
  <w:style w:type="paragraph" w:styleId="List2">
    <w:name w:val="List 2"/>
    <w:basedOn w:val="List"/>
    <w:pPr>
      <w:ind w:left="851" w:right="0" w:hanging="284"/>
    </w:pPr>
    <w:rPr/>
  </w:style>
  <w:style w:type="paragraph" w:styleId="List3">
    <w:name w:val="List 3"/>
    <w:basedOn w:val="List2"/>
    <w:pPr>
      <w:ind w:left="1135" w:right="0" w:hanging="284"/>
    </w:pPr>
    <w:rPr/>
  </w:style>
  <w:style w:type="paragraph" w:styleId="List4">
    <w:name w:val="List 4"/>
    <w:basedOn w:val="List3"/>
    <w:pPr>
      <w:ind w:left="1418" w:right="0" w:hanging="284"/>
    </w:pPr>
    <w:rPr/>
  </w:style>
  <w:style w:type="paragraph" w:styleId="List5">
    <w:name w:val="List 5"/>
    <w:basedOn w:val="List4"/>
    <w:pPr>
      <w:ind w:left="1702" w:right="0" w:hanging="284"/>
    </w:pPr>
    <w:rPr/>
  </w:style>
  <w:style w:type="paragraph" w:styleId="ListBullet4">
    <w:name w:val="List Bullet 4"/>
    <w:basedOn w:val="ListBullet3"/>
    <w:pPr>
      <w:ind w:left="1418" w:right="0" w:hanging="284"/>
    </w:pPr>
    <w:rPr/>
  </w:style>
  <w:style w:type="paragraph" w:styleId="ListBullet5">
    <w:name w:val="List Bullet 5"/>
    <w:basedOn w:val="ListBullet4"/>
    <w:pPr>
      <w:ind w:left="1702" w:right="0" w:hanging="284"/>
    </w:pPr>
    <w:rPr/>
  </w:style>
  <w:style w:type="paragraph" w:styleId="B2" w:customStyle="1">
    <w:name w:val="B2"/>
    <w:basedOn w:val="List2"/>
    <w:pPr>
      <w:ind w:left="1191" w:right="0" w:hanging="454"/>
    </w:pPr>
    <w:rPr/>
  </w:style>
  <w:style w:type="paragraph" w:styleId="B3" w:customStyle="1">
    <w:name w:val="B3"/>
    <w:basedOn w:val="List3"/>
    <w:pPr>
      <w:ind w:left="1645" w:right="0" w:hanging="454"/>
    </w:pPr>
    <w:rPr/>
  </w:style>
  <w:style w:type="paragraph" w:styleId="B4" w:customStyle="1">
    <w:name w:val="B4"/>
    <w:basedOn w:val="List4"/>
    <w:pPr>
      <w:ind w:left="2098" w:right="0" w:hanging="454"/>
    </w:pPr>
    <w:rPr/>
  </w:style>
  <w:style w:type="paragraph" w:styleId="B5" w:customStyle="1">
    <w:name w:val="B5"/>
    <w:basedOn w:val="List5"/>
    <w:pPr>
      <w:ind w:left="2552" w:right="0" w:hanging="454"/>
    </w:pPr>
    <w:rPr/>
  </w:style>
  <w:style w:type="paragraph" w:styleId="ZTD" w:customStyle="1">
    <w:name w:val="ZTD"/>
    <w:basedOn w:val="ZB"/>
    <w:pPr/>
    <w:rPr>
      <w:i w:val="false"/>
      <w:sz w:val="40"/>
    </w:rPr>
  </w:style>
  <w:style w:type="paragraph" w:styleId="ZV" w:customStyle="1">
    <w:name w:val="ZV"/>
    <w:basedOn w:val="ZU"/>
    <w:pPr/>
    <w:rPr/>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styleId="I1" w:customStyle="1">
    <w:name w:val="I1"/>
    <w:basedOn w:val="List"/>
    <w:pPr/>
    <w:rPr/>
  </w:style>
  <w:style w:type="paragraph" w:styleId="I2" w:customStyle="1">
    <w:name w:val="I2"/>
    <w:basedOn w:val="List2"/>
    <w:pPr/>
    <w:rPr/>
  </w:style>
  <w:style w:type="paragraph" w:styleId="I3" w:customStyle="1">
    <w:name w:val="I3"/>
    <w:basedOn w:val="List3"/>
    <w:pPr/>
    <w:rPr/>
  </w:style>
  <w:style w:type="paragraph" w:styleId="IB3" w:customStyle="1">
    <w:name w:val="IB3"/>
    <w:basedOn w:val="Normal"/>
    <w:pPr>
      <w:tabs>
        <w:tab w:val="left" w:pos="851" w:leader="none"/>
      </w:tabs>
      <w:ind w:left="851" w:right="0" w:hanging="567"/>
    </w:pPr>
    <w:rPr/>
  </w:style>
  <w:style w:type="paragraph" w:styleId="IB1" w:customStyle="1">
    <w:name w:val="IB1"/>
    <w:basedOn w:val="Normal"/>
    <w:pPr>
      <w:tabs>
        <w:tab w:val="left" w:pos="284" w:leader="none"/>
      </w:tabs>
    </w:pPr>
    <w:rPr/>
  </w:style>
  <w:style w:type="paragraph" w:styleId="IB2" w:customStyle="1">
    <w:name w:val="IB2"/>
    <w:basedOn w:val="Normal"/>
    <w:pPr>
      <w:tabs>
        <w:tab w:val="left" w:pos="567" w:leader="none"/>
      </w:tabs>
      <w:ind w:left="568" w:right="0" w:hanging="284"/>
    </w:pPr>
    <w:rPr/>
  </w:style>
  <w:style w:type="paragraph" w:styleId="IBN" w:customStyle="1">
    <w:name w:val="IBN"/>
    <w:basedOn w:val="Normal"/>
    <w:pPr>
      <w:tabs>
        <w:tab w:val="left" w:pos="567" w:leader="none"/>
      </w:tabs>
      <w:ind w:left="568" w:right="0" w:hanging="284"/>
    </w:pPr>
    <w:rPr/>
  </w:style>
  <w:style w:type="paragraph" w:styleId="IBL" w:customStyle="1">
    <w:name w:val="IBL"/>
    <w:basedOn w:val="Normal"/>
    <w:pPr>
      <w:tabs>
        <w:tab w:val="left" w:pos="284" w:leader="none"/>
      </w:tabs>
    </w:pPr>
    <w:rPr/>
  </w:style>
  <w:style w:type="paragraph" w:styleId="B31" w:customStyle="1">
    <w:name w:val="B3+"/>
    <w:basedOn w:val="B3"/>
    <w:pPr>
      <w:tabs>
        <w:tab w:val="left" w:pos="1134" w:leader="none"/>
      </w:tabs>
    </w:pPr>
    <w:rPr/>
  </w:style>
  <w:style w:type="paragraph" w:styleId="B11" w:customStyle="1">
    <w:name w:val="B1+"/>
    <w:basedOn w:val="B1"/>
    <w:pPr/>
    <w:rPr/>
  </w:style>
  <w:style w:type="paragraph" w:styleId="B21" w:customStyle="1">
    <w:name w:val="B2+"/>
    <w:basedOn w:val="B2"/>
    <w:pPr/>
    <w:rPr/>
  </w:style>
  <w:style w:type="paragraph" w:styleId="BL" w:customStyle="1">
    <w:name w:val="BL"/>
    <w:basedOn w:val="Normal"/>
    <w:pPr>
      <w:tabs>
        <w:tab w:val="left" w:pos="851" w:leader="none"/>
      </w:tabs>
    </w:pPr>
    <w:rPr/>
  </w:style>
  <w:style w:type="paragraph" w:styleId="BN" w:customStyle="1">
    <w:name w:val="BN"/>
    <w:basedOn w:val="Normal"/>
    <w:pPr/>
    <w:rPr/>
  </w:style>
  <w:style w:type="paragraph" w:styleId="BlockText">
    <w:name w:val="Block Text"/>
    <w:basedOn w:val="Normal"/>
    <w:pPr>
      <w:spacing w:before="0" w:after="120"/>
      <w:ind w:left="1440" w:right="1440" w:hanging="0"/>
    </w:pPr>
    <w:rPr/>
  </w:style>
  <w:style w:type="paragraph" w:styleId="BodyText2">
    <w:name w:val="Body Text 2"/>
    <w:basedOn w:val="Normal"/>
    <w:pPr>
      <w:spacing w:lineRule="auto" w:line="480" w:before="0" w:after="120"/>
    </w:pPr>
    <w:rPr/>
  </w:style>
  <w:style w:type="paragraph" w:styleId="BodyText3">
    <w:name w:val="Body Text 3"/>
    <w:basedOn w:val="Normal"/>
    <w:pPr>
      <w:spacing w:before="0" w:after="120"/>
    </w:pPr>
    <w:rPr>
      <w:sz w:val="16"/>
      <w:szCs w:val="16"/>
    </w:rPr>
  </w:style>
  <w:style w:type="paragraph" w:styleId="TextBodyIndent" w:customStyle="1">
    <w:name w:val="Text Body Indent"/>
    <w:basedOn w:val="Normal"/>
    <w:pPr>
      <w:keepNext/>
      <w:spacing w:before="0" w:after="120"/>
      <w:ind w:left="283" w:right="0" w:hanging="0"/>
    </w:pPr>
    <w:rPr/>
  </w:style>
  <w:style w:type="paragraph" w:styleId="BodyTextFirstIndent2">
    <w:name w:val="Body Text First Indent 2"/>
    <w:basedOn w:val="TextBodyIndent"/>
    <w:pPr>
      <w:ind w:left="283" w:right="0" w:firstLine="210"/>
    </w:pPr>
    <w:rPr/>
  </w:style>
  <w:style w:type="paragraph" w:styleId="BodyTextIndent2">
    <w:name w:val="Body Text Indent 2"/>
    <w:basedOn w:val="Normal"/>
    <w:pPr>
      <w:spacing w:lineRule="auto" w:line="480" w:before="0" w:after="120"/>
      <w:ind w:left="283" w:right="0" w:hanging="0"/>
    </w:pPr>
    <w:rPr/>
  </w:style>
  <w:style w:type="paragraph" w:styleId="BodyTextIndent3">
    <w:name w:val="Body Text Indent 3"/>
    <w:basedOn w:val="Normal"/>
    <w:pPr>
      <w:spacing w:before="0" w:after="120"/>
      <w:ind w:left="283" w:right="0" w:hanging="0"/>
    </w:pPr>
    <w:rPr>
      <w:sz w:val="16"/>
      <w:szCs w:val="16"/>
    </w:rPr>
  </w:style>
  <w:style w:type="paragraph" w:styleId="Closing">
    <w:name w:val="Closing"/>
    <w:basedOn w:val="Normal"/>
    <w:pPr>
      <w:ind w:left="4252" w:right="0" w:hanging="0"/>
    </w:pPr>
    <w:rPr/>
  </w:style>
  <w:style w:type="paragraph" w:styleId="Annotationtext">
    <w:name w:val="annotation text"/>
    <w:basedOn w:val="Normal"/>
    <w:pPr/>
    <w:rPr/>
  </w:style>
  <w:style w:type="paragraph" w:styleId="Date">
    <w:name w:val="Date"/>
    <w:basedOn w:val="Normal"/>
    <w:next w:val="Normal"/>
    <w:pPr/>
    <w:rPr/>
  </w:style>
  <w:style w:type="paragraph" w:styleId="DocumentMap">
    <w:name w:val="Document Map"/>
    <w:basedOn w:val="Normal"/>
    <w:pPr>
      <w:shd w:fill="000080" w:val="clear"/>
    </w:pPr>
    <w:rPr>
      <w:rFonts w:ascii="Tahoma" w:hAnsi="Tahoma" w:cs="Tahoma"/>
    </w:rPr>
  </w:style>
  <w:style w:type="paragraph" w:styleId="EmailSignature">
    <w:name w:val="E-mail Signature"/>
    <w:basedOn w:val="Normal"/>
    <w:pPr/>
    <w:rPr/>
  </w:style>
  <w:style w:type="paragraph" w:styleId="Endnote" w:customStyle="1">
    <w:name w:val="Endnote"/>
    <w:basedOn w:val="Normal"/>
    <w:pPr/>
    <w:rPr/>
  </w:style>
  <w:style w:type="paragraph" w:styleId="Addressee" w:customStyle="1">
    <w:name w:val="Addressee"/>
    <w:basedOn w:val="Normal"/>
    <w:pPr>
      <w:ind w:left="2880" w:right="0" w:hanging="0"/>
    </w:pPr>
    <w:rPr>
      <w:rFonts w:ascii="Arial" w:hAnsi="Arial" w:cs="Arial"/>
      <w:sz w:val="24"/>
      <w:szCs w:val="24"/>
    </w:rPr>
  </w:style>
  <w:style w:type="paragraph" w:styleId="Sender" w:customStyle="1">
    <w:name w:val="Sender"/>
    <w:basedOn w:val="Normal"/>
    <w:pPr/>
    <w:rPr>
      <w:rFonts w:ascii="Arial" w:hAnsi="Arial" w:cs="Arial"/>
    </w:rPr>
  </w:style>
  <w:style w:type="paragraph" w:styleId="HTMLAddress">
    <w:name w:val="HTML Address"/>
    <w:basedOn w:val="Normal"/>
    <w:pPr/>
    <w:rPr>
      <w:i/>
      <w:iCs/>
    </w:rPr>
  </w:style>
  <w:style w:type="paragraph" w:styleId="HTMLPreformatted">
    <w:name w:val="HTML Preformatted"/>
    <w:basedOn w:val="Normal"/>
    <w:pPr/>
    <w:rPr>
      <w:rFonts w:ascii="Courier New" w:hAnsi="Courier New" w:cs="Courier New"/>
    </w:rPr>
  </w:style>
  <w:style w:type="paragraph" w:styleId="Index3">
    <w:name w:val="index 3"/>
    <w:basedOn w:val="Normal"/>
    <w:next w:val="Normal"/>
    <w:pPr>
      <w:ind w:left="600" w:right="0" w:hanging="200"/>
    </w:pPr>
    <w:rPr/>
  </w:style>
  <w:style w:type="paragraph" w:styleId="Index4">
    <w:name w:val="index 4"/>
    <w:basedOn w:val="Normal"/>
    <w:next w:val="Normal"/>
    <w:pPr>
      <w:ind w:left="800" w:right="0" w:hanging="200"/>
    </w:pPr>
    <w:rPr/>
  </w:style>
  <w:style w:type="paragraph" w:styleId="Index5">
    <w:name w:val="index 5"/>
    <w:basedOn w:val="Normal"/>
    <w:next w:val="Normal"/>
    <w:pPr>
      <w:ind w:left="1000" w:right="0" w:hanging="200"/>
    </w:pPr>
    <w:rPr/>
  </w:style>
  <w:style w:type="paragraph" w:styleId="Index6">
    <w:name w:val="index 6"/>
    <w:basedOn w:val="Normal"/>
    <w:next w:val="Normal"/>
    <w:pPr>
      <w:ind w:left="1200" w:right="0" w:hanging="200"/>
    </w:pPr>
    <w:rPr/>
  </w:style>
  <w:style w:type="paragraph" w:styleId="Index7">
    <w:name w:val="index 7"/>
    <w:basedOn w:val="Normal"/>
    <w:next w:val="Normal"/>
    <w:pPr>
      <w:ind w:left="1400" w:right="0" w:hanging="200"/>
    </w:pPr>
    <w:rPr/>
  </w:style>
  <w:style w:type="paragraph" w:styleId="Index8">
    <w:name w:val="index 8"/>
    <w:basedOn w:val="Normal"/>
    <w:next w:val="Normal"/>
    <w:pPr>
      <w:ind w:left="1600" w:right="0" w:hanging="200"/>
    </w:pPr>
    <w:rPr/>
  </w:style>
  <w:style w:type="paragraph" w:styleId="Index9">
    <w:name w:val="index 9"/>
    <w:basedOn w:val="Normal"/>
    <w:next w:val="Normal"/>
    <w:pPr>
      <w:ind w:left="1800" w:right="0" w:hanging="200"/>
    </w:pPr>
    <w:rPr/>
  </w:style>
  <w:style w:type="paragraph" w:styleId="ListContinue">
    <w:name w:val="List Continue"/>
    <w:basedOn w:val="Normal"/>
    <w:pPr>
      <w:spacing w:before="0" w:after="120"/>
      <w:ind w:left="283" w:right="0" w:hanging="0"/>
    </w:pPr>
    <w:rPr/>
  </w:style>
  <w:style w:type="paragraph" w:styleId="ListContinue2">
    <w:name w:val="List Continue 2"/>
    <w:basedOn w:val="Normal"/>
    <w:pPr>
      <w:spacing w:before="0" w:after="120"/>
      <w:ind w:left="566" w:right="0" w:hanging="0"/>
    </w:pPr>
    <w:rPr/>
  </w:style>
  <w:style w:type="paragraph" w:styleId="ListContinue3">
    <w:name w:val="List Continue 3"/>
    <w:basedOn w:val="Normal"/>
    <w:pPr>
      <w:spacing w:before="0" w:after="120"/>
      <w:ind w:left="849" w:right="0" w:hanging="0"/>
    </w:pPr>
    <w:rPr/>
  </w:style>
  <w:style w:type="paragraph" w:styleId="ListContinue4">
    <w:name w:val="List Continue 4"/>
    <w:basedOn w:val="Normal"/>
    <w:pPr>
      <w:spacing w:before="0" w:after="120"/>
      <w:ind w:left="1132" w:right="0" w:hanging="0"/>
    </w:pPr>
    <w:rPr/>
  </w:style>
  <w:style w:type="paragraph" w:styleId="ListContinue5">
    <w:name w:val="List Continue 5"/>
    <w:basedOn w:val="Normal"/>
    <w:pPr>
      <w:spacing w:before="0" w:after="120"/>
      <w:ind w:left="1415" w:right="0" w:hanging="0"/>
    </w:pPr>
    <w:rPr/>
  </w:style>
  <w:style w:type="paragraph" w:styleId="ListNumber3">
    <w:name w:val="List Number 3"/>
    <w:basedOn w:val="Normal"/>
    <w:pPr/>
    <w:rPr/>
  </w:style>
  <w:style w:type="paragraph" w:styleId="ListNumber4">
    <w:name w:val="List Number 4"/>
    <w:basedOn w:val="Normal"/>
    <w:pPr/>
    <w:rPr/>
  </w:style>
  <w:style w:type="paragraph" w:styleId="ListNumber5">
    <w:name w:val="List Number 5"/>
    <w:basedOn w:val="Normal"/>
    <w:pPr/>
    <w:rPr/>
  </w:style>
  <w:style w:type="paragraph" w:styleId="Macro">
    <w:name w:val="macro"/>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180"/>
      <w:jc w:val="left"/>
      <w:textAlignment w:val="baseline"/>
    </w:pPr>
    <w:rPr>
      <w:rFonts w:ascii="Courier New" w:hAnsi="Courier New" w:eastAsia="Malgun Gothic" w:cs="Courier New"/>
      <w:color w:val="00000A"/>
      <w:sz w:val="20"/>
      <w:szCs w:val="20"/>
      <w:lang w:val="en-GB" w:bidi="ar-SA" w:eastAsia="zh-CN"/>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fill="CCCCCC" w:val="clear"/>
      <w:ind w:left="1134" w:right="0" w:hanging="1134"/>
    </w:pPr>
    <w:rPr>
      <w:rFonts w:ascii="Arial" w:hAnsi="Arial" w:cs="Arial"/>
      <w:sz w:val="24"/>
      <w:szCs w:val="24"/>
    </w:rPr>
  </w:style>
  <w:style w:type="paragraph" w:styleId="NormalWeb">
    <w:name w:val="Normal (Web)"/>
    <w:basedOn w:val="Normal"/>
    <w:pPr/>
    <w:rPr>
      <w:sz w:val="24"/>
      <w:szCs w:val="24"/>
    </w:rPr>
  </w:style>
  <w:style w:type="paragraph" w:styleId="NormalIndent">
    <w:name w:val="Normal Indent"/>
    <w:basedOn w:val="Normal"/>
    <w:pPr>
      <w:ind w:left="720" w:right="0" w:hanging="0"/>
    </w:pPr>
    <w:rPr/>
  </w:style>
  <w:style w:type="paragraph" w:styleId="NoteHeading">
    <w:name w:val="Note Heading"/>
    <w:basedOn w:val="Normal"/>
    <w:next w:val="Normal"/>
    <w:pPr/>
    <w:rPr/>
  </w:style>
  <w:style w:type="paragraph" w:styleId="PlainText">
    <w:name w:val="Plain Text"/>
    <w:basedOn w:val="Normal"/>
    <w:pPr/>
    <w:rPr>
      <w:rFonts w:ascii="Courier New" w:hAnsi="Courier New" w:cs="Courier New"/>
    </w:rPr>
  </w:style>
  <w:style w:type="paragraph" w:styleId="ComplimentaryClose" w:customStyle="1">
    <w:name w:val="Complimentary Close"/>
    <w:basedOn w:val="Normal"/>
    <w:next w:val="Normal"/>
    <w:pPr/>
    <w:rPr/>
  </w:style>
  <w:style w:type="paragraph" w:styleId="Signature">
    <w:name w:val="Signature"/>
    <w:basedOn w:val="Normal"/>
    <w:pPr>
      <w:ind w:left="4252" w:right="0" w:hanging="0"/>
    </w:pPr>
    <w:rPr/>
  </w:style>
  <w:style w:type="paragraph" w:styleId="Subtitle">
    <w:name w:val="Subtitle"/>
    <w:uiPriority w:val="11"/>
    <w:qFormat/>
    <w:basedOn w:val="Normal"/>
    <w:pPr>
      <w:spacing w:before="0" w:after="60"/>
      <w:jc w:val="center"/>
    </w:pPr>
    <w:rPr>
      <w:rFonts w:ascii="Arial" w:hAnsi="Arial" w:cs="Arial"/>
      <w:sz w:val="24"/>
      <w:szCs w:val="24"/>
    </w:rPr>
  </w:style>
  <w:style w:type="paragraph" w:styleId="Tableofauthorities">
    <w:name w:val="table of authorities"/>
    <w:basedOn w:val="Normal"/>
    <w:next w:val="Normal"/>
    <w:pPr>
      <w:ind w:left="200" w:right="0" w:hanging="200"/>
    </w:pPr>
    <w:rPr/>
  </w:style>
  <w:style w:type="paragraph" w:styleId="Tableoffigures">
    <w:name w:val="table of figures"/>
    <w:basedOn w:val="Normal"/>
    <w:next w:val="Normal"/>
    <w:pPr>
      <w:ind w:left="400" w:right="0" w:hanging="400"/>
    </w:pPr>
    <w:rPr/>
  </w:style>
  <w:style w:type="paragraph" w:styleId="Toaheading">
    <w:name w:val="toa heading"/>
    <w:basedOn w:val="Normal"/>
    <w:next w:val="Normal"/>
    <w:pPr>
      <w:spacing w:before="120" w:after="180"/>
    </w:pPr>
    <w:rPr>
      <w:rFonts w:ascii="Arial" w:hAnsi="Arial" w:cs="Arial"/>
      <w:b/>
      <w:bCs/>
      <w:sz w:val="24"/>
      <w:szCs w:val="24"/>
    </w:rPr>
  </w:style>
  <w:style w:type="paragraph" w:styleId="TAJ" w:customStyle="1">
    <w:name w:val="TAJ"/>
    <w:basedOn w:val="Normal"/>
    <w:pPr>
      <w:keepNext/>
      <w:keepLines/>
      <w:spacing w:before="0" w:after="0"/>
      <w:jc w:val="both"/>
    </w:pPr>
    <w:rPr>
      <w:rFonts w:ascii="Arial" w:hAnsi="Arial" w:cs="Arial"/>
      <w:sz w:val="18"/>
    </w:rPr>
  </w:style>
  <w:style w:type="paragraph" w:styleId="BalloonText">
    <w:name w:val="Balloon Text"/>
    <w:basedOn w:val="Normal"/>
    <w:pPr>
      <w:spacing w:before="0" w:after="0"/>
    </w:pPr>
    <w:rPr>
      <w:rFonts w:ascii="Tahoma" w:hAnsi="Tahoma" w:cs="Tahoma"/>
      <w:sz w:val="16"/>
      <w:szCs w:val="16"/>
      <w:lang w:val="en-IN"/>
    </w:rPr>
  </w:style>
  <w:style w:type="paragraph" w:styleId="1tableentryleft" w:customStyle="1">
    <w:name w:val="1table entry left"/>
    <w:pPr>
      <w:keepNext/>
      <w:keepLines/>
      <w:widowControl/>
      <w:suppressAutoHyphens w:val="true"/>
      <w:bidi w:val="0"/>
      <w:spacing w:before="60" w:after="60"/>
      <w:jc w:val="left"/>
    </w:pPr>
    <w:rPr>
      <w:rFonts w:ascii="Times" w:hAnsi="Times" w:eastAsia="BatangChe" w:cs="Times"/>
      <w:color w:val="00000A"/>
      <w:sz w:val="22"/>
      <w:szCs w:val="24"/>
      <w:lang w:val="en-US" w:bidi="ar-SA" w:eastAsia="zh-CN"/>
    </w:rPr>
  </w:style>
  <w:style w:type="paragraph" w:styleId="AltNormal" w:customStyle="1">
    <w:name w:val="AltNormal"/>
    <w:basedOn w:val="Normal"/>
    <w:pPr>
      <w:tabs>
        <w:tab w:val="left" w:pos="284" w:leader="none"/>
      </w:tabs>
      <w:overflowPunct w:val="true"/>
      <w:spacing w:before="120" w:after="0"/>
      <w:textAlignment w:val="auto"/>
    </w:pPr>
    <w:rPr>
      <w:rFonts w:ascii="Arial" w:hAnsi="Arial" w:cs="Arial"/>
      <w:sz w:val="24"/>
      <w:szCs w:val="24"/>
    </w:rPr>
  </w:style>
  <w:style w:type="paragraph" w:styleId="OneM2MPageHead" w:customStyle="1">
    <w:name w:val="oneM2M-PageHead"/>
    <w:basedOn w:val="Header"/>
    <w:pPr>
      <w:widowControl/>
      <w:tabs>
        <w:tab w:val="left" w:pos="284" w:leader="none"/>
        <w:tab w:val="center" w:pos="4680" w:leader="none"/>
        <w:tab w:val="right" w:pos="9360" w:leader="none"/>
      </w:tabs>
      <w:overflowPunct w:val="true"/>
      <w:textAlignment w:val="auto"/>
    </w:pPr>
    <w:rPr>
      <w:rFonts w:ascii="Times New Roman" w:hAnsi="Times New Roman" w:eastAsia="Calibri" w:cs="Times New Roman"/>
      <w:b w:val="false"/>
      <w:sz w:val="22"/>
      <w:szCs w:val="22"/>
      <w:lang w:val="en-US"/>
    </w:rPr>
  </w:style>
  <w:style w:type="paragraph" w:styleId="OneM2MPageFoot" w:customStyle="1">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leader="none"/>
        <w:tab w:val="center" w:pos="4680" w:leader="none"/>
        <w:tab w:val="right" w:pos="9360" w:leader="none"/>
      </w:tabs>
      <w:overflowPunct w:val="true"/>
      <w:jc w:val="left"/>
      <w:textAlignment w:val="auto"/>
    </w:pPr>
    <w:rPr>
      <w:rFonts w:ascii="Times New Roman" w:hAnsi="Times New Roman" w:eastAsia="Calibri" w:cs="Times New Roman"/>
      <w:b w:val="false"/>
      <w:i w:val="false"/>
      <w:sz w:val="22"/>
      <w:szCs w:val="22"/>
      <w:lang w:val="en-US"/>
    </w:rPr>
  </w:style>
  <w:style w:type="paragraph" w:styleId="ListParagraph">
    <w:name w:val="List Paragraph"/>
    <w:basedOn w:val="Normal"/>
    <w:pPr>
      <w:overflowPunct w:val="true"/>
      <w:spacing w:before="0" w:after="0"/>
      <w:ind w:left="720" w:right="0" w:hanging="0"/>
      <w:contextualSpacing/>
      <w:textAlignment w:val="auto"/>
    </w:pPr>
    <w:rPr>
      <w:sz w:val="24"/>
      <w:szCs w:val="24"/>
      <w:lang w:val="en-US"/>
    </w:rPr>
  </w:style>
  <w:style w:type="paragraph" w:styleId="OneM2MCoverTableTitle" w:customStyle="1">
    <w:name w:val="oneM2M-CoverTableTitle"/>
    <w:basedOn w:val="Normal"/>
    <w:pPr>
      <w:shd w:fill="B42025" w:val="clear"/>
      <w:overflowPunct w:val="true"/>
      <w:spacing w:before="0" w:after="0"/>
      <w:ind w:left="1985" w:right="0" w:hanging="1985"/>
      <w:jc w:val="center"/>
      <w:textAlignment w:val="auto"/>
    </w:pPr>
    <w:rPr>
      <w:rFonts w:ascii="Calibri" w:hAnsi="Calibri" w:cs="Calibri"/>
      <w:b/>
      <w:bCs/>
      <w:smallCaps/>
      <w:color w:val="FFFFFF"/>
      <w:spacing w:val="30"/>
      <w:sz w:val="40"/>
    </w:rPr>
  </w:style>
  <w:style w:type="paragraph" w:styleId="OneM2MCoverTableLeft" w:customStyle="1">
    <w:name w:val="oneM2M-CoverTableLeft"/>
    <w:basedOn w:val="Normal"/>
    <w:pPr>
      <w:keepNext/>
      <w:keepLines/>
      <w:overflowPunct w:val="true"/>
      <w:spacing w:before="60" w:after="60"/>
      <w:textAlignment w:val="auto"/>
    </w:pPr>
    <w:rPr>
      <w:rFonts w:eastAsia="BatangChe"/>
      <w:color w:val="FFFFFF"/>
      <w:sz w:val="24"/>
      <w:szCs w:val="24"/>
      <w:lang w:val="en-US"/>
    </w:rPr>
  </w:style>
  <w:style w:type="paragraph" w:styleId="OneM2MCoverTableText" w:customStyle="1">
    <w:name w:val="oneM2M-CoverTableText"/>
    <w:basedOn w:val="Normal"/>
    <w:pPr>
      <w:keepNext/>
      <w:keepLines/>
      <w:overflowPunct w:val="true"/>
      <w:spacing w:before="60" w:after="60"/>
      <w:textAlignment w:val="auto"/>
    </w:pPr>
    <w:rPr>
      <w:rFonts w:eastAsia="BatangChe"/>
      <w:sz w:val="22"/>
      <w:szCs w:val="24"/>
      <w:lang w:val="en-US"/>
    </w:rPr>
  </w:style>
  <w:style w:type="paragraph" w:styleId="Annotationsubject">
    <w:name w:val="annotation subject"/>
    <w:basedOn w:val="Annotationtext"/>
    <w:pPr/>
    <w:rPr>
      <w:b/>
      <w:bCs/>
    </w:rPr>
  </w:style>
  <w:style w:type="paragraph" w:styleId="FrameContents" w:customStyle="1">
    <w:name w:val="Frame Contents"/>
    <w:basedOn w:val="Normal"/>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Title">
    <w:name w:val="Title"/>
    <w:uiPriority w:val="10"/>
    <w:qFormat/>
    <w:basedOn w:val="Heading"/>
    <w:pPr/>
    <w:rPr/>
  </w:style>
  <w:style w:type="paragraph" w:styleId="Quotations" w:customStyle="1">
    <w:name w:val="Quotations"/>
    <w:basedOn w:val="Normal"/>
    <w:pPr/>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WW8Num18" w:customStyle="1">
    <w:name w:val="WW8Num18"/>
  </w:style>
  <w:style w:type="numbering" w:styleId="WW8Num19" w:customStyle="1">
    <w:name w:val="WW8Num19"/>
  </w:style>
  <w:style w:type="numbering" w:styleId="WW8Num20" w:customStyle="1">
    <w:name w:val="WW8Num20"/>
  </w:style>
  <w:style w:type="numbering" w:styleId="WW8Num21" w:customStyle="1">
    <w:name w:val="WW8Num21"/>
  </w:style>
  <w:style w:type="numbering" w:styleId="WW8Num22" w:customStyle="1">
    <w:name w:val="WW8Num22"/>
  </w:style>
  <w:style w:type="numbering" w:styleId="WW8Num23" w:customStyle="1">
    <w:name w:val="WW8Num23"/>
  </w:style>
  <w:style w:type="numbering" w:styleId="WW8Num24" w:customStyle="1">
    <w:name w:val="WW8Num24"/>
  </w:style>
  <w:style w:type="numbering" w:styleId="WW8Num25" w:customStyle="1">
    <w:name w:val="WW8Num25"/>
  </w:style>
  <w:style w:type="numbering" w:styleId="WW8Num26" w:customStyle="1">
    <w:name w:val="WW8Num26"/>
  </w:style>
  <w:style w:type="numbering" w:styleId="WW8Num27" w:customStyle="1">
    <w:name w:val="WW8Num27"/>
  </w:style>
  <w:style w:type="numbering" w:styleId="WW8Num28" w:customStyle="1">
    <w:name w:val="WW8Num28"/>
  </w:style>
  <w:style w:type="numbering" w:styleId="WW8Num29" w:customStyle="1">
    <w:name w:val="WW8Num29"/>
  </w:style>
  <w:style w:type="numbering" w:styleId="WW8Num30" w:customStyle="1">
    <w:name w:val="WW8Num30"/>
  </w:style>
  <w:style w:type="numbering" w:styleId="WW8Num31" w:customStyle="1">
    <w:name w:val="WW8Num31"/>
  </w:style>
  <w:style w:type="numbering" w:styleId="WW8Num32" w:customStyle="1">
    <w:name w:val="WW8Num32"/>
  </w:style>
  <w:style w:type="numbering" w:styleId="WW8Num33" w:customStyle="1">
    <w:name w:val="WW8Num33"/>
  </w:style>
  <w:style w:type="numbering" w:styleId="WW8Num34" w:customStyle="1">
    <w:name w:val="WW8Num34"/>
  </w:style>
  <w:style w:type="numbering" w:styleId="WW8Num35" w:customStyle="1">
    <w:name w:val="WW8Num35"/>
  </w:style>
  <w:style w:type="numbering" w:styleId="WW8Num36" w:customStyle="1">
    <w:name w:val="WW8Num36"/>
  </w:style>
  <w:style w:type="numbering" w:styleId="WW8Num37" w:customStyle="1">
    <w:name w:val="WW8Num37"/>
  </w:style>
  <w:style w:type="numbering" w:styleId="WW8Num38" w:customStyle="1">
    <w:name w:val="WW8Num38"/>
  </w:style>
  <w:style w:type="numbering" w:styleId="WW8Num39" w:customStyle="1">
    <w:name w:val="WW8Num39"/>
  </w:style>
  <w:style w:type="numbering" w:styleId="WW8StyleNum" w:customStyle="1">
    <w:name w:val="WW8StyleNum"/>
  </w:style>
  <w:style w:type="numbering" w:styleId="WW8StyleNum1" w:customStyle="1">
    <w:name w:val="WW8StyleNum1"/>
  </w:style>
  <w:style w:type="numbering" w:styleId="WW8StyleNum2" w:customStyle="1">
    <w:name w:val="WW8StyleNum2"/>
  </w:style>
  <w:style w:type="numbering" w:styleId="WW8StyleNum3" w:customStyle="1">
    <w:name w:val="WW8StyleNum3"/>
  </w:style>
  <w:style w:type="numbering" w:styleId="WW8Num59" w:customStyle="1">
    <w:name w:val="WW8Num59"/>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eta@cdot.in" TargetMode="External"/><Relationship Id="rId3" Type="http://schemas.openxmlformats.org/officeDocument/2006/relationships/hyperlink" Target="mailto:poornima@cdot.in" TargetMode="External"/><Relationship Id="rId4" Type="http://schemas.openxmlformats.org/officeDocument/2006/relationships/hyperlink" Target="mailto:ssheoran@cdot.in" TargetMode="External"/><Relationship Id="rId5" Type="http://schemas.openxmlformats.org/officeDocument/2006/relationships/hyperlink" Target="mailto:anupama@cdot.in"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2019-01-18T16:57:00Z</dcterms:created>
  <dc:creator>oneM2M</dc:creator>
  <dc:language>en-IN</dc:language>
  <cp:lastModifiedBy>Poornima</cp:lastModifiedBy>
  <cp:lastPrinted>2012-10-11T10:05:00Z</cp:lastPrinted>
  <dcterms:modified xsi:type="dcterms:W3CDTF">2019-09-12T09:09:00Z</dcterms:modified>
  <cp:revision>15</cp:revision>
  <dc:title>oneM2M Template Change Request</dc:title>
</cp:coreProperties>
</file>