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C001" w14:textId="77777777" w:rsidR="002E6E9F" w:rsidRDefault="00EF0158">
      <w:pPr>
        <w:rPr>
          <w:sz w:val="2"/>
        </w:rPr>
      </w:pPr>
      <w:r>
        <w:pict w14:anchorId="0B2E9B21">
          <v:rect id="_x0000_s1026" style="position:absolute;margin-left:43.55pt;margin-top:579.05pt;width:15.65pt;height:81.25pt;z-index:251657728;mso-wrap-distance-left:9pt;mso-wrap-distance-top:0;mso-wrap-distance-right:9pt;mso-wrap-distance-bottom:0" strokeweight="0">
            <v:fill opacity="0"/>
            <v:textbox>
              <w:txbxContent>
                <w:p w14:paraId="6DDBB82C" w14:textId="77777777" w:rsidR="002E6E9F" w:rsidRDefault="002E6E9F">
                  <w:pPr>
                    <w:pStyle w:val="FP"/>
                    <w:spacing w:after="240"/>
                    <w:jc w:val="center"/>
                    <w:rPr>
                      <w:rFonts w:ascii="Arial" w:hAnsi="Arial" w:cs="Arial"/>
                      <w:sz w:val="18"/>
                      <w:szCs w:val="18"/>
                    </w:rPr>
                  </w:pPr>
                  <w:bookmarkStart w:id="0" w:name="GSBox"/>
                  <w:bookmarkEnd w:id="0"/>
                </w:p>
                <w:p w14:paraId="21356E51" w14:textId="77777777" w:rsidR="002E6E9F" w:rsidRDefault="002E6E9F">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90" w:type="dxa"/>
          <w:bottom w:w="29" w:type="dxa"/>
          <w:right w:w="115" w:type="dxa"/>
        </w:tblCellMar>
        <w:tblLook w:val="04A0" w:firstRow="1" w:lastRow="0" w:firstColumn="1" w:lastColumn="0" w:noHBand="0" w:noVBand="1"/>
      </w:tblPr>
      <w:tblGrid>
        <w:gridCol w:w="2458"/>
        <w:gridCol w:w="7010"/>
      </w:tblGrid>
      <w:tr w:rsidR="002E6E9F" w14:paraId="75C7FE3E" w14:textId="77777777">
        <w:trPr>
          <w:trHeight w:val="302"/>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B42025"/>
            <w:tcMar>
              <w:left w:w="90" w:type="dxa"/>
            </w:tcMar>
          </w:tcPr>
          <w:p w14:paraId="4F2FBF3A" w14:textId="77777777" w:rsidR="002E6E9F" w:rsidRDefault="00B56338">
            <w:pPr>
              <w:pStyle w:val="oneM2M-CoverTableTitle"/>
            </w:pPr>
            <w:r>
              <w:t>CHANGE REQUEST</w:t>
            </w:r>
          </w:p>
        </w:tc>
      </w:tr>
      <w:tr w:rsidR="002E6E9F" w14:paraId="26FA355B"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4717920" w14:textId="77777777" w:rsidR="002E6E9F" w:rsidRDefault="00B56338">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04089FA" w14:textId="77777777" w:rsidR="002E6E9F" w:rsidRDefault="00B56338">
            <w:pPr>
              <w:pStyle w:val="oneM2M-CoverTableText"/>
            </w:pPr>
            <w:r>
              <w:t>SDS 42</w:t>
            </w:r>
          </w:p>
        </w:tc>
      </w:tr>
      <w:tr w:rsidR="002E6E9F" w14:paraId="335F35AC"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7DDAF5C" w14:textId="77777777" w:rsidR="002E6E9F" w:rsidRDefault="00B56338">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E9D4B51" w14:textId="77777777" w:rsidR="002E6E9F" w:rsidRDefault="00B56338">
            <w:pPr>
              <w:pStyle w:val="oneM2M-CoverTableText"/>
              <w:overflowPunct/>
              <w:rPr>
                <w:rFonts w:eastAsia="ＭＳ 明朝;MS Mincho"/>
                <w:lang w:val="de-DE" w:eastAsia="ja-JP"/>
              </w:rPr>
            </w:pPr>
            <w:r>
              <w:rPr>
                <w:rFonts w:eastAsia="MS Mincho;Meiryo"/>
                <w:lang w:val="de-DE" w:eastAsia="ja-JP"/>
              </w:rPr>
              <w:t>Neeta Meshram (</w:t>
            </w:r>
            <w:hyperlink r:id="rId7">
              <w:r>
                <w:rPr>
                  <w:rStyle w:val="InternetLink"/>
                  <w:rFonts w:eastAsia="MS Mincho;Meiryo"/>
                  <w:lang w:eastAsia="ja-JP"/>
                </w:rPr>
                <w:t>neeta@cdot.in</w:t>
              </w:r>
            </w:hyperlink>
            <w:r>
              <w:rPr>
                <w:rFonts w:eastAsia="MS Mincho;Meiryo"/>
                <w:lang w:val="de-DE" w:eastAsia="ja-JP"/>
              </w:rPr>
              <w:t xml:space="preserve">), Poornima Trivedi (poornima@cdot.in), </w:t>
            </w:r>
            <w:r>
              <w:rPr>
                <w:rFonts w:eastAsia="ＭＳ 明朝;MS Mincho"/>
                <w:lang w:val="de-DE" w:eastAsia="ja-JP"/>
              </w:rPr>
              <w:t>Anupama Chopra(anupama@cdot.in) C-DOT</w:t>
            </w:r>
          </w:p>
        </w:tc>
      </w:tr>
      <w:tr w:rsidR="002E6E9F" w14:paraId="77EEF715" w14:textId="77777777">
        <w:trPr>
          <w:trHeight w:val="124"/>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69AD9C1" w14:textId="77777777" w:rsidR="002E6E9F" w:rsidRDefault="00B56338">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5DA0ABE2" w14:textId="77777777" w:rsidR="002E6E9F" w:rsidRDefault="00B56338">
            <w:pPr>
              <w:pStyle w:val="oneM2M-CoverTableText"/>
            </w:pPr>
            <w:r>
              <w:t>2019-09-23</w:t>
            </w:r>
          </w:p>
        </w:tc>
      </w:tr>
      <w:tr w:rsidR="002E6E9F" w14:paraId="414BFD2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589D5BE" w14:textId="77777777" w:rsidR="002E6E9F" w:rsidRDefault="00B56338">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3D9B044" w14:textId="77777777" w:rsidR="002E6E9F" w:rsidRDefault="00B56338">
            <w:pPr>
              <w:pStyle w:val="oneM2M-CoverTableText"/>
              <w:rPr>
                <w:sz w:val="24"/>
              </w:rPr>
            </w:pPr>
            <w:r>
              <w:rPr>
                <w:sz w:val="24"/>
              </w:rPr>
              <w:t xml:space="preserve"> See the Introduction</w:t>
            </w:r>
          </w:p>
        </w:tc>
      </w:tr>
      <w:tr w:rsidR="002E6E9F" w14:paraId="7065AF69"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B3C13A5" w14:textId="77777777" w:rsidR="002E6E9F" w:rsidRDefault="00B56338">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6ACA5D2E" w14:textId="77777777" w:rsidR="002E6E9F" w:rsidRDefault="00B56338">
            <w:pPr>
              <w:pStyle w:val="1tableentryleft"/>
            </w:pPr>
            <w:r>
              <w:t>Release-3</w:t>
            </w:r>
          </w:p>
        </w:tc>
      </w:tr>
      <w:tr w:rsidR="002E6E9F" w14:paraId="65C745D3"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0807392C" w14:textId="77777777" w:rsidR="002E6E9F" w:rsidRDefault="00B56338">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829015D"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EF0158">
              <w:fldChar w:fldCharType="separate"/>
            </w:r>
            <w:bookmarkStart w:id="1" w:name="__Fieldmark__113946_1320520240"/>
            <w:bookmarkStart w:id="2" w:name="__Fieldmark__343191_171327257"/>
            <w:bookmarkStart w:id="3" w:name="__Fieldmark__342683_171327257"/>
            <w:bookmarkStart w:id="4" w:name="__Fieldmark__342745_171327257"/>
            <w:bookmarkStart w:id="5" w:name="__Fieldmark__113425_1320520240"/>
            <w:bookmarkStart w:id="6" w:name="__Fieldmark__127821_1320520240"/>
            <w:bookmarkEnd w:id="1"/>
            <w:bookmarkEnd w:id="2"/>
            <w:bookmarkEnd w:id="3"/>
            <w:bookmarkEnd w:id="4"/>
            <w:bookmarkEnd w:id="5"/>
            <w:bookmarkEnd w:id="6"/>
            <w:r>
              <w:fldChar w:fldCharType="end"/>
            </w:r>
            <w:r>
              <w:rPr>
                <w:rFonts w:ascii="Times New Roman" w:hAnsi="Times New Roman" w:cs="Times New Roman"/>
                <w:szCs w:val="22"/>
              </w:rPr>
              <w:t xml:space="preserve"> </w:t>
            </w:r>
            <w:r>
              <w:rPr>
                <w:szCs w:val="22"/>
              </w:rPr>
              <w:t xml:space="preserve">Active </w:t>
            </w:r>
            <w:r>
              <w:rPr>
                <w:rFonts w:ascii="Times New Roman" w:hAnsi="Times New Roman" w:cs="Times New Roman"/>
                <w:szCs w:val="22"/>
              </w:rPr>
              <w:t xml:space="preserve"> </w:t>
            </w:r>
          </w:p>
          <w:p w14:paraId="7825FEFC" w14:textId="6C6E1236" w:rsidR="002E6E9F" w:rsidRDefault="00B56338">
            <w:pPr>
              <w:pStyle w:val="1tableentryleft"/>
              <w:rPr>
                <w:szCs w:val="22"/>
              </w:rPr>
            </w:pPr>
            <w:r>
              <w:fldChar w:fldCharType="begin">
                <w:ffData>
                  <w:name w:val=""/>
                  <w:enabled/>
                  <w:calcOnExit w:val="0"/>
                  <w:checkBox>
                    <w:sizeAuto/>
                    <w:default w:val="0"/>
                  </w:checkBox>
                </w:ffData>
              </w:fldChar>
            </w:r>
            <w:r>
              <w:instrText>FORMCHECKBOX</w:instrText>
            </w:r>
            <w:r w:rsidR="00EF0158">
              <w:fldChar w:fldCharType="separate"/>
            </w:r>
            <w:bookmarkStart w:id="7" w:name="__Fieldmark__113969_1320520240"/>
            <w:bookmarkStart w:id="8" w:name="__Fieldmark__343208_171327257"/>
            <w:bookmarkStart w:id="9" w:name="__Fieldmark__342684_171327257"/>
            <w:bookmarkStart w:id="10" w:name="__Fieldmark__342759_171327257"/>
            <w:bookmarkStart w:id="11" w:name="__Fieldmark__113445_1320520240"/>
            <w:bookmarkStart w:id="12" w:name="__Fieldmark__127847_1320520240"/>
            <w:bookmarkEnd w:id="7"/>
            <w:bookmarkEnd w:id="8"/>
            <w:bookmarkEnd w:id="9"/>
            <w:bookmarkEnd w:id="10"/>
            <w:bookmarkEnd w:id="11"/>
            <w:bookmarkEnd w:id="12"/>
            <w:r>
              <w:fldChar w:fldCharType="end"/>
            </w:r>
            <w:r>
              <w:rPr>
                <w:rFonts w:ascii="Times New Roman" w:hAnsi="Times New Roman" w:cs="Times New Roman"/>
                <w:szCs w:val="22"/>
              </w:rPr>
              <w:t xml:space="preserve"> MNT maintenance</w:t>
            </w:r>
          </w:p>
          <w:p w14:paraId="64B3FE35" w14:textId="255E287B" w:rsidR="002E6E9F" w:rsidRDefault="00B56338">
            <w:pPr>
              <w:pStyle w:val="1tableentryleft"/>
              <w:ind w:left="568"/>
              <w:rPr>
                <w:rFonts w:ascii="Times New Roman" w:hAnsi="Times New Roman" w:cs="Times New Roman"/>
                <w:szCs w:val="22"/>
              </w:rPr>
            </w:pPr>
            <w:r>
              <w:rPr>
                <w:szCs w:val="22"/>
              </w:rPr>
              <w:t xml:space="preserve">Is this a mirror CR? Yes </w:t>
            </w:r>
            <w:r w:rsidR="00925071">
              <w:fldChar w:fldCharType="begin">
                <w:ffData>
                  <w:name w:val=""/>
                  <w:enabled/>
                  <w:calcOnExit w:val="0"/>
                  <w:checkBox>
                    <w:sizeAuto/>
                    <w:default w:val="1"/>
                  </w:checkBox>
                </w:ffData>
              </w:fldChar>
            </w:r>
            <w:r w:rsidR="00925071">
              <w:instrText xml:space="preserve"> FORMCHECKBOX </w:instrText>
            </w:r>
            <w:r w:rsidR="00EF0158">
              <w:fldChar w:fldCharType="separate"/>
            </w:r>
            <w:r w:rsidR="00925071">
              <w:fldChar w:fldCharType="end"/>
            </w:r>
            <w:r>
              <w:rPr>
                <w:rFonts w:ascii="Times New Roman" w:hAnsi="Times New Roman" w:cs="Times New Roman"/>
                <w:szCs w:val="22"/>
              </w:rPr>
              <w:t xml:space="preserve"> No </w:t>
            </w:r>
            <w:r w:rsidR="00925071">
              <w:fldChar w:fldCharType="begin">
                <w:ffData>
                  <w:name w:val=""/>
                  <w:enabled/>
                  <w:calcOnExit w:val="0"/>
                  <w:checkBox>
                    <w:sizeAuto/>
                    <w:default w:val="0"/>
                  </w:checkBox>
                </w:ffData>
              </w:fldChar>
            </w:r>
            <w:r w:rsidR="00925071">
              <w:instrText xml:space="preserve"> FORMCHECKBOX </w:instrText>
            </w:r>
            <w:r w:rsidR="00EF0158">
              <w:fldChar w:fldCharType="separate"/>
            </w:r>
            <w:r w:rsidR="00925071">
              <w:fldChar w:fldCharType="end"/>
            </w:r>
          </w:p>
          <w:p w14:paraId="682C3069" w14:textId="31F36287" w:rsidR="002E6E9F" w:rsidRDefault="00B56338">
            <w:pPr>
              <w:pStyle w:val="1tableentryleft"/>
              <w:ind w:left="568"/>
              <w:rPr>
                <w:szCs w:val="22"/>
              </w:rPr>
            </w:pPr>
            <w:r>
              <w:rPr>
                <w:szCs w:val="22"/>
              </w:rPr>
              <w:t>mirror CR number:</w:t>
            </w:r>
            <w:r w:rsidR="00A8431F">
              <w:t xml:space="preserve"> </w:t>
            </w:r>
            <w:r w:rsidR="00A8431F" w:rsidRPr="00A8431F">
              <w:rPr>
                <w:szCs w:val="22"/>
              </w:rPr>
              <w:t>SDS-2019-056</w:t>
            </w:r>
            <w:r w:rsidR="00A8431F">
              <w:rPr>
                <w:szCs w:val="22"/>
              </w:rPr>
              <w:t>7</w:t>
            </w:r>
            <w:r w:rsidR="00A8431F" w:rsidRPr="00A8431F">
              <w:rPr>
                <w:szCs w:val="22"/>
              </w:rPr>
              <w:t>-timeSeries-R</w:t>
            </w:r>
            <w:r w:rsidR="00A8431F">
              <w:rPr>
                <w:szCs w:val="22"/>
              </w:rPr>
              <w:t>4</w:t>
            </w:r>
            <w:bookmarkStart w:id="13" w:name="_GoBack"/>
            <w:bookmarkEnd w:id="13"/>
          </w:p>
          <w:p w14:paraId="024A2156" w14:textId="4117C980" w:rsidR="002E6E9F" w:rsidRDefault="00485B91">
            <w:pPr>
              <w:pStyle w:val="1tableentryleft"/>
              <w:rPr>
                <w:szCs w:val="22"/>
              </w:rPr>
            </w:pPr>
            <w:r>
              <w:fldChar w:fldCharType="begin">
                <w:ffData>
                  <w:name w:val=""/>
                  <w:enabled/>
                  <w:calcOnExit w:val="0"/>
                  <w:checkBox>
                    <w:sizeAuto/>
                    <w:default w:val="1"/>
                  </w:checkBox>
                </w:ffData>
              </w:fldChar>
            </w:r>
            <w:r>
              <w:instrText xml:space="preserve"> FORMCHECKBOX </w:instrText>
            </w:r>
            <w:r w:rsidR="00EF0158">
              <w:fldChar w:fldCharType="separate"/>
            </w:r>
            <w:r>
              <w:fldChar w:fldCharType="end"/>
            </w:r>
            <w:r w:rsidR="00B56338">
              <w:rPr>
                <w:rFonts w:ascii="Times New Roman" w:hAnsi="Times New Roman" w:cs="Times New Roman"/>
                <w:szCs w:val="22"/>
              </w:rPr>
              <w:t xml:space="preserve"> STE Small Technical Enhancements</w:t>
            </w:r>
          </w:p>
          <w:p w14:paraId="70ED9703" w14:textId="77777777" w:rsidR="002E6E9F" w:rsidRDefault="00B56338">
            <w:pPr>
              <w:pStyle w:val="1tableentryleft"/>
              <w:rPr>
                <w:sz w:val="18"/>
              </w:rPr>
            </w:pPr>
            <w:r>
              <w:rPr>
                <w:sz w:val="18"/>
              </w:rPr>
              <w:t>Only ONE of the above shall be ticked</w:t>
            </w:r>
          </w:p>
        </w:tc>
      </w:tr>
      <w:tr w:rsidR="002E6E9F" w14:paraId="4C155A7A"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28CEAA9D" w14:textId="77777777" w:rsidR="002E6E9F" w:rsidRDefault="00B56338">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1B73FF49" w14:textId="4D41220F" w:rsidR="002E6E9F" w:rsidRDefault="00B56338">
            <w:pPr>
              <w:pStyle w:val="oneM2M-CoverTableText"/>
            </w:pPr>
            <w:r>
              <w:t>TS-00</w:t>
            </w:r>
            <w:r w:rsidR="008F1852">
              <w:t>01-Functional_Architecture-V3_17_0</w:t>
            </w:r>
          </w:p>
        </w:tc>
      </w:tr>
      <w:tr w:rsidR="002E6E9F" w14:paraId="43BD4B4D" w14:textId="77777777">
        <w:trPr>
          <w:trHeight w:val="371"/>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6A3CD4AE" w14:textId="77777777" w:rsidR="002E6E9F" w:rsidRDefault="00B56338">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3AB819A9" w14:textId="171CDF1B" w:rsidR="002E6E9F" w:rsidRDefault="009B1C46">
            <w:pPr>
              <w:pStyle w:val="Heading5"/>
              <w:spacing w:before="0"/>
              <w:rPr>
                <w:rFonts w:eastAsia="MS Mincho;ＭＳ 明朝"/>
                <w:b w:val="0"/>
                <w:bCs w:val="0"/>
                <w:lang w:eastAsia="ko-KR"/>
              </w:rPr>
            </w:pPr>
            <w:r>
              <w:rPr>
                <w:rFonts w:eastAsia="MS Mincho;ＭＳ 明朝"/>
                <w:b w:val="0"/>
                <w:bCs w:val="0"/>
                <w:lang w:eastAsia="ko-KR"/>
              </w:rPr>
              <w:t>10.2.4.29</w:t>
            </w:r>
          </w:p>
        </w:tc>
      </w:tr>
      <w:tr w:rsidR="002E6E9F" w14:paraId="75E2961D"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4FFE99D2" w14:textId="77777777" w:rsidR="002E6E9F" w:rsidRDefault="00B56338">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755FE6C0"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EF0158">
              <w:fldChar w:fldCharType="separate"/>
            </w:r>
            <w:bookmarkStart w:id="14" w:name="__Fieldmark__114051_1320520240"/>
            <w:bookmarkStart w:id="15" w:name="__Fieldmark__343270_171327257"/>
            <w:bookmarkStart w:id="16" w:name="__Fieldmark__342688_171327257"/>
            <w:bookmarkStart w:id="17" w:name="__Fieldmark__342809_171327257"/>
            <w:bookmarkStart w:id="18" w:name="__Fieldmark__113519_1320520240"/>
            <w:bookmarkStart w:id="19" w:name="__Fieldmark__127940_1320520240"/>
            <w:bookmarkEnd w:id="14"/>
            <w:bookmarkEnd w:id="15"/>
            <w:bookmarkEnd w:id="16"/>
            <w:bookmarkEnd w:id="17"/>
            <w:bookmarkEnd w:id="18"/>
            <w:bookmarkEnd w:id="19"/>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14:paraId="7B244F4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EF0158">
              <w:fldChar w:fldCharType="separate"/>
            </w:r>
            <w:bookmarkStart w:id="20" w:name="__Fieldmark__114069_1320520240"/>
            <w:bookmarkStart w:id="21" w:name="__Fieldmark__343282_171327257"/>
            <w:bookmarkStart w:id="22" w:name="__Fieldmark__342689_171327257"/>
            <w:bookmarkStart w:id="23" w:name="__Fieldmark__342818_171327257"/>
            <w:bookmarkStart w:id="24" w:name="__Fieldmark__113534_1320520240"/>
            <w:bookmarkStart w:id="25" w:name="__Fieldmark__127961_1320520240"/>
            <w:bookmarkEnd w:id="20"/>
            <w:bookmarkEnd w:id="21"/>
            <w:bookmarkEnd w:id="22"/>
            <w:bookmarkEnd w:id="23"/>
            <w:bookmarkEnd w:id="24"/>
            <w:bookmarkEnd w:id="25"/>
            <w:r>
              <w:fldChar w:fldCharType="end"/>
            </w:r>
            <w:r>
              <w:rPr>
                <w:rFonts w:ascii="Times New Roman" w:hAnsi="Times New Roman" w:cs="Times New Roman"/>
                <w:szCs w:val="22"/>
              </w:rPr>
              <w:t xml:space="preserve"> Bug Fix or Correction</w:t>
            </w:r>
          </w:p>
          <w:p w14:paraId="3B035168"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EF0158">
              <w:fldChar w:fldCharType="separate"/>
            </w:r>
            <w:bookmarkStart w:id="26" w:name="__Fieldmark__114086_1320520240"/>
            <w:bookmarkStart w:id="27" w:name="__Fieldmark__343293_171327257"/>
            <w:bookmarkStart w:id="28" w:name="__Fieldmark__342690_171327257"/>
            <w:bookmarkStart w:id="29" w:name="__Fieldmark__342826_171327257"/>
            <w:bookmarkStart w:id="30" w:name="__Fieldmark__113548_1320520240"/>
            <w:bookmarkStart w:id="31" w:name="__Fieldmark__127981_1320520240"/>
            <w:bookmarkEnd w:id="26"/>
            <w:bookmarkEnd w:id="27"/>
            <w:bookmarkEnd w:id="28"/>
            <w:bookmarkEnd w:id="29"/>
            <w:bookmarkEnd w:id="30"/>
            <w:bookmarkEnd w:id="31"/>
            <w:r>
              <w:fldChar w:fldCharType="end"/>
            </w:r>
            <w:r>
              <w:rPr>
                <w:rFonts w:ascii="Times New Roman" w:hAnsi="Times New Roman" w:cs="Times New Roman"/>
                <w:szCs w:val="22"/>
              </w:rPr>
              <w:t xml:space="preserve"> Change to existing feature or functionality</w:t>
            </w:r>
          </w:p>
          <w:p w14:paraId="0956D62E" w14:textId="77777777" w:rsidR="002E6E9F" w:rsidRDefault="00B56338">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EF0158">
              <w:fldChar w:fldCharType="separate"/>
            </w:r>
            <w:bookmarkStart w:id="32" w:name="__Fieldmark__114103_1320520240"/>
            <w:bookmarkStart w:id="33" w:name="__Fieldmark__343304_171327257"/>
            <w:bookmarkStart w:id="34" w:name="__Fieldmark__342691_171327257"/>
            <w:bookmarkStart w:id="35" w:name="__Fieldmark__342834_171327257"/>
            <w:bookmarkStart w:id="36" w:name="__Fieldmark__113562_1320520240"/>
            <w:bookmarkStart w:id="37" w:name="__Fieldmark__128001_1320520240"/>
            <w:bookmarkEnd w:id="32"/>
            <w:bookmarkEnd w:id="33"/>
            <w:bookmarkEnd w:id="34"/>
            <w:bookmarkEnd w:id="35"/>
            <w:bookmarkEnd w:id="36"/>
            <w:bookmarkEnd w:id="37"/>
            <w:r>
              <w:fldChar w:fldCharType="end"/>
            </w:r>
            <w:r>
              <w:rPr>
                <w:rFonts w:ascii="Times New Roman" w:hAnsi="Times New Roman" w:cs="Times New Roman"/>
                <w:szCs w:val="22"/>
              </w:rPr>
              <w:t xml:space="preserve"> New feature or functionality</w:t>
            </w:r>
          </w:p>
          <w:p w14:paraId="63635C8E" w14:textId="77777777" w:rsidR="002E6E9F" w:rsidRDefault="00B56338">
            <w:pPr>
              <w:pStyle w:val="1tableentryleft"/>
              <w:rPr>
                <w:sz w:val="18"/>
              </w:rPr>
            </w:pPr>
            <w:r>
              <w:rPr>
                <w:sz w:val="18"/>
              </w:rPr>
              <w:t>Only ONE of the above shall be ticked</w:t>
            </w:r>
          </w:p>
        </w:tc>
      </w:tr>
      <w:tr w:rsidR="002E6E9F" w14:paraId="4D883DFE"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10A5D145" w14:textId="77777777" w:rsidR="002E6E9F" w:rsidRDefault="00B56338">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445A0BEC" w14:textId="5580D5C2" w:rsidR="002E6E9F" w:rsidRDefault="002E6E9F">
            <w:pPr>
              <w:pStyle w:val="1tableentryleft"/>
            </w:pPr>
          </w:p>
        </w:tc>
      </w:tr>
      <w:tr w:rsidR="002E6E9F" w14:paraId="170065D7" w14:textId="77777777">
        <w:trPr>
          <w:trHeight w:val="937"/>
          <w:jc w:val="center"/>
        </w:trPr>
        <w:tc>
          <w:tcPr>
            <w:tcW w:w="2458" w:type="dxa"/>
            <w:tcBorders>
              <w:top w:val="single" w:sz="4" w:space="0" w:color="C0C0C0"/>
              <w:left w:val="single" w:sz="4" w:space="0" w:color="C0C0C0"/>
              <w:bottom w:val="single" w:sz="4" w:space="0" w:color="C0C0C0"/>
              <w:right w:val="nil"/>
            </w:tcBorders>
            <w:shd w:val="clear" w:color="auto" w:fill="A0A0A3"/>
            <w:tcMar>
              <w:left w:w="90" w:type="dxa"/>
            </w:tcMar>
          </w:tcPr>
          <w:p w14:paraId="7EBF0A44" w14:textId="77777777" w:rsidR="002E6E9F" w:rsidRDefault="00B56338">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90" w:type="dxa"/>
            </w:tcMar>
          </w:tcPr>
          <w:p w14:paraId="01F9E079" w14:textId="49DD43CF" w:rsidR="002E6E9F" w:rsidRDefault="00B56338">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641509">
              <w:fldChar w:fldCharType="begin">
                <w:ffData>
                  <w:name w:val=""/>
                  <w:enabled/>
                  <w:calcOnExit w:val="0"/>
                  <w:checkBox>
                    <w:sizeAuto/>
                    <w:default w:val="1"/>
                  </w:checkBox>
                </w:ffData>
              </w:fldChar>
            </w:r>
            <w:r w:rsidR="00641509">
              <w:instrText xml:space="preserve"> FORMCHECKBOX </w:instrText>
            </w:r>
            <w:r w:rsidR="00EF0158">
              <w:fldChar w:fldCharType="separate"/>
            </w:r>
            <w:r w:rsidR="00641509">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EF0158">
              <w:fldChar w:fldCharType="separate"/>
            </w:r>
            <w:bookmarkStart w:id="38" w:name="__Fieldmark__114152_1320520240"/>
            <w:bookmarkStart w:id="39" w:name="__Fieldmark__343341_171327257"/>
            <w:bookmarkStart w:id="40" w:name="__Fieldmark__342693_171327257"/>
            <w:bookmarkStart w:id="41" w:name="__Fieldmark__342865_171327257"/>
            <w:bookmarkStart w:id="42" w:name="__Fieldmark__113605_1320520240"/>
            <w:bookmarkStart w:id="43" w:name="__Fieldmark__128056_1320520240"/>
            <w:bookmarkEnd w:id="38"/>
            <w:bookmarkEnd w:id="39"/>
            <w:bookmarkEnd w:id="40"/>
            <w:bookmarkEnd w:id="41"/>
            <w:bookmarkEnd w:id="42"/>
            <w:bookmarkEnd w:id="43"/>
            <w:r>
              <w:fldChar w:fldCharType="end"/>
            </w:r>
          </w:p>
          <w:p w14:paraId="6A25288B" w14:textId="70394C68" w:rsidR="002E6E9F" w:rsidRDefault="00B56338">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EF0158">
              <w:fldChar w:fldCharType="separate"/>
            </w:r>
            <w:bookmarkStart w:id="44" w:name="__Fieldmark__114170_1320520240"/>
            <w:bookmarkStart w:id="45" w:name="__Fieldmark__343353_171327257"/>
            <w:bookmarkStart w:id="46" w:name="__Fieldmark__342694_171327257"/>
            <w:bookmarkStart w:id="47" w:name="__Fieldmark__342874_171327257"/>
            <w:bookmarkStart w:id="48" w:name="__Fieldmark__113620_1320520240"/>
            <w:bookmarkStart w:id="49" w:name="__Fieldmark__128077_1320520240"/>
            <w:bookmarkEnd w:id="44"/>
            <w:bookmarkEnd w:id="45"/>
            <w:bookmarkEnd w:id="46"/>
            <w:bookmarkEnd w:id="47"/>
            <w:bookmarkEnd w:id="48"/>
            <w:bookmarkEnd w:id="49"/>
            <w:r>
              <w:fldChar w:fldCharType="end"/>
            </w:r>
            <w:r>
              <w:rPr>
                <w:rFonts w:ascii="Times New Roman" w:hAnsi="Times New Roman" w:cs="Times New Roman"/>
                <w:sz w:val="24"/>
              </w:rPr>
              <w:t xml:space="preserve">  NO </w:t>
            </w:r>
            <w:r w:rsidR="00641509">
              <w:fldChar w:fldCharType="begin">
                <w:ffData>
                  <w:name w:val=""/>
                  <w:enabled/>
                  <w:calcOnExit w:val="0"/>
                  <w:checkBox>
                    <w:sizeAuto/>
                    <w:default w:val="1"/>
                  </w:checkBox>
                </w:ffData>
              </w:fldChar>
            </w:r>
            <w:r w:rsidR="00641509">
              <w:instrText xml:space="preserve"> FORMCHECKBOX </w:instrText>
            </w:r>
            <w:r w:rsidR="00EF0158">
              <w:fldChar w:fldCharType="separate"/>
            </w:r>
            <w:r w:rsidR="00641509">
              <w:fldChar w:fldCharType="end"/>
            </w:r>
          </w:p>
          <w:p w14:paraId="2E914B3E" w14:textId="77777777" w:rsidR="002E6E9F" w:rsidRDefault="002E6E9F">
            <w:pPr>
              <w:pStyle w:val="1tableentryleft"/>
              <w:rPr>
                <w:rFonts w:ascii="Times New Roman" w:hAnsi="Times New Roman" w:cs="Times New Roman"/>
                <w:szCs w:val="22"/>
              </w:rPr>
            </w:pPr>
          </w:p>
        </w:tc>
      </w:tr>
      <w:tr w:rsidR="002E6E9F" w14:paraId="58F4E049" w14:textId="77777777">
        <w:trPr>
          <w:trHeight w:val="373"/>
          <w:jc w:val="center"/>
        </w:trPr>
        <w:tc>
          <w:tcPr>
            <w:tcW w:w="9468" w:type="dxa"/>
            <w:gridSpan w:val="2"/>
            <w:tcBorders>
              <w:top w:val="single" w:sz="4" w:space="0" w:color="C0C0C0"/>
              <w:left w:val="single" w:sz="4" w:space="0" w:color="C0C0C0"/>
              <w:bottom w:val="single" w:sz="4" w:space="0" w:color="C0C0C0"/>
              <w:right w:val="single" w:sz="4" w:space="0" w:color="C0C0C0"/>
            </w:tcBorders>
            <w:shd w:val="clear" w:color="auto" w:fill="A0A0A3"/>
            <w:tcMar>
              <w:left w:w="90" w:type="dxa"/>
            </w:tcMar>
          </w:tcPr>
          <w:p w14:paraId="054F9431" w14:textId="77777777" w:rsidR="002E6E9F" w:rsidRDefault="00B56338">
            <w:pPr>
              <w:pStyle w:val="oneM2M-CoverTableLeft"/>
              <w:tabs>
                <w:tab w:val="left" w:pos="6248"/>
              </w:tabs>
              <w:rPr>
                <w:sz w:val="16"/>
                <w:szCs w:val="16"/>
                <w:lang w:val="en-GB"/>
              </w:rPr>
            </w:pPr>
            <w:r>
              <w:rPr>
                <w:sz w:val="16"/>
                <w:szCs w:val="16"/>
                <w:lang w:val="en-GB"/>
              </w:rPr>
              <w:t>Template Version: January 2019 (do not modify)</w:t>
            </w:r>
          </w:p>
        </w:tc>
      </w:tr>
    </w:tbl>
    <w:p w14:paraId="454D2B1C" w14:textId="77777777" w:rsidR="002E6E9F" w:rsidRDefault="002E6E9F"/>
    <w:p w14:paraId="3C7B9BCD" w14:textId="77777777" w:rsidR="002E6E9F" w:rsidRDefault="00B56338">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14:paraId="6D14DE03" w14:textId="77777777" w:rsidR="002E6E9F" w:rsidRDefault="00B56338">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96116C" w14:textId="77777777" w:rsidR="002E6E9F" w:rsidRDefault="00B56338">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14:paraId="1C2751A6"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14:paraId="2B7418FC"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14:paraId="1FEF408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14:paraId="388C6C9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14:paraId="7E2EB0FF"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14:paraId="6049262A"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7149F917"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14:paraId="3DE5CD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14:paraId="3405F7E8"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14:paraId="6404530D"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14:paraId="14F2F66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47E3E812"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0D4AD0C9"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14:paraId="0A38651F" w14:textId="77777777" w:rsidR="002E6E9F" w:rsidRDefault="00B56338">
      <w:pPr>
        <w:pStyle w:val="Heading2"/>
        <w:numPr>
          <w:ilvl w:val="1"/>
          <w:numId w:val="1"/>
        </w:numPr>
      </w:pPr>
      <w:r>
        <w:t>Introduction</w:t>
      </w:r>
    </w:p>
    <w:p w14:paraId="77595EBD" w14:textId="19DD2E86" w:rsidR="002E6E9F" w:rsidRDefault="002D24CC">
      <w:pPr>
        <w:rPr>
          <w:lang w:val="en-US"/>
        </w:rPr>
      </w:pPr>
      <w:r>
        <w:t xml:space="preserve">In TS-0001 Section 10.2.4.29, it is mentioned that when </w:t>
      </w:r>
      <w:r w:rsidRPr="007B7D95">
        <w:t>“minimum specified missing</w:t>
      </w:r>
      <w:r w:rsidRPr="007B7D95">
        <w:rPr>
          <w:lang w:val="en-US"/>
        </w:rPr>
        <w:t xml:space="preserve"> </w:t>
      </w:r>
      <w:r w:rsidRPr="007B7D95">
        <w:t>number of the Time Series Data</w:t>
      </w:r>
      <w:r w:rsidRPr="007B7D95">
        <w:rPr>
          <w:lang w:val="en-US"/>
        </w:rPr>
        <w:t>”</w:t>
      </w:r>
      <w:r>
        <w:rPr>
          <w:lang w:val="en-US"/>
        </w:rPr>
        <w:t>, notification shall be sent with the number of missing data points. But by sending number of missing data points, information is being lost about the actual missing data points.</w:t>
      </w:r>
    </w:p>
    <w:p w14:paraId="554E7FCE" w14:textId="708C3D72" w:rsidR="002D24CC" w:rsidRDefault="002D24CC">
      <w:r>
        <w:rPr>
          <w:lang w:val="en-US"/>
        </w:rPr>
        <w:t>This CR proposes to send list of missing data points in notification rather than number of missing data points.</w:t>
      </w:r>
    </w:p>
    <w:p w14:paraId="3A945DE4" w14:textId="77777777" w:rsidR="002E6E9F" w:rsidRDefault="00B56338">
      <w:pPr>
        <w:pStyle w:val="Heading3"/>
        <w:numPr>
          <w:ilvl w:val="2"/>
          <w:numId w:val="1"/>
        </w:numPr>
      </w:pPr>
      <w:r>
        <w:t>-----------------------Start of change 1-------------------------------------------</w:t>
      </w:r>
    </w:p>
    <w:p w14:paraId="21308A1F" w14:textId="77777777" w:rsidR="00272C6F" w:rsidRDefault="00272C6F" w:rsidP="00272C6F">
      <w:pPr>
        <w:pStyle w:val="Heading4"/>
        <w:rPr>
          <w:rFonts w:eastAsia="SimSun"/>
        </w:rPr>
      </w:pPr>
      <w:bookmarkStart w:id="50" w:name="_Toc470164115"/>
      <w:bookmarkStart w:id="51" w:name="_Toc470164697"/>
      <w:bookmarkStart w:id="52" w:name="_Toc475715306"/>
      <w:bookmarkStart w:id="53" w:name="_Toc479349112"/>
      <w:bookmarkStart w:id="54" w:name="_Toc484070560"/>
      <w:bookmarkStart w:id="55" w:name="_Toc2175991"/>
      <w:r>
        <w:rPr>
          <w:rFonts w:eastAsia="SimSun"/>
        </w:rPr>
        <w:t>10.2.4.29</w:t>
      </w:r>
      <w:r>
        <w:rPr>
          <w:rFonts w:eastAsia="SimSun"/>
        </w:rPr>
        <w:tab/>
      </w:r>
      <w:r w:rsidRPr="00F07ECC">
        <w:rPr>
          <w:rFonts w:eastAsia="SimSun"/>
        </w:rPr>
        <w:t>Procedure for Time Series Data Detecting and Reporting</w:t>
      </w:r>
      <w:bookmarkEnd w:id="50"/>
      <w:bookmarkEnd w:id="51"/>
      <w:bookmarkEnd w:id="52"/>
      <w:bookmarkEnd w:id="53"/>
      <w:bookmarkEnd w:id="54"/>
      <w:bookmarkEnd w:id="55"/>
    </w:p>
    <w:p w14:paraId="5E2F8560" w14:textId="77777777" w:rsidR="00272C6F" w:rsidRPr="00736BB4" w:rsidRDefault="00272C6F" w:rsidP="00272C6F">
      <w:r w:rsidRPr="00736BB4">
        <w:t xml:space="preserve">In the case that the </w:t>
      </w:r>
      <w:r w:rsidRPr="00736BB4">
        <w:rPr>
          <w:rFonts w:eastAsia="Arial Unicode MS"/>
          <w:i/>
        </w:rPr>
        <w:t>periodicInterval</w:t>
      </w:r>
      <w:r w:rsidRPr="00736BB4">
        <w:rPr>
          <w:i/>
        </w:rPr>
        <w:t xml:space="preserve"> </w:t>
      </w:r>
      <w:r w:rsidRPr="00736BB4">
        <w:t xml:space="preserve">is set and the </w:t>
      </w:r>
      <w:r w:rsidRPr="00736BB4">
        <w:rPr>
          <w:i/>
        </w:rPr>
        <w:t>missingDataDetect</w:t>
      </w:r>
      <w:r w:rsidRPr="00736BB4">
        <w:t xml:space="preserve"> is TRUE, the Hosting CSE shall monitor the Time Series Data based on its</w:t>
      </w:r>
      <w:r w:rsidRPr="00736BB4">
        <w:rPr>
          <w:i/>
        </w:rPr>
        <w:t xml:space="preserve"> periodicInterval</w:t>
      </w:r>
      <w:r w:rsidRPr="00736BB4">
        <w:t xml:space="preserve">. When the Hosting CSE detects a missing data </w:t>
      </w:r>
      <w:r w:rsidRPr="00736BB4">
        <w:rPr>
          <w:rFonts w:hint="eastAsia"/>
        </w:rPr>
        <w:t>point</w:t>
      </w:r>
      <w:r w:rsidRPr="00736BB4">
        <w:t>, the</w:t>
      </w:r>
      <w:r w:rsidRPr="00736BB4">
        <w:rPr>
          <w:rFonts w:hint="eastAsia"/>
        </w:rPr>
        <w:t xml:space="preserve"> </w:t>
      </w:r>
      <w:r w:rsidRPr="00736BB4">
        <w:rPr>
          <w:i/>
        </w:rPr>
        <w:t>dataGenerationTime</w:t>
      </w:r>
      <w:r w:rsidRPr="00736BB4">
        <w:rPr>
          <w:rFonts w:hint="eastAsia"/>
          <w:i/>
        </w:rPr>
        <w:t xml:space="preserve"> </w:t>
      </w:r>
      <w:r w:rsidRPr="00736BB4">
        <w:t>of the missing data</w:t>
      </w:r>
      <w:r w:rsidRPr="00736BB4">
        <w:rPr>
          <w:rFonts w:hint="eastAsia"/>
        </w:rPr>
        <w:t xml:space="preserve"> point</w:t>
      </w:r>
      <w:r w:rsidRPr="00736BB4">
        <w:t xml:space="preserve"> is inserted into the </w:t>
      </w:r>
      <w:r w:rsidRPr="00736BB4">
        <w:rPr>
          <w:i/>
        </w:rPr>
        <w:t>missing</w:t>
      </w:r>
      <w:r w:rsidRPr="00736BB4">
        <w:rPr>
          <w:rFonts w:hint="eastAsia"/>
          <w:i/>
        </w:rPr>
        <w:t>Data</w:t>
      </w:r>
      <w:r w:rsidRPr="00736BB4">
        <w:rPr>
          <w:i/>
        </w:rPr>
        <w:t xml:space="preserve">List </w:t>
      </w:r>
      <w:r w:rsidRPr="00736BB4">
        <w:t>attribute and the</w:t>
      </w:r>
      <w:r w:rsidRPr="00736BB4">
        <w:rPr>
          <w:rFonts w:hint="eastAsia"/>
        </w:rPr>
        <w:t xml:space="preserve"> </w:t>
      </w:r>
      <w:r w:rsidRPr="00736BB4">
        <w:rPr>
          <w:rFonts w:eastAsia="SimSun"/>
          <w:i/>
        </w:rPr>
        <w:t>missingDataCurrentNr</w:t>
      </w:r>
      <w:r w:rsidRPr="00736BB4">
        <w:rPr>
          <w:i/>
        </w:rPr>
        <w:t xml:space="preserve"> </w:t>
      </w:r>
      <w:r w:rsidRPr="00736BB4">
        <w:t xml:space="preserve">shall </w:t>
      </w:r>
      <w:r w:rsidRPr="00736BB4">
        <w:rPr>
          <w:rFonts w:hint="eastAsia"/>
        </w:rPr>
        <w:t xml:space="preserve">be </w:t>
      </w:r>
      <w:r w:rsidRPr="00736BB4">
        <w:t xml:space="preserve">increased by one. When the </w:t>
      </w:r>
      <w:r w:rsidRPr="00736BB4">
        <w:rPr>
          <w:i/>
        </w:rPr>
        <w:t xml:space="preserve">missingDataCurrentNr </w:t>
      </w:r>
      <w:r w:rsidRPr="00736BB4">
        <w:t xml:space="preserve">reaches the </w:t>
      </w:r>
      <w:r w:rsidRPr="00736BB4">
        <w:rPr>
          <w:rFonts w:eastAsia="SimSun"/>
          <w:i/>
        </w:rPr>
        <w:t>missingDataMaxN</w:t>
      </w:r>
      <w:r w:rsidRPr="00736BB4">
        <w:rPr>
          <w:rFonts w:eastAsia="SimSun" w:hint="eastAsia"/>
          <w:i/>
        </w:rPr>
        <w:t>r</w:t>
      </w:r>
      <w:r w:rsidRPr="00736BB4">
        <w:rPr>
          <w:rFonts w:eastAsia="Arial Unicode MS"/>
          <w:i/>
        </w:rPr>
        <w:t>,</w:t>
      </w:r>
      <w:r w:rsidRPr="00736BB4">
        <w:rPr>
          <w:rFonts w:eastAsia="Arial Unicode MS" w:hint="eastAsia"/>
          <w:i/>
        </w:rPr>
        <w:t xml:space="preserve"> </w:t>
      </w:r>
      <w:r w:rsidRPr="00736BB4">
        <w:rPr>
          <w:rFonts w:eastAsia="Arial Unicode MS"/>
        </w:rPr>
        <w:t>t</w:t>
      </w:r>
      <w:r w:rsidRPr="00736BB4">
        <w:rPr>
          <w:rFonts w:eastAsia="Arial Unicode MS"/>
          <w:iCs/>
        </w:rPr>
        <w:t xml:space="preserve">he oldest </w:t>
      </w:r>
      <w:r w:rsidRPr="00736BB4">
        <w:rPr>
          <w:rFonts w:eastAsia="Arial Unicode MS"/>
          <w:i/>
          <w:iCs/>
          <w:color w:val="000000"/>
          <w:kern w:val="2"/>
        </w:rPr>
        <w:t>dataGenerationTime</w:t>
      </w:r>
      <w:r w:rsidRPr="00736BB4">
        <w:rPr>
          <w:color w:val="000000"/>
          <w:kern w:val="2"/>
        </w:rPr>
        <w:t xml:space="preserve"> </w:t>
      </w:r>
      <w:r w:rsidRPr="00736BB4">
        <w:rPr>
          <w:rFonts w:eastAsia="Arial Unicode MS"/>
          <w:iCs/>
        </w:rPr>
        <w:t xml:space="preserve">shall be removed from </w:t>
      </w:r>
      <w:r w:rsidRPr="00736BB4">
        <w:rPr>
          <w:rFonts w:eastAsia="Arial Unicode MS"/>
          <w:i/>
          <w:iCs/>
        </w:rPr>
        <w:t>missing</w:t>
      </w:r>
      <w:r w:rsidRPr="00736BB4">
        <w:rPr>
          <w:rFonts w:eastAsia="Arial Unicode MS" w:hint="eastAsia"/>
          <w:i/>
          <w:iCs/>
        </w:rPr>
        <w:t>Data</w:t>
      </w:r>
      <w:r w:rsidRPr="00736BB4">
        <w:rPr>
          <w:rFonts w:eastAsia="Arial Unicode MS"/>
          <w:i/>
          <w:iCs/>
        </w:rPr>
        <w:t xml:space="preserve">List </w:t>
      </w:r>
      <w:r w:rsidRPr="00736BB4">
        <w:t>to enable the insertion of the new missing data</w:t>
      </w:r>
      <w:r w:rsidRPr="00736BB4">
        <w:rPr>
          <w:rFonts w:hint="eastAsia"/>
        </w:rPr>
        <w:t xml:space="preserve"> point information</w:t>
      </w:r>
      <w:r w:rsidRPr="00736BB4">
        <w:t>.</w:t>
      </w:r>
    </w:p>
    <w:p w14:paraId="601CA3F7" w14:textId="77777777" w:rsidR="00272C6F" w:rsidRPr="00736BB4" w:rsidRDefault="00272C6F" w:rsidP="00272C6F">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r w:rsidRPr="00736BB4">
        <w:rPr>
          <w:i/>
        </w:rPr>
        <w:t>missingData</w:t>
      </w:r>
      <w:r w:rsidRPr="00736BB4">
        <w:t xml:space="preserve"> in the </w:t>
      </w:r>
      <w:r w:rsidRPr="00736BB4">
        <w:rPr>
          <w:i/>
        </w:rPr>
        <w:t>eventNotificationCriteria</w:t>
      </w:r>
      <w:r w:rsidRPr="00736BB4">
        <w:t xml:space="preserve"> conditions to </w:t>
      </w:r>
      <w:r w:rsidRPr="00736BB4">
        <w:rPr>
          <w:rFonts w:hint="eastAsia"/>
        </w:rPr>
        <w:t xml:space="preserve">specify  </w:t>
      </w:r>
      <w:r w:rsidRPr="00736BB4">
        <w:t>the reporting policy</w:t>
      </w:r>
      <w:r w:rsidRPr="00736BB4">
        <w:rPr>
          <w:rFonts w:hint="eastAsia"/>
        </w:rPr>
        <w:t>.</w:t>
      </w:r>
      <w:r w:rsidRPr="00736BB4">
        <w:t xml:space="preserve"> </w:t>
      </w:r>
      <w:r w:rsidRPr="00736BB4">
        <w:rPr>
          <w:rFonts w:hint="eastAsia"/>
        </w:rPr>
        <w:t xml:space="preserve">This </w:t>
      </w:r>
      <w:r w:rsidRPr="00736BB4">
        <w:t xml:space="preserve">enables the AE to keep track of the number of missing data points and the corresponding time-stamps over a predefined but renewable duration (i.e. the “window duration” of the </w:t>
      </w:r>
      <w:r w:rsidRPr="00736BB4">
        <w:rPr>
          <w:i/>
        </w:rPr>
        <w:t xml:space="preserve">missingData </w:t>
      </w:r>
      <w:r>
        <w:rPr>
          <w:rFonts w:eastAsia="SimSun" w:hint="eastAsia"/>
          <w:i/>
        </w:rPr>
        <w:t>condition</w:t>
      </w:r>
      <w:r w:rsidRPr="00736BB4">
        <w:t>).</w:t>
      </w:r>
    </w:p>
    <w:p w14:paraId="45CB30BE" w14:textId="77777777" w:rsidR="00272C6F" w:rsidRPr="00736BB4" w:rsidRDefault="00272C6F" w:rsidP="00272C6F">
      <w:r w:rsidRPr="00736BB4">
        <w:lastRenderedPageBreak/>
        <w:t xml:space="preserve">When the </w:t>
      </w:r>
      <w:r w:rsidRPr="00736BB4">
        <w:rPr>
          <w:rFonts w:hint="eastAsia"/>
        </w:rPr>
        <w:t>Hosting CSE</w:t>
      </w:r>
      <w:r w:rsidRPr="00736BB4">
        <w:t xml:space="preserve"> </w:t>
      </w:r>
      <w:r w:rsidRPr="00736BB4">
        <w:rPr>
          <w:rFonts w:hint="eastAsia"/>
        </w:rPr>
        <w:t>reports missing data point</w:t>
      </w:r>
      <w:r w:rsidRPr="00736BB4">
        <w:rPr>
          <w:rFonts w:eastAsia="SimSun" w:hint="eastAsia"/>
        </w:rPr>
        <w:t>s</w:t>
      </w:r>
      <w:r w:rsidRPr="00736BB4">
        <w:t>,</w:t>
      </w:r>
      <w:r w:rsidRPr="00736BB4">
        <w:rPr>
          <w:rFonts w:hint="eastAsia"/>
        </w:rPr>
        <w:t xml:space="preserve"> </w:t>
      </w:r>
      <w:r w:rsidRPr="00736BB4">
        <w:t xml:space="preserve">it </w:t>
      </w:r>
      <w:r w:rsidRPr="00736BB4">
        <w:rPr>
          <w:rFonts w:hint="eastAsia"/>
        </w:rPr>
        <w:t>shall</w:t>
      </w:r>
      <w:r w:rsidRPr="00736BB4">
        <w:t xml:space="preserve"> check</w:t>
      </w:r>
      <w:r w:rsidRPr="00736BB4">
        <w:rPr>
          <w:rFonts w:hint="eastAsia"/>
        </w:rPr>
        <w:t xml:space="preserve"> </w:t>
      </w:r>
      <w:r w:rsidRPr="00736BB4">
        <w:t xml:space="preserve">the </w:t>
      </w:r>
      <w:r w:rsidRPr="00736BB4">
        <w:rPr>
          <w:rFonts w:hint="eastAsia"/>
          <w:i/>
        </w:rPr>
        <w:t>missingData</w:t>
      </w:r>
      <w:r>
        <w:rPr>
          <w:rFonts w:eastAsia="SimSun" w:hint="eastAsia"/>
        </w:rPr>
        <w:t xml:space="preserve"> condition</w:t>
      </w:r>
      <w:r w:rsidRPr="00736BB4">
        <w:rPr>
          <w:rFonts w:eastAsia="SimSun" w:hint="eastAsia"/>
        </w:rPr>
        <w:t xml:space="preserve"> </w:t>
      </w:r>
      <w:r w:rsidRPr="00736BB4">
        <w:t>in the subscription resource</w:t>
      </w:r>
      <w:r>
        <w:t>s</w:t>
      </w:r>
      <w:r w:rsidRPr="00736BB4">
        <w:t xml:space="preserve"> created for that purpose</w:t>
      </w:r>
      <w:r w:rsidRPr="00736BB4">
        <w:rPr>
          <w:rFonts w:hint="eastAsia"/>
        </w:rPr>
        <w:t>.</w:t>
      </w:r>
    </w:p>
    <w:p w14:paraId="1F19C616" w14:textId="77777777" w:rsidR="00272C6F" w:rsidRPr="00736BB4" w:rsidRDefault="00272C6F" w:rsidP="00272C6F">
      <w:pPr>
        <w:rPr>
          <w:rFonts w:eastAsia="Arial Unicode MS"/>
        </w:rPr>
      </w:pPr>
      <w:r w:rsidRPr="00736BB4">
        <w:rPr>
          <w:rFonts w:eastAsia="Arial Unicode MS" w:hint="eastAsia"/>
          <w:lang w:eastAsia="ko-KR"/>
        </w:rPr>
        <w:t xml:space="preserve">When the first </w:t>
      </w:r>
      <w:r w:rsidRPr="00736BB4">
        <w:rPr>
          <w:rFonts w:eastAsia="Arial Unicode MS" w:hint="eastAsia"/>
        </w:rPr>
        <w:t xml:space="preserve">missing data point </w:t>
      </w:r>
      <w:r w:rsidRPr="00736BB4">
        <w:rPr>
          <w:rFonts w:eastAsia="Arial Unicode MS" w:hint="eastAsia"/>
          <w:lang w:eastAsia="ko-KR"/>
        </w:rPr>
        <w:t xml:space="preserve">is </w:t>
      </w:r>
      <w:r w:rsidRPr="00736BB4">
        <w:rPr>
          <w:rFonts w:eastAsia="Arial Unicode MS" w:hint="eastAsia"/>
        </w:rPr>
        <w:t>detected</w:t>
      </w:r>
      <w:r>
        <w:rPr>
          <w:rFonts w:eastAsia="Arial Unicode MS"/>
        </w:rPr>
        <w:t xml:space="preserve"> </w:t>
      </w:r>
      <w:r w:rsidRPr="00736BB4">
        <w:rPr>
          <w:rFonts w:eastAsia="Arial Unicode MS" w:hint="eastAsia"/>
        </w:rPr>
        <w:t>(</w:t>
      </w:r>
      <w:r w:rsidRPr="00736BB4">
        <w:rPr>
          <w:rFonts w:eastAsia="Arial Unicode MS"/>
        </w:rPr>
        <w:t>i.e. a detection of the first discontinuous time-stamp</w:t>
      </w:r>
      <w:r w:rsidRPr="00736BB4">
        <w:rPr>
          <w:rFonts w:eastAsia="Arial Unicode MS" w:hint="eastAsia"/>
        </w:rPr>
        <w:t xml:space="preserve">) </w:t>
      </w:r>
      <w:r w:rsidRPr="00736BB4">
        <w:rPr>
          <w:rFonts w:eastAsia="Arial Unicode MS"/>
        </w:rPr>
        <w:t xml:space="preserve">following the creation of </w:t>
      </w:r>
      <w:r>
        <w:rPr>
          <w:rFonts w:eastAsia="Arial Unicode MS"/>
        </w:rPr>
        <w:t>a</w:t>
      </w:r>
      <w:r w:rsidRPr="00736BB4">
        <w:rPr>
          <w:rFonts w:eastAsia="Arial Unicode MS"/>
        </w:rPr>
        <w:t xml:space="preserve"> subscription, </w:t>
      </w:r>
      <w:r w:rsidRPr="00736BB4">
        <w:rPr>
          <w:rFonts w:eastAsia="Arial Unicode MS" w:hint="eastAsia"/>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Pr>
          <w:rFonts w:eastAsia="Arial Unicode MS"/>
          <w:lang w:eastAsia="ko-KR"/>
        </w:rPr>
        <w:t xml:space="preserve">associated with that subscription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rPr>
        <w:t>counting the</w:t>
      </w:r>
      <w:r w:rsidRPr="00736BB4">
        <w:rPr>
          <w:rFonts w:eastAsia="Arial Unicode MS" w:hint="eastAsia"/>
          <w:lang w:eastAsia="ko-KR"/>
        </w:rPr>
        <w:t xml:space="preserve"> </w:t>
      </w:r>
      <w:r w:rsidRPr="00736BB4">
        <w:rPr>
          <w:rFonts w:eastAsia="Arial Unicode MS" w:hint="eastAsia"/>
        </w:rPr>
        <w:t xml:space="preserve">number of missing data points. The timer is set </w:t>
      </w:r>
      <w:r w:rsidRPr="00736BB4">
        <w:rPr>
          <w:rFonts w:eastAsia="Arial Unicode MS"/>
        </w:rPr>
        <w:t>according to</w:t>
      </w:r>
      <w:r w:rsidRPr="00736BB4">
        <w:rPr>
          <w:rFonts w:eastAsia="Arial Unicode MS" w:hint="eastAsia"/>
        </w:rPr>
        <w:t xml:space="preserve"> the </w:t>
      </w:r>
      <w:r w:rsidRPr="00736BB4">
        <w:rPr>
          <w:rFonts w:eastAsia="Arial Unicode MS"/>
        </w:rPr>
        <w:t>“</w:t>
      </w:r>
      <w:r w:rsidRPr="00736BB4">
        <w:rPr>
          <w:rFonts w:eastAsia="Arial Unicode MS" w:hint="eastAsia"/>
        </w:rPr>
        <w:t>window duration</w:t>
      </w:r>
      <w:r w:rsidRPr="00736BB4">
        <w:rPr>
          <w:rFonts w:eastAsia="Arial Unicode MS"/>
        </w:rPr>
        <w:t>”</w:t>
      </w:r>
      <w:r w:rsidRPr="00736BB4">
        <w:rPr>
          <w:rFonts w:eastAsia="Arial Unicode MS" w:hint="eastAsia"/>
        </w:rPr>
        <w:t xml:space="preserve"> in the </w:t>
      </w:r>
      <w:r>
        <w:rPr>
          <w:rFonts w:eastAsia="Arial Unicode MS"/>
        </w:rPr>
        <w:t xml:space="preserve">subscription’s </w:t>
      </w:r>
      <w:r w:rsidRPr="00736BB4">
        <w:rPr>
          <w:rFonts w:hint="eastAsia"/>
          <w:i/>
        </w:rPr>
        <w:t>missingData</w:t>
      </w:r>
      <w:r w:rsidRPr="00736BB4">
        <w:t xml:space="preserve"> </w:t>
      </w:r>
      <w:r>
        <w:rPr>
          <w:rFonts w:eastAsia="SimSun" w:hint="eastAsia"/>
        </w:rPr>
        <w:t>condition</w:t>
      </w:r>
      <w:r w:rsidRPr="00736BB4">
        <w:rPr>
          <w:rFonts w:hint="eastAsia"/>
        </w:rPr>
        <w:t xml:space="preserve">. </w:t>
      </w:r>
      <w:r w:rsidRPr="00736BB4">
        <w:t>The reporting policy is governed by the rules below:</w:t>
      </w:r>
    </w:p>
    <w:p w14:paraId="3AD10466" w14:textId="77777777" w:rsidR="00272C6F" w:rsidRPr="00736BB4" w:rsidRDefault="00272C6F" w:rsidP="00272C6F">
      <w:pPr>
        <w:rPr>
          <w:rFonts w:eastAsia="SimSun"/>
        </w:rPr>
      </w:pPr>
    </w:p>
    <w:p w14:paraId="7FA27EB0" w14:textId="7B26D516"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 xml:space="preserve">the total number of </w:t>
      </w:r>
      <w:r w:rsidRPr="007B7D95">
        <w:rPr>
          <w:rFonts w:hint="eastAsia"/>
        </w:rPr>
        <w:t>missing data</w:t>
      </w:r>
      <w:r w:rsidRPr="007B7D95">
        <w:t xml:space="preserve"> </w:t>
      </w:r>
      <w:r w:rsidRPr="007B7D95">
        <w:rPr>
          <w:rFonts w:hint="eastAsia"/>
        </w:rPr>
        <w:t xml:space="preserve">points </w:t>
      </w:r>
      <w:r w:rsidRPr="007B7D95">
        <w:t>become</w:t>
      </w:r>
      <w:r>
        <w:t>s</w:t>
      </w:r>
      <w:r w:rsidRPr="007B7D95">
        <w:t xml:space="preserve"> </w:t>
      </w:r>
      <w:r w:rsidRPr="007B7D95">
        <w:rPr>
          <w:rFonts w:hint="eastAsia"/>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r w:rsidRPr="007B7D95">
        <w:rPr>
          <w:rFonts w:hint="eastAsia"/>
          <w:i/>
        </w:rPr>
        <w:t xml:space="preserve">missingData </w:t>
      </w:r>
      <w:r w:rsidRPr="00D062FB">
        <w:rPr>
          <w:rFonts w:eastAsia="SimSun" w:hint="eastAsia"/>
        </w:rPr>
        <w:t>condition</w:t>
      </w:r>
      <w:r>
        <w:rPr>
          <w:rFonts w:eastAsia="SimSun" w:hint="eastAsia"/>
          <w:i/>
        </w:rPr>
        <w:t xml:space="preserve"> </w:t>
      </w:r>
      <w:r w:rsidRPr="007B7D95">
        <w:t>before the timer expires, a</w:t>
      </w:r>
      <w:r w:rsidRPr="007B7D95">
        <w:rPr>
          <w:rFonts w:hint="eastAsia"/>
        </w:rPr>
        <w:t xml:space="preserve"> </w:t>
      </w:r>
      <w:r w:rsidRPr="007B7D95">
        <w:t xml:space="preserve">NOTIFY </w:t>
      </w:r>
      <w:r w:rsidRPr="007B7D95">
        <w:rPr>
          <w:rFonts w:hint="eastAsia"/>
        </w:rPr>
        <w:t>request shall be sent</w:t>
      </w:r>
      <w:r w:rsidRPr="007B7D95">
        <w:t xml:space="preserve"> </w:t>
      </w:r>
      <w:r>
        <w:t>including</w:t>
      </w:r>
      <w:r w:rsidRPr="007B7D95">
        <w:t xml:space="preserve"> t</w:t>
      </w:r>
      <w:r w:rsidRPr="007B7D95">
        <w:rPr>
          <w:rFonts w:hint="eastAsia"/>
        </w:rPr>
        <w:t xml:space="preserve">he </w:t>
      </w:r>
      <w:r w:rsidRPr="00852197">
        <w:t>"</w:t>
      </w:r>
      <w:ins w:id="56" w:author="cdot" w:date="2019-09-26T05:51:00Z">
        <w:r w:rsidR="005942EA">
          <w:t>list</w:t>
        </w:r>
      </w:ins>
      <w:del w:id="57" w:author="cdot" w:date="2019-09-26T05:51:00Z">
        <w:r w:rsidRPr="00852197" w:rsidDel="005942EA">
          <w:delText>number</w:delText>
        </w:r>
      </w:del>
      <w:r w:rsidRPr="00852197">
        <w:t xml:space="preserve"> of missing data</w:t>
      </w:r>
      <w:r>
        <w:t xml:space="preserve"> points</w:t>
      </w:r>
      <w:r w:rsidRPr="00852197">
        <w:t xml:space="preserve">" </w:t>
      </w:r>
      <w:r>
        <w:t>that have been detected since the start of the subscription’s timer</w:t>
      </w:r>
      <w:r w:rsidRPr="007B7D95">
        <w:rPr>
          <w:rFonts w:eastAsia="Arial Unicode MS" w:cs="Arial"/>
        </w:rPr>
        <w:t xml:space="preserve">. The missing data points counter </w:t>
      </w:r>
      <w:r>
        <w:rPr>
          <w:rFonts w:eastAsia="Arial Unicode MS" w:cs="Arial"/>
        </w:rPr>
        <w:t>shall continue</w:t>
      </w:r>
      <w:r w:rsidRPr="007B7D95">
        <w:t xml:space="preserve"> counting</w:t>
      </w:r>
      <w:r>
        <w:t xml:space="preserve"> </w:t>
      </w:r>
      <w:r w:rsidRPr="007B7D95">
        <w:rPr>
          <w:rFonts w:eastAsia="Arial Unicode MS" w:cs="Arial"/>
        </w:rPr>
        <w:t>while the timer continues to run (since it did not expire)</w:t>
      </w:r>
      <w:r>
        <w:rPr>
          <w:rFonts w:hint="eastAsia"/>
          <w:color w:val="1F497D"/>
        </w:rPr>
        <w:t xml:space="preserve">. </w:t>
      </w:r>
      <w:r>
        <w:rPr>
          <w:color w:val="1F497D"/>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behavior when the timer expires).  </w:t>
      </w:r>
    </w:p>
    <w:p w14:paraId="17E32AA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t>I</w:t>
      </w:r>
      <w:r w:rsidRPr="007B7D95">
        <w:rPr>
          <w:rFonts w:hint="eastAsia"/>
        </w:rPr>
        <w:t xml:space="preserve">f </w:t>
      </w:r>
      <w:r w:rsidRPr="007B7D95">
        <w:t>the timer expir</w:t>
      </w:r>
      <w:r>
        <w:t>es</w:t>
      </w:r>
      <w:r w:rsidRPr="007B7D95">
        <w:t xml:space="preserve">, the timer is restarted and </w:t>
      </w:r>
      <w:r>
        <w:t>its</w:t>
      </w:r>
      <w:r w:rsidRPr="007B7D95">
        <w:t xml:space="preserve"> </w:t>
      </w:r>
      <w:r w:rsidRPr="007B7D95">
        <w:rPr>
          <w:rFonts w:eastAsia="Arial Unicode MS" w:cs="Arial"/>
        </w:rPr>
        <w:t xml:space="preserve">missing data points </w:t>
      </w:r>
      <w:r w:rsidRPr="007B7D95">
        <w:t>counter is res</w:t>
      </w:r>
      <w:r>
        <w:t>e</w:t>
      </w:r>
      <w:r w:rsidRPr="007B7D95">
        <w:t>t back to 0.</w:t>
      </w:r>
    </w:p>
    <w:p w14:paraId="00E77D12" w14:textId="1A26162B"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The renewal of the timer </w:t>
      </w:r>
      <w:r w:rsidRPr="007B7D95">
        <w:t>and the missing data points counter</w:t>
      </w:r>
      <w:r w:rsidRPr="007B7D95">
        <w:rPr>
          <w:rFonts w:hint="eastAsia"/>
          <w:color w:val="C00000"/>
        </w:rPr>
        <w:t xml:space="preserve"> </w:t>
      </w:r>
      <w:r w:rsidRPr="007B7D95">
        <w:rPr>
          <w:rFonts w:eastAsia="Arial Unicode MS" w:cs="Arial"/>
        </w:rPr>
        <w:t xml:space="preserve">upon </w:t>
      </w:r>
      <w:r w:rsidRPr="007B7D95">
        <w:rPr>
          <w:rFonts w:eastAsia="Arial Unicode MS" w:cs="Arial" w:hint="eastAsia"/>
        </w:rPr>
        <w:t xml:space="preserve">timer </w:t>
      </w:r>
      <w:r w:rsidRPr="007B7D95">
        <w:rPr>
          <w:rFonts w:eastAsia="Arial Unicode MS" w:cs="Arial"/>
        </w:rPr>
        <w:t>expiry shall continue until such time as the subscription is cancelled or terminated. Once a subscription is terminated</w:t>
      </w:r>
      <w:r>
        <w:rPr>
          <w:rFonts w:eastAsia="Arial Unicode MS" w:cs="Arial" w:hint="eastAsia"/>
        </w:rPr>
        <w:t xml:space="preserve">, </w:t>
      </w:r>
      <w:r w:rsidRPr="007B7D95">
        <w:rPr>
          <w:rFonts w:eastAsia="Arial Unicode MS" w:cs="Arial"/>
        </w:rPr>
        <w:t xml:space="preserve">a final NOTIFY request is sent out with the current </w:t>
      </w:r>
      <w:ins w:id="58" w:author="cdot" w:date="2019-09-26T05:54:00Z">
        <w:r w:rsidR="00636410">
          <w:rPr>
            <w:rFonts w:eastAsia="Arial Unicode MS" w:cs="Arial"/>
          </w:rPr>
          <w:t>list</w:t>
        </w:r>
      </w:ins>
      <w:del w:id="59" w:author="cdot" w:date="2019-09-26T05:54:00Z">
        <w:r w:rsidRPr="007B7D95" w:rsidDel="00636410">
          <w:rPr>
            <w:rFonts w:eastAsia="Arial Unicode MS" w:cs="Arial"/>
          </w:rPr>
          <w:delText>number</w:delText>
        </w:r>
      </w:del>
      <w:r w:rsidRPr="007B7D95">
        <w:rPr>
          <w:rFonts w:eastAsia="Arial Unicode MS" w:cs="Arial"/>
        </w:rPr>
        <w:t xml:space="preserve"> of missing data points and the timer is stopped</w:t>
      </w:r>
      <w:r>
        <w:rPr>
          <w:rFonts w:eastAsia="Arial Unicode MS" w:cs="Arial" w:hint="eastAsia"/>
        </w:rPr>
        <w:t>.</w:t>
      </w:r>
    </w:p>
    <w:p w14:paraId="4BB5C473" w14:textId="77777777" w:rsidR="00272C6F" w:rsidRDefault="00272C6F" w:rsidP="00272C6F">
      <w:pPr>
        <w:keepNext/>
        <w:numPr>
          <w:ilvl w:val="0"/>
          <w:numId w:val="9"/>
        </w:numPr>
        <w:suppressAutoHyphens w:val="0"/>
        <w:overflowPunct w:val="0"/>
        <w:autoSpaceDE w:val="0"/>
        <w:autoSpaceDN w:val="0"/>
        <w:adjustRightInd w:val="0"/>
        <w:rPr>
          <w:rFonts w:eastAsia="Arial Unicode MS" w:cs="Arial"/>
        </w:rPr>
      </w:pPr>
      <w:r w:rsidRPr="007B7D95">
        <w:rPr>
          <w:rFonts w:eastAsia="Arial Unicode MS" w:cs="Arial"/>
        </w:rPr>
        <w:t xml:space="preserve">If no missing </w:t>
      </w:r>
      <w:r>
        <w:rPr>
          <w:rFonts w:eastAsia="Arial Unicode MS" w:cs="Arial"/>
        </w:rPr>
        <w:t>data</w:t>
      </w:r>
      <w:r w:rsidRPr="007B7D95">
        <w:rPr>
          <w:rFonts w:eastAsia="Arial Unicode MS" w:cs="Arial"/>
        </w:rPr>
        <w:t xml:space="preserve"> points have been detected at all during the life time of a subscription</w:t>
      </w:r>
      <w:r>
        <w:rPr>
          <w:rFonts w:eastAsia="Arial Unicode MS" w:cs="Arial" w:hint="eastAsia"/>
        </w:rPr>
        <w:t xml:space="preserve">, </w:t>
      </w:r>
      <w:r w:rsidRPr="007B7D95">
        <w:rPr>
          <w:rFonts w:eastAsia="Arial Unicode MS" w:cs="Arial"/>
        </w:rPr>
        <w:t>th</w:t>
      </w:r>
      <w:r>
        <w:rPr>
          <w:rFonts w:eastAsia="Arial Unicode MS" w:cs="Arial" w:hint="eastAsia"/>
        </w:rPr>
        <w:t>e</w:t>
      </w:r>
      <w:r w:rsidRPr="007B7D95">
        <w:rPr>
          <w:rFonts w:eastAsia="Arial Unicode MS" w:cs="Arial"/>
        </w:rPr>
        <w:t>n no timer shall be started at all. But once a timer is started triggered by the first missing data point</w:t>
      </w:r>
      <w:r>
        <w:rPr>
          <w:rFonts w:eastAsia="Arial Unicode MS" w:cs="Arial" w:hint="eastAsia"/>
        </w:rPr>
        <w:t xml:space="preserve">, </w:t>
      </w:r>
      <w:r w:rsidRPr="007B7D95">
        <w:rPr>
          <w:rFonts w:eastAsia="Arial Unicode MS" w:cs="Arial"/>
        </w:rPr>
        <w:t>then the above rules in the previous bullets shall apply.</w:t>
      </w:r>
    </w:p>
    <w:p w14:paraId="173E505D" w14:textId="77777777" w:rsidR="00272C6F" w:rsidRPr="00DC651C" w:rsidRDefault="00272C6F" w:rsidP="00272C6F">
      <w:pPr>
        <w:ind w:left="502" w:firstLine="144"/>
        <w:rPr>
          <w:rFonts w:eastAsia="SimSun"/>
          <w:highlight w:val="cyan"/>
        </w:rPr>
      </w:pPr>
      <w:r w:rsidRPr="00F23BB3">
        <w:t>Figure 10.2.</w:t>
      </w:r>
      <w:r>
        <w:rPr>
          <w:rFonts w:eastAsiaTheme="minorEastAsia" w:hint="eastAsia"/>
        </w:rPr>
        <w:t>4.2</w:t>
      </w:r>
      <w:r w:rsidRPr="00F23BB3">
        <w:rPr>
          <w:rFonts w:hint="eastAsia"/>
        </w:rPr>
        <w:t>9</w:t>
      </w:r>
      <w:r w:rsidRPr="00F23BB3">
        <w:t>-1</w:t>
      </w:r>
      <w:r>
        <w:rPr>
          <w:b/>
        </w:rPr>
        <w:t xml:space="preserve"> </w:t>
      </w:r>
      <w:r>
        <w:rPr>
          <w:rFonts w:eastAsia="Arial Unicode MS" w:cs="Arial"/>
        </w:rPr>
        <w:t>depicts the above rules.</w:t>
      </w:r>
    </w:p>
    <w:p w14:paraId="4C9DC3E5" w14:textId="77777777" w:rsidR="00272C6F" w:rsidRPr="00E85603" w:rsidRDefault="00272C6F" w:rsidP="00272C6F">
      <w:pPr>
        <w:pStyle w:val="TH"/>
        <w:rPr>
          <w:rFonts w:eastAsia="SimSun"/>
        </w:rPr>
      </w:pPr>
      <w:r>
        <w:object w:dxaOrig="14849" w:dyaOrig="4632" w14:anchorId="79B14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151.2pt" o:ole="">
            <v:imagedata r:id="rId8" o:title=""/>
          </v:shape>
          <o:OLEObject Type="Embed" ProgID="Visio.Drawing.11" ShapeID="_x0000_i1025" DrawAspect="Content" ObjectID="_1630984236" r:id="rId9"/>
        </w:object>
      </w:r>
    </w:p>
    <w:p w14:paraId="5B71064D" w14:textId="77777777" w:rsidR="00272C6F" w:rsidRDefault="00272C6F" w:rsidP="00272C6F">
      <w:pPr>
        <w:pStyle w:val="TH"/>
        <w:rPr>
          <w:rFonts w:eastAsia="SimSu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1A0B9736" w14:textId="77777777" w:rsidR="00272C6F" w:rsidRDefault="00272C6F" w:rsidP="00272C6F">
      <w:pPr>
        <w:keepNext/>
        <w:ind w:left="1006"/>
      </w:pPr>
      <w:r w:rsidRPr="00415769">
        <w:t>T</w:t>
      </w:r>
      <w:r w:rsidRPr="00415769">
        <w:rPr>
          <w:rFonts w:hint="eastAsia"/>
        </w:rPr>
        <w:t xml:space="preserve">1: </w:t>
      </w:r>
      <w:r>
        <w:rPr>
          <w:rFonts w:hint="eastAsia"/>
        </w:rPr>
        <w:t>t</w:t>
      </w:r>
      <w:r w:rsidRPr="00415769">
        <w:t xml:space="preserve">he timer is started and </w:t>
      </w:r>
      <w:r>
        <w:t xml:space="preserve">the subscription begins counting </w:t>
      </w:r>
      <w:r w:rsidRPr="00415769">
        <w:t>the number of missing data points.</w:t>
      </w:r>
    </w:p>
    <w:p w14:paraId="49B4A0EC" w14:textId="77777777" w:rsidR="00272C6F" w:rsidRDefault="00272C6F" w:rsidP="00272C6F">
      <w:pPr>
        <w:keepNext/>
        <w:ind w:left="1006"/>
        <w:rPr>
          <w:i/>
          <w:iCs/>
          <w:color w:val="000000"/>
          <w:lang w:val="en-US"/>
        </w:rPr>
      </w:pPr>
      <w:r w:rsidRPr="00415769">
        <w:rPr>
          <w:rFonts w:hint="eastAsia"/>
        </w:rPr>
        <w:t>T2:</w:t>
      </w:r>
      <w:r w:rsidRPr="00415769">
        <w:rPr>
          <w:color w:val="000000"/>
          <w:lang w:val="en-US"/>
        </w:rPr>
        <w:t xml:space="preserve"> </w:t>
      </w:r>
      <w:r>
        <w:rPr>
          <w:color w:val="000000"/>
          <w:lang w:val="en-US"/>
        </w:rPr>
        <w:t>a</w:t>
      </w:r>
      <w:r>
        <w:rPr>
          <w:rFonts w:hint="eastAsia"/>
          <w:color w:val="000000"/>
          <w:lang w:val="en-US"/>
        </w:rPr>
        <w:t xml:space="preserve"> </w:t>
      </w:r>
      <w:r w:rsidRPr="00415769">
        <w:rPr>
          <w:color w:val="000000"/>
          <w:lang w:val="en-US"/>
        </w:rPr>
        <w:t xml:space="preserve">NOTIFY Request is sent because </w:t>
      </w:r>
      <w:r w:rsidRPr="00415769">
        <w:rPr>
          <w:color w:val="000000"/>
        </w:rPr>
        <w:t>the total number of missing data points becomes equal to</w:t>
      </w:r>
      <w:r w:rsidRPr="00415769">
        <w:rPr>
          <w:color w:val="000000"/>
          <w:lang w:val="en-US"/>
        </w:rPr>
        <w:t xml:space="preserve"> </w:t>
      </w:r>
      <w:r>
        <w:rPr>
          <w:rFonts w:hint="eastAsia"/>
          <w:color w:val="000000"/>
          <w:lang w:val="en-US"/>
        </w:rPr>
        <w:t>the</w:t>
      </w:r>
      <w:r>
        <w:rPr>
          <w:color w:val="000000"/>
          <w:lang w:val="en-US"/>
        </w:rPr>
        <w:t xml:space="preserve"> </w:t>
      </w:r>
      <w:r w:rsidRPr="00415769">
        <w:rPr>
          <w:color w:val="000000"/>
          <w:lang w:val="en-US"/>
        </w:rPr>
        <w:t>“</w:t>
      </w:r>
      <w:r w:rsidRPr="00415769">
        <w:rPr>
          <w:color w:val="000000"/>
        </w:rPr>
        <w:t>minimum specified missing number of the Time Series Data</w:t>
      </w:r>
      <w:r w:rsidRPr="00415769">
        <w:rPr>
          <w:color w:val="000000"/>
          <w:lang w:val="en-US"/>
        </w:rPr>
        <w:t xml:space="preserve">” in </w:t>
      </w:r>
      <w:r>
        <w:rPr>
          <w:color w:val="000000"/>
          <w:lang w:val="en-US"/>
        </w:rPr>
        <w:t xml:space="preserve">the subscription’s </w:t>
      </w:r>
      <w:r w:rsidRPr="00415769">
        <w:rPr>
          <w:i/>
          <w:iCs/>
          <w:color w:val="000000"/>
          <w:lang w:val="en-US"/>
        </w:rPr>
        <w:t>missingData</w:t>
      </w:r>
      <w:r w:rsidRPr="004F56DC">
        <w:rPr>
          <w:rFonts w:hint="eastAsia"/>
        </w:rPr>
        <w:t xml:space="preserve"> condition</w:t>
      </w:r>
      <w:r w:rsidRPr="00415769">
        <w:rPr>
          <w:i/>
          <w:iCs/>
          <w:color w:val="000000"/>
          <w:lang w:val="en-US"/>
        </w:rPr>
        <w:t>.</w:t>
      </w:r>
    </w:p>
    <w:p w14:paraId="318E6151" w14:textId="77777777" w:rsidR="00272C6F" w:rsidRPr="00333A91" w:rsidRDefault="00272C6F" w:rsidP="00272C6F">
      <w:pPr>
        <w:keepNext/>
        <w:ind w:left="1006"/>
      </w:pPr>
      <w:r w:rsidRPr="00415769">
        <w:rPr>
          <w:rFonts w:hint="eastAsia"/>
        </w:rPr>
        <w:t>T3:</w:t>
      </w:r>
      <w:r w:rsidRPr="00333A91">
        <w:t xml:space="preserve"> a NOTIFY Request is sent as there is another missing data point and the total number has exceeded the “minimum specified missing number of the Time Series Data”.</w:t>
      </w:r>
    </w:p>
    <w:p w14:paraId="7CFF2B1C" w14:textId="3E382343" w:rsidR="002E6E9F" w:rsidRDefault="00272C6F" w:rsidP="00272C6F">
      <w:pPr>
        <w:ind w:left="720"/>
      </w:pPr>
      <w:r w:rsidRPr="00415769">
        <w:rPr>
          <w:rFonts w:hint="eastAsia"/>
          <w:color w:val="000000"/>
          <w:lang w:val="en-US"/>
        </w:rPr>
        <w:t xml:space="preserve">T4: </w:t>
      </w:r>
      <w:r>
        <w:rPr>
          <w:rFonts w:hint="eastAsia"/>
          <w:color w:val="000000"/>
          <w:lang w:val="en-US"/>
        </w:rPr>
        <w:t>t</w:t>
      </w:r>
      <w:r w:rsidRPr="00415769">
        <w:rPr>
          <w:color w:val="000000"/>
        </w:rPr>
        <w:t>he timer is restarted</w:t>
      </w:r>
      <w:r w:rsidRPr="00415769">
        <w:rPr>
          <w:color w:val="000000"/>
          <w:lang w:val="en-US"/>
        </w:rPr>
        <w:t xml:space="preserve"> </w:t>
      </w:r>
      <w:r w:rsidRPr="00415769">
        <w:rPr>
          <w:color w:val="000000"/>
        </w:rPr>
        <w:t>and the missing data points counter is res</w:t>
      </w:r>
      <w:r>
        <w:rPr>
          <w:rFonts w:hint="eastAsia"/>
          <w:color w:val="000000"/>
        </w:rPr>
        <w:t>e</w:t>
      </w:r>
      <w:r w:rsidRPr="00415769">
        <w:rPr>
          <w:color w:val="000000"/>
        </w:rPr>
        <w:t>t back to 0</w:t>
      </w:r>
      <w:r w:rsidRPr="00415769">
        <w:rPr>
          <w:color w:val="000000"/>
          <w:lang w:val="en-US"/>
        </w:rPr>
        <w:t>.</w:t>
      </w:r>
      <w:r w:rsidR="00B56338">
        <w:t>.</w:t>
      </w:r>
    </w:p>
    <w:p w14:paraId="6425C083" w14:textId="77777777" w:rsidR="002E6E9F" w:rsidRDefault="00B56338">
      <w:pPr>
        <w:pStyle w:val="Heading3"/>
        <w:numPr>
          <w:ilvl w:val="2"/>
          <w:numId w:val="1"/>
        </w:numPr>
      </w:pPr>
      <w:r>
        <w:lastRenderedPageBreak/>
        <w:t>-----------------------End of change 1---------------------------------------------</w:t>
      </w:r>
    </w:p>
    <w:p w14:paraId="31864E85" w14:textId="77777777" w:rsidR="002E6E9F" w:rsidRDefault="002E6E9F">
      <w:pPr>
        <w:pStyle w:val="Heading3"/>
        <w:numPr>
          <w:ilvl w:val="2"/>
          <w:numId w:val="1"/>
        </w:numPr>
      </w:pPr>
    </w:p>
    <w:p w14:paraId="087F24C1" w14:textId="77777777" w:rsidR="002E6E9F" w:rsidRDefault="00B56338">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14:paraId="10B1AAD3"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14:paraId="0AF328A9"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14:paraId="2D6BA43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14:paraId="15880DD4"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14:paraId="1F873FCE"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14:paraId="22A787BF"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14:paraId="100F6FEC"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14:paraId="3B4579C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35E180A" w14:textId="77777777" w:rsidR="002E6E9F" w:rsidRDefault="00B56338">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14:paraId="7BCD39C8" w14:textId="77777777" w:rsidR="002E6E9F" w:rsidRDefault="002E6E9F">
      <w:pPr>
        <w:pStyle w:val="EW"/>
      </w:pPr>
    </w:p>
    <w:sectPr w:rsidR="002E6E9F">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D2F35" w14:textId="77777777" w:rsidR="00EF0158" w:rsidRDefault="00EF0158">
      <w:pPr>
        <w:spacing w:after="0"/>
      </w:pPr>
      <w:r>
        <w:separator/>
      </w:r>
    </w:p>
  </w:endnote>
  <w:endnote w:type="continuationSeparator" w:id="0">
    <w:p w14:paraId="773A7815" w14:textId="77777777" w:rsidR="00EF0158" w:rsidRDefault="00EF0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MS Mincho;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636A" w14:textId="77777777" w:rsidR="002E6E9F" w:rsidRDefault="002E6E9F">
    <w:pPr>
      <w:pStyle w:val="Footer"/>
      <w:tabs>
        <w:tab w:val="center" w:pos="4678"/>
        <w:tab w:val="right" w:pos="9214"/>
      </w:tabs>
      <w:jc w:val="both"/>
      <w:rPr>
        <w:rFonts w:ascii="Times New Roman" w:eastAsia="Calibri" w:hAnsi="Times New Roman" w:cs="Times New Roman"/>
        <w:sz w:val="16"/>
        <w:szCs w:val="16"/>
        <w:lang w:val="en-US"/>
      </w:rPr>
    </w:pPr>
  </w:p>
  <w:p w14:paraId="1299B18D" w14:textId="77777777" w:rsidR="002E6E9F" w:rsidRDefault="00B56338">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9</w:t>
    </w:r>
    <w:r>
      <w:fldChar w:fldCharType="end"/>
    </w:r>
    <w:r>
      <w:rPr>
        <w:rStyle w:val="PageNumber"/>
        <w:szCs w:val="20"/>
      </w:rPr>
      <w:t>)</w:t>
    </w:r>
    <w:r>
      <w:tab/>
    </w:r>
  </w:p>
  <w:p w14:paraId="2D3D321C" w14:textId="77777777" w:rsidR="002E6E9F" w:rsidRDefault="002E6E9F">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7D4C" w14:textId="77777777" w:rsidR="00EF0158" w:rsidRDefault="00EF0158">
      <w:pPr>
        <w:spacing w:after="0"/>
      </w:pPr>
      <w:r>
        <w:separator/>
      </w:r>
    </w:p>
  </w:footnote>
  <w:footnote w:type="continuationSeparator" w:id="0">
    <w:p w14:paraId="50023E8B" w14:textId="77777777" w:rsidR="00EF0158" w:rsidRDefault="00EF0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2E6E9F" w14:paraId="0FE6329A" w14:textId="77777777">
      <w:trPr>
        <w:trHeight w:val="831"/>
      </w:trPr>
      <w:tc>
        <w:tcPr>
          <w:tcW w:w="8066" w:type="dxa"/>
          <w:tcBorders>
            <w:top w:val="nil"/>
            <w:left w:val="nil"/>
            <w:bottom w:val="nil"/>
            <w:right w:val="nil"/>
          </w:tcBorders>
          <w:shd w:val="clear" w:color="auto" w:fill="FFFFFF"/>
        </w:tcPr>
        <w:p w14:paraId="4DB7D8C0" w14:textId="310ABB3F" w:rsidR="002E6E9F" w:rsidRDefault="00B56338">
          <w:pPr>
            <w:pStyle w:val="oneM2M-PageHead"/>
          </w:pPr>
          <w:r>
            <w:t xml:space="preserve">Doc# </w:t>
          </w:r>
          <w:r>
            <w:fldChar w:fldCharType="begin"/>
          </w:r>
          <w:r>
            <w:instrText>FILENAME</w:instrText>
          </w:r>
          <w:r>
            <w:fldChar w:fldCharType="separate"/>
          </w:r>
          <w:r w:rsidR="00D43922" w:rsidRPr="00D43922">
            <w:t>SDS-2019-0568-timeSeries-R3</w:t>
          </w:r>
          <w:r>
            <w:fldChar w:fldCharType="end"/>
          </w:r>
        </w:p>
        <w:p w14:paraId="21032CB9" w14:textId="77777777" w:rsidR="002E6E9F" w:rsidRDefault="00B56338">
          <w:pPr>
            <w:pStyle w:val="oneM2M-PageHead"/>
          </w:pPr>
          <w:r>
            <w:t>Change Request</w:t>
          </w:r>
        </w:p>
      </w:tc>
      <w:tc>
        <w:tcPr>
          <w:tcW w:w="1569" w:type="dxa"/>
          <w:tcBorders>
            <w:top w:val="nil"/>
            <w:left w:val="nil"/>
            <w:bottom w:val="nil"/>
            <w:right w:val="nil"/>
          </w:tcBorders>
          <w:shd w:val="clear" w:color="auto" w:fill="FFFFFF"/>
        </w:tcPr>
        <w:p w14:paraId="11D76910" w14:textId="77777777" w:rsidR="002E6E9F" w:rsidRDefault="00B56338">
          <w:pPr>
            <w:pStyle w:val="Header"/>
            <w:jc w:val="right"/>
          </w:pPr>
          <w:r>
            <w:rPr>
              <w:noProof/>
            </w:rPr>
            <w:drawing>
              <wp:inline distT="0" distB="0" distL="0" distR="0" wp14:anchorId="77845880" wp14:editId="2B4414B9">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14:paraId="0D3002BC" w14:textId="77777777" w:rsidR="002E6E9F" w:rsidRDefault="002E6E9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A20"/>
    <w:multiLevelType w:val="multilevel"/>
    <w:tmpl w:val="5D7E0F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2E633C"/>
    <w:multiLevelType w:val="multilevel"/>
    <w:tmpl w:val="7F5A2C0C"/>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color w:val="00000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1D07B3"/>
    <w:multiLevelType w:val="multilevel"/>
    <w:tmpl w:val="23A28A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417334A"/>
    <w:multiLevelType w:val="multilevel"/>
    <w:tmpl w:val="93BAEF5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 w15:restartNumberingAfterBreak="0">
    <w:nsid w:val="5B1D3D53"/>
    <w:multiLevelType w:val="multilevel"/>
    <w:tmpl w:val="D3AE4928"/>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7"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2561D0"/>
    <w:multiLevelType w:val="multilevel"/>
    <w:tmpl w:val="58C4C8A0"/>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8"/>
  </w:num>
  <w:num w:numId="3">
    <w:abstractNumId w:val="1"/>
  </w:num>
  <w:num w:numId="4">
    <w:abstractNumId w:val="3"/>
  </w:num>
  <w:num w:numId="5">
    <w:abstractNumId w:val="7"/>
  </w:num>
  <w:num w:numId="6">
    <w:abstractNumId w:val="0"/>
  </w:num>
  <w:num w:numId="7">
    <w:abstractNumId w:val="4"/>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E9F"/>
    <w:rsid w:val="00272C6F"/>
    <w:rsid w:val="002B1D55"/>
    <w:rsid w:val="002B7334"/>
    <w:rsid w:val="002D24CC"/>
    <w:rsid w:val="002E6E9F"/>
    <w:rsid w:val="00485B91"/>
    <w:rsid w:val="004C03C4"/>
    <w:rsid w:val="004E4E6F"/>
    <w:rsid w:val="005942EA"/>
    <w:rsid w:val="00636410"/>
    <w:rsid w:val="00641509"/>
    <w:rsid w:val="008F1852"/>
    <w:rsid w:val="00925071"/>
    <w:rsid w:val="009B1C46"/>
    <w:rsid w:val="00A8431F"/>
    <w:rsid w:val="00B05378"/>
    <w:rsid w:val="00B56338"/>
    <w:rsid w:val="00C63D0C"/>
    <w:rsid w:val="00D43922"/>
    <w:rsid w:val="00EF0158"/>
    <w:rsid w:val="00EF7D69"/>
    <w:rsid w:val="00F970C1"/>
    <w:rsid w:val="00FD6CC9"/>
    <w:rsid w:val="00FF4E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BCE11"/>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Courier New"/>
      <w:color w:val="000000"/>
    </w:rPr>
  </w:style>
  <w:style w:type="character" w:customStyle="1" w:styleId="ListLabel16">
    <w:name w:val="ListLabel 16"/>
    <w:rPr>
      <w:rFonts w:cs="Wingdings"/>
    </w:rPr>
  </w:style>
  <w:style w:type="character" w:customStyle="1" w:styleId="ListLabel17">
    <w:name w:val="ListLabel 17"/>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character" w:styleId="LineNumber">
    <w:name w:val="line number"/>
    <w:basedOn w:val="DefaultParagraphFont"/>
    <w:uiPriority w:val="99"/>
    <w:semiHidden/>
    <w:unhideWhenUsed/>
    <w:rsid w:val="00B05378"/>
  </w:style>
  <w:style w:type="character" w:customStyle="1" w:styleId="THChar">
    <w:name w:val="TH Char"/>
    <w:link w:val="TH"/>
    <w:locked/>
    <w:rsid w:val="00272C6F"/>
    <w:rPr>
      <w:rFonts w:ascii="Arial" w:eastAsia="Malgun Gothic" w:hAnsi="Arial" w:cs="Arial"/>
      <w:b/>
      <w:color w:val="00000A"/>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Visio_2003-2010_Drawing2728282828282828282828282828282828.vsd"/><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cdot</cp:lastModifiedBy>
  <cp:revision>23</cp:revision>
  <cp:lastPrinted>2012-10-11T10:05:00Z</cp:lastPrinted>
  <dcterms:created xsi:type="dcterms:W3CDTF">2019-01-18T16:57:00Z</dcterms:created>
  <dcterms:modified xsi:type="dcterms:W3CDTF">2019-09-26T00:51:00Z</dcterms:modified>
  <dc:language>en-IN</dc:language>
</cp:coreProperties>
</file>