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299D5A6C" w:rsidR="00767897" w:rsidRPr="00EF5EFD" w:rsidRDefault="001B4583" w:rsidP="00F64E36">
            <w:pPr>
              <w:pStyle w:val="oneM2M-CoverTableText"/>
            </w:pPr>
            <w:r>
              <w:t>SDS</w:t>
            </w:r>
            <w:r w:rsidR="00767897" w:rsidRPr="00EF5EFD">
              <w:t xml:space="preserve"> </w:t>
            </w:r>
            <w:r w:rsidR="00767897">
              <w:t>4</w:t>
            </w:r>
            <w:r w:rsidR="00443CB7">
              <w:t>2</w:t>
            </w:r>
            <w:r w:rsidR="00BD570D">
              <w:t>.2</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3A76CCBE" w:rsidR="00767897" w:rsidRPr="00EF5EFD" w:rsidRDefault="00767897" w:rsidP="00F64E36">
            <w:pPr>
              <w:pStyle w:val="oneM2M-CoverTableText"/>
            </w:pPr>
            <w:r>
              <w:t>2019-</w:t>
            </w:r>
            <w:r w:rsidR="00BD570D">
              <w:t>10-15</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4D79D8F6" w:rsidR="00767897" w:rsidRPr="00EF5EFD" w:rsidRDefault="00BD570D" w:rsidP="00F64E36">
            <w:pPr>
              <w:pStyle w:val="oneM2M-CoverTableText"/>
            </w:pPr>
            <w:r>
              <w:t xml:space="preserve">Duplicate </w:t>
            </w:r>
            <w:proofErr w:type="spellStart"/>
            <w:r>
              <w:t>shortname</w:t>
            </w:r>
            <w:proofErr w:type="spellEnd"/>
            <w:r>
              <w:t xml:space="preserve"> for </w:t>
            </w:r>
            <w:proofErr w:type="spellStart"/>
            <w:r>
              <w:t>dasRequest</w:t>
            </w:r>
            <w:proofErr w:type="spellEnd"/>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4E9BF3FC" w:rsidR="00767897" w:rsidRPr="00883855" w:rsidRDefault="00767897" w:rsidP="00F64E36">
            <w:pPr>
              <w:pStyle w:val="1tableentryleft"/>
              <w:rPr>
                <w:rFonts w:ascii="Times New Roman" w:hAnsi="Times New Roman"/>
                <w:sz w:val="24"/>
              </w:rPr>
            </w:pPr>
            <w:r>
              <w:t>Rel-</w:t>
            </w:r>
            <w:r w:rsidR="00BD570D">
              <w:t>3</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46675">
              <w:rPr>
                <w:rFonts w:ascii="Times New Roman" w:hAnsi="Times New Roman"/>
                <w:szCs w:val="22"/>
              </w:rPr>
            </w:r>
            <w:r w:rsidR="00E4667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1A764F10"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46675">
              <w:rPr>
                <w:rFonts w:ascii="Times New Roman" w:hAnsi="Times New Roman"/>
                <w:szCs w:val="22"/>
              </w:rPr>
            </w:r>
            <w:r w:rsidR="00E46675">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46675">
              <w:rPr>
                <w:rFonts w:ascii="Times New Roman" w:hAnsi="Times New Roman"/>
                <w:szCs w:val="22"/>
              </w:rPr>
            </w:r>
            <w:r w:rsidR="00E46675">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46675">
              <w:rPr>
                <w:rFonts w:ascii="Times New Roman" w:hAnsi="Times New Roman"/>
                <w:szCs w:val="22"/>
              </w:rPr>
            </w:r>
            <w:r w:rsidR="00E46675">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46675">
              <w:rPr>
                <w:rFonts w:ascii="Times New Roman" w:hAnsi="Times New Roman"/>
                <w:szCs w:val="22"/>
              </w:rPr>
            </w:r>
            <w:r w:rsidR="00E4667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2D78548F" w:rsidR="00767897" w:rsidRPr="00EF5EFD" w:rsidRDefault="00767897" w:rsidP="00F64E36">
            <w:pPr>
              <w:pStyle w:val="oneM2M-CoverTableText"/>
            </w:pPr>
            <w:r>
              <w:t>TS-00</w:t>
            </w:r>
            <w:r w:rsidR="001B4583">
              <w:t>0</w:t>
            </w:r>
            <w:r w:rsidR="00BD570D">
              <w:t>4</w:t>
            </w:r>
            <w:r w:rsidR="00606548">
              <w:t xml:space="preserve"> v</w:t>
            </w:r>
            <w:r w:rsidR="00BD570D">
              <w:t>3</w:t>
            </w:r>
            <w:r w:rsidR="00606548">
              <w:t>.</w:t>
            </w:r>
            <w:r w:rsidR="00BD570D">
              <w:t>1</w:t>
            </w:r>
            <w:r w:rsidR="00CE23B7">
              <w:t>4</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786FEB1A" w:rsidR="00767897" w:rsidRPr="009B635D" w:rsidRDefault="00BD570D" w:rsidP="00F64E36">
            <w:pPr>
              <w:rPr>
                <w:lang w:eastAsia="ko-KR"/>
              </w:rPr>
            </w:pPr>
            <w:r>
              <w:rPr>
                <w:lang w:eastAsia="ko-KR"/>
              </w:rPr>
              <w:t>8.2.5</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E46675">
              <w:rPr>
                <w:rFonts w:ascii="Times New Roman" w:hAnsi="Times New Roman"/>
                <w:sz w:val="24"/>
              </w:rPr>
            </w:r>
            <w:r w:rsidR="00E46675">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46675">
              <w:rPr>
                <w:rFonts w:ascii="Times New Roman" w:hAnsi="Times New Roman"/>
                <w:szCs w:val="22"/>
              </w:rPr>
            </w:r>
            <w:r w:rsidR="00E4667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46675">
              <w:rPr>
                <w:rFonts w:ascii="Times New Roman" w:hAnsi="Times New Roman"/>
                <w:szCs w:val="22"/>
              </w:rPr>
            </w:r>
            <w:r w:rsidR="00E4667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46675">
              <w:rPr>
                <w:rFonts w:ascii="Times New Roman" w:hAnsi="Times New Roman"/>
                <w:szCs w:val="22"/>
              </w:rPr>
            </w:r>
            <w:r w:rsidR="00E4667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46675">
              <w:rPr>
                <w:rFonts w:ascii="Times New Roman" w:hAnsi="Times New Roman"/>
                <w:szCs w:val="22"/>
              </w:rPr>
            </w:r>
            <w:r w:rsidR="00E4667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46675">
              <w:rPr>
                <w:rFonts w:ascii="Times New Roman" w:hAnsi="Times New Roman"/>
                <w:szCs w:val="22"/>
              </w:rPr>
            </w:r>
            <w:r w:rsidR="00E46675">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46675">
              <w:rPr>
                <w:rFonts w:ascii="Times New Roman" w:hAnsi="Times New Roman"/>
                <w:sz w:val="24"/>
              </w:rPr>
            </w:r>
            <w:r w:rsidR="00E4667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46675">
              <w:rPr>
                <w:rFonts w:ascii="Times New Roman" w:hAnsi="Times New Roman"/>
                <w:sz w:val="24"/>
              </w:rPr>
            </w:r>
            <w:r w:rsidR="00E46675">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40D23139" w14:textId="61D0F226" w:rsidR="00BD570D" w:rsidRDefault="00BD570D" w:rsidP="000130A5">
      <w:pPr>
        <w:rPr>
          <w:rFonts w:eastAsia="BatangChe"/>
          <w:sz w:val="22"/>
          <w:szCs w:val="24"/>
          <w:lang w:val="en-US"/>
        </w:rPr>
      </w:pPr>
      <w:r>
        <w:rPr>
          <w:rFonts w:ascii="Arial" w:hAnsi="Arial" w:cs="Arial"/>
          <w:color w:val="1D1C1D"/>
          <w:sz w:val="23"/>
          <w:szCs w:val="23"/>
          <w:shd w:val="clear" w:color="auto" w:fill="F8F8F8"/>
        </w:rPr>
        <w:t>There are 2 short names for </w:t>
      </w:r>
      <w:proofErr w:type="spellStart"/>
      <w:r>
        <w:rPr>
          <w:rStyle w:val="HTMLCode"/>
          <w:color w:val="E01E5A"/>
          <w:sz w:val="18"/>
          <w:szCs w:val="18"/>
        </w:rPr>
        <w:t>dasRequest</w:t>
      </w:r>
      <w:proofErr w:type="spellEnd"/>
      <w:r>
        <w:rPr>
          <w:rFonts w:ascii="Arial" w:hAnsi="Arial" w:cs="Arial"/>
          <w:color w:val="1D1C1D"/>
          <w:sz w:val="23"/>
          <w:szCs w:val="23"/>
          <w:shd w:val="clear" w:color="auto" w:fill="F8F8F8"/>
        </w:rPr>
        <w:t> in TS-0004-V3.13.0 Table 8.2.5 1, </w:t>
      </w:r>
      <w:r>
        <w:rPr>
          <w:rStyle w:val="HTMLCode"/>
          <w:color w:val="E01E5A"/>
          <w:sz w:val="18"/>
          <w:szCs w:val="18"/>
        </w:rPr>
        <w:t>daq</w:t>
      </w:r>
      <w:r>
        <w:rPr>
          <w:rFonts w:ascii="Arial" w:hAnsi="Arial" w:cs="Arial"/>
          <w:color w:val="1D1C1D"/>
          <w:sz w:val="23"/>
          <w:szCs w:val="23"/>
          <w:shd w:val="clear" w:color="auto" w:fill="F8F8F8"/>
        </w:rPr>
        <w:t> and </w:t>
      </w:r>
      <w:r>
        <w:rPr>
          <w:rStyle w:val="HTMLCode"/>
          <w:color w:val="E01E5A"/>
          <w:sz w:val="18"/>
          <w:szCs w:val="18"/>
        </w:rPr>
        <w:t>dreq</w:t>
      </w:r>
      <w:r>
        <w:rPr>
          <w:rFonts w:ascii="Arial" w:hAnsi="Arial" w:cs="Arial"/>
          <w:color w:val="1D1C1D"/>
          <w:sz w:val="23"/>
          <w:szCs w:val="23"/>
          <w:shd w:val="clear" w:color="auto" w:fill="F8F8F8"/>
        </w:rPr>
        <w:t>. </w:t>
      </w:r>
      <w:r>
        <w:rPr>
          <w:rStyle w:val="HTMLCode"/>
          <w:color w:val="E01E5A"/>
          <w:sz w:val="18"/>
          <w:szCs w:val="18"/>
        </w:rPr>
        <w:t>sdp-libs-ext/XML_datastructures/CDT-sgn-v2_17_0.xsd</w:t>
      </w:r>
      <w:r>
        <w:rPr>
          <w:rFonts w:ascii="Arial" w:hAnsi="Arial" w:cs="Arial"/>
          <w:color w:val="1D1C1D"/>
          <w:sz w:val="23"/>
          <w:szCs w:val="23"/>
          <w:shd w:val="clear" w:color="auto" w:fill="F8F8F8"/>
        </w:rPr>
        <w:t> uses </w:t>
      </w:r>
      <w:r>
        <w:rPr>
          <w:rStyle w:val="HTMLCode"/>
          <w:color w:val="E01E5A"/>
          <w:sz w:val="18"/>
          <w:szCs w:val="18"/>
        </w:rPr>
        <w:t>daq</w:t>
      </w:r>
      <w:r>
        <w:rPr>
          <w:rFonts w:ascii="Arial" w:hAnsi="Arial" w:cs="Arial"/>
          <w:color w:val="1D1C1D"/>
          <w:sz w:val="23"/>
          <w:szCs w:val="23"/>
          <w:shd w:val="clear" w:color="auto" w:fill="F8F8F8"/>
        </w:rPr>
        <w:t>.</w:t>
      </w:r>
      <w:r>
        <w:rPr>
          <w:rFonts w:ascii="Arial" w:hAnsi="Arial" w:cs="Arial"/>
          <w:color w:val="1D1C1D"/>
          <w:sz w:val="23"/>
          <w:szCs w:val="23"/>
        </w:rPr>
        <w:br/>
      </w:r>
      <w:proofErr w:type="spellStart"/>
      <w:r>
        <w:rPr>
          <w:rStyle w:val="HTMLCode"/>
          <w:color w:val="E01E5A"/>
          <w:sz w:val="18"/>
          <w:szCs w:val="18"/>
        </w:rPr>
        <w:t>dasRepsone</w:t>
      </w:r>
      <w:proofErr w:type="spellEnd"/>
      <w:r>
        <w:rPr>
          <w:rFonts w:ascii="Arial" w:hAnsi="Arial" w:cs="Arial"/>
          <w:color w:val="1D1C1D"/>
          <w:sz w:val="23"/>
          <w:szCs w:val="23"/>
          <w:shd w:val="clear" w:color="auto" w:fill="F8F8F8"/>
        </w:rPr>
        <w:t> has just </w:t>
      </w:r>
      <w:proofErr w:type="spellStart"/>
      <w:r>
        <w:rPr>
          <w:rStyle w:val="HTMLCode"/>
          <w:color w:val="E01E5A"/>
          <w:sz w:val="18"/>
          <w:szCs w:val="18"/>
        </w:rPr>
        <w:t>dres</w:t>
      </w:r>
      <w:proofErr w:type="spellEnd"/>
      <w:r>
        <w:rPr>
          <w:rFonts w:ascii="Arial" w:hAnsi="Arial" w:cs="Arial"/>
          <w:color w:val="1D1C1D"/>
          <w:sz w:val="23"/>
          <w:szCs w:val="23"/>
          <w:shd w:val="clear" w:color="auto" w:fill="F8F8F8"/>
        </w:rPr>
        <w:t>.</w:t>
      </w:r>
      <w:r>
        <w:rPr>
          <w:rFonts w:eastAsia="BatangChe"/>
          <w:sz w:val="22"/>
          <w:szCs w:val="24"/>
          <w:lang w:val="en-US"/>
        </w:rPr>
        <w:t xml:space="preserve"> </w:t>
      </w:r>
    </w:p>
    <w:p w14:paraId="27E67532" w14:textId="486D9668" w:rsidR="00BD570D" w:rsidRDefault="00BD570D" w:rsidP="000130A5">
      <w:pPr>
        <w:rPr>
          <w:rFonts w:eastAsia="BatangChe"/>
          <w:sz w:val="22"/>
          <w:szCs w:val="24"/>
          <w:lang w:val="en-US"/>
        </w:rPr>
      </w:pPr>
    </w:p>
    <w:p w14:paraId="2F2FF364" w14:textId="2A61B486" w:rsidR="00BD570D" w:rsidRDefault="00BD570D" w:rsidP="000130A5">
      <w:pPr>
        <w:rPr>
          <w:rFonts w:eastAsia="BatangChe"/>
          <w:sz w:val="22"/>
          <w:szCs w:val="24"/>
          <w:lang w:val="en-US"/>
        </w:rPr>
      </w:pPr>
      <w:r>
        <w:rPr>
          <w:rFonts w:eastAsia="BatangChe"/>
          <w:sz w:val="22"/>
          <w:szCs w:val="24"/>
          <w:lang w:val="en-US"/>
        </w:rPr>
        <w:t xml:space="preserve">This change proposes to remove the entry for </w:t>
      </w:r>
      <w:proofErr w:type="spellStart"/>
      <w:r>
        <w:rPr>
          <w:rFonts w:eastAsia="BatangChe"/>
          <w:sz w:val="22"/>
          <w:szCs w:val="24"/>
          <w:lang w:val="en-US"/>
        </w:rPr>
        <w:t>dasRequest</w:t>
      </w:r>
      <w:proofErr w:type="spellEnd"/>
      <w:r>
        <w:rPr>
          <w:rFonts w:eastAsia="BatangChe"/>
          <w:sz w:val="22"/>
          <w:szCs w:val="24"/>
          <w:lang w:val="en-US"/>
        </w:rPr>
        <w:t xml:space="preserve"> defined as </w:t>
      </w:r>
      <w:proofErr w:type="spellStart"/>
      <w:r w:rsidRPr="00BD570D">
        <w:rPr>
          <w:rFonts w:eastAsia="BatangChe"/>
          <w:b/>
          <w:sz w:val="22"/>
          <w:szCs w:val="24"/>
          <w:lang w:val="en-US"/>
        </w:rPr>
        <w:t>daq</w:t>
      </w:r>
      <w:proofErr w:type="spellEnd"/>
      <w:r>
        <w:rPr>
          <w:rFonts w:eastAsia="BatangChe"/>
          <w:sz w:val="22"/>
          <w:szCs w:val="24"/>
          <w:lang w:val="en-US"/>
        </w:rPr>
        <w:t>.</w:t>
      </w:r>
    </w:p>
    <w:p w14:paraId="015751EC" w14:textId="7DBA8DE6" w:rsidR="00BD570D" w:rsidRDefault="00BD570D" w:rsidP="000130A5">
      <w:pPr>
        <w:rPr>
          <w:rFonts w:eastAsia="BatangChe"/>
          <w:sz w:val="22"/>
          <w:szCs w:val="24"/>
          <w:lang w:val="en-US"/>
        </w:rPr>
      </w:pPr>
      <w:r>
        <w:rPr>
          <w:rFonts w:eastAsia="BatangChe"/>
          <w:sz w:val="22"/>
          <w:szCs w:val="24"/>
          <w:lang w:val="en-US"/>
        </w:rPr>
        <w:t>This will require a change to the XML as well.</w:t>
      </w:r>
    </w:p>
    <w:p w14:paraId="78E2A9C9" w14:textId="19202F46" w:rsidR="007A095E" w:rsidRDefault="007A095E" w:rsidP="000130A5">
      <w:pPr>
        <w:rPr>
          <w:rFonts w:eastAsia="BatangChe"/>
          <w:sz w:val="22"/>
          <w:szCs w:val="24"/>
          <w:lang w:val="en-US"/>
        </w:rPr>
      </w:pPr>
      <w:r>
        <w:rPr>
          <w:rFonts w:eastAsia="BatangChe"/>
          <w:sz w:val="22"/>
          <w:szCs w:val="24"/>
          <w:lang w:val="en-US"/>
        </w:rPr>
        <w:t>This keeps the following:</w:t>
      </w:r>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828"/>
        <w:gridCol w:w="881"/>
      </w:tblGrid>
      <w:tr w:rsidR="007A095E" w:rsidRPr="00500302" w14:paraId="69A400DD"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FB2D2AF" w14:textId="77777777" w:rsidR="007A095E" w:rsidRPr="00500302" w:rsidRDefault="007A095E" w:rsidP="0039750A">
            <w:pPr>
              <w:pStyle w:val="TAL"/>
              <w:keepNext w:val="0"/>
              <w:rPr>
                <w:rFonts w:eastAsia="MS Mincho"/>
                <w:lang w:eastAsia="ja-JP"/>
              </w:rPr>
            </w:pPr>
            <w:proofErr w:type="spellStart"/>
            <w:r w:rsidRPr="00500302">
              <w:rPr>
                <w:rFonts w:eastAsia="MS Mincho"/>
              </w:rPr>
              <w:t>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7A494236" w14:textId="77777777" w:rsidR="007A095E" w:rsidRPr="00500302" w:rsidRDefault="007A095E" w:rsidP="0039750A">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677E0C1F" w14:textId="77777777" w:rsidR="007A095E" w:rsidRPr="00500302" w:rsidRDefault="007A095E"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dreq</w:t>
            </w:r>
            <w:proofErr w:type="spellEnd"/>
          </w:p>
        </w:tc>
      </w:tr>
      <w:tr w:rsidR="007A095E" w:rsidRPr="00500302" w14:paraId="3929A6E6"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3C204F0" w14:textId="77777777" w:rsidR="007A095E" w:rsidRPr="00500302" w:rsidRDefault="007A095E" w:rsidP="0039750A">
            <w:pPr>
              <w:pStyle w:val="TAL"/>
              <w:keepNext w:val="0"/>
              <w:rPr>
                <w:rFonts w:eastAsia="MS Mincho"/>
                <w:lang w:eastAsia="ja-JP"/>
              </w:rPr>
            </w:pPr>
            <w:proofErr w:type="spellStart"/>
            <w:r w:rsidRPr="00500302">
              <w:rPr>
                <w:rFonts w:eastAsia="MS Mincho"/>
              </w:rPr>
              <w:t>dasResponse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55443F2E" w14:textId="77777777" w:rsidR="007A095E" w:rsidRPr="00500302" w:rsidRDefault="007A095E" w:rsidP="0039750A">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3638B94E" w14:textId="77777777" w:rsidR="007A095E" w:rsidRPr="00500302" w:rsidRDefault="007A095E"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dres</w:t>
            </w:r>
            <w:proofErr w:type="spellEnd"/>
          </w:p>
        </w:tc>
      </w:tr>
    </w:tbl>
    <w:p w14:paraId="02C25A03" w14:textId="3F51B283" w:rsidR="007A095E" w:rsidRDefault="007A095E" w:rsidP="000130A5">
      <w:pPr>
        <w:rPr>
          <w:rFonts w:eastAsia="BatangChe"/>
          <w:sz w:val="22"/>
          <w:szCs w:val="24"/>
          <w:lang w:val="en-US"/>
        </w:rPr>
      </w:pPr>
    </w:p>
    <w:p w14:paraId="3C3A15EB" w14:textId="77777777" w:rsidR="007A095E" w:rsidRDefault="007A095E" w:rsidP="000130A5">
      <w:pPr>
        <w:rPr>
          <w:rFonts w:eastAsia="BatangChe"/>
          <w:sz w:val="22"/>
          <w:szCs w:val="24"/>
          <w:lang w:val="en-US"/>
        </w:rPr>
      </w:pPr>
    </w:p>
    <w:p w14:paraId="1778CC05" w14:textId="25EA11A1"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1A254DE0" w14:textId="77777777" w:rsidR="00BD570D" w:rsidRPr="00500302" w:rsidRDefault="00BD570D" w:rsidP="00BD570D">
      <w:pPr>
        <w:pStyle w:val="Heading3"/>
        <w:keepLines w:val="0"/>
        <w:tabs>
          <w:tab w:val="left" w:pos="1140"/>
        </w:tabs>
      </w:pPr>
      <w:bookmarkStart w:id="4" w:name="_Toc526862789"/>
      <w:bookmarkStart w:id="5" w:name="_Toc526978281"/>
      <w:bookmarkStart w:id="6" w:name="_Toc527972927"/>
      <w:bookmarkStart w:id="7" w:name="_Toc528060837"/>
      <w:bookmarkStart w:id="8" w:name="_Toc4148534"/>
      <w:bookmarkStart w:id="9" w:name="_Toc6400533"/>
      <w:bookmarkEnd w:id="2"/>
      <w:bookmarkEnd w:id="3"/>
      <w:r w:rsidRPr="00500302">
        <w:lastRenderedPageBreak/>
        <w:t>8.2.5</w:t>
      </w:r>
      <w:r w:rsidRPr="00500302">
        <w:tab/>
        <w:t>Complex data types members</w:t>
      </w:r>
      <w:bookmarkEnd w:id="4"/>
      <w:bookmarkEnd w:id="5"/>
      <w:bookmarkEnd w:id="6"/>
      <w:bookmarkEnd w:id="7"/>
      <w:bookmarkEnd w:id="8"/>
      <w:bookmarkEnd w:id="9"/>
    </w:p>
    <w:p w14:paraId="24293EFA" w14:textId="77777777" w:rsidR="00BD570D" w:rsidRPr="00500302" w:rsidRDefault="00BD570D" w:rsidP="00BD570D">
      <w:pPr>
        <w:keepNext/>
      </w:pPr>
      <w:r w:rsidRPr="00500302">
        <w:t>In protocol bindings complex data types member names shall be translated into short names of Table 8.2.5-1.</w:t>
      </w:r>
    </w:p>
    <w:p w14:paraId="5D61C3ED" w14:textId="77777777" w:rsidR="00BD570D" w:rsidRPr="00500302" w:rsidRDefault="00BD570D" w:rsidP="00BD570D">
      <w:pPr>
        <w:pStyle w:val="TH"/>
        <w:keepLines w:val="0"/>
        <w:rPr>
          <w:rFonts w:eastAsia="MS Mincho"/>
          <w:lang w:eastAsia="ja-JP"/>
        </w:rPr>
      </w:pPr>
      <w:bookmarkStart w:id="10" w:name="_Toc526955167"/>
      <w:bookmarkStart w:id="11" w:name="_Toc13903222"/>
      <w:r w:rsidRPr="00500302">
        <w:t xml:space="preserve">Table </w:t>
      </w:r>
      <w:r>
        <w:t>8.2.5</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w:t>
      </w:r>
      <w:r w:rsidRPr="00500302">
        <w:rPr>
          <w:rFonts w:eastAsia="MS Mincho"/>
          <w:lang w:eastAsia="ja-JP"/>
        </w:rPr>
        <w:t xml:space="preserve"> Complex data type member short names</w:t>
      </w:r>
      <w:bookmarkEnd w:id="10"/>
      <w:bookmarkEnd w:id="11"/>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828"/>
        <w:gridCol w:w="881"/>
      </w:tblGrid>
      <w:tr w:rsidR="00BD570D" w:rsidRPr="00500302" w14:paraId="43203B6C" w14:textId="77777777" w:rsidTr="0039750A">
        <w:trPr>
          <w:tblHeader/>
          <w:jc w:val="center"/>
        </w:trPr>
        <w:tc>
          <w:tcPr>
            <w:tcW w:w="3009" w:type="dxa"/>
          </w:tcPr>
          <w:p w14:paraId="0AA64367" w14:textId="77777777" w:rsidR="00BD570D" w:rsidRPr="00500302" w:rsidRDefault="00BD570D" w:rsidP="0039750A">
            <w:pPr>
              <w:pStyle w:val="TAH"/>
              <w:keepLines w:val="0"/>
              <w:rPr>
                <w:rFonts w:eastAsia="MS Mincho"/>
              </w:rPr>
            </w:pPr>
            <w:r w:rsidRPr="00500302">
              <w:rPr>
                <w:rFonts w:eastAsia="MS Mincho" w:hint="eastAsia"/>
                <w:lang w:eastAsia="ja-JP"/>
              </w:rPr>
              <w:t>Member</w:t>
            </w:r>
            <w:r w:rsidRPr="00500302">
              <w:rPr>
                <w:rFonts w:eastAsia="MS Mincho"/>
              </w:rPr>
              <w:t xml:space="preserve"> Name</w:t>
            </w:r>
          </w:p>
        </w:tc>
        <w:tc>
          <w:tcPr>
            <w:tcW w:w="3828" w:type="dxa"/>
            <w:hideMark/>
          </w:tcPr>
          <w:p w14:paraId="277473E7" w14:textId="77777777" w:rsidR="00BD570D" w:rsidRPr="00500302" w:rsidRDefault="00BD570D" w:rsidP="0039750A">
            <w:pPr>
              <w:pStyle w:val="TAH"/>
              <w:keepLines w:val="0"/>
              <w:rPr>
                <w:rFonts w:eastAsia="MS Mincho"/>
              </w:rPr>
            </w:pPr>
            <w:r w:rsidRPr="00500302">
              <w:rPr>
                <w:rFonts w:eastAsia="MS Mincho"/>
              </w:rPr>
              <w:t>Occurs in</w:t>
            </w:r>
          </w:p>
        </w:tc>
        <w:tc>
          <w:tcPr>
            <w:tcW w:w="881" w:type="dxa"/>
          </w:tcPr>
          <w:p w14:paraId="398F2236" w14:textId="77777777" w:rsidR="00BD570D" w:rsidRPr="00500302" w:rsidRDefault="00BD570D" w:rsidP="0039750A">
            <w:pPr>
              <w:pStyle w:val="TAH"/>
              <w:keepLines w:val="0"/>
              <w:rPr>
                <w:rFonts w:eastAsia="MS Mincho"/>
              </w:rPr>
            </w:pPr>
            <w:r w:rsidRPr="00500302">
              <w:rPr>
                <w:rFonts w:eastAsia="MS Mincho"/>
              </w:rPr>
              <w:t>Short Name</w:t>
            </w:r>
          </w:p>
        </w:tc>
      </w:tr>
      <w:tr w:rsidR="00BD570D" w:rsidRPr="00500302" w14:paraId="02B9F342" w14:textId="77777777" w:rsidTr="0039750A">
        <w:trPr>
          <w:jc w:val="center"/>
        </w:trPr>
        <w:tc>
          <w:tcPr>
            <w:tcW w:w="3009" w:type="dxa"/>
          </w:tcPr>
          <w:p w14:paraId="469474DA" w14:textId="77777777" w:rsidR="00BD570D" w:rsidRPr="00500302" w:rsidRDefault="00BD570D" w:rsidP="0039750A">
            <w:pPr>
              <w:pStyle w:val="TAL"/>
              <w:keepLines w:val="0"/>
              <w:rPr>
                <w:rFonts w:eastAsia="MS Mincho"/>
              </w:rPr>
            </w:pPr>
            <w:proofErr w:type="spellStart"/>
            <w:r w:rsidRPr="00500302">
              <w:rPr>
                <w:rFonts w:eastAsia="MS Mincho"/>
              </w:rPr>
              <w:t>createdBefore</w:t>
            </w:r>
            <w:proofErr w:type="spellEnd"/>
          </w:p>
        </w:tc>
        <w:tc>
          <w:tcPr>
            <w:tcW w:w="3828" w:type="dxa"/>
          </w:tcPr>
          <w:p w14:paraId="4853A823" w14:textId="77777777" w:rsidR="00BD570D" w:rsidRPr="00500302" w:rsidRDefault="00BD570D" w:rsidP="0039750A">
            <w:pPr>
              <w:pStyle w:val="TAL"/>
              <w:keepLines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Pr>
          <w:p w14:paraId="4C66117E" w14:textId="77777777" w:rsidR="00BD570D" w:rsidRPr="00500302" w:rsidRDefault="00BD570D" w:rsidP="0039750A">
            <w:pPr>
              <w:pStyle w:val="TAL"/>
              <w:keepLines w:val="0"/>
              <w:rPr>
                <w:rFonts w:eastAsia="MS Mincho"/>
                <w:b/>
                <w:i/>
              </w:rPr>
            </w:pPr>
            <w:proofErr w:type="spellStart"/>
            <w:r w:rsidRPr="00500302">
              <w:rPr>
                <w:rFonts w:eastAsia="MS Mincho"/>
                <w:b/>
                <w:i/>
              </w:rPr>
              <w:t>crb</w:t>
            </w:r>
            <w:proofErr w:type="spellEnd"/>
          </w:p>
        </w:tc>
      </w:tr>
      <w:tr w:rsidR="00BD570D" w:rsidRPr="00500302" w14:paraId="717C5091" w14:textId="77777777" w:rsidTr="0039750A">
        <w:trPr>
          <w:jc w:val="center"/>
        </w:trPr>
        <w:tc>
          <w:tcPr>
            <w:tcW w:w="3009" w:type="dxa"/>
          </w:tcPr>
          <w:p w14:paraId="32B5CE58" w14:textId="77777777" w:rsidR="00BD570D" w:rsidRPr="00500302" w:rsidRDefault="00BD570D" w:rsidP="0039750A">
            <w:pPr>
              <w:pStyle w:val="TAL"/>
              <w:keepLines w:val="0"/>
              <w:rPr>
                <w:rFonts w:eastAsia="MS Mincho"/>
              </w:rPr>
            </w:pPr>
            <w:proofErr w:type="spellStart"/>
            <w:r w:rsidRPr="00500302">
              <w:rPr>
                <w:rFonts w:eastAsia="MS Mincho"/>
              </w:rPr>
              <w:t>createdAfter</w:t>
            </w:r>
            <w:proofErr w:type="spellEnd"/>
          </w:p>
        </w:tc>
        <w:tc>
          <w:tcPr>
            <w:tcW w:w="3828" w:type="dxa"/>
          </w:tcPr>
          <w:p w14:paraId="03B9D5A0" w14:textId="77777777" w:rsidR="00BD570D" w:rsidRPr="00500302" w:rsidRDefault="00BD570D" w:rsidP="0039750A">
            <w:pPr>
              <w:pStyle w:val="TAL"/>
              <w:keepLines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Pr>
          <w:p w14:paraId="0B450277" w14:textId="77777777" w:rsidR="00BD570D" w:rsidRPr="00500302" w:rsidRDefault="00BD570D" w:rsidP="0039750A">
            <w:pPr>
              <w:pStyle w:val="TAL"/>
              <w:keepLines w:val="0"/>
              <w:rPr>
                <w:rFonts w:eastAsia="MS Mincho"/>
                <w:b/>
                <w:i/>
              </w:rPr>
            </w:pPr>
            <w:proofErr w:type="spellStart"/>
            <w:r w:rsidRPr="00500302">
              <w:rPr>
                <w:rFonts w:eastAsia="MS Mincho"/>
                <w:b/>
                <w:i/>
              </w:rPr>
              <w:t>cra</w:t>
            </w:r>
            <w:proofErr w:type="spellEnd"/>
          </w:p>
        </w:tc>
      </w:tr>
      <w:tr w:rsidR="00BD570D" w:rsidRPr="00500302" w14:paraId="273FA4A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92BB380" w14:textId="77777777" w:rsidR="00BD570D" w:rsidRPr="00500302" w:rsidRDefault="00BD570D" w:rsidP="0039750A">
            <w:pPr>
              <w:pStyle w:val="TAL"/>
              <w:keepNext w:val="0"/>
              <w:rPr>
                <w:rFonts w:eastAsia="MS Mincho"/>
              </w:rPr>
            </w:pPr>
            <w:proofErr w:type="spellStart"/>
            <w:r w:rsidRPr="00500302">
              <w:rPr>
                <w:rFonts w:eastAsia="MS Mincho"/>
              </w:rPr>
              <w:t>modifiedSince</w:t>
            </w:r>
            <w:proofErr w:type="spellEnd"/>
          </w:p>
        </w:tc>
        <w:tc>
          <w:tcPr>
            <w:tcW w:w="3828" w:type="dxa"/>
            <w:tcBorders>
              <w:top w:val="single" w:sz="4" w:space="0" w:color="auto"/>
              <w:left w:val="single" w:sz="4" w:space="0" w:color="auto"/>
              <w:bottom w:val="single" w:sz="4" w:space="0" w:color="auto"/>
              <w:right w:val="single" w:sz="4" w:space="0" w:color="auto"/>
            </w:tcBorders>
          </w:tcPr>
          <w:p w14:paraId="2C9213D6" w14:textId="77777777" w:rsidR="00BD570D" w:rsidRPr="00500302" w:rsidRDefault="00BD570D" w:rsidP="0039750A">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7B0FC684" w14:textId="77777777" w:rsidR="00BD570D" w:rsidRPr="00500302" w:rsidRDefault="00BD570D" w:rsidP="0039750A">
            <w:pPr>
              <w:pStyle w:val="TAL"/>
              <w:keepNext w:val="0"/>
              <w:rPr>
                <w:rFonts w:eastAsia="MS Mincho"/>
                <w:b/>
                <w:i/>
              </w:rPr>
            </w:pPr>
            <w:proofErr w:type="spellStart"/>
            <w:r w:rsidRPr="00500302">
              <w:rPr>
                <w:rFonts w:eastAsia="MS Mincho"/>
                <w:b/>
                <w:i/>
              </w:rPr>
              <w:t>ms</w:t>
            </w:r>
            <w:proofErr w:type="spellEnd"/>
          </w:p>
        </w:tc>
      </w:tr>
      <w:tr w:rsidR="00BD570D" w:rsidRPr="00500302" w14:paraId="5AE99136"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F9B4C8A" w14:textId="77777777" w:rsidR="00BD570D" w:rsidRPr="00500302" w:rsidRDefault="00BD570D" w:rsidP="0039750A">
            <w:pPr>
              <w:pStyle w:val="TAL"/>
              <w:keepNext w:val="0"/>
              <w:rPr>
                <w:rFonts w:eastAsia="MS Mincho"/>
              </w:rPr>
            </w:pPr>
            <w:proofErr w:type="spellStart"/>
            <w:r w:rsidRPr="00500302">
              <w:rPr>
                <w:rFonts w:eastAsia="MS Mincho"/>
              </w:rPr>
              <w:t>unmodifiedSince</w:t>
            </w:r>
            <w:proofErr w:type="spellEnd"/>
          </w:p>
        </w:tc>
        <w:tc>
          <w:tcPr>
            <w:tcW w:w="3828" w:type="dxa"/>
            <w:tcBorders>
              <w:top w:val="single" w:sz="4" w:space="0" w:color="auto"/>
              <w:left w:val="single" w:sz="4" w:space="0" w:color="auto"/>
              <w:bottom w:val="single" w:sz="4" w:space="0" w:color="auto"/>
              <w:right w:val="single" w:sz="4" w:space="0" w:color="auto"/>
            </w:tcBorders>
          </w:tcPr>
          <w:p w14:paraId="13D42FBD" w14:textId="77777777" w:rsidR="00BD570D" w:rsidRPr="00500302" w:rsidRDefault="00BD570D" w:rsidP="0039750A">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E3824D3" w14:textId="77777777" w:rsidR="00BD570D" w:rsidRPr="00500302" w:rsidRDefault="00BD570D" w:rsidP="0039750A">
            <w:pPr>
              <w:pStyle w:val="TAL"/>
              <w:keepNext w:val="0"/>
              <w:rPr>
                <w:rFonts w:eastAsia="MS Mincho"/>
                <w:b/>
                <w:i/>
              </w:rPr>
            </w:pPr>
            <w:r w:rsidRPr="00500302">
              <w:rPr>
                <w:rFonts w:eastAsia="MS Mincho"/>
                <w:b/>
                <w:i/>
              </w:rPr>
              <w:t>us</w:t>
            </w:r>
          </w:p>
        </w:tc>
      </w:tr>
      <w:tr w:rsidR="00BD570D" w:rsidRPr="00500302" w14:paraId="10DBB3D1"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D74A74C" w14:textId="77777777" w:rsidR="00BD570D" w:rsidRPr="00500302" w:rsidRDefault="00BD570D" w:rsidP="0039750A">
            <w:pPr>
              <w:pStyle w:val="TAL"/>
              <w:keepNext w:val="0"/>
              <w:rPr>
                <w:rFonts w:eastAsia="MS Mincho"/>
              </w:rPr>
            </w:pPr>
            <w:proofErr w:type="spellStart"/>
            <w:r w:rsidRPr="00500302">
              <w:rPr>
                <w:rFonts w:eastAsia="MS Mincho"/>
              </w:rPr>
              <w:t>stateTagSmaller</w:t>
            </w:r>
            <w:proofErr w:type="spellEnd"/>
          </w:p>
        </w:tc>
        <w:tc>
          <w:tcPr>
            <w:tcW w:w="3828" w:type="dxa"/>
            <w:tcBorders>
              <w:top w:val="single" w:sz="4" w:space="0" w:color="auto"/>
              <w:left w:val="single" w:sz="4" w:space="0" w:color="auto"/>
              <w:bottom w:val="single" w:sz="4" w:space="0" w:color="auto"/>
              <w:right w:val="single" w:sz="4" w:space="0" w:color="auto"/>
            </w:tcBorders>
          </w:tcPr>
          <w:p w14:paraId="0F42F0EB" w14:textId="77777777" w:rsidR="00BD570D" w:rsidRPr="00500302" w:rsidRDefault="00BD570D" w:rsidP="0039750A">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62126D7" w14:textId="77777777" w:rsidR="00BD570D" w:rsidRPr="00500302" w:rsidRDefault="00BD570D" w:rsidP="0039750A">
            <w:pPr>
              <w:pStyle w:val="TAL"/>
              <w:keepNext w:val="0"/>
              <w:rPr>
                <w:rFonts w:eastAsia="MS Mincho"/>
                <w:b/>
                <w:i/>
              </w:rPr>
            </w:pPr>
            <w:proofErr w:type="spellStart"/>
            <w:r w:rsidRPr="00500302">
              <w:rPr>
                <w:rFonts w:eastAsia="MS Mincho"/>
                <w:b/>
                <w:i/>
              </w:rPr>
              <w:t>sts</w:t>
            </w:r>
            <w:proofErr w:type="spellEnd"/>
          </w:p>
        </w:tc>
      </w:tr>
      <w:tr w:rsidR="00BD570D" w:rsidRPr="00500302" w14:paraId="4220FD01"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78E04C2" w14:textId="77777777" w:rsidR="00BD570D" w:rsidRPr="00500302" w:rsidRDefault="00BD570D" w:rsidP="0039750A">
            <w:pPr>
              <w:pStyle w:val="TAL"/>
              <w:keepNext w:val="0"/>
              <w:rPr>
                <w:rFonts w:eastAsia="MS Mincho"/>
              </w:rPr>
            </w:pPr>
            <w:proofErr w:type="spellStart"/>
            <w:r w:rsidRPr="00500302">
              <w:rPr>
                <w:rFonts w:eastAsia="MS Mincho"/>
              </w:rPr>
              <w:t>stateTagBigger</w:t>
            </w:r>
            <w:proofErr w:type="spellEnd"/>
          </w:p>
        </w:tc>
        <w:tc>
          <w:tcPr>
            <w:tcW w:w="3828" w:type="dxa"/>
            <w:tcBorders>
              <w:top w:val="single" w:sz="4" w:space="0" w:color="auto"/>
              <w:left w:val="single" w:sz="4" w:space="0" w:color="auto"/>
              <w:bottom w:val="single" w:sz="4" w:space="0" w:color="auto"/>
              <w:right w:val="single" w:sz="4" w:space="0" w:color="auto"/>
            </w:tcBorders>
          </w:tcPr>
          <w:p w14:paraId="7E596A47" w14:textId="77777777" w:rsidR="00BD570D" w:rsidRPr="00500302" w:rsidRDefault="00BD570D" w:rsidP="0039750A">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74F23E6" w14:textId="77777777" w:rsidR="00BD570D" w:rsidRPr="00500302" w:rsidRDefault="00BD570D" w:rsidP="0039750A">
            <w:pPr>
              <w:pStyle w:val="TAL"/>
              <w:keepNext w:val="0"/>
              <w:rPr>
                <w:rFonts w:eastAsia="MS Mincho"/>
                <w:b/>
                <w:i/>
              </w:rPr>
            </w:pPr>
            <w:proofErr w:type="spellStart"/>
            <w:r w:rsidRPr="00500302">
              <w:rPr>
                <w:rFonts w:eastAsia="MS Mincho"/>
                <w:b/>
                <w:i/>
              </w:rPr>
              <w:t>stb</w:t>
            </w:r>
            <w:proofErr w:type="spellEnd"/>
          </w:p>
        </w:tc>
      </w:tr>
      <w:tr w:rsidR="00BD570D" w:rsidRPr="00500302" w14:paraId="2F4CEC12"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696F006" w14:textId="77777777" w:rsidR="00BD570D" w:rsidRPr="00500302" w:rsidRDefault="00BD570D" w:rsidP="0039750A">
            <w:pPr>
              <w:pStyle w:val="TAL"/>
              <w:keepNext w:val="0"/>
              <w:rPr>
                <w:rFonts w:eastAsia="MS Mincho"/>
              </w:rPr>
            </w:pPr>
            <w:proofErr w:type="spellStart"/>
            <w:r w:rsidRPr="00500302">
              <w:rPr>
                <w:rFonts w:eastAsia="MS Mincho"/>
              </w:rPr>
              <w:t>expireBefore</w:t>
            </w:r>
            <w:proofErr w:type="spellEnd"/>
          </w:p>
        </w:tc>
        <w:tc>
          <w:tcPr>
            <w:tcW w:w="3828" w:type="dxa"/>
            <w:tcBorders>
              <w:top w:val="single" w:sz="4" w:space="0" w:color="auto"/>
              <w:left w:val="single" w:sz="4" w:space="0" w:color="auto"/>
              <w:bottom w:val="single" w:sz="4" w:space="0" w:color="auto"/>
              <w:right w:val="single" w:sz="4" w:space="0" w:color="auto"/>
            </w:tcBorders>
          </w:tcPr>
          <w:p w14:paraId="6782D5CB" w14:textId="77777777" w:rsidR="00BD570D" w:rsidRPr="00500302" w:rsidRDefault="00BD570D" w:rsidP="0039750A">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150AEC1" w14:textId="77777777" w:rsidR="00BD570D" w:rsidRPr="00500302" w:rsidRDefault="00BD570D" w:rsidP="0039750A">
            <w:pPr>
              <w:pStyle w:val="TAL"/>
              <w:keepNext w:val="0"/>
              <w:rPr>
                <w:rFonts w:eastAsia="MS Mincho"/>
                <w:b/>
                <w:i/>
              </w:rPr>
            </w:pPr>
            <w:proofErr w:type="spellStart"/>
            <w:r w:rsidRPr="00500302">
              <w:rPr>
                <w:rFonts w:eastAsia="MS Mincho"/>
                <w:b/>
                <w:i/>
              </w:rPr>
              <w:t>exb</w:t>
            </w:r>
            <w:proofErr w:type="spellEnd"/>
          </w:p>
        </w:tc>
      </w:tr>
      <w:tr w:rsidR="00BD570D" w:rsidRPr="00500302" w14:paraId="12DAD2AD"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5092CBB" w14:textId="77777777" w:rsidR="00BD570D" w:rsidRPr="00500302" w:rsidRDefault="00BD570D" w:rsidP="0039750A">
            <w:pPr>
              <w:pStyle w:val="TAL"/>
              <w:keepNext w:val="0"/>
              <w:rPr>
                <w:rFonts w:eastAsia="MS Mincho"/>
              </w:rPr>
            </w:pPr>
            <w:proofErr w:type="spellStart"/>
            <w:r w:rsidRPr="00500302">
              <w:rPr>
                <w:rFonts w:eastAsia="MS Mincho"/>
              </w:rPr>
              <w:t>expireAfter</w:t>
            </w:r>
            <w:proofErr w:type="spellEnd"/>
          </w:p>
        </w:tc>
        <w:tc>
          <w:tcPr>
            <w:tcW w:w="3828" w:type="dxa"/>
            <w:tcBorders>
              <w:top w:val="single" w:sz="4" w:space="0" w:color="auto"/>
              <w:left w:val="single" w:sz="4" w:space="0" w:color="auto"/>
              <w:bottom w:val="single" w:sz="4" w:space="0" w:color="auto"/>
              <w:right w:val="single" w:sz="4" w:space="0" w:color="auto"/>
            </w:tcBorders>
          </w:tcPr>
          <w:p w14:paraId="3C05D2A2" w14:textId="77777777" w:rsidR="00BD570D" w:rsidRPr="00500302" w:rsidRDefault="00BD570D" w:rsidP="0039750A">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66E5C61" w14:textId="77777777" w:rsidR="00BD570D" w:rsidRPr="00500302" w:rsidRDefault="00BD570D" w:rsidP="0039750A">
            <w:pPr>
              <w:pStyle w:val="TAL"/>
              <w:keepNext w:val="0"/>
              <w:rPr>
                <w:rFonts w:eastAsia="MS Mincho"/>
                <w:b/>
                <w:i/>
              </w:rPr>
            </w:pPr>
            <w:proofErr w:type="spellStart"/>
            <w:r w:rsidRPr="00500302">
              <w:rPr>
                <w:rFonts w:eastAsia="MS Mincho"/>
                <w:b/>
                <w:i/>
              </w:rPr>
              <w:t>exa</w:t>
            </w:r>
            <w:proofErr w:type="spellEnd"/>
          </w:p>
        </w:tc>
      </w:tr>
      <w:tr w:rsidR="00BD570D" w:rsidRPr="00500302" w14:paraId="18F3AB9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FD0FDBA" w14:textId="77777777" w:rsidR="00BD570D" w:rsidRPr="00500302" w:rsidRDefault="00BD570D" w:rsidP="0039750A">
            <w:pPr>
              <w:pStyle w:val="TAL"/>
              <w:keepNext w:val="0"/>
              <w:rPr>
                <w:rFonts w:eastAsia="MS Mincho"/>
              </w:rPr>
            </w:pPr>
            <w:r w:rsidRPr="00500302">
              <w:rPr>
                <w:rFonts w:eastAsia="MS Mincho"/>
              </w:rPr>
              <w:t>labels</w:t>
            </w:r>
          </w:p>
        </w:tc>
        <w:tc>
          <w:tcPr>
            <w:tcW w:w="3828" w:type="dxa"/>
            <w:tcBorders>
              <w:top w:val="single" w:sz="4" w:space="0" w:color="auto"/>
              <w:left w:val="single" w:sz="4" w:space="0" w:color="auto"/>
              <w:bottom w:val="single" w:sz="4" w:space="0" w:color="auto"/>
              <w:right w:val="single" w:sz="4" w:space="0" w:color="auto"/>
            </w:tcBorders>
          </w:tcPr>
          <w:p w14:paraId="3FA2C254" w14:textId="77777777" w:rsidR="00BD570D" w:rsidRPr="00500302" w:rsidRDefault="00BD570D" w:rsidP="0039750A">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205F0CC" w14:textId="77777777" w:rsidR="00BD570D" w:rsidRPr="00500302" w:rsidRDefault="00BD570D" w:rsidP="0039750A">
            <w:pPr>
              <w:pStyle w:val="TAL"/>
              <w:keepNext w:val="0"/>
              <w:rPr>
                <w:rFonts w:eastAsia="MS Mincho"/>
                <w:b/>
                <w:i/>
              </w:rPr>
            </w:pPr>
            <w:proofErr w:type="spellStart"/>
            <w:r w:rsidRPr="00500302">
              <w:rPr>
                <w:rFonts w:eastAsia="MS Mincho"/>
                <w:b/>
                <w:i/>
              </w:rPr>
              <w:t>lbl</w:t>
            </w:r>
            <w:proofErr w:type="spellEnd"/>
            <w:r w:rsidRPr="00500302">
              <w:rPr>
                <w:rFonts w:eastAsia="MS Mincho"/>
                <w:b/>
                <w:i/>
              </w:rPr>
              <w:t>*</w:t>
            </w:r>
          </w:p>
        </w:tc>
      </w:tr>
      <w:tr w:rsidR="00BD570D" w:rsidRPr="00500302" w14:paraId="2C253935"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70B4FEB" w14:textId="77777777" w:rsidR="00BD570D" w:rsidRPr="00500302" w:rsidRDefault="00BD570D" w:rsidP="0039750A">
            <w:pPr>
              <w:pStyle w:val="TAL"/>
              <w:keepNext w:val="0"/>
              <w:rPr>
                <w:rFonts w:eastAsia="MS Mincho"/>
              </w:rPr>
            </w:pPr>
            <w:proofErr w:type="spellStart"/>
            <w:r w:rsidRPr="00500302">
              <w:rPr>
                <w:rFonts w:hint="eastAsia"/>
                <w:lang w:eastAsia="zh-CN"/>
              </w:rPr>
              <w:t>labelsQuery</w:t>
            </w:r>
            <w:proofErr w:type="spellEnd"/>
          </w:p>
        </w:tc>
        <w:tc>
          <w:tcPr>
            <w:tcW w:w="3828" w:type="dxa"/>
            <w:tcBorders>
              <w:top w:val="single" w:sz="4" w:space="0" w:color="auto"/>
              <w:left w:val="single" w:sz="4" w:space="0" w:color="auto"/>
              <w:bottom w:val="single" w:sz="4" w:space="0" w:color="auto"/>
              <w:right w:val="single" w:sz="4" w:space="0" w:color="auto"/>
            </w:tcBorders>
          </w:tcPr>
          <w:p w14:paraId="6805D8D0" w14:textId="77777777" w:rsidR="00BD570D" w:rsidRPr="00500302" w:rsidRDefault="00BD570D" w:rsidP="0039750A">
            <w:pPr>
              <w:pStyle w:val="TAL"/>
              <w:keepNext w:val="0"/>
              <w:rPr>
                <w:rFonts w:eastAsia="MS Mincho"/>
              </w:rPr>
            </w:pPr>
            <w:proofErr w:type="spellStart"/>
            <w:r w:rsidRPr="00500302">
              <w:rPr>
                <w:rFonts w:hint="eastAsia"/>
                <w:lang w:eastAsia="zh-CN"/>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35B99B9" w14:textId="77777777" w:rsidR="00BD570D" w:rsidRPr="00500302" w:rsidRDefault="00BD570D" w:rsidP="0039750A">
            <w:pPr>
              <w:pStyle w:val="TAL"/>
              <w:keepNext w:val="0"/>
              <w:rPr>
                <w:rFonts w:eastAsia="MS Mincho"/>
                <w:b/>
                <w:i/>
              </w:rPr>
            </w:pPr>
            <w:proofErr w:type="spellStart"/>
            <w:r w:rsidRPr="00500302">
              <w:rPr>
                <w:rFonts w:hint="eastAsia"/>
                <w:b/>
                <w:i/>
                <w:lang w:eastAsia="zh-CN"/>
              </w:rPr>
              <w:t>lbq</w:t>
            </w:r>
            <w:proofErr w:type="spellEnd"/>
          </w:p>
        </w:tc>
      </w:tr>
      <w:tr w:rsidR="00BD570D" w:rsidRPr="00500302" w14:paraId="33277BF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B10686B" w14:textId="77777777" w:rsidR="00BD570D" w:rsidRPr="00500302" w:rsidRDefault="00BD570D" w:rsidP="0039750A">
            <w:pPr>
              <w:pStyle w:val="TAL"/>
              <w:keepNext w:val="0"/>
              <w:rPr>
                <w:rFonts w:eastAsia="MS Mincho"/>
              </w:rPr>
            </w:pPr>
            <w:proofErr w:type="spellStart"/>
            <w:r w:rsidRPr="00500302">
              <w:rPr>
                <w:rFonts w:eastAsia="MS Mincho"/>
              </w:rPr>
              <w:t>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2F829342" w14:textId="77777777" w:rsidR="00BD570D" w:rsidRPr="00500302" w:rsidRDefault="00BD570D" w:rsidP="0039750A">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tcPr>
          <w:p w14:paraId="3F582245" w14:textId="77777777" w:rsidR="00BD570D" w:rsidRPr="00500302" w:rsidRDefault="00BD570D" w:rsidP="0039750A">
            <w:pPr>
              <w:pStyle w:val="TAL"/>
              <w:keepNext w:val="0"/>
              <w:rPr>
                <w:rFonts w:eastAsia="MS Mincho"/>
                <w:b/>
                <w:i/>
              </w:rPr>
            </w:pPr>
            <w:r w:rsidRPr="00500302">
              <w:rPr>
                <w:rFonts w:eastAsia="MS Mincho"/>
                <w:b/>
                <w:i/>
              </w:rPr>
              <w:t>ty*</w:t>
            </w:r>
          </w:p>
        </w:tc>
      </w:tr>
      <w:tr w:rsidR="00BD570D" w:rsidRPr="00500302" w14:paraId="3678A3AD"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CCCB1B1" w14:textId="77777777" w:rsidR="00BD570D" w:rsidRPr="00500302" w:rsidRDefault="00BD570D" w:rsidP="0039750A">
            <w:pPr>
              <w:pStyle w:val="TAL"/>
              <w:keepNext w:val="0"/>
              <w:rPr>
                <w:rFonts w:eastAsia="MS Mincho"/>
              </w:rPr>
            </w:pPr>
            <w:proofErr w:type="spellStart"/>
            <w:r w:rsidRPr="00500302">
              <w:rPr>
                <w:rFonts w:eastAsia="MS Mincho"/>
              </w:rPr>
              <w:t>sizeAbove</w:t>
            </w:r>
            <w:proofErr w:type="spellEnd"/>
          </w:p>
        </w:tc>
        <w:tc>
          <w:tcPr>
            <w:tcW w:w="3828" w:type="dxa"/>
            <w:tcBorders>
              <w:top w:val="single" w:sz="4" w:space="0" w:color="auto"/>
              <w:left w:val="single" w:sz="4" w:space="0" w:color="auto"/>
              <w:bottom w:val="single" w:sz="4" w:space="0" w:color="auto"/>
              <w:right w:val="single" w:sz="4" w:space="0" w:color="auto"/>
            </w:tcBorders>
          </w:tcPr>
          <w:p w14:paraId="23C994CA" w14:textId="77777777" w:rsidR="00BD570D" w:rsidRPr="00500302" w:rsidRDefault="00BD570D" w:rsidP="0039750A">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75DD9C9" w14:textId="77777777" w:rsidR="00BD570D" w:rsidRPr="00500302" w:rsidRDefault="00BD570D" w:rsidP="0039750A">
            <w:pPr>
              <w:pStyle w:val="TAL"/>
              <w:keepNext w:val="0"/>
              <w:rPr>
                <w:rFonts w:eastAsia="MS Mincho"/>
                <w:b/>
                <w:i/>
              </w:rPr>
            </w:pPr>
            <w:proofErr w:type="spellStart"/>
            <w:r w:rsidRPr="00500302">
              <w:rPr>
                <w:rFonts w:eastAsia="MS Mincho"/>
                <w:b/>
                <w:i/>
              </w:rPr>
              <w:t>sza</w:t>
            </w:r>
            <w:proofErr w:type="spellEnd"/>
          </w:p>
        </w:tc>
      </w:tr>
      <w:tr w:rsidR="00BD570D" w:rsidRPr="00500302" w14:paraId="698E3E8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D2BEB67" w14:textId="77777777" w:rsidR="00BD570D" w:rsidRPr="00500302" w:rsidRDefault="00BD570D" w:rsidP="0039750A">
            <w:pPr>
              <w:pStyle w:val="TAL"/>
              <w:keepNext w:val="0"/>
              <w:rPr>
                <w:rFonts w:eastAsia="MS Mincho"/>
              </w:rPr>
            </w:pPr>
            <w:proofErr w:type="spellStart"/>
            <w:r w:rsidRPr="00500302">
              <w:rPr>
                <w:rFonts w:eastAsia="MS Mincho"/>
              </w:rPr>
              <w:t>sizeBelow</w:t>
            </w:r>
            <w:proofErr w:type="spellEnd"/>
          </w:p>
        </w:tc>
        <w:tc>
          <w:tcPr>
            <w:tcW w:w="3828" w:type="dxa"/>
            <w:tcBorders>
              <w:top w:val="single" w:sz="4" w:space="0" w:color="auto"/>
              <w:left w:val="single" w:sz="4" w:space="0" w:color="auto"/>
              <w:bottom w:val="single" w:sz="4" w:space="0" w:color="auto"/>
              <w:right w:val="single" w:sz="4" w:space="0" w:color="auto"/>
            </w:tcBorders>
          </w:tcPr>
          <w:p w14:paraId="28F2BA2B" w14:textId="77777777" w:rsidR="00BD570D" w:rsidRPr="00500302" w:rsidRDefault="00BD570D" w:rsidP="0039750A">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2DCBEBE" w14:textId="77777777" w:rsidR="00BD570D" w:rsidRPr="00500302" w:rsidRDefault="00BD570D" w:rsidP="0039750A">
            <w:pPr>
              <w:pStyle w:val="TAL"/>
              <w:keepNext w:val="0"/>
              <w:rPr>
                <w:rFonts w:eastAsia="MS Mincho"/>
                <w:b/>
                <w:i/>
              </w:rPr>
            </w:pPr>
            <w:proofErr w:type="spellStart"/>
            <w:r w:rsidRPr="00500302">
              <w:rPr>
                <w:rFonts w:eastAsia="MS Mincho"/>
                <w:b/>
                <w:i/>
              </w:rPr>
              <w:t>szb</w:t>
            </w:r>
            <w:proofErr w:type="spellEnd"/>
          </w:p>
        </w:tc>
      </w:tr>
      <w:tr w:rsidR="00BD570D" w:rsidRPr="00500302" w14:paraId="7D557809"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102F55B" w14:textId="77777777" w:rsidR="00BD570D" w:rsidRPr="00500302" w:rsidRDefault="00BD570D" w:rsidP="0039750A">
            <w:pPr>
              <w:pStyle w:val="TAL"/>
              <w:keepNext w:val="0"/>
              <w:rPr>
                <w:rFonts w:eastAsia="MS Mincho"/>
              </w:rPr>
            </w:pPr>
            <w:proofErr w:type="spellStart"/>
            <w:r w:rsidRPr="00500302">
              <w:rPr>
                <w:rFonts w:eastAsia="MS Mincho"/>
              </w:rPr>
              <w:t>contentType</w:t>
            </w:r>
            <w:proofErr w:type="spellEnd"/>
          </w:p>
        </w:tc>
        <w:tc>
          <w:tcPr>
            <w:tcW w:w="3828" w:type="dxa"/>
            <w:tcBorders>
              <w:top w:val="single" w:sz="4" w:space="0" w:color="auto"/>
              <w:left w:val="single" w:sz="4" w:space="0" w:color="auto"/>
              <w:bottom w:val="single" w:sz="4" w:space="0" w:color="auto"/>
              <w:right w:val="single" w:sz="4" w:space="0" w:color="auto"/>
            </w:tcBorders>
          </w:tcPr>
          <w:p w14:paraId="398B62C6" w14:textId="77777777" w:rsidR="00BD570D" w:rsidRPr="00500302" w:rsidRDefault="00BD570D" w:rsidP="0039750A">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359210B" w14:textId="77777777" w:rsidR="00BD570D" w:rsidRPr="00500302" w:rsidRDefault="00BD570D" w:rsidP="0039750A">
            <w:pPr>
              <w:pStyle w:val="TAL"/>
              <w:keepNext w:val="0"/>
              <w:rPr>
                <w:rFonts w:eastAsia="MS Mincho"/>
                <w:b/>
                <w:i/>
              </w:rPr>
            </w:pPr>
            <w:proofErr w:type="spellStart"/>
            <w:r w:rsidRPr="00500302">
              <w:rPr>
                <w:rFonts w:eastAsia="MS Mincho"/>
                <w:b/>
                <w:i/>
              </w:rPr>
              <w:t>cty</w:t>
            </w:r>
            <w:proofErr w:type="spellEnd"/>
          </w:p>
        </w:tc>
      </w:tr>
      <w:tr w:rsidR="00BD570D" w:rsidRPr="00500302" w14:paraId="22704F94"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2EAF7B1" w14:textId="77777777" w:rsidR="00BD570D" w:rsidRPr="00500302" w:rsidRDefault="00BD570D" w:rsidP="0039750A">
            <w:pPr>
              <w:pStyle w:val="TAL"/>
              <w:keepNext w:val="0"/>
              <w:rPr>
                <w:rFonts w:eastAsia="MS Mincho"/>
              </w:rPr>
            </w:pPr>
            <w:r w:rsidRPr="00500302">
              <w:rPr>
                <w:rFonts w:eastAsia="MS Mincho"/>
              </w:rPr>
              <w:t>limit</w:t>
            </w:r>
          </w:p>
        </w:tc>
        <w:tc>
          <w:tcPr>
            <w:tcW w:w="3828" w:type="dxa"/>
            <w:tcBorders>
              <w:top w:val="single" w:sz="4" w:space="0" w:color="auto"/>
              <w:left w:val="single" w:sz="4" w:space="0" w:color="auto"/>
              <w:bottom w:val="single" w:sz="4" w:space="0" w:color="auto"/>
              <w:right w:val="single" w:sz="4" w:space="0" w:color="auto"/>
            </w:tcBorders>
          </w:tcPr>
          <w:p w14:paraId="1B2D160C" w14:textId="77777777" w:rsidR="00BD570D" w:rsidRPr="00500302" w:rsidRDefault="00BD570D" w:rsidP="0039750A">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BB38E8C" w14:textId="77777777" w:rsidR="00BD570D" w:rsidRPr="00500302" w:rsidRDefault="00BD570D" w:rsidP="0039750A">
            <w:pPr>
              <w:pStyle w:val="TAL"/>
              <w:keepNext w:val="0"/>
              <w:rPr>
                <w:rFonts w:eastAsia="MS Mincho"/>
                <w:b/>
                <w:i/>
              </w:rPr>
            </w:pPr>
            <w:proofErr w:type="spellStart"/>
            <w:r w:rsidRPr="00500302">
              <w:rPr>
                <w:rFonts w:eastAsia="MS Mincho"/>
                <w:b/>
                <w:i/>
              </w:rPr>
              <w:t>lim</w:t>
            </w:r>
            <w:proofErr w:type="spellEnd"/>
          </w:p>
        </w:tc>
      </w:tr>
      <w:tr w:rsidR="00BD570D" w:rsidRPr="00500302" w14:paraId="1178E443"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9A99584" w14:textId="77777777" w:rsidR="00BD570D" w:rsidRPr="00500302" w:rsidRDefault="00BD570D" w:rsidP="0039750A">
            <w:pPr>
              <w:pStyle w:val="TAL"/>
              <w:keepNext w:val="0"/>
              <w:rPr>
                <w:rFonts w:eastAsia="MS Mincho"/>
              </w:rPr>
            </w:pPr>
            <w:r w:rsidRPr="00500302">
              <w:rPr>
                <w:rFonts w:eastAsia="MS Mincho"/>
              </w:rPr>
              <w:t>attribute</w:t>
            </w:r>
          </w:p>
        </w:tc>
        <w:tc>
          <w:tcPr>
            <w:tcW w:w="3828" w:type="dxa"/>
            <w:tcBorders>
              <w:top w:val="single" w:sz="4" w:space="0" w:color="auto"/>
              <w:left w:val="single" w:sz="4" w:space="0" w:color="auto"/>
              <w:bottom w:val="single" w:sz="4" w:space="0" w:color="auto"/>
              <w:right w:val="single" w:sz="4" w:space="0" w:color="auto"/>
            </w:tcBorders>
          </w:tcPr>
          <w:p w14:paraId="09D9BE00" w14:textId="77777777" w:rsidR="00BD570D" w:rsidRPr="00500302" w:rsidRDefault="00BD570D" w:rsidP="0039750A">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15ABFB3" w14:textId="77777777" w:rsidR="00BD570D" w:rsidRPr="00500302" w:rsidRDefault="00BD570D" w:rsidP="0039750A">
            <w:pPr>
              <w:pStyle w:val="TAL"/>
              <w:keepNext w:val="0"/>
              <w:rPr>
                <w:rFonts w:eastAsia="MS Mincho"/>
                <w:b/>
                <w:i/>
              </w:rPr>
            </w:pPr>
            <w:proofErr w:type="spellStart"/>
            <w:r w:rsidRPr="00500302">
              <w:rPr>
                <w:rFonts w:eastAsia="MS Mincho"/>
                <w:b/>
                <w:i/>
              </w:rPr>
              <w:t>atr</w:t>
            </w:r>
            <w:proofErr w:type="spellEnd"/>
          </w:p>
        </w:tc>
      </w:tr>
      <w:tr w:rsidR="00BD570D" w:rsidRPr="00500302" w14:paraId="61DCE256"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5D99496" w14:textId="77777777" w:rsidR="00BD570D" w:rsidRPr="00500302" w:rsidRDefault="00BD570D" w:rsidP="0039750A">
            <w:pPr>
              <w:pStyle w:val="TAL"/>
              <w:keepNext w:val="0"/>
              <w:rPr>
                <w:rFonts w:eastAsia="MS Mincho"/>
              </w:rPr>
            </w:pPr>
            <w:proofErr w:type="spellStart"/>
            <w:r w:rsidRPr="00500302">
              <w:rPr>
                <w:rFonts w:hint="eastAsia"/>
                <w:lang w:eastAsia="ja-JP"/>
              </w:rPr>
              <w:t>c</w:t>
            </w:r>
            <w:r w:rsidRPr="00500302">
              <w:rPr>
                <w:lang w:eastAsia="ja-JP"/>
              </w:rPr>
              <w:t>ontentFilterSyntax</w:t>
            </w:r>
            <w:proofErr w:type="spellEnd"/>
          </w:p>
        </w:tc>
        <w:tc>
          <w:tcPr>
            <w:tcW w:w="3828" w:type="dxa"/>
            <w:tcBorders>
              <w:top w:val="single" w:sz="4" w:space="0" w:color="auto"/>
              <w:left w:val="single" w:sz="4" w:space="0" w:color="auto"/>
              <w:bottom w:val="single" w:sz="4" w:space="0" w:color="auto"/>
              <w:right w:val="single" w:sz="4" w:space="0" w:color="auto"/>
            </w:tcBorders>
          </w:tcPr>
          <w:p w14:paraId="67263750" w14:textId="77777777" w:rsidR="00BD570D" w:rsidRPr="00500302" w:rsidRDefault="00BD570D" w:rsidP="0039750A">
            <w:pPr>
              <w:pStyle w:val="TAL"/>
              <w:keepNext w:val="0"/>
              <w:rPr>
                <w:rFonts w:eastAsia="MS Mincho"/>
              </w:rPr>
            </w:pPr>
            <w:proofErr w:type="spellStart"/>
            <w:r w:rsidRPr="00500302">
              <w:rPr>
                <w:rFonts w:hint="eastAsia"/>
                <w:lang w:eastAsia="ja-JP"/>
              </w:rPr>
              <w:t>f</w:t>
            </w:r>
            <w:r w:rsidRPr="00500302">
              <w:rPr>
                <w:lang w:eastAsia="ja-JP"/>
              </w:rPr>
              <w:t>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024E11D" w14:textId="77777777" w:rsidR="00BD570D" w:rsidRPr="00500302" w:rsidRDefault="00BD570D" w:rsidP="0039750A">
            <w:pPr>
              <w:pStyle w:val="TAL"/>
              <w:keepNext w:val="0"/>
              <w:rPr>
                <w:rFonts w:eastAsia="MS Mincho"/>
                <w:b/>
                <w:i/>
              </w:rPr>
            </w:pPr>
            <w:proofErr w:type="spellStart"/>
            <w:r w:rsidRPr="00500302">
              <w:rPr>
                <w:rFonts w:hint="eastAsia"/>
                <w:b/>
                <w:i/>
                <w:lang w:eastAsia="ja-JP"/>
              </w:rPr>
              <w:t>c</w:t>
            </w:r>
            <w:r w:rsidRPr="00500302">
              <w:rPr>
                <w:b/>
                <w:i/>
                <w:lang w:eastAsia="ja-JP"/>
              </w:rPr>
              <w:t>fs</w:t>
            </w:r>
            <w:proofErr w:type="spellEnd"/>
          </w:p>
        </w:tc>
      </w:tr>
      <w:tr w:rsidR="00BD570D" w:rsidRPr="00500302" w14:paraId="04B3D9BE"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1E3DE0C" w14:textId="77777777" w:rsidR="00BD570D" w:rsidRPr="00500302" w:rsidRDefault="00BD570D" w:rsidP="0039750A">
            <w:pPr>
              <w:pStyle w:val="TAL"/>
              <w:keepNext w:val="0"/>
              <w:rPr>
                <w:rFonts w:eastAsia="MS Mincho"/>
              </w:rPr>
            </w:pPr>
            <w:proofErr w:type="spellStart"/>
            <w:r w:rsidRPr="00500302">
              <w:rPr>
                <w:rFonts w:hint="eastAsia"/>
                <w:lang w:eastAsia="ja-JP"/>
              </w:rPr>
              <w:t>c</w:t>
            </w:r>
            <w:r w:rsidRPr="00500302">
              <w:rPr>
                <w:lang w:eastAsia="ja-JP"/>
              </w:rPr>
              <w:t>ontentFilterQuery</w:t>
            </w:r>
            <w:proofErr w:type="spellEnd"/>
          </w:p>
        </w:tc>
        <w:tc>
          <w:tcPr>
            <w:tcW w:w="3828" w:type="dxa"/>
            <w:tcBorders>
              <w:top w:val="single" w:sz="4" w:space="0" w:color="auto"/>
              <w:left w:val="single" w:sz="4" w:space="0" w:color="auto"/>
              <w:bottom w:val="single" w:sz="4" w:space="0" w:color="auto"/>
              <w:right w:val="single" w:sz="4" w:space="0" w:color="auto"/>
            </w:tcBorders>
          </w:tcPr>
          <w:p w14:paraId="4DCA6646" w14:textId="77777777" w:rsidR="00BD570D" w:rsidRPr="00500302" w:rsidRDefault="00BD570D" w:rsidP="0039750A">
            <w:pPr>
              <w:pStyle w:val="TAL"/>
              <w:keepNext w:val="0"/>
              <w:rPr>
                <w:rFonts w:eastAsia="MS Mincho"/>
              </w:rPr>
            </w:pPr>
            <w:proofErr w:type="spellStart"/>
            <w:r w:rsidRPr="00500302">
              <w:rPr>
                <w:rFonts w:hint="eastAsia"/>
                <w:lang w:eastAsia="ja-JP"/>
              </w:rPr>
              <w:t>f</w:t>
            </w:r>
            <w:r w:rsidRPr="00500302">
              <w:rPr>
                <w:lang w:eastAsia="ja-JP"/>
              </w:rPr>
              <w:t>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8C26544" w14:textId="77777777" w:rsidR="00BD570D" w:rsidRPr="00500302" w:rsidRDefault="00BD570D" w:rsidP="0039750A">
            <w:pPr>
              <w:pStyle w:val="TAL"/>
              <w:keepNext w:val="0"/>
              <w:rPr>
                <w:rFonts w:eastAsia="MS Mincho"/>
                <w:b/>
                <w:i/>
              </w:rPr>
            </w:pPr>
            <w:proofErr w:type="spellStart"/>
            <w:r w:rsidRPr="00500302">
              <w:rPr>
                <w:rFonts w:hint="eastAsia"/>
                <w:b/>
                <w:i/>
                <w:lang w:eastAsia="ja-JP"/>
              </w:rPr>
              <w:t>c</w:t>
            </w:r>
            <w:r w:rsidRPr="00500302">
              <w:rPr>
                <w:b/>
                <w:i/>
                <w:lang w:eastAsia="ja-JP"/>
              </w:rPr>
              <w:t>fq</w:t>
            </w:r>
            <w:proofErr w:type="spellEnd"/>
          </w:p>
        </w:tc>
      </w:tr>
      <w:tr w:rsidR="00BD570D" w:rsidRPr="00500302" w14:paraId="759878E2"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2B5010E" w14:textId="77777777" w:rsidR="00BD570D" w:rsidRPr="00500302" w:rsidRDefault="00BD570D" w:rsidP="0039750A">
            <w:pPr>
              <w:pStyle w:val="TAL"/>
              <w:keepNext w:val="0"/>
              <w:rPr>
                <w:lang w:eastAsia="ja-JP"/>
              </w:rPr>
            </w:pPr>
            <w:r w:rsidRPr="00500302">
              <w:rPr>
                <w:rFonts w:eastAsia="MS Mincho"/>
              </w:rPr>
              <w:t>level</w:t>
            </w:r>
          </w:p>
        </w:tc>
        <w:tc>
          <w:tcPr>
            <w:tcW w:w="3828" w:type="dxa"/>
            <w:tcBorders>
              <w:top w:val="single" w:sz="4" w:space="0" w:color="auto"/>
              <w:left w:val="single" w:sz="4" w:space="0" w:color="auto"/>
              <w:bottom w:val="single" w:sz="4" w:space="0" w:color="auto"/>
              <w:right w:val="single" w:sz="4" w:space="0" w:color="auto"/>
            </w:tcBorders>
          </w:tcPr>
          <w:p w14:paraId="74F61DF2" w14:textId="77777777" w:rsidR="00BD570D" w:rsidRPr="00500302" w:rsidRDefault="00BD570D" w:rsidP="0039750A">
            <w:pPr>
              <w:pStyle w:val="TAL"/>
              <w:keepNext w:val="0"/>
              <w:rPr>
                <w:lang w:eastAsia="ja-JP"/>
              </w:rPr>
            </w:pPr>
            <w:proofErr w:type="spellStart"/>
            <w:r w:rsidRPr="00500302">
              <w:rPr>
                <w:rFonts w:eastAsia="MS Mincho"/>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0E7BF09" w14:textId="77777777" w:rsidR="00BD570D" w:rsidRPr="00500302" w:rsidRDefault="00BD570D" w:rsidP="0039750A">
            <w:pPr>
              <w:pStyle w:val="TAL"/>
              <w:keepNext w:val="0"/>
              <w:rPr>
                <w:b/>
                <w:i/>
                <w:lang w:eastAsia="ja-JP"/>
              </w:rPr>
            </w:pPr>
            <w:proofErr w:type="spellStart"/>
            <w:r w:rsidRPr="00500302">
              <w:rPr>
                <w:rFonts w:eastAsia="MS Mincho"/>
                <w:b/>
                <w:i/>
                <w:lang w:eastAsia="ja-JP"/>
              </w:rPr>
              <w:t>lvl</w:t>
            </w:r>
            <w:proofErr w:type="spellEnd"/>
          </w:p>
        </w:tc>
      </w:tr>
      <w:tr w:rsidR="00BD570D" w:rsidRPr="00500302" w14:paraId="5EC6E585"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5627447" w14:textId="77777777" w:rsidR="00BD570D" w:rsidRPr="00500302" w:rsidRDefault="00BD570D" w:rsidP="0039750A">
            <w:pPr>
              <w:pStyle w:val="TAL"/>
              <w:keepNext w:val="0"/>
              <w:rPr>
                <w:lang w:eastAsia="ja-JP"/>
              </w:rPr>
            </w:pPr>
            <w:r w:rsidRPr="00500302">
              <w:rPr>
                <w:rFonts w:eastAsia="MS Mincho"/>
              </w:rPr>
              <w:t>offset</w:t>
            </w:r>
          </w:p>
        </w:tc>
        <w:tc>
          <w:tcPr>
            <w:tcW w:w="3828" w:type="dxa"/>
            <w:tcBorders>
              <w:top w:val="single" w:sz="4" w:space="0" w:color="auto"/>
              <w:left w:val="single" w:sz="4" w:space="0" w:color="auto"/>
              <w:bottom w:val="single" w:sz="4" w:space="0" w:color="auto"/>
              <w:right w:val="single" w:sz="4" w:space="0" w:color="auto"/>
            </w:tcBorders>
          </w:tcPr>
          <w:p w14:paraId="5D13C380" w14:textId="77777777" w:rsidR="00BD570D" w:rsidRPr="00500302" w:rsidRDefault="00BD570D" w:rsidP="0039750A">
            <w:pPr>
              <w:pStyle w:val="TAL"/>
              <w:keepNext w:val="0"/>
              <w:rPr>
                <w:lang w:eastAsia="ja-JP"/>
              </w:rPr>
            </w:pPr>
            <w:proofErr w:type="spellStart"/>
            <w:r w:rsidRPr="00500302">
              <w:rPr>
                <w:rFonts w:eastAsia="MS Mincho"/>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A3FDB24" w14:textId="77777777" w:rsidR="00BD570D" w:rsidRPr="00500302" w:rsidRDefault="00BD570D" w:rsidP="0039750A">
            <w:pPr>
              <w:pStyle w:val="TAL"/>
              <w:keepNext w:val="0"/>
              <w:rPr>
                <w:b/>
                <w:i/>
                <w:lang w:eastAsia="ja-JP"/>
              </w:rPr>
            </w:pPr>
            <w:proofErr w:type="spellStart"/>
            <w:r w:rsidRPr="00500302">
              <w:rPr>
                <w:rFonts w:eastAsia="MS Mincho"/>
                <w:b/>
                <w:i/>
                <w:lang w:eastAsia="ja-JP"/>
              </w:rPr>
              <w:t>ofst</w:t>
            </w:r>
            <w:proofErr w:type="spellEnd"/>
          </w:p>
        </w:tc>
      </w:tr>
      <w:tr w:rsidR="00BD570D" w:rsidRPr="00500302" w14:paraId="6044F9D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F5FF94F" w14:textId="77777777" w:rsidR="00BD570D" w:rsidRPr="00500302" w:rsidRDefault="00BD570D" w:rsidP="0039750A">
            <w:pPr>
              <w:pStyle w:val="TAL"/>
              <w:keepNext w:val="0"/>
              <w:rPr>
                <w:rFonts w:eastAsia="MS Mincho"/>
              </w:rPr>
            </w:pPr>
            <w:bookmarkStart w:id="12" w:name="OLE_LINK9"/>
            <w:proofErr w:type="spellStart"/>
            <w:r w:rsidRPr="00500302">
              <w:rPr>
                <w:rFonts w:hint="eastAsia"/>
                <w:lang w:eastAsia="zh-CN"/>
              </w:rPr>
              <w:t>notificationEventType</w:t>
            </w:r>
            <w:bookmarkEnd w:id="12"/>
            <w:proofErr w:type="spellEnd"/>
          </w:p>
        </w:tc>
        <w:tc>
          <w:tcPr>
            <w:tcW w:w="3828" w:type="dxa"/>
            <w:tcBorders>
              <w:top w:val="single" w:sz="4" w:space="0" w:color="auto"/>
              <w:left w:val="single" w:sz="4" w:space="0" w:color="auto"/>
              <w:bottom w:val="single" w:sz="4" w:space="0" w:color="auto"/>
              <w:right w:val="single" w:sz="4" w:space="0" w:color="auto"/>
            </w:tcBorders>
          </w:tcPr>
          <w:p w14:paraId="6FEC04F1" w14:textId="77777777" w:rsidR="00BD570D" w:rsidRPr="00500302" w:rsidRDefault="00BD570D" w:rsidP="0039750A">
            <w:pPr>
              <w:pStyle w:val="TAL"/>
              <w:keepNext w:val="0"/>
              <w:rPr>
                <w:rFonts w:eastAsia="MS Mincho"/>
              </w:rPr>
            </w:pPr>
            <w:proofErr w:type="spellStart"/>
            <w:r w:rsidRPr="00500302">
              <w:rPr>
                <w:rFonts w:hint="eastAsia"/>
                <w:lang w:eastAsia="zh-CN"/>
              </w:rPr>
              <w:t>eventNotificationCriteria</w:t>
            </w:r>
            <w:proofErr w:type="spellEnd"/>
            <w:r w:rsidRPr="00500302">
              <w:rPr>
                <w:lang w:eastAsia="zh-CN"/>
              </w:rPr>
              <w:t xml:space="preserve">, </w:t>
            </w:r>
            <w:proofErr w:type="spellStart"/>
            <w:r w:rsidRPr="00500302">
              <w:rPr>
                <w:lang w:eastAsia="zh-CN"/>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4C868910" w14:textId="77777777" w:rsidR="00BD570D" w:rsidRPr="00500302" w:rsidRDefault="00BD570D" w:rsidP="0039750A">
            <w:pPr>
              <w:pStyle w:val="TAL"/>
              <w:keepNext w:val="0"/>
              <w:rPr>
                <w:rFonts w:eastAsia="MS Mincho"/>
                <w:b/>
                <w:i/>
              </w:rPr>
            </w:pPr>
            <w:r w:rsidRPr="00500302">
              <w:rPr>
                <w:rFonts w:hint="eastAsia"/>
                <w:b/>
                <w:i/>
                <w:lang w:eastAsia="zh-CN"/>
              </w:rPr>
              <w:t>net</w:t>
            </w:r>
          </w:p>
        </w:tc>
      </w:tr>
      <w:tr w:rsidR="00BD570D" w:rsidRPr="00500302" w14:paraId="537326E7"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1325EF6" w14:textId="77777777" w:rsidR="00BD570D" w:rsidRPr="00500302" w:rsidRDefault="00BD570D" w:rsidP="0039750A">
            <w:pPr>
              <w:pStyle w:val="TAL"/>
              <w:keepNext w:val="0"/>
              <w:rPr>
                <w:rFonts w:eastAsia="MS Mincho"/>
              </w:rPr>
            </w:pPr>
            <w:proofErr w:type="spellStart"/>
            <w:r w:rsidRPr="00500302">
              <w:rPr>
                <w:rFonts w:eastAsia="MS Mincho"/>
              </w:rPr>
              <w:t>operationMonitor</w:t>
            </w:r>
            <w:proofErr w:type="spellEnd"/>
          </w:p>
        </w:tc>
        <w:tc>
          <w:tcPr>
            <w:tcW w:w="3828" w:type="dxa"/>
            <w:tcBorders>
              <w:top w:val="single" w:sz="4" w:space="0" w:color="auto"/>
              <w:left w:val="single" w:sz="4" w:space="0" w:color="auto"/>
              <w:bottom w:val="single" w:sz="4" w:space="0" w:color="auto"/>
              <w:right w:val="single" w:sz="4" w:space="0" w:color="auto"/>
            </w:tcBorders>
          </w:tcPr>
          <w:p w14:paraId="1471EEBE" w14:textId="77777777" w:rsidR="00BD570D" w:rsidRPr="00500302" w:rsidRDefault="00BD570D" w:rsidP="0039750A">
            <w:pPr>
              <w:pStyle w:val="TAL"/>
              <w:keepNext w:val="0"/>
              <w:rPr>
                <w:rFonts w:eastAsia="MS Mincho"/>
              </w:rPr>
            </w:pPr>
            <w:proofErr w:type="spellStart"/>
            <w:r w:rsidRPr="00500302">
              <w:rPr>
                <w:rFonts w:eastAsia="MS Mincho"/>
              </w:rPr>
              <w:t>eventNotificationCriteria</w:t>
            </w:r>
            <w:proofErr w:type="spellEnd"/>
            <w:r w:rsidRPr="00500302">
              <w:rPr>
                <w:rFonts w:eastAsia="MS Mincho"/>
              </w:rPr>
              <w:t xml:space="preserve">, </w:t>
            </w:r>
            <w:proofErr w:type="spellStart"/>
            <w:r w:rsidRPr="00500302">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71E0ADA9" w14:textId="77777777" w:rsidR="00BD570D" w:rsidRPr="00500302" w:rsidRDefault="00BD570D" w:rsidP="0039750A">
            <w:pPr>
              <w:pStyle w:val="TAL"/>
              <w:keepNext w:val="0"/>
              <w:rPr>
                <w:rFonts w:eastAsia="MS Mincho"/>
                <w:b/>
                <w:i/>
              </w:rPr>
            </w:pPr>
            <w:r w:rsidRPr="00500302">
              <w:rPr>
                <w:rFonts w:eastAsia="MS Mincho"/>
                <w:b/>
                <w:i/>
              </w:rPr>
              <w:t>om</w:t>
            </w:r>
          </w:p>
        </w:tc>
      </w:tr>
      <w:tr w:rsidR="00BD570D" w:rsidRPr="00500302" w14:paraId="5B79A6C4"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3A84529" w14:textId="77777777" w:rsidR="00BD570D" w:rsidRPr="00500302" w:rsidRDefault="00BD570D" w:rsidP="0039750A">
            <w:pPr>
              <w:pStyle w:val="TAL"/>
              <w:keepNext w:val="0"/>
              <w:rPr>
                <w:rFonts w:eastAsia="MS Mincho"/>
                <w:lang w:eastAsia="ja-JP"/>
              </w:rPr>
            </w:pPr>
            <w:r w:rsidRPr="00500302">
              <w:rPr>
                <w:rFonts w:eastAsia="MS Mincho" w:hint="eastAsia"/>
                <w:lang w:eastAsia="ja-JP"/>
              </w:rPr>
              <w:t>representation</w:t>
            </w:r>
          </w:p>
        </w:tc>
        <w:tc>
          <w:tcPr>
            <w:tcW w:w="3828" w:type="dxa"/>
            <w:tcBorders>
              <w:top w:val="single" w:sz="4" w:space="0" w:color="auto"/>
              <w:left w:val="single" w:sz="4" w:space="0" w:color="auto"/>
              <w:bottom w:val="single" w:sz="4" w:space="0" w:color="auto"/>
              <w:right w:val="single" w:sz="4" w:space="0" w:color="auto"/>
            </w:tcBorders>
          </w:tcPr>
          <w:p w14:paraId="6971F62E" w14:textId="77777777" w:rsidR="00BD570D" w:rsidRPr="00500302" w:rsidRDefault="00BD570D" w:rsidP="0039750A">
            <w:pPr>
              <w:pStyle w:val="TAL"/>
              <w:keepNext w:val="0"/>
              <w:rPr>
                <w:rFonts w:eastAsia="MS Mincho"/>
                <w:lang w:eastAsia="ja-JP"/>
              </w:rPr>
            </w:pPr>
            <w:proofErr w:type="spellStart"/>
            <w:r w:rsidRPr="00500302">
              <w:rPr>
                <w:rFonts w:eastAsia="MS Mincho" w:hint="eastAsia"/>
                <w:lang w:eastAsia="ja-JP"/>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53FE3D11" w14:textId="77777777" w:rsidR="00BD570D" w:rsidRPr="00500302" w:rsidRDefault="00BD570D" w:rsidP="0039750A">
            <w:pPr>
              <w:pStyle w:val="TAL"/>
              <w:keepNext w:val="0"/>
              <w:rPr>
                <w:rFonts w:eastAsia="MS Mincho"/>
                <w:b/>
                <w:i/>
                <w:lang w:eastAsia="ja-JP"/>
              </w:rPr>
            </w:pPr>
            <w:r w:rsidRPr="00500302">
              <w:rPr>
                <w:rFonts w:eastAsia="MS Mincho" w:hint="eastAsia"/>
                <w:b/>
                <w:i/>
                <w:lang w:eastAsia="ja-JP"/>
              </w:rPr>
              <w:t>rep</w:t>
            </w:r>
          </w:p>
        </w:tc>
      </w:tr>
      <w:tr w:rsidR="00BD570D" w:rsidRPr="00500302" w14:paraId="2EC75CF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4FF9520" w14:textId="77777777" w:rsidR="00BD570D" w:rsidRPr="00500302" w:rsidRDefault="00BD570D" w:rsidP="0039750A">
            <w:pPr>
              <w:pStyle w:val="TAL"/>
              <w:keepNext w:val="0"/>
              <w:rPr>
                <w:rFonts w:eastAsia="MS Mincho"/>
              </w:rPr>
            </w:pPr>
            <w:proofErr w:type="spellStart"/>
            <w:r w:rsidRPr="00500302">
              <w:rPr>
                <w:rFonts w:eastAsia="MS Mincho"/>
              </w:rPr>
              <w:t>filterUsage</w:t>
            </w:r>
            <w:proofErr w:type="spellEnd"/>
          </w:p>
        </w:tc>
        <w:tc>
          <w:tcPr>
            <w:tcW w:w="3828" w:type="dxa"/>
            <w:tcBorders>
              <w:top w:val="single" w:sz="4" w:space="0" w:color="auto"/>
              <w:left w:val="single" w:sz="4" w:space="0" w:color="auto"/>
              <w:bottom w:val="single" w:sz="4" w:space="0" w:color="auto"/>
              <w:right w:val="single" w:sz="4" w:space="0" w:color="auto"/>
            </w:tcBorders>
          </w:tcPr>
          <w:p w14:paraId="3C08EA5B" w14:textId="77777777" w:rsidR="00BD570D" w:rsidRPr="00500302" w:rsidRDefault="00BD570D" w:rsidP="0039750A">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D1376F5" w14:textId="77777777" w:rsidR="00BD570D" w:rsidRPr="00500302" w:rsidRDefault="00BD570D" w:rsidP="0039750A">
            <w:pPr>
              <w:pStyle w:val="TAL"/>
              <w:keepNext w:val="0"/>
              <w:rPr>
                <w:rFonts w:eastAsia="MS Mincho"/>
                <w:b/>
                <w:i/>
              </w:rPr>
            </w:pPr>
            <w:proofErr w:type="spellStart"/>
            <w:r w:rsidRPr="00500302">
              <w:rPr>
                <w:rFonts w:eastAsia="MS Mincho"/>
                <w:b/>
                <w:i/>
              </w:rPr>
              <w:t>fu</w:t>
            </w:r>
            <w:proofErr w:type="spellEnd"/>
            <w:r w:rsidRPr="00500302">
              <w:rPr>
                <w:rFonts w:eastAsia="MS Mincho"/>
                <w:b/>
                <w:i/>
              </w:rPr>
              <w:t>*</w:t>
            </w:r>
          </w:p>
        </w:tc>
      </w:tr>
      <w:tr w:rsidR="00BD570D" w:rsidRPr="00500302" w14:paraId="6595A3DA"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145250D" w14:textId="77777777" w:rsidR="00BD570D" w:rsidRPr="00500302" w:rsidRDefault="00BD570D" w:rsidP="0039750A">
            <w:pPr>
              <w:pStyle w:val="TAL"/>
              <w:keepNext w:val="0"/>
              <w:rPr>
                <w:rFonts w:eastAsia="MS Mincho"/>
              </w:rPr>
            </w:pPr>
            <w:proofErr w:type="spellStart"/>
            <w:r w:rsidRPr="00500302">
              <w:rPr>
                <w:rFonts w:eastAsia="MS Mincho"/>
              </w:rPr>
              <w:t>eventCatType</w:t>
            </w:r>
            <w:proofErr w:type="spellEnd"/>
          </w:p>
        </w:tc>
        <w:tc>
          <w:tcPr>
            <w:tcW w:w="3828" w:type="dxa"/>
            <w:tcBorders>
              <w:top w:val="single" w:sz="4" w:space="0" w:color="auto"/>
              <w:left w:val="single" w:sz="4" w:space="0" w:color="auto"/>
              <w:bottom w:val="single" w:sz="4" w:space="0" w:color="auto"/>
              <w:right w:val="single" w:sz="4" w:space="0" w:color="auto"/>
            </w:tcBorders>
          </w:tcPr>
          <w:p w14:paraId="44AB3099" w14:textId="77777777" w:rsidR="00BD570D" w:rsidRPr="00500302" w:rsidRDefault="00BD570D" w:rsidP="0039750A">
            <w:pPr>
              <w:pStyle w:val="TAL"/>
              <w:keepNext w:val="0"/>
              <w:rPr>
                <w:rFonts w:eastAsia="MS Mincho"/>
              </w:rPr>
            </w:pPr>
            <w:proofErr w:type="spellStart"/>
            <w:r w:rsidRPr="00500302">
              <w:rPr>
                <w:rFonts w:eastAsia="MS Mincho"/>
              </w:rPr>
              <w:t>eventCat</w:t>
            </w:r>
            <w:proofErr w:type="spellEnd"/>
          </w:p>
        </w:tc>
        <w:tc>
          <w:tcPr>
            <w:tcW w:w="881" w:type="dxa"/>
            <w:tcBorders>
              <w:top w:val="single" w:sz="4" w:space="0" w:color="auto"/>
              <w:left w:val="single" w:sz="4" w:space="0" w:color="auto"/>
              <w:bottom w:val="single" w:sz="4" w:space="0" w:color="auto"/>
              <w:right w:val="single" w:sz="4" w:space="0" w:color="auto"/>
            </w:tcBorders>
          </w:tcPr>
          <w:p w14:paraId="7674455B" w14:textId="77777777" w:rsidR="00BD570D" w:rsidRPr="00500302" w:rsidRDefault="00BD570D" w:rsidP="0039750A">
            <w:pPr>
              <w:pStyle w:val="TAL"/>
              <w:keepNext w:val="0"/>
              <w:rPr>
                <w:rFonts w:eastAsia="MS Mincho"/>
                <w:b/>
                <w:i/>
              </w:rPr>
            </w:pPr>
            <w:proofErr w:type="spellStart"/>
            <w:r w:rsidRPr="00500302">
              <w:rPr>
                <w:rFonts w:eastAsia="MS Mincho"/>
                <w:b/>
                <w:i/>
              </w:rPr>
              <w:t>ect</w:t>
            </w:r>
            <w:proofErr w:type="spellEnd"/>
          </w:p>
        </w:tc>
      </w:tr>
      <w:tr w:rsidR="00BD570D" w:rsidRPr="00500302" w14:paraId="115B3097"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8BBBC56" w14:textId="77777777" w:rsidR="00BD570D" w:rsidRPr="00500302" w:rsidRDefault="00BD570D" w:rsidP="0039750A">
            <w:pPr>
              <w:pStyle w:val="TAL"/>
              <w:keepNext w:val="0"/>
              <w:rPr>
                <w:rFonts w:eastAsia="MS Mincho"/>
              </w:rPr>
            </w:pPr>
            <w:proofErr w:type="spellStart"/>
            <w:r w:rsidRPr="00500302">
              <w:rPr>
                <w:rFonts w:eastAsia="MS Mincho"/>
              </w:rPr>
              <w:t>eventCatNo</w:t>
            </w:r>
            <w:proofErr w:type="spellEnd"/>
          </w:p>
        </w:tc>
        <w:tc>
          <w:tcPr>
            <w:tcW w:w="3828" w:type="dxa"/>
            <w:tcBorders>
              <w:top w:val="single" w:sz="4" w:space="0" w:color="auto"/>
              <w:left w:val="single" w:sz="4" w:space="0" w:color="auto"/>
              <w:bottom w:val="single" w:sz="4" w:space="0" w:color="auto"/>
              <w:right w:val="single" w:sz="4" w:space="0" w:color="auto"/>
            </w:tcBorders>
          </w:tcPr>
          <w:p w14:paraId="1534F66D" w14:textId="77777777" w:rsidR="00BD570D" w:rsidRPr="00500302" w:rsidRDefault="00BD570D" w:rsidP="0039750A">
            <w:pPr>
              <w:pStyle w:val="TAL"/>
              <w:keepNext w:val="0"/>
              <w:rPr>
                <w:rFonts w:eastAsia="MS Mincho"/>
              </w:rPr>
            </w:pPr>
            <w:proofErr w:type="spellStart"/>
            <w:r w:rsidRPr="00500302">
              <w:rPr>
                <w:rFonts w:eastAsia="MS Mincho"/>
              </w:rPr>
              <w:t>eventCat</w:t>
            </w:r>
            <w:proofErr w:type="spellEnd"/>
          </w:p>
        </w:tc>
        <w:tc>
          <w:tcPr>
            <w:tcW w:w="881" w:type="dxa"/>
            <w:tcBorders>
              <w:top w:val="single" w:sz="4" w:space="0" w:color="auto"/>
              <w:left w:val="single" w:sz="4" w:space="0" w:color="auto"/>
              <w:bottom w:val="single" w:sz="4" w:space="0" w:color="auto"/>
              <w:right w:val="single" w:sz="4" w:space="0" w:color="auto"/>
            </w:tcBorders>
          </w:tcPr>
          <w:p w14:paraId="2BDE7C81" w14:textId="77777777" w:rsidR="00BD570D" w:rsidRPr="00500302" w:rsidRDefault="00BD570D" w:rsidP="0039750A">
            <w:pPr>
              <w:pStyle w:val="TAL"/>
              <w:keepNext w:val="0"/>
              <w:rPr>
                <w:rFonts w:eastAsia="MS Mincho"/>
                <w:b/>
                <w:i/>
              </w:rPr>
            </w:pPr>
            <w:proofErr w:type="spellStart"/>
            <w:r w:rsidRPr="00500302">
              <w:rPr>
                <w:rFonts w:eastAsia="MS Mincho"/>
                <w:b/>
                <w:i/>
              </w:rPr>
              <w:t>ecn</w:t>
            </w:r>
            <w:proofErr w:type="spellEnd"/>
          </w:p>
        </w:tc>
      </w:tr>
      <w:tr w:rsidR="00BD570D" w:rsidRPr="00500302" w14:paraId="1221D4A8"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263CE85" w14:textId="77777777" w:rsidR="00BD570D" w:rsidRPr="00500302" w:rsidRDefault="00BD570D" w:rsidP="0039750A">
            <w:pPr>
              <w:pStyle w:val="TAL"/>
              <w:keepNext w:val="0"/>
              <w:rPr>
                <w:rFonts w:eastAsia="MS Mincho"/>
              </w:rPr>
            </w:pPr>
            <w:r w:rsidRPr="00500302">
              <w:rPr>
                <w:rFonts w:eastAsia="MS Mincho"/>
              </w:rPr>
              <w:t>number</w:t>
            </w:r>
          </w:p>
        </w:tc>
        <w:tc>
          <w:tcPr>
            <w:tcW w:w="3828" w:type="dxa"/>
            <w:tcBorders>
              <w:top w:val="single" w:sz="4" w:space="0" w:color="auto"/>
              <w:left w:val="single" w:sz="4" w:space="0" w:color="auto"/>
              <w:bottom w:val="single" w:sz="4" w:space="0" w:color="auto"/>
              <w:right w:val="single" w:sz="4" w:space="0" w:color="auto"/>
            </w:tcBorders>
          </w:tcPr>
          <w:p w14:paraId="79F6B0F6" w14:textId="77777777" w:rsidR="00BD570D" w:rsidRPr="00500302" w:rsidRDefault="00BD570D" w:rsidP="0039750A">
            <w:pPr>
              <w:pStyle w:val="TAL"/>
              <w:keepNext w:val="0"/>
              <w:rPr>
                <w:rFonts w:eastAsia="MS Mincho"/>
              </w:rPr>
            </w:pPr>
            <w:proofErr w:type="spellStart"/>
            <w:r w:rsidRPr="00500302">
              <w:rPr>
                <w:rFonts w:eastAsia="MS Mincho"/>
              </w:rPr>
              <w:t>batchNotify</w:t>
            </w:r>
            <w:proofErr w:type="spellEnd"/>
          </w:p>
        </w:tc>
        <w:tc>
          <w:tcPr>
            <w:tcW w:w="881" w:type="dxa"/>
            <w:tcBorders>
              <w:top w:val="single" w:sz="4" w:space="0" w:color="auto"/>
              <w:left w:val="single" w:sz="4" w:space="0" w:color="auto"/>
              <w:bottom w:val="single" w:sz="4" w:space="0" w:color="auto"/>
              <w:right w:val="single" w:sz="4" w:space="0" w:color="auto"/>
            </w:tcBorders>
          </w:tcPr>
          <w:p w14:paraId="07EFB5E5" w14:textId="77777777" w:rsidR="00BD570D" w:rsidRPr="00500302" w:rsidRDefault="00BD570D" w:rsidP="0039750A">
            <w:pPr>
              <w:pStyle w:val="TAL"/>
              <w:keepNext w:val="0"/>
              <w:rPr>
                <w:rFonts w:eastAsia="MS Mincho"/>
                <w:b/>
                <w:i/>
              </w:rPr>
            </w:pPr>
            <w:proofErr w:type="spellStart"/>
            <w:r w:rsidRPr="00500302">
              <w:rPr>
                <w:rFonts w:eastAsia="MS Mincho"/>
                <w:b/>
                <w:i/>
              </w:rPr>
              <w:t>num</w:t>
            </w:r>
            <w:proofErr w:type="spellEnd"/>
          </w:p>
        </w:tc>
      </w:tr>
      <w:tr w:rsidR="00BD570D" w:rsidRPr="00500302" w14:paraId="44F6BE1A"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6E7E8EE" w14:textId="77777777" w:rsidR="00BD570D" w:rsidRPr="00500302" w:rsidRDefault="00BD570D" w:rsidP="0039750A">
            <w:pPr>
              <w:pStyle w:val="TAL"/>
              <w:keepNext w:val="0"/>
              <w:rPr>
                <w:rFonts w:eastAsia="MS Mincho"/>
              </w:rPr>
            </w:pPr>
            <w:r w:rsidRPr="00500302">
              <w:rPr>
                <w:rFonts w:eastAsia="MS Mincho"/>
              </w:rPr>
              <w:t>duration</w:t>
            </w:r>
          </w:p>
        </w:tc>
        <w:tc>
          <w:tcPr>
            <w:tcW w:w="3828" w:type="dxa"/>
            <w:tcBorders>
              <w:top w:val="single" w:sz="4" w:space="0" w:color="auto"/>
              <w:left w:val="single" w:sz="4" w:space="0" w:color="auto"/>
              <w:bottom w:val="single" w:sz="4" w:space="0" w:color="auto"/>
              <w:right w:val="single" w:sz="4" w:space="0" w:color="auto"/>
            </w:tcBorders>
          </w:tcPr>
          <w:p w14:paraId="79DFB944" w14:textId="77777777" w:rsidR="00BD570D" w:rsidRPr="00500302" w:rsidRDefault="00BD570D" w:rsidP="0039750A">
            <w:pPr>
              <w:pStyle w:val="TAL"/>
              <w:keepNext w:val="0"/>
              <w:rPr>
                <w:rFonts w:eastAsia="MS Mincho"/>
              </w:rPr>
            </w:pPr>
            <w:proofErr w:type="spellStart"/>
            <w:r w:rsidRPr="00500302">
              <w:rPr>
                <w:rFonts w:eastAsia="MS Mincho"/>
              </w:rPr>
              <w:t>batchNotify</w:t>
            </w:r>
            <w:proofErr w:type="spellEnd"/>
          </w:p>
        </w:tc>
        <w:tc>
          <w:tcPr>
            <w:tcW w:w="881" w:type="dxa"/>
            <w:tcBorders>
              <w:top w:val="single" w:sz="4" w:space="0" w:color="auto"/>
              <w:left w:val="single" w:sz="4" w:space="0" w:color="auto"/>
              <w:bottom w:val="single" w:sz="4" w:space="0" w:color="auto"/>
              <w:right w:val="single" w:sz="4" w:space="0" w:color="auto"/>
            </w:tcBorders>
          </w:tcPr>
          <w:p w14:paraId="16D3587F" w14:textId="77777777" w:rsidR="00BD570D" w:rsidRPr="00500302" w:rsidRDefault="00BD570D" w:rsidP="0039750A">
            <w:pPr>
              <w:pStyle w:val="TAL"/>
              <w:keepNext w:val="0"/>
              <w:rPr>
                <w:rFonts w:eastAsia="MS Mincho"/>
                <w:b/>
                <w:i/>
              </w:rPr>
            </w:pPr>
            <w:r w:rsidRPr="00500302">
              <w:rPr>
                <w:rFonts w:eastAsia="MS Mincho"/>
                <w:b/>
                <w:i/>
              </w:rPr>
              <w:t>dur</w:t>
            </w:r>
          </w:p>
        </w:tc>
      </w:tr>
      <w:tr w:rsidR="00BD570D" w:rsidRPr="00500302" w14:paraId="4A16E488"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8E7CD9A" w14:textId="77777777" w:rsidR="00BD570D" w:rsidRPr="00500302" w:rsidRDefault="00BD570D" w:rsidP="0039750A">
            <w:pPr>
              <w:pStyle w:val="TAL"/>
              <w:keepNext w:val="0"/>
              <w:rPr>
                <w:rFonts w:eastAsia="MS Mincho"/>
              </w:rPr>
            </w:pPr>
            <w:r w:rsidRPr="00500302">
              <w:t>notification</w:t>
            </w:r>
          </w:p>
        </w:tc>
        <w:tc>
          <w:tcPr>
            <w:tcW w:w="3828" w:type="dxa"/>
            <w:tcBorders>
              <w:top w:val="single" w:sz="4" w:space="0" w:color="auto"/>
              <w:left w:val="single" w:sz="4" w:space="0" w:color="auto"/>
              <w:bottom w:val="single" w:sz="4" w:space="0" w:color="auto"/>
              <w:right w:val="single" w:sz="4" w:space="0" w:color="auto"/>
            </w:tcBorders>
          </w:tcPr>
          <w:p w14:paraId="7FC764D5" w14:textId="77777777" w:rsidR="00BD570D" w:rsidRPr="00500302" w:rsidRDefault="00BD570D" w:rsidP="0039750A">
            <w:pPr>
              <w:pStyle w:val="TAL"/>
              <w:keepNext w:val="0"/>
              <w:rPr>
                <w:rFonts w:eastAsia="MS Mincho"/>
              </w:rPr>
            </w:pPr>
            <w:proofErr w:type="spellStart"/>
            <w:r w:rsidRPr="00500302">
              <w:t>aggregatedNotification</w:t>
            </w:r>
            <w:proofErr w:type="spellEnd"/>
            <w:r w:rsidRPr="00500302">
              <w:t xml:space="preserve">, </w:t>
            </w:r>
            <w:r w:rsidRPr="00500302">
              <w:br/>
              <w:t>Request Primitive Content</w:t>
            </w:r>
          </w:p>
        </w:tc>
        <w:tc>
          <w:tcPr>
            <w:tcW w:w="881" w:type="dxa"/>
            <w:tcBorders>
              <w:top w:val="single" w:sz="4" w:space="0" w:color="auto"/>
              <w:left w:val="single" w:sz="4" w:space="0" w:color="auto"/>
              <w:bottom w:val="single" w:sz="4" w:space="0" w:color="auto"/>
              <w:right w:val="single" w:sz="4" w:space="0" w:color="auto"/>
            </w:tcBorders>
          </w:tcPr>
          <w:p w14:paraId="1F74420E" w14:textId="77777777" w:rsidR="00BD570D" w:rsidRPr="00500302" w:rsidRDefault="00BD570D" w:rsidP="0039750A">
            <w:pPr>
              <w:pStyle w:val="TAL"/>
              <w:keepNext w:val="0"/>
              <w:rPr>
                <w:rFonts w:eastAsia="MS Mincho"/>
                <w:b/>
                <w:i/>
              </w:rPr>
            </w:pPr>
            <w:proofErr w:type="spellStart"/>
            <w:r w:rsidRPr="00500302">
              <w:rPr>
                <w:rFonts w:eastAsia="MS Mincho"/>
                <w:b/>
                <w:i/>
              </w:rPr>
              <w:t>sgn</w:t>
            </w:r>
            <w:proofErr w:type="spellEnd"/>
          </w:p>
        </w:tc>
      </w:tr>
      <w:tr w:rsidR="00BD570D" w:rsidRPr="00500302" w14:paraId="3C23BDB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B4A2040" w14:textId="77777777" w:rsidR="00BD570D" w:rsidRPr="00500302" w:rsidRDefault="00BD570D" w:rsidP="0039750A">
            <w:pPr>
              <w:pStyle w:val="TAL"/>
              <w:keepNext w:val="0"/>
              <w:rPr>
                <w:rFonts w:eastAsia="MS Mincho"/>
              </w:rPr>
            </w:pPr>
            <w:proofErr w:type="spellStart"/>
            <w:r w:rsidRPr="00500302">
              <w:t>notificationEvent</w:t>
            </w:r>
            <w:proofErr w:type="spellEnd"/>
          </w:p>
        </w:tc>
        <w:tc>
          <w:tcPr>
            <w:tcW w:w="3828" w:type="dxa"/>
            <w:tcBorders>
              <w:top w:val="single" w:sz="4" w:space="0" w:color="auto"/>
              <w:left w:val="single" w:sz="4" w:space="0" w:color="auto"/>
              <w:bottom w:val="single" w:sz="4" w:space="0" w:color="auto"/>
              <w:right w:val="single" w:sz="4" w:space="0" w:color="auto"/>
            </w:tcBorders>
          </w:tcPr>
          <w:p w14:paraId="15C43834" w14:textId="77777777" w:rsidR="00BD570D" w:rsidRPr="00500302" w:rsidRDefault="00BD570D" w:rsidP="0039750A">
            <w:pPr>
              <w:pStyle w:val="TAL"/>
              <w:keepNext w:val="0"/>
              <w:rPr>
                <w:rFonts w:eastAsia="MS Mincho"/>
              </w:rPr>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23ACED99" w14:textId="77777777" w:rsidR="00BD570D" w:rsidRPr="00500302" w:rsidRDefault="00BD570D" w:rsidP="0039750A">
            <w:pPr>
              <w:pStyle w:val="TAL"/>
              <w:keepNext w:val="0"/>
              <w:rPr>
                <w:rFonts w:eastAsia="MS Mincho"/>
                <w:b/>
                <w:i/>
              </w:rPr>
            </w:pPr>
            <w:proofErr w:type="spellStart"/>
            <w:r w:rsidRPr="00500302">
              <w:rPr>
                <w:rFonts w:eastAsia="MS Mincho"/>
                <w:b/>
                <w:i/>
              </w:rPr>
              <w:t>nev</w:t>
            </w:r>
            <w:proofErr w:type="spellEnd"/>
          </w:p>
        </w:tc>
      </w:tr>
      <w:tr w:rsidR="00BD570D" w:rsidRPr="00500302" w14:paraId="0F847707"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2327CC9" w14:textId="77777777" w:rsidR="00BD570D" w:rsidRPr="00500302" w:rsidRDefault="00BD570D" w:rsidP="0039750A">
            <w:pPr>
              <w:pStyle w:val="TAL"/>
              <w:keepNext w:val="0"/>
              <w:rPr>
                <w:rFonts w:eastAsia="MS Mincho"/>
              </w:rPr>
            </w:pPr>
            <w:proofErr w:type="spellStart"/>
            <w:r w:rsidRPr="00500302">
              <w:t>verificationRequest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25E9FA4C" w14:textId="77777777" w:rsidR="00BD570D" w:rsidRPr="00500302" w:rsidRDefault="00BD570D" w:rsidP="0039750A">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C33EFD5" w14:textId="77777777" w:rsidR="00BD570D" w:rsidRPr="00500302" w:rsidRDefault="00BD570D" w:rsidP="0039750A">
            <w:pPr>
              <w:pStyle w:val="TAL"/>
              <w:keepNext w:val="0"/>
              <w:rPr>
                <w:rFonts w:eastAsia="MS Mincho"/>
                <w:b/>
                <w:i/>
              </w:rPr>
            </w:pPr>
            <w:proofErr w:type="spellStart"/>
            <w:r w:rsidRPr="00500302">
              <w:rPr>
                <w:rFonts w:eastAsia="MS Mincho"/>
                <w:b/>
                <w:i/>
              </w:rPr>
              <w:t>vrq</w:t>
            </w:r>
            <w:proofErr w:type="spellEnd"/>
          </w:p>
        </w:tc>
      </w:tr>
      <w:tr w:rsidR="00BD570D" w:rsidRPr="00500302" w14:paraId="0F7E6BF4"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7D7074E" w14:textId="77777777" w:rsidR="00BD570D" w:rsidRPr="00500302" w:rsidRDefault="00BD570D" w:rsidP="0039750A">
            <w:pPr>
              <w:pStyle w:val="TAL"/>
              <w:keepNext w:val="0"/>
              <w:rPr>
                <w:rFonts w:eastAsia="MS Mincho"/>
              </w:rPr>
            </w:pPr>
            <w:proofErr w:type="spellStart"/>
            <w:r w:rsidRPr="00500302">
              <w:t>subscriptionDeletion</w:t>
            </w:r>
            <w:proofErr w:type="spellEnd"/>
          </w:p>
        </w:tc>
        <w:tc>
          <w:tcPr>
            <w:tcW w:w="3828" w:type="dxa"/>
            <w:tcBorders>
              <w:top w:val="single" w:sz="4" w:space="0" w:color="auto"/>
              <w:left w:val="single" w:sz="4" w:space="0" w:color="auto"/>
              <w:bottom w:val="single" w:sz="4" w:space="0" w:color="auto"/>
              <w:right w:val="single" w:sz="4" w:space="0" w:color="auto"/>
            </w:tcBorders>
          </w:tcPr>
          <w:p w14:paraId="3F402B47" w14:textId="77777777" w:rsidR="00BD570D" w:rsidRPr="00500302" w:rsidRDefault="00BD570D" w:rsidP="0039750A">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BC92ADF" w14:textId="77777777" w:rsidR="00BD570D" w:rsidRPr="00500302" w:rsidRDefault="00BD570D" w:rsidP="0039750A">
            <w:pPr>
              <w:pStyle w:val="TAL"/>
              <w:keepNext w:val="0"/>
              <w:rPr>
                <w:rFonts w:eastAsia="MS Mincho"/>
                <w:b/>
                <w:i/>
              </w:rPr>
            </w:pPr>
            <w:proofErr w:type="spellStart"/>
            <w:r w:rsidRPr="00500302">
              <w:rPr>
                <w:rFonts w:eastAsia="MS Mincho"/>
                <w:b/>
                <w:i/>
              </w:rPr>
              <w:t>sud</w:t>
            </w:r>
            <w:proofErr w:type="spellEnd"/>
          </w:p>
        </w:tc>
      </w:tr>
      <w:tr w:rsidR="00BD570D" w:rsidRPr="00500302" w14:paraId="1B9424F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000394D" w14:textId="77777777" w:rsidR="00BD570D" w:rsidRPr="00500302" w:rsidRDefault="00BD570D" w:rsidP="0039750A">
            <w:pPr>
              <w:pStyle w:val="TAL"/>
              <w:keepNext w:val="0"/>
              <w:rPr>
                <w:rFonts w:eastAsia="MS Mincho"/>
              </w:rPr>
            </w:pPr>
            <w:proofErr w:type="spellStart"/>
            <w:r w:rsidRPr="00500302">
              <w:t>subscriptionReference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23A2E14B" w14:textId="77777777" w:rsidR="00BD570D" w:rsidRPr="00500302" w:rsidRDefault="00BD570D" w:rsidP="0039750A">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3AA9B511" w14:textId="77777777" w:rsidR="00BD570D" w:rsidRPr="00500302" w:rsidRDefault="00BD570D" w:rsidP="0039750A">
            <w:pPr>
              <w:pStyle w:val="TAL"/>
              <w:keepNext w:val="0"/>
              <w:rPr>
                <w:rFonts w:eastAsia="MS Mincho"/>
                <w:b/>
                <w:i/>
              </w:rPr>
            </w:pPr>
            <w:r w:rsidRPr="00500302">
              <w:rPr>
                <w:rFonts w:eastAsia="MS Mincho"/>
                <w:b/>
                <w:i/>
              </w:rPr>
              <w:t>sur</w:t>
            </w:r>
          </w:p>
        </w:tc>
      </w:tr>
      <w:tr w:rsidR="00BD570D" w:rsidRPr="00500302" w14:paraId="4F840E13"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D5BF99F" w14:textId="77777777" w:rsidR="00BD570D" w:rsidRPr="00500302" w:rsidRDefault="00BD570D" w:rsidP="0039750A">
            <w:pPr>
              <w:pStyle w:val="TAL"/>
              <w:keepNext w:val="0"/>
              <w:rPr>
                <w:rFonts w:eastAsia="MS Mincho"/>
              </w:rPr>
            </w:pPr>
            <w:r w:rsidRPr="00500302">
              <w:t>creator</w:t>
            </w:r>
          </w:p>
        </w:tc>
        <w:tc>
          <w:tcPr>
            <w:tcW w:w="3828" w:type="dxa"/>
            <w:tcBorders>
              <w:top w:val="single" w:sz="4" w:space="0" w:color="auto"/>
              <w:left w:val="single" w:sz="4" w:space="0" w:color="auto"/>
              <w:bottom w:val="single" w:sz="4" w:space="0" w:color="auto"/>
              <w:right w:val="single" w:sz="4" w:space="0" w:color="auto"/>
            </w:tcBorders>
          </w:tcPr>
          <w:p w14:paraId="6C83F7F7" w14:textId="77777777" w:rsidR="00BD570D" w:rsidRPr="00500302" w:rsidRDefault="00BD570D" w:rsidP="0039750A">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DCCA935" w14:textId="77777777" w:rsidR="00BD570D" w:rsidRPr="00500302" w:rsidRDefault="00BD570D" w:rsidP="0039750A">
            <w:pPr>
              <w:pStyle w:val="TAL"/>
              <w:keepNext w:val="0"/>
              <w:rPr>
                <w:rFonts w:eastAsia="MS Mincho"/>
                <w:b/>
                <w:i/>
              </w:rPr>
            </w:pPr>
            <w:proofErr w:type="spellStart"/>
            <w:r w:rsidRPr="00500302">
              <w:rPr>
                <w:rFonts w:eastAsia="MS Mincho"/>
                <w:b/>
                <w:i/>
              </w:rPr>
              <w:t>cr</w:t>
            </w:r>
            <w:proofErr w:type="spellEnd"/>
            <w:r w:rsidRPr="00500302">
              <w:rPr>
                <w:rFonts w:eastAsia="MS Mincho"/>
                <w:b/>
                <w:i/>
              </w:rPr>
              <w:t>*</w:t>
            </w:r>
          </w:p>
        </w:tc>
      </w:tr>
      <w:tr w:rsidR="00BD570D" w:rsidRPr="00500302" w14:paraId="485B48C4"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81CD51B" w14:textId="77777777" w:rsidR="00BD570D" w:rsidRPr="00500302" w:rsidRDefault="00BD570D" w:rsidP="0039750A">
            <w:pPr>
              <w:pStyle w:val="TAL"/>
              <w:keepNext w:val="0"/>
              <w:rPr>
                <w:rFonts w:eastAsia="MS Mincho"/>
              </w:rPr>
            </w:pPr>
            <w:proofErr w:type="spellStart"/>
            <w:r w:rsidRPr="00500302">
              <w:t>notificationForwardingURI</w:t>
            </w:r>
            <w:proofErr w:type="spellEnd"/>
          </w:p>
        </w:tc>
        <w:tc>
          <w:tcPr>
            <w:tcW w:w="3828" w:type="dxa"/>
            <w:tcBorders>
              <w:top w:val="single" w:sz="4" w:space="0" w:color="auto"/>
              <w:left w:val="single" w:sz="4" w:space="0" w:color="auto"/>
              <w:bottom w:val="single" w:sz="4" w:space="0" w:color="auto"/>
              <w:right w:val="single" w:sz="4" w:space="0" w:color="auto"/>
            </w:tcBorders>
          </w:tcPr>
          <w:p w14:paraId="25283D5C" w14:textId="77777777" w:rsidR="00BD570D" w:rsidRPr="00500302" w:rsidRDefault="00BD570D" w:rsidP="0039750A">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3C6B004" w14:textId="77777777" w:rsidR="00BD570D" w:rsidRPr="00500302" w:rsidRDefault="00BD570D" w:rsidP="0039750A">
            <w:pPr>
              <w:pStyle w:val="TAL"/>
              <w:keepNext w:val="0"/>
              <w:rPr>
                <w:rFonts w:eastAsia="MS Mincho"/>
                <w:b/>
                <w:i/>
              </w:rPr>
            </w:pPr>
            <w:proofErr w:type="spellStart"/>
            <w:r w:rsidRPr="00500302">
              <w:rPr>
                <w:rFonts w:eastAsia="MS Mincho"/>
                <w:b/>
                <w:i/>
              </w:rPr>
              <w:t>nfu</w:t>
            </w:r>
            <w:proofErr w:type="spellEnd"/>
            <w:r w:rsidRPr="00500302">
              <w:rPr>
                <w:rFonts w:eastAsia="MS Mincho"/>
                <w:b/>
                <w:i/>
              </w:rPr>
              <w:t>*</w:t>
            </w:r>
          </w:p>
        </w:tc>
      </w:tr>
      <w:tr w:rsidR="00BD570D" w:rsidRPr="00500302" w14:paraId="645C9B2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10373B2" w14:textId="77777777" w:rsidR="00BD570D" w:rsidRPr="00500302" w:rsidRDefault="00BD570D" w:rsidP="0039750A">
            <w:pPr>
              <w:pStyle w:val="TAL"/>
              <w:keepNext w:val="0"/>
            </w:pPr>
            <w:proofErr w:type="spellStart"/>
            <w:r w:rsidRPr="00500302">
              <w:rPr>
                <w:lang w:eastAsia="ko-KR"/>
              </w:rPr>
              <w:t>notificationTarget</w:t>
            </w:r>
            <w:proofErr w:type="spellEnd"/>
          </w:p>
        </w:tc>
        <w:tc>
          <w:tcPr>
            <w:tcW w:w="3828" w:type="dxa"/>
            <w:tcBorders>
              <w:top w:val="single" w:sz="4" w:space="0" w:color="auto"/>
              <w:left w:val="single" w:sz="4" w:space="0" w:color="auto"/>
              <w:bottom w:val="single" w:sz="4" w:space="0" w:color="auto"/>
              <w:right w:val="single" w:sz="4" w:space="0" w:color="auto"/>
            </w:tcBorders>
          </w:tcPr>
          <w:p w14:paraId="2C7A7478" w14:textId="77777777" w:rsidR="00BD570D" w:rsidRPr="00500302" w:rsidRDefault="00BD570D" w:rsidP="0039750A">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70D2DC5C" w14:textId="77777777" w:rsidR="00BD570D" w:rsidRPr="00500302" w:rsidRDefault="00BD570D" w:rsidP="0039750A">
            <w:pPr>
              <w:pStyle w:val="TAL"/>
              <w:keepNext w:val="0"/>
              <w:rPr>
                <w:rFonts w:eastAsia="MS Mincho"/>
                <w:b/>
                <w:i/>
              </w:rPr>
            </w:pPr>
            <w:proofErr w:type="spellStart"/>
            <w:r w:rsidRPr="00500302">
              <w:rPr>
                <w:rFonts w:eastAsia="MS Mincho"/>
                <w:b/>
                <w:i/>
              </w:rPr>
              <w:t>ntt</w:t>
            </w:r>
            <w:proofErr w:type="spellEnd"/>
          </w:p>
        </w:tc>
      </w:tr>
      <w:tr w:rsidR="00BD570D" w:rsidRPr="00500302" w14:paraId="43E79D79"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FB9DA99" w14:textId="77777777" w:rsidR="00BD570D" w:rsidRPr="00500302" w:rsidRDefault="00BD570D" w:rsidP="0039750A">
            <w:pPr>
              <w:pStyle w:val="TAL"/>
              <w:keepNext w:val="0"/>
            </w:pPr>
            <w:proofErr w:type="spellStart"/>
            <w:r w:rsidRPr="00500302">
              <w:rPr>
                <w:lang w:eastAsia="ko-KR"/>
              </w:rPr>
              <w:t>targetRemovalRequest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280403D6" w14:textId="77777777" w:rsidR="00BD570D" w:rsidRPr="00500302" w:rsidRDefault="00BD570D" w:rsidP="0039750A">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3D1403EE" w14:textId="77777777" w:rsidR="00BD570D" w:rsidRPr="00500302" w:rsidRDefault="00BD570D" w:rsidP="0039750A">
            <w:pPr>
              <w:pStyle w:val="TAL"/>
              <w:keepNext w:val="0"/>
              <w:rPr>
                <w:rFonts w:eastAsia="MS Mincho"/>
                <w:b/>
                <w:i/>
              </w:rPr>
            </w:pPr>
            <w:proofErr w:type="spellStart"/>
            <w:r w:rsidRPr="00500302">
              <w:rPr>
                <w:rFonts w:eastAsia="MS Mincho"/>
                <w:b/>
                <w:i/>
              </w:rPr>
              <w:t>trr</w:t>
            </w:r>
            <w:proofErr w:type="spellEnd"/>
          </w:p>
        </w:tc>
      </w:tr>
      <w:tr w:rsidR="00BD570D" w:rsidRPr="00500302" w14:paraId="483E7944"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79106E5" w14:textId="77777777" w:rsidR="00BD570D" w:rsidRPr="00500302" w:rsidRDefault="00BD570D" w:rsidP="0039750A">
            <w:pPr>
              <w:pStyle w:val="TAL"/>
              <w:keepNext w:val="0"/>
            </w:pPr>
            <w:proofErr w:type="spellStart"/>
            <w:r w:rsidRPr="00500302">
              <w:rPr>
                <w:lang w:eastAsia="ko-KR"/>
              </w:rPr>
              <w:t>targetRemovalAllowance</w:t>
            </w:r>
            <w:proofErr w:type="spellEnd"/>
          </w:p>
        </w:tc>
        <w:tc>
          <w:tcPr>
            <w:tcW w:w="3828" w:type="dxa"/>
            <w:tcBorders>
              <w:top w:val="single" w:sz="4" w:space="0" w:color="auto"/>
              <w:left w:val="single" w:sz="4" w:space="0" w:color="auto"/>
              <w:bottom w:val="single" w:sz="4" w:space="0" w:color="auto"/>
              <w:right w:val="single" w:sz="4" w:space="0" w:color="auto"/>
            </w:tcBorders>
          </w:tcPr>
          <w:p w14:paraId="01C2542A" w14:textId="77777777" w:rsidR="00BD570D" w:rsidRPr="00500302" w:rsidRDefault="00BD570D" w:rsidP="0039750A">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72381FD" w14:textId="77777777" w:rsidR="00BD570D" w:rsidRPr="00500302" w:rsidRDefault="00BD570D" w:rsidP="0039750A">
            <w:pPr>
              <w:pStyle w:val="TAL"/>
              <w:keepNext w:val="0"/>
              <w:rPr>
                <w:rFonts w:eastAsia="MS Mincho"/>
                <w:b/>
                <w:i/>
              </w:rPr>
            </w:pPr>
            <w:proofErr w:type="spellStart"/>
            <w:r w:rsidRPr="00500302">
              <w:rPr>
                <w:rFonts w:eastAsia="MS Mincho"/>
                <w:b/>
                <w:i/>
              </w:rPr>
              <w:t>tra</w:t>
            </w:r>
            <w:proofErr w:type="spellEnd"/>
          </w:p>
        </w:tc>
      </w:tr>
      <w:tr w:rsidR="00BD570D" w:rsidRPr="00500302" w14:paraId="158B9E3D"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FBEF295" w14:textId="77777777" w:rsidR="00BD570D" w:rsidRPr="00500302" w:rsidRDefault="00BD570D" w:rsidP="0039750A">
            <w:pPr>
              <w:pStyle w:val="TAL"/>
              <w:keepNext w:val="0"/>
            </w:pPr>
            <w:proofErr w:type="spellStart"/>
            <w:r w:rsidRPr="00500302">
              <w:rPr>
                <w:rFonts w:hint="eastAsia"/>
                <w:lang w:eastAsia="ko-KR"/>
              </w:rPr>
              <w:t>IPEDiscoveryRequest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7B6CFF8A" w14:textId="77777777" w:rsidR="00BD570D" w:rsidRPr="00500302" w:rsidRDefault="00BD570D" w:rsidP="0039750A">
            <w:pPr>
              <w:pStyle w:val="TAL"/>
              <w:keepNext w:val="0"/>
            </w:pPr>
            <w:r w:rsidRPr="00500302">
              <w:rPr>
                <w:rFonts w:hint="eastAsia"/>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1F9440EE" w14:textId="77777777" w:rsidR="00BD570D" w:rsidRPr="00500302" w:rsidRDefault="00BD570D" w:rsidP="0039750A">
            <w:pPr>
              <w:pStyle w:val="TAL"/>
              <w:keepNext w:val="0"/>
              <w:rPr>
                <w:rFonts w:eastAsia="MS Mincho"/>
                <w:b/>
                <w:i/>
              </w:rPr>
            </w:pPr>
            <w:proofErr w:type="spellStart"/>
            <w:r w:rsidRPr="00500302">
              <w:rPr>
                <w:rFonts w:hint="eastAsia"/>
                <w:b/>
                <w:i/>
                <w:lang w:eastAsia="ko-KR"/>
              </w:rPr>
              <w:t>idr</w:t>
            </w:r>
            <w:proofErr w:type="spellEnd"/>
          </w:p>
        </w:tc>
      </w:tr>
      <w:tr w:rsidR="00BD570D" w:rsidRPr="00500302" w14:paraId="345F2D1D"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8425158" w14:textId="77777777" w:rsidR="00BD570D" w:rsidRPr="00500302" w:rsidRDefault="00BD570D" w:rsidP="0039750A">
            <w:pPr>
              <w:pStyle w:val="TAL"/>
              <w:keepNext w:val="0"/>
              <w:rPr>
                <w:lang w:eastAsia="ko-KR"/>
              </w:rPr>
            </w:pPr>
            <w:proofErr w:type="spellStart"/>
            <w:r w:rsidRPr="00500302">
              <w:t>AERegistrationPointChange</w:t>
            </w:r>
            <w:proofErr w:type="spellEnd"/>
          </w:p>
        </w:tc>
        <w:tc>
          <w:tcPr>
            <w:tcW w:w="3828" w:type="dxa"/>
            <w:tcBorders>
              <w:top w:val="single" w:sz="4" w:space="0" w:color="auto"/>
              <w:left w:val="single" w:sz="4" w:space="0" w:color="auto"/>
              <w:bottom w:val="single" w:sz="4" w:space="0" w:color="auto"/>
              <w:right w:val="single" w:sz="4" w:space="0" w:color="auto"/>
            </w:tcBorders>
          </w:tcPr>
          <w:p w14:paraId="133765E1" w14:textId="77777777" w:rsidR="00BD570D" w:rsidRPr="00500302" w:rsidRDefault="00BD570D" w:rsidP="0039750A">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4F4C1219" w14:textId="77777777" w:rsidR="00BD570D" w:rsidRPr="00500302" w:rsidRDefault="00BD570D" w:rsidP="0039750A">
            <w:pPr>
              <w:pStyle w:val="TAL"/>
              <w:keepNext w:val="0"/>
              <w:rPr>
                <w:b/>
                <w:i/>
                <w:lang w:eastAsia="ko-KR"/>
              </w:rPr>
            </w:pPr>
            <w:proofErr w:type="spellStart"/>
            <w:r w:rsidRPr="00500302">
              <w:rPr>
                <w:b/>
                <w:i/>
                <w:lang w:eastAsia="ko-KR"/>
              </w:rPr>
              <w:t>aerp</w:t>
            </w:r>
            <w:proofErr w:type="spellEnd"/>
          </w:p>
        </w:tc>
      </w:tr>
      <w:tr w:rsidR="00BD570D" w:rsidRPr="00500302" w14:paraId="21FF2F8E"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25277D1" w14:textId="77777777" w:rsidR="00BD570D" w:rsidRPr="00500302" w:rsidRDefault="00BD570D" w:rsidP="0039750A">
            <w:pPr>
              <w:pStyle w:val="TAL"/>
              <w:keepNext w:val="0"/>
              <w:rPr>
                <w:lang w:eastAsia="ko-KR"/>
              </w:rPr>
            </w:pPr>
            <w:proofErr w:type="spellStart"/>
            <w:r w:rsidRPr="00500302">
              <w:t>AEReferenceIDChange</w:t>
            </w:r>
            <w:proofErr w:type="spellEnd"/>
          </w:p>
        </w:tc>
        <w:tc>
          <w:tcPr>
            <w:tcW w:w="3828" w:type="dxa"/>
            <w:tcBorders>
              <w:top w:val="single" w:sz="4" w:space="0" w:color="auto"/>
              <w:left w:val="single" w:sz="4" w:space="0" w:color="auto"/>
              <w:bottom w:val="single" w:sz="4" w:space="0" w:color="auto"/>
              <w:right w:val="single" w:sz="4" w:space="0" w:color="auto"/>
            </w:tcBorders>
          </w:tcPr>
          <w:p w14:paraId="70CB754C" w14:textId="77777777" w:rsidR="00BD570D" w:rsidRPr="00500302" w:rsidRDefault="00BD570D" w:rsidP="0039750A">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485FE5C9" w14:textId="77777777" w:rsidR="00BD570D" w:rsidRPr="00500302" w:rsidRDefault="00BD570D" w:rsidP="0039750A">
            <w:pPr>
              <w:pStyle w:val="TAL"/>
              <w:keepNext w:val="0"/>
              <w:rPr>
                <w:b/>
                <w:i/>
                <w:lang w:eastAsia="ko-KR"/>
              </w:rPr>
            </w:pPr>
            <w:proofErr w:type="spellStart"/>
            <w:r w:rsidRPr="00500302">
              <w:rPr>
                <w:b/>
                <w:i/>
                <w:lang w:eastAsia="ko-KR"/>
              </w:rPr>
              <w:t>aerid</w:t>
            </w:r>
            <w:proofErr w:type="spellEnd"/>
          </w:p>
        </w:tc>
      </w:tr>
      <w:tr w:rsidR="00BD570D" w:rsidRPr="00500302" w14:paraId="4CBCEF5A"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5D024C4" w14:textId="77777777" w:rsidR="00BD570D" w:rsidRPr="00500302" w:rsidRDefault="00BD570D" w:rsidP="0039750A">
            <w:pPr>
              <w:pStyle w:val="TAL"/>
              <w:keepNext w:val="0"/>
              <w:rPr>
                <w:lang w:eastAsia="ko-KR"/>
              </w:rPr>
            </w:pPr>
            <w:r w:rsidRPr="00500302">
              <w:t>trackingID1</w:t>
            </w:r>
          </w:p>
        </w:tc>
        <w:tc>
          <w:tcPr>
            <w:tcW w:w="3828" w:type="dxa"/>
            <w:tcBorders>
              <w:top w:val="single" w:sz="4" w:space="0" w:color="auto"/>
              <w:left w:val="single" w:sz="4" w:space="0" w:color="auto"/>
              <w:bottom w:val="single" w:sz="4" w:space="0" w:color="auto"/>
              <w:right w:val="single" w:sz="4" w:space="0" w:color="auto"/>
            </w:tcBorders>
          </w:tcPr>
          <w:p w14:paraId="2D1F464D" w14:textId="77777777" w:rsidR="00BD570D" w:rsidRPr="00500302" w:rsidRDefault="00BD570D" w:rsidP="0039750A">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23D8BC4F" w14:textId="77777777" w:rsidR="00BD570D" w:rsidRPr="00500302" w:rsidRDefault="00BD570D" w:rsidP="0039750A">
            <w:pPr>
              <w:pStyle w:val="TAL"/>
              <w:keepNext w:val="0"/>
              <w:rPr>
                <w:b/>
                <w:i/>
                <w:lang w:eastAsia="ko-KR"/>
              </w:rPr>
            </w:pPr>
            <w:r w:rsidRPr="00500302">
              <w:rPr>
                <w:b/>
                <w:i/>
                <w:lang w:eastAsia="ko-KR"/>
              </w:rPr>
              <w:t>tid1</w:t>
            </w:r>
          </w:p>
        </w:tc>
      </w:tr>
      <w:tr w:rsidR="00BD570D" w:rsidRPr="00500302" w14:paraId="07E5F06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7372292" w14:textId="77777777" w:rsidR="00BD570D" w:rsidRPr="00500302" w:rsidRDefault="00BD570D" w:rsidP="0039750A">
            <w:pPr>
              <w:pStyle w:val="TAL"/>
              <w:keepNext w:val="0"/>
              <w:rPr>
                <w:lang w:eastAsia="ko-KR"/>
              </w:rPr>
            </w:pPr>
            <w:r w:rsidRPr="00500302">
              <w:t>trackingID2</w:t>
            </w:r>
          </w:p>
        </w:tc>
        <w:tc>
          <w:tcPr>
            <w:tcW w:w="3828" w:type="dxa"/>
            <w:tcBorders>
              <w:top w:val="single" w:sz="4" w:space="0" w:color="auto"/>
              <w:left w:val="single" w:sz="4" w:space="0" w:color="auto"/>
              <w:bottom w:val="single" w:sz="4" w:space="0" w:color="auto"/>
              <w:right w:val="single" w:sz="4" w:space="0" w:color="auto"/>
            </w:tcBorders>
          </w:tcPr>
          <w:p w14:paraId="6935EA77" w14:textId="77777777" w:rsidR="00BD570D" w:rsidRPr="00500302" w:rsidRDefault="00BD570D" w:rsidP="0039750A">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5470D69C" w14:textId="77777777" w:rsidR="00BD570D" w:rsidRPr="00500302" w:rsidRDefault="00BD570D" w:rsidP="0039750A">
            <w:pPr>
              <w:pStyle w:val="TAL"/>
              <w:keepNext w:val="0"/>
              <w:rPr>
                <w:b/>
                <w:i/>
                <w:lang w:eastAsia="ko-KR"/>
              </w:rPr>
            </w:pPr>
            <w:r w:rsidRPr="00500302">
              <w:rPr>
                <w:b/>
                <w:i/>
                <w:lang w:eastAsia="ko-KR"/>
              </w:rPr>
              <w:t>tid2</w:t>
            </w:r>
          </w:p>
        </w:tc>
      </w:tr>
      <w:tr w:rsidR="00BD570D" w:rsidRPr="00500302" w14:paraId="68160AC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B45193B" w14:textId="77777777" w:rsidR="00BD570D" w:rsidRPr="00500302" w:rsidRDefault="00BD570D" w:rsidP="0039750A">
            <w:pPr>
              <w:pStyle w:val="TAL"/>
              <w:keepNext w:val="0"/>
            </w:pPr>
            <w:proofErr w:type="spellStart"/>
            <w:r w:rsidRPr="00500302">
              <w:rPr>
                <w:rFonts w:hint="eastAsia"/>
                <w:lang w:eastAsia="ko-KR"/>
              </w:rPr>
              <w:t>filterCriteria</w:t>
            </w:r>
            <w:proofErr w:type="spellEnd"/>
          </w:p>
        </w:tc>
        <w:tc>
          <w:tcPr>
            <w:tcW w:w="3828" w:type="dxa"/>
            <w:tcBorders>
              <w:top w:val="single" w:sz="4" w:space="0" w:color="auto"/>
              <w:left w:val="single" w:sz="4" w:space="0" w:color="auto"/>
              <w:bottom w:val="single" w:sz="4" w:space="0" w:color="auto"/>
              <w:right w:val="single" w:sz="4" w:space="0" w:color="auto"/>
            </w:tcBorders>
          </w:tcPr>
          <w:p w14:paraId="44E5B68A" w14:textId="77777777" w:rsidR="00BD570D" w:rsidRPr="00500302" w:rsidRDefault="00BD570D" w:rsidP="0039750A">
            <w:pPr>
              <w:pStyle w:val="TAL"/>
              <w:keepNext w:val="0"/>
            </w:pPr>
            <w:proofErr w:type="spellStart"/>
            <w:r w:rsidRPr="00500302">
              <w:rPr>
                <w:rFonts w:hint="eastAsia"/>
                <w:lang w:eastAsia="ko-KR"/>
              </w:rPr>
              <w:t>IPEDiscoveryRequest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3B989843" w14:textId="77777777" w:rsidR="00BD570D" w:rsidRPr="00500302" w:rsidRDefault="00BD570D" w:rsidP="0039750A">
            <w:pPr>
              <w:pStyle w:val="TAL"/>
              <w:keepNext w:val="0"/>
              <w:rPr>
                <w:rFonts w:eastAsia="MS Mincho"/>
                <w:b/>
                <w:i/>
              </w:rPr>
            </w:pPr>
            <w:r w:rsidRPr="00500302">
              <w:rPr>
                <w:b/>
                <w:i/>
                <w:lang w:eastAsia="ko-KR"/>
              </w:rPr>
              <w:t>fc*</w:t>
            </w:r>
          </w:p>
        </w:tc>
      </w:tr>
      <w:tr w:rsidR="00BD570D" w:rsidRPr="00500302" w14:paraId="6AB4A4A5"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0A90063" w14:textId="77777777" w:rsidR="00BD570D" w:rsidRPr="00500302" w:rsidRDefault="00BD570D" w:rsidP="0039750A">
            <w:pPr>
              <w:pStyle w:val="TAL"/>
              <w:keepNext w:val="0"/>
              <w:rPr>
                <w:rFonts w:eastAsia="MS Mincho"/>
              </w:rPr>
            </w:pPr>
            <w:r w:rsidRPr="00500302">
              <w:rPr>
                <w:rFonts w:eastAsia="MS Mincho"/>
              </w:rPr>
              <w:t>operation</w:t>
            </w:r>
          </w:p>
        </w:tc>
        <w:tc>
          <w:tcPr>
            <w:tcW w:w="3828" w:type="dxa"/>
            <w:tcBorders>
              <w:top w:val="single" w:sz="4" w:space="0" w:color="auto"/>
              <w:left w:val="single" w:sz="4" w:space="0" w:color="auto"/>
              <w:bottom w:val="single" w:sz="4" w:space="0" w:color="auto"/>
              <w:right w:val="single" w:sz="4" w:space="0" w:color="auto"/>
            </w:tcBorders>
          </w:tcPr>
          <w:p w14:paraId="5E80AC5B" w14:textId="77777777" w:rsidR="00BD570D" w:rsidRPr="00500302" w:rsidRDefault="00BD570D" w:rsidP="0039750A">
            <w:pPr>
              <w:pStyle w:val="TAL"/>
              <w:keepNext w:val="0"/>
            </w:pPr>
            <w:proofErr w:type="spellStart"/>
            <w:r w:rsidRPr="00500302">
              <w:t>operationMonitor</w:t>
            </w:r>
            <w:proofErr w:type="spellEnd"/>
            <w:r w:rsidRPr="00500302">
              <w:t xml:space="preserve">, </w:t>
            </w: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09610976" w14:textId="77777777" w:rsidR="00BD570D" w:rsidRPr="00500302" w:rsidRDefault="00BD570D" w:rsidP="0039750A">
            <w:pPr>
              <w:pStyle w:val="TAL"/>
              <w:keepNext w:val="0"/>
              <w:rPr>
                <w:rFonts w:eastAsia="MS Mincho"/>
                <w:b/>
                <w:i/>
              </w:rPr>
            </w:pPr>
            <w:r w:rsidRPr="00500302">
              <w:rPr>
                <w:rFonts w:eastAsia="MS Mincho"/>
                <w:b/>
                <w:i/>
              </w:rPr>
              <w:t>op*</w:t>
            </w:r>
          </w:p>
        </w:tc>
      </w:tr>
      <w:tr w:rsidR="00BD570D" w:rsidRPr="00500302" w14:paraId="55870C42"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F1D314C" w14:textId="77777777" w:rsidR="00BD570D" w:rsidRPr="00500302" w:rsidRDefault="00BD570D" w:rsidP="0039750A">
            <w:pPr>
              <w:pStyle w:val="TAL"/>
              <w:keepNext w:val="0"/>
              <w:rPr>
                <w:rFonts w:eastAsia="MS Mincho"/>
              </w:rPr>
            </w:pPr>
            <w:r w:rsidRPr="00500302">
              <w:rPr>
                <w:rFonts w:eastAsia="MS Mincho"/>
              </w:rPr>
              <w:t>operations</w:t>
            </w:r>
          </w:p>
        </w:tc>
        <w:tc>
          <w:tcPr>
            <w:tcW w:w="3828" w:type="dxa"/>
            <w:tcBorders>
              <w:top w:val="single" w:sz="4" w:space="0" w:color="auto"/>
              <w:left w:val="single" w:sz="4" w:space="0" w:color="auto"/>
              <w:bottom w:val="single" w:sz="4" w:space="0" w:color="auto"/>
              <w:right w:val="single" w:sz="4" w:space="0" w:color="auto"/>
            </w:tcBorders>
          </w:tcPr>
          <w:p w14:paraId="0DF904E8" w14:textId="77777777" w:rsidR="00BD570D" w:rsidRPr="00500302" w:rsidRDefault="00BD570D" w:rsidP="0039750A">
            <w:pPr>
              <w:pStyle w:val="TAL"/>
              <w:keepNext w:val="0"/>
            </w:pPr>
            <w:proofErr w:type="spellStart"/>
            <w:r w:rsidRPr="00500302">
              <w:t>operationMonitor</w:t>
            </w:r>
            <w:proofErr w:type="spellEnd"/>
          </w:p>
        </w:tc>
        <w:tc>
          <w:tcPr>
            <w:tcW w:w="881" w:type="dxa"/>
            <w:tcBorders>
              <w:top w:val="single" w:sz="4" w:space="0" w:color="auto"/>
              <w:left w:val="single" w:sz="4" w:space="0" w:color="auto"/>
              <w:bottom w:val="single" w:sz="4" w:space="0" w:color="auto"/>
              <w:right w:val="single" w:sz="4" w:space="0" w:color="auto"/>
            </w:tcBorders>
          </w:tcPr>
          <w:p w14:paraId="253DF905" w14:textId="77777777" w:rsidR="00BD570D" w:rsidRPr="00500302" w:rsidRDefault="00BD570D" w:rsidP="0039750A">
            <w:pPr>
              <w:pStyle w:val="TAL"/>
              <w:keepNext w:val="0"/>
              <w:rPr>
                <w:rFonts w:eastAsia="MS Mincho"/>
                <w:b/>
                <w:i/>
              </w:rPr>
            </w:pPr>
            <w:r w:rsidRPr="00500302">
              <w:rPr>
                <w:rFonts w:eastAsia="SimSun" w:hint="eastAsia"/>
                <w:b/>
                <w:i/>
                <w:lang w:eastAsia="zh-CN"/>
              </w:rPr>
              <w:t>ops</w:t>
            </w:r>
          </w:p>
        </w:tc>
      </w:tr>
      <w:tr w:rsidR="00BD570D" w:rsidRPr="00500302" w14:paraId="5F61F20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8EE18D8" w14:textId="77777777" w:rsidR="00BD570D" w:rsidRPr="00500302" w:rsidRDefault="00BD570D" w:rsidP="0039750A">
            <w:pPr>
              <w:pStyle w:val="TAL"/>
              <w:keepNext w:val="0"/>
              <w:rPr>
                <w:rFonts w:eastAsia="MS Mincho"/>
              </w:rPr>
            </w:pPr>
            <w:r w:rsidRPr="00500302">
              <w:t>originator</w:t>
            </w:r>
          </w:p>
        </w:tc>
        <w:tc>
          <w:tcPr>
            <w:tcW w:w="3828" w:type="dxa"/>
            <w:tcBorders>
              <w:top w:val="single" w:sz="4" w:space="0" w:color="auto"/>
              <w:left w:val="single" w:sz="4" w:space="0" w:color="auto"/>
              <w:bottom w:val="single" w:sz="4" w:space="0" w:color="auto"/>
              <w:right w:val="single" w:sz="4" w:space="0" w:color="auto"/>
            </w:tcBorders>
          </w:tcPr>
          <w:p w14:paraId="213BDA48" w14:textId="77777777" w:rsidR="00BD570D" w:rsidRPr="00500302" w:rsidRDefault="00BD570D" w:rsidP="0039750A">
            <w:pPr>
              <w:pStyle w:val="TAL"/>
              <w:keepNext w:val="0"/>
            </w:pPr>
            <w:proofErr w:type="spellStart"/>
            <w:r w:rsidRPr="00500302">
              <w:t>operationMonitor</w:t>
            </w:r>
            <w:proofErr w:type="spellEnd"/>
            <w:r w:rsidRPr="00500302">
              <w:t xml:space="preserve">, </w:t>
            </w:r>
            <w:proofErr w:type="spellStart"/>
            <w:r w:rsidRPr="00500302">
              <w:t>IPEDiscoveryRequest</w:t>
            </w:r>
            <w:proofErr w:type="spellEnd"/>
            <w:r w:rsidRPr="00500302">
              <w:t xml:space="preserve">, </w:t>
            </w: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1031BE65" w14:textId="77777777" w:rsidR="00BD570D" w:rsidRPr="00500302" w:rsidRDefault="00BD570D" w:rsidP="0039750A">
            <w:pPr>
              <w:pStyle w:val="TAL"/>
              <w:keepNext w:val="0"/>
              <w:rPr>
                <w:rFonts w:eastAsia="MS Mincho"/>
                <w:b/>
                <w:i/>
              </w:rPr>
            </w:pPr>
            <w:r w:rsidRPr="00500302">
              <w:rPr>
                <w:rFonts w:eastAsia="MS Mincho"/>
                <w:b/>
                <w:i/>
              </w:rPr>
              <w:t>or*</w:t>
            </w:r>
          </w:p>
        </w:tc>
      </w:tr>
      <w:tr w:rsidR="00BD570D" w:rsidRPr="00500302" w14:paraId="1124028E"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B8F8988" w14:textId="77777777" w:rsidR="00BD570D" w:rsidRPr="00500302" w:rsidRDefault="00BD570D" w:rsidP="0039750A">
            <w:pPr>
              <w:pStyle w:val="TAL"/>
              <w:keepNext w:val="0"/>
              <w:rPr>
                <w:rFonts w:eastAsia="MS Mincho"/>
              </w:rPr>
            </w:pPr>
            <w:r w:rsidRPr="00500302">
              <w:rPr>
                <w:rFonts w:eastAsia="MS Mincho"/>
              </w:rPr>
              <w:t>action</w:t>
            </w:r>
          </w:p>
        </w:tc>
        <w:tc>
          <w:tcPr>
            <w:tcW w:w="3828" w:type="dxa"/>
            <w:tcBorders>
              <w:top w:val="single" w:sz="4" w:space="0" w:color="auto"/>
              <w:left w:val="single" w:sz="4" w:space="0" w:color="auto"/>
              <w:bottom w:val="single" w:sz="4" w:space="0" w:color="auto"/>
              <w:right w:val="single" w:sz="4" w:space="0" w:color="auto"/>
            </w:tcBorders>
          </w:tcPr>
          <w:p w14:paraId="5C9BF1B5" w14:textId="77777777" w:rsidR="00BD570D" w:rsidRPr="00500302" w:rsidRDefault="00BD570D" w:rsidP="0039750A">
            <w:pPr>
              <w:pStyle w:val="TAL"/>
              <w:keepNext w:val="0"/>
            </w:pPr>
            <w:proofErr w:type="spellStart"/>
            <w:r w:rsidRPr="00500302">
              <w:rPr>
                <w:rFonts w:eastAsia="SimSun"/>
              </w:rPr>
              <w:t>actionStatus</w:t>
            </w:r>
            <w:proofErr w:type="spellEnd"/>
          </w:p>
        </w:tc>
        <w:tc>
          <w:tcPr>
            <w:tcW w:w="881" w:type="dxa"/>
            <w:tcBorders>
              <w:top w:val="single" w:sz="4" w:space="0" w:color="auto"/>
              <w:left w:val="single" w:sz="4" w:space="0" w:color="auto"/>
              <w:bottom w:val="single" w:sz="4" w:space="0" w:color="auto"/>
              <w:right w:val="single" w:sz="4" w:space="0" w:color="auto"/>
            </w:tcBorders>
          </w:tcPr>
          <w:p w14:paraId="65949BA5" w14:textId="77777777" w:rsidR="00BD570D" w:rsidRPr="00500302" w:rsidRDefault="00BD570D" w:rsidP="0039750A">
            <w:pPr>
              <w:pStyle w:val="TAL"/>
              <w:keepNext w:val="0"/>
              <w:rPr>
                <w:rFonts w:eastAsia="MS Mincho"/>
                <w:b/>
                <w:i/>
              </w:rPr>
            </w:pPr>
            <w:proofErr w:type="spellStart"/>
            <w:r w:rsidRPr="00500302">
              <w:rPr>
                <w:rFonts w:eastAsia="MS Mincho"/>
                <w:b/>
                <w:i/>
              </w:rPr>
              <w:t>acn</w:t>
            </w:r>
            <w:proofErr w:type="spellEnd"/>
            <w:r w:rsidRPr="00500302">
              <w:rPr>
                <w:rFonts w:eastAsia="MS Mincho"/>
                <w:b/>
                <w:i/>
              </w:rPr>
              <w:t>*</w:t>
            </w:r>
          </w:p>
        </w:tc>
      </w:tr>
      <w:tr w:rsidR="00BD570D" w:rsidRPr="00500302" w14:paraId="0643A07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D82AD7F" w14:textId="77777777" w:rsidR="00BD570D" w:rsidRPr="00500302" w:rsidRDefault="00BD570D" w:rsidP="0039750A">
            <w:pPr>
              <w:pStyle w:val="TAL"/>
              <w:keepNext w:val="0"/>
              <w:rPr>
                <w:rFonts w:eastAsia="MS Mincho"/>
              </w:rPr>
            </w:pPr>
            <w:r w:rsidRPr="00500302">
              <w:rPr>
                <w:rFonts w:eastAsia="MS Mincho"/>
              </w:rPr>
              <w:t>status</w:t>
            </w:r>
          </w:p>
        </w:tc>
        <w:tc>
          <w:tcPr>
            <w:tcW w:w="3828" w:type="dxa"/>
            <w:tcBorders>
              <w:top w:val="single" w:sz="4" w:space="0" w:color="auto"/>
              <w:left w:val="single" w:sz="4" w:space="0" w:color="auto"/>
              <w:bottom w:val="single" w:sz="4" w:space="0" w:color="auto"/>
              <w:right w:val="single" w:sz="4" w:space="0" w:color="auto"/>
            </w:tcBorders>
          </w:tcPr>
          <w:p w14:paraId="0946A58D" w14:textId="77777777" w:rsidR="00BD570D" w:rsidRPr="00500302" w:rsidRDefault="00BD570D" w:rsidP="0039750A">
            <w:pPr>
              <w:pStyle w:val="TAL"/>
              <w:keepNext w:val="0"/>
            </w:pPr>
            <w:proofErr w:type="spellStart"/>
            <w:r w:rsidRPr="00500302">
              <w:rPr>
                <w:rFonts w:eastAsia="SimSun"/>
              </w:rPr>
              <w:t>actionStatus</w:t>
            </w:r>
            <w:proofErr w:type="spellEnd"/>
          </w:p>
        </w:tc>
        <w:tc>
          <w:tcPr>
            <w:tcW w:w="881" w:type="dxa"/>
            <w:tcBorders>
              <w:top w:val="single" w:sz="4" w:space="0" w:color="auto"/>
              <w:left w:val="single" w:sz="4" w:space="0" w:color="auto"/>
              <w:bottom w:val="single" w:sz="4" w:space="0" w:color="auto"/>
              <w:right w:val="single" w:sz="4" w:space="0" w:color="auto"/>
            </w:tcBorders>
          </w:tcPr>
          <w:p w14:paraId="7649BF7A" w14:textId="77777777" w:rsidR="00BD570D" w:rsidRPr="00500302" w:rsidRDefault="00BD570D" w:rsidP="0039750A">
            <w:pPr>
              <w:pStyle w:val="TAL"/>
              <w:keepNext w:val="0"/>
              <w:rPr>
                <w:rFonts w:eastAsia="MS Mincho"/>
                <w:b/>
                <w:i/>
              </w:rPr>
            </w:pPr>
            <w:r w:rsidRPr="00500302">
              <w:rPr>
                <w:rFonts w:eastAsia="MS Mincho"/>
                <w:b/>
                <w:i/>
              </w:rPr>
              <w:t>sus*</w:t>
            </w:r>
          </w:p>
        </w:tc>
      </w:tr>
      <w:tr w:rsidR="00BD570D" w:rsidRPr="00500302" w14:paraId="69ABCE6D"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B6E9890" w14:textId="77777777" w:rsidR="00BD570D" w:rsidRPr="00500302" w:rsidRDefault="00BD570D" w:rsidP="0039750A">
            <w:pPr>
              <w:pStyle w:val="TAL"/>
              <w:keepNext w:val="0"/>
              <w:rPr>
                <w:rFonts w:eastAsia="MS Mincho"/>
              </w:rPr>
            </w:pPr>
            <w:proofErr w:type="spellStart"/>
            <w:r w:rsidRPr="00500302">
              <w:rPr>
                <w:rFonts w:eastAsia="MS Mincho"/>
              </w:rPr>
              <w:lastRenderedPageBreak/>
              <w:t>childResource</w:t>
            </w:r>
            <w:proofErr w:type="spellEnd"/>
          </w:p>
        </w:tc>
        <w:tc>
          <w:tcPr>
            <w:tcW w:w="3828" w:type="dxa"/>
            <w:tcBorders>
              <w:top w:val="single" w:sz="4" w:space="0" w:color="auto"/>
              <w:left w:val="single" w:sz="4" w:space="0" w:color="auto"/>
              <w:bottom w:val="single" w:sz="4" w:space="0" w:color="auto"/>
              <w:right w:val="single" w:sz="4" w:space="0" w:color="auto"/>
            </w:tcBorders>
          </w:tcPr>
          <w:p w14:paraId="0CDFCF24" w14:textId="77777777" w:rsidR="00BD570D" w:rsidRPr="00500302" w:rsidRDefault="00BD570D" w:rsidP="0039750A">
            <w:pPr>
              <w:pStyle w:val="TAL"/>
              <w:keepNext w:val="0"/>
              <w:rPr>
                <w:rFonts w:eastAsia="SimSun"/>
              </w:rPr>
            </w:pPr>
            <w:r w:rsidRPr="00500302">
              <w:rPr>
                <w:rFonts w:eastAsia="MS Mincho"/>
              </w:rPr>
              <w:t xml:space="preserve">All except </w:t>
            </w:r>
            <w:proofErr w:type="spellStart"/>
            <w:r w:rsidRPr="00500302">
              <w:rPr>
                <w:rFonts w:eastAsia="SimSun"/>
              </w:rPr>
              <w:t>execInstance</w:t>
            </w:r>
            <w:proofErr w:type="spellEnd"/>
            <w:r w:rsidRPr="00500302">
              <w:rPr>
                <w:rFonts w:eastAsia="SimSun"/>
              </w:rPr>
              <w:t>, announced resource, management resources from firmware</w:t>
            </w:r>
          </w:p>
        </w:tc>
        <w:tc>
          <w:tcPr>
            <w:tcW w:w="881" w:type="dxa"/>
            <w:tcBorders>
              <w:top w:val="single" w:sz="4" w:space="0" w:color="auto"/>
              <w:left w:val="single" w:sz="4" w:space="0" w:color="auto"/>
              <w:bottom w:val="single" w:sz="4" w:space="0" w:color="auto"/>
              <w:right w:val="single" w:sz="4" w:space="0" w:color="auto"/>
            </w:tcBorders>
          </w:tcPr>
          <w:p w14:paraId="011A5141" w14:textId="77777777" w:rsidR="00BD570D" w:rsidRPr="00500302" w:rsidRDefault="00BD570D" w:rsidP="0039750A">
            <w:pPr>
              <w:pStyle w:val="TAL"/>
              <w:keepNext w:val="0"/>
              <w:rPr>
                <w:rFonts w:eastAsia="MS Mincho"/>
                <w:b/>
                <w:i/>
              </w:rPr>
            </w:pPr>
            <w:proofErr w:type="spellStart"/>
            <w:r w:rsidRPr="00500302">
              <w:rPr>
                <w:rFonts w:eastAsia="MS Mincho"/>
                <w:b/>
                <w:i/>
              </w:rPr>
              <w:t>ch</w:t>
            </w:r>
            <w:proofErr w:type="spellEnd"/>
          </w:p>
        </w:tc>
      </w:tr>
      <w:tr w:rsidR="00BD570D" w:rsidRPr="00500302" w14:paraId="0128358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F1B250E" w14:textId="77777777" w:rsidR="00BD570D" w:rsidRPr="00500302" w:rsidRDefault="00BD570D" w:rsidP="0039750A">
            <w:pPr>
              <w:pStyle w:val="TAL"/>
              <w:keepNext w:val="0"/>
              <w:rPr>
                <w:lang w:eastAsia="zh-CN"/>
              </w:rPr>
            </w:pPr>
            <w:proofErr w:type="spellStart"/>
            <w:r w:rsidRPr="00500302">
              <w:rPr>
                <w:lang w:eastAsia="zh-CN"/>
              </w:rPr>
              <w:t>accessControlRule</w:t>
            </w:r>
            <w:proofErr w:type="spellEnd"/>
          </w:p>
        </w:tc>
        <w:tc>
          <w:tcPr>
            <w:tcW w:w="3828" w:type="dxa"/>
            <w:tcBorders>
              <w:top w:val="single" w:sz="4" w:space="0" w:color="auto"/>
              <w:left w:val="single" w:sz="4" w:space="0" w:color="auto"/>
              <w:bottom w:val="single" w:sz="4" w:space="0" w:color="auto"/>
              <w:right w:val="single" w:sz="4" w:space="0" w:color="auto"/>
            </w:tcBorders>
          </w:tcPr>
          <w:p w14:paraId="4F69803F" w14:textId="77777777" w:rsidR="00BD570D" w:rsidRPr="00500302" w:rsidRDefault="00BD570D" w:rsidP="0039750A">
            <w:pPr>
              <w:pStyle w:val="TAL"/>
              <w:keepNext w:val="0"/>
              <w:rPr>
                <w:lang w:eastAsia="zh-CN"/>
              </w:rPr>
            </w:pPr>
            <w:r w:rsidRPr="00500302">
              <w:rPr>
                <w:lang w:eastAsia="zh-CN"/>
              </w:rPr>
              <w:t xml:space="preserve">privileges, </w:t>
            </w:r>
            <w:proofErr w:type="spellStart"/>
            <w:r w:rsidRPr="00500302">
              <w:rPr>
                <w:lang w:eastAsia="zh-CN"/>
              </w:rPr>
              <w:t>selfPrivileges</w:t>
            </w:r>
            <w:proofErr w:type="spellEnd"/>
          </w:p>
        </w:tc>
        <w:tc>
          <w:tcPr>
            <w:tcW w:w="881" w:type="dxa"/>
            <w:tcBorders>
              <w:top w:val="single" w:sz="4" w:space="0" w:color="auto"/>
              <w:left w:val="single" w:sz="4" w:space="0" w:color="auto"/>
              <w:bottom w:val="single" w:sz="4" w:space="0" w:color="auto"/>
              <w:right w:val="single" w:sz="4" w:space="0" w:color="auto"/>
            </w:tcBorders>
          </w:tcPr>
          <w:p w14:paraId="1D69DBF6" w14:textId="77777777" w:rsidR="00BD570D" w:rsidRPr="00500302" w:rsidRDefault="00BD570D" w:rsidP="0039750A">
            <w:pPr>
              <w:pStyle w:val="TAL"/>
              <w:keepNext w:val="0"/>
              <w:rPr>
                <w:b/>
                <w:i/>
                <w:lang w:eastAsia="zh-CN"/>
              </w:rPr>
            </w:pPr>
            <w:proofErr w:type="spellStart"/>
            <w:r w:rsidRPr="00500302">
              <w:rPr>
                <w:b/>
                <w:i/>
                <w:lang w:eastAsia="zh-CN"/>
              </w:rPr>
              <w:t>acr</w:t>
            </w:r>
            <w:proofErr w:type="spellEnd"/>
          </w:p>
        </w:tc>
      </w:tr>
      <w:tr w:rsidR="00BD570D" w:rsidRPr="00500302" w14:paraId="5B3403C4"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E992DC3" w14:textId="77777777" w:rsidR="00BD570D" w:rsidRPr="00500302" w:rsidRDefault="00BD570D" w:rsidP="0039750A">
            <w:pPr>
              <w:pStyle w:val="TAL"/>
              <w:keepNext w:val="0"/>
              <w:rPr>
                <w:lang w:eastAsia="zh-CN"/>
              </w:rPr>
            </w:pPr>
            <w:proofErr w:type="spellStart"/>
            <w:r w:rsidRPr="00500302">
              <w:rPr>
                <w:lang w:eastAsia="zh-CN"/>
              </w:rPr>
              <w:t>accessControlOriginators</w:t>
            </w:r>
            <w:proofErr w:type="spellEnd"/>
          </w:p>
        </w:tc>
        <w:tc>
          <w:tcPr>
            <w:tcW w:w="3828" w:type="dxa"/>
            <w:tcBorders>
              <w:top w:val="single" w:sz="4" w:space="0" w:color="auto"/>
              <w:left w:val="single" w:sz="4" w:space="0" w:color="auto"/>
              <w:bottom w:val="single" w:sz="4" w:space="0" w:color="auto"/>
              <w:right w:val="single" w:sz="4" w:space="0" w:color="auto"/>
            </w:tcBorders>
          </w:tcPr>
          <w:p w14:paraId="557D8FDF" w14:textId="77777777" w:rsidR="00BD570D" w:rsidRPr="00500302" w:rsidRDefault="00BD570D" w:rsidP="0039750A">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4D0530F5" w14:textId="77777777" w:rsidR="00BD570D" w:rsidRPr="00500302" w:rsidRDefault="00BD570D" w:rsidP="0039750A">
            <w:pPr>
              <w:pStyle w:val="TAL"/>
              <w:keepNext w:val="0"/>
              <w:rPr>
                <w:b/>
                <w:i/>
                <w:lang w:eastAsia="zh-CN"/>
              </w:rPr>
            </w:pPr>
            <w:proofErr w:type="spellStart"/>
            <w:r w:rsidRPr="00500302">
              <w:rPr>
                <w:b/>
                <w:i/>
                <w:lang w:eastAsia="zh-CN"/>
              </w:rPr>
              <w:t>acor</w:t>
            </w:r>
            <w:proofErr w:type="spellEnd"/>
          </w:p>
        </w:tc>
      </w:tr>
      <w:tr w:rsidR="00BD570D" w:rsidRPr="00500302" w14:paraId="4BA0B682"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5814B18" w14:textId="77777777" w:rsidR="00BD570D" w:rsidRPr="00500302" w:rsidRDefault="00BD570D" w:rsidP="0039750A">
            <w:pPr>
              <w:pStyle w:val="TAL"/>
              <w:keepNext w:val="0"/>
              <w:rPr>
                <w:lang w:eastAsia="zh-CN"/>
              </w:rPr>
            </w:pPr>
            <w:proofErr w:type="spellStart"/>
            <w:r w:rsidRPr="00500302">
              <w:rPr>
                <w:lang w:eastAsia="zh-CN"/>
              </w:rPr>
              <w:t>accessControlOperations</w:t>
            </w:r>
            <w:proofErr w:type="spellEnd"/>
          </w:p>
        </w:tc>
        <w:tc>
          <w:tcPr>
            <w:tcW w:w="3828" w:type="dxa"/>
            <w:tcBorders>
              <w:top w:val="single" w:sz="4" w:space="0" w:color="auto"/>
              <w:left w:val="single" w:sz="4" w:space="0" w:color="auto"/>
              <w:bottom w:val="single" w:sz="4" w:space="0" w:color="auto"/>
              <w:right w:val="single" w:sz="4" w:space="0" w:color="auto"/>
            </w:tcBorders>
          </w:tcPr>
          <w:p w14:paraId="7C2AD033" w14:textId="77777777" w:rsidR="00BD570D" w:rsidRPr="00500302" w:rsidRDefault="00BD570D" w:rsidP="0039750A">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118237BB" w14:textId="77777777" w:rsidR="00BD570D" w:rsidRPr="00500302" w:rsidRDefault="00BD570D" w:rsidP="0039750A">
            <w:pPr>
              <w:pStyle w:val="TAL"/>
              <w:keepNext w:val="0"/>
              <w:rPr>
                <w:b/>
                <w:i/>
                <w:lang w:eastAsia="zh-CN"/>
              </w:rPr>
            </w:pPr>
            <w:proofErr w:type="spellStart"/>
            <w:r w:rsidRPr="00500302">
              <w:rPr>
                <w:b/>
                <w:i/>
                <w:lang w:eastAsia="zh-CN"/>
              </w:rPr>
              <w:t>acop</w:t>
            </w:r>
            <w:proofErr w:type="spellEnd"/>
          </w:p>
        </w:tc>
      </w:tr>
      <w:tr w:rsidR="00BD570D" w:rsidRPr="00500302" w14:paraId="5A58459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F866E31" w14:textId="77777777" w:rsidR="00BD570D" w:rsidRPr="00500302" w:rsidRDefault="00BD570D" w:rsidP="0039750A">
            <w:pPr>
              <w:pStyle w:val="TAL"/>
              <w:keepNext w:val="0"/>
              <w:rPr>
                <w:lang w:eastAsia="zh-CN"/>
              </w:rPr>
            </w:pPr>
            <w:proofErr w:type="spellStart"/>
            <w:r w:rsidRPr="00500302">
              <w:rPr>
                <w:lang w:eastAsia="zh-CN"/>
              </w:rPr>
              <w:t>accessControlContexts</w:t>
            </w:r>
            <w:proofErr w:type="spellEnd"/>
          </w:p>
        </w:tc>
        <w:tc>
          <w:tcPr>
            <w:tcW w:w="3828" w:type="dxa"/>
            <w:tcBorders>
              <w:top w:val="single" w:sz="4" w:space="0" w:color="auto"/>
              <w:left w:val="single" w:sz="4" w:space="0" w:color="auto"/>
              <w:bottom w:val="single" w:sz="4" w:space="0" w:color="auto"/>
              <w:right w:val="single" w:sz="4" w:space="0" w:color="auto"/>
            </w:tcBorders>
          </w:tcPr>
          <w:p w14:paraId="133E4D42" w14:textId="77777777" w:rsidR="00BD570D" w:rsidRPr="00500302" w:rsidRDefault="00BD570D" w:rsidP="0039750A">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58268F67" w14:textId="77777777" w:rsidR="00BD570D" w:rsidRPr="00500302" w:rsidRDefault="00BD570D" w:rsidP="0039750A">
            <w:pPr>
              <w:pStyle w:val="TAL"/>
              <w:keepNext w:val="0"/>
              <w:rPr>
                <w:b/>
                <w:i/>
                <w:lang w:eastAsia="zh-CN"/>
              </w:rPr>
            </w:pPr>
            <w:proofErr w:type="spellStart"/>
            <w:r w:rsidRPr="00500302">
              <w:rPr>
                <w:b/>
                <w:i/>
                <w:lang w:eastAsia="zh-CN"/>
              </w:rPr>
              <w:t>acco</w:t>
            </w:r>
            <w:proofErr w:type="spellEnd"/>
          </w:p>
        </w:tc>
      </w:tr>
      <w:tr w:rsidR="00BD570D" w:rsidRPr="00500302" w14:paraId="786537B4"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773D17D" w14:textId="77777777" w:rsidR="00BD570D" w:rsidRPr="00500302" w:rsidRDefault="00BD570D" w:rsidP="0039750A">
            <w:pPr>
              <w:pStyle w:val="TAL"/>
              <w:keepNext w:val="0"/>
              <w:rPr>
                <w:lang w:eastAsia="zh-CN"/>
              </w:rPr>
            </w:pPr>
            <w:proofErr w:type="spellStart"/>
            <w:r w:rsidRPr="00500302">
              <w:rPr>
                <w:lang w:eastAsia="zh-CN"/>
              </w:rPr>
              <w:t>accessControWindow</w:t>
            </w:r>
            <w:proofErr w:type="spellEnd"/>
          </w:p>
        </w:tc>
        <w:tc>
          <w:tcPr>
            <w:tcW w:w="3828" w:type="dxa"/>
            <w:tcBorders>
              <w:top w:val="single" w:sz="4" w:space="0" w:color="auto"/>
              <w:left w:val="single" w:sz="4" w:space="0" w:color="auto"/>
              <w:bottom w:val="single" w:sz="4" w:space="0" w:color="auto"/>
              <w:right w:val="single" w:sz="4" w:space="0" w:color="auto"/>
            </w:tcBorders>
          </w:tcPr>
          <w:p w14:paraId="01384B08" w14:textId="77777777" w:rsidR="00BD570D" w:rsidRPr="00500302" w:rsidRDefault="00BD570D" w:rsidP="0039750A">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67A3223C" w14:textId="77777777" w:rsidR="00BD570D" w:rsidRPr="00500302" w:rsidRDefault="00BD570D" w:rsidP="0039750A">
            <w:pPr>
              <w:pStyle w:val="TAL"/>
              <w:keepNext w:val="0"/>
              <w:rPr>
                <w:b/>
                <w:i/>
                <w:lang w:eastAsia="zh-CN"/>
              </w:rPr>
            </w:pPr>
            <w:proofErr w:type="spellStart"/>
            <w:r w:rsidRPr="00500302">
              <w:rPr>
                <w:b/>
                <w:i/>
                <w:lang w:eastAsia="zh-CN"/>
              </w:rPr>
              <w:t>actw</w:t>
            </w:r>
            <w:proofErr w:type="spellEnd"/>
          </w:p>
        </w:tc>
      </w:tr>
      <w:tr w:rsidR="00BD570D" w:rsidRPr="00500302" w14:paraId="014A7DB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E16ECE0" w14:textId="77777777" w:rsidR="00BD570D" w:rsidRPr="00500302" w:rsidRDefault="00BD570D" w:rsidP="0039750A">
            <w:pPr>
              <w:pStyle w:val="TAL"/>
              <w:keepNext w:val="0"/>
              <w:rPr>
                <w:lang w:eastAsia="zh-CN"/>
              </w:rPr>
            </w:pPr>
            <w:proofErr w:type="spellStart"/>
            <w:r w:rsidRPr="00500302">
              <w:rPr>
                <w:lang w:eastAsia="zh-CN"/>
              </w:rPr>
              <w:t>accessControlIpAddresses</w:t>
            </w:r>
            <w:proofErr w:type="spellEnd"/>
          </w:p>
        </w:tc>
        <w:tc>
          <w:tcPr>
            <w:tcW w:w="3828" w:type="dxa"/>
            <w:tcBorders>
              <w:top w:val="single" w:sz="4" w:space="0" w:color="auto"/>
              <w:left w:val="single" w:sz="4" w:space="0" w:color="auto"/>
              <w:bottom w:val="single" w:sz="4" w:space="0" w:color="auto"/>
              <w:right w:val="single" w:sz="4" w:space="0" w:color="auto"/>
            </w:tcBorders>
          </w:tcPr>
          <w:p w14:paraId="308A2A36" w14:textId="77777777" w:rsidR="00BD570D" w:rsidRPr="00500302" w:rsidRDefault="00BD570D" w:rsidP="0039750A">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3F82357B" w14:textId="77777777" w:rsidR="00BD570D" w:rsidRPr="00500302" w:rsidRDefault="00BD570D" w:rsidP="0039750A">
            <w:pPr>
              <w:pStyle w:val="TAL"/>
              <w:keepNext w:val="0"/>
              <w:rPr>
                <w:b/>
                <w:i/>
                <w:lang w:eastAsia="zh-CN"/>
              </w:rPr>
            </w:pPr>
            <w:proofErr w:type="spellStart"/>
            <w:r w:rsidRPr="00500302">
              <w:rPr>
                <w:b/>
                <w:i/>
                <w:lang w:eastAsia="zh-CN"/>
              </w:rPr>
              <w:t>acip</w:t>
            </w:r>
            <w:proofErr w:type="spellEnd"/>
          </w:p>
        </w:tc>
      </w:tr>
      <w:tr w:rsidR="00BD570D" w:rsidRPr="00500302" w14:paraId="19B7CEF2"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1C47FCA" w14:textId="77777777" w:rsidR="00BD570D" w:rsidRPr="00500302" w:rsidRDefault="00BD570D" w:rsidP="0039750A">
            <w:pPr>
              <w:pStyle w:val="TAL"/>
              <w:keepNext w:val="0"/>
              <w:rPr>
                <w:lang w:eastAsia="zh-CN"/>
              </w:rPr>
            </w:pPr>
            <w:r w:rsidRPr="00500302">
              <w:rPr>
                <w:lang w:eastAsia="zh-CN"/>
              </w:rPr>
              <w:t>ipv4Addresses</w:t>
            </w:r>
          </w:p>
        </w:tc>
        <w:tc>
          <w:tcPr>
            <w:tcW w:w="3828" w:type="dxa"/>
            <w:tcBorders>
              <w:top w:val="single" w:sz="4" w:space="0" w:color="auto"/>
              <w:left w:val="single" w:sz="4" w:space="0" w:color="auto"/>
              <w:bottom w:val="single" w:sz="4" w:space="0" w:color="auto"/>
              <w:right w:val="single" w:sz="4" w:space="0" w:color="auto"/>
            </w:tcBorders>
          </w:tcPr>
          <w:p w14:paraId="0A671A5D" w14:textId="77777777" w:rsidR="00BD570D" w:rsidRPr="00500302" w:rsidRDefault="00BD570D" w:rsidP="0039750A">
            <w:pPr>
              <w:pStyle w:val="TAL"/>
              <w:keepNext w:val="0"/>
              <w:rPr>
                <w:lang w:eastAsia="zh-CN"/>
              </w:rPr>
            </w:pPr>
            <w:proofErr w:type="spellStart"/>
            <w:r w:rsidRPr="00500302">
              <w:rPr>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306B26AF" w14:textId="77777777" w:rsidR="00BD570D" w:rsidRPr="00500302" w:rsidRDefault="00BD570D" w:rsidP="0039750A">
            <w:pPr>
              <w:pStyle w:val="TAL"/>
              <w:keepNext w:val="0"/>
              <w:rPr>
                <w:b/>
                <w:i/>
                <w:lang w:eastAsia="zh-CN"/>
              </w:rPr>
            </w:pPr>
            <w:r w:rsidRPr="00500302">
              <w:rPr>
                <w:b/>
                <w:i/>
                <w:lang w:eastAsia="zh-CN"/>
              </w:rPr>
              <w:t>ipv4</w:t>
            </w:r>
          </w:p>
        </w:tc>
      </w:tr>
      <w:tr w:rsidR="00BD570D" w:rsidRPr="00500302" w14:paraId="0B870BB8"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B8AE10F" w14:textId="77777777" w:rsidR="00BD570D" w:rsidRPr="00500302" w:rsidRDefault="00BD570D" w:rsidP="0039750A">
            <w:pPr>
              <w:pStyle w:val="TAL"/>
              <w:keepNext w:val="0"/>
              <w:rPr>
                <w:lang w:eastAsia="zh-CN"/>
              </w:rPr>
            </w:pPr>
            <w:r w:rsidRPr="00500302">
              <w:rPr>
                <w:lang w:eastAsia="zh-CN"/>
              </w:rPr>
              <w:t>ipv6Addresses</w:t>
            </w:r>
          </w:p>
        </w:tc>
        <w:tc>
          <w:tcPr>
            <w:tcW w:w="3828" w:type="dxa"/>
            <w:tcBorders>
              <w:top w:val="single" w:sz="4" w:space="0" w:color="auto"/>
              <w:left w:val="single" w:sz="4" w:space="0" w:color="auto"/>
              <w:bottom w:val="single" w:sz="4" w:space="0" w:color="auto"/>
              <w:right w:val="single" w:sz="4" w:space="0" w:color="auto"/>
            </w:tcBorders>
          </w:tcPr>
          <w:p w14:paraId="59E8D50D" w14:textId="77777777" w:rsidR="00BD570D" w:rsidRPr="00500302" w:rsidRDefault="00BD570D" w:rsidP="0039750A">
            <w:pPr>
              <w:pStyle w:val="TAL"/>
              <w:keepNext w:val="0"/>
              <w:rPr>
                <w:lang w:eastAsia="zh-CN"/>
              </w:rPr>
            </w:pPr>
            <w:proofErr w:type="spellStart"/>
            <w:r w:rsidRPr="00500302">
              <w:rPr>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544238BA" w14:textId="77777777" w:rsidR="00BD570D" w:rsidRPr="00500302" w:rsidRDefault="00BD570D" w:rsidP="0039750A">
            <w:pPr>
              <w:pStyle w:val="TAL"/>
              <w:keepNext w:val="0"/>
              <w:rPr>
                <w:b/>
                <w:i/>
                <w:lang w:eastAsia="zh-CN"/>
              </w:rPr>
            </w:pPr>
            <w:r w:rsidRPr="00500302">
              <w:rPr>
                <w:b/>
                <w:i/>
                <w:lang w:eastAsia="zh-CN"/>
              </w:rPr>
              <w:t>ipv6</w:t>
            </w:r>
          </w:p>
        </w:tc>
      </w:tr>
      <w:tr w:rsidR="00BD570D" w:rsidRPr="00500302" w14:paraId="237AD461"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6D944A5" w14:textId="77777777" w:rsidR="00BD570D" w:rsidRPr="00500302" w:rsidRDefault="00BD570D" w:rsidP="0039750A">
            <w:pPr>
              <w:pStyle w:val="TAL"/>
              <w:keepNext w:val="0"/>
              <w:rPr>
                <w:lang w:eastAsia="zh-CN"/>
              </w:rPr>
            </w:pPr>
            <w:proofErr w:type="spellStart"/>
            <w:r w:rsidRPr="00500302">
              <w:rPr>
                <w:lang w:eastAsia="zh-CN"/>
              </w:rPr>
              <w:t>accessControlLocationRegion</w:t>
            </w:r>
            <w:proofErr w:type="spellEnd"/>
          </w:p>
        </w:tc>
        <w:tc>
          <w:tcPr>
            <w:tcW w:w="3828" w:type="dxa"/>
            <w:tcBorders>
              <w:top w:val="single" w:sz="4" w:space="0" w:color="auto"/>
              <w:left w:val="single" w:sz="4" w:space="0" w:color="auto"/>
              <w:bottom w:val="single" w:sz="4" w:space="0" w:color="auto"/>
              <w:right w:val="single" w:sz="4" w:space="0" w:color="auto"/>
            </w:tcBorders>
          </w:tcPr>
          <w:p w14:paraId="682B4D9F" w14:textId="77777777" w:rsidR="00BD570D" w:rsidRPr="00500302" w:rsidRDefault="00BD570D" w:rsidP="0039750A">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604DCB3D" w14:textId="77777777" w:rsidR="00BD570D" w:rsidRPr="00500302" w:rsidRDefault="00BD570D" w:rsidP="0039750A">
            <w:pPr>
              <w:pStyle w:val="TAL"/>
              <w:keepNext w:val="0"/>
              <w:rPr>
                <w:b/>
                <w:i/>
                <w:lang w:eastAsia="zh-CN"/>
              </w:rPr>
            </w:pPr>
            <w:proofErr w:type="spellStart"/>
            <w:r w:rsidRPr="00500302">
              <w:rPr>
                <w:b/>
                <w:i/>
                <w:lang w:eastAsia="zh-CN"/>
              </w:rPr>
              <w:t>aclr</w:t>
            </w:r>
            <w:proofErr w:type="spellEnd"/>
          </w:p>
        </w:tc>
      </w:tr>
      <w:tr w:rsidR="00BD570D" w:rsidRPr="00500302" w14:paraId="2D9A16D3"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A325253" w14:textId="77777777" w:rsidR="00BD570D" w:rsidRPr="00500302" w:rsidRDefault="00BD570D" w:rsidP="0039750A">
            <w:pPr>
              <w:pStyle w:val="TAL"/>
              <w:keepNext w:val="0"/>
              <w:rPr>
                <w:lang w:eastAsia="zh-CN"/>
              </w:rPr>
            </w:pPr>
            <w:proofErr w:type="spellStart"/>
            <w:r w:rsidRPr="00500302">
              <w:rPr>
                <w:lang w:eastAsia="zh-CN"/>
              </w:rPr>
              <w:t>countryCode</w:t>
            </w:r>
            <w:proofErr w:type="spellEnd"/>
          </w:p>
        </w:tc>
        <w:tc>
          <w:tcPr>
            <w:tcW w:w="3828" w:type="dxa"/>
            <w:tcBorders>
              <w:top w:val="single" w:sz="4" w:space="0" w:color="auto"/>
              <w:left w:val="single" w:sz="4" w:space="0" w:color="auto"/>
              <w:bottom w:val="single" w:sz="4" w:space="0" w:color="auto"/>
              <w:right w:val="single" w:sz="4" w:space="0" w:color="auto"/>
            </w:tcBorders>
          </w:tcPr>
          <w:p w14:paraId="378CFFC3" w14:textId="77777777" w:rsidR="00BD570D" w:rsidRPr="00500302" w:rsidRDefault="00BD570D" w:rsidP="0039750A">
            <w:pPr>
              <w:pStyle w:val="TAL"/>
              <w:keepNext w:val="0"/>
              <w:rPr>
                <w:lang w:eastAsia="zh-CN"/>
              </w:rPr>
            </w:pPr>
            <w:proofErr w:type="spellStart"/>
            <w:r w:rsidRPr="00500302">
              <w:rPr>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tcPr>
          <w:p w14:paraId="373CABDD" w14:textId="77777777" w:rsidR="00BD570D" w:rsidRPr="00500302" w:rsidRDefault="00BD570D" w:rsidP="0039750A">
            <w:pPr>
              <w:pStyle w:val="TAL"/>
              <w:keepNext w:val="0"/>
              <w:rPr>
                <w:b/>
                <w:i/>
                <w:lang w:eastAsia="zh-CN"/>
              </w:rPr>
            </w:pPr>
            <w:proofErr w:type="spellStart"/>
            <w:r w:rsidRPr="00500302">
              <w:rPr>
                <w:b/>
                <w:i/>
                <w:lang w:eastAsia="zh-CN"/>
              </w:rPr>
              <w:t>accc</w:t>
            </w:r>
            <w:proofErr w:type="spellEnd"/>
          </w:p>
        </w:tc>
      </w:tr>
      <w:tr w:rsidR="00BD570D" w:rsidRPr="00500302" w14:paraId="33EBB259"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B6A78D1" w14:textId="77777777" w:rsidR="00BD570D" w:rsidRPr="00500302" w:rsidRDefault="00BD570D" w:rsidP="0039750A">
            <w:pPr>
              <w:pStyle w:val="TAL"/>
              <w:keepNext w:val="0"/>
              <w:rPr>
                <w:lang w:eastAsia="zh-CN"/>
              </w:rPr>
            </w:pPr>
            <w:proofErr w:type="spellStart"/>
            <w:r w:rsidRPr="00500302">
              <w:rPr>
                <w:lang w:eastAsia="zh-CN"/>
              </w:rPr>
              <w:t>circRegion</w:t>
            </w:r>
            <w:proofErr w:type="spellEnd"/>
          </w:p>
        </w:tc>
        <w:tc>
          <w:tcPr>
            <w:tcW w:w="3828" w:type="dxa"/>
            <w:tcBorders>
              <w:top w:val="single" w:sz="4" w:space="0" w:color="auto"/>
              <w:left w:val="single" w:sz="4" w:space="0" w:color="auto"/>
              <w:bottom w:val="single" w:sz="4" w:space="0" w:color="auto"/>
              <w:right w:val="single" w:sz="4" w:space="0" w:color="auto"/>
            </w:tcBorders>
          </w:tcPr>
          <w:p w14:paraId="0EA9AD71" w14:textId="77777777" w:rsidR="00BD570D" w:rsidRPr="00500302" w:rsidRDefault="00BD570D" w:rsidP="0039750A">
            <w:pPr>
              <w:pStyle w:val="TAL"/>
              <w:keepNext w:val="0"/>
              <w:rPr>
                <w:lang w:eastAsia="zh-CN"/>
              </w:rPr>
            </w:pPr>
            <w:proofErr w:type="spellStart"/>
            <w:r w:rsidRPr="00500302">
              <w:rPr>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tcPr>
          <w:p w14:paraId="1E6F6E6B" w14:textId="77777777" w:rsidR="00BD570D" w:rsidRPr="00500302" w:rsidRDefault="00BD570D" w:rsidP="0039750A">
            <w:pPr>
              <w:pStyle w:val="TAL"/>
              <w:keepNext w:val="0"/>
              <w:rPr>
                <w:b/>
                <w:i/>
                <w:lang w:eastAsia="zh-CN"/>
              </w:rPr>
            </w:pPr>
            <w:proofErr w:type="spellStart"/>
            <w:r w:rsidRPr="00500302">
              <w:rPr>
                <w:b/>
                <w:i/>
                <w:lang w:eastAsia="zh-CN"/>
              </w:rPr>
              <w:t>accr</w:t>
            </w:r>
            <w:proofErr w:type="spellEnd"/>
          </w:p>
        </w:tc>
      </w:tr>
      <w:tr w:rsidR="00BD570D" w:rsidRPr="00500302" w14:paraId="2825983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425D200"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name</w:t>
            </w:r>
          </w:p>
        </w:tc>
        <w:tc>
          <w:tcPr>
            <w:tcW w:w="3828" w:type="dxa"/>
            <w:tcBorders>
              <w:top w:val="single" w:sz="4" w:space="0" w:color="auto"/>
              <w:left w:val="single" w:sz="4" w:space="0" w:color="auto"/>
              <w:bottom w:val="single" w:sz="4" w:space="0" w:color="auto"/>
              <w:right w:val="single" w:sz="4" w:space="0" w:color="auto"/>
            </w:tcBorders>
          </w:tcPr>
          <w:p w14:paraId="69F649C0" w14:textId="77777777" w:rsidR="00BD570D" w:rsidRPr="00500302" w:rsidRDefault="00BD570D" w:rsidP="0039750A">
            <w:pPr>
              <w:keepLines/>
              <w:spacing w:after="0"/>
              <w:rPr>
                <w:rFonts w:ascii="Arial" w:eastAsia="MS Mincho" w:hAnsi="Arial"/>
                <w:sz w:val="18"/>
                <w:lang w:eastAsia="ja-JP"/>
              </w:rPr>
            </w:pPr>
            <w:r w:rsidRPr="00500302">
              <w:rPr>
                <w:rFonts w:ascii="Arial" w:hAnsi="Arial"/>
                <w:sz w:val="18"/>
                <w:lang w:eastAsia="zh-CN"/>
              </w:rPr>
              <w:t xml:space="preserve">attribute, </w:t>
            </w:r>
            <w:proofErr w:type="spellStart"/>
            <w:r w:rsidRPr="00500302">
              <w:rPr>
                <w:rFonts w:ascii="Arial" w:hAnsi="Arial"/>
                <w:sz w:val="18"/>
                <w:lang w:eastAsia="zh-CN"/>
              </w:rPr>
              <w:t>anyArgType</w:t>
            </w:r>
            <w:proofErr w:type="spellEnd"/>
            <w:r w:rsidRPr="00500302">
              <w:rPr>
                <w:rFonts w:ascii="Arial" w:hAnsi="Arial"/>
                <w:sz w:val="18"/>
                <w:lang w:eastAsia="zh-CN"/>
              </w:rPr>
              <w:t xml:space="preserve">, </w:t>
            </w:r>
            <w:proofErr w:type="spellStart"/>
            <w:r w:rsidRPr="00500302">
              <w:rPr>
                <w:rFonts w:ascii="Arial" w:hAnsi="Arial"/>
                <w:sz w:val="18"/>
                <w:lang w:eastAsia="zh-CN"/>
              </w:rPr>
              <w:t>mgmtLinkRef</w:t>
            </w:r>
            <w:proofErr w:type="spellEnd"/>
            <w:r w:rsidRPr="00500302">
              <w:rPr>
                <w:rFonts w:ascii="Arial" w:hAnsi="Arial"/>
                <w:sz w:val="18"/>
                <w:lang w:eastAsia="zh-CN"/>
              </w:rPr>
              <w:t xml:space="preserve">, </w:t>
            </w:r>
            <w:proofErr w:type="spellStart"/>
            <w:r w:rsidRPr="00500302">
              <w:rPr>
                <w:rFonts w:ascii="Arial" w:hAnsi="Arial"/>
                <w:sz w:val="18"/>
                <w:lang w:eastAsia="zh-CN"/>
              </w:rPr>
              <w:t>childResourceRef</w:t>
            </w:r>
            <w:proofErr w:type="spellEnd"/>
            <w:r w:rsidRPr="00500302">
              <w:rPr>
                <w:rFonts w:ascii="Arial" w:eastAsia="MS Mincho" w:hAnsi="Arial" w:hint="eastAsia"/>
                <w:sz w:val="18"/>
                <w:lang w:eastAsia="ja-JP"/>
              </w:rPr>
              <w:t xml:space="preserve">, </w:t>
            </w:r>
            <w:proofErr w:type="spellStart"/>
            <w:r w:rsidRPr="00500302">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tcPr>
          <w:p w14:paraId="28783F6A" w14:textId="77777777" w:rsidR="00BD570D" w:rsidRPr="00500302" w:rsidRDefault="00BD570D" w:rsidP="0039750A">
            <w:pPr>
              <w:keepLines/>
              <w:spacing w:after="0"/>
              <w:rPr>
                <w:rFonts w:ascii="Arial" w:hAnsi="Arial"/>
                <w:b/>
                <w:i/>
                <w:sz w:val="18"/>
                <w:lang w:eastAsia="zh-CN"/>
              </w:rPr>
            </w:pPr>
            <w:r w:rsidRPr="00500302">
              <w:rPr>
                <w:rFonts w:ascii="Arial" w:hAnsi="Arial"/>
                <w:b/>
                <w:i/>
                <w:sz w:val="18"/>
                <w:lang w:eastAsia="zh-CN"/>
              </w:rPr>
              <w:t>nm*</w:t>
            </w:r>
          </w:p>
        </w:tc>
      </w:tr>
      <w:tr w:rsidR="00BD570D" w:rsidRPr="00500302" w14:paraId="0418494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54DD74A"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specialization</w:t>
            </w:r>
            <w:r>
              <w:rPr>
                <w:rFonts w:ascii="Arial" w:hAnsi="Arial"/>
                <w:sz w:val="18"/>
                <w:lang w:eastAsia="zh-CN"/>
              </w:rPr>
              <w:t>Type</w:t>
            </w:r>
            <w:proofErr w:type="spellEnd"/>
          </w:p>
        </w:tc>
        <w:tc>
          <w:tcPr>
            <w:tcW w:w="3828" w:type="dxa"/>
            <w:tcBorders>
              <w:top w:val="single" w:sz="4" w:space="0" w:color="auto"/>
              <w:left w:val="single" w:sz="4" w:space="0" w:color="auto"/>
              <w:bottom w:val="single" w:sz="4" w:space="0" w:color="auto"/>
              <w:right w:val="single" w:sz="4" w:space="0" w:color="auto"/>
            </w:tcBorders>
          </w:tcPr>
          <w:p w14:paraId="56491324"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childResourceRef</w:t>
            </w:r>
            <w:proofErr w:type="spellEnd"/>
            <w:r w:rsidRPr="00500302">
              <w:rPr>
                <w:rFonts w:ascii="Arial" w:hAnsi="Arial"/>
                <w:sz w:val="18"/>
                <w:lang w:eastAsia="zh-CN"/>
              </w:rPr>
              <w:t xml:space="preserve">, </w:t>
            </w:r>
            <w:proofErr w:type="spellStart"/>
            <w:r w:rsidRPr="00500302">
              <w:rPr>
                <w:rFonts w:ascii="Arial" w:hAnsi="Arial"/>
                <w:sz w:val="18"/>
                <w:lang w:eastAsia="zh-CN"/>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tcPr>
          <w:p w14:paraId="4C701D13" w14:textId="77777777" w:rsidR="00BD570D" w:rsidRPr="00500302" w:rsidRDefault="00BD570D" w:rsidP="0039750A">
            <w:pPr>
              <w:keepLines/>
              <w:spacing w:after="0"/>
              <w:rPr>
                <w:rFonts w:ascii="Arial" w:hAnsi="Arial"/>
                <w:b/>
                <w:i/>
                <w:sz w:val="18"/>
                <w:lang w:eastAsia="zh-CN"/>
              </w:rPr>
            </w:pPr>
            <w:proofErr w:type="spellStart"/>
            <w:r>
              <w:rPr>
                <w:rFonts w:ascii="Arial" w:hAnsi="Arial"/>
                <w:b/>
                <w:i/>
                <w:sz w:val="18"/>
                <w:lang w:eastAsia="zh-CN"/>
              </w:rPr>
              <w:t>spty</w:t>
            </w:r>
            <w:proofErr w:type="spellEnd"/>
            <w:r>
              <w:rPr>
                <w:rFonts w:ascii="Arial" w:hAnsi="Arial"/>
                <w:b/>
                <w:i/>
                <w:sz w:val="18"/>
                <w:lang w:eastAsia="zh-CN"/>
              </w:rPr>
              <w:t>*</w:t>
            </w:r>
          </w:p>
        </w:tc>
      </w:tr>
      <w:tr w:rsidR="00BD570D" w:rsidRPr="00500302" w14:paraId="0E9ECC9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2C1024A" w14:textId="77777777" w:rsidR="00BD570D" w:rsidRPr="00500302" w:rsidDel="009241C9" w:rsidRDefault="00BD570D" w:rsidP="0039750A">
            <w:pPr>
              <w:keepLines/>
              <w:spacing w:after="0"/>
              <w:rPr>
                <w:rFonts w:ascii="Arial" w:hAnsi="Arial"/>
                <w:sz w:val="18"/>
                <w:lang w:eastAsia="zh-CN"/>
              </w:rPr>
            </w:pPr>
            <w:proofErr w:type="spellStart"/>
            <w:r w:rsidRPr="00736F8B">
              <w:rPr>
                <w:rFonts w:ascii="Arial" w:hAnsi="Arial"/>
                <w:sz w:val="18"/>
                <w:lang w:eastAsia="zh-CN"/>
              </w:rPr>
              <w:t>containerDefinition</w:t>
            </w:r>
            <w:proofErr w:type="spellEnd"/>
          </w:p>
        </w:tc>
        <w:tc>
          <w:tcPr>
            <w:tcW w:w="3828" w:type="dxa"/>
            <w:tcBorders>
              <w:top w:val="single" w:sz="4" w:space="0" w:color="auto"/>
              <w:left w:val="single" w:sz="4" w:space="0" w:color="auto"/>
              <w:bottom w:val="single" w:sz="4" w:space="0" w:color="auto"/>
              <w:right w:val="single" w:sz="4" w:space="0" w:color="auto"/>
            </w:tcBorders>
          </w:tcPr>
          <w:p w14:paraId="31819944" w14:textId="77777777" w:rsidR="00BD570D" w:rsidRPr="00500302" w:rsidRDefault="00BD570D" w:rsidP="0039750A">
            <w:pPr>
              <w:keepLines/>
              <w:spacing w:after="0"/>
              <w:rPr>
                <w:rFonts w:ascii="Arial" w:hAnsi="Arial"/>
                <w:sz w:val="18"/>
                <w:lang w:eastAsia="zh-CN"/>
              </w:rPr>
            </w:pPr>
            <w:proofErr w:type="spellStart"/>
            <w:r w:rsidRPr="00AB4DC7">
              <w:rPr>
                <w:rFonts w:ascii="Arial" w:hAnsi="Arial"/>
                <w:sz w:val="18"/>
                <w:lang w:eastAsia="zh-CN"/>
              </w:rPr>
              <w:t>specialization</w:t>
            </w:r>
            <w:r>
              <w:rPr>
                <w:rFonts w:ascii="Arial" w:hAnsi="Arial"/>
                <w:sz w:val="18"/>
                <w:lang w:eastAsia="zh-CN"/>
              </w:rPr>
              <w:t>Type</w:t>
            </w:r>
            <w:proofErr w:type="spellEnd"/>
          </w:p>
        </w:tc>
        <w:tc>
          <w:tcPr>
            <w:tcW w:w="881" w:type="dxa"/>
            <w:tcBorders>
              <w:top w:val="single" w:sz="4" w:space="0" w:color="auto"/>
              <w:left w:val="single" w:sz="4" w:space="0" w:color="auto"/>
              <w:bottom w:val="single" w:sz="4" w:space="0" w:color="auto"/>
              <w:right w:val="single" w:sz="4" w:space="0" w:color="auto"/>
            </w:tcBorders>
          </w:tcPr>
          <w:p w14:paraId="53E18B03" w14:textId="77777777" w:rsidR="00BD570D" w:rsidRDefault="00BD570D" w:rsidP="0039750A">
            <w:pPr>
              <w:keepLines/>
              <w:spacing w:after="0"/>
              <w:rPr>
                <w:rFonts w:ascii="Arial" w:hAnsi="Arial"/>
                <w:b/>
                <w:i/>
                <w:sz w:val="18"/>
                <w:lang w:eastAsia="zh-CN"/>
              </w:rPr>
            </w:pPr>
            <w:proofErr w:type="spellStart"/>
            <w:r>
              <w:rPr>
                <w:rFonts w:ascii="Arial" w:hAnsi="Arial"/>
                <w:b/>
                <w:i/>
                <w:sz w:val="18"/>
                <w:lang w:eastAsia="zh-CN"/>
              </w:rPr>
              <w:t>cnd</w:t>
            </w:r>
            <w:proofErr w:type="spellEnd"/>
            <w:r>
              <w:rPr>
                <w:rFonts w:ascii="Arial" w:hAnsi="Arial"/>
                <w:b/>
                <w:i/>
                <w:sz w:val="18"/>
                <w:lang w:eastAsia="zh-CN"/>
              </w:rPr>
              <w:t>*</w:t>
            </w:r>
          </w:p>
        </w:tc>
      </w:tr>
      <w:tr w:rsidR="00BD570D" w:rsidRPr="00500302" w14:paraId="7472E01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D1C19F7" w14:textId="77777777" w:rsidR="00BD570D" w:rsidRPr="00500302" w:rsidDel="009241C9" w:rsidRDefault="00BD570D" w:rsidP="0039750A">
            <w:pPr>
              <w:keepLines/>
              <w:spacing w:after="0"/>
              <w:rPr>
                <w:rFonts w:ascii="Arial" w:hAnsi="Arial"/>
                <w:sz w:val="18"/>
                <w:lang w:eastAsia="zh-CN"/>
              </w:rPr>
            </w:pPr>
            <w:proofErr w:type="spellStart"/>
            <w:r w:rsidRPr="00736F8B">
              <w:rPr>
                <w:rFonts w:ascii="Arial" w:hAnsi="Arial"/>
                <w:sz w:val="18"/>
                <w:lang w:eastAsia="zh-CN"/>
              </w:rPr>
              <w:t>mgmtDefinition</w:t>
            </w:r>
            <w:proofErr w:type="spellEnd"/>
          </w:p>
        </w:tc>
        <w:tc>
          <w:tcPr>
            <w:tcW w:w="3828" w:type="dxa"/>
            <w:tcBorders>
              <w:top w:val="single" w:sz="4" w:space="0" w:color="auto"/>
              <w:left w:val="single" w:sz="4" w:space="0" w:color="auto"/>
              <w:bottom w:val="single" w:sz="4" w:space="0" w:color="auto"/>
              <w:right w:val="single" w:sz="4" w:space="0" w:color="auto"/>
            </w:tcBorders>
          </w:tcPr>
          <w:p w14:paraId="3A1D19C2" w14:textId="77777777" w:rsidR="00BD570D" w:rsidRPr="00500302" w:rsidRDefault="00BD570D" w:rsidP="0039750A">
            <w:pPr>
              <w:keepLines/>
              <w:spacing w:after="0"/>
              <w:rPr>
                <w:rFonts w:ascii="Arial" w:hAnsi="Arial"/>
                <w:sz w:val="18"/>
                <w:lang w:eastAsia="zh-CN"/>
              </w:rPr>
            </w:pPr>
            <w:proofErr w:type="spellStart"/>
            <w:r w:rsidRPr="00AB4DC7">
              <w:rPr>
                <w:rFonts w:ascii="Arial" w:hAnsi="Arial"/>
                <w:sz w:val="18"/>
                <w:lang w:eastAsia="zh-CN"/>
              </w:rPr>
              <w:t>specialization</w:t>
            </w:r>
            <w:r>
              <w:rPr>
                <w:rFonts w:ascii="Arial" w:hAnsi="Arial"/>
                <w:sz w:val="18"/>
                <w:lang w:eastAsia="zh-CN"/>
              </w:rPr>
              <w:t>Type</w:t>
            </w:r>
            <w:proofErr w:type="spellEnd"/>
          </w:p>
        </w:tc>
        <w:tc>
          <w:tcPr>
            <w:tcW w:w="881" w:type="dxa"/>
            <w:tcBorders>
              <w:top w:val="single" w:sz="4" w:space="0" w:color="auto"/>
              <w:left w:val="single" w:sz="4" w:space="0" w:color="auto"/>
              <w:bottom w:val="single" w:sz="4" w:space="0" w:color="auto"/>
              <w:right w:val="single" w:sz="4" w:space="0" w:color="auto"/>
            </w:tcBorders>
          </w:tcPr>
          <w:p w14:paraId="0971F93A" w14:textId="77777777" w:rsidR="00BD570D" w:rsidRDefault="00BD570D" w:rsidP="0039750A">
            <w:pPr>
              <w:keepLines/>
              <w:spacing w:after="0"/>
              <w:rPr>
                <w:rFonts w:ascii="Arial" w:hAnsi="Arial"/>
                <w:b/>
                <w:i/>
                <w:sz w:val="18"/>
                <w:lang w:eastAsia="zh-CN"/>
              </w:rPr>
            </w:pPr>
            <w:proofErr w:type="spellStart"/>
            <w:r>
              <w:rPr>
                <w:rFonts w:ascii="Arial" w:hAnsi="Arial"/>
                <w:b/>
                <w:i/>
                <w:sz w:val="18"/>
                <w:lang w:eastAsia="zh-CN"/>
              </w:rPr>
              <w:t>mgd</w:t>
            </w:r>
            <w:proofErr w:type="spellEnd"/>
            <w:r>
              <w:rPr>
                <w:rFonts w:ascii="Arial" w:hAnsi="Arial"/>
                <w:b/>
                <w:i/>
                <w:sz w:val="18"/>
                <w:lang w:eastAsia="zh-CN"/>
              </w:rPr>
              <w:t>*</w:t>
            </w:r>
          </w:p>
        </w:tc>
      </w:tr>
      <w:tr w:rsidR="00BD570D" w:rsidRPr="00500302" w14:paraId="2E11B8D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60AB647"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value</w:t>
            </w:r>
          </w:p>
        </w:tc>
        <w:tc>
          <w:tcPr>
            <w:tcW w:w="3828" w:type="dxa"/>
            <w:tcBorders>
              <w:top w:val="single" w:sz="4" w:space="0" w:color="auto"/>
              <w:left w:val="single" w:sz="4" w:space="0" w:color="auto"/>
              <w:bottom w:val="single" w:sz="4" w:space="0" w:color="auto"/>
              <w:right w:val="single" w:sz="4" w:space="0" w:color="auto"/>
            </w:tcBorders>
          </w:tcPr>
          <w:p w14:paraId="13FFB45D"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attribute</w:t>
            </w:r>
          </w:p>
        </w:tc>
        <w:tc>
          <w:tcPr>
            <w:tcW w:w="881" w:type="dxa"/>
            <w:tcBorders>
              <w:top w:val="single" w:sz="4" w:space="0" w:color="auto"/>
              <w:left w:val="single" w:sz="4" w:space="0" w:color="auto"/>
              <w:bottom w:val="single" w:sz="4" w:space="0" w:color="auto"/>
              <w:right w:val="single" w:sz="4" w:space="0" w:color="auto"/>
            </w:tcBorders>
          </w:tcPr>
          <w:p w14:paraId="53B6FCEB"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val</w:t>
            </w:r>
            <w:proofErr w:type="spellEnd"/>
          </w:p>
        </w:tc>
      </w:tr>
      <w:tr w:rsidR="00BD570D" w:rsidRPr="00500302" w14:paraId="329290B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8EDA291"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type</w:t>
            </w:r>
          </w:p>
        </w:tc>
        <w:tc>
          <w:tcPr>
            <w:tcW w:w="3828" w:type="dxa"/>
            <w:tcBorders>
              <w:top w:val="single" w:sz="4" w:space="0" w:color="auto"/>
              <w:left w:val="single" w:sz="4" w:space="0" w:color="auto"/>
              <w:bottom w:val="single" w:sz="4" w:space="0" w:color="auto"/>
              <w:right w:val="single" w:sz="4" w:space="0" w:color="auto"/>
            </w:tcBorders>
          </w:tcPr>
          <w:p w14:paraId="4F827BED"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anyArgType</w:t>
            </w:r>
            <w:proofErr w:type="spellEnd"/>
            <w:r>
              <w:rPr>
                <w:rFonts w:ascii="Arial" w:hAnsi="Arial"/>
                <w:sz w:val="18"/>
                <w:lang w:eastAsia="zh-CN"/>
              </w:rPr>
              <w:t xml:space="preserve">, </w:t>
            </w:r>
            <w:proofErr w:type="spellStart"/>
            <w:r>
              <w:rPr>
                <w:rFonts w:ascii="Arial" w:hAnsi="Arial"/>
                <w:sz w:val="18"/>
                <w:lang w:eastAsia="zh-CN"/>
              </w:rPr>
              <w:t>childResourceRef</w:t>
            </w:r>
            <w:proofErr w:type="spellEnd"/>
            <w:r>
              <w:rPr>
                <w:rFonts w:ascii="Arial" w:hAnsi="Arial"/>
                <w:sz w:val="18"/>
                <w:lang w:eastAsia="zh-CN"/>
              </w:rPr>
              <w:t xml:space="preserve">, </w:t>
            </w:r>
            <w:proofErr w:type="spellStart"/>
            <w:r>
              <w:rPr>
                <w:rFonts w:ascii="Arial" w:hAnsi="Arial"/>
                <w:sz w:val="18"/>
                <w:lang w:eastAsia="zh-CN"/>
              </w:rPr>
              <w:t>mgmtLinkRef</w:t>
            </w:r>
            <w:proofErr w:type="spellEnd"/>
          </w:p>
        </w:tc>
        <w:tc>
          <w:tcPr>
            <w:tcW w:w="881" w:type="dxa"/>
            <w:tcBorders>
              <w:top w:val="single" w:sz="4" w:space="0" w:color="auto"/>
              <w:left w:val="single" w:sz="4" w:space="0" w:color="auto"/>
              <w:bottom w:val="single" w:sz="4" w:space="0" w:color="auto"/>
              <w:right w:val="single" w:sz="4" w:space="0" w:color="auto"/>
            </w:tcBorders>
          </w:tcPr>
          <w:p w14:paraId="5BD918A0"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typ</w:t>
            </w:r>
            <w:proofErr w:type="spellEnd"/>
          </w:p>
        </w:tc>
      </w:tr>
      <w:tr w:rsidR="00BD570D" w:rsidRPr="00500302" w14:paraId="243DF499"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BC56C41"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maxNrOfNotify</w:t>
            </w:r>
            <w:proofErr w:type="spellEnd"/>
          </w:p>
        </w:tc>
        <w:tc>
          <w:tcPr>
            <w:tcW w:w="3828" w:type="dxa"/>
            <w:tcBorders>
              <w:top w:val="single" w:sz="4" w:space="0" w:color="auto"/>
              <w:left w:val="single" w:sz="4" w:space="0" w:color="auto"/>
              <w:bottom w:val="single" w:sz="4" w:space="0" w:color="auto"/>
              <w:right w:val="single" w:sz="4" w:space="0" w:color="auto"/>
            </w:tcBorders>
          </w:tcPr>
          <w:p w14:paraId="1FD6DBEC"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tcPr>
          <w:p w14:paraId="10BFAC34"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mnn</w:t>
            </w:r>
            <w:proofErr w:type="spellEnd"/>
          </w:p>
        </w:tc>
      </w:tr>
      <w:tr w:rsidR="00BD570D" w:rsidRPr="00500302" w14:paraId="7308C007"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7DD63C6"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timeWindow</w:t>
            </w:r>
            <w:proofErr w:type="spellEnd"/>
          </w:p>
        </w:tc>
        <w:tc>
          <w:tcPr>
            <w:tcW w:w="3828" w:type="dxa"/>
            <w:tcBorders>
              <w:top w:val="single" w:sz="4" w:space="0" w:color="auto"/>
              <w:left w:val="single" w:sz="4" w:space="0" w:color="auto"/>
              <w:bottom w:val="single" w:sz="4" w:space="0" w:color="auto"/>
              <w:right w:val="single" w:sz="4" w:space="0" w:color="auto"/>
            </w:tcBorders>
          </w:tcPr>
          <w:p w14:paraId="0349AD1A"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tcPr>
          <w:p w14:paraId="3C826FD3"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tww</w:t>
            </w:r>
            <w:proofErr w:type="spellEnd"/>
          </w:p>
        </w:tc>
      </w:tr>
      <w:tr w:rsidR="00BD570D" w:rsidRPr="00500302" w14:paraId="1185995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1BBBD3C"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scheduleEntry</w:t>
            </w:r>
            <w:proofErr w:type="spellEnd"/>
          </w:p>
        </w:tc>
        <w:tc>
          <w:tcPr>
            <w:tcW w:w="3828" w:type="dxa"/>
            <w:tcBorders>
              <w:top w:val="single" w:sz="4" w:space="0" w:color="auto"/>
              <w:left w:val="single" w:sz="4" w:space="0" w:color="auto"/>
              <w:bottom w:val="single" w:sz="4" w:space="0" w:color="auto"/>
              <w:right w:val="single" w:sz="4" w:space="0" w:color="auto"/>
            </w:tcBorders>
          </w:tcPr>
          <w:p w14:paraId="0A5787D5"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scheduleElement</w:t>
            </w:r>
            <w:proofErr w:type="spellEnd"/>
          </w:p>
        </w:tc>
        <w:tc>
          <w:tcPr>
            <w:tcW w:w="881" w:type="dxa"/>
            <w:tcBorders>
              <w:top w:val="single" w:sz="4" w:space="0" w:color="auto"/>
              <w:left w:val="single" w:sz="4" w:space="0" w:color="auto"/>
              <w:bottom w:val="single" w:sz="4" w:space="0" w:color="auto"/>
              <w:right w:val="single" w:sz="4" w:space="0" w:color="auto"/>
            </w:tcBorders>
          </w:tcPr>
          <w:p w14:paraId="5B02B278"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sce</w:t>
            </w:r>
            <w:proofErr w:type="spellEnd"/>
          </w:p>
        </w:tc>
      </w:tr>
      <w:tr w:rsidR="00BD570D" w:rsidRPr="00500302" w14:paraId="275A1725"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D592A40"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hint="eastAsia"/>
                <w:sz w:val="18"/>
                <w:lang w:eastAsia="zh-CN"/>
              </w:rPr>
              <w:t>aggregatedNotification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70B6AC31"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2AF8D6ED"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hint="eastAsia"/>
                <w:b/>
                <w:i/>
                <w:sz w:val="18"/>
                <w:lang w:eastAsia="zh-CN"/>
              </w:rPr>
              <w:t>agn</w:t>
            </w:r>
            <w:proofErr w:type="spellEnd"/>
          </w:p>
        </w:tc>
      </w:tr>
      <w:tr w:rsidR="00BD570D" w:rsidRPr="00500302" w14:paraId="4FECD605"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636A023"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attributeList</w:t>
            </w:r>
            <w:proofErr w:type="spellEnd"/>
          </w:p>
        </w:tc>
        <w:tc>
          <w:tcPr>
            <w:tcW w:w="3828" w:type="dxa"/>
            <w:tcBorders>
              <w:top w:val="single" w:sz="4" w:space="0" w:color="auto"/>
              <w:left w:val="single" w:sz="4" w:space="0" w:color="auto"/>
              <w:bottom w:val="single" w:sz="4" w:space="0" w:color="auto"/>
              <w:right w:val="single" w:sz="4" w:space="0" w:color="auto"/>
            </w:tcBorders>
          </w:tcPr>
          <w:p w14:paraId="38AA334F"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747F3A4F"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atrl</w:t>
            </w:r>
            <w:proofErr w:type="spellEnd"/>
          </w:p>
        </w:tc>
      </w:tr>
      <w:tr w:rsidR="00BD570D" w:rsidRPr="00500302" w14:paraId="67CBB38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BDB5841"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securityInfo</w:t>
            </w:r>
            <w:proofErr w:type="spellEnd"/>
          </w:p>
        </w:tc>
        <w:tc>
          <w:tcPr>
            <w:tcW w:w="3828" w:type="dxa"/>
            <w:tcBorders>
              <w:top w:val="single" w:sz="4" w:space="0" w:color="auto"/>
              <w:left w:val="single" w:sz="4" w:space="0" w:color="auto"/>
              <w:bottom w:val="single" w:sz="4" w:space="0" w:color="auto"/>
              <w:right w:val="single" w:sz="4" w:space="0" w:color="auto"/>
            </w:tcBorders>
          </w:tcPr>
          <w:p w14:paraId="38D598AB" w14:textId="77777777" w:rsidR="00BD570D" w:rsidRPr="0039750A" w:rsidRDefault="00BD570D" w:rsidP="0039750A">
            <w:pPr>
              <w:keepLines/>
              <w:spacing w:after="0"/>
              <w:rPr>
                <w:rFonts w:ascii="Arial" w:hAnsi="Arial"/>
                <w:sz w:val="18"/>
                <w:lang w:val="fr-FR" w:eastAsia="zh-CN"/>
              </w:rPr>
            </w:pPr>
            <w:proofErr w:type="spellStart"/>
            <w:r w:rsidRPr="0039750A">
              <w:rPr>
                <w:rFonts w:ascii="Arial" w:hAnsi="Arial"/>
                <w:sz w:val="18"/>
                <w:lang w:val="fr-FR" w:eastAsia="zh-CN"/>
              </w:rPr>
              <w:t>Request</w:t>
            </w:r>
            <w:proofErr w:type="spellEnd"/>
            <w:r w:rsidRPr="0039750A">
              <w:rPr>
                <w:rFonts w:ascii="Arial" w:hAnsi="Arial"/>
                <w:sz w:val="18"/>
                <w:lang w:val="fr-FR" w:eastAsia="zh-CN"/>
              </w:rPr>
              <w:t xml:space="preserve"> </w:t>
            </w:r>
            <w:r w:rsidRPr="0039750A">
              <w:rPr>
                <w:rFonts w:ascii="Arial" w:hAnsi="Arial" w:hint="eastAsia"/>
                <w:sz w:val="18"/>
                <w:lang w:val="fr-FR" w:eastAsia="zh-CN"/>
              </w:rPr>
              <w:t>Primitive Content</w:t>
            </w:r>
            <w:r w:rsidRPr="0039750A">
              <w:rPr>
                <w:rFonts w:ascii="Arial" w:hAnsi="Arial"/>
                <w:sz w:val="18"/>
                <w:lang w:val="fr-FR" w:eastAsia="zh-CN"/>
              </w:rPr>
              <w:t xml:space="preserve">, </w:t>
            </w:r>
            <w:proofErr w:type="spellStart"/>
            <w:r w:rsidRPr="0039750A">
              <w:rPr>
                <w:rFonts w:ascii="Arial" w:hAnsi="Arial"/>
                <w:sz w:val="18"/>
                <w:lang w:val="fr-FR" w:eastAsia="zh-CN"/>
              </w:rPr>
              <w:t>Response</w:t>
            </w:r>
            <w:proofErr w:type="spellEnd"/>
            <w:r w:rsidRPr="0039750A">
              <w:rPr>
                <w:rFonts w:ascii="Arial" w:hAnsi="Arial"/>
                <w:sz w:val="18"/>
                <w:lang w:val="fr-FR" w:eastAsia="zh-CN"/>
              </w:rPr>
              <w:t xml:space="preserve"> </w:t>
            </w:r>
            <w:r w:rsidRPr="0039750A">
              <w:rPr>
                <w:rFonts w:ascii="Arial" w:hAnsi="Arial" w:hint="eastAsia"/>
                <w:sz w:val="18"/>
                <w:lang w:val="fr-FR"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754EB6E7"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seci</w:t>
            </w:r>
            <w:proofErr w:type="spellEnd"/>
          </w:p>
        </w:tc>
      </w:tr>
      <w:tr w:rsidR="00BD570D" w:rsidRPr="00500302" w14:paraId="57789D92"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CB231CF"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hint="eastAsia"/>
                <w:sz w:val="18"/>
                <w:lang w:eastAsia="zh-CN"/>
              </w:rPr>
              <w:t>aggregatedResponse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2B2D92CA"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0E6518E4"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a</w:t>
            </w:r>
            <w:r w:rsidRPr="00500302">
              <w:rPr>
                <w:rFonts w:ascii="Arial" w:hAnsi="Arial" w:hint="eastAsia"/>
                <w:b/>
                <w:i/>
                <w:sz w:val="18"/>
                <w:lang w:eastAsia="zh-CN"/>
              </w:rPr>
              <w:t>gr</w:t>
            </w:r>
            <w:proofErr w:type="spellEnd"/>
          </w:p>
        </w:tc>
      </w:tr>
      <w:tr w:rsidR="00BD570D" w:rsidRPr="00500302" w14:paraId="51F2013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941D377"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resource</w:t>
            </w:r>
          </w:p>
        </w:tc>
        <w:tc>
          <w:tcPr>
            <w:tcW w:w="3828" w:type="dxa"/>
            <w:tcBorders>
              <w:top w:val="single" w:sz="4" w:space="0" w:color="auto"/>
              <w:left w:val="single" w:sz="4" w:space="0" w:color="auto"/>
              <w:bottom w:val="single" w:sz="4" w:space="0" w:color="auto"/>
              <w:right w:val="single" w:sz="4" w:space="0" w:color="auto"/>
            </w:tcBorders>
          </w:tcPr>
          <w:p w14:paraId="7D5A4582"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0B297ECC"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rce</w:t>
            </w:r>
            <w:proofErr w:type="spellEnd"/>
          </w:p>
        </w:tc>
      </w:tr>
      <w:tr w:rsidR="00BD570D" w:rsidRPr="00500302" w14:paraId="24A5053E"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C269D03"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URIList</w:t>
            </w:r>
            <w:proofErr w:type="spellEnd"/>
          </w:p>
        </w:tc>
        <w:tc>
          <w:tcPr>
            <w:tcW w:w="3828" w:type="dxa"/>
            <w:tcBorders>
              <w:top w:val="single" w:sz="4" w:space="0" w:color="auto"/>
              <w:left w:val="single" w:sz="4" w:space="0" w:color="auto"/>
              <w:bottom w:val="single" w:sz="4" w:space="0" w:color="auto"/>
              <w:right w:val="single" w:sz="4" w:space="0" w:color="auto"/>
            </w:tcBorders>
          </w:tcPr>
          <w:p w14:paraId="00624EBD"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5673698C"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uril</w:t>
            </w:r>
            <w:proofErr w:type="spellEnd"/>
          </w:p>
        </w:tc>
      </w:tr>
      <w:tr w:rsidR="00BD570D" w:rsidRPr="00500302" w14:paraId="3958E497"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9C6D42B"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hint="eastAsia"/>
                <w:sz w:val="18"/>
                <w:lang w:eastAsia="ko-KR"/>
              </w:rPr>
              <w:t>debugInfo</w:t>
            </w:r>
            <w:proofErr w:type="spellEnd"/>
          </w:p>
        </w:tc>
        <w:tc>
          <w:tcPr>
            <w:tcW w:w="3828" w:type="dxa"/>
            <w:tcBorders>
              <w:top w:val="single" w:sz="4" w:space="0" w:color="auto"/>
              <w:left w:val="single" w:sz="4" w:space="0" w:color="auto"/>
              <w:bottom w:val="single" w:sz="4" w:space="0" w:color="auto"/>
              <w:right w:val="single" w:sz="4" w:space="0" w:color="auto"/>
            </w:tcBorders>
          </w:tcPr>
          <w:p w14:paraId="0BC65BC0"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53BA9E54"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hint="eastAsia"/>
                <w:b/>
                <w:i/>
                <w:sz w:val="18"/>
                <w:lang w:eastAsia="ko-KR"/>
              </w:rPr>
              <w:t>dbg</w:t>
            </w:r>
            <w:proofErr w:type="spellEnd"/>
          </w:p>
        </w:tc>
      </w:tr>
      <w:tr w:rsidR="00BD570D" w:rsidRPr="00500302" w14:paraId="1C59C441"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2465A29" w14:textId="77777777" w:rsidR="00BD570D" w:rsidRPr="00500302" w:rsidRDefault="00BD570D" w:rsidP="0039750A">
            <w:pPr>
              <w:keepLines/>
              <w:spacing w:after="0"/>
              <w:rPr>
                <w:rFonts w:ascii="Arial" w:hAnsi="Arial"/>
                <w:sz w:val="18"/>
                <w:lang w:eastAsia="ko-KR"/>
              </w:rPr>
            </w:pPr>
            <w:proofErr w:type="spellStart"/>
            <w:r w:rsidRPr="00500302">
              <w:rPr>
                <w:rFonts w:ascii="Arial" w:hAnsi="Arial"/>
                <w:sz w:val="18"/>
                <w:lang w:eastAsia="zh-CN"/>
              </w:rPr>
              <w:t>queryResult</w:t>
            </w:r>
            <w:proofErr w:type="spellEnd"/>
          </w:p>
        </w:tc>
        <w:tc>
          <w:tcPr>
            <w:tcW w:w="3828" w:type="dxa"/>
            <w:tcBorders>
              <w:top w:val="single" w:sz="4" w:space="0" w:color="auto"/>
              <w:left w:val="single" w:sz="4" w:space="0" w:color="auto"/>
              <w:bottom w:val="single" w:sz="4" w:space="0" w:color="auto"/>
              <w:right w:val="single" w:sz="4" w:space="0" w:color="auto"/>
            </w:tcBorders>
          </w:tcPr>
          <w:p w14:paraId="7FFDA08C"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400509E7" w14:textId="77777777" w:rsidR="00BD570D" w:rsidRPr="00500302" w:rsidRDefault="00BD570D" w:rsidP="0039750A">
            <w:pPr>
              <w:keepLines/>
              <w:spacing w:after="0"/>
              <w:rPr>
                <w:rFonts w:ascii="Arial" w:hAnsi="Arial"/>
                <w:b/>
                <w:i/>
                <w:sz w:val="18"/>
                <w:lang w:eastAsia="ko-KR"/>
              </w:rPr>
            </w:pPr>
            <w:proofErr w:type="spellStart"/>
            <w:r w:rsidRPr="00500302">
              <w:rPr>
                <w:rFonts w:ascii="Arial" w:hAnsi="Arial"/>
                <w:b/>
                <w:i/>
                <w:sz w:val="18"/>
                <w:lang w:eastAsia="ko-KR"/>
              </w:rPr>
              <w:t>qres</w:t>
            </w:r>
            <w:proofErr w:type="spellEnd"/>
          </w:p>
        </w:tc>
      </w:tr>
      <w:tr w:rsidR="00BD570D" w:rsidRPr="00500302" w14:paraId="209D97F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ACAA337"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anyArg</w:t>
            </w:r>
            <w:proofErr w:type="spellEnd"/>
          </w:p>
        </w:tc>
        <w:tc>
          <w:tcPr>
            <w:tcW w:w="3828" w:type="dxa"/>
            <w:tcBorders>
              <w:top w:val="single" w:sz="4" w:space="0" w:color="auto"/>
              <w:left w:val="single" w:sz="4" w:space="0" w:color="auto"/>
              <w:bottom w:val="single" w:sz="4" w:space="0" w:color="auto"/>
              <w:right w:val="single" w:sz="4" w:space="0" w:color="auto"/>
            </w:tcBorders>
          </w:tcPr>
          <w:p w14:paraId="0AE45844"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resetArgsType</w:t>
            </w:r>
            <w:proofErr w:type="spellEnd"/>
            <w:r w:rsidRPr="00500302">
              <w:rPr>
                <w:rFonts w:ascii="Arial" w:hAnsi="Arial"/>
                <w:sz w:val="18"/>
                <w:lang w:eastAsia="zh-CN"/>
              </w:rPr>
              <w:t xml:space="preserve">, </w:t>
            </w:r>
            <w:proofErr w:type="spellStart"/>
            <w:r w:rsidRPr="00500302">
              <w:rPr>
                <w:rFonts w:ascii="Arial" w:hAnsi="Arial"/>
                <w:sz w:val="18"/>
                <w:lang w:eastAsia="zh-CN"/>
              </w:rPr>
              <w:t>rebootArgsType</w:t>
            </w:r>
            <w:proofErr w:type="spellEnd"/>
            <w:r w:rsidRPr="00500302">
              <w:rPr>
                <w:rFonts w:ascii="Arial" w:hAnsi="Arial"/>
                <w:sz w:val="18"/>
                <w:lang w:eastAsia="zh-CN"/>
              </w:rPr>
              <w:t xml:space="preserve">, </w:t>
            </w: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751ACFAA" w14:textId="77777777" w:rsidR="00BD570D" w:rsidRPr="00500302" w:rsidRDefault="00BD570D" w:rsidP="0039750A">
            <w:pPr>
              <w:keepLines/>
              <w:spacing w:after="0"/>
              <w:rPr>
                <w:rFonts w:ascii="Arial" w:hAnsi="Arial"/>
                <w:b/>
                <w:i/>
                <w:sz w:val="18"/>
                <w:lang w:eastAsia="zh-CN"/>
              </w:rPr>
            </w:pPr>
            <w:r w:rsidRPr="00500302">
              <w:rPr>
                <w:rFonts w:ascii="Arial" w:hAnsi="Arial"/>
                <w:b/>
                <w:i/>
                <w:sz w:val="18"/>
                <w:lang w:eastAsia="zh-CN"/>
              </w:rPr>
              <w:t>any</w:t>
            </w:r>
          </w:p>
        </w:tc>
      </w:tr>
      <w:tr w:rsidR="00BD570D" w:rsidRPr="00500302" w14:paraId="1EC63E6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8DC4F53"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fileType</w:t>
            </w:r>
            <w:proofErr w:type="spellEnd"/>
          </w:p>
        </w:tc>
        <w:tc>
          <w:tcPr>
            <w:tcW w:w="3828" w:type="dxa"/>
            <w:tcBorders>
              <w:top w:val="single" w:sz="4" w:space="0" w:color="auto"/>
              <w:left w:val="single" w:sz="4" w:space="0" w:color="auto"/>
              <w:bottom w:val="single" w:sz="4" w:space="0" w:color="auto"/>
              <w:right w:val="single" w:sz="4" w:space="0" w:color="auto"/>
            </w:tcBorders>
          </w:tcPr>
          <w:p w14:paraId="16DC0683"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11F27D86"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ftyp</w:t>
            </w:r>
            <w:proofErr w:type="spellEnd"/>
          </w:p>
        </w:tc>
      </w:tr>
      <w:tr w:rsidR="00BD570D" w:rsidRPr="00500302" w14:paraId="0C1E70A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6556650" w14:textId="77777777" w:rsidR="00BD570D" w:rsidRPr="00500302" w:rsidRDefault="00BD570D" w:rsidP="0039750A">
            <w:pPr>
              <w:keepLines/>
              <w:spacing w:after="0"/>
              <w:rPr>
                <w:rFonts w:ascii="Arial" w:eastAsia="MS Mincho" w:hAnsi="Arial"/>
                <w:sz w:val="18"/>
                <w:lang w:eastAsia="ja-JP"/>
              </w:rPr>
            </w:pPr>
            <w:r w:rsidRPr="00500302">
              <w:rPr>
                <w:rFonts w:ascii="Arial" w:eastAsia="MS Mincho" w:hAnsi="Arial" w:hint="eastAsia"/>
                <w:sz w:val="18"/>
                <w:lang w:eastAsia="ja-JP"/>
              </w:rPr>
              <w:t>URI</w:t>
            </w:r>
          </w:p>
        </w:tc>
        <w:tc>
          <w:tcPr>
            <w:tcW w:w="3828" w:type="dxa"/>
            <w:tcBorders>
              <w:top w:val="single" w:sz="4" w:space="0" w:color="auto"/>
              <w:left w:val="single" w:sz="4" w:space="0" w:color="auto"/>
              <w:bottom w:val="single" w:sz="4" w:space="0" w:color="auto"/>
              <w:right w:val="single" w:sz="4" w:space="0" w:color="auto"/>
            </w:tcBorders>
          </w:tcPr>
          <w:p w14:paraId="0542E3EE"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resourceWrapper</w:t>
            </w:r>
            <w:proofErr w:type="spellEnd"/>
            <w:r w:rsidRPr="00500302">
              <w:rPr>
                <w:rFonts w:ascii="Arial" w:eastAsia="MS Mincho" w:hAnsi="Arial"/>
                <w:sz w:val="18"/>
                <w:lang w:eastAsia="ja-JP"/>
              </w:rPr>
              <w:t xml:space="preserve">, </w:t>
            </w:r>
            <w:proofErr w:type="spellStart"/>
            <w:r w:rsidRPr="00500302">
              <w:rPr>
                <w:rFonts w:ascii="Arial" w:eastAsia="MS Mincho"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722EE545"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hint="eastAsia"/>
                <w:b/>
                <w:i/>
                <w:sz w:val="18"/>
                <w:lang w:eastAsia="ja-JP"/>
              </w:rPr>
              <w:t>uri</w:t>
            </w:r>
            <w:proofErr w:type="spellEnd"/>
          </w:p>
        </w:tc>
      </w:tr>
      <w:tr w:rsidR="00BD570D" w:rsidRPr="00500302" w14:paraId="494C50C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6D5197B"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URL</w:t>
            </w:r>
          </w:p>
        </w:tc>
        <w:tc>
          <w:tcPr>
            <w:tcW w:w="3828" w:type="dxa"/>
            <w:tcBorders>
              <w:top w:val="single" w:sz="4" w:space="0" w:color="auto"/>
              <w:left w:val="single" w:sz="4" w:space="0" w:color="auto"/>
              <w:bottom w:val="single" w:sz="4" w:space="0" w:color="auto"/>
              <w:right w:val="single" w:sz="4" w:space="0" w:color="auto"/>
            </w:tcBorders>
          </w:tcPr>
          <w:p w14:paraId="383F307E"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6B341D13"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url</w:t>
            </w:r>
            <w:proofErr w:type="spellEnd"/>
            <w:r w:rsidRPr="00500302">
              <w:rPr>
                <w:rFonts w:ascii="Arial" w:hAnsi="Arial"/>
                <w:b/>
                <w:i/>
                <w:sz w:val="18"/>
                <w:lang w:eastAsia="zh-CN"/>
              </w:rPr>
              <w:t>*</w:t>
            </w:r>
          </w:p>
        </w:tc>
      </w:tr>
      <w:tr w:rsidR="00BD570D" w:rsidRPr="00500302" w14:paraId="10E6ED95"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FC4755C"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username</w:t>
            </w:r>
          </w:p>
        </w:tc>
        <w:tc>
          <w:tcPr>
            <w:tcW w:w="3828" w:type="dxa"/>
            <w:tcBorders>
              <w:top w:val="single" w:sz="4" w:space="0" w:color="auto"/>
              <w:left w:val="single" w:sz="4" w:space="0" w:color="auto"/>
              <w:bottom w:val="single" w:sz="4" w:space="0" w:color="auto"/>
              <w:right w:val="single" w:sz="4" w:space="0" w:color="auto"/>
            </w:tcBorders>
          </w:tcPr>
          <w:p w14:paraId="7ED6F654"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17B4DF4B"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unm</w:t>
            </w:r>
            <w:proofErr w:type="spellEnd"/>
          </w:p>
        </w:tc>
      </w:tr>
      <w:tr w:rsidR="00BD570D" w:rsidRPr="00500302" w14:paraId="650BBB79"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6351C7D"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password</w:t>
            </w:r>
          </w:p>
        </w:tc>
        <w:tc>
          <w:tcPr>
            <w:tcW w:w="3828" w:type="dxa"/>
            <w:tcBorders>
              <w:top w:val="single" w:sz="4" w:space="0" w:color="auto"/>
              <w:left w:val="single" w:sz="4" w:space="0" w:color="auto"/>
              <w:bottom w:val="single" w:sz="4" w:space="0" w:color="auto"/>
              <w:right w:val="single" w:sz="4" w:space="0" w:color="auto"/>
            </w:tcBorders>
          </w:tcPr>
          <w:p w14:paraId="3E929318"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1821D597"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pwd</w:t>
            </w:r>
            <w:proofErr w:type="spellEnd"/>
          </w:p>
        </w:tc>
      </w:tr>
      <w:tr w:rsidR="00BD570D" w:rsidRPr="00500302" w14:paraId="417D885A"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E2404F3"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filesize</w:t>
            </w:r>
            <w:proofErr w:type="spellEnd"/>
          </w:p>
        </w:tc>
        <w:tc>
          <w:tcPr>
            <w:tcW w:w="3828" w:type="dxa"/>
            <w:tcBorders>
              <w:top w:val="single" w:sz="4" w:space="0" w:color="auto"/>
              <w:left w:val="single" w:sz="4" w:space="0" w:color="auto"/>
              <w:bottom w:val="single" w:sz="4" w:space="0" w:color="auto"/>
              <w:right w:val="single" w:sz="4" w:space="0" w:color="auto"/>
            </w:tcBorders>
          </w:tcPr>
          <w:p w14:paraId="16DE98A6"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7492DEE2"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fsi</w:t>
            </w:r>
            <w:proofErr w:type="spellEnd"/>
          </w:p>
        </w:tc>
      </w:tr>
      <w:tr w:rsidR="00BD570D" w:rsidRPr="00500302" w14:paraId="02027296"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7E4AF1A"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targetFile</w:t>
            </w:r>
            <w:proofErr w:type="spellEnd"/>
          </w:p>
        </w:tc>
        <w:tc>
          <w:tcPr>
            <w:tcW w:w="3828" w:type="dxa"/>
            <w:tcBorders>
              <w:top w:val="single" w:sz="4" w:space="0" w:color="auto"/>
              <w:left w:val="single" w:sz="4" w:space="0" w:color="auto"/>
              <w:bottom w:val="single" w:sz="4" w:space="0" w:color="auto"/>
              <w:right w:val="single" w:sz="4" w:space="0" w:color="auto"/>
            </w:tcBorders>
          </w:tcPr>
          <w:p w14:paraId="6B1E3A15"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01A715F8"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tgf</w:t>
            </w:r>
            <w:proofErr w:type="spellEnd"/>
          </w:p>
        </w:tc>
      </w:tr>
      <w:tr w:rsidR="00BD570D" w:rsidRPr="00500302" w14:paraId="07C9CCC7"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2F28D68"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delaySeconds</w:t>
            </w:r>
            <w:proofErr w:type="spellEnd"/>
          </w:p>
        </w:tc>
        <w:tc>
          <w:tcPr>
            <w:tcW w:w="3828" w:type="dxa"/>
            <w:tcBorders>
              <w:top w:val="single" w:sz="4" w:space="0" w:color="auto"/>
              <w:left w:val="single" w:sz="4" w:space="0" w:color="auto"/>
              <w:bottom w:val="single" w:sz="4" w:space="0" w:color="auto"/>
              <w:right w:val="single" w:sz="4" w:space="0" w:color="auto"/>
            </w:tcBorders>
          </w:tcPr>
          <w:p w14:paraId="1E279481"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6F78C927"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dss</w:t>
            </w:r>
            <w:proofErr w:type="spellEnd"/>
          </w:p>
        </w:tc>
      </w:tr>
      <w:tr w:rsidR="00BD570D" w:rsidRPr="00500302" w14:paraId="7D0F121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3C1A3DD"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successURL</w:t>
            </w:r>
            <w:proofErr w:type="spellEnd"/>
          </w:p>
        </w:tc>
        <w:tc>
          <w:tcPr>
            <w:tcW w:w="3828" w:type="dxa"/>
            <w:tcBorders>
              <w:top w:val="single" w:sz="4" w:space="0" w:color="auto"/>
              <w:left w:val="single" w:sz="4" w:space="0" w:color="auto"/>
              <w:bottom w:val="single" w:sz="4" w:space="0" w:color="auto"/>
              <w:right w:val="single" w:sz="4" w:space="0" w:color="auto"/>
            </w:tcBorders>
          </w:tcPr>
          <w:p w14:paraId="16B8509F"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37F9967D"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surl</w:t>
            </w:r>
            <w:proofErr w:type="spellEnd"/>
          </w:p>
        </w:tc>
      </w:tr>
      <w:tr w:rsidR="00BD570D" w:rsidRPr="00500302" w14:paraId="5D3B914D"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63731DD"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startTime</w:t>
            </w:r>
            <w:proofErr w:type="spellEnd"/>
          </w:p>
        </w:tc>
        <w:tc>
          <w:tcPr>
            <w:tcW w:w="3828" w:type="dxa"/>
            <w:tcBorders>
              <w:top w:val="single" w:sz="4" w:space="0" w:color="auto"/>
              <w:left w:val="single" w:sz="4" w:space="0" w:color="auto"/>
              <w:bottom w:val="single" w:sz="4" w:space="0" w:color="auto"/>
              <w:right w:val="single" w:sz="4" w:space="0" w:color="auto"/>
            </w:tcBorders>
          </w:tcPr>
          <w:p w14:paraId="4E80B5D7"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3ACCC8AE"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stt</w:t>
            </w:r>
            <w:proofErr w:type="spellEnd"/>
          </w:p>
        </w:tc>
      </w:tr>
      <w:tr w:rsidR="00BD570D" w:rsidRPr="00500302" w14:paraId="4BA72903"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1422BDC"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completeTime</w:t>
            </w:r>
            <w:proofErr w:type="spellEnd"/>
          </w:p>
        </w:tc>
        <w:tc>
          <w:tcPr>
            <w:tcW w:w="3828" w:type="dxa"/>
            <w:tcBorders>
              <w:top w:val="single" w:sz="4" w:space="0" w:color="auto"/>
              <w:left w:val="single" w:sz="4" w:space="0" w:color="auto"/>
              <w:bottom w:val="single" w:sz="4" w:space="0" w:color="auto"/>
              <w:right w:val="single" w:sz="4" w:space="0" w:color="auto"/>
            </w:tcBorders>
          </w:tcPr>
          <w:p w14:paraId="72997E8C"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0598A2B8"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cpt</w:t>
            </w:r>
            <w:proofErr w:type="spellEnd"/>
          </w:p>
        </w:tc>
      </w:tr>
      <w:tr w:rsidR="00BD570D" w:rsidRPr="00500302" w14:paraId="05E84673"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6DD2C75"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UUID</w:t>
            </w:r>
          </w:p>
        </w:tc>
        <w:tc>
          <w:tcPr>
            <w:tcW w:w="3828" w:type="dxa"/>
            <w:tcBorders>
              <w:top w:val="single" w:sz="4" w:space="0" w:color="auto"/>
              <w:left w:val="single" w:sz="4" w:space="0" w:color="auto"/>
              <w:bottom w:val="single" w:sz="4" w:space="0" w:color="auto"/>
              <w:right w:val="single" w:sz="4" w:space="0" w:color="auto"/>
            </w:tcBorders>
          </w:tcPr>
          <w:p w14:paraId="4DFF7293"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5BDB44B9"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uuid</w:t>
            </w:r>
            <w:proofErr w:type="spellEnd"/>
          </w:p>
        </w:tc>
      </w:tr>
      <w:tr w:rsidR="00BD570D" w:rsidRPr="00500302" w14:paraId="3A05688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AE36A11"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executionEnvRef</w:t>
            </w:r>
            <w:proofErr w:type="spellEnd"/>
          </w:p>
        </w:tc>
        <w:tc>
          <w:tcPr>
            <w:tcW w:w="3828" w:type="dxa"/>
            <w:tcBorders>
              <w:top w:val="single" w:sz="4" w:space="0" w:color="auto"/>
              <w:left w:val="single" w:sz="4" w:space="0" w:color="auto"/>
              <w:bottom w:val="single" w:sz="4" w:space="0" w:color="auto"/>
              <w:right w:val="single" w:sz="4" w:space="0" w:color="auto"/>
            </w:tcBorders>
          </w:tcPr>
          <w:p w14:paraId="4168E22C"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lastRenderedPageBreak/>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6FB97D36"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lastRenderedPageBreak/>
              <w:t>eer</w:t>
            </w:r>
            <w:proofErr w:type="spellEnd"/>
          </w:p>
        </w:tc>
      </w:tr>
      <w:tr w:rsidR="00BD570D" w:rsidRPr="00500302" w14:paraId="08A87489"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C8873EF"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version</w:t>
            </w:r>
          </w:p>
        </w:tc>
        <w:tc>
          <w:tcPr>
            <w:tcW w:w="3828" w:type="dxa"/>
            <w:tcBorders>
              <w:top w:val="single" w:sz="4" w:space="0" w:color="auto"/>
              <w:left w:val="single" w:sz="4" w:space="0" w:color="auto"/>
              <w:bottom w:val="single" w:sz="4" w:space="0" w:color="auto"/>
              <w:right w:val="single" w:sz="4" w:space="0" w:color="auto"/>
            </w:tcBorders>
          </w:tcPr>
          <w:p w14:paraId="19D4970E"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softwareUninstallArgsType</w:t>
            </w:r>
            <w:proofErr w:type="spellEnd"/>
            <w:r w:rsidRPr="00500302">
              <w:rPr>
                <w:rFonts w:ascii="Arial" w:hAnsi="Arial"/>
                <w:sz w:val="18"/>
                <w:lang w:eastAsia="zh-CN"/>
              </w:rPr>
              <w:t xml:space="preserve">, </w:t>
            </w: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0BB3B80D"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vr</w:t>
            </w:r>
            <w:proofErr w:type="spellEnd"/>
            <w:r w:rsidRPr="00500302">
              <w:rPr>
                <w:rFonts w:ascii="Arial" w:hAnsi="Arial"/>
                <w:b/>
                <w:i/>
                <w:sz w:val="18"/>
                <w:lang w:eastAsia="zh-CN"/>
              </w:rPr>
              <w:t>*</w:t>
            </w:r>
          </w:p>
        </w:tc>
      </w:tr>
      <w:tr w:rsidR="00BD570D" w:rsidRPr="00500302" w14:paraId="4D7D54B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18B6CE2"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reset</w:t>
            </w:r>
          </w:p>
        </w:tc>
        <w:tc>
          <w:tcPr>
            <w:tcW w:w="3828" w:type="dxa"/>
            <w:tcBorders>
              <w:top w:val="single" w:sz="4" w:space="0" w:color="auto"/>
              <w:left w:val="single" w:sz="4" w:space="0" w:color="auto"/>
              <w:bottom w:val="single" w:sz="4" w:space="0" w:color="auto"/>
              <w:right w:val="single" w:sz="4" w:space="0" w:color="auto"/>
            </w:tcBorders>
          </w:tcPr>
          <w:p w14:paraId="1CDCEE06"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62A42070"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rst</w:t>
            </w:r>
            <w:proofErr w:type="spellEnd"/>
          </w:p>
        </w:tc>
      </w:tr>
      <w:tr w:rsidR="00BD570D" w:rsidRPr="00500302" w14:paraId="50685E94"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C28874A"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reboot</w:t>
            </w:r>
          </w:p>
        </w:tc>
        <w:tc>
          <w:tcPr>
            <w:tcW w:w="3828" w:type="dxa"/>
            <w:tcBorders>
              <w:top w:val="single" w:sz="4" w:space="0" w:color="auto"/>
              <w:left w:val="single" w:sz="4" w:space="0" w:color="auto"/>
              <w:bottom w:val="single" w:sz="4" w:space="0" w:color="auto"/>
              <w:right w:val="single" w:sz="4" w:space="0" w:color="auto"/>
            </w:tcBorders>
          </w:tcPr>
          <w:p w14:paraId="19DAF74E"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004E2183"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rbo</w:t>
            </w:r>
            <w:proofErr w:type="spellEnd"/>
            <w:r w:rsidRPr="00500302">
              <w:rPr>
                <w:rFonts w:ascii="Arial" w:hAnsi="Arial"/>
                <w:b/>
                <w:i/>
                <w:sz w:val="18"/>
                <w:lang w:eastAsia="zh-CN"/>
              </w:rPr>
              <w:t>*</w:t>
            </w:r>
          </w:p>
        </w:tc>
      </w:tr>
      <w:tr w:rsidR="00BD570D" w:rsidRPr="00500302" w14:paraId="28E00F48"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F013240"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upload</w:t>
            </w:r>
          </w:p>
        </w:tc>
        <w:tc>
          <w:tcPr>
            <w:tcW w:w="3828" w:type="dxa"/>
            <w:tcBorders>
              <w:top w:val="single" w:sz="4" w:space="0" w:color="auto"/>
              <w:left w:val="single" w:sz="4" w:space="0" w:color="auto"/>
              <w:bottom w:val="single" w:sz="4" w:space="0" w:color="auto"/>
              <w:right w:val="single" w:sz="4" w:space="0" w:color="auto"/>
            </w:tcBorders>
          </w:tcPr>
          <w:p w14:paraId="7BF1AB58"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014756F8"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uld</w:t>
            </w:r>
            <w:proofErr w:type="spellEnd"/>
          </w:p>
        </w:tc>
      </w:tr>
      <w:tr w:rsidR="00BD570D" w:rsidRPr="00500302" w14:paraId="75D28487"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6B716EC" w14:textId="77777777" w:rsidR="00BD570D" w:rsidRPr="00500302" w:rsidRDefault="00BD570D" w:rsidP="0039750A">
            <w:pPr>
              <w:keepLines/>
              <w:spacing w:after="0"/>
              <w:rPr>
                <w:rFonts w:ascii="Arial" w:hAnsi="Arial"/>
                <w:sz w:val="18"/>
                <w:lang w:eastAsia="zh-CN"/>
              </w:rPr>
            </w:pPr>
            <w:r w:rsidRPr="00500302">
              <w:rPr>
                <w:rFonts w:ascii="Arial" w:hAnsi="Arial"/>
                <w:sz w:val="18"/>
                <w:lang w:eastAsia="zh-CN"/>
              </w:rPr>
              <w:t>download</w:t>
            </w:r>
          </w:p>
        </w:tc>
        <w:tc>
          <w:tcPr>
            <w:tcW w:w="3828" w:type="dxa"/>
            <w:tcBorders>
              <w:top w:val="single" w:sz="4" w:space="0" w:color="auto"/>
              <w:left w:val="single" w:sz="4" w:space="0" w:color="auto"/>
              <w:bottom w:val="single" w:sz="4" w:space="0" w:color="auto"/>
              <w:right w:val="single" w:sz="4" w:space="0" w:color="auto"/>
            </w:tcBorders>
          </w:tcPr>
          <w:p w14:paraId="28F731F1"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2E43B063"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dld</w:t>
            </w:r>
            <w:proofErr w:type="spellEnd"/>
          </w:p>
        </w:tc>
      </w:tr>
      <w:tr w:rsidR="00BD570D" w:rsidRPr="00500302" w14:paraId="302F4158"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8332296"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softwareInstall</w:t>
            </w:r>
            <w:proofErr w:type="spellEnd"/>
          </w:p>
        </w:tc>
        <w:tc>
          <w:tcPr>
            <w:tcW w:w="3828" w:type="dxa"/>
            <w:tcBorders>
              <w:top w:val="single" w:sz="4" w:space="0" w:color="auto"/>
              <w:left w:val="single" w:sz="4" w:space="0" w:color="auto"/>
              <w:bottom w:val="single" w:sz="4" w:space="0" w:color="auto"/>
              <w:right w:val="single" w:sz="4" w:space="0" w:color="auto"/>
            </w:tcBorders>
          </w:tcPr>
          <w:p w14:paraId="4CC28B90"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5E71008E"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swin</w:t>
            </w:r>
            <w:proofErr w:type="spellEnd"/>
          </w:p>
        </w:tc>
      </w:tr>
      <w:tr w:rsidR="00BD570D" w:rsidRPr="00500302" w14:paraId="1107D6E2"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FEAAD2E"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softwareUpdate</w:t>
            </w:r>
            <w:proofErr w:type="spellEnd"/>
          </w:p>
        </w:tc>
        <w:tc>
          <w:tcPr>
            <w:tcW w:w="3828" w:type="dxa"/>
            <w:tcBorders>
              <w:top w:val="single" w:sz="4" w:space="0" w:color="auto"/>
              <w:left w:val="single" w:sz="4" w:space="0" w:color="auto"/>
              <w:bottom w:val="single" w:sz="4" w:space="0" w:color="auto"/>
              <w:right w:val="single" w:sz="4" w:space="0" w:color="auto"/>
            </w:tcBorders>
          </w:tcPr>
          <w:p w14:paraId="090279E2"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3F0A811C"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swup</w:t>
            </w:r>
            <w:proofErr w:type="spellEnd"/>
          </w:p>
        </w:tc>
      </w:tr>
      <w:tr w:rsidR="00BD570D" w:rsidRPr="00500302" w14:paraId="5C6107B8"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4CB490E"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softwareUninstall</w:t>
            </w:r>
            <w:proofErr w:type="spellEnd"/>
          </w:p>
        </w:tc>
        <w:tc>
          <w:tcPr>
            <w:tcW w:w="3828" w:type="dxa"/>
            <w:tcBorders>
              <w:top w:val="single" w:sz="4" w:space="0" w:color="auto"/>
              <w:left w:val="single" w:sz="4" w:space="0" w:color="auto"/>
              <w:bottom w:val="single" w:sz="4" w:space="0" w:color="auto"/>
              <w:right w:val="single" w:sz="4" w:space="0" w:color="auto"/>
            </w:tcBorders>
          </w:tcPr>
          <w:p w14:paraId="35BE9DB1"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6CB44FA9"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swun</w:t>
            </w:r>
            <w:proofErr w:type="spellEnd"/>
          </w:p>
        </w:tc>
      </w:tr>
      <w:tr w:rsidR="00BD570D" w:rsidRPr="00500302" w14:paraId="76D77F8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1720B78"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tracingOption</w:t>
            </w:r>
            <w:proofErr w:type="spellEnd"/>
          </w:p>
        </w:tc>
        <w:tc>
          <w:tcPr>
            <w:tcW w:w="3828" w:type="dxa"/>
            <w:tcBorders>
              <w:top w:val="single" w:sz="4" w:space="0" w:color="auto"/>
              <w:left w:val="single" w:sz="4" w:space="0" w:color="auto"/>
              <w:bottom w:val="single" w:sz="4" w:space="0" w:color="auto"/>
              <w:right w:val="single" w:sz="4" w:space="0" w:color="auto"/>
            </w:tcBorders>
          </w:tcPr>
          <w:p w14:paraId="5F2EA41A"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tcPr>
          <w:p w14:paraId="1B5A6B6A"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tcop</w:t>
            </w:r>
            <w:proofErr w:type="spellEnd"/>
          </w:p>
        </w:tc>
      </w:tr>
      <w:tr w:rsidR="00BD570D" w:rsidRPr="00500302" w14:paraId="28A93D5A"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44506FC"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tracingInfo</w:t>
            </w:r>
            <w:proofErr w:type="spellEnd"/>
          </w:p>
        </w:tc>
        <w:tc>
          <w:tcPr>
            <w:tcW w:w="3828" w:type="dxa"/>
            <w:tcBorders>
              <w:top w:val="single" w:sz="4" w:space="0" w:color="auto"/>
              <w:left w:val="single" w:sz="4" w:space="0" w:color="auto"/>
              <w:bottom w:val="single" w:sz="4" w:space="0" w:color="auto"/>
              <w:right w:val="single" w:sz="4" w:space="0" w:color="auto"/>
            </w:tcBorders>
          </w:tcPr>
          <w:p w14:paraId="2729C565" w14:textId="77777777" w:rsidR="00BD570D" w:rsidRPr="00500302" w:rsidRDefault="00BD570D" w:rsidP="0039750A">
            <w:pPr>
              <w:keepLines/>
              <w:spacing w:after="0"/>
              <w:rPr>
                <w:rFonts w:ascii="Arial" w:hAnsi="Arial"/>
                <w:sz w:val="18"/>
                <w:lang w:eastAsia="zh-CN"/>
              </w:rPr>
            </w:pPr>
            <w:proofErr w:type="spellStart"/>
            <w:r w:rsidRPr="00500302">
              <w:rPr>
                <w:rFonts w:ascii="Arial"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tcPr>
          <w:p w14:paraId="088670FD" w14:textId="77777777" w:rsidR="00BD570D" w:rsidRPr="00500302" w:rsidRDefault="00BD570D" w:rsidP="0039750A">
            <w:pPr>
              <w:keepLines/>
              <w:spacing w:after="0"/>
              <w:rPr>
                <w:rFonts w:ascii="Arial" w:hAnsi="Arial"/>
                <w:b/>
                <w:i/>
                <w:sz w:val="18"/>
                <w:lang w:eastAsia="zh-CN"/>
              </w:rPr>
            </w:pPr>
            <w:proofErr w:type="spellStart"/>
            <w:r w:rsidRPr="00500302">
              <w:rPr>
                <w:rFonts w:ascii="Arial" w:hAnsi="Arial"/>
                <w:b/>
                <w:i/>
                <w:sz w:val="18"/>
                <w:lang w:eastAsia="zh-CN"/>
              </w:rPr>
              <w:t>tcin</w:t>
            </w:r>
            <w:proofErr w:type="spellEnd"/>
          </w:p>
        </w:tc>
      </w:tr>
      <w:tr w:rsidR="00BD570D" w:rsidRPr="00500302" w14:paraId="0C1E286E"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FA37C4F"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responseTypeValue</w:t>
            </w:r>
            <w:proofErr w:type="spellEnd"/>
          </w:p>
        </w:tc>
        <w:tc>
          <w:tcPr>
            <w:tcW w:w="3828" w:type="dxa"/>
            <w:tcBorders>
              <w:top w:val="single" w:sz="4" w:space="0" w:color="auto"/>
              <w:left w:val="single" w:sz="4" w:space="0" w:color="auto"/>
              <w:bottom w:val="single" w:sz="4" w:space="0" w:color="auto"/>
              <w:right w:val="single" w:sz="4" w:space="0" w:color="auto"/>
            </w:tcBorders>
          </w:tcPr>
          <w:p w14:paraId="3DE4E201"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tcPr>
          <w:p w14:paraId="10BF0B38"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hint="eastAsia"/>
                <w:b/>
                <w:i/>
                <w:sz w:val="18"/>
                <w:lang w:eastAsia="ja-JP"/>
              </w:rPr>
              <w:t>rtv</w:t>
            </w:r>
            <w:proofErr w:type="spellEnd"/>
          </w:p>
        </w:tc>
      </w:tr>
      <w:tr w:rsidR="00BD570D" w:rsidRPr="00500302" w14:paraId="28F921E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C01C991"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notificationURI</w:t>
            </w:r>
            <w:proofErr w:type="spellEnd"/>
          </w:p>
        </w:tc>
        <w:tc>
          <w:tcPr>
            <w:tcW w:w="3828" w:type="dxa"/>
            <w:tcBorders>
              <w:top w:val="single" w:sz="4" w:space="0" w:color="auto"/>
              <w:left w:val="single" w:sz="4" w:space="0" w:color="auto"/>
              <w:bottom w:val="single" w:sz="4" w:space="0" w:color="auto"/>
              <w:right w:val="single" w:sz="4" w:space="0" w:color="auto"/>
            </w:tcBorders>
          </w:tcPr>
          <w:p w14:paraId="6B9EB60F"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tcPr>
          <w:p w14:paraId="42BB5D5A" w14:textId="77777777" w:rsidR="00BD570D" w:rsidRPr="00500302" w:rsidRDefault="00BD570D" w:rsidP="0039750A">
            <w:pPr>
              <w:keepLines/>
              <w:spacing w:after="0"/>
              <w:rPr>
                <w:rFonts w:ascii="Arial" w:eastAsia="MS Mincho" w:hAnsi="Arial"/>
                <w:b/>
                <w:i/>
                <w:sz w:val="18"/>
                <w:lang w:eastAsia="ja-JP"/>
              </w:rPr>
            </w:pPr>
            <w:r w:rsidRPr="00500302">
              <w:rPr>
                <w:rFonts w:ascii="Arial" w:eastAsia="MS Mincho" w:hAnsi="Arial"/>
                <w:b/>
                <w:i/>
                <w:sz w:val="18"/>
                <w:lang w:eastAsia="ja-JP"/>
              </w:rPr>
              <w:t>n</w:t>
            </w:r>
            <w:r w:rsidRPr="00500302">
              <w:rPr>
                <w:rFonts w:ascii="Arial" w:eastAsia="MS Mincho" w:hAnsi="Arial" w:hint="eastAsia"/>
                <w:b/>
                <w:i/>
                <w:sz w:val="18"/>
                <w:lang w:eastAsia="ja-JP"/>
              </w:rPr>
              <w:t>u</w:t>
            </w:r>
          </w:p>
        </w:tc>
      </w:tr>
      <w:tr w:rsidR="00BD570D" w:rsidRPr="00500302" w14:paraId="3124F83A"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897984D"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hAnsi="Arial" w:hint="eastAsia"/>
                <w:sz w:val="18"/>
                <w:lang w:eastAsia="ko-KR"/>
              </w:rPr>
              <w:t>timeOfDay</w:t>
            </w:r>
            <w:proofErr w:type="spellEnd"/>
          </w:p>
        </w:tc>
        <w:tc>
          <w:tcPr>
            <w:tcW w:w="3828" w:type="dxa"/>
            <w:tcBorders>
              <w:top w:val="single" w:sz="4" w:space="0" w:color="auto"/>
              <w:left w:val="single" w:sz="4" w:space="0" w:color="auto"/>
              <w:bottom w:val="single" w:sz="4" w:space="0" w:color="auto"/>
              <w:right w:val="single" w:sz="4" w:space="0" w:color="auto"/>
            </w:tcBorders>
          </w:tcPr>
          <w:p w14:paraId="6ABAB0F0"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1722E7D8" w14:textId="77777777" w:rsidR="00BD570D" w:rsidRPr="00500302" w:rsidRDefault="00BD570D" w:rsidP="0039750A">
            <w:pPr>
              <w:keepLines/>
              <w:spacing w:after="0"/>
              <w:rPr>
                <w:rFonts w:ascii="Arial" w:eastAsia="MS Mincho" w:hAnsi="Arial"/>
                <w:b/>
                <w:i/>
                <w:sz w:val="18"/>
                <w:lang w:eastAsia="ja-JP"/>
              </w:rPr>
            </w:pPr>
            <w:r w:rsidRPr="00500302">
              <w:rPr>
                <w:rFonts w:ascii="Arial" w:hAnsi="Arial" w:hint="eastAsia"/>
                <w:b/>
                <w:i/>
                <w:sz w:val="18"/>
                <w:lang w:eastAsia="ko-KR"/>
              </w:rPr>
              <w:t>tod</w:t>
            </w:r>
          </w:p>
        </w:tc>
      </w:tr>
      <w:tr w:rsidR="00BD570D" w:rsidRPr="00500302" w14:paraId="46FCEDC3"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25389BB"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hAnsi="Arial" w:hint="eastAsia"/>
                <w:sz w:val="18"/>
                <w:lang w:eastAsia="ko-KR"/>
              </w:rPr>
              <w:t>locationRegions</w:t>
            </w:r>
            <w:proofErr w:type="spellEnd"/>
          </w:p>
        </w:tc>
        <w:tc>
          <w:tcPr>
            <w:tcW w:w="3828" w:type="dxa"/>
            <w:tcBorders>
              <w:top w:val="single" w:sz="4" w:space="0" w:color="auto"/>
              <w:left w:val="single" w:sz="4" w:space="0" w:color="auto"/>
              <w:bottom w:val="single" w:sz="4" w:space="0" w:color="auto"/>
              <w:right w:val="single" w:sz="4" w:space="0" w:color="auto"/>
            </w:tcBorders>
          </w:tcPr>
          <w:p w14:paraId="09D7C1C6"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35317FB4"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hAnsi="Arial" w:hint="eastAsia"/>
                <w:b/>
                <w:i/>
                <w:sz w:val="18"/>
                <w:lang w:eastAsia="ko-KR"/>
              </w:rPr>
              <w:t>lr</w:t>
            </w:r>
            <w:proofErr w:type="spellEnd"/>
          </w:p>
        </w:tc>
      </w:tr>
      <w:tr w:rsidR="00BD570D" w:rsidRPr="00500302" w14:paraId="5BCC012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03A35B7" w14:textId="77777777" w:rsidR="00BD570D" w:rsidRPr="00500302" w:rsidRDefault="00BD570D" w:rsidP="0039750A">
            <w:pPr>
              <w:keepLines/>
              <w:spacing w:after="0"/>
              <w:rPr>
                <w:rFonts w:ascii="Arial" w:hAnsi="Arial"/>
                <w:sz w:val="18"/>
                <w:lang w:eastAsia="ko-KR"/>
              </w:rPr>
            </w:pPr>
            <w:proofErr w:type="spellStart"/>
            <w:r w:rsidRPr="00500302">
              <w:rPr>
                <w:rFonts w:ascii="Arial" w:eastAsia="MS Mincho" w:hAnsi="Arial"/>
                <w:sz w:val="18"/>
                <w:lang w:eastAsia="ja-JP"/>
              </w:rPr>
              <w:t>URIReference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042BB28F"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tcPr>
          <w:p w14:paraId="1B6DBBD8" w14:textId="77777777" w:rsidR="00BD570D" w:rsidRPr="00500302" w:rsidRDefault="00BD570D" w:rsidP="0039750A">
            <w:pPr>
              <w:keepLines/>
              <w:spacing w:after="0"/>
              <w:rPr>
                <w:rFonts w:ascii="Arial" w:hAnsi="Arial"/>
                <w:b/>
                <w:i/>
                <w:sz w:val="18"/>
                <w:lang w:eastAsia="ko-KR"/>
              </w:rPr>
            </w:pPr>
            <w:proofErr w:type="spellStart"/>
            <w:r w:rsidRPr="00500302">
              <w:rPr>
                <w:rFonts w:ascii="Arial" w:eastAsia="MS Mincho" w:hAnsi="Arial"/>
                <w:b/>
                <w:i/>
                <w:sz w:val="18"/>
                <w:lang w:eastAsia="ja-JP"/>
              </w:rPr>
              <w:t>urir</w:t>
            </w:r>
            <w:proofErr w:type="spellEnd"/>
          </w:p>
        </w:tc>
      </w:tr>
      <w:tr w:rsidR="00BD570D" w:rsidRPr="00500302" w14:paraId="0164F861"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C55B533"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eastAsia="MS Mincho" w:hAnsi="Arial"/>
                <w:sz w:val="18"/>
                <w:lang w:eastAsia="ja-JP"/>
              </w:rPr>
              <w:t>semanticsFilter</w:t>
            </w:r>
            <w:proofErr w:type="spellEnd"/>
          </w:p>
        </w:tc>
        <w:tc>
          <w:tcPr>
            <w:tcW w:w="3828" w:type="dxa"/>
            <w:tcBorders>
              <w:top w:val="single" w:sz="4" w:space="0" w:color="auto"/>
              <w:left w:val="single" w:sz="4" w:space="0" w:color="auto"/>
              <w:bottom w:val="single" w:sz="4" w:space="0" w:color="auto"/>
              <w:right w:val="single" w:sz="4" w:space="0" w:color="auto"/>
            </w:tcBorders>
          </w:tcPr>
          <w:p w14:paraId="3F15328E"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eastAsia="MS Mincho" w:hAnsi="Arial"/>
                <w:sz w:val="18"/>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B4140F0"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smf</w:t>
            </w:r>
            <w:proofErr w:type="spellEnd"/>
          </w:p>
        </w:tc>
      </w:tr>
      <w:tr w:rsidR="00BD570D" w:rsidRPr="00500302" w14:paraId="37157A2A"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99955C4"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missingDataList</w:t>
            </w:r>
            <w:proofErr w:type="spellEnd"/>
          </w:p>
        </w:tc>
        <w:tc>
          <w:tcPr>
            <w:tcW w:w="3828" w:type="dxa"/>
            <w:tcBorders>
              <w:top w:val="single" w:sz="4" w:space="0" w:color="auto"/>
              <w:left w:val="single" w:sz="4" w:space="0" w:color="auto"/>
              <w:bottom w:val="single" w:sz="4" w:space="0" w:color="auto"/>
              <w:right w:val="single" w:sz="4" w:space="0" w:color="auto"/>
            </w:tcBorders>
          </w:tcPr>
          <w:p w14:paraId="2A7C0058"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hAnsi="Arial" w:hint="eastAsia"/>
                <w:sz w:val="18"/>
                <w:lang w:eastAsia="zh-CN"/>
              </w:rPr>
              <w:t>timeSer</w:t>
            </w:r>
            <w:r w:rsidRPr="00500302">
              <w:rPr>
                <w:rFonts w:ascii="Arial" w:hAnsi="Arial"/>
                <w:sz w:val="18"/>
                <w:lang w:eastAsia="zh-CN"/>
              </w:rPr>
              <w:t>i</w:t>
            </w:r>
            <w:r w:rsidRPr="00500302">
              <w:rPr>
                <w:rFonts w:ascii="Arial" w:hAnsi="Arial" w:hint="eastAsia"/>
                <w:sz w:val="18"/>
                <w:lang w:eastAsia="zh-CN"/>
              </w:rPr>
              <w:t>es</w:t>
            </w:r>
            <w:proofErr w:type="spellEnd"/>
          </w:p>
        </w:tc>
        <w:tc>
          <w:tcPr>
            <w:tcW w:w="881" w:type="dxa"/>
            <w:tcBorders>
              <w:top w:val="single" w:sz="4" w:space="0" w:color="auto"/>
              <w:left w:val="single" w:sz="4" w:space="0" w:color="auto"/>
              <w:bottom w:val="single" w:sz="4" w:space="0" w:color="auto"/>
              <w:right w:val="single" w:sz="4" w:space="0" w:color="auto"/>
            </w:tcBorders>
          </w:tcPr>
          <w:p w14:paraId="72260187" w14:textId="77777777" w:rsidR="00BD570D" w:rsidRPr="00500302" w:rsidRDefault="00BD570D" w:rsidP="0039750A">
            <w:pPr>
              <w:keepLines/>
              <w:spacing w:after="0"/>
              <w:rPr>
                <w:rFonts w:ascii="Arial" w:eastAsia="MS Mincho" w:hAnsi="Arial"/>
                <w:b/>
                <w:i/>
                <w:sz w:val="18"/>
                <w:lang w:eastAsia="ja-JP"/>
              </w:rPr>
            </w:pPr>
            <w:r w:rsidRPr="00500302">
              <w:rPr>
                <w:rFonts w:ascii="Arial" w:hAnsi="Arial"/>
                <w:b/>
                <w:i/>
                <w:sz w:val="18"/>
                <w:lang w:eastAsia="zh-CN"/>
              </w:rPr>
              <w:t>mdl</w:t>
            </w:r>
          </w:p>
        </w:tc>
      </w:tr>
      <w:tr w:rsidR="00BD570D" w:rsidRPr="00500302" w14:paraId="34FB5495"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DFC5E85" w14:textId="77777777" w:rsidR="00BD570D" w:rsidRPr="00500302" w:rsidRDefault="00BD570D" w:rsidP="0039750A">
            <w:pPr>
              <w:keepLines/>
              <w:spacing w:after="0"/>
              <w:rPr>
                <w:rFonts w:ascii="Arial" w:eastAsia="MS Mincho" w:hAnsi="Arial" w:cs="Arial"/>
                <w:sz w:val="18"/>
                <w:szCs w:val="18"/>
                <w:lang w:eastAsia="ja-JP"/>
              </w:rPr>
            </w:pPr>
            <w:proofErr w:type="spellStart"/>
            <w:r w:rsidRPr="00500302">
              <w:rPr>
                <w:rFonts w:ascii="Arial" w:hAnsi="Arial" w:cs="Arial"/>
                <w:sz w:val="18"/>
                <w:szCs w:val="18"/>
                <w:lang w:eastAsia="zh-CN"/>
              </w:rPr>
              <w:t>missingData</w:t>
            </w:r>
            <w:proofErr w:type="spellEnd"/>
          </w:p>
        </w:tc>
        <w:tc>
          <w:tcPr>
            <w:tcW w:w="3828" w:type="dxa"/>
            <w:tcBorders>
              <w:top w:val="single" w:sz="4" w:space="0" w:color="auto"/>
              <w:left w:val="single" w:sz="4" w:space="0" w:color="auto"/>
              <w:bottom w:val="single" w:sz="4" w:space="0" w:color="auto"/>
              <w:right w:val="single" w:sz="4" w:space="0" w:color="auto"/>
            </w:tcBorders>
          </w:tcPr>
          <w:p w14:paraId="65C2F62C" w14:textId="77777777" w:rsidR="00BD570D" w:rsidRPr="00500302" w:rsidRDefault="00BD570D" w:rsidP="0039750A">
            <w:pPr>
              <w:keepLines/>
              <w:spacing w:after="0"/>
              <w:rPr>
                <w:rFonts w:ascii="Arial" w:hAnsi="Arial" w:cs="Arial"/>
                <w:sz w:val="18"/>
                <w:szCs w:val="18"/>
                <w:lang w:eastAsia="zh-CN"/>
              </w:rPr>
            </w:pPr>
            <w:proofErr w:type="spellStart"/>
            <w:r w:rsidRPr="00500302">
              <w:rPr>
                <w:rFonts w:ascii="Arial" w:eastAsia="MS Mincho" w:hAnsi="Arial" w:cs="Arial"/>
                <w:sz w:val="18"/>
                <w:szCs w:val="18"/>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36AD85F" w14:textId="77777777" w:rsidR="00BD570D" w:rsidRPr="00500302" w:rsidRDefault="00BD570D" w:rsidP="0039750A">
            <w:pPr>
              <w:keepLines/>
              <w:spacing w:after="0"/>
              <w:rPr>
                <w:rFonts w:ascii="Arial" w:hAnsi="Arial"/>
                <w:b/>
                <w:i/>
                <w:sz w:val="18"/>
                <w:lang w:eastAsia="zh-CN"/>
              </w:rPr>
            </w:pPr>
            <w:r w:rsidRPr="00500302">
              <w:rPr>
                <w:rFonts w:ascii="Arial" w:hAnsi="Arial" w:hint="eastAsia"/>
                <w:b/>
                <w:i/>
                <w:sz w:val="18"/>
                <w:lang w:eastAsia="zh-CN"/>
              </w:rPr>
              <w:t>md</w:t>
            </w:r>
          </w:p>
        </w:tc>
      </w:tr>
      <w:tr w:rsidR="00BD570D" w:rsidRPr="00500302" w14:paraId="09D11AA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8E8A814" w14:textId="77777777" w:rsidR="00BD570D" w:rsidRPr="00500302" w:rsidRDefault="00BD570D" w:rsidP="0039750A">
            <w:pPr>
              <w:keepLines/>
              <w:spacing w:after="0"/>
              <w:rPr>
                <w:rFonts w:ascii="Arial" w:hAnsi="Arial" w:cs="Arial"/>
                <w:sz w:val="18"/>
                <w:szCs w:val="18"/>
                <w:lang w:eastAsia="zh-CN"/>
              </w:rPr>
            </w:pPr>
            <w:proofErr w:type="spellStart"/>
            <w:r w:rsidRPr="00500302">
              <w:rPr>
                <w:rFonts w:ascii="Arial" w:hAnsi="Arial"/>
                <w:sz w:val="18"/>
                <w:lang w:eastAsia="ja-JP"/>
              </w:rPr>
              <w:t>tokenID</w:t>
            </w:r>
            <w:proofErr w:type="spellEnd"/>
          </w:p>
        </w:tc>
        <w:tc>
          <w:tcPr>
            <w:tcW w:w="3828" w:type="dxa"/>
            <w:tcBorders>
              <w:top w:val="single" w:sz="4" w:space="0" w:color="auto"/>
              <w:left w:val="single" w:sz="4" w:space="0" w:color="auto"/>
              <w:bottom w:val="single" w:sz="4" w:space="0" w:color="auto"/>
              <w:right w:val="single" w:sz="4" w:space="0" w:color="auto"/>
            </w:tcBorders>
          </w:tcPr>
          <w:p w14:paraId="0084D9D7" w14:textId="77777777" w:rsidR="00BD570D" w:rsidRPr="00500302" w:rsidRDefault="00BD570D" w:rsidP="0039750A">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r w:rsidRPr="00500302">
              <w:rPr>
                <w:rFonts w:ascii="Arial" w:hAnsi="Arial" w:cs="Arial"/>
                <w:sz w:val="18"/>
                <w:szCs w:val="18"/>
                <w:lang w:eastAsia="ja-JP"/>
              </w:rPr>
              <w:t xml:space="preserve">, </w:t>
            </w:r>
            <w:proofErr w:type="spellStart"/>
            <w:r w:rsidRPr="00500302">
              <w:rPr>
                <w:rFonts w:ascii="Arial" w:hAnsi="Arial" w:cs="Arial"/>
                <w:sz w:val="18"/>
                <w:szCs w:val="18"/>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tcPr>
          <w:p w14:paraId="03A5C707" w14:textId="77777777" w:rsidR="00BD570D" w:rsidRPr="00500302" w:rsidRDefault="00BD570D" w:rsidP="0039750A">
            <w:pPr>
              <w:keepLines/>
              <w:spacing w:after="0"/>
              <w:rPr>
                <w:rFonts w:ascii="Arial" w:hAnsi="Arial"/>
                <w:b/>
                <w:i/>
                <w:sz w:val="18"/>
                <w:lang w:eastAsia="zh-CN"/>
              </w:rPr>
            </w:pPr>
            <w:proofErr w:type="spellStart"/>
            <w:r w:rsidRPr="00500302">
              <w:rPr>
                <w:rFonts w:ascii="Arial" w:eastAsia="SimSun" w:hAnsi="Arial" w:hint="eastAsia"/>
                <w:b/>
                <w:i/>
                <w:sz w:val="18"/>
                <w:lang w:eastAsia="zh-CN"/>
              </w:rPr>
              <w:t>tkid</w:t>
            </w:r>
            <w:proofErr w:type="spellEnd"/>
          </w:p>
        </w:tc>
      </w:tr>
      <w:tr w:rsidR="00BD570D" w:rsidRPr="00500302" w14:paraId="5CCF9599"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5F960F5" w14:textId="77777777" w:rsidR="00BD570D" w:rsidRPr="00500302" w:rsidRDefault="00BD570D" w:rsidP="0039750A">
            <w:pPr>
              <w:keepLines/>
              <w:spacing w:after="0"/>
              <w:rPr>
                <w:rFonts w:ascii="Arial" w:hAnsi="Arial" w:cs="Arial"/>
                <w:sz w:val="18"/>
                <w:szCs w:val="18"/>
                <w:lang w:eastAsia="zh-CN"/>
              </w:rPr>
            </w:pPr>
            <w:r w:rsidRPr="00500302">
              <w:rPr>
                <w:rFonts w:ascii="Arial" w:hAnsi="Arial"/>
                <w:sz w:val="18"/>
                <w:lang w:eastAsia="ja-JP"/>
              </w:rPr>
              <w:t>holder</w:t>
            </w:r>
          </w:p>
        </w:tc>
        <w:tc>
          <w:tcPr>
            <w:tcW w:w="3828" w:type="dxa"/>
            <w:tcBorders>
              <w:top w:val="single" w:sz="4" w:space="0" w:color="auto"/>
              <w:left w:val="single" w:sz="4" w:space="0" w:color="auto"/>
              <w:bottom w:val="single" w:sz="4" w:space="0" w:color="auto"/>
              <w:right w:val="single" w:sz="4" w:space="0" w:color="auto"/>
            </w:tcBorders>
          </w:tcPr>
          <w:p w14:paraId="3B09661C" w14:textId="77777777" w:rsidR="00BD570D" w:rsidRPr="00500302" w:rsidRDefault="00BD570D" w:rsidP="0039750A">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729F1AAF" w14:textId="77777777" w:rsidR="00BD570D" w:rsidRPr="00500302" w:rsidRDefault="00BD570D" w:rsidP="0039750A">
            <w:pPr>
              <w:keepLines/>
              <w:spacing w:after="0"/>
              <w:rPr>
                <w:rFonts w:ascii="Arial" w:hAnsi="Arial"/>
                <w:b/>
                <w:i/>
                <w:sz w:val="18"/>
                <w:lang w:eastAsia="zh-CN"/>
              </w:rPr>
            </w:pPr>
            <w:proofErr w:type="spellStart"/>
            <w:r w:rsidRPr="00500302">
              <w:rPr>
                <w:rFonts w:ascii="Arial" w:eastAsia="SimSun" w:hAnsi="Arial" w:hint="eastAsia"/>
                <w:b/>
                <w:i/>
                <w:sz w:val="18"/>
                <w:lang w:eastAsia="zh-CN"/>
              </w:rPr>
              <w:t>tkhd</w:t>
            </w:r>
            <w:proofErr w:type="spellEnd"/>
            <w:r w:rsidRPr="00500302">
              <w:rPr>
                <w:rFonts w:ascii="Arial" w:eastAsia="SimSun" w:hAnsi="Arial"/>
                <w:b/>
                <w:i/>
                <w:sz w:val="18"/>
                <w:lang w:eastAsia="zh-CN"/>
              </w:rPr>
              <w:t>*</w:t>
            </w:r>
          </w:p>
        </w:tc>
      </w:tr>
      <w:tr w:rsidR="00BD570D" w:rsidRPr="00500302" w14:paraId="51AFE824"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2AAE953" w14:textId="77777777" w:rsidR="00BD570D" w:rsidRPr="00500302" w:rsidRDefault="00BD570D" w:rsidP="0039750A">
            <w:pPr>
              <w:keepLines/>
              <w:spacing w:after="0"/>
              <w:rPr>
                <w:rFonts w:ascii="Arial" w:hAnsi="Arial" w:cs="Arial"/>
                <w:sz w:val="18"/>
                <w:szCs w:val="18"/>
                <w:lang w:eastAsia="zh-CN"/>
              </w:rPr>
            </w:pPr>
            <w:r w:rsidRPr="00500302">
              <w:rPr>
                <w:rFonts w:ascii="Arial" w:hAnsi="Arial"/>
                <w:sz w:val="18"/>
                <w:lang w:eastAsia="ja-JP"/>
              </w:rPr>
              <w:t>issuer</w:t>
            </w:r>
          </w:p>
        </w:tc>
        <w:tc>
          <w:tcPr>
            <w:tcW w:w="3828" w:type="dxa"/>
            <w:tcBorders>
              <w:top w:val="single" w:sz="4" w:space="0" w:color="auto"/>
              <w:left w:val="single" w:sz="4" w:space="0" w:color="auto"/>
              <w:bottom w:val="single" w:sz="4" w:space="0" w:color="auto"/>
              <w:right w:val="single" w:sz="4" w:space="0" w:color="auto"/>
            </w:tcBorders>
          </w:tcPr>
          <w:p w14:paraId="11C5C75C" w14:textId="77777777" w:rsidR="00BD570D" w:rsidRPr="00500302" w:rsidRDefault="00BD570D" w:rsidP="0039750A">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6B7DBC5B" w14:textId="77777777" w:rsidR="00BD570D" w:rsidRPr="00500302" w:rsidRDefault="00BD570D" w:rsidP="0039750A">
            <w:pPr>
              <w:keepLines/>
              <w:spacing w:after="0"/>
              <w:rPr>
                <w:rFonts w:ascii="Arial" w:hAnsi="Arial"/>
                <w:b/>
                <w:i/>
                <w:sz w:val="18"/>
                <w:lang w:eastAsia="zh-CN"/>
              </w:rPr>
            </w:pPr>
            <w:proofErr w:type="spellStart"/>
            <w:r w:rsidRPr="00500302">
              <w:rPr>
                <w:rFonts w:ascii="Arial" w:eastAsia="SimSun" w:hAnsi="Arial" w:hint="eastAsia"/>
                <w:b/>
                <w:i/>
                <w:sz w:val="18"/>
                <w:lang w:eastAsia="zh-CN"/>
              </w:rPr>
              <w:t>tkis</w:t>
            </w:r>
            <w:proofErr w:type="spellEnd"/>
            <w:r w:rsidRPr="00500302">
              <w:rPr>
                <w:rFonts w:ascii="Arial" w:eastAsia="SimSun" w:hAnsi="Arial"/>
                <w:b/>
                <w:i/>
                <w:sz w:val="18"/>
                <w:lang w:eastAsia="zh-CN"/>
              </w:rPr>
              <w:t>*</w:t>
            </w:r>
          </w:p>
        </w:tc>
      </w:tr>
      <w:tr w:rsidR="00BD570D" w:rsidRPr="00500302" w14:paraId="766AAD57"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4699B4C" w14:textId="77777777" w:rsidR="00BD570D" w:rsidRPr="00500302" w:rsidRDefault="00BD570D" w:rsidP="0039750A">
            <w:pPr>
              <w:keepLines/>
              <w:spacing w:after="0"/>
              <w:rPr>
                <w:rFonts w:ascii="Arial" w:hAnsi="Arial" w:cs="Arial"/>
                <w:sz w:val="18"/>
                <w:szCs w:val="18"/>
                <w:lang w:eastAsia="zh-CN"/>
              </w:rPr>
            </w:pPr>
            <w:proofErr w:type="spellStart"/>
            <w:r w:rsidRPr="00500302">
              <w:rPr>
                <w:rFonts w:ascii="Arial" w:hAnsi="Arial"/>
                <w:sz w:val="18"/>
                <w:lang w:eastAsia="ja-JP"/>
              </w:rPr>
              <w:t>notBefore</w:t>
            </w:r>
            <w:proofErr w:type="spellEnd"/>
          </w:p>
        </w:tc>
        <w:tc>
          <w:tcPr>
            <w:tcW w:w="3828" w:type="dxa"/>
            <w:tcBorders>
              <w:top w:val="single" w:sz="4" w:space="0" w:color="auto"/>
              <w:left w:val="single" w:sz="4" w:space="0" w:color="auto"/>
              <w:bottom w:val="single" w:sz="4" w:space="0" w:color="auto"/>
              <w:right w:val="single" w:sz="4" w:space="0" w:color="auto"/>
            </w:tcBorders>
          </w:tcPr>
          <w:p w14:paraId="427793DE" w14:textId="77777777" w:rsidR="00BD570D" w:rsidRPr="00500302" w:rsidRDefault="00BD570D" w:rsidP="0039750A">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00707CA6" w14:textId="77777777" w:rsidR="00BD570D" w:rsidRPr="00500302" w:rsidRDefault="00BD570D" w:rsidP="0039750A">
            <w:pPr>
              <w:keepLines/>
              <w:spacing w:after="0"/>
              <w:rPr>
                <w:rFonts w:ascii="Arial" w:hAnsi="Arial"/>
                <w:b/>
                <w:i/>
                <w:sz w:val="18"/>
                <w:lang w:eastAsia="zh-CN"/>
              </w:rPr>
            </w:pPr>
            <w:proofErr w:type="spellStart"/>
            <w:r w:rsidRPr="00500302">
              <w:rPr>
                <w:rFonts w:ascii="Arial" w:eastAsia="SimSun" w:hAnsi="Arial" w:hint="eastAsia"/>
                <w:b/>
                <w:i/>
                <w:sz w:val="18"/>
                <w:lang w:eastAsia="zh-CN"/>
              </w:rPr>
              <w:t>tknb</w:t>
            </w:r>
            <w:proofErr w:type="spellEnd"/>
            <w:r w:rsidRPr="00500302">
              <w:rPr>
                <w:rFonts w:ascii="Arial" w:eastAsia="SimSun" w:hAnsi="Arial"/>
                <w:b/>
                <w:i/>
                <w:sz w:val="18"/>
                <w:lang w:eastAsia="zh-CN"/>
              </w:rPr>
              <w:t>*</w:t>
            </w:r>
          </w:p>
        </w:tc>
      </w:tr>
      <w:tr w:rsidR="00BD570D" w:rsidRPr="00500302" w14:paraId="45077BB1"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588D5EB" w14:textId="77777777" w:rsidR="00BD570D" w:rsidRPr="00500302" w:rsidRDefault="00BD570D" w:rsidP="0039750A">
            <w:pPr>
              <w:keepLines/>
              <w:spacing w:after="0"/>
              <w:rPr>
                <w:rFonts w:ascii="Arial" w:hAnsi="Arial" w:cs="Arial"/>
                <w:sz w:val="18"/>
                <w:szCs w:val="18"/>
                <w:lang w:eastAsia="zh-CN"/>
              </w:rPr>
            </w:pPr>
            <w:proofErr w:type="spellStart"/>
            <w:r w:rsidRPr="00500302">
              <w:rPr>
                <w:rFonts w:ascii="Arial" w:hAnsi="Arial"/>
                <w:sz w:val="18"/>
                <w:lang w:eastAsia="ja-JP"/>
              </w:rPr>
              <w:t>notAfter</w:t>
            </w:r>
            <w:proofErr w:type="spellEnd"/>
          </w:p>
        </w:tc>
        <w:tc>
          <w:tcPr>
            <w:tcW w:w="3828" w:type="dxa"/>
            <w:tcBorders>
              <w:top w:val="single" w:sz="4" w:space="0" w:color="auto"/>
              <w:left w:val="single" w:sz="4" w:space="0" w:color="auto"/>
              <w:bottom w:val="single" w:sz="4" w:space="0" w:color="auto"/>
              <w:right w:val="single" w:sz="4" w:space="0" w:color="auto"/>
            </w:tcBorders>
          </w:tcPr>
          <w:p w14:paraId="1D8392BB" w14:textId="77777777" w:rsidR="00BD570D" w:rsidRPr="00500302" w:rsidRDefault="00BD570D" w:rsidP="0039750A">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BA0DB3C" w14:textId="77777777" w:rsidR="00BD570D" w:rsidRPr="00500302" w:rsidRDefault="00BD570D" w:rsidP="0039750A">
            <w:pPr>
              <w:keepLines/>
              <w:spacing w:after="0"/>
              <w:rPr>
                <w:rFonts w:ascii="Arial" w:hAnsi="Arial"/>
                <w:b/>
                <w:i/>
                <w:sz w:val="18"/>
                <w:lang w:eastAsia="zh-CN"/>
              </w:rPr>
            </w:pPr>
            <w:proofErr w:type="spellStart"/>
            <w:r w:rsidRPr="00500302">
              <w:rPr>
                <w:rFonts w:ascii="Arial" w:eastAsia="SimSun" w:hAnsi="Arial" w:hint="eastAsia"/>
                <w:b/>
                <w:i/>
                <w:sz w:val="18"/>
                <w:lang w:eastAsia="zh-CN"/>
              </w:rPr>
              <w:t>tkna</w:t>
            </w:r>
            <w:proofErr w:type="spellEnd"/>
            <w:r w:rsidRPr="00500302">
              <w:rPr>
                <w:rFonts w:ascii="Arial" w:eastAsia="SimSun" w:hAnsi="Arial"/>
                <w:b/>
                <w:i/>
                <w:sz w:val="18"/>
                <w:lang w:eastAsia="zh-CN"/>
              </w:rPr>
              <w:t>*</w:t>
            </w:r>
          </w:p>
        </w:tc>
      </w:tr>
      <w:tr w:rsidR="00BD570D" w:rsidRPr="00500302" w14:paraId="2A171576"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B21088C" w14:textId="77777777" w:rsidR="00BD570D" w:rsidRPr="00500302" w:rsidRDefault="00BD570D" w:rsidP="0039750A">
            <w:pPr>
              <w:keepLines/>
              <w:spacing w:after="0"/>
              <w:rPr>
                <w:rFonts w:ascii="Arial" w:hAnsi="Arial" w:cs="Arial"/>
                <w:sz w:val="18"/>
                <w:szCs w:val="18"/>
                <w:lang w:eastAsia="zh-CN"/>
              </w:rPr>
            </w:pPr>
            <w:proofErr w:type="spellStart"/>
            <w:r w:rsidRPr="00500302">
              <w:rPr>
                <w:rFonts w:ascii="Arial" w:hAnsi="Arial"/>
                <w:sz w:val="18"/>
                <w:lang w:eastAsia="ja-JP"/>
              </w:rPr>
              <w:t>tokenName</w:t>
            </w:r>
            <w:proofErr w:type="spellEnd"/>
          </w:p>
        </w:tc>
        <w:tc>
          <w:tcPr>
            <w:tcW w:w="3828" w:type="dxa"/>
            <w:tcBorders>
              <w:top w:val="single" w:sz="4" w:space="0" w:color="auto"/>
              <w:left w:val="single" w:sz="4" w:space="0" w:color="auto"/>
              <w:bottom w:val="single" w:sz="4" w:space="0" w:color="auto"/>
              <w:right w:val="single" w:sz="4" w:space="0" w:color="auto"/>
            </w:tcBorders>
          </w:tcPr>
          <w:p w14:paraId="4D51B521" w14:textId="77777777" w:rsidR="00BD570D" w:rsidRPr="00500302" w:rsidRDefault="00BD570D" w:rsidP="0039750A">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29E9DC3" w14:textId="77777777" w:rsidR="00BD570D" w:rsidRPr="00500302" w:rsidRDefault="00BD570D" w:rsidP="0039750A">
            <w:pPr>
              <w:keepLines/>
              <w:spacing w:after="0"/>
              <w:rPr>
                <w:rFonts w:ascii="Arial" w:hAnsi="Arial"/>
                <w:b/>
                <w:i/>
                <w:sz w:val="18"/>
                <w:lang w:eastAsia="zh-CN"/>
              </w:rPr>
            </w:pPr>
            <w:proofErr w:type="spellStart"/>
            <w:r w:rsidRPr="00500302">
              <w:rPr>
                <w:rFonts w:ascii="Arial" w:eastAsia="SimSun" w:hAnsi="Arial" w:hint="eastAsia"/>
                <w:b/>
                <w:i/>
                <w:sz w:val="18"/>
                <w:lang w:eastAsia="zh-CN"/>
              </w:rPr>
              <w:t>tknm</w:t>
            </w:r>
            <w:proofErr w:type="spellEnd"/>
            <w:r w:rsidRPr="00500302">
              <w:rPr>
                <w:rFonts w:ascii="Arial" w:eastAsia="SimSun" w:hAnsi="Arial"/>
                <w:b/>
                <w:i/>
                <w:sz w:val="18"/>
                <w:lang w:eastAsia="zh-CN"/>
              </w:rPr>
              <w:t>*</w:t>
            </w:r>
          </w:p>
        </w:tc>
      </w:tr>
      <w:tr w:rsidR="00BD570D" w:rsidRPr="00500302" w14:paraId="3FEF162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29F1E9E" w14:textId="77777777" w:rsidR="00BD570D" w:rsidRPr="00500302" w:rsidRDefault="00BD570D" w:rsidP="0039750A">
            <w:pPr>
              <w:keepLines/>
              <w:spacing w:after="0"/>
              <w:rPr>
                <w:rFonts w:ascii="Arial" w:hAnsi="Arial" w:cs="Arial"/>
                <w:sz w:val="18"/>
                <w:szCs w:val="18"/>
                <w:lang w:eastAsia="zh-CN"/>
              </w:rPr>
            </w:pPr>
            <w:r w:rsidRPr="00500302">
              <w:rPr>
                <w:rFonts w:ascii="Arial" w:eastAsia="SimSun" w:hAnsi="Arial" w:hint="eastAsia"/>
                <w:sz w:val="18"/>
                <w:lang w:eastAsia="zh-CN"/>
              </w:rPr>
              <w:t>a</w:t>
            </w:r>
            <w:r w:rsidRPr="00500302">
              <w:rPr>
                <w:rFonts w:ascii="Arial" w:hAnsi="Arial"/>
                <w:sz w:val="18"/>
                <w:lang w:eastAsia="ja-JP"/>
              </w:rPr>
              <w:t>udience</w:t>
            </w:r>
          </w:p>
        </w:tc>
        <w:tc>
          <w:tcPr>
            <w:tcW w:w="3828" w:type="dxa"/>
            <w:tcBorders>
              <w:top w:val="single" w:sz="4" w:space="0" w:color="auto"/>
              <w:left w:val="single" w:sz="4" w:space="0" w:color="auto"/>
              <w:bottom w:val="single" w:sz="4" w:space="0" w:color="auto"/>
              <w:right w:val="single" w:sz="4" w:space="0" w:color="auto"/>
            </w:tcBorders>
          </w:tcPr>
          <w:p w14:paraId="3D666991" w14:textId="77777777" w:rsidR="00BD570D" w:rsidRPr="00500302" w:rsidRDefault="00BD570D" w:rsidP="0039750A">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1CECB52C" w14:textId="77777777" w:rsidR="00BD570D" w:rsidRPr="00500302" w:rsidRDefault="00BD570D" w:rsidP="0039750A">
            <w:pPr>
              <w:keepLines/>
              <w:spacing w:after="0"/>
              <w:rPr>
                <w:rFonts w:ascii="Arial" w:hAnsi="Arial"/>
                <w:b/>
                <w:i/>
                <w:sz w:val="18"/>
                <w:lang w:eastAsia="zh-CN"/>
              </w:rPr>
            </w:pPr>
            <w:proofErr w:type="spellStart"/>
            <w:r w:rsidRPr="00500302">
              <w:rPr>
                <w:rFonts w:ascii="Arial" w:eastAsia="SimSun" w:hAnsi="Arial" w:hint="eastAsia"/>
                <w:b/>
                <w:i/>
                <w:sz w:val="18"/>
                <w:lang w:eastAsia="zh-CN"/>
              </w:rPr>
              <w:t>tkau</w:t>
            </w:r>
            <w:proofErr w:type="spellEnd"/>
            <w:r w:rsidRPr="00500302">
              <w:rPr>
                <w:rFonts w:ascii="Arial" w:eastAsia="SimSun" w:hAnsi="Arial"/>
                <w:b/>
                <w:i/>
                <w:sz w:val="18"/>
                <w:lang w:eastAsia="zh-CN"/>
              </w:rPr>
              <w:t>*</w:t>
            </w:r>
          </w:p>
        </w:tc>
      </w:tr>
      <w:tr w:rsidR="00BD570D" w:rsidRPr="00500302" w14:paraId="314D7BA3"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230ABDB" w14:textId="77777777" w:rsidR="00BD570D" w:rsidRPr="00500302" w:rsidRDefault="00BD570D" w:rsidP="0039750A">
            <w:pPr>
              <w:keepLines/>
              <w:spacing w:after="0"/>
              <w:rPr>
                <w:rFonts w:ascii="Arial" w:hAnsi="Arial" w:cs="Arial"/>
                <w:sz w:val="18"/>
                <w:szCs w:val="18"/>
                <w:lang w:eastAsia="zh-CN"/>
              </w:rPr>
            </w:pPr>
            <w:r w:rsidRPr="00500302">
              <w:rPr>
                <w:rFonts w:ascii="Arial" w:eastAsia="SimSun" w:hAnsi="Arial" w:hint="eastAsia"/>
                <w:sz w:val="18"/>
                <w:lang w:eastAsia="zh-CN"/>
              </w:rPr>
              <w:t>permission</w:t>
            </w:r>
            <w:r w:rsidRPr="00500302">
              <w:rPr>
                <w:rFonts w:ascii="Arial" w:hAnsi="Arial"/>
                <w:sz w:val="18"/>
                <w:lang w:eastAsia="ja-JP"/>
              </w:rPr>
              <w:t>s</w:t>
            </w:r>
          </w:p>
        </w:tc>
        <w:tc>
          <w:tcPr>
            <w:tcW w:w="3828" w:type="dxa"/>
            <w:tcBorders>
              <w:top w:val="single" w:sz="4" w:space="0" w:color="auto"/>
              <w:left w:val="single" w:sz="4" w:space="0" w:color="auto"/>
              <w:bottom w:val="single" w:sz="4" w:space="0" w:color="auto"/>
              <w:right w:val="single" w:sz="4" w:space="0" w:color="auto"/>
            </w:tcBorders>
          </w:tcPr>
          <w:p w14:paraId="303DCF6B" w14:textId="77777777" w:rsidR="00BD570D" w:rsidRPr="00500302" w:rsidRDefault="00BD570D" w:rsidP="0039750A">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4E4B1410" w14:textId="77777777" w:rsidR="00BD570D" w:rsidRPr="00500302" w:rsidRDefault="00BD570D" w:rsidP="0039750A">
            <w:pPr>
              <w:keepLines/>
              <w:spacing w:after="0"/>
              <w:rPr>
                <w:rFonts w:ascii="Arial" w:hAnsi="Arial"/>
                <w:b/>
                <w:i/>
                <w:sz w:val="18"/>
                <w:lang w:eastAsia="zh-CN"/>
              </w:rPr>
            </w:pPr>
            <w:proofErr w:type="spellStart"/>
            <w:r w:rsidRPr="00500302">
              <w:rPr>
                <w:rFonts w:ascii="Arial" w:eastAsia="SimSun" w:hAnsi="Arial" w:hint="eastAsia"/>
                <w:b/>
                <w:i/>
                <w:sz w:val="18"/>
                <w:lang w:eastAsia="zh-CN"/>
              </w:rPr>
              <w:t>tkps</w:t>
            </w:r>
            <w:proofErr w:type="spellEnd"/>
            <w:r w:rsidRPr="00500302">
              <w:rPr>
                <w:rFonts w:ascii="Arial" w:eastAsia="SimSun" w:hAnsi="Arial"/>
                <w:b/>
                <w:i/>
                <w:sz w:val="18"/>
                <w:lang w:eastAsia="zh-CN"/>
              </w:rPr>
              <w:t>*</w:t>
            </w:r>
          </w:p>
        </w:tc>
      </w:tr>
      <w:tr w:rsidR="00BD570D" w:rsidRPr="00500302" w14:paraId="3BBAF68E"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48CDD2E" w14:textId="77777777" w:rsidR="00BD570D" w:rsidRPr="00500302" w:rsidRDefault="00BD570D" w:rsidP="0039750A">
            <w:pPr>
              <w:keepLines/>
              <w:spacing w:after="0"/>
              <w:rPr>
                <w:rFonts w:ascii="Arial" w:hAnsi="Arial" w:cs="Arial"/>
                <w:sz w:val="18"/>
                <w:szCs w:val="18"/>
                <w:lang w:eastAsia="zh-CN"/>
              </w:rPr>
            </w:pPr>
            <w:r w:rsidRPr="00500302">
              <w:rPr>
                <w:rFonts w:ascii="Arial" w:hAnsi="Arial"/>
                <w:sz w:val="18"/>
                <w:lang w:eastAsia="ja-JP"/>
              </w:rPr>
              <w:t>extension</w:t>
            </w:r>
          </w:p>
        </w:tc>
        <w:tc>
          <w:tcPr>
            <w:tcW w:w="3828" w:type="dxa"/>
            <w:tcBorders>
              <w:top w:val="single" w:sz="4" w:space="0" w:color="auto"/>
              <w:left w:val="single" w:sz="4" w:space="0" w:color="auto"/>
              <w:bottom w:val="single" w:sz="4" w:space="0" w:color="auto"/>
              <w:right w:val="single" w:sz="4" w:space="0" w:color="auto"/>
            </w:tcBorders>
          </w:tcPr>
          <w:p w14:paraId="2B0DF3B2" w14:textId="77777777" w:rsidR="00BD570D" w:rsidRPr="00500302" w:rsidRDefault="00BD570D" w:rsidP="0039750A">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14AC02A" w14:textId="77777777" w:rsidR="00BD570D" w:rsidRPr="00500302" w:rsidRDefault="00BD570D" w:rsidP="0039750A">
            <w:pPr>
              <w:keepLines/>
              <w:spacing w:after="0"/>
              <w:rPr>
                <w:rFonts w:ascii="Arial" w:hAnsi="Arial"/>
                <w:b/>
                <w:i/>
                <w:sz w:val="18"/>
                <w:lang w:eastAsia="zh-CN"/>
              </w:rPr>
            </w:pPr>
            <w:proofErr w:type="spellStart"/>
            <w:r w:rsidRPr="00500302">
              <w:rPr>
                <w:rFonts w:ascii="Arial" w:eastAsia="SimSun" w:hAnsi="Arial" w:hint="eastAsia"/>
                <w:b/>
                <w:i/>
                <w:sz w:val="18"/>
                <w:lang w:eastAsia="zh-CN"/>
              </w:rPr>
              <w:t>tkex</w:t>
            </w:r>
            <w:proofErr w:type="spellEnd"/>
            <w:r w:rsidRPr="00500302">
              <w:rPr>
                <w:rFonts w:ascii="Arial" w:eastAsia="SimSun" w:hAnsi="Arial"/>
                <w:b/>
                <w:i/>
                <w:sz w:val="18"/>
                <w:lang w:eastAsia="zh-CN"/>
              </w:rPr>
              <w:t>*</w:t>
            </w:r>
          </w:p>
        </w:tc>
      </w:tr>
      <w:tr w:rsidR="00BD570D" w:rsidRPr="00500302" w14:paraId="261A6C29"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E9183A0" w14:textId="77777777" w:rsidR="00BD570D" w:rsidRPr="00500302" w:rsidDel="00967799" w:rsidRDefault="00BD570D" w:rsidP="0039750A">
            <w:pPr>
              <w:keepLines/>
              <w:spacing w:after="0"/>
              <w:rPr>
                <w:rFonts w:ascii="Arial" w:hAnsi="Arial"/>
                <w:sz w:val="18"/>
                <w:lang w:eastAsia="ja-JP"/>
              </w:rPr>
            </w:pPr>
            <w:r w:rsidRPr="00500302">
              <w:rPr>
                <w:rFonts w:ascii="Arial" w:eastAsia="SimSun" w:hAnsi="Arial" w:hint="eastAsia"/>
                <w:sz w:val="18"/>
                <w:lang w:eastAsia="zh-CN"/>
              </w:rPr>
              <w:t>permission</w:t>
            </w:r>
          </w:p>
        </w:tc>
        <w:tc>
          <w:tcPr>
            <w:tcW w:w="3828" w:type="dxa"/>
            <w:tcBorders>
              <w:top w:val="single" w:sz="4" w:space="0" w:color="auto"/>
              <w:left w:val="single" w:sz="4" w:space="0" w:color="auto"/>
              <w:bottom w:val="single" w:sz="4" w:space="0" w:color="auto"/>
              <w:right w:val="single" w:sz="4" w:space="0" w:color="auto"/>
            </w:tcBorders>
          </w:tcPr>
          <w:p w14:paraId="7F734306" w14:textId="77777777" w:rsidR="00BD570D" w:rsidRPr="00500302" w:rsidDel="00967799" w:rsidRDefault="00BD570D" w:rsidP="0039750A">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tokenPermissions</w:t>
            </w:r>
            <w:proofErr w:type="spellEnd"/>
          </w:p>
        </w:tc>
        <w:tc>
          <w:tcPr>
            <w:tcW w:w="881" w:type="dxa"/>
            <w:tcBorders>
              <w:top w:val="single" w:sz="4" w:space="0" w:color="auto"/>
              <w:left w:val="single" w:sz="4" w:space="0" w:color="auto"/>
              <w:bottom w:val="single" w:sz="4" w:space="0" w:color="auto"/>
              <w:right w:val="single" w:sz="4" w:space="0" w:color="auto"/>
            </w:tcBorders>
          </w:tcPr>
          <w:p w14:paraId="03DF3C56" w14:textId="77777777" w:rsidR="00BD570D" w:rsidRPr="00500302" w:rsidDel="00967799" w:rsidRDefault="00BD570D" w:rsidP="0039750A">
            <w:pPr>
              <w:keepLines/>
              <w:spacing w:after="0"/>
              <w:rPr>
                <w:rFonts w:ascii="Arial" w:eastAsia="SimSun" w:hAnsi="Arial"/>
                <w:b/>
                <w:i/>
                <w:sz w:val="18"/>
                <w:lang w:eastAsia="zh-CN"/>
              </w:rPr>
            </w:pPr>
            <w:r w:rsidRPr="00500302">
              <w:rPr>
                <w:rFonts w:ascii="Arial" w:eastAsia="SimSun" w:hAnsi="Arial" w:hint="eastAsia"/>
                <w:b/>
                <w:i/>
                <w:sz w:val="18"/>
                <w:lang w:eastAsia="zh-CN"/>
              </w:rPr>
              <w:t>pm</w:t>
            </w:r>
          </w:p>
        </w:tc>
      </w:tr>
      <w:tr w:rsidR="00BD570D" w:rsidRPr="00500302" w14:paraId="0FC0EF6A"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EB42E38" w14:textId="77777777" w:rsidR="00BD570D" w:rsidRPr="00500302" w:rsidDel="00967799" w:rsidRDefault="00BD570D" w:rsidP="0039750A">
            <w:pPr>
              <w:keepLines/>
              <w:spacing w:after="0"/>
              <w:rPr>
                <w:rFonts w:ascii="Arial" w:hAnsi="Arial"/>
                <w:sz w:val="18"/>
                <w:lang w:eastAsia="ja-JP"/>
              </w:rPr>
            </w:pPr>
            <w:proofErr w:type="spellStart"/>
            <w:r w:rsidRPr="00500302">
              <w:rPr>
                <w:rFonts w:ascii="Arial" w:eastAsia="SimSun" w:hAnsi="Arial"/>
                <w:sz w:val="18"/>
                <w:lang w:eastAsia="zh-CN"/>
              </w:rPr>
              <w:t>resourceIDs</w:t>
            </w:r>
            <w:proofErr w:type="spellEnd"/>
          </w:p>
        </w:tc>
        <w:tc>
          <w:tcPr>
            <w:tcW w:w="3828" w:type="dxa"/>
            <w:tcBorders>
              <w:top w:val="single" w:sz="4" w:space="0" w:color="auto"/>
              <w:left w:val="single" w:sz="4" w:space="0" w:color="auto"/>
              <w:bottom w:val="single" w:sz="4" w:space="0" w:color="auto"/>
              <w:right w:val="single" w:sz="4" w:space="0" w:color="auto"/>
            </w:tcBorders>
          </w:tcPr>
          <w:p w14:paraId="415E0591" w14:textId="77777777" w:rsidR="00BD570D" w:rsidRPr="00500302" w:rsidDel="00967799" w:rsidRDefault="00BD570D" w:rsidP="0039750A">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tcPr>
          <w:p w14:paraId="4F0862BE" w14:textId="77777777" w:rsidR="00BD570D" w:rsidRPr="00500302" w:rsidDel="00967799" w:rsidRDefault="00BD570D" w:rsidP="0039750A">
            <w:pPr>
              <w:keepLines/>
              <w:spacing w:after="0"/>
              <w:rPr>
                <w:rFonts w:ascii="Arial" w:eastAsia="SimSun" w:hAnsi="Arial"/>
                <w:b/>
                <w:i/>
                <w:sz w:val="18"/>
                <w:lang w:eastAsia="zh-CN"/>
              </w:rPr>
            </w:pPr>
            <w:proofErr w:type="spellStart"/>
            <w:r w:rsidRPr="00500302">
              <w:rPr>
                <w:rFonts w:ascii="Arial" w:eastAsia="SimSun" w:hAnsi="Arial" w:hint="eastAsia"/>
                <w:b/>
                <w:i/>
                <w:sz w:val="18"/>
                <w:lang w:eastAsia="zh-CN"/>
              </w:rPr>
              <w:t>ris</w:t>
            </w:r>
            <w:proofErr w:type="spellEnd"/>
          </w:p>
        </w:tc>
      </w:tr>
      <w:tr w:rsidR="00BD570D" w:rsidRPr="00500302" w14:paraId="3FA2148A"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7AD678F" w14:textId="77777777" w:rsidR="00BD570D" w:rsidRPr="00500302" w:rsidDel="00967799" w:rsidRDefault="00BD570D" w:rsidP="0039750A">
            <w:pPr>
              <w:keepLines/>
              <w:spacing w:after="0"/>
              <w:rPr>
                <w:rFonts w:ascii="Arial" w:hAnsi="Arial"/>
                <w:sz w:val="18"/>
                <w:lang w:eastAsia="ja-JP"/>
              </w:rPr>
            </w:pPr>
            <w:r w:rsidRPr="00500302">
              <w:rPr>
                <w:rFonts w:ascii="Arial" w:eastAsia="SimSun" w:hAnsi="Arial"/>
                <w:sz w:val="18"/>
                <w:lang w:eastAsia="zh-CN"/>
              </w:rPr>
              <w:t>privileges</w:t>
            </w:r>
          </w:p>
        </w:tc>
        <w:tc>
          <w:tcPr>
            <w:tcW w:w="3828" w:type="dxa"/>
            <w:tcBorders>
              <w:top w:val="single" w:sz="4" w:space="0" w:color="auto"/>
              <w:left w:val="single" w:sz="4" w:space="0" w:color="auto"/>
              <w:bottom w:val="single" w:sz="4" w:space="0" w:color="auto"/>
              <w:right w:val="single" w:sz="4" w:space="0" w:color="auto"/>
            </w:tcBorders>
          </w:tcPr>
          <w:p w14:paraId="526ABFAD" w14:textId="77777777" w:rsidR="00BD570D" w:rsidRPr="00500302" w:rsidDel="00967799" w:rsidRDefault="00BD570D" w:rsidP="0039750A">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r w:rsidRPr="00500302">
              <w:rPr>
                <w:rFonts w:ascii="Arial" w:eastAsia="SimSun" w:hAnsi="Arial"/>
                <w:sz w:val="18"/>
                <w:lang w:eastAsia="zh-CN"/>
              </w:rPr>
              <w:t xml:space="preserve">, </w:t>
            </w:r>
            <w:proofErr w:type="spellStart"/>
            <w:r w:rsidRPr="00500302">
              <w:rPr>
                <w:rFonts w:ascii="Arial" w:eastAsia="SimSun" w:hAnsi="Arial"/>
                <w:sz w:val="18"/>
                <w:lang w:eastAsia="zh-CN"/>
              </w:rPr>
              <w:t>setOfPermissions</w:t>
            </w:r>
            <w:proofErr w:type="spellEnd"/>
          </w:p>
        </w:tc>
        <w:tc>
          <w:tcPr>
            <w:tcW w:w="881" w:type="dxa"/>
            <w:tcBorders>
              <w:top w:val="single" w:sz="4" w:space="0" w:color="auto"/>
              <w:left w:val="single" w:sz="4" w:space="0" w:color="auto"/>
              <w:bottom w:val="single" w:sz="4" w:space="0" w:color="auto"/>
              <w:right w:val="single" w:sz="4" w:space="0" w:color="auto"/>
            </w:tcBorders>
          </w:tcPr>
          <w:p w14:paraId="64482AE2" w14:textId="77777777" w:rsidR="00BD570D" w:rsidRPr="00500302" w:rsidDel="00967799" w:rsidRDefault="00BD570D" w:rsidP="0039750A">
            <w:pPr>
              <w:keepLines/>
              <w:spacing w:after="0"/>
              <w:rPr>
                <w:rFonts w:ascii="Arial" w:eastAsia="SimSun" w:hAnsi="Arial"/>
                <w:b/>
                <w:i/>
                <w:sz w:val="18"/>
                <w:lang w:eastAsia="zh-CN"/>
              </w:rPr>
            </w:pPr>
            <w:proofErr w:type="spellStart"/>
            <w:r w:rsidRPr="00500302">
              <w:rPr>
                <w:rFonts w:ascii="Arial" w:eastAsia="SimSun" w:hAnsi="Arial" w:hint="eastAsia"/>
                <w:b/>
                <w:i/>
                <w:sz w:val="18"/>
                <w:lang w:eastAsia="zh-CN"/>
              </w:rPr>
              <w:t>pv</w:t>
            </w:r>
            <w:proofErr w:type="spellEnd"/>
            <w:r w:rsidRPr="00500302">
              <w:rPr>
                <w:rFonts w:ascii="Arial" w:eastAsia="SimSun" w:hAnsi="Arial" w:hint="eastAsia"/>
                <w:b/>
                <w:i/>
                <w:sz w:val="18"/>
                <w:lang w:eastAsia="zh-CN"/>
              </w:rPr>
              <w:t>*</w:t>
            </w:r>
          </w:p>
        </w:tc>
      </w:tr>
      <w:tr w:rsidR="00BD570D" w:rsidRPr="00500302" w14:paraId="3ECBFB85"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7FAD650" w14:textId="77777777" w:rsidR="00BD570D" w:rsidRPr="00500302" w:rsidDel="00967799" w:rsidRDefault="00BD570D" w:rsidP="0039750A">
            <w:pPr>
              <w:keepLines/>
              <w:spacing w:after="0"/>
              <w:rPr>
                <w:rFonts w:ascii="Arial" w:hAnsi="Arial"/>
                <w:sz w:val="18"/>
                <w:lang w:eastAsia="ja-JP"/>
              </w:rPr>
            </w:pPr>
            <w:proofErr w:type="spellStart"/>
            <w:r w:rsidRPr="00500302">
              <w:rPr>
                <w:rFonts w:ascii="Arial" w:eastAsia="SimSun" w:hAnsi="Arial"/>
                <w:sz w:val="18"/>
                <w:lang w:eastAsia="zh-CN"/>
              </w:rPr>
              <w:t>roleIDs</w:t>
            </w:r>
            <w:proofErr w:type="spellEnd"/>
          </w:p>
        </w:tc>
        <w:tc>
          <w:tcPr>
            <w:tcW w:w="3828" w:type="dxa"/>
            <w:tcBorders>
              <w:top w:val="single" w:sz="4" w:space="0" w:color="auto"/>
              <w:left w:val="single" w:sz="4" w:space="0" w:color="auto"/>
              <w:bottom w:val="single" w:sz="4" w:space="0" w:color="auto"/>
              <w:right w:val="single" w:sz="4" w:space="0" w:color="auto"/>
            </w:tcBorders>
          </w:tcPr>
          <w:p w14:paraId="7CFC8F47" w14:textId="77777777" w:rsidR="00BD570D" w:rsidRPr="00500302" w:rsidDel="00967799" w:rsidRDefault="00BD570D" w:rsidP="0039750A">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tcPr>
          <w:p w14:paraId="00119D4B" w14:textId="77777777" w:rsidR="00BD570D" w:rsidRPr="00500302" w:rsidDel="00967799" w:rsidRDefault="00BD570D" w:rsidP="0039750A">
            <w:pPr>
              <w:keepLines/>
              <w:spacing w:after="0"/>
              <w:rPr>
                <w:rFonts w:ascii="Arial" w:eastAsia="SimSun" w:hAnsi="Arial"/>
                <w:b/>
                <w:i/>
                <w:sz w:val="18"/>
                <w:lang w:eastAsia="zh-CN"/>
              </w:rPr>
            </w:pPr>
            <w:r w:rsidRPr="00500302">
              <w:rPr>
                <w:rFonts w:ascii="Arial" w:eastAsia="SimSun" w:hAnsi="Arial" w:hint="eastAsia"/>
                <w:b/>
                <w:i/>
                <w:sz w:val="18"/>
                <w:lang w:eastAsia="zh-CN"/>
              </w:rPr>
              <w:t>rids*</w:t>
            </w:r>
          </w:p>
        </w:tc>
      </w:tr>
      <w:tr w:rsidR="00BD570D" w:rsidRPr="00500302" w14:paraId="671816D6"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27CFCC7" w14:textId="77777777" w:rsidR="00BD570D" w:rsidRPr="00500302" w:rsidRDefault="00BD570D" w:rsidP="0039750A">
            <w:pPr>
              <w:keepLines/>
              <w:spacing w:after="0"/>
              <w:rPr>
                <w:rFonts w:ascii="Arial" w:eastAsia="SimSun" w:hAnsi="Arial"/>
                <w:sz w:val="18"/>
                <w:lang w:eastAsia="zh-CN"/>
              </w:rPr>
            </w:pPr>
            <w:proofErr w:type="spellStart"/>
            <w:r w:rsidRPr="00500302">
              <w:rPr>
                <w:rFonts w:ascii="Arial" w:hAnsi="Arial"/>
                <w:sz w:val="18"/>
                <w:lang w:eastAsia="ja-JP"/>
              </w:rPr>
              <w:t>localTokenIdAssignment</w:t>
            </w:r>
            <w:proofErr w:type="spellEnd"/>
          </w:p>
        </w:tc>
        <w:tc>
          <w:tcPr>
            <w:tcW w:w="3828" w:type="dxa"/>
            <w:tcBorders>
              <w:top w:val="single" w:sz="4" w:space="0" w:color="auto"/>
              <w:left w:val="single" w:sz="4" w:space="0" w:color="auto"/>
              <w:bottom w:val="single" w:sz="4" w:space="0" w:color="auto"/>
              <w:right w:val="single" w:sz="4" w:space="0" w:color="auto"/>
            </w:tcBorders>
          </w:tcPr>
          <w:p w14:paraId="7FFA2F23" w14:textId="77777777" w:rsidR="00BD570D" w:rsidRPr="00500302" w:rsidRDefault="00BD570D" w:rsidP="0039750A">
            <w:pPr>
              <w:keepLines/>
              <w:spacing w:after="0"/>
              <w:rPr>
                <w:rFonts w:ascii="Arial" w:eastAsia="SimSun" w:hAnsi="Arial"/>
                <w:sz w:val="18"/>
                <w:lang w:eastAsia="zh-CN"/>
              </w:rPr>
            </w:pPr>
            <w:proofErr w:type="spellStart"/>
            <w:r w:rsidRPr="00500302">
              <w:rPr>
                <w:rFonts w:ascii="Arial" w:hAnsi="Arial"/>
                <w:sz w:val="18"/>
                <w:lang w:eastAsia="ja-JP"/>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tcPr>
          <w:p w14:paraId="3BEF518B" w14:textId="77777777" w:rsidR="00BD570D" w:rsidRPr="00500302" w:rsidRDefault="00BD570D" w:rsidP="0039750A">
            <w:pPr>
              <w:keepLines/>
              <w:spacing w:after="0"/>
              <w:rPr>
                <w:rFonts w:ascii="Arial" w:eastAsia="SimSun" w:hAnsi="Arial"/>
                <w:b/>
                <w:i/>
                <w:sz w:val="18"/>
                <w:lang w:eastAsia="zh-CN"/>
              </w:rPr>
            </w:pPr>
            <w:proofErr w:type="spellStart"/>
            <w:r w:rsidRPr="00500302">
              <w:rPr>
                <w:rFonts w:ascii="Arial" w:hAnsi="Arial"/>
                <w:b/>
                <w:i/>
                <w:sz w:val="18"/>
                <w:lang w:eastAsia="ja-JP"/>
              </w:rPr>
              <w:t>ltia</w:t>
            </w:r>
            <w:proofErr w:type="spellEnd"/>
          </w:p>
        </w:tc>
      </w:tr>
      <w:tr w:rsidR="00BD570D" w:rsidRPr="00500302" w14:paraId="160FBFC6"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2310BAD" w14:textId="77777777" w:rsidR="00BD570D" w:rsidRPr="00500302" w:rsidRDefault="00BD570D" w:rsidP="0039750A">
            <w:pPr>
              <w:keepLines/>
              <w:spacing w:after="0"/>
              <w:rPr>
                <w:rFonts w:ascii="Arial" w:hAnsi="Arial"/>
                <w:sz w:val="18"/>
                <w:lang w:eastAsia="ja-JP"/>
              </w:rPr>
            </w:pPr>
            <w:proofErr w:type="spellStart"/>
            <w:r w:rsidRPr="00500302">
              <w:rPr>
                <w:rFonts w:ascii="Arial" w:eastAsia="MS Mincho" w:hAnsi="Arial"/>
                <w:sz w:val="18"/>
                <w:lang w:eastAsia="ja-JP"/>
              </w:rPr>
              <w:t>localTokenID</w:t>
            </w:r>
            <w:proofErr w:type="spellEnd"/>
          </w:p>
        </w:tc>
        <w:tc>
          <w:tcPr>
            <w:tcW w:w="3828" w:type="dxa"/>
            <w:tcBorders>
              <w:top w:val="single" w:sz="4" w:space="0" w:color="auto"/>
              <w:left w:val="single" w:sz="4" w:space="0" w:color="auto"/>
              <w:bottom w:val="single" w:sz="4" w:space="0" w:color="auto"/>
              <w:right w:val="single" w:sz="4" w:space="0" w:color="auto"/>
            </w:tcBorders>
          </w:tcPr>
          <w:p w14:paraId="4E99AFF5" w14:textId="77777777" w:rsidR="00BD570D" w:rsidRPr="00500302" w:rsidRDefault="00BD570D" w:rsidP="0039750A">
            <w:pPr>
              <w:keepLines/>
              <w:spacing w:after="0"/>
              <w:rPr>
                <w:rFonts w:ascii="Arial" w:eastAsia="SimSun" w:hAnsi="Arial"/>
                <w:sz w:val="18"/>
                <w:lang w:eastAsia="zh-CN"/>
              </w:rPr>
            </w:pPr>
            <w:proofErr w:type="spellStart"/>
            <w:r w:rsidRPr="00500302">
              <w:rPr>
                <w:rFonts w:ascii="Arial" w:eastAsia="MS Mincho" w:hAnsi="Arial"/>
                <w:sz w:val="18"/>
                <w:lang w:eastAsia="ja-JP"/>
              </w:rPr>
              <w:t>dynAuthLocalTokenIdAssignment</w:t>
            </w:r>
            <w:proofErr w:type="spellEnd"/>
          </w:p>
        </w:tc>
        <w:tc>
          <w:tcPr>
            <w:tcW w:w="881" w:type="dxa"/>
            <w:tcBorders>
              <w:top w:val="single" w:sz="4" w:space="0" w:color="auto"/>
              <w:left w:val="single" w:sz="4" w:space="0" w:color="auto"/>
              <w:bottom w:val="single" w:sz="4" w:space="0" w:color="auto"/>
              <w:right w:val="single" w:sz="4" w:space="0" w:color="auto"/>
            </w:tcBorders>
          </w:tcPr>
          <w:p w14:paraId="7900281C" w14:textId="77777777" w:rsidR="00BD570D" w:rsidRPr="00500302" w:rsidRDefault="00BD570D" w:rsidP="0039750A">
            <w:pPr>
              <w:keepLines/>
              <w:spacing w:after="0"/>
              <w:rPr>
                <w:rFonts w:ascii="Arial" w:eastAsia="SimSun" w:hAnsi="Arial"/>
                <w:b/>
                <w:i/>
                <w:sz w:val="18"/>
                <w:lang w:eastAsia="zh-CN"/>
              </w:rPr>
            </w:pPr>
            <w:proofErr w:type="spellStart"/>
            <w:r w:rsidRPr="00500302">
              <w:rPr>
                <w:rFonts w:ascii="Arial" w:eastAsia="MS Mincho" w:hAnsi="Arial"/>
                <w:b/>
                <w:i/>
                <w:sz w:val="18"/>
                <w:lang w:eastAsia="ja-JP"/>
              </w:rPr>
              <w:t>lti</w:t>
            </w:r>
            <w:proofErr w:type="spellEnd"/>
          </w:p>
        </w:tc>
      </w:tr>
      <w:tr w:rsidR="00BD570D" w:rsidRPr="00500302" w14:paraId="53B6B995"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53CBD4F"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hAnsi="Arial"/>
                <w:sz w:val="18"/>
              </w:rPr>
              <w:t>dasInfo</w:t>
            </w:r>
            <w:proofErr w:type="spellEnd"/>
          </w:p>
        </w:tc>
        <w:tc>
          <w:tcPr>
            <w:tcW w:w="3828" w:type="dxa"/>
            <w:tcBorders>
              <w:top w:val="single" w:sz="4" w:space="0" w:color="auto"/>
              <w:left w:val="single" w:sz="4" w:space="0" w:color="auto"/>
              <w:bottom w:val="single" w:sz="4" w:space="0" w:color="auto"/>
              <w:right w:val="single" w:sz="4" w:space="0" w:color="auto"/>
            </w:tcBorders>
          </w:tcPr>
          <w:p w14:paraId="36376A40"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06F3D81E"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Arial" w:hAnsi="Arial"/>
                <w:b/>
                <w:i/>
                <w:sz w:val="18"/>
                <w:lang w:eastAsia="ja-JP"/>
              </w:rPr>
              <w:t>dasi</w:t>
            </w:r>
            <w:proofErr w:type="spellEnd"/>
          </w:p>
        </w:tc>
      </w:tr>
      <w:tr w:rsidR="00BD570D" w:rsidRPr="00500302" w14:paraId="348CCEF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3FA7C4C" w14:textId="1E30A31E" w:rsidR="00BD570D" w:rsidRPr="00500302" w:rsidRDefault="00BD570D" w:rsidP="0039750A">
            <w:pPr>
              <w:keepLines/>
              <w:spacing w:after="0"/>
              <w:rPr>
                <w:rFonts w:ascii="Arial" w:hAnsi="Arial"/>
                <w:sz w:val="18"/>
                <w:lang w:eastAsia="ja-JP"/>
              </w:rPr>
            </w:pPr>
            <w:del w:id="13" w:author="Flynn, Bob" w:date="2019-10-16T07:52:00Z">
              <w:r w:rsidRPr="00500302" w:rsidDel="00767063">
                <w:rPr>
                  <w:rFonts w:ascii="Arial" w:hAnsi="Arial"/>
                  <w:sz w:val="18"/>
                </w:rPr>
                <w:delText>dasRequest</w:delText>
              </w:r>
            </w:del>
          </w:p>
        </w:tc>
        <w:tc>
          <w:tcPr>
            <w:tcW w:w="3828" w:type="dxa"/>
            <w:tcBorders>
              <w:top w:val="single" w:sz="4" w:space="0" w:color="auto"/>
              <w:left w:val="single" w:sz="4" w:space="0" w:color="auto"/>
              <w:bottom w:val="single" w:sz="4" w:space="0" w:color="auto"/>
              <w:right w:val="single" w:sz="4" w:space="0" w:color="auto"/>
            </w:tcBorders>
          </w:tcPr>
          <w:p w14:paraId="5B7F2A0D" w14:textId="5803A07C" w:rsidR="00BD570D" w:rsidRPr="00500302" w:rsidRDefault="00BD570D" w:rsidP="0039750A">
            <w:pPr>
              <w:keepLines/>
              <w:spacing w:after="0"/>
              <w:rPr>
                <w:rFonts w:ascii="Arial" w:eastAsia="SimSun" w:hAnsi="Arial"/>
                <w:sz w:val="18"/>
                <w:lang w:eastAsia="zh-CN"/>
              </w:rPr>
            </w:pPr>
            <w:del w:id="14" w:author="Flynn, Bob" w:date="2019-10-16T07:52:00Z">
              <w:r w:rsidRPr="00500302" w:rsidDel="00767063">
                <w:rPr>
                  <w:rFonts w:ascii="Arial" w:eastAsia="MS Mincho" w:hAnsi="Arial"/>
                  <w:sz w:val="18"/>
                  <w:lang w:eastAsia="ja-JP"/>
                </w:rPr>
                <w:delText>dynAuthTokenReqInfo</w:delText>
              </w:r>
            </w:del>
          </w:p>
        </w:tc>
        <w:tc>
          <w:tcPr>
            <w:tcW w:w="881" w:type="dxa"/>
            <w:tcBorders>
              <w:top w:val="single" w:sz="4" w:space="0" w:color="auto"/>
              <w:left w:val="single" w:sz="4" w:space="0" w:color="auto"/>
              <w:bottom w:val="single" w:sz="4" w:space="0" w:color="auto"/>
              <w:right w:val="single" w:sz="4" w:space="0" w:color="auto"/>
            </w:tcBorders>
          </w:tcPr>
          <w:p w14:paraId="387D28A3" w14:textId="06C53EB7" w:rsidR="00BD570D" w:rsidRPr="00500302" w:rsidRDefault="00BD570D" w:rsidP="0039750A">
            <w:pPr>
              <w:keepLines/>
              <w:spacing w:after="0"/>
              <w:rPr>
                <w:rFonts w:ascii="Arial" w:eastAsia="SimSun" w:hAnsi="Arial"/>
                <w:b/>
                <w:i/>
                <w:sz w:val="18"/>
                <w:lang w:eastAsia="zh-CN"/>
              </w:rPr>
            </w:pPr>
            <w:del w:id="15" w:author="Flynn, Bob" w:date="2019-10-16T07:52:00Z">
              <w:r w:rsidRPr="00500302" w:rsidDel="00767063">
                <w:rPr>
                  <w:rFonts w:ascii="Arial" w:eastAsia="MS Mincho" w:hAnsi="Arial"/>
                  <w:b/>
                  <w:i/>
                  <w:sz w:val="18"/>
                  <w:lang w:eastAsia="ja-JP"/>
                </w:rPr>
                <w:delText>daq</w:delText>
              </w:r>
            </w:del>
          </w:p>
        </w:tc>
      </w:tr>
      <w:tr w:rsidR="00BD570D" w:rsidRPr="00500302" w14:paraId="60B723C2"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8ED3DE4" w14:textId="77777777" w:rsidR="00BD570D" w:rsidRPr="00500302" w:rsidRDefault="00BD570D" w:rsidP="0039750A">
            <w:pPr>
              <w:keepLines/>
              <w:spacing w:after="0"/>
              <w:rPr>
                <w:rFonts w:ascii="Arial" w:hAnsi="Arial"/>
                <w:sz w:val="18"/>
              </w:rPr>
            </w:pPr>
            <w:proofErr w:type="spellStart"/>
            <w:r w:rsidRPr="00500302">
              <w:rPr>
                <w:rFonts w:ascii="Arial" w:hAnsi="Arial"/>
                <w:sz w:val="18"/>
              </w:rPr>
              <w:t>securedDasRequest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606C0AF9"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2BEDE6AC"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Arial" w:hAnsi="Arial"/>
                <w:b/>
                <w:i/>
                <w:sz w:val="18"/>
                <w:lang w:eastAsia="ja-JP"/>
              </w:rPr>
              <w:t>sdr</w:t>
            </w:r>
            <w:proofErr w:type="spellEnd"/>
          </w:p>
        </w:tc>
      </w:tr>
      <w:tr w:rsidR="00BD570D" w:rsidRPr="00500302" w14:paraId="5ECDE681"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CE3AA0F" w14:textId="77777777" w:rsidR="00BD570D" w:rsidRPr="00500302" w:rsidRDefault="00BD570D" w:rsidP="0039750A">
            <w:pPr>
              <w:keepLines/>
              <w:spacing w:after="0"/>
              <w:rPr>
                <w:rFonts w:ascii="Arial" w:hAnsi="Arial"/>
                <w:sz w:val="18"/>
              </w:rPr>
            </w:pPr>
            <w:proofErr w:type="spellStart"/>
            <w:r w:rsidRPr="00500302">
              <w:rPr>
                <w:rFonts w:ascii="Arial" w:eastAsia="MS Mincho" w:hAnsi="Arial"/>
                <w:sz w:val="18"/>
                <w:lang w:eastAsia="ja-JP"/>
              </w:rPr>
              <w:t>filterOperation</w:t>
            </w:r>
            <w:proofErr w:type="spellEnd"/>
          </w:p>
        </w:tc>
        <w:tc>
          <w:tcPr>
            <w:tcW w:w="3828" w:type="dxa"/>
            <w:tcBorders>
              <w:top w:val="single" w:sz="4" w:space="0" w:color="auto"/>
              <w:left w:val="single" w:sz="4" w:space="0" w:color="auto"/>
              <w:bottom w:val="single" w:sz="4" w:space="0" w:color="auto"/>
              <w:right w:val="single" w:sz="4" w:space="0" w:color="auto"/>
            </w:tcBorders>
          </w:tcPr>
          <w:p w14:paraId="74FFE075" w14:textId="77777777" w:rsidR="00BD570D" w:rsidRPr="00500302" w:rsidRDefault="00BD570D" w:rsidP="0039750A">
            <w:pPr>
              <w:keepLines/>
              <w:spacing w:after="0"/>
              <w:rPr>
                <w:rFonts w:ascii="Arial" w:eastAsia="MS Mincho" w:hAnsi="Arial"/>
                <w:sz w:val="18"/>
                <w:lang w:eastAsia="ja-JP"/>
              </w:rPr>
            </w:pPr>
            <w:proofErr w:type="spellStart"/>
            <w:r w:rsidRPr="00500302">
              <w:rPr>
                <w:rFonts w:ascii="Arial" w:eastAsia="MS Mincho" w:hAnsi="Arial"/>
                <w:sz w:val="18"/>
                <w:lang w:eastAsia="ja-JP"/>
              </w:rPr>
              <w:t>filterCriteria</w:t>
            </w:r>
            <w:proofErr w:type="spellEnd"/>
            <w:r>
              <w:rPr>
                <w:rFonts w:ascii="Arial" w:eastAsia="MS Mincho" w:hAnsi="Arial"/>
                <w:sz w:val="18"/>
                <w:lang w:eastAsia="ja-JP"/>
              </w:rPr>
              <w:t xml:space="preserve">, </w:t>
            </w:r>
            <w:proofErr w:type="spellStart"/>
            <w:r>
              <w:rPr>
                <w:rFonts w:ascii="Arial" w:eastAsia="MS Mincho" w:hAnsi="Arial"/>
                <w:sz w:val="18"/>
                <w:lang w:eastAsia="ja-JP"/>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752CEA2"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fo</w:t>
            </w:r>
            <w:proofErr w:type="spellEnd"/>
          </w:p>
        </w:tc>
      </w:tr>
      <w:tr w:rsidR="00BD570D" w:rsidRPr="00500302" w14:paraId="13A6348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C10D1E9" w14:textId="77777777" w:rsidR="00BD570D" w:rsidRPr="00500302" w:rsidRDefault="00BD570D" w:rsidP="0039750A">
            <w:pPr>
              <w:pStyle w:val="TAL"/>
              <w:keepNext w:val="0"/>
              <w:rPr>
                <w:rFonts w:eastAsia="MS Mincho"/>
                <w:lang w:eastAsia="ja-JP"/>
              </w:rPr>
            </w:pPr>
            <w:proofErr w:type="spellStart"/>
            <w:r w:rsidRPr="00500302">
              <w:rPr>
                <w:rFonts w:eastAsia="MS Mincho"/>
              </w:rPr>
              <w:t>targetedResourceType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4C519276"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706CA942"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trt</w:t>
            </w:r>
            <w:proofErr w:type="spellEnd"/>
          </w:p>
        </w:tc>
      </w:tr>
      <w:tr w:rsidR="00BD570D" w:rsidRPr="00500302" w14:paraId="7D2BAD9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A38DF26" w14:textId="77777777" w:rsidR="00BD570D" w:rsidRPr="00500302" w:rsidRDefault="00BD570D" w:rsidP="0039750A">
            <w:pPr>
              <w:pStyle w:val="TAL"/>
              <w:keepNext w:val="0"/>
              <w:rPr>
                <w:rFonts w:eastAsia="MS Mincho"/>
                <w:lang w:eastAsia="ja-JP"/>
              </w:rPr>
            </w:pPr>
            <w:proofErr w:type="spellStart"/>
            <w:r w:rsidRPr="00500302">
              <w:rPr>
                <w:rFonts w:eastAsia="MS Mincho"/>
              </w:rPr>
              <w:t>originatorIP</w:t>
            </w:r>
            <w:proofErr w:type="spellEnd"/>
          </w:p>
        </w:tc>
        <w:tc>
          <w:tcPr>
            <w:tcW w:w="3828" w:type="dxa"/>
            <w:tcBorders>
              <w:top w:val="single" w:sz="4" w:space="0" w:color="auto"/>
              <w:left w:val="single" w:sz="4" w:space="0" w:color="auto"/>
              <w:bottom w:val="single" w:sz="4" w:space="0" w:color="auto"/>
              <w:right w:val="single" w:sz="4" w:space="0" w:color="auto"/>
            </w:tcBorders>
          </w:tcPr>
          <w:p w14:paraId="22D5AE0A"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7A828B6C"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oip</w:t>
            </w:r>
            <w:proofErr w:type="spellEnd"/>
            <w:r w:rsidRPr="00500302">
              <w:rPr>
                <w:rFonts w:ascii="Arial" w:eastAsia="MS Mincho" w:hAnsi="Arial"/>
                <w:b/>
                <w:i/>
                <w:sz w:val="18"/>
                <w:lang w:eastAsia="ja-JP"/>
              </w:rPr>
              <w:t>*</w:t>
            </w:r>
          </w:p>
        </w:tc>
      </w:tr>
      <w:tr w:rsidR="00BD570D" w:rsidRPr="00500302" w14:paraId="0F89F11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FB031C9" w14:textId="77777777" w:rsidR="00BD570D" w:rsidRPr="00500302" w:rsidRDefault="00BD570D" w:rsidP="0039750A">
            <w:pPr>
              <w:pStyle w:val="TAL"/>
              <w:keepNext w:val="0"/>
              <w:rPr>
                <w:rFonts w:eastAsia="MS Mincho"/>
                <w:lang w:eastAsia="ja-JP"/>
              </w:rPr>
            </w:pPr>
            <w:r w:rsidRPr="00500302">
              <w:rPr>
                <w:rFonts w:eastAsia="MS Mincho"/>
              </w:rPr>
              <w:t>ipv4Address</w:t>
            </w:r>
          </w:p>
        </w:tc>
        <w:tc>
          <w:tcPr>
            <w:tcW w:w="3828" w:type="dxa"/>
            <w:tcBorders>
              <w:top w:val="single" w:sz="4" w:space="0" w:color="auto"/>
              <w:left w:val="single" w:sz="4" w:space="0" w:color="auto"/>
              <w:bottom w:val="single" w:sz="4" w:space="0" w:color="auto"/>
              <w:right w:val="single" w:sz="4" w:space="0" w:color="auto"/>
            </w:tcBorders>
          </w:tcPr>
          <w:p w14:paraId="7572A616"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dynAuthDasRequest</w:t>
            </w:r>
            <w:proofErr w:type="spellEnd"/>
            <w:r w:rsidRPr="00500302">
              <w:rPr>
                <w:rFonts w:eastAsia="MS Mincho"/>
                <w:lang w:eastAsia="ja-JP"/>
              </w:rPr>
              <w:t xml:space="preserve">, </w:t>
            </w:r>
            <w:proofErr w:type="spellStart"/>
            <w:r w:rsidRPr="00500302">
              <w:rPr>
                <w:rFonts w:eastAsia="SimSun"/>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4A5A916D" w14:textId="77777777" w:rsidR="00BD570D" w:rsidRPr="00500302" w:rsidRDefault="00BD570D" w:rsidP="0039750A">
            <w:pPr>
              <w:keepLines/>
              <w:spacing w:after="0"/>
              <w:rPr>
                <w:rFonts w:ascii="Arial" w:eastAsia="MS Mincho" w:hAnsi="Arial"/>
                <w:b/>
                <w:i/>
                <w:sz w:val="18"/>
                <w:lang w:eastAsia="ja-JP"/>
              </w:rPr>
            </w:pPr>
            <w:r w:rsidRPr="00500302">
              <w:rPr>
                <w:rFonts w:ascii="Arial" w:eastAsia="MS Mincho" w:hAnsi="Arial"/>
                <w:b/>
                <w:i/>
                <w:sz w:val="18"/>
                <w:lang w:eastAsia="ja-JP"/>
              </w:rPr>
              <w:t>ip4</w:t>
            </w:r>
          </w:p>
        </w:tc>
      </w:tr>
      <w:tr w:rsidR="00BD570D" w:rsidRPr="00500302" w14:paraId="32FA87F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9F3E2AB" w14:textId="77777777" w:rsidR="00BD570D" w:rsidRPr="00500302" w:rsidRDefault="00BD570D" w:rsidP="0039750A">
            <w:pPr>
              <w:pStyle w:val="TAL"/>
              <w:keepNext w:val="0"/>
              <w:rPr>
                <w:rFonts w:eastAsia="MS Mincho"/>
                <w:lang w:eastAsia="ja-JP"/>
              </w:rPr>
            </w:pPr>
            <w:r w:rsidRPr="00500302">
              <w:rPr>
                <w:rFonts w:eastAsia="MS Mincho"/>
              </w:rPr>
              <w:t>ipv6Address</w:t>
            </w:r>
          </w:p>
        </w:tc>
        <w:tc>
          <w:tcPr>
            <w:tcW w:w="3828" w:type="dxa"/>
            <w:tcBorders>
              <w:top w:val="single" w:sz="4" w:space="0" w:color="auto"/>
              <w:left w:val="single" w:sz="4" w:space="0" w:color="auto"/>
              <w:bottom w:val="single" w:sz="4" w:space="0" w:color="auto"/>
              <w:right w:val="single" w:sz="4" w:space="0" w:color="auto"/>
            </w:tcBorders>
          </w:tcPr>
          <w:p w14:paraId="5C4B7AA2"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dynAuthDasRequest</w:t>
            </w:r>
            <w:proofErr w:type="spellEnd"/>
            <w:r w:rsidRPr="00500302">
              <w:rPr>
                <w:rFonts w:eastAsia="MS Mincho"/>
                <w:lang w:eastAsia="ja-JP"/>
              </w:rPr>
              <w:t xml:space="preserve">, </w:t>
            </w:r>
            <w:proofErr w:type="spellStart"/>
            <w:r w:rsidRPr="00500302">
              <w:rPr>
                <w:rFonts w:eastAsia="SimSun"/>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56AC81C0" w14:textId="77777777" w:rsidR="00BD570D" w:rsidRPr="00500302" w:rsidRDefault="00BD570D" w:rsidP="0039750A">
            <w:pPr>
              <w:keepLines/>
              <w:spacing w:after="0"/>
              <w:rPr>
                <w:rFonts w:ascii="Arial" w:eastAsia="MS Mincho" w:hAnsi="Arial"/>
                <w:b/>
                <w:i/>
                <w:sz w:val="18"/>
                <w:lang w:eastAsia="ja-JP"/>
              </w:rPr>
            </w:pPr>
            <w:r w:rsidRPr="00500302">
              <w:rPr>
                <w:rFonts w:ascii="Arial" w:eastAsia="MS Mincho" w:hAnsi="Arial"/>
                <w:b/>
                <w:i/>
                <w:sz w:val="18"/>
                <w:lang w:eastAsia="ja-JP"/>
              </w:rPr>
              <w:t>ip6</w:t>
            </w:r>
          </w:p>
        </w:tc>
      </w:tr>
      <w:tr w:rsidR="00BD570D" w:rsidRPr="00500302" w14:paraId="7CD4A70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03F6ADE" w14:textId="77777777" w:rsidR="00BD570D" w:rsidRPr="00500302" w:rsidRDefault="00BD570D" w:rsidP="0039750A">
            <w:pPr>
              <w:pStyle w:val="TAL"/>
              <w:keepNext w:val="0"/>
              <w:rPr>
                <w:rFonts w:eastAsia="MS Mincho"/>
                <w:lang w:eastAsia="ja-JP"/>
              </w:rPr>
            </w:pPr>
            <w:proofErr w:type="spellStart"/>
            <w:r w:rsidRPr="00500302">
              <w:rPr>
                <w:rFonts w:eastAsia="MS Mincho"/>
              </w:rPr>
              <w:t>originatorLocation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2BF3B9D1"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02C415F"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olo</w:t>
            </w:r>
            <w:proofErr w:type="spellEnd"/>
            <w:r w:rsidRPr="00500302">
              <w:rPr>
                <w:rFonts w:ascii="Arial" w:eastAsia="MS Mincho" w:hAnsi="Arial"/>
                <w:b/>
                <w:i/>
                <w:sz w:val="18"/>
                <w:lang w:eastAsia="ja-JP"/>
              </w:rPr>
              <w:t>*</w:t>
            </w:r>
          </w:p>
        </w:tc>
      </w:tr>
      <w:tr w:rsidR="00BD570D" w:rsidRPr="00500302" w14:paraId="43E6CC71"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519EA95" w14:textId="77777777" w:rsidR="00BD570D" w:rsidRPr="00500302" w:rsidRDefault="00BD570D" w:rsidP="0039750A">
            <w:pPr>
              <w:pStyle w:val="TAL"/>
              <w:keepNext w:val="0"/>
              <w:rPr>
                <w:rFonts w:eastAsia="MS Mincho"/>
                <w:lang w:eastAsia="ja-JP"/>
              </w:rPr>
            </w:pPr>
            <w:proofErr w:type="spellStart"/>
            <w:r w:rsidRPr="00500302">
              <w:rPr>
                <w:rFonts w:eastAsia="MS Mincho"/>
              </w:rPr>
              <w:t>originatorRoleIDs</w:t>
            </w:r>
            <w:proofErr w:type="spellEnd"/>
          </w:p>
        </w:tc>
        <w:tc>
          <w:tcPr>
            <w:tcW w:w="3828" w:type="dxa"/>
            <w:tcBorders>
              <w:top w:val="single" w:sz="4" w:space="0" w:color="auto"/>
              <w:left w:val="single" w:sz="4" w:space="0" w:color="auto"/>
              <w:bottom w:val="single" w:sz="4" w:space="0" w:color="auto"/>
              <w:right w:val="single" w:sz="4" w:space="0" w:color="auto"/>
            </w:tcBorders>
          </w:tcPr>
          <w:p w14:paraId="4E48FA9E"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0C36AD8"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orid</w:t>
            </w:r>
            <w:proofErr w:type="spellEnd"/>
          </w:p>
        </w:tc>
      </w:tr>
      <w:tr w:rsidR="00BD570D" w:rsidRPr="00500302" w14:paraId="0213C97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83DDB14" w14:textId="77777777" w:rsidR="00BD570D" w:rsidRPr="00500302" w:rsidRDefault="00BD570D" w:rsidP="0039750A">
            <w:pPr>
              <w:pStyle w:val="TAL"/>
              <w:keepNext w:val="0"/>
              <w:rPr>
                <w:rFonts w:eastAsia="MS Mincho"/>
                <w:lang w:eastAsia="ja-JP"/>
              </w:rPr>
            </w:pPr>
            <w:proofErr w:type="spellStart"/>
            <w:r w:rsidRPr="00500302">
              <w:rPr>
                <w:rFonts w:eastAsia="MS Mincho"/>
              </w:rPr>
              <w:t>requestTimestamp</w:t>
            </w:r>
            <w:proofErr w:type="spellEnd"/>
          </w:p>
        </w:tc>
        <w:tc>
          <w:tcPr>
            <w:tcW w:w="3828" w:type="dxa"/>
            <w:tcBorders>
              <w:top w:val="single" w:sz="4" w:space="0" w:color="auto"/>
              <w:left w:val="single" w:sz="4" w:space="0" w:color="auto"/>
              <w:bottom w:val="single" w:sz="4" w:space="0" w:color="auto"/>
              <w:right w:val="single" w:sz="4" w:space="0" w:color="auto"/>
            </w:tcBorders>
          </w:tcPr>
          <w:p w14:paraId="480A4171"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C7D6836"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rts</w:t>
            </w:r>
            <w:proofErr w:type="spellEnd"/>
          </w:p>
        </w:tc>
      </w:tr>
      <w:tr w:rsidR="00BD570D" w:rsidRPr="00500302" w14:paraId="31134B7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C25B380" w14:textId="77777777" w:rsidR="00BD570D" w:rsidRPr="00500302" w:rsidRDefault="00BD570D" w:rsidP="0039750A">
            <w:pPr>
              <w:pStyle w:val="TAL"/>
              <w:keepNext w:val="0"/>
              <w:rPr>
                <w:rFonts w:eastAsia="MS Mincho"/>
                <w:lang w:eastAsia="ja-JP"/>
              </w:rPr>
            </w:pPr>
            <w:proofErr w:type="spellStart"/>
            <w:r w:rsidRPr="00500302">
              <w:rPr>
                <w:rFonts w:eastAsia="MS Mincho"/>
              </w:rPr>
              <w:t>targetedResourceID</w:t>
            </w:r>
            <w:proofErr w:type="spellEnd"/>
          </w:p>
        </w:tc>
        <w:tc>
          <w:tcPr>
            <w:tcW w:w="3828" w:type="dxa"/>
            <w:tcBorders>
              <w:top w:val="single" w:sz="4" w:space="0" w:color="auto"/>
              <w:left w:val="single" w:sz="4" w:space="0" w:color="auto"/>
              <w:bottom w:val="single" w:sz="4" w:space="0" w:color="auto"/>
              <w:right w:val="single" w:sz="4" w:space="0" w:color="auto"/>
            </w:tcBorders>
          </w:tcPr>
          <w:p w14:paraId="5D640F57"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2AD6547"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trid</w:t>
            </w:r>
            <w:proofErr w:type="spellEnd"/>
          </w:p>
        </w:tc>
      </w:tr>
      <w:tr w:rsidR="00BD570D" w:rsidRPr="00500302" w14:paraId="35E47405"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C437CBC" w14:textId="77777777" w:rsidR="00BD570D" w:rsidRPr="00500302" w:rsidRDefault="00BD570D" w:rsidP="0039750A">
            <w:pPr>
              <w:pStyle w:val="TAL"/>
              <w:keepNext w:val="0"/>
              <w:rPr>
                <w:rFonts w:eastAsia="MS Mincho"/>
                <w:lang w:eastAsia="ja-JP"/>
              </w:rPr>
            </w:pPr>
            <w:proofErr w:type="spellStart"/>
            <w:r w:rsidRPr="00500302">
              <w:rPr>
                <w:rFonts w:eastAsia="MS Mincho"/>
              </w:rPr>
              <w:t>proposedPrivilegesLifetime</w:t>
            </w:r>
            <w:proofErr w:type="spellEnd"/>
          </w:p>
        </w:tc>
        <w:tc>
          <w:tcPr>
            <w:tcW w:w="3828" w:type="dxa"/>
            <w:tcBorders>
              <w:top w:val="single" w:sz="4" w:space="0" w:color="auto"/>
              <w:left w:val="single" w:sz="4" w:space="0" w:color="auto"/>
              <w:bottom w:val="single" w:sz="4" w:space="0" w:color="auto"/>
              <w:right w:val="single" w:sz="4" w:space="0" w:color="auto"/>
            </w:tcBorders>
          </w:tcPr>
          <w:p w14:paraId="541503F9"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54652D4" w14:textId="77777777" w:rsidR="00BD570D" w:rsidRPr="00500302" w:rsidRDefault="00BD570D" w:rsidP="0039750A">
            <w:pPr>
              <w:keepLines/>
              <w:spacing w:after="0"/>
              <w:rPr>
                <w:rFonts w:ascii="Arial" w:eastAsia="MS Mincho" w:hAnsi="Arial"/>
                <w:b/>
                <w:i/>
                <w:sz w:val="18"/>
                <w:lang w:eastAsia="ja-JP"/>
              </w:rPr>
            </w:pPr>
            <w:r w:rsidRPr="00500302">
              <w:rPr>
                <w:rFonts w:ascii="Arial" w:eastAsia="MS Mincho" w:hAnsi="Arial"/>
                <w:b/>
                <w:i/>
                <w:sz w:val="18"/>
                <w:lang w:eastAsia="ja-JP"/>
              </w:rPr>
              <w:t>ppl</w:t>
            </w:r>
          </w:p>
        </w:tc>
      </w:tr>
      <w:tr w:rsidR="00BD570D" w:rsidRPr="00500302" w14:paraId="727B608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843B7F7" w14:textId="77777777" w:rsidR="00BD570D" w:rsidRPr="00500302" w:rsidRDefault="00BD570D" w:rsidP="0039750A">
            <w:pPr>
              <w:pStyle w:val="TAL"/>
              <w:keepNext w:val="0"/>
              <w:rPr>
                <w:rFonts w:eastAsia="MS Mincho"/>
                <w:lang w:eastAsia="ja-JP"/>
              </w:rPr>
            </w:pPr>
            <w:proofErr w:type="spellStart"/>
            <w:r w:rsidRPr="00500302">
              <w:rPr>
                <w:rFonts w:eastAsia="MS Mincho"/>
              </w:rPr>
              <w:t>roleIDsFromACPs</w:t>
            </w:r>
            <w:proofErr w:type="spellEnd"/>
          </w:p>
        </w:tc>
        <w:tc>
          <w:tcPr>
            <w:tcW w:w="3828" w:type="dxa"/>
            <w:tcBorders>
              <w:top w:val="single" w:sz="4" w:space="0" w:color="auto"/>
              <w:left w:val="single" w:sz="4" w:space="0" w:color="auto"/>
              <w:bottom w:val="single" w:sz="4" w:space="0" w:color="auto"/>
              <w:right w:val="single" w:sz="4" w:space="0" w:color="auto"/>
            </w:tcBorders>
          </w:tcPr>
          <w:p w14:paraId="78F53187"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717A0E16"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rfa</w:t>
            </w:r>
            <w:proofErr w:type="spellEnd"/>
          </w:p>
        </w:tc>
      </w:tr>
      <w:tr w:rsidR="00BD570D" w:rsidRPr="00500302" w14:paraId="2A91E68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233ACC3" w14:textId="77777777" w:rsidR="00BD570D" w:rsidRPr="00500302" w:rsidRDefault="00BD570D" w:rsidP="0039750A">
            <w:pPr>
              <w:pStyle w:val="TAL"/>
              <w:keepNext w:val="0"/>
              <w:rPr>
                <w:rFonts w:eastAsia="MS Mincho"/>
                <w:lang w:eastAsia="ja-JP"/>
              </w:rPr>
            </w:pPr>
            <w:proofErr w:type="spellStart"/>
            <w:r w:rsidRPr="00500302">
              <w:rPr>
                <w:rFonts w:eastAsia="MS Mincho"/>
              </w:rPr>
              <w:t>tokenIDs</w:t>
            </w:r>
            <w:proofErr w:type="spellEnd"/>
          </w:p>
        </w:tc>
        <w:tc>
          <w:tcPr>
            <w:tcW w:w="3828" w:type="dxa"/>
            <w:tcBorders>
              <w:top w:val="single" w:sz="4" w:space="0" w:color="auto"/>
              <w:left w:val="single" w:sz="4" w:space="0" w:color="auto"/>
              <w:bottom w:val="single" w:sz="4" w:space="0" w:color="auto"/>
              <w:right w:val="single" w:sz="4" w:space="0" w:color="auto"/>
            </w:tcBorders>
          </w:tcPr>
          <w:p w14:paraId="1377567C"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43D9BE1"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tids</w:t>
            </w:r>
            <w:proofErr w:type="spellEnd"/>
          </w:p>
        </w:tc>
      </w:tr>
      <w:tr w:rsidR="00BD570D" w:rsidRPr="00500302" w14:paraId="5AEAA9C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A447539" w14:textId="77777777" w:rsidR="00BD570D" w:rsidRPr="00500302" w:rsidRDefault="00BD570D" w:rsidP="0039750A">
            <w:pPr>
              <w:pStyle w:val="TAL"/>
              <w:keepNext w:val="0"/>
              <w:rPr>
                <w:rFonts w:eastAsia="MS Mincho"/>
                <w:lang w:eastAsia="ja-JP"/>
              </w:rPr>
            </w:pPr>
            <w:proofErr w:type="spellStart"/>
            <w:r w:rsidRPr="00500302">
              <w:rPr>
                <w:lang w:eastAsia="ko-KR"/>
              </w:rPr>
              <w:t>dynamicACPInfo</w:t>
            </w:r>
            <w:proofErr w:type="spellEnd"/>
          </w:p>
        </w:tc>
        <w:tc>
          <w:tcPr>
            <w:tcW w:w="3828" w:type="dxa"/>
            <w:tcBorders>
              <w:top w:val="single" w:sz="4" w:space="0" w:color="auto"/>
              <w:left w:val="single" w:sz="4" w:space="0" w:color="auto"/>
              <w:bottom w:val="single" w:sz="4" w:space="0" w:color="auto"/>
              <w:right w:val="single" w:sz="4" w:space="0" w:color="auto"/>
            </w:tcBorders>
          </w:tcPr>
          <w:p w14:paraId="6F51D270"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3102FE83"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dai</w:t>
            </w:r>
            <w:proofErr w:type="spellEnd"/>
          </w:p>
        </w:tc>
      </w:tr>
      <w:tr w:rsidR="00BD570D" w:rsidRPr="00500302" w14:paraId="540882C5"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77F137F" w14:textId="77777777" w:rsidR="00BD570D" w:rsidRPr="00500302" w:rsidRDefault="00BD570D" w:rsidP="0039750A">
            <w:pPr>
              <w:pStyle w:val="TAL"/>
              <w:keepNext w:val="0"/>
              <w:rPr>
                <w:rFonts w:eastAsia="MS Mincho"/>
                <w:lang w:eastAsia="ja-JP"/>
              </w:rPr>
            </w:pPr>
            <w:proofErr w:type="spellStart"/>
            <w:r w:rsidRPr="00500302">
              <w:rPr>
                <w:lang w:eastAsia="ko-KR"/>
              </w:rPr>
              <w:t>grantedPrivileges</w:t>
            </w:r>
            <w:proofErr w:type="spellEnd"/>
          </w:p>
        </w:tc>
        <w:tc>
          <w:tcPr>
            <w:tcW w:w="3828" w:type="dxa"/>
            <w:tcBorders>
              <w:top w:val="single" w:sz="4" w:space="0" w:color="auto"/>
              <w:left w:val="single" w:sz="4" w:space="0" w:color="auto"/>
              <w:bottom w:val="single" w:sz="4" w:space="0" w:color="auto"/>
              <w:right w:val="single" w:sz="4" w:space="0" w:color="auto"/>
            </w:tcBorders>
          </w:tcPr>
          <w:p w14:paraId="611BECCA"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0757F2C1"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gp</w:t>
            </w:r>
            <w:proofErr w:type="spellEnd"/>
          </w:p>
        </w:tc>
      </w:tr>
      <w:tr w:rsidR="00BD570D" w:rsidRPr="00500302" w14:paraId="75DBD565"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58DA34B" w14:textId="77777777" w:rsidR="00BD570D" w:rsidRPr="00500302" w:rsidRDefault="00BD570D" w:rsidP="0039750A">
            <w:pPr>
              <w:pStyle w:val="TAL"/>
              <w:keepNext w:val="0"/>
              <w:rPr>
                <w:rFonts w:eastAsia="MS Mincho"/>
                <w:lang w:eastAsia="ja-JP"/>
              </w:rPr>
            </w:pPr>
            <w:proofErr w:type="spellStart"/>
            <w:r w:rsidRPr="00500302">
              <w:rPr>
                <w:lang w:eastAsia="ko-KR"/>
              </w:rPr>
              <w:t>privilegesLifetime</w:t>
            </w:r>
            <w:proofErr w:type="spellEnd"/>
          </w:p>
        </w:tc>
        <w:tc>
          <w:tcPr>
            <w:tcW w:w="3828" w:type="dxa"/>
            <w:tcBorders>
              <w:top w:val="single" w:sz="4" w:space="0" w:color="auto"/>
              <w:left w:val="single" w:sz="4" w:space="0" w:color="auto"/>
              <w:bottom w:val="single" w:sz="4" w:space="0" w:color="auto"/>
              <w:right w:val="single" w:sz="4" w:space="0" w:color="auto"/>
            </w:tcBorders>
          </w:tcPr>
          <w:p w14:paraId="05BE6B63"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752A6118" w14:textId="77777777" w:rsidR="00BD570D" w:rsidRPr="00500302" w:rsidRDefault="00BD570D" w:rsidP="0039750A">
            <w:pPr>
              <w:keepLines/>
              <w:spacing w:after="0"/>
              <w:rPr>
                <w:rFonts w:ascii="Arial" w:eastAsia="MS Mincho" w:hAnsi="Arial"/>
                <w:b/>
                <w:i/>
                <w:sz w:val="18"/>
                <w:lang w:eastAsia="ja-JP"/>
              </w:rPr>
            </w:pPr>
            <w:r w:rsidRPr="00500302">
              <w:rPr>
                <w:rFonts w:ascii="Arial" w:eastAsia="MS Mincho" w:hAnsi="Arial"/>
                <w:b/>
                <w:i/>
                <w:sz w:val="18"/>
                <w:lang w:eastAsia="ja-JP"/>
              </w:rPr>
              <w:t>pl</w:t>
            </w:r>
          </w:p>
        </w:tc>
      </w:tr>
      <w:tr w:rsidR="00BD570D" w:rsidRPr="00500302" w14:paraId="5F406EAD"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D967151" w14:textId="77777777" w:rsidR="00BD570D" w:rsidRPr="00500302" w:rsidRDefault="00BD570D" w:rsidP="0039750A">
            <w:pPr>
              <w:pStyle w:val="TAL"/>
              <w:keepNext w:val="0"/>
              <w:rPr>
                <w:rFonts w:eastAsia="MS Mincho"/>
                <w:lang w:eastAsia="ja-JP"/>
              </w:rPr>
            </w:pPr>
            <w:r w:rsidRPr="00500302">
              <w:rPr>
                <w:lang w:eastAsia="ko-KR"/>
              </w:rPr>
              <w:t>tokens</w:t>
            </w:r>
          </w:p>
        </w:tc>
        <w:tc>
          <w:tcPr>
            <w:tcW w:w="3828" w:type="dxa"/>
            <w:tcBorders>
              <w:top w:val="single" w:sz="4" w:space="0" w:color="auto"/>
              <w:left w:val="single" w:sz="4" w:space="0" w:color="auto"/>
              <w:bottom w:val="single" w:sz="4" w:space="0" w:color="auto"/>
              <w:right w:val="single" w:sz="4" w:space="0" w:color="auto"/>
            </w:tcBorders>
          </w:tcPr>
          <w:p w14:paraId="5F85DA02"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2D0977AA"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tkns</w:t>
            </w:r>
            <w:proofErr w:type="spellEnd"/>
          </w:p>
        </w:tc>
      </w:tr>
      <w:tr w:rsidR="00BD570D" w:rsidRPr="00500302" w14:paraId="4D61E56A"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5E2CC59" w14:textId="77777777" w:rsidR="00BD570D" w:rsidRPr="00500302" w:rsidRDefault="00BD570D" w:rsidP="0039750A">
            <w:pPr>
              <w:pStyle w:val="TAL"/>
              <w:keepNext w:val="0"/>
              <w:rPr>
                <w:rFonts w:eastAsia="MS Mincho"/>
                <w:lang w:eastAsia="ja-JP"/>
              </w:rPr>
            </w:pPr>
            <w:proofErr w:type="spellStart"/>
            <w:r w:rsidRPr="00500302">
              <w:rPr>
                <w:lang w:eastAsia="ko-KR"/>
              </w:rPr>
              <w:t>securityInfoType</w:t>
            </w:r>
            <w:proofErr w:type="spellEnd"/>
          </w:p>
        </w:tc>
        <w:tc>
          <w:tcPr>
            <w:tcW w:w="3828" w:type="dxa"/>
            <w:tcBorders>
              <w:top w:val="single" w:sz="4" w:space="0" w:color="auto"/>
              <w:left w:val="single" w:sz="4" w:space="0" w:color="auto"/>
              <w:bottom w:val="single" w:sz="4" w:space="0" w:color="auto"/>
              <w:right w:val="single" w:sz="4" w:space="0" w:color="auto"/>
            </w:tcBorders>
          </w:tcPr>
          <w:p w14:paraId="28C64295"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58F51635" w14:textId="77777777" w:rsidR="00BD570D" w:rsidRPr="00500302" w:rsidRDefault="00BD570D" w:rsidP="0039750A">
            <w:pPr>
              <w:keepLines/>
              <w:spacing w:after="0"/>
              <w:rPr>
                <w:rFonts w:ascii="Arial" w:eastAsia="MS Mincho" w:hAnsi="Arial"/>
                <w:b/>
                <w:i/>
                <w:sz w:val="18"/>
                <w:lang w:eastAsia="ja-JP"/>
              </w:rPr>
            </w:pPr>
            <w:r w:rsidRPr="00500302">
              <w:rPr>
                <w:rFonts w:ascii="Arial" w:eastAsia="MS Mincho" w:hAnsi="Arial"/>
                <w:b/>
                <w:i/>
                <w:sz w:val="18"/>
                <w:lang w:eastAsia="ja-JP"/>
              </w:rPr>
              <w:t>sit</w:t>
            </w:r>
          </w:p>
        </w:tc>
      </w:tr>
      <w:tr w:rsidR="00BD570D" w:rsidRPr="00500302" w14:paraId="5D9024C5"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FAAFE81" w14:textId="77777777" w:rsidR="00BD570D" w:rsidRPr="00500302" w:rsidRDefault="00BD570D" w:rsidP="0039750A">
            <w:pPr>
              <w:pStyle w:val="TAL"/>
              <w:keepNext w:val="0"/>
              <w:rPr>
                <w:rFonts w:eastAsia="MS Mincho"/>
                <w:lang w:eastAsia="ja-JP"/>
              </w:rPr>
            </w:pPr>
            <w:proofErr w:type="spellStart"/>
            <w:r w:rsidRPr="00500302">
              <w:rPr>
                <w:rFonts w:eastAsia="MS Mincho"/>
              </w:rPr>
              <w:t>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1DF28364"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7BA755B6"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dreq</w:t>
            </w:r>
            <w:proofErr w:type="spellEnd"/>
          </w:p>
        </w:tc>
      </w:tr>
      <w:tr w:rsidR="00BD570D" w:rsidRPr="00500302" w14:paraId="68061C4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DDF8AEE" w14:textId="77777777" w:rsidR="00BD570D" w:rsidRPr="00500302" w:rsidRDefault="00BD570D" w:rsidP="0039750A">
            <w:pPr>
              <w:pStyle w:val="TAL"/>
              <w:keepNext w:val="0"/>
              <w:rPr>
                <w:rFonts w:eastAsia="MS Mincho"/>
                <w:lang w:eastAsia="ja-JP"/>
              </w:rPr>
            </w:pPr>
            <w:proofErr w:type="spellStart"/>
            <w:r w:rsidRPr="00500302">
              <w:rPr>
                <w:rFonts w:eastAsia="MS Mincho"/>
              </w:rPr>
              <w:t>dasResponse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03E1C5D9"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076FD334"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dres</w:t>
            </w:r>
            <w:proofErr w:type="spellEnd"/>
          </w:p>
        </w:tc>
      </w:tr>
      <w:tr w:rsidR="00BD570D" w:rsidRPr="00500302" w14:paraId="0F1BD6C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D788878" w14:textId="77777777" w:rsidR="00BD570D" w:rsidRPr="00500302" w:rsidRDefault="00BD570D" w:rsidP="0039750A">
            <w:pPr>
              <w:pStyle w:val="TAL"/>
              <w:keepNext w:val="0"/>
              <w:rPr>
                <w:rFonts w:eastAsia="MS Mincho"/>
              </w:rPr>
            </w:pPr>
            <w:proofErr w:type="spellStart"/>
            <w:r w:rsidRPr="00500302">
              <w:rPr>
                <w:rFonts w:eastAsia="MS Mincho"/>
              </w:rPr>
              <w:lastRenderedPageBreak/>
              <w:t>dynAuthRelMapRequest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24183CE9"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50E57DE7"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darq</w:t>
            </w:r>
            <w:proofErr w:type="spellEnd"/>
          </w:p>
        </w:tc>
      </w:tr>
      <w:tr w:rsidR="00BD570D" w:rsidRPr="00500302" w14:paraId="6534F714"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A0BF559" w14:textId="77777777" w:rsidR="00BD570D" w:rsidRPr="00500302" w:rsidRDefault="00BD570D" w:rsidP="0039750A">
            <w:pPr>
              <w:pStyle w:val="TAL"/>
              <w:keepNext w:val="0"/>
              <w:rPr>
                <w:rFonts w:eastAsia="MS Mincho"/>
              </w:rPr>
            </w:pPr>
            <w:proofErr w:type="spellStart"/>
            <w:r w:rsidRPr="00500302">
              <w:rPr>
                <w:rFonts w:eastAsia="MS Mincho"/>
              </w:rPr>
              <w:t>dynAuthRelMapResponse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77D03BBC"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0A90846D"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dars</w:t>
            </w:r>
            <w:proofErr w:type="spellEnd"/>
          </w:p>
        </w:tc>
      </w:tr>
      <w:tr w:rsidR="00BD570D" w:rsidRPr="00500302" w14:paraId="740642B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BF79DEC" w14:textId="77777777" w:rsidR="00BD570D" w:rsidRPr="00500302" w:rsidRDefault="00BD570D" w:rsidP="0039750A">
            <w:pPr>
              <w:pStyle w:val="TAL"/>
              <w:keepNext w:val="0"/>
              <w:rPr>
                <w:rFonts w:eastAsia="MS Mincho"/>
                <w:lang w:eastAsia="ja-JP"/>
              </w:rPr>
            </w:pPr>
            <w:proofErr w:type="spellStart"/>
            <w:r w:rsidRPr="00500302">
              <w:rPr>
                <w:rFonts w:eastAsia="MS Mincho"/>
              </w:rPr>
              <w:t>esprimRandObject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2572308A"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28BCF4C0"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ero</w:t>
            </w:r>
            <w:proofErr w:type="spellEnd"/>
          </w:p>
        </w:tc>
      </w:tr>
      <w:tr w:rsidR="00BD570D" w:rsidRPr="00500302" w14:paraId="5205F954"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F394B15" w14:textId="77777777" w:rsidR="00BD570D" w:rsidRPr="00500302" w:rsidRDefault="00BD570D" w:rsidP="0039750A">
            <w:pPr>
              <w:pStyle w:val="TAL"/>
              <w:keepNext w:val="0"/>
              <w:rPr>
                <w:rFonts w:eastAsia="MS Mincho"/>
                <w:lang w:eastAsia="ja-JP"/>
              </w:rPr>
            </w:pPr>
            <w:proofErr w:type="spellStart"/>
            <w:r w:rsidRPr="00500302">
              <w:rPr>
                <w:rFonts w:eastAsia="MS Mincho"/>
              </w:rPr>
              <w:t>esprimObject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440222E5"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210182DC"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epo</w:t>
            </w:r>
            <w:proofErr w:type="spellEnd"/>
          </w:p>
        </w:tc>
      </w:tr>
      <w:tr w:rsidR="00BD570D" w:rsidRPr="00500302" w14:paraId="4950692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A3AE953" w14:textId="77777777" w:rsidR="00BD570D" w:rsidRPr="00500302" w:rsidRDefault="00BD570D" w:rsidP="0039750A">
            <w:pPr>
              <w:pStyle w:val="TAL"/>
              <w:keepNext w:val="0"/>
              <w:rPr>
                <w:rFonts w:eastAsia="MS Mincho"/>
              </w:rPr>
            </w:pPr>
            <w:proofErr w:type="spellStart"/>
            <w:r w:rsidRPr="00500302">
              <w:rPr>
                <w:rFonts w:eastAsia="MS Mincho"/>
              </w:rPr>
              <w:t>escertkeMessage</w:t>
            </w:r>
            <w:proofErr w:type="spellEnd"/>
          </w:p>
        </w:tc>
        <w:tc>
          <w:tcPr>
            <w:tcW w:w="3828" w:type="dxa"/>
            <w:tcBorders>
              <w:top w:val="single" w:sz="4" w:space="0" w:color="auto"/>
              <w:left w:val="single" w:sz="4" w:space="0" w:color="auto"/>
              <w:bottom w:val="single" w:sz="4" w:space="0" w:color="auto"/>
              <w:right w:val="single" w:sz="4" w:space="0" w:color="auto"/>
            </w:tcBorders>
          </w:tcPr>
          <w:p w14:paraId="5115FEE0"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53DFBC87"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eckm</w:t>
            </w:r>
            <w:proofErr w:type="spellEnd"/>
          </w:p>
        </w:tc>
      </w:tr>
      <w:tr w:rsidR="00BD570D" w:rsidRPr="00500302" w14:paraId="684ADFC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CDDC18D" w14:textId="77777777" w:rsidR="00BD570D" w:rsidRPr="00500302" w:rsidRDefault="00BD570D" w:rsidP="0039750A">
            <w:pPr>
              <w:pStyle w:val="TAL"/>
              <w:keepNext w:val="0"/>
              <w:rPr>
                <w:rFonts w:eastAsia="MS Mincho"/>
              </w:rPr>
            </w:pPr>
            <w:proofErr w:type="spellStart"/>
            <w:r w:rsidRPr="00500302">
              <w:rPr>
                <w:rFonts w:cs="Arial"/>
                <w:lang w:eastAsia="ja-JP"/>
              </w:rPr>
              <w:t>resourceRef</w:t>
            </w:r>
            <w:proofErr w:type="spellEnd"/>
          </w:p>
        </w:tc>
        <w:tc>
          <w:tcPr>
            <w:tcW w:w="3828" w:type="dxa"/>
            <w:tcBorders>
              <w:top w:val="single" w:sz="4" w:space="0" w:color="auto"/>
              <w:left w:val="single" w:sz="4" w:space="0" w:color="auto"/>
              <w:bottom w:val="single" w:sz="4" w:space="0" w:color="auto"/>
              <w:right w:val="single" w:sz="4" w:space="0" w:color="auto"/>
            </w:tcBorders>
          </w:tcPr>
          <w:p w14:paraId="5256F84B" w14:textId="77777777" w:rsidR="00BD570D" w:rsidRPr="00500302" w:rsidRDefault="00BD570D" w:rsidP="0039750A">
            <w:pPr>
              <w:pStyle w:val="TAL"/>
              <w:keepNext w:val="0"/>
              <w:rPr>
                <w:rFonts w:eastAsia="MS Mincho"/>
                <w:lang w:eastAsia="ja-JP"/>
              </w:rPr>
            </w:pPr>
            <w:proofErr w:type="spellStart"/>
            <w:r w:rsidRPr="00500302">
              <w:rPr>
                <w:rFonts w:cs="Arial"/>
                <w:lang w:eastAsia="ja-JP"/>
              </w:rPr>
              <w:t>listOfChildResourceRef</w:t>
            </w:r>
            <w:proofErr w:type="spellEnd"/>
          </w:p>
        </w:tc>
        <w:tc>
          <w:tcPr>
            <w:tcW w:w="881" w:type="dxa"/>
            <w:tcBorders>
              <w:top w:val="single" w:sz="4" w:space="0" w:color="auto"/>
              <w:left w:val="single" w:sz="4" w:space="0" w:color="auto"/>
              <w:bottom w:val="single" w:sz="4" w:space="0" w:color="auto"/>
              <w:right w:val="single" w:sz="4" w:space="0" w:color="auto"/>
            </w:tcBorders>
          </w:tcPr>
          <w:p w14:paraId="6D802651"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hAnsi="Arial" w:cs="Arial"/>
                <w:b/>
                <w:i/>
                <w:sz w:val="18"/>
                <w:lang w:eastAsia="ja-JP"/>
              </w:rPr>
              <w:t>rrf</w:t>
            </w:r>
            <w:proofErr w:type="spellEnd"/>
          </w:p>
        </w:tc>
      </w:tr>
      <w:tr w:rsidR="00BD570D" w:rsidRPr="00500302" w14:paraId="631F7098"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B785E04" w14:textId="77777777" w:rsidR="00BD570D" w:rsidRPr="00500302" w:rsidRDefault="00BD570D" w:rsidP="0039750A">
            <w:pPr>
              <w:pStyle w:val="TAL"/>
              <w:keepNext w:val="0"/>
              <w:rPr>
                <w:rFonts w:eastAsia="MS Mincho"/>
              </w:rPr>
            </w:pPr>
            <w:proofErr w:type="spellStart"/>
            <w:r w:rsidRPr="00500302">
              <w:rPr>
                <w:rFonts w:cs="Arial"/>
                <w:lang w:eastAsia="ja-JP"/>
              </w:rPr>
              <w:t>resourceRefList</w:t>
            </w:r>
            <w:proofErr w:type="spellEnd"/>
          </w:p>
        </w:tc>
        <w:tc>
          <w:tcPr>
            <w:tcW w:w="3828" w:type="dxa"/>
            <w:tcBorders>
              <w:top w:val="single" w:sz="4" w:space="0" w:color="auto"/>
              <w:left w:val="single" w:sz="4" w:space="0" w:color="auto"/>
              <w:bottom w:val="single" w:sz="4" w:space="0" w:color="auto"/>
              <w:right w:val="single" w:sz="4" w:space="0" w:color="auto"/>
            </w:tcBorders>
          </w:tcPr>
          <w:p w14:paraId="73BB8F2D" w14:textId="77777777" w:rsidR="00BD570D" w:rsidRPr="00500302" w:rsidRDefault="00BD570D" w:rsidP="0039750A">
            <w:pPr>
              <w:pStyle w:val="TAL"/>
              <w:keepNext w:val="0"/>
              <w:rPr>
                <w:rFonts w:eastAsia="MS Mincho"/>
                <w:lang w:eastAsia="ja-JP"/>
              </w:rPr>
            </w:pPr>
            <w:r w:rsidRPr="00500302">
              <w:rPr>
                <w:rFonts w:cs="Arial"/>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7D709560"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hAnsi="Arial" w:cs="Arial"/>
                <w:b/>
                <w:i/>
                <w:sz w:val="18"/>
                <w:lang w:eastAsia="ja-JP"/>
              </w:rPr>
              <w:t>rrl</w:t>
            </w:r>
            <w:proofErr w:type="spellEnd"/>
          </w:p>
        </w:tc>
      </w:tr>
      <w:tr w:rsidR="00BD570D" w:rsidRPr="00500302" w14:paraId="6FA4C34A"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82F66A3" w14:textId="77777777" w:rsidR="00BD570D" w:rsidRPr="00500302" w:rsidRDefault="00BD570D" w:rsidP="0039750A">
            <w:pPr>
              <w:pStyle w:val="TAL"/>
              <w:keepNext w:val="0"/>
              <w:rPr>
                <w:rFonts w:cs="Arial"/>
                <w:lang w:eastAsia="ja-JP"/>
              </w:rPr>
            </w:pPr>
            <w:proofErr w:type="spellStart"/>
            <w:r w:rsidRPr="00500302">
              <w:rPr>
                <w:rFonts w:eastAsia="MS Mincho"/>
                <w:lang w:eastAsia="ja-JP"/>
              </w:rPr>
              <w:t>esprimRandID</w:t>
            </w:r>
            <w:proofErr w:type="spellEnd"/>
          </w:p>
        </w:tc>
        <w:tc>
          <w:tcPr>
            <w:tcW w:w="3828" w:type="dxa"/>
            <w:tcBorders>
              <w:top w:val="single" w:sz="4" w:space="0" w:color="auto"/>
              <w:left w:val="single" w:sz="4" w:space="0" w:color="auto"/>
              <w:bottom w:val="single" w:sz="4" w:space="0" w:color="auto"/>
              <w:right w:val="single" w:sz="4" w:space="0" w:color="auto"/>
            </w:tcBorders>
          </w:tcPr>
          <w:p w14:paraId="5D8158E0" w14:textId="77777777" w:rsidR="00BD570D" w:rsidRPr="00500302" w:rsidRDefault="00BD570D" w:rsidP="0039750A">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463B6529" w14:textId="77777777" w:rsidR="00BD570D" w:rsidRPr="00500302" w:rsidRDefault="00BD570D" w:rsidP="0039750A">
            <w:pPr>
              <w:keepLines/>
              <w:spacing w:after="0"/>
              <w:rPr>
                <w:rFonts w:ascii="Arial" w:hAnsi="Arial" w:cs="Arial"/>
                <w:b/>
                <w:i/>
                <w:sz w:val="18"/>
                <w:lang w:eastAsia="ja-JP"/>
              </w:rPr>
            </w:pPr>
            <w:proofErr w:type="spellStart"/>
            <w:r w:rsidRPr="00500302">
              <w:rPr>
                <w:rFonts w:ascii="Arial" w:eastAsia="MS Mincho" w:hAnsi="Arial"/>
                <w:b/>
                <w:i/>
                <w:sz w:val="18"/>
                <w:lang w:eastAsia="ja-JP"/>
              </w:rPr>
              <w:t>esri</w:t>
            </w:r>
            <w:proofErr w:type="spellEnd"/>
          </w:p>
        </w:tc>
      </w:tr>
      <w:tr w:rsidR="00BD570D" w:rsidRPr="00500302" w14:paraId="2E3E6862"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EE4CF38" w14:textId="77777777" w:rsidR="00BD570D" w:rsidRPr="00500302" w:rsidRDefault="00BD570D" w:rsidP="0039750A">
            <w:pPr>
              <w:pStyle w:val="TAL"/>
              <w:keepNext w:val="0"/>
              <w:rPr>
                <w:rFonts w:cs="Arial"/>
                <w:lang w:eastAsia="ja-JP"/>
              </w:rPr>
            </w:pPr>
            <w:proofErr w:type="spellStart"/>
            <w:r w:rsidRPr="00500302">
              <w:rPr>
                <w:rFonts w:eastAsia="MS Mincho"/>
                <w:lang w:eastAsia="ja-JP"/>
              </w:rPr>
              <w:t>esprimRandValue</w:t>
            </w:r>
            <w:proofErr w:type="spellEnd"/>
          </w:p>
        </w:tc>
        <w:tc>
          <w:tcPr>
            <w:tcW w:w="3828" w:type="dxa"/>
            <w:tcBorders>
              <w:top w:val="single" w:sz="4" w:space="0" w:color="auto"/>
              <w:left w:val="single" w:sz="4" w:space="0" w:color="auto"/>
              <w:bottom w:val="single" w:sz="4" w:space="0" w:color="auto"/>
              <w:right w:val="single" w:sz="4" w:space="0" w:color="auto"/>
            </w:tcBorders>
          </w:tcPr>
          <w:p w14:paraId="4AEE4905" w14:textId="77777777" w:rsidR="00BD570D" w:rsidRPr="00500302" w:rsidRDefault="00BD570D" w:rsidP="0039750A">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32742F11" w14:textId="77777777" w:rsidR="00BD570D" w:rsidRPr="00500302" w:rsidRDefault="00BD570D" w:rsidP="0039750A">
            <w:pPr>
              <w:keepLines/>
              <w:spacing w:after="0"/>
              <w:rPr>
                <w:rFonts w:ascii="Arial" w:hAnsi="Arial" w:cs="Arial"/>
                <w:b/>
                <w:i/>
                <w:sz w:val="18"/>
                <w:lang w:eastAsia="ja-JP"/>
              </w:rPr>
            </w:pPr>
            <w:proofErr w:type="spellStart"/>
            <w:r w:rsidRPr="00500302">
              <w:rPr>
                <w:rFonts w:ascii="Arial" w:eastAsia="MS Mincho" w:hAnsi="Arial"/>
                <w:b/>
                <w:i/>
                <w:sz w:val="18"/>
                <w:lang w:eastAsia="ja-JP"/>
              </w:rPr>
              <w:t>esrv</w:t>
            </w:r>
            <w:proofErr w:type="spellEnd"/>
          </w:p>
        </w:tc>
      </w:tr>
      <w:tr w:rsidR="00BD570D" w:rsidRPr="00500302" w14:paraId="470AF30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B373CD6" w14:textId="77777777" w:rsidR="00BD570D" w:rsidRPr="00500302" w:rsidRDefault="00BD570D" w:rsidP="0039750A">
            <w:pPr>
              <w:pStyle w:val="TAL"/>
              <w:keepNext w:val="0"/>
              <w:rPr>
                <w:rFonts w:cs="Arial"/>
                <w:lang w:eastAsia="ja-JP"/>
              </w:rPr>
            </w:pPr>
            <w:proofErr w:type="spellStart"/>
            <w:r w:rsidRPr="00500302">
              <w:rPr>
                <w:rFonts w:eastAsia="MS Mincho"/>
                <w:lang w:eastAsia="ja-JP"/>
              </w:rPr>
              <w:t>esprimRandExpiry</w:t>
            </w:r>
            <w:proofErr w:type="spellEnd"/>
          </w:p>
        </w:tc>
        <w:tc>
          <w:tcPr>
            <w:tcW w:w="3828" w:type="dxa"/>
            <w:tcBorders>
              <w:top w:val="single" w:sz="4" w:space="0" w:color="auto"/>
              <w:left w:val="single" w:sz="4" w:space="0" w:color="auto"/>
              <w:bottom w:val="single" w:sz="4" w:space="0" w:color="auto"/>
              <w:right w:val="single" w:sz="4" w:space="0" w:color="auto"/>
            </w:tcBorders>
          </w:tcPr>
          <w:p w14:paraId="0125B14B" w14:textId="77777777" w:rsidR="00BD570D" w:rsidRPr="00500302" w:rsidRDefault="00BD570D" w:rsidP="0039750A">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1E0F2BAB" w14:textId="77777777" w:rsidR="00BD570D" w:rsidRPr="00500302" w:rsidRDefault="00BD570D" w:rsidP="0039750A">
            <w:pPr>
              <w:keepLines/>
              <w:spacing w:after="0"/>
              <w:rPr>
                <w:rFonts w:ascii="Arial" w:hAnsi="Arial" w:cs="Arial"/>
                <w:b/>
                <w:i/>
                <w:sz w:val="18"/>
                <w:lang w:eastAsia="ja-JP"/>
              </w:rPr>
            </w:pPr>
            <w:proofErr w:type="spellStart"/>
            <w:r w:rsidRPr="00500302">
              <w:rPr>
                <w:rFonts w:ascii="Arial" w:eastAsia="MS Mincho" w:hAnsi="Arial"/>
                <w:b/>
                <w:i/>
                <w:sz w:val="18"/>
                <w:lang w:eastAsia="ja-JP"/>
              </w:rPr>
              <w:t>esrx</w:t>
            </w:r>
            <w:proofErr w:type="spellEnd"/>
          </w:p>
        </w:tc>
      </w:tr>
      <w:tr w:rsidR="00BD570D" w:rsidRPr="00500302" w14:paraId="2A63DB01"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A1AF3FC" w14:textId="77777777" w:rsidR="00BD570D" w:rsidRPr="00500302" w:rsidRDefault="00BD570D" w:rsidP="0039750A">
            <w:pPr>
              <w:pStyle w:val="TAL"/>
              <w:keepNext w:val="0"/>
              <w:rPr>
                <w:rFonts w:cs="Arial"/>
                <w:lang w:eastAsia="ja-JP"/>
              </w:rPr>
            </w:pPr>
            <w:proofErr w:type="spellStart"/>
            <w:r w:rsidRPr="00500302">
              <w:rPr>
                <w:rFonts w:eastAsia="MS Mincho"/>
                <w:lang w:eastAsia="ja-JP"/>
              </w:rPr>
              <w:t>esprimKeyGenAlgID</w:t>
            </w:r>
            <w:proofErr w:type="spellEnd"/>
          </w:p>
        </w:tc>
        <w:tc>
          <w:tcPr>
            <w:tcW w:w="3828" w:type="dxa"/>
            <w:tcBorders>
              <w:top w:val="single" w:sz="4" w:space="0" w:color="auto"/>
              <w:left w:val="single" w:sz="4" w:space="0" w:color="auto"/>
              <w:bottom w:val="single" w:sz="4" w:space="0" w:color="auto"/>
              <w:right w:val="single" w:sz="4" w:space="0" w:color="auto"/>
            </w:tcBorders>
          </w:tcPr>
          <w:p w14:paraId="470EB375" w14:textId="77777777" w:rsidR="00BD570D" w:rsidRPr="00500302" w:rsidRDefault="00BD570D" w:rsidP="0039750A">
            <w:pPr>
              <w:pStyle w:val="TAL"/>
              <w:keepNext w:val="0"/>
              <w:rPr>
                <w:rFonts w:cs="Arial"/>
              </w:rPr>
            </w:pPr>
            <w:proofErr w:type="spellStart"/>
            <w:r w:rsidRPr="00500302">
              <w:rPr>
                <w:rFonts w:eastAsia="MS Mincho"/>
                <w:lang w:eastAsia="ja-JP"/>
              </w:rPr>
              <w:t>originatorESPrimRandObject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1A077017" w14:textId="77777777" w:rsidR="00BD570D" w:rsidRPr="00500302" w:rsidRDefault="00BD570D" w:rsidP="0039750A">
            <w:pPr>
              <w:keepLines/>
              <w:spacing w:after="0"/>
              <w:rPr>
                <w:rFonts w:ascii="Arial" w:hAnsi="Arial" w:cs="Arial"/>
                <w:b/>
                <w:i/>
                <w:sz w:val="18"/>
                <w:lang w:eastAsia="ja-JP"/>
              </w:rPr>
            </w:pPr>
            <w:proofErr w:type="spellStart"/>
            <w:r w:rsidRPr="00500302">
              <w:rPr>
                <w:rFonts w:ascii="Arial" w:eastAsia="MS Mincho" w:hAnsi="Arial"/>
                <w:b/>
                <w:i/>
                <w:sz w:val="18"/>
                <w:lang w:eastAsia="ja-JP"/>
              </w:rPr>
              <w:t>esk</w:t>
            </w:r>
            <w:proofErr w:type="spellEnd"/>
          </w:p>
        </w:tc>
      </w:tr>
      <w:tr w:rsidR="00BD570D" w:rsidRPr="00500302" w14:paraId="4D58A10D"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3D57520" w14:textId="77777777" w:rsidR="00BD570D" w:rsidRPr="00500302" w:rsidRDefault="00BD570D" w:rsidP="0039750A">
            <w:pPr>
              <w:pStyle w:val="TAL"/>
              <w:keepNext w:val="0"/>
              <w:rPr>
                <w:rFonts w:cs="Arial"/>
                <w:lang w:eastAsia="ja-JP"/>
              </w:rPr>
            </w:pPr>
            <w:proofErr w:type="spellStart"/>
            <w:r w:rsidRPr="00500302">
              <w:rPr>
                <w:rFonts w:eastAsia="MS Mincho"/>
                <w:lang w:eastAsia="ja-JP"/>
              </w:rPr>
              <w:t>esprimKeyGenAlgIDs</w:t>
            </w:r>
            <w:proofErr w:type="spellEnd"/>
          </w:p>
        </w:tc>
        <w:tc>
          <w:tcPr>
            <w:tcW w:w="3828" w:type="dxa"/>
            <w:tcBorders>
              <w:top w:val="single" w:sz="4" w:space="0" w:color="auto"/>
              <w:left w:val="single" w:sz="4" w:space="0" w:color="auto"/>
              <w:bottom w:val="single" w:sz="4" w:space="0" w:color="auto"/>
              <w:right w:val="single" w:sz="4" w:space="0" w:color="auto"/>
            </w:tcBorders>
          </w:tcPr>
          <w:p w14:paraId="3EFB3C91" w14:textId="77777777" w:rsidR="00BD570D" w:rsidRPr="00500302" w:rsidRDefault="00BD570D" w:rsidP="0039750A">
            <w:pPr>
              <w:pStyle w:val="TAL"/>
              <w:keepNext w:val="0"/>
              <w:rPr>
                <w:rFonts w:cs="Arial"/>
              </w:rPr>
            </w:pP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474F6EC0" w14:textId="77777777" w:rsidR="00BD570D" w:rsidRPr="00500302" w:rsidRDefault="00BD570D" w:rsidP="0039750A">
            <w:pPr>
              <w:keepLines/>
              <w:spacing w:after="0"/>
              <w:rPr>
                <w:rFonts w:ascii="Arial" w:hAnsi="Arial" w:cs="Arial"/>
                <w:b/>
                <w:i/>
                <w:sz w:val="18"/>
                <w:lang w:eastAsia="ja-JP"/>
              </w:rPr>
            </w:pPr>
            <w:proofErr w:type="spellStart"/>
            <w:r w:rsidRPr="00500302">
              <w:rPr>
                <w:rFonts w:ascii="Arial" w:eastAsia="MS Mincho" w:hAnsi="Arial"/>
                <w:b/>
                <w:i/>
                <w:sz w:val="18"/>
                <w:lang w:eastAsia="ja-JP"/>
              </w:rPr>
              <w:t>esks</w:t>
            </w:r>
            <w:proofErr w:type="spellEnd"/>
          </w:p>
        </w:tc>
      </w:tr>
      <w:tr w:rsidR="00BD570D" w:rsidRPr="00500302" w14:paraId="0656E783"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C275FBD" w14:textId="77777777" w:rsidR="00BD570D" w:rsidRPr="00500302" w:rsidRDefault="00BD570D" w:rsidP="0039750A">
            <w:pPr>
              <w:pStyle w:val="TAL"/>
              <w:keepNext w:val="0"/>
              <w:rPr>
                <w:rFonts w:cs="Arial"/>
                <w:lang w:eastAsia="ja-JP"/>
              </w:rPr>
            </w:pPr>
            <w:proofErr w:type="spellStart"/>
            <w:r w:rsidRPr="00500302">
              <w:rPr>
                <w:rFonts w:eastAsia="MS Mincho"/>
                <w:lang w:eastAsia="ja-JP"/>
              </w:rPr>
              <w:t>esprimProtocolAndAlgIDs</w:t>
            </w:r>
            <w:proofErr w:type="spellEnd"/>
          </w:p>
        </w:tc>
        <w:tc>
          <w:tcPr>
            <w:tcW w:w="3828" w:type="dxa"/>
            <w:tcBorders>
              <w:top w:val="single" w:sz="4" w:space="0" w:color="auto"/>
              <w:left w:val="single" w:sz="4" w:space="0" w:color="auto"/>
              <w:bottom w:val="single" w:sz="4" w:space="0" w:color="auto"/>
              <w:right w:val="single" w:sz="4" w:space="0" w:color="auto"/>
            </w:tcBorders>
          </w:tcPr>
          <w:p w14:paraId="6D90C4B4" w14:textId="77777777" w:rsidR="00BD570D" w:rsidRPr="00500302" w:rsidRDefault="00BD570D" w:rsidP="0039750A">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65D70E92" w14:textId="77777777" w:rsidR="00BD570D" w:rsidRPr="00500302" w:rsidRDefault="00BD570D" w:rsidP="0039750A">
            <w:pPr>
              <w:keepLines/>
              <w:spacing w:after="0"/>
              <w:rPr>
                <w:rFonts w:ascii="Arial" w:hAnsi="Arial" w:cs="Arial"/>
                <w:b/>
                <w:i/>
                <w:sz w:val="18"/>
                <w:lang w:eastAsia="ja-JP"/>
              </w:rPr>
            </w:pPr>
            <w:proofErr w:type="spellStart"/>
            <w:r w:rsidRPr="00500302">
              <w:rPr>
                <w:rFonts w:ascii="Arial" w:eastAsia="MS Mincho" w:hAnsi="Arial"/>
                <w:b/>
                <w:i/>
                <w:sz w:val="18"/>
                <w:lang w:eastAsia="ja-JP"/>
              </w:rPr>
              <w:t>espa</w:t>
            </w:r>
            <w:proofErr w:type="spellEnd"/>
          </w:p>
        </w:tc>
      </w:tr>
      <w:tr w:rsidR="00BD570D" w:rsidRPr="00500302" w14:paraId="319D6ED4"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EFC325A" w14:textId="77777777" w:rsidR="00BD570D" w:rsidRPr="00500302" w:rsidRDefault="00BD570D" w:rsidP="0039750A">
            <w:pPr>
              <w:pStyle w:val="TAL"/>
              <w:keepNext w:val="0"/>
              <w:rPr>
                <w:rFonts w:cs="Arial"/>
                <w:lang w:eastAsia="ja-JP"/>
              </w:rPr>
            </w:pPr>
            <w:r w:rsidRPr="00500302">
              <w:rPr>
                <w:rFonts w:eastAsia="MS Mincho"/>
                <w:lang w:eastAsia="ja-JP"/>
              </w:rPr>
              <w:t>supportede2ESecFeatures</w:t>
            </w:r>
          </w:p>
        </w:tc>
        <w:tc>
          <w:tcPr>
            <w:tcW w:w="3828" w:type="dxa"/>
            <w:tcBorders>
              <w:top w:val="single" w:sz="4" w:space="0" w:color="auto"/>
              <w:left w:val="single" w:sz="4" w:space="0" w:color="auto"/>
              <w:bottom w:val="single" w:sz="4" w:space="0" w:color="auto"/>
              <w:right w:val="single" w:sz="4" w:space="0" w:color="auto"/>
            </w:tcBorders>
          </w:tcPr>
          <w:p w14:paraId="3C249584" w14:textId="77777777" w:rsidR="00BD570D" w:rsidRPr="00500302" w:rsidRDefault="00BD570D" w:rsidP="0039750A">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6288B53A" w14:textId="77777777" w:rsidR="00BD570D" w:rsidRPr="00500302" w:rsidRDefault="00BD570D" w:rsidP="0039750A">
            <w:pPr>
              <w:keepLines/>
              <w:spacing w:after="0"/>
              <w:rPr>
                <w:rFonts w:ascii="Arial" w:hAnsi="Arial" w:cs="Arial"/>
                <w:b/>
                <w:i/>
                <w:sz w:val="18"/>
                <w:lang w:eastAsia="ja-JP"/>
              </w:rPr>
            </w:pPr>
            <w:proofErr w:type="spellStart"/>
            <w:r w:rsidRPr="00500302">
              <w:rPr>
                <w:rFonts w:ascii="Arial" w:eastAsia="MS Mincho" w:hAnsi="Arial"/>
                <w:b/>
                <w:i/>
                <w:sz w:val="18"/>
                <w:lang w:eastAsia="ja-JP"/>
              </w:rPr>
              <w:t>esf</w:t>
            </w:r>
            <w:proofErr w:type="spellEnd"/>
          </w:p>
        </w:tc>
      </w:tr>
      <w:tr w:rsidR="00BD570D" w:rsidRPr="00500302" w14:paraId="45B4F0BE"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FB17F0C" w14:textId="77777777" w:rsidR="00BD570D" w:rsidRPr="00500302" w:rsidRDefault="00BD570D" w:rsidP="0039750A">
            <w:pPr>
              <w:pStyle w:val="TAL"/>
              <w:keepNext w:val="0"/>
              <w:rPr>
                <w:rFonts w:cs="Arial"/>
                <w:lang w:eastAsia="ja-JP"/>
              </w:rPr>
            </w:pPr>
            <w:r w:rsidRPr="00500302">
              <w:rPr>
                <w:rFonts w:eastAsia="MS Mincho"/>
                <w:lang w:eastAsia="ja-JP"/>
              </w:rPr>
              <w:t>certificates</w:t>
            </w:r>
          </w:p>
        </w:tc>
        <w:tc>
          <w:tcPr>
            <w:tcW w:w="3828" w:type="dxa"/>
            <w:tcBorders>
              <w:top w:val="single" w:sz="4" w:space="0" w:color="auto"/>
              <w:left w:val="single" w:sz="4" w:space="0" w:color="auto"/>
              <w:bottom w:val="single" w:sz="4" w:space="0" w:color="auto"/>
              <w:right w:val="single" w:sz="4" w:space="0" w:color="auto"/>
            </w:tcBorders>
          </w:tcPr>
          <w:p w14:paraId="5763ECDD" w14:textId="77777777" w:rsidR="00BD570D" w:rsidRPr="00500302" w:rsidRDefault="00BD570D" w:rsidP="0039750A">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2F82BDB7" w14:textId="77777777" w:rsidR="00BD570D" w:rsidRPr="00500302" w:rsidRDefault="00BD570D" w:rsidP="0039750A">
            <w:pPr>
              <w:keepLines/>
              <w:spacing w:after="0"/>
              <w:rPr>
                <w:rFonts w:ascii="Arial" w:hAnsi="Arial" w:cs="Arial"/>
                <w:b/>
                <w:i/>
                <w:sz w:val="18"/>
                <w:lang w:eastAsia="ja-JP"/>
              </w:rPr>
            </w:pPr>
            <w:proofErr w:type="spellStart"/>
            <w:r w:rsidRPr="00500302">
              <w:rPr>
                <w:rFonts w:ascii="Arial" w:eastAsia="MS Mincho" w:hAnsi="Arial"/>
                <w:b/>
                <w:i/>
                <w:sz w:val="18"/>
                <w:lang w:eastAsia="ja-JP"/>
              </w:rPr>
              <w:t>escert</w:t>
            </w:r>
            <w:proofErr w:type="spellEnd"/>
          </w:p>
        </w:tc>
      </w:tr>
      <w:tr w:rsidR="00BD570D" w:rsidRPr="00500302" w14:paraId="1685AAB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9848C01" w14:textId="77777777" w:rsidR="00BD570D" w:rsidRPr="00500302" w:rsidRDefault="00BD570D" w:rsidP="0039750A">
            <w:pPr>
              <w:pStyle w:val="TAL"/>
              <w:keepNext w:val="0"/>
              <w:rPr>
                <w:rFonts w:cs="Arial"/>
                <w:lang w:eastAsia="ja-JP"/>
              </w:rPr>
            </w:pPr>
            <w:proofErr w:type="spellStart"/>
            <w:r w:rsidRPr="00500302">
              <w:rPr>
                <w:rFonts w:eastAsia="MS Mincho"/>
                <w:lang w:eastAsia="ja-JP"/>
              </w:rPr>
              <w:t>sharedReceiverESPrimRandObject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7CFBDA2D" w14:textId="77777777" w:rsidR="00BD570D" w:rsidRPr="00500302" w:rsidRDefault="00BD570D" w:rsidP="0039750A">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64EDEC0D" w14:textId="77777777" w:rsidR="00BD570D" w:rsidRPr="00500302" w:rsidRDefault="00BD570D" w:rsidP="0039750A">
            <w:pPr>
              <w:keepLines/>
              <w:spacing w:after="0"/>
              <w:rPr>
                <w:rFonts w:ascii="Arial" w:hAnsi="Arial" w:cs="Arial"/>
                <w:b/>
                <w:i/>
                <w:sz w:val="18"/>
                <w:lang w:eastAsia="ja-JP"/>
              </w:rPr>
            </w:pPr>
            <w:proofErr w:type="spellStart"/>
            <w:r w:rsidRPr="00500302">
              <w:rPr>
                <w:rFonts w:ascii="Arial" w:eastAsia="MS Mincho" w:hAnsi="Arial"/>
                <w:b/>
                <w:i/>
                <w:sz w:val="18"/>
                <w:lang w:eastAsia="ja-JP"/>
              </w:rPr>
              <w:t>esro</w:t>
            </w:r>
            <w:proofErr w:type="spellEnd"/>
          </w:p>
        </w:tc>
      </w:tr>
      <w:tr w:rsidR="00BD570D" w:rsidRPr="00500302" w14:paraId="65CA5C85"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0F39304" w14:textId="77777777" w:rsidR="00BD570D" w:rsidRPr="00500302" w:rsidRDefault="00BD570D" w:rsidP="0039750A">
            <w:pPr>
              <w:pStyle w:val="TAL"/>
              <w:keepNext w:val="0"/>
              <w:rPr>
                <w:rFonts w:eastAsia="MS Mincho"/>
                <w:lang w:eastAsia="ja-JP"/>
              </w:rPr>
            </w:pPr>
            <w:proofErr w:type="spellStart"/>
            <w:r w:rsidRPr="00500302">
              <w:rPr>
                <w:rFonts w:eastAsia="MS Mincho"/>
              </w:rPr>
              <w:t>networkAction</w:t>
            </w:r>
            <w:proofErr w:type="spellEnd"/>
          </w:p>
        </w:tc>
        <w:tc>
          <w:tcPr>
            <w:tcW w:w="3828" w:type="dxa"/>
            <w:tcBorders>
              <w:top w:val="single" w:sz="4" w:space="0" w:color="auto"/>
              <w:left w:val="single" w:sz="4" w:space="0" w:color="auto"/>
              <w:bottom w:val="single" w:sz="4" w:space="0" w:color="auto"/>
              <w:right w:val="single" w:sz="4" w:space="0" w:color="auto"/>
            </w:tcBorders>
          </w:tcPr>
          <w:p w14:paraId="3B5BB414"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481842E0"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nwa</w:t>
            </w:r>
            <w:proofErr w:type="spellEnd"/>
          </w:p>
        </w:tc>
      </w:tr>
      <w:tr w:rsidR="00BD570D" w:rsidRPr="00500302" w14:paraId="12C87ACD"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F4C4FA8" w14:textId="77777777" w:rsidR="00BD570D" w:rsidRPr="00500302" w:rsidRDefault="00BD570D" w:rsidP="0039750A">
            <w:pPr>
              <w:pStyle w:val="TAL"/>
              <w:keepNext w:val="0"/>
              <w:rPr>
                <w:rFonts w:eastAsia="MS Mincho"/>
                <w:lang w:eastAsia="ja-JP"/>
              </w:rPr>
            </w:pPr>
            <w:proofErr w:type="spellStart"/>
            <w:r w:rsidRPr="00500302">
              <w:t>initialBackoffTime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4D98A4BD"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73F4D627"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ibt</w:t>
            </w:r>
            <w:proofErr w:type="spellEnd"/>
          </w:p>
        </w:tc>
      </w:tr>
      <w:tr w:rsidR="00BD570D" w:rsidRPr="00500302" w14:paraId="0A0E03A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01BBBDA" w14:textId="77777777" w:rsidR="00BD570D" w:rsidRPr="00500302" w:rsidRDefault="00BD570D" w:rsidP="0039750A">
            <w:pPr>
              <w:pStyle w:val="TAL"/>
              <w:keepNext w:val="0"/>
              <w:rPr>
                <w:rFonts w:eastAsia="MS Mincho"/>
                <w:lang w:eastAsia="ja-JP"/>
              </w:rPr>
            </w:pPr>
            <w:proofErr w:type="spellStart"/>
            <w:r w:rsidRPr="00500302">
              <w:t>additionalBackoffTime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33026892"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7E7282BA"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abt</w:t>
            </w:r>
            <w:proofErr w:type="spellEnd"/>
          </w:p>
        </w:tc>
      </w:tr>
      <w:tr w:rsidR="00BD570D" w:rsidRPr="00500302" w14:paraId="0A9DD57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6AF98C0" w14:textId="77777777" w:rsidR="00BD570D" w:rsidRPr="00500302" w:rsidRDefault="00BD570D" w:rsidP="0039750A">
            <w:pPr>
              <w:pStyle w:val="TAL"/>
              <w:keepNext w:val="0"/>
              <w:rPr>
                <w:rFonts w:eastAsia="MS Mincho"/>
                <w:lang w:eastAsia="ja-JP"/>
              </w:rPr>
            </w:pPr>
            <w:proofErr w:type="spellStart"/>
            <w:r w:rsidRPr="00500302">
              <w:t>maximumBackoffTime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2983F197"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45D800A7"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mbt</w:t>
            </w:r>
            <w:proofErr w:type="spellEnd"/>
          </w:p>
        </w:tc>
      </w:tr>
      <w:tr w:rsidR="00BD570D" w:rsidRPr="00500302" w14:paraId="03713BA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4141FE8" w14:textId="77777777" w:rsidR="00BD570D" w:rsidRPr="00500302" w:rsidRDefault="00BD570D" w:rsidP="0039750A">
            <w:pPr>
              <w:pStyle w:val="TAL"/>
              <w:keepNext w:val="0"/>
              <w:rPr>
                <w:rFonts w:eastAsia="MS Mincho"/>
                <w:lang w:eastAsia="ja-JP"/>
              </w:rPr>
            </w:pPr>
            <w:proofErr w:type="spellStart"/>
            <w:r w:rsidRPr="00500302">
              <w:t>optionalRandomBackoffTime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7318FF04"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20FC2056"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rbt</w:t>
            </w:r>
            <w:proofErr w:type="spellEnd"/>
          </w:p>
        </w:tc>
      </w:tr>
      <w:tr w:rsidR="00BD570D" w:rsidRPr="00500302" w14:paraId="253D896C"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A0AB9FB"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backOffParametersSet</w:t>
            </w:r>
            <w:proofErr w:type="spellEnd"/>
          </w:p>
        </w:tc>
        <w:tc>
          <w:tcPr>
            <w:tcW w:w="3828" w:type="dxa"/>
            <w:tcBorders>
              <w:top w:val="single" w:sz="4" w:space="0" w:color="auto"/>
              <w:left w:val="single" w:sz="4" w:space="0" w:color="auto"/>
              <w:bottom w:val="single" w:sz="4" w:space="0" w:color="auto"/>
              <w:right w:val="single" w:sz="4" w:space="0" w:color="auto"/>
            </w:tcBorders>
          </w:tcPr>
          <w:p w14:paraId="788DA820" w14:textId="77777777" w:rsidR="00BD570D" w:rsidRPr="00500302" w:rsidRDefault="00BD570D" w:rsidP="0039750A">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6D77BA93" w14:textId="77777777" w:rsidR="00BD570D" w:rsidRPr="00500302" w:rsidRDefault="00BD570D" w:rsidP="0039750A">
            <w:pPr>
              <w:keepLines/>
              <w:spacing w:after="0"/>
              <w:rPr>
                <w:rFonts w:ascii="Arial" w:eastAsia="MS Mincho" w:hAnsi="Arial"/>
                <w:b/>
                <w:i/>
                <w:sz w:val="18"/>
                <w:lang w:eastAsia="ja-JP"/>
              </w:rPr>
            </w:pPr>
            <w:r w:rsidRPr="00500302">
              <w:rPr>
                <w:rFonts w:ascii="Arial" w:eastAsia="MS Mincho" w:hAnsi="Arial"/>
                <w:b/>
                <w:i/>
                <w:sz w:val="18"/>
                <w:lang w:eastAsia="ja-JP"/>
              </w:rPr>
              <w:t>bops</w:t>
            </w:r>
          </w:p>
        </w:tc>
      </w:tr>
      <w:tr w:rsidR="00BD570D" w:rsidRPr="00500302" w14:paraId="44E2ABBE"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4CDBCFD" w14:textId="77777777" w:rsidR="00BD570D" w:rsidRPr="00500302" w:rsidRDefault="00BD570D" w:rsidP="0039750A">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3828" w:type="dxa"/>
            <w:tcBorders>
              <w:top w:val="single" w:sz="4" w:space="0" w:color="auto"/>
              <w:left w:val="single" w:sz="4" w:space="0" w:color="auto"/>
              <w:bottom w:val="single" w:sz="4" w:space="0" w:color="auto"/>
              <w:right w:val="single" w:sz="4" w:space="0" w:color="auto"/>
            </w:tcBorders>
          </w:tcPr>
          <w:p w14:paraId="23D81E10" w14:textId="77777777" w:rsidR="00BD570D" w:rsidRPr="00500302" w:rsidRDefault="00BD570D" w:rsidP="0039750A">
            <w:pPr>
              <w:pStyle w:val="TAL"/>
              <w:keepNext w:val="0"/>
              <w:rPr>
                <w:rFonts w:eastAsia="MS Mincho"/>
                <w:lang w:eastAsia="ja-JP"/>
              </w:rPr>
            </w:pPr>
            <w:proofErr w:type="spellStart"/>
            <w:r w:rsidRPr="00500302">
              <w:rPr>
                <w:lang w:eastAsia="ja-JP"/>
              </w:rPr>
              <w:t>listOfDataLinks</w:t>
            </w:r>
            <w:proofErr w:type="spellEnd"/>
          </w:p>
        </w:tc>
        <w:tc>
          <w:tcPr>
            <w:tcW w:w="881" w:type="dxa"/>
            <w:tcBorders>
              <w:top w:val="single" w:sz="4" w:space="0" w:color="auto"/>
              <w:left w:val="single" w:sz="4" w:space="0" w:color="auto"/>
              <w:bottom w:val="single" w:sz="4" w:space="0" w:color="auto"/>
              <w:right w:val="single" w:sz="4" w:space="0" w:color="auto"/>
            </w:tcBorders>
          </w:tcPr>
          <w:p w14:paraId="350611B9"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hAnsi="Arial"/>
                <w:b/>
                <w:i/>
                <w:sz w:val="18"/>
                <w:lang w:eastAsia="ja-JP"/>
              </w:rPr>
              <w:t>dali</w:t>
            </w:r>
            <w:proofErr w:type="spellEnd"/>
          </w:p>
        </w:tc>
      </w:tr>
      <w:tr w:rsidR="00BD570D" w:rsidRPr="00500302" w14:paraId="3BF3EF7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6E36114" w14:textId="77777777" w:rsidR="00BD570D" w:rsidRPr="00500302" w:rsidRDefault="00BD570D" w:rsidP="0039750A">
            <w:pPr>
              <w:pStyle w:val="TAL"/>
              <w:keepNext w:val="0"/>
              <w:rPr>
                <w:rFonts w:eastAsia="MS Mincho"/>
                <w:lang w:eastAsia="ja-JP"/>
              </w:rPr>
            </w:pPr>
            <w:proofErr w:type="spellStart"/>
            <w:r w:rsidRPr="00500302">
              <w:rPr>
                <w:lang w:eastAsia="ja-JP"/>
              </w:rPr>
              <w:t>attributeName</w:t>
            </w:r>
            <w:proofErr w:type="spellEnd"/>
          </w:p>
        </w:tc>
        <w:tc>
          <w:tcPr>
            <w:tcW w:w="3828" w:type="dxa"/>
            <w:tcBorders>
              <w:top w:val="single" w:sz="4" w:space="0" w:color="auto"/>
              <w:left w:val="single" w:sz="4" w:space="0" w:color="auto"/>
              <w:bottom w:val="single" w:sz="4" w:space="0" w:color="auto"/>
              <w:right w:val="single" w:sz="4" w:space="0" w:color="auto"/>
            </w:tcBorders>
          </w:tcPr>
          <w:p w14:paraId="1C1019EE" w14:textId="77777777" w:rsidR="00BD570D" w:rsidRPr="00500302" w:rsidRDefault="00BD570D" w:rsidP="0039750A">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881" w:type="dxa"/>
            <w:tcBorders>
              <w:top w:val="single" w:sz="4" w:space="0" w:color="auto"/>
              <w:left w:val="single" w:sz="4" w:space="0" w:color="auto"/>
              <w:bottom w:val="single" w:sz="4" w:space="0" w:color="auto"/>
              <w:right w:val="single" w:sz="4" w:space="0" w:color="auto"/>
            </w:tcBorders>
          </w:tcPr>
          <w:p w14:paraId="30BF74E3"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hAnsi="Arial"/>
                <w:b/>
                <w:i/>
                <w:sz w:val="18"/>
                <w:lang w:eastAsia="ja-JP"/>
              </w:rPr>
              <w:t>atn</w:t>
            </w:r>
            <w:proofErr w:type="spellEnd"/>
          </w:p>
        </w:tc>
      </w:tr>
      <w:tr w:rsidR="00BD570D" w:rsidRPr="00500302" w14:paraId="008468C4"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837BC79" w14:textId="77777777" w:rsidR="00BD570D" w:rsidRPr="00500302" w:rsidRDefault="00BD570D" w:rsidP="0039750A">
            <w:pPr>
              <w:pStyle w:val="TAL"/>
              <w:keepNext w:val="0"/>
              <w:rPr>
                <w:rFonts w:eastAsia="MS Mincho"/>
                <w:lang w:eastAsia="ja-JP"/>
              </w:rPr>
            </w:pPr>
            <w:proofErr w:type="spellStart"/>
            <w:r w:rsidRPr="00500302">
              <w:t>dataContainerID</w:t>
            </w:r>
            <w:proofErr w:type="spellEnd"/>
          </w:p>
        </w:tc>
        <w:tc>
          <w:tcPr>
            <w:tcW w:w="3828" w:type="dxa"/>
            <w:tcBorders>
              <w:top w:val="single" w:sz="4" w:space="0" w:color="auto"/>
              <w:left w:val="single" w:sz="4" w:space="0" w:color="auto"/>
              <w:bottom w:val="single" w:sz="4" w:space="0" w:color="auto"/>
              <w:right w:val="single" w:sz="4" w:space="0" w:color="auto"/>
            </w:tcBorders>
          </w:tcPr>
          <w:p w14:paraId="2D461F90" w14:textId="77777777" w:rsidR="00BD570D" w:rsidRPr="00500302" w:rsidRDefault="00BD570D" w:rsidP="0039750A">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881" w:type="dxa"/>
            <w:tcBorders>
              <w:top w:val="single" w:sz="4" w:space="0" w:color="auto"/>
              <w:left w:val="single" w:sz="4" w:space="0" w:color="auto"/>
              <w:bottom w:val="single" w:sz="4" w:space="0" w:color="auto"/>
              <w:right w:val="single" w:sz="4" w:space="0" w:color="auto"/>
            </w:tcBorders>
          </w:tcPr>
          <w:p w14:paraId="7635943A" w14:textId="77777777" w:rsidR="00BD570D" w:rsidRPr="00500302" w:rsidRDefault="00BD570D" w:rsidP="0039750A">
            <w:pPr>
              <w:keepLines/>
              <w:spacing w:after="0"/>
              <w:rPr>
                <w:rFonts w:ascii="Arial" w:eastAsia="MS Mincho" w:hAnsi="Arial"/>
                <w:b/>
                <w:i/>
                <w:sz w:val="18"/>
                <w:lang w:eastAsia="ja-JP"/>
              </w:rPr>
            </w:pPr>
            <w:proofErr w:type="spellStart"/>
            <w:r w:rsidRPr="00500302">
              <w:rPr>
                <w:rFonts w:ascii="Arial" w:hAnsi="Arial"/>
                <w:b/>
                <w:i/>
                <w:sz w:val="18"/>
                <w:lang w:eastAsia="ja-JP"/>
              </w:rPr>
              <w:t>dcid</w:t>
            </w:r>
            <w:proofErr w:type="spellEnd"/>
          </w:p>
        </w:tc>
      </w:tr>
      <w:tr w:rsidR="00BD570D" w:rsidRPr="00500302" w14:paraId="62356462"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72B3C5B2" w14:textId="77777777" w:rsidR="00BD570D" w:rsidRPr="00500302" w:rsidRDefault="00BD570D" w:rsidP="0039750A">
            <w:pPr>
              <w:pStyle w:val="TAL"/>
              <w:keepNext w:val="0"/>
            </w:pPr>
            <w:proofErr w:type="spellStart"/>
            <w:r w:rsidRPr="00500302">
              <w:t>accessControlAuthenticationFlag</w:t>
            </w:r>
            <w:proofErr w:type="spellEnd"/>
          </w:p>
        </w:tc>
        <w:tc>
          <w:tcPr>
            <w:tcW w:w="3828" w:type="dxa"/>
            <w:tcBorders>
              <w:top w:val="single" w:sz="4" w:space="0" w:color="auto"/>
              <w:left w:val="single" w:sz="4" w:space="0" w:color="auto"/>
              <w:bottom w:val="single" w:sz="4" w:space="0" w:color="auto"/>
              <w:right w:val="single" w:sz="4" w:space="0" w:color="auto"/>
            </w:tcBorders>
          </w:tcPr>
          <w:p w14:paraId="75B43B18" w14:textId="77777777" w:rsidR="00BD570D" w:rsidRPr="00500302" w:rsidRDefault="00BD570D" w:rsidP="0039750A">
            <w:pPr>
              <w:pStyle w:val="TAL"/>
              <w:keepNext w:val="0"/>
              <w:rPr>
                <w:rFonts w:eastAsia="SimSun" w:cs="Arial"/>
                <w:szCs w:val="18"/>
                <w:lang w:eastAsia="zh-CN"/>
              </w:rPr>
            </w:pPr>
            <w:proofErr w:type="spellStart"/>
            <w:r w:rsidRPr="00500302">
              <w:rPr>
                <w:rFonts w:eastAsia="SimSun" w:cs="Arial"/>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1E4BEFA6" w14:textId="77777777" w:rsidR="00BD570D" w:rsidRPr="00500302" w:rsidRDefault="00BD570D" w:rsidP="0039750A">
            <w:pPr>
              <w:keepLines/>
              <w:spacing w:after="0"/>
              <w:rPr>
                <w:rFonts w:ascii="Arial" w:hAnsi="Arial"/>
                <w:b/>
                <w:i/>
                <w:sz w:val="18"/>
                <w:lang w:eastAsia="ja-JP"/>
              </w:rPr>
            </w:pPr>
            <w:proofErr w:type="spellStart"/>
            <w:r w:rsidRPr="00500302">
              <w:rPr>
                <w:rFonts w:ascii="Arial" w:hAnsi="Arial"/>
                <w:b/>
                <w:i/>
                <w:sz w:val="18"/>
                <w:lang w:eastAsia="ja-JP"/>
              </w:rPr>
              <w:t>acaf</w:t>
            </w:r>
            <w:proofErr w:type="spellEnd"/>
          </w:p>
        </w:tc>
      </w:tr>
      <w:tr w:rsidR="00BD570D" w:rsidRPr="00500302" w14:paraId="732CC42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558DC78" w14:textId="77777777" w:rsidR="00BD570D" w:rsidRPr="00500302" w:rsidRDefault="00BD570D" w:rsidP="0039750A">
            <w:pPr>
              <w:pStyle w:val="TAL"/>
              <w:keepNext w:val="0"/>
            </w:pPr>
            <w:proofErr w:type="spellStart"/>
            <w:r w:rsidRPr="00500302">
              <w:t>accessControlObjectDetails</w:t>
            </w:r>
            <w:proofErr w:type="spellEnd"/>
          </w:p>
        </w:tc>
        <w:tc>
          <w:tcPr>
            <w:tcW w:w="3828" w:type="dxa"/>
            <w:tcBorders>
              <w:top w:val="single" w:sz="4" w:space="0" w:color="auto"/>
              <w:left w:val="single" w:sz="4" w:space="0" w:color="auto"/>
              <w:bottom w:val="single" w:sz="4" w:space="0" w:color="auto"/>
              <w:right w:val="single" w:sz="4" w:space="0" w:color="auto"/>
            </w:tcBorders>
          </w:tcPr>
          <w:p w14:paraId="2D0EAB68" w14:textId="77777777" w:rsidR="00BD570D" w:rsidRPr="00500302" w:rsidRDefault="00BD570D" w:rsidP="0039750A">
            <w:pPr>
              <w:pStyle w:val="TAL"/>
              <w:keepNext w:val="0"/>
              <w:rPr>
                <w:rFonts w:eastAsia="SimSun" w:cs="Arial"/>
                <w:szCs w:val="18"/>
                <w:lang w:eastAsia="zh-CN"/>
              </w:rPr>
            </w:pPr>
            <w:proofErr w:type="spellStart"/>
            <w:r w:rsidRPr="00500302">
              <w:rPr>
                <w:rFonts w:eastAsia="SimSun" w:cs="Arial"/>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26D27705" w14:textId="77777777" w:rsidR="00BD570D" w:rsidRPr="00500302" w:rsidRDefault="00BD570D" w:rsidP="0039750A">
            <w:pPr>
              <w:keepLines/>
              <w:spacing w:after="0"/>
              <w:rPr>
                <w:rFonts w:ascii="Arial" w:hAnsi="Arial"/>
                <w:b/>
                <w:i/>
                <w:sz w:val="18"/>
                <w:lang w:eastAsia="ja-JP"/>
              </w:rPr>
            </w:pPr>
            <w:proofErr w:type="spellStart"/>
            <w:r w:rsidRPr="00500302">
              <w:rPr>
                <w:rFonts w:ascii="Arial" w:hAnsi="Arial"/>
                <w:b/>
                <w:i/>
                <w:sz w:val="18"/>
                <w:lang w:eastAsia="ja-JP"/>
              </w:rPr>
              <w:t>acod</w:t>
            </w:r>
            <w:proofErr w:type="spellEnd"/>
          </w:p>
        </w:tc>
      </w:tr>
      <w:tr w:rsidR="00BD570D" w:rsidRPr="00500302" w14:paraId="04D14276"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76E9F28" w14:textId="77777777" w:rsidR="00BD570D" w:rsidRPr="00500302" w:rsidRDefault="00BD570D" w:rsidP="0039750A">
            <w:pPr>
              <w:pStyle w:val="TAL"/>
            </w:pPr>
            <w:proofErr w:type="spellStart"/>
            <w:r w:rsidRPr="00500302">
              <w:t>dataLinkEntry</w:t>
            </w:r>
            <w:proofErr w:type="spellEnd"/>
          </w:p>
        </w:tc>
        <w:tc>
          <w:tcPr>
            <w:tcW w:w="3828" w:type="dxa"/>
            <w:tcBorders>
              <w:top w:val="single" w:sz="4" w:space="0" w:color="auto"/>
              <w:left w:val="single" w:sz="4" w:space="0" w:color="auto"/>
              <w:bottom w:val="single" w:sz="4" w:space="0" w:color="auto"/>
              <w:right w:val="single" w:sz="4" w:space="0" w:color="auto"/>
            </w:tcBorders>
          </w:tcPr>
          <w:p w14:paraId="09DC8CFD" w14:textId="77777777" w:rsidR="00BD570D" w:rsidRPr="00500302" w:rsidRDefault="00BD570D" w:rsidP="0039750A">
            <w:pPr>
              <w:pStyle w:val="TAL"/>
              <w:rPr>
                <w:rFonts w:eastAsia="SimSun" w:cs="Arial"/>
                <w:szCs w:val="18"/>
                <w:lang w:eastAsia="zh-CN"/>
              </w:rPr>
            </w:pPr>
            <w:proofErr w:type="spellStart"/>
            <w:r w:rsidRPr="00500302">
              <w:rPr>
                <w:rFonts w:eastAsia="SimSun" w:cs="Arial"/>
                <w:szCs w:val="18"/>
                <w:lang w:eastAsia="zh-CN"/>
              </w:rPr>
              <w:t>listOfDataLinks</w:t>
            </w:r>
            <w:proofErr w:type="spellEnd"/>
          </w:p>
        </w:tc>
        <w:tc>
          <w:tcPr>
            <w:tcW w:w="881" w:type="dxa"/>
            <w:tcBorders>
              <w:top w:val="single" w:sz="4" w:space="0" w:color="auto"/>
              <w:left w:val="single" w:sz="4" w:space="0" w:color="auto"/>
              <w:bottom w:val="single" w:sz="4" w:space="0" w:color="auto"/>
              <w:right w:val="single" w:sz="4" w:space="0" w:color="auto"/>
            </w:tcBorders>
          </w:tcPr>
          <w:p w14:paraId="6D197603" w14:textId="77777777" w:rsidR="00BD570D" w:rsidRPr="00500302" w:rsidRDefault="00BD570D" w:rsidP="0039750A">
            <w:pPr>
              <w:keepNext/>
              <w:keepLines/>
              <w:spacing w:after="0"/>
              <w:rPr>
                <w:rFonts w:ascii="Arial" w:hAnsi="Arial"/>
                <w:b/>
                <w:i/>
                <w:sz w:val="18"/>
                <w:lang w:eastAsia="ja-JP"/>
              </w:rPr>
            </w:pPr>
            <w:proofErr w:type="spellStart"/>
            <w:r w:rsidRPr="00500302">
              <w:rPr>
                <w:rFonts w:ascii="Arial" w:hAnsi="Arial"/>
                <w:b/>
                <w:i/>
                <w:sz w:val="18"/>
                <w:lang w:eastAsia="ja-JP"/>
              </w:rPr>
              <w:t>dle</w:t>
            </w:r>
            <w:proofErr w:type="spellEnd"/>
          </w:p>
        </w:tc>
      </w:tr>
      <w:tr w:rsidR="00BD570D" w:rsidRPr="00500302" w14:paraId="00B29726"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AEF5599" w14:textId="77777777" w:rsidR="00BD570D" w:rsidRPr="00500302" w:rsidRDefault="00BD570D" w:rsidP="0039750A">
            <w:pPr>
              <w:pStyle w:val="TAL"/>
            </w:pPr>
            <w:proofErr w:type="spellStart"/>
            <w:r w:rsidRPr="00D239AE">
              <w:rPr>
                <w:rFonts w:eastAsia="Arial"/>
                <w:kern w:val="2"/>
              </w:rPr>
              <w:t>childResource</w:t>
            </w:r>
            <w:r w:rsidRPr="00D239AE">
              <w:rPr>
                <w:rFonts w:eastAsia="Arial"/>
                <w:kern w:val="2"/>
                <w:lang w:eastAsia="zh-CN"/>
              </w:rPr>
              <w:t>Type</w:t>
            </w:r>
            <w:proofErr w:type="spellEnd"/>
          </w:p>
        </w:tc>
        <w:tc>
          <w:tcPr>
            <w:tcW w:w="3828" w:type="dxa"/>
            <w:tcBorders>
              <w:top w:val="single" w:sz="4" w:space="0" w:color="auto"/>
              <w:left w:val="single" w:sz="4" w:space="0" w:color="auto"/>
              <w:bottom w:val="single" w:sz="4" w:space="0" w:color="auto"/>
              <w:right w:val="single" w:sz="4" w:space="0" w:color="auto"/>
            </w:tcBorders>
          </w:tcPr>
          <w:p w14:paraId="7AB3B947" w14:textId="77777777" w:rsidR="00BD570D" w:rsidRPr="00500302" w:rsidRDefault="00BD570D" w:rsidP="0039750A">
            <w:pPr>
              <w:pStyle w:val="TAL"/>
              <w:rPr>
                <w:rFonts w:eastAsia="SimSun" w:cs="Arial"/>
                <w:szCs w:val="18"/>
                <w:lang w:eastAsia="zh-CN"/>
              </w:rPr>
            </w:pPr>
            <w:proofErr w:type="spellStart"/>
            <w:r w:rsidRPr="00500302">
              <w:rPr>
                <w:rFonts w:eastAsia="SimSun" w:cs="Arial"/>
                <w:szCs w:val="18"/>
                <w:lang w:eastAsia="zh-CN"/>
              </w:rPr>
              <w:t>accessControlObjectDetails</w:t>
            </w:r>
            <w:proofErr w:type="spellEnd"/>
            <w:r w:rsidRPr="00500302">
              <w:rPr>
                <w:rFonts w:cs="Arial"/>
                <w:szCs w:val="18"/>
                <w:lang w:eastAsia="zh-CN"/>
              </w:rPr>
              <w:t xml:space="preserve">, </w:t>
            </w:r>
            <w:proofErr w:type="spellStart"/>
            <w:r w:rsidRPr="00500302">
              <w:rPr>
                <w:rFonts w:eastAsia="SimSun" w:cs="Arial"/>
                <w:szCs w:val="18"/>
                <w:lang w:eastAsia="zh-CN"/>
              </w:rPr>
              <w:t>eventNotificationCriteria</w:t>
            </w:r>
            <w:proofErr w:type="spellEnd"/>
            <w:r w:rsidRPr="00500302">
              <w:rPr>
                <w:rFonts w:cs="Arial"/>
                <w:szCs w:val="18"/>
                <w:lang w:eastAsia="zh-CN"/>
              </w:rPr>
              <w:t xml:space="preserve">, </w:t>
            </w:r>
            <w:proofErr w:type="spellStart"/>
            <w:r w:rsidRPr="00500302">
              <w:rPr>
                <w:rFonts w:cs="Arial"/>
                <w:szCs w:val="18"/>
                <w:lang w:eastAsia="zh-CN"/>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BD7CBCE" w14:textId="77777777" w:rsidR="00BD570D" w:rsidRPr="00500302" w:rsidRDefault="00BD570D" w:rsidP="0039750A">
            <w:pPr>
              <w:keepNext/>
              <w:keepLines/>
              <w:spacing w:after="0"/>
              <w:rPr>
                <w:rFonts w:ascii="Arial" w:hAnsi="Arial"/>
                <w:b/>
                <w:i/>
                <w:sz w:val="18"/>
                <w:lang w:eastAsia="ja-JP"/>
              </w:rPr>
            </w:pPr>
            <w:proofErr w:type="spellStart"/>
            <w:r w:rsidRPr="00500302">
              <w:rPr>
                <w:rFonts w:ascii="Arial" w:hAnsi="Arial"/>
                <w:b/>
                <w:i/>
                <w:sz w:val="18"/>
                <w:lang w:eastAsia="ja-JP"/>
              </w:rPr>
              <w:t>chty</w:t>
            </w:r>
            <w:proofErr w:type="spellEnd"/>
          </w:p>
        </w:tc>
      </w:tr>
      <w:tr w:rsidR="00BD570D" w:rsidRPr="00500302" w14:paraId="65E7C12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E5D4333" w14:textId="77777777" w:rsidR="00BD570D" w:rsidRPr="00500302" w:rsidRDefault="00BD570D" w:rsidP="0039750A">
            <w:pPr>
              <w:pStyle w:val="TAL"/>
              <w:rPr>
                <w:rFonts w:eastAsia="Arial"/>
                <w:i/>
                <w:kern w:val="2"/>
              </w:rPr>
            </w:pPr>
            <w:proofErr w:type="spellStart"/>
            <w:r w:rsidRPr="00500302">
              <w:rPr>
                <w:rFonts w:cs="Arial"/>
                <w:szCs w:val="18"/>
              </w:rPr>
              <w:t>parentResourceType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3AE7F6C9" w14:textId="77777777" w:rsidR="00BD570D" w:rsidRPr="00500302" w:rsidRDefault="00BD570D" w:rsidP="0039750A">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FF35A9A" w14:textId="77777777" w:rsidR="00BD570D" w:rsidRPr="00500302" w:rsidRDefault="00BD570D" w:rsidP="0039750A">
            <w:pPr>
              <w:keepNext/>
              <w:keepLines/>
              <w:spacing w:after="0"/>
              <w:rPr>
                <w:rFonts w:ascii="Arial" w:hAnsi="Arial"/>
                <w:b/>
                <w:i/>
                <w:sz w:val="18"/>
                <w:lang w:eastAsia="ja-JP"/>
              </w:rPr>
            </w:pPr>
            <w:proofErr w:type="spellStart"/>
            <w:r w:rsidRPr="00500302">
              <w:rPr>
                <w:rFonts w:ascii="Arial" w:hAnsi="Arial" w:cs="Arial"/>
                <w:b/>
                <w:i/>
                <w:sz w:val="18"/>
                <w:szCs w:val="18"/>
              </w:rPr>
              <w:t>pty</w:t>
            </w:r>
            <w:proofErr w:type="spellEnd"/>
          </w:p>
        </w:tc>
      </w:tr>
      <w:tr w:rsidR="00BD570D" w:rsidRPr="00500302" w14:paraId="3EEE000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6E8DA25" w14:textId="77777777" w:rsidR="00BD570D" w:rsidRPr="00500302" w:rsidRDefault="00BD570D" w:rsidP="0039750A">
            <w:pPr>
              <w:pStyle w:val="TAL"/>
              <w:rPr>
                <w:rFonts w:eastAsia="Arial"/>
                <w:i/>
                <w:kern w:val="2"/>
              </w:rPr>
            </w:pPr>
            <w:proofErr w:type="spellStart"/>
            <w:r w:rsidRPr="00500302">
              <w:rPr>
                <w:rFonts w:cs="Arial"/>
                <w:szCs w:val="18"/>
              </w:rPr>
              <w:t>childLabels</w:t>
            </w:r>
            <w:proofErr w:type="spellEnd"/>
          </w:p>
        </w:tc>
        <w:tc>
          <w:tcPr>
            <w:tcW w:w="3828" w:type="dxa"/>
            <w:tcBorders>
              <w:top w:val="single" w:sz="4" w:space="0" w:color="auto"/>
              <w:left w:val="single" w:sz="4" w:space="0" w:color="auto"/>
              <w:bottom w:val="single" w:sz="4" w:space="0" w:color="auto"/>
              <w:right w:val="single" w:sz="4" w:space="0" w:color="auto"/>
            </w:tcBorders>
          </w:tcPr>
          <w:p w14:paraId="2E057809" w14:textId="77777777" w:rsidR="00BD570D" w:rsidRPr="00500302" w:rsidRDefault="00BD570D" w:rsidP="0039750A">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2DACCC2" w14:textId="77777777" w:rsidR="00BD570D" w:rsidRPr="00500302" w:rsidRDefault="00BD570D" w:rsidP="0039750A">
            <w:pPr>
              <w:keepNext/>
              <w:keepLines/>
              <w:spacing w:after="0"/>
              <w:rPr>
                <w:rFonts w:ascii="Arial" w:hAnsi="Arial"/>
                <w:b/>
                <w:i/>
                <w:sz w:val="18"/>
                <w:lang w:eastAsia="ja-JP"/>
              </w:rPr>
            </w:pPr>
            <w:proofErr w:type="spellStart"/>
            <w:r w:rsidRPr="00500302">
              <w:rPr>
                <w:rFonts w:ascii="Arial" w:hAnsi="Arial" w:cs="Arial"/>
                <w:b/>
                <w:i/>
                <w:sz w:val="18"/>
                <w:szCs w:val="18"/>
              </w:rPr>
              <w:t>clbl</w:t>
            </w:r>
            <w:proofErr w:type="spellEnd"/>
            <w:r w:rsidRPr="00500302">
              <w:rPr>
                <w:rFonts w:ascii="Arial" w:hAnsi="Arial" w:cs="Arial"/>
                <w:b/>
                <w:i/>
                <w:sz w:val="18"/>
                <w:szCs w:val="18"/>
              </w:rPr>
              <w:t xml:space="preserve"> </w:t>
            </w:r>
          </w:p>
        </w:tc>
      </w:tr>
      <w:tr w:rsidR="00BD570D" w:rsidRPr="00500302" w14:paraId="30E44DF2"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B82CB74" w14:textId="77777777" w:rsidR="00BD570D" w:rsidRPr="00500302" w:rsidRDefault="00BD570D" w:rsidP="0039750A">
            <w:pPr>
              <w:pStyle w:val="TAL"/>
              <w:rPr>
                <w:rFonts w:eastAsia="Arial"/>
                <w:i/>
                <w:kern w:val="2"/>
              </w:rPr>
            </w:pPr>
            <w:proofErr w:type="spellStart"/>
            <w:r w:rsidRPr="00500302">
              <w:rPr>
                <w:rFonts w:cs="Arial"/>
                <w:szCs w:val="18"/>
              </w:rPr>
              <w:t>parentLabels</w:t>
            </w:r>
            <w:proofErr w:type="spellEnd"/>
          </w:p>
        </w:tc>
        <w:tc>
          <w:tcPr>
            <w:tcW w:w="3828" w:type="dxa"/>
            <w:tcBorders>
              <w:top w:val="single" w:sz="4" w:space="0" w:color="auto"/>
              <w:left w:val="single" w:sz="4" w:space="0" w:color="auto"/>
              <w:bottom w:val="single" w:sz="4" w:space="0" w:color="auto"/>
              <w:right w:val="single" w:sz="4" w:space="0" w:color="auto"/>
            </w:tcBorders>
          </w:tcPr>
          <w:p w14:paraId="73C3F79B" w14:textId="77777777" w:rsidR="00BD570D" w:rsidRPr="00500302" w:rsidRDefault="00BD570D" w:rsidP="0039750A">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FFEE6AD" w14:textId="77777777" w:rsidR="00BD570D" w:rsidRPr="00500302" w:rsidRDefault="00BD570D" w:rsidP="0039750A">
            <w:pPr>
              <w:keepNext/>
              <w:keepLines/>
              <w:spacing w:after="0"/>
              <w:rPr>
                <w:rFonts w:ascii="Arial" w:hAnsi="Arial"/>
                <w:b/>
                <w:i/>
                <w:sz w:val="18"/>
                <w:lang w:eastAsia="ja-JP"/>
              </w:rPr>
            </w:pPr>
            <w:proofErr w:type="spellStart"/>
            <w:r w:rsidRPr="00500302">
              <w:rPr>
                <w:rFonts w:ascii="Arial" w:hAnsi="Arial" w:cs="Arial"/>
                <w:b/>
                <w:i/>
                <w:sz w:val="18"/>
                <w:szCs w:val="18"/>
              </w:rPr>
              <w:t>palb</w:t>
            </w:r>
            <w:proofErr w:type="spellEnd"/>
          </w:p>
        </w:tc>
      </w:tr>
      <w:tr w:rsidR="00BD570D" w:rsidRPr="00500302" w14:paraId="02448B2E"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418F0140" w14:textId="77777777" w:rsidR="00BD570D" w:rsidRPr="00500302" w:rsidRDefault="00BD570D" w:rsidP="0039750A">
            <w:pPr>
              <w:pStyle w:val="TAL"/>
              <w:rPr>
                <w:rFonts w:eastAsia="Arial"/>
                <w:i/>
                <w:kern w:val="2"/>
              </w:rPr>
            </w:pPr>
            <w:proofErr w:type="spellStart"/>
            <w:r w:rsidRPr="00500302">
              <w:rPr>
                <w:rFonts w:cs="Arial"/>
                <w:szCs w:val="18"/>
              </w:rPr>
              <w:t>childAttribute</w:t>
            </w:r>
            <w:proofErr w:type="spellEnd"/>
          </w:p>
        </w:tc>
        <w:tc>
          <w:tcPr>
            <w:tcW w:w="3828" w:type="dxa"/>
            <w:tcBorders>
              <w:top w:val="single" w:sz="4" w:space="0" w:color="auto"/>
              <w:left w:val="single" w:sz="4" w:space="0" w:color="auto"/>
              <w:bottom w:val="single" w:sz="4" w:space="0" w:color="auto"/>
              <w:right w:val="single" w:sz="4" w:space="0" w:color="auto"/>
            </w:tcBorders>
          </w:tcPr>
          <w:p w14:paraId="262FC0E7" w14:textId="77777777" w:rsidR="00BD570D" w:rsidRPr="00500302" w:rsidRDefault="00BD570D" w:rsidP="0039750A">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10830CB" w14:textId="77777777" w:rsidR="00BD570D" w:rsidRPr="00500302" w:rsidRDefault="00BD570D" w:rsidP="0039750A">
            <w:pPr>
              <w:keepNext/>
              <w:keepLines/>
              <w:spacing w:after="0"/>
              <w:rPr>
                <w:rFonts w:ascii="Arial" w:hAnsi="Arial"/>
                <w:b/>
                <w:i/>
                <w:sz w:val="18"/>
                <w:lang w:eastAsia="ja-JP"/>
              </w:rPr>
            </w:pPr>
            <w:proofErr w:type="spellStart"/>
            <w:r w:rsidRPr="00500302">
              <w:rPr>
                <w:rFonts w:ascii="Arial" w:hAnsi="Arial" w:cs="Arial"/>
                <w:b/>
                <w:i/>
                <w:sz w:val="18"/>
                <w:szCs w:val="18"/>
              </w:rPr>
              <w:t>catr</w:t>
            </w:r>
            <w:proofErr w:type="spellEnd"/>
          </w:p>
        </w:tc>
      </w:tr>
      <w:tr w:rsidR="00BD570D" w:rsidRPr="00500302" w14:paraId="091235AF"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A9C165D" w14:textId="77777777" w:rsidR="00BD570D" w:rsidRPr="00500302" w:rsidRDefault="00BD570D" w:rsidP="0039750A">
            <w:pPr>
              <w:pStyle w:val="TAL"/>
              <w:rPr>
                <w:rFonts w:eastAsia="Arial"/>
                <w:i/>
                <w:kern w:val="2"/>
              </w:rPr>
            </w:pPr>
            <w:proofErr w:type="spellStart"/>
            <w:r w:rsidRPr="00500302">
              <w:rPr>
                <w:rFonts w:cs="Arial"/>
                <w:szCs w:val="18"/>
              </w:rPr>
              <w:t>parentAttribute</w:t>
            </w:r>
            <w:proofErr w:type="spellEnd"/>
          </w:p>
        </w:tc>
        <w:tc>
          <w:tcPr>
            <w:tcW w:w="3828" w:type="dxa"/>
            <w:tcBorders>
              <w:top w:val="single" w:sz="4" w:space="0" w:color="auto"/>
              <w:left w:val="single" w:sz="4" w:space="0" w:color="auto"/>
              <w:bottom w:val="single" w:sz="4" w:space="0" w:color="auto"/>
              <w:right w:val="single" w:sz="4" w:space="0" w:color="auto"/>
            </w:tcBorders>
          </w:tcPr>
          <w:p w14:paraId="7112BF88" w14:textId="77777777" w:rsidR="00BD570D" w:rsidRPr="00500302" w:rsidRDefault="00BD570D" w:rsidP="0039750A">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774ABBC4" w14:textId="77777777" w:rsidR="00BD570D" w:rsidRPr="00500302" w:rsidRDefault="00BD570D" w:rsidP="0039750A">
            <w:pPr>
              <w:keepNext/>
              <w:keepLines/>
              <w:spacing w:after="0"/>
              <w:rPr>
                <w:rFonts w:ascii="Arial" w:hAnsi="Arial"/>
                <w:b/>
                <w:i/>
                <w:sz w:val="18"/>
                <w:lang w:eastAsia="ja-JP"/>
              </w:rPr>
            </w:pPr>
            <w:proofErr w:type="spellStart"/>
            <w:r w:rsidRPr="00500302">
              <w:rPr>
                <w:rFonts w:ascii="Arial" w:hAnsi="Arial" w:cs="Arial"/>
                <w:b/>
                <w:i/>
                <w:sz w:val="18"/>
                <w:szCs w:val="18"/>
              </w:rPr>
              <w:t>patr</w:t>
            </w:r>
            <w:proofErr w:type="spellEnd"/>
          </w:p>
        </w:tc>
      </w:tr>
      <w:tr w:rsidR="00BD570D" w:rsidRPr="00500302" w14:paraId="1EC8DA0A"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AA22835" w14:textId="77777777" w:rsidR="00BD570D" w:rsidRPr="00500302" w:rsidRDefault="00BD570D" w:rsidP="0039750A">
            <w:pPr>
              <w:pStyle w:val="TAL"/>
              <w:rPr>
                <w:rFonts w:eastAsia="Arial"/>
                <w:i/>
                <w:kern w:val="2"/>
              </w:rPr>
            </w:pPr>
            <w:proofErr w:type="spellStart"/>
            <w:r w:rsidRPr="00500302">
              <w:rPr>
                <w:rFonts w:cs="Arial"/>
                <w:szCs w:val="18"/>
              </w:rPr>
              <w:t>applyRelativePath</w:t>
            </w:r>
            <w:proofErr w:type="spellEnd"/>
          </w:p>
        </w:tc>
        <w:tc>
          <w:tcPr>
            <w:tcW w:w="3828" w:type="dxa"/>
            <w:tcBorders>
              <w:top w:val="single" w:sz="4" w:space="0" w:color="auto"/>
              <w:left w:val="single" w:sz="4" w:space="0" w:color="auto"/>
              <w:bottom w:val="single" w:sz="4" w:space="0" w:color="auto"/>
              <w:right w:val="single" w:sz="4" w:space="0" w:color="auto"/>
            </w:tcBorders>
          </w:tcPr>
          <w:p w14:paraId="59ED447B" w14:textId="77777777" w:rsidR="00BD570D" w:rsidRPr="00500302" w:rsidRDefault="00BD570D" w:rsidP="0039750A">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7E690A9B" w14:textId="77777777" w:rsidR="00BD570D" w:rsidRPr="00500302" w:rsidRDefault="00BD570D" w:rsidP="0039750A">
            <w:pPr>
              <w:keepNext/>
              <w:keepLines/>
              <w:spacing w:after="0"/>
              <w:rPr>
                <w:rFonts w:ascii="Arial" w:hAnsi="Arial"/>
                <w:b/>
                <w:i/>
                <w:sz w:val="18"/>
                <w:lang w:eastAsia="ja-JP"/>
              </w:rPr>
            </w:pPr>
            <w:proofErr w:type="spellStart"/>
            <w:r w:rsidRPr="00500302">
              <w:rPr>
                <w:rFonts w:ascii="Arial" w:hAnsi="Arial" w:cs="Arial"/>
                <w:b/>
                <w:i/>
                <w:sz w:val="18"/>
                <w:szCs w:val="18"/>
              </w:rPr>
              <w:t>arp</w:t>
            </w:r>
            <w:proofErr w:type="spellEnd"/>
          </w:p>
        </w:tc>
      </w:tr>
      <w:tr w:rsidR="00BD570D" w:rsidRPr="00500302" w14:paraId="58C5E7E0"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A6183AF" w14:textId="77777777" w:rsidR="00BD570D" w:rsidRPr="00500302" w:rsidRDefault="00BD570D" w:rsidP="0039750A">
            <w:pPr>
              <w:pStyle w:val="TAL"/>
              <w:rPr>
                <w:rFonts w:cs="Arial"/>
                <w:szCs w:val="18"/>
              </w:rPr>
            </w:pPr>
            <w:proofErr w:type="spellStart"/>
            <w:r w:rsidRPr="00500302">
              <w:rPr>
                <w:rFonts w:cs="Arial" w:hint="eastAsia"/>
                <w:szCs w:val="18"/>
              </w:rPr>
              <w:t>sessionDescription</w:t>
            </w:r>
            <w:proofErr w:type="spellEnd"/>
          </w:p>
        </w:tc>
        <w:tc>
          <w:tcPr>
            <w:tcW w:w="3828" w:type="dxa"/>
            <w:tcBorders>
              <w:top w:val="single" w:sz="4" w:space="0" w:color="auto"/>
              <w:left w:val="single" w:sz="4" w:space="0" w:color="auto"/>
              <w:bottom w:val="single" w:sz="4" w:space="0" w:color="auto"/>
              <w:right w:val="single" w:sz="4" w:space="0" w:color="auto"/>
            </w:tcBorders>
          </w:tcPr>
          <w:p w14:paraId="2A058015" w14:textId="77777777" w:rsidR="00BD570D" w:rsidRPr="00500302" w:rsidRDefault="00BD570D" w:rsidP="0039750A">
            <w:pPr>
              <w:pStyle w:val="TAL"/>
              <w:rPr>
                <w:rFonts w:cs="Arial"/>
                <w:szCs w:val="18"/>
              </w:rPr>
            </w:pPr>
            <w:proofErr w:type="spellStart"/>
            <w:r w:rsidRPr="00500302">
              <w:rPr>
                <w:rFonts w:cs="Arial" w:hint="eastAsia"/>
                <w:szCs w:val="18"/>
              </w:rPr>
              <w:t>sessionDescriptions</w:t>
            </w:r>
            <w:proofErr w:type="spellEnd"/>
          </w:p>
        </w:tc>
        <w:tc>
          <w:tcPr>
            <w:tcW w:w="881" w:type="dxa"/>
            <w:tcBorders>
              <w:top w:val="single" w:sz="4" w:space="0" w:color="auto"/>
              <w:left w:val="single" w:sz="4" w:space="0" w:color="auto"/>
              <w:bottom w:val="single" w:sz="4" w:space="0" w:color="auto"/>
              <w:right w:val="single" w:sz="4" w:space="0" w:color="auto"/>
            </w:tcBorders>
          </w:tcPr>
          <w:p w14:paraId="300F5F40" w14:textId="77777777" w:rsidR="00BD570D" w:rsidRPr="00500302" w:rsidRDefault="00BD570D" w:rsidP="0039750A">
            <w:pPr>
              <w:keepNext/>
              <w:keepLines/>
              <w:spacing w:after="0"/>
              <w:rPr>
                <w:rFonts w:ascii="Arial" w:hAnsi="Arial" w:cs="Arial"/>
                <w:b/>
                <w:i/>
                <w:sz w:val="18"/>
                <w:szCs w:val="18"/>
              </w:rPr>
            </w:pPr>
            <w:proofErr w:type="spellStart"/>
            <w:r w:rsidRPr="00500302">
              <w:rPr>
                <w:rFonts w:ascii="Arial" w:hAnsi="Arial" w:cs="Arial" w:hint="eastAsia"/>
                <w:b/>
                <w:i/>
                <w:sz w:val="18"/>
                <w:szCs w:val="18"/>
              </w:rPr>
              <w:t>sdc</w:t>
            </w:r>
            <w:proofErr w:type="spellEnd"/>
          </w:p>
        </w:tc>
      </w:tr>
      <w:tr w:rsidR="00BD570D" w:rsidRPr="00500302" w14:paraId="3D1CB554"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3B5D5D1C" w14:textId="77777777" w:rsidR="00BD570D" w:rsidRPr="00500302" w:rsidRDefault="00BD570D" w:rsidP="0039750A">
            <w:pPr>
              <w:pStyle w:val="TAL"/>
              <w:rPr>
                <w:rFonts w:cs="Arial"/>
                <w:szCs w:val="18"/>
              </w:rPr>
            </w:pPr>
            <w:proofErr w:type="spellStart"/>
            <w:r w:rsidRPr="00D239AE">
              <w:rPr>
                <w:rFonts w:eastAsia="Arial"/>
                <w:kern w:val="2"/>
              </w:rPr>
              <w:t>activityPattern</w:t>
            </w:r>
            <w:proofErr w:type="spellEnd"/>
          </w:p>
        </w:tc>
        <w:tc>
          <w:tcPr>
            <w:tcW w:w="3828" w:type="dxa"/>
            <w:tcBorders>
              <w:top w:val="single" w:sz="4" w:space="0" w:color="auto"/>
              <w:left w:val="single" w:sz="4" w:space="0" w:color="auto"/>
              <w:bottom w:val="single" w:sz="4" w:space="0" w:color="auto"/>
              <w:right w:val="single" w:sz="4" w:space="0" w:color="auto"/>
            </w:tcBorders>
          </w:tcPr>
          <w:p w14:paraId="07C9C1C2" w14:textId="77777777" w:rsidR="00BD570D" w:rsidRPr="00500302" w:rsidRDefault="00BD570D" w:rsidP="0039750A">
            <w:pPr>
              <w:pStyle w:val="TAL"/>
              <w:rPr>
                <w:rFonts w:cs="Arial"/>
                <w:szCs w:val="18"/>
              </w:rPr>
            </w:pPr>
            <w:proofErr w:type="spellStart"/>
            <w:r w:rsidRPr="00500302">
              <w:rPr>
                <w:rFonts w:eastAsia="SimSun" w:cs="Arial"/>
                <w:szCs w:val="18"/>
                <w:lang w:eastAsia="zh-CN"/>
              </w:rPr>
              <w:t>activityPatternElements</w:t>
            </w:r>
            <w:proofErr w:type="spellEnd"/>
          </w:p>
        </w:tc>
        <w:tc>
          <w:tcPr>
            <w:tcW w:w="881" w:type="dxa"/>
            <w:tcBorders>
              <w:top w:val="single" w:sz="4" w:space="0" w:color="auto"/>
              <w:left w:val="single" w:sz="4" w:space="0" w:color="auto"/>
              <w:bottom w:val="single" w:sz="4" w:space="0" w:color="auto"/>
              <w:right w:val="single" w:sz="4" w:space="0" w:color="auto"/>
            </w:tcBorders>
          </w:tcPr>
          <w:p w14:paraId="621AE6FF" w14:textId="77777777" w:rsidR="00BD570D" w:rsidRPr="00500302" w:rsidRDefault="00BD570D" w:rsidP="0039750A">
            <w:pPr>
              <w:keepNext/>
              <w:keepLines/>
              <w:spacing w:after="0"/>
              <w:rPr>
                <w:rFonts w:ascii="Arial" w:hAnsi="Arial" w:cs="Arial"/>
                <w:b/>
                <w:i/>
                <w:sz w:val="18"/>
                <w:szCs w:val="18"/>
              </w:rPr>
            </w:pPr>
            <w:r w:rsidRPr="00500302">
              <w:rPr>
                <w:rFonts w:ascii="Arial" w:hAnsi="Arial"/>
                <w:b/>
                <w:i/>
                <w:sz w:val="18"/>
                <w:lang w:eastAsia="ja-JP"/>
              </w:rPr>
              <w:t>apt</w:t>
            </w:r>
          </w:p>
        </w:tc>
      </w:tr>
      <w:tr w:rsidR="00BD570D" w:rsidRPr="00500302" w14:paraId="6A555DEA"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1165388D" w14:textId="77777777" w:rsidR="00BD570D" w:rsidRPr="00500302" w:rsidRDefault="00BD570D" w:rsidP="0039750A">
            <w:pPr>
              <w:pStyle w:val="TAL"/>
              <w:rPr>
                <w:rFonts w:cs="Arial"/>
                <w:szCs w:val="18"/>
              </w:rPr>
            </w:pPr>
            <w:proofErr w:type="spellStart"/>
            <w:r w:rsidRPr="00D239AE">
              <w:rPr>
                <w:rFonts w:eastAsia="Arial"/>
                <w:kern w:val="2"/>
              </w:rPr>
              <w:t>stationaryIndication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73373550" w14:textId="77777777" w:rsidR="00BD570D" w:rsidRPr="00500302" w:rsidRDefault="00BD570D" w:rsidP="0039750A">
            <w:pPr>
              <w:pStyle w:val="TAL"/>
              <w:rPr>
                <w:rFonts w:cs="Arial"/>
                <w:szCs w:val="18"/>
              </w:rPr>
            </w:pPr>
            <w:proofErr w:type="spellStart"/>
            <w:r w:rsidRPr="00500302">
              <w:rPr>
                <w:rFonts w:eastAsia="SimSun" w:cs="Arial"/>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tcPr>
          <w:p w14:paraId="280531D4" w14:textId="77777777" w:rsidR="00BD570D" w:rsidRPr="00500302" w:rsidRDefault="00BD570D" w:rsidP="0039750A">
            <w:pPr>
              <w:keepNext/>
              <w:keepLines/>
              <w:spacing w:after="0"/>
              <w:rPr>
                <w:rFonts w:ascii="Arial" w:hAnsi="Arial" w:cs="Arial"/>
                <w:b/>
                <w:i/>
                <w:sz w:val="18"/>
                <w:szCs w:val="18"/>
              </w:rPr>
            </w:pPr>
            <w:proofErr w:type="spellStart"/>
            <w:r w:rsidRPr="00500302">
              <w:rPr>
                <w:rFonts w:ascii="Arial" w:hAnsi="Arial"/>
                <w:b/>
                <w:i/>
                <w:sz w:val="18"/>
                <w:lang w:eastAsia="ja-JP"/>
              </w:rPr>
              <w:t>sti</w:t>
            </w:r>
            <w:proofErr w:type="spellEnd"/>
          </w:p>
        </w:tc>
      </w:tr>
      <w:tr w:rsidR="00BD570D" w:rsidRPr="00500302" w14:paraId="6E79FEDB"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6800DA48" w14:textId="77777777" w:rsidR="00BD570D" w:rsidRPr="00500302" w:rsidRDefault="00BD570D" w:rsidP="0039750A">
            <w:pPr>
              <w:pStyle w:val="TAL"/>
              <w:rPr>
                <w:rFonts w:cs="Arial"/>
                <w:szCs w:val="18"/>
              </w:rPr>
            </w:pPr>
            <w:proofErr w:type="spellStart"/>
            <w:r w:rsidRPr="00D239AE">
              <w:rPr>
                <w:rFonts w:eastAsia="Arial"/>
                <w:kern w:val="2"/>
              </w:rPr>
              <w:t>dataSizeIndicator</w:t>
            </w:r>
            <w:proofErr w:type="spellEnd"/>
          </w:p>
        </w:tc>
        <w:tc>
          <w:tcPr>
            <w:tcW w:w="3828" w:type="dxa"/>
            <w:tcBorders>
              <w:top w:val="single" w:sz="4" w:space="0" w:color="auto"/>
              <w:left w:val="single" w:sz="4" w:space="0" w:color="auto"/>
              <w:bottom w:val="single" w:sz="4" w:space="0" w:color="auto"/>
              <w:right w:val="single" w:sz="4" w:space="0" w:color="auto"/>
            </w:tcBorders>
          </w:tcPr>
          <w:p w14:paraId="03C2FB2A" w14:textId="77777777" w:rsidR="00BD570D" w:rsidRPr="00500302" w:rsidRDefault="00BD570D" w:rsidP="0039750A">
            <w:pPr>
              <w:pStyle w:val="TAL"/>
              <w:rPr>
                <w:rFonts w:cs="Arial"/>
                <w:szCs w:val="18"/>
              </w:rPr>
            </w:pPr>
            <w:proofErr w:type="spellStart"/>
            <w:r w:rsidRPr="00500302">
              <w:rPr>
                <w:rFonts w:eastAsia="SimSun" w:cs="Arial"/>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tcPr>
          <w:p w14:paraId="6A2A2929" w14:textId="77777777" w:rsidR="00BD570D" w:rsidRPr="00500302" w:rsidRDefault="00BD570D" w:rsidP="0039750A">
            <w:pPr>
              <w:keepNext/>
              <w:keepLines/>
              <w:spacing w:after="0"/>
              <w:rPr>
                <w:rFonts w:ascii="Arial" w:hAnsi="Arial" w:cs="Arial"/>
                <w:b/>
                <w:i/>
                <w:sz w:val="18"/>
                <w:szCs w:val="18"/>
              </w:rPr>
            </w:pPr>
            <w:proofErr w:type="spellStart"/>
            <w:r w:rsidRPr="00500302">
              <w:rPr>
                <w:rFonts w:ascii="Arial" w:hAnsi="Arial"/>
                <w:b/>
                <w:i/>
                <w:sz w:val="18"/>
                <w:lang w:eastAsia="ja-JP"/>
              </w:rPr>
              <w:t>dsi</w:t>
            </w:r>
            <w:proofErr w:type="spellEnd"/>
          </w:p>
        </w:tc>
      </w:tr>
      <w:tr w:rsidR="00BD570D" w:rsidRPr="00500302" w14:paraId="31686AC3"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59330627" w14:textId="77777777" w:rsidR="00BD570D" w:rsidRPr="00500302" w:rsidRDefault="00BD570D" w:rsidP="0039750A">
            <w:pPr>
              <w:pStyle w:val="TAL"/>
              <w:rPr>
                <w:rFonts w:eastAsia="Arial"/>
                <w:i/>
                <w:kern w:val="2"/>
              </w:rPr>
            </w:pPr>
            <w:proofErr w:type="spellStart"/>
            <w:r w:rsidRPr="00500302">
              <w:rPr>
                <w:rFonts w:eastAsia="Arial"/>
                <w:kern w:val="2"/>
              </w:rPr>
              <w:t>eventNotificationCriteriaEntry</w:t>
            </w:r>
            <w:proofErr w:type="spellEnd"/>
          </w:p>
        </w:tc>
        <w:tc>
          <w:tcPr>
            <w:tcW w:w="3828" w:type="dxa"/>
            <w:tcBorders>
              <w:top w:val="single" w:sz="4" w:space="0" w:color="auto"/>
              <w:left w:val="single" w:sz="4" w:space="0" w:color="auto"/>
              <w:bottom w:val="single" w:sz="4" w:space="0" w:color="auto"/>
              <w:right w:val="single" w:sz="4" w:space="0" w:color="auto"/>
            </w:tcBorders>
          </w:tcPr>
          <w:p w14:paraId="157FE3E8" w14:textId="77777777" w:rsidR="00BD570D" w:rsidRPr="00500302" w:rsidRDefault="00BD570D" w:rsidP="0039750A">
            <w:pPr>
              <w:pStyle w:val="TAL"/>
              <w:rPr>
                <w:rFonts w:eastAsia="SimSun" w:cs="Arial"/>
                <w:szCs w:val="18"/>
                <w:lang w:eastAsia="zh-CN"/>
              </w:rPr>
            </w:pPr>
            <w:proofErr w:type="spellStart"/>
            <w:r w:rsidRPr="00500302">
              <w:rPr>
                <w:rFonts w:eastAsia="SimSun" w:cs="Arial"/>
                <w:szCs w:val="18"/>
                <w:lang w:eastAsia="zh-CN"/>
              </w:rPr>
              <w:t>eventNotificationCriteriaSet</w:t>
            </w:r>
            <w:proofErr w:type="spellEnd"/>
          </w:p>
        </w:tc>
        <w:tc>
          <w:tcPr>
            <w:tcW w:w="881" w:type="dxa"/>
            <w:tcBorders>
              <w:top w:val="single" w:sz="4" w:space="0" w:color="auto"/>
              <w:left w:val="single" w:sz="4" w:space="0" w:color="auto"/>
              <w:bottom w:val="single" w:sz="4" w:space="0" w:color="auto"/>
              <w:right w:val="single" w:sz="4" w:space="0" w:color="auto"/>
            </w:tcBorders>
          </w:tcPr>
          <w:p w14:paraId="6656F7AC" w14:textId="77777777" w:rsidR="00BD570D" w:rsidRPr="00500302" w:rsidRDefault="00BD570D" w:rsidP="0039750A">
            <w:pPr>
              <w:keepNext/>
              <w:keepLines/>
              <w:spacing w:after="0"/>
              <w:rPr>
                <w:rFonts w:ascii="Arial" w:hAnsi="Arial"/>
                <w:b/>
                <w:i/>
                <w:sz w:val="18"/>
                <w:lang w:eastAsia="ja-JP"/>
              </w:rPr>
            </w:pPr>
            <w:proofErr w:type="spellStart"/>
            <w:r w:rsidRPr="00500302">
              <w:rPr>
                <w:rFonts w:ascii="Arial" w:hAnsi="Arial"/>
                <w:b/>
                <w:i/>
                <w:sz w:val="18"/>
                <w:lang w:eastAsia="ja-JP"/>
              </w:rPr>
              <w:t>encn</w:t>
            </w:r>
            <w:proofErr w:type="spellEnd"/>
          </w:p>
        </w:tc>
      </w:tr>
      <w:tr w:rsidR="00BD570D" w:rsidRPr="00500302" w14:paraId="2492907A"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0DD47630" w14:textId="77777777" w:rsidR="00BD570D" w:rsidRPr="00500302" w:rsidRDefault="00BD570D" w:rsidP="0039750A">
            <w:pPr>
              <w:pStyle w:val="TAL"/>
              <w:rPr>
                <w:rFonts w:eastAsia="Arial"/>
                <w:kern w:val="2"/>
              </w:rPr>
            </w:pPr>
            <w:proofErr w:type="spellStart"/>
            <w:r w:rsidRPr="006A3AE2">
              <w:rPr>
                <w:lang w:eastAsia="ja-JP"/>
              </w:rPr>
              <w:t>memberURI</w:t>
            </w:r>
            <w:proofErr w:type="spellEnd"/>
          </w:p>
        </w:tc>
        <w:tc>
          <w:tcPr>
            <w:tcW w:w="3828" w:type="dxa"/>
            <w:tcBorders>
              <w:top w:val="single" w:sz="4" w:space="0" w:color="auto"/>
              <w:left w:val="single" w:sz="4" w:space="0" w:color="auto"/>
              <w:bottom w:val="single" w:sz="4" w:space="0" w:color="auto"/>
              <w:right w:val="single" w:sz="4" w:space="0" w:color="auto"/>
            </w:tcBorders>
          </w:tcPr>
          <w:p w14:paraId="2AC6BD85" w14:textId="77777777" w:rsidR="00BD570D" w:rsidRPr="00500302" w:rsidRDefault="00BD570D" w:rsidP="0039750A">
            <w:pPr>
              <w:pStyle w:val="TAL"/>
              <w:rPr>
                <w:rFonts w:eastAsia="SimSun" w:cs="Arial"/>
                <w:szCs w:val="18"/>
                <w:lang w:eastAsia="zh-CN"/>
              </w:rPr>
            </w:pPr>
            <w:proofErr w:type="spellStart"/>
            <w:r>
              <w:rPr>
                <w:rFonts w:eastAsia="SimSun" w:cs="Arial"/>
                <w:szCs w:val="18"/>
                <w:lang w:eastAsia="zh-CN"/>
              </w:rPr>
              <w:t>mashupMembers</w:t>
            </w:r>
            <w:proofErr w:type="spellEnd"/>
          </w:p>
        </w:tc>
        <w:tc>
          <w:tcPr>
            <w:tcW w:w="881" w:type="dxa"/>
            <w:tcBorders>
              <w:top w:val="single" w:sz="4" w:space="0" w:color="auto"/>
              <w:left w:val="single" w:sz="4" w:space="0" w:color="auto"/>
              <w:bottom w:val="single" w:sz="4" w:space="0" w:color="auto"/>
              <w:right w:val="single" w:sz="4" w:space="0" w:color="auto"/>
            </w:tcBorders>
          </w:tcPr>
          <w:p w14:paraId="256165FE" w14:textId="77777777" w:rsidR="00BD570D" w:rsidRPr="00500302" w:rsidRDefault="00BD570D" w:rsidP="0039750A">
            <w:pPr>
              <w:keepNext/>
              <w:keepLines/>
              <w:spacing w:after="0"/>
              <w:rPr>
                <w:rFonts w:ascii="Arial" w:hAnsi="Arial"/>
                <w:b/>
                <w:i/>
                <w:sz w:val="18"/>
                <w:lang w:eastAsia="ja-JP"/>
              </w:rPr>
            </w:pPr>
            <w:r>
              <w:rPr>
                <w:rFonts w:ascii="Arial" w:hAnsi="Arial"/>
                <w:b/>
                <w:i/>
                <w:sz w:val="18"/>
                <w:lang w:eastAsia="ja-JP"/>
              </w:rPr>
              <w:t>muri</w:t>
            </w:r>
          </w:p>
        </w:tc>
      </w:tr>
      <w:tr w:rsidR="00BD570D" w:rsidRPr="00500302" w14:paraId="755625F9" w14:textId="77777777" w:rsidTr="0039750A">
        <w:trPr>
          <w:jc w:val="center"/>
        </w:trPr>
        <w:tc>
          <w:tcPr>
            <w:tcW w:w="3009" w:type="dxa"/>
            <w:tcBorders>
              <w:top w:val="single" w:sz="4" w:space="0" w:color="auto"/>
              <w:left w:val="single" w:sz="4" w:space="0" w:color="auto"/>
              <w:bottom w:val="single" w:sz="4" w:space="0" w:color="auto"/>
              <w:right w:val="single" w:sz="4" w:space="0" w:color="auto"/>
            </w:tcBorders>
          </w:tcPr>
          <w:p w14:paraId="25BD4B93" w14:textId="77777777" w:rsidR="00BD570D" w:rsidRPr="00500302" w:rsidRDefault="00BD570D" w:rsidP="0039750A">
            <w:pPr>
              <w:pStyle w:val="TAL"/>
              <w:rPr>
                <w:rFonts w:eastAsia="Arial"/>
                <w:kern w:val="2"/>
              </w:rPr>
            </w:pPr>
            <w:proofErr w:type="spellStart"/>
            <w:r w:rsidRPr="006A3AE2">
              <w:rPr>
                <w:lang w:eastAsia="ja-JP"/>
              </w:rPr>
              <w:t>memberValue</w:t>
            </w:r>
            <w:proofErr w:type="spellEnd"/>
          </w:p>
        </w:tc>
        <w:tc>
          <w:tcPr>
            <w:tcW w:w="3828" w:type="dxa"/>
            <w:tcBorders>
              <w:top w:val="single" w:sz="4" w:space="0" w:color="auto"/>
              <w:left w:val="single" w:sz="4" w:space="0" w:color="auto"/>
              <w:bottom w:val="single" w:sz="4" w:space="0" w:color="auto"/>
              <w:right w:val="single" w:sz="4" w:space="0" w:color="auto"/>
            </w:tcBorders>
          </w:tcPr>
          <w:p w14:paraId="6A09032B" w14:textId="77777777" w:rsidR="00BD570D" w:rsidRPr="00500302" w:rsidRDefault="00BD570D" w:rsidP="0039750A">
            <w:pPr>
              <w:pStyle w:val="TAL"/>
              <w:rPr>
                <w:rFonts w:eastAsia="SimSun" w:cs="Arial"/>
                <w:szCs w:val="18"/>
                <w:lang w:eastAsia="zh-CN"/>
              </w:rPr>
            </w:pPr>
            <w:proofErr w:type="spellStart"/>
            <w:r>
              <w:rPr>
                <w:rFonts w:eastAsia="SimSun" w:cs="Arial"/>
                <w:szCs w:val="18"/>
                <w:lang w:eastAsia="zh-CN"/>
              </w:rPr>
              <w:t>mashupMembers</w:t>
            </w:r>
            <w:proofErr w:type="spellEnd"/>
          </w:p>
        </w:tc>
        <w:tc>
          <w:tcPr>
            <w:tcW w:w="881" w:type="dxa"/>
            <w:tcBorders>
              <w:top w:val="single" w:sz="4" w:space="0" w:color="auto"/>
              <w:left w:val="single" w:sz="4" w:space="0" w:color="auto"/>
              <w:bottom w:val="single" w:sz="4" w:space="0" w:color="auto"/>
              <w:right w:val="single" w:sz="4" w:space="0" w:color="auto"/>
            </w:tcBorders>
          </w:tcPr>
          <w:p w14:paraId="76CB6E5F" w14:textId="77777777" w:rsidR="00BD570D" w:rsidRPr="00500302" w:rsidRDefault="00BD570D" w:rsidP="0039750A">
            <w:pPr>
              <w:keepNext/>
              <w:keepLines/>
              <w:spacing w:after="0"/>
              <w:rPr>
                <w:rFonts w:ascii="Arial" w:hAnsi="Arial"/>
                <w:b/>
                <w:i/>
                <w:sz w:val="18"/>
                <w:lang w:eastAsia="ja-JP"/>
              </w:rPr>
            </w:pPr>
            <w:proofErr w:type="spellStart"/>
            <w:r>
              <w:rPr>
                <w:rFonts w:ascii="Arial" w:hAnsi="Arial"/>
                <w:b/>
                <w:i/>
                <w:sz w:val="18"/>
                <w:lang w:eastAsia="ja-JP"/>
              </w:rPr>
              <w:t>mvl</w:t>
            </w:r>
            <w:proofErr w:type="spellEnd"/>
          </w:p>
        </w:tc>
      </w:tr>
      <w:tr w:rsidR="00BD570D" w:rsidRPr="00500302" w14:paraId="48BD0817" w14:textId="77777777" w:rsidTr="0039750A">
        <w:trPr>
          <w:jc w:val="center"/>
        </w:trPr>
        <w:tc>
          <w:tcPr>
            <w:tcW w:w="7718" w:type="dxa"/>
            <w:gridSpan w:val="3"/>
            <w:tcBorders>
              <w:top w:val="single" w:sz="4" w:space="0" w:color="auto"/>
              <w:left w:val="single" w:sz="4" w:space="0" w:color="auto"/>
              <w:bottom w:val="single" w:sz="4" w:space="0" w:color="auto"/>
              <w:right w:val="single" w:sz="4" w:space="0" w:color="auto"/>
            </w:tcBorders>
          </w:tcPr>
          <w:p w14:paraId="04FBBE37" w14:textId="77777777" w:rsidR="00BD570D" w:rsidRPr="00500302" w:rsidRDefault="00BD570D" w:rsidP="0039750A">
            <w:pPr>
              <w:pStyle w:val="TAN"/>
              <w:rPr>
                <w:rFonts w:eastAsia="MS Mincho"/>
              </w:rPr>
            </w:pPr>
            <w:r w:rsidRPr="00500302">
              <w:rPr>
                <w:rFonts w:eastAsia="MS Mincho"/>
              </w:rPr>
              <w:t>NOTE:</w:t>
            </w:r>
            <w:r w:rsidRPr="00500302">
              <w:rPr>
                <w:rFonts w:eastAsia="MS Mincho"/>
              </w:rPr>
              <w:tab/>
              <w:t>* marked short names have been already assigned in attribute Table 8.2.3-1 to Table 8.2.3-6.</w:t>
            </w:r>
          </w:p>
        </w:tc>
      </w:tr>
    </w:tbl>
    <w:p w14:paraId="16EC3878" w14:textId="77777777" w:rsidR="00BD570D" w:rsidRPr="00500302" w:rsidRDefault="00BD570D" w:rsidP="00BD570D"/>
    <w:p w14:paraId="333831E1" w14:textId="77777777" w:rsidR="00C9433B" w:rsidRPr="004E0B10" w:rsidRDefault="00C9433B" w:rsidP="00C9433B">
      <w:pPr>
        <w:rPr>
          <w:lang w:eastAsia="zh-CN"/>
        </w:rPr>
      </w:pPr>
    </w:p>
    <w:p w14:paraId="0DDE5CEF" w14:textId="38AE84FF" w:rsidR="00C9433B" w:rsidRPr="00A24EDA" w:rsidRDefault="00C9433B" w:rsidP="00C9433B">
      <w:pPr>
        <w:rPr>
          <w:lang w:val="x-none"/>
        </w:rPr>
      </w:pPr>
      <w:r>
        <w:rPr>
          <w:rFonts w:eastAsia="BatangChe"/>
          <w:sz w:val="22"/>
          <w:szCs w:val="24"/>
          <w:lang w:val="en-US"/>
        </w:rPr>
        <w:t xml:space="preserve">-------------------------------------------------- </w:t>
      </w:r>
      <w:r>
        <w:rPr>
          <w:rFonts w:eastAsia="BatangChe"/>
          <w:sz w:val="28"/>
          <w:szCs w:val="28"/>
          <w:lang w:val="en-US"/>
        </w:rPr>
        <w:t xml:space="preserve">End of Change </w:t>
      </w:r>
      <w:r w:rsidR="00BD570D">
        <w:rPr>
          <w:rFonts w:eastAsia="BatangChe"/>
          <w:sz w:val="28"/>
          <w:szCs w:val="28"/>
          <w:lang w:val="en-US"/>
        </w:rPr>
        <w:t>1</w:t>
      </w:r>
      <w:r>
        <w:rPr>
          <w:rFonts w:eastAsia="BatangChe"/>
          <w:sz w:val="22"/>
          <w:szCs w:val="24"/>
          <w:lang w:val="en-US"/>
        </w:rPr>
        <w:t>---------------------------------------------------</w:t>
      </w:r>
    </w:p>
    <w:p w14:paraId="6364F264" w14:textId="77777777" w:rsidR="00443CB7" w:rsidRPr="00A24EDA" w:rsidRDefault="00443CB7" w:rsidP="00A24EDA">
      <w:pPr>
        <w:rPr>
          <w:lang w:val="x-none"/>
        </w:rPr>
      </w:pPr>
    </w:p>
    <w:sectPr w:rsidR="00443CB7" w:rsidRPr="00A24EDA" w:rsidSect="009D66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DB5E2" w14:textId="77777777" w:rsidR="00E46675" w:rsidRDefault="00E46675">
      <w:r>
        <w:separator/>
      </w:r>
    </w:p>
  </w:endnote>
  <w:endnote w:type="continuationSeparator" w:id="0">
    <w:p w14:paraId="224041CB" w14:textId="77777777" w:rsidR="00E46675" w:rsidRDefault="00E4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513A" w14:textId="77777777" w:rsidR="00CE23B7" w:rsidRDefault="00CE2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4E0B10" w:rsidRPr="003C00E6" w:rsidRDefault="004E0B10" w:rsidP="00325EA3">
    <w:pPr>
      <w:pStyle w:val="Footer"/>
      <w:tabs>
        <w:tab w:val="center" w:pos="4678"/>
        <w:tab w:val="right" w:pos="9214"/>
      </w:tabs>
      <w:jc w:val="both"/>
      <w:rPr>
        <w:rFonts w:ascii="Times New Roman" w:eastAsia="Calibri" w:hAnsi="Times New Roman"/>
        <w:sz w:val="16"/>
        <w:szCs w:val="16"/>
        <w:lang w:val="en-US"/>
      </w:rPr>
    </w:pPr>
  </w:p>
  <w:p w14:paraId="4C496A03" w14:textId="7CF3146E" w:rsidR="004E0B10" w:rsidRPr="00861D0F" w:rsidRDefault="004E0B1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D570D">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4E0B10" w:rsidRPr="00424964" w:rsidRDefault="004E0B10" w:rsidP="00325EA3">
    <w:pPr>
      <w:pStyle w:val="Footer"/>
      <w:tabs>
        <w:tab w:val="center" w:pos="4678"/>
        <w:tab w:val="right" w:pos="9214"/>
      </w:tabs>
      <w:jc w:val="both"/>
      <w:rPr>
        <w:lang w:val="en-GB"/>
      </w:rPr>
    </w:pPr>
  </w:p>
  <w:p w14:paraId="15088B18" w14:textId="77777777" w:rsidR="004E0B10" w:rsidRDefault="004E0B10"/>
  <w:p w14:paraId="03CCE6D9" w14:textId="77777777" w:rsidR="004E0B10" w:rsidRDefault="004E0B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87CC" w14:textId="77777777" w:rsidR="00CE23B7" w:rsidRDefault="00CE2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2977E" w14:textId="77777777" w:rsidR="00E46675" w:rsidRDefault="00E46675">
      <w:r>
        <w:separator/>
      </w:r>
    </w:p>
  </w:footnote>
  <w:footnote w:type="continuationSeparator" w:id="0">
    <w:p w14:paraId="49B215EE" w14:textId="77777777" w:rsidR="00E46675" w:rsidRDefault="00E4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4DB6" w14:textId="77777777" w:rsidR="00CE23B7" w:rsidRDefault="00CE2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E0B10" w:rsidRPr="009B635D" w14:paraId="399E3B46" w14:textId="77777777" w:rsidTr="00294EEF">
      <w:trPr>
        <w:trHeight w:val="831"/>
      </w:trPr>
      <w:tc>
        <w:tcPr>
          <w:tcW w:w="8068" w:type="dxa"/>
        </w:tcPr>
        <w:bookmarkStart w:id="16" w:name="_GoBack"/>
        <w:p w14:paraId="7C839D0D" w14:textId="47B84C81" w:rsidR="004E0B10" w:rsidRPr="00A9388B" w:rsidRDefault="004E0B10" w:rsidP="00154F3B">
          <w:pPr>
            <w:pStyle w:val="oneM2M-PageHead"/>
          </w:pPr>
          <w:r>
            <w:rPr>
              <w:noProof/>
            </w:rPr>
            <w:fldChar w:fldCharType="begin"/>
          </w:r>
          <w:r>
            <w:rPr>
              <w:noProof/>
            </w:rPr>
            <w:instrText xml:space="preserve"> FILENAME   \* MERGEFORMAT </w:instrText>
          </w:r>
          <w:r>
            <w:rPr>
              <w:noProof/>
            </w:rPr>
            <w:fldChar w:fldCharType="separate"/>
          </w:r>
          <w:r w:rsidR="00BD570D">
            <w:rPr>
              <w:noProof/>
            </w:rPr>
            <w:t>SDS-2019-0xxx-TS0004-dynAuthShortname_R3</w:t>
          </w:r>
          <w:r>
            <w:rPr>
              <w:noProof/>
            </w:rPr>
            <w:fldChar w:fldCharType="end"/>
          </w:r>
          <w:bookmarkEnd w:id="16"/>
        </w:p>
      </w:tc>
      <w:tc>
        <w:tcPr>
          <w:tcW w:w="1569" w:type="dxa"/>
        </w:tcPr>
        <w:p w14:paraId="602D0178" w14:textId="77777777" w:rsidR="004E0B10" w:rsidRPr="009B635D" w:rsidRDefault="00BD570D" w:rsidP="00410253">
          <w:pPr>
            <w:pStyle w:val="Header"/>
            <w:jc w:val="right"/>
          </w:pPr>
          <w:r>
            <w:pict w14:anchorId="7B21D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6.4pt;height:46.75pt;visibility:visible">
                <v:imagedata r:id="rId1" o:title="oneM2M-Logo"/>
              </v:shape>
            </w:pict>
          </w:r>
        </w:p>
      </w:tc>
    </w:tr>
  </w:tbl>
  <w:p w14:paraId="0654CEBD" w14:textId="77777777" w:rsidR="004E0B10" w:rsidRDefault="004E0B10"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066F" w14:textId="77777777" w:rsidR="00CE23B7" w:rsidRDefault="00CE2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5"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3"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7"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3"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7"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2"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5517E41"/>
    <w:multiLevelType w:val="hybridMultilevel"/>
    <w:tmpl w:val="C63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7"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0"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3"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4"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5"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6"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9"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1"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2"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8"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2"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6"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9"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E6A0415"/>
    <w:multiLevelType w:val="multilevel"/>
    <w:tmpl w:val="9C668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87"/>
  </w:num>
  <w:num w:numId="3">
    <w:abstractNumId w:val="19"/>
  </w:num>
  <w:num w:numId="4">
    <w:abstractNumId w:val="43"/>
  </w:num>
  <w:num w:numId="5">
    <w:abstractNumId w:val="58"/>
  </w:num>
  <w:num w:numId="6">
    <w:abstractNumId w:val="2"/>
  </w:num>
  <w:num w:numId="7">
    <w:abstractNumId w:val="1"/>
  </w:num>
  <w:num w:numId="8">
    <w:abstractNumId w:val="0"/>
  </w:num>
  <w:num w:numId="9">
    <w:abstractNumId w:val="50"/>
  </w:num>
  <w:num w:numId="10">
    <w:abstractNumId w:val="81"/>
  </w:num>
  <w:num w:numId="11">
    <w:abstractNumId w:val="79"/>
  </w:num>
  <w:num w:numId="12">
    <w:abstractNumId w:val="88"/>
  </w:num>
  <w:num w:numId="13">
    <w:abstractNumId w:val="67"/>
  </w:num>
  <w:num w:numId="14">
    <w:abstractNumId w:val="53"/>
  </w:num>
  <w:num w:numId="15">
    <w:abstractNumId w:val="27"/>
  </w:num>
  <w:num w:numId="16">
    <w:abstractNumId w:val="16"/>
  </w:num>
  <w:num w:numId="17">
    <w:abstractNumId w:val="12"/>
  </w:num>
  <w:num w:numId="18">
    <w:abstractNumId w:val="91"/>
  </w:num>
  <w:num w:numId="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45"/>
  </w:num>
  <w:num w:numId="24">
    <w:abstractNumId w:val="43"/>
    <w:lvlOverride w:ilvl="0">
      <w:startOverride w:val="1"/>
    </w:lvlOverride>
  </w:num>
  <w:num w:numId="25">
    <w:abstractNumId w:val="43"/>
    <w:lvlOverride w:ilvl="0">
      <w:startOverride w:val="1"/>
    </w:lvlOverride>
  </w:num>
  <w:num w:numId="26">
    <w:abstractNumId w:val="43"/>
    <w:lvlOverride w:ilvl="0">
      <w:startOverride w:val="1"/>
    </w:lvlOverride>
  </w:num>
  <w:num w:numId="27">
    <w:abstractNumId w:val="43"/>
    <w:lvlOverride w:ilvl="0">
      <w:startOverride w:val="1"/>
    </w:lvlOverride>
  </w:num>
  <w:num w:numId="28">
    <w:abstractNumId w:val="90"/>
  </w:num>
  <w:num w:numId="29">
    <w:abstractNumId w:val="84"/>
  </w:num>
  <w:num w:numId="30">
    <w:abstractNumId w:val="44"/>
  </w:num>
  <w:num w:numId="31">
    <w:abstractNumId w:val="82"/>
  </w:num>
  <w:num w:numId="32">
    <w:abstractNumId w:val="73"/>
  </w:num>
  <w:num w:numId="33">
    <w:abstractNumId w:val="74"/>
  </w:num>
  <w:num w:numId="34">
    <w:abstractNumId w:val="52"/>
  </w:num>
  <w:num w:numId="35">
    <w:abstractNumId w:val="20"/>
  </w:num>
  <w:num w:numId="36">
    <w:abstractNumId w:val="31"/>
  </w:num>
  <w:num w:numId="37">
    <w:abstractNumId w:val="5"/>
  </w:num>
  <w:num w:numId="38">
    <w:abstractNumId w:val="47"/>
  </w:num>
  <w:num w:numId="39">
    <w:abstractNumId w:val="70"/>
  </w:num>
  <w:num w:numId="40">
    <w:abstractNumId w:val="11"/>
  </w:num>
  <w:num w:numId="41">
    <w:abstractNumId w:val="8"/>
  </w:num>
  <w:num w:numId="42">
    <w:abstractNumId w:val="33"/>
  </w:num>
  <w:num w:numId="43">
    <w:abstractNumId w:val="58"/>
    <w:lvlOverride w:ilvl="0">
      <w:startOverride w:val="1"/>
    </w:lvlOverride>
  </w:num>
  <w:num w:numId="44">
    <w:abstractNumId w:val="58"/>
    <w:lvlOverride w:ilvl="0">
      <w:startOverride w:val="1"/>
    </w:lvlOverride>
  </w:num>
  <w:num w:numId="45">
    <w:abstractNumId w:val="62"/>
  </w:num>
  <w:num w:numId="46">
    <w:abstractNumId w:val="49"/>
  </w:num>
  <w:num w:numId="47">
    <w:abstractNumId w:val="24"/>
  </w:num>
  <w:num w:numId="48">
    <w:abstractNumId w:val="35"/>
  </w:num>
  <w:num w:numId="49">
    <w:abstractNumId w:val="46"/>
  </w:num>
  <w:num w:numId="50">
    <w:abstractNumId w:val="80"/>
  </w:num>
  <w:num w:numId="51">
    <w:abstractNumId w:val="64"/>
  </w:num>
  <w:num w:numId="5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8"/>
  </w:num>
  <w:num w:numId="55">
    <w:abstractNumId w:val="77"/>
  </w:num>
  <w:num w:numId="56">
    <w:abstractNumId w:val="43"/>
    <w:lvlOverride w:ilvl="0">
      <w:startOverride w:val="1"/>
    </w:lvlOverride>
  </w:num>
  <w:num w:numId="57">
    <w:abstractNumId w:val="43"/>
    <w:lvlOverride w:ilvl="0">
      <w:startOverride w:val="1"/>
    </w:lvlOverride>
  </w:num>
  <w:num w:numId="58">
    <w:abstractNumId w:val="43"/>
    <w:lvlOverride w:ilvl="0">
      <w:startOverride w:val="1"/>
    </w:lvlOverride>
  </w:num>
  <w:num w:numId="59">
    <w:abstractNumId w:val="43"/>
    <w:lvlOverride w:ilvl="0">
      <w:startOverride w:val="1"/>
    </w:lvlOverride>
  </w:num>
  <w:num w:numId="60">
    <w:abstractNumId w:val="43"/>
    <w:lvlOverride w:ilvl="0">
      <w:startOverride w:val="1"/>
    </w:lvlOverride>
  </w:num>
  <w:num w:numId="61">
    <w:abstractNumId w:val="43"/>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43"/>
    <w:lvlOverride w:ilvl="0">
      <w:startOverride w:val="1"/>
    </w:lvlOverride>
  </w:num>
  <w:num w:numId="65">
    <w:abstractNumId w:val="75"/>
  </w:num>
  <w:num w:numId="66">
    <w:abstractNumId w:val="56"/>
  </w:num>
  <w:num w:numId="67">
    <w:abstractNumId w:val="13"/>
  </w:num>
  <w:num w:numId="68">
    <w:abstractNumId w:val="55"/>
  </w:num>
  <w:num w:numId="69">
    <w:abstractNumId w:val="9"/>
  </w:num>
  <w:num w:numId="70">
    <w:abstractNumId w:val="26"/>
  </w:num>
  <w:num w:numId="71">
    <w:abstractNumId w:val="69"/>
  </w:num>
  <w:num w:numId="72">
    <w:abstractNumId w:val="18"/>
  </w:num>
  <w:num w:numId="73">
    <w:abstractNumId w:val="17"/>
  </w:num>
  <w:num w:numId="74">
    <w:abstractNumId w:val="40"/>
  </w:num>
  <w:num w:numId="75">
    <w:abstractNumId w:val="3"/>
  </w:num>
  <w:num w:numId="76">
    <w:abstractNumId w:val="28"/>
  </w:num>
  <w:num w:numId="77">
    <w:abstractNumId w:val="86"/>
  </w:num>
  <w:num w:numId="78">
    <w:abstractNumId w:val="22"/>
  </w:num>
  <w:num w:numId="79">
    <w:abstractNumId w:val="71"/>
  </w:num>
  <w:num w:numId="80">
    <w:abstractNumId w:val="4"/>
  </w:num>
  <w:num w:numId="81">
    <w:abstractNumId w:val="30"/>
  </w:num>
  <w:num w:numId="82">
    <w:abstractNumId w:val="37"/>
  </w:num>
  <w:num w:numId="83">
    <w:abstractNumId w:val="89"/>
  </w:num>
  <w:num w:numId="84">
    <w:abstractNumId w:val="61"/>
  </w:num>
  <w:num w:numId="85">
    <w:abstractNumId w:val="48"/>
  </w:num>
  <w:num w:numId="86">
    <w:abstractNumId w:val="39"/>
  </w:num>
  <w:num w:numId="87">
    <w:abstractNumId w:val="15"/>
  </w:num>
  <w:num w:numId="88">
    <w:abstractNumId w:val="92"/>
  </w:num>
  <w:num w:numId="89">
    <w:abstractNumId w:val="85"/>
  </w:num>
  <w:num w:numId="90">
    <w:abstractNumId w:val="23"/>
  </w:num>
  <w:num w:numId="91">
    <w:abstractNumId w:val="21"/>
  </w:num>
  <w:num w:numId="92">
    <w:abstractNumId w:val="54"/>
  </w:num>
  <w:num w:numId="93">
    <w:abstractNumId w:val="25"/>
  </w:num>
  <w:num w:numId="94">
    <w:abstractNumId w:val="10"/>
  </w:num>
  <w:num w:numId="95">
    <w:abstractNumId w:val="6"/>
  </w:num>
  <w:num w:numId="96">
    <w:abstractNumId w:val="60"/>
  </w:num>
  <w:num w:numId="97">
    <w:abstractNumId w:val="32"/>
  </w:num>
  <w:num w:numId="98">
    <w:abstractNumId w:val="72"/>
  </w:num>
  <w:num w:numId="99">
    <w:abstractNumId w:val="41"/>
  </w:num>
  <w:num w:numId="100">
    <w:abstractNumId w:val="36"/>
  </w:num>
  <w:num w:numId="101">
    <w:abstractNumId w:val="76"/>
  </w:num>
  <w:num w:numId="102">
    <w:abstractNumId w:val="78"/>
  </w:num>
  <w:num w:numId="103">
    <w:abstractNumId w:val="14"/>
  </w:num>
  <w:num w:numId="104">
    <w:abstractNumId w:val="57"/>
  </w:num>
  <w:num w:numId="105">
    <w:abstractNumId w:val="42"/>
  </w:num>
  <w:num w:numId="106">
    <w:abstractNumId w:val="68"/>
  </w:num>
  <w:num w:numId="107">
    <w:abstractNumId w:val="66"/>
  </w:num>
  <w:num w:numId="108">
    <w:abstractNumId w:val="83"/>
  </w:num>
  <w:num w:numId="109">
    <w:abstractNumId w:val="7"/>
  </w:num>
  <w:num w:numId="110">
    <w:abstractNumId w:val="65"/>
  </w:num>
  <w:num w:numId="111">
    <w:abstractNumId w:val="29"/>
  </w:num>
  <w:num w:numId="112">
    <w:abstractNumId w:val="59"/>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2155"/>
    <w:rsid w:val="002D4401"/>
    <w:rsid w:val="002E036B"/>
    <w:rsid w:val="002E0E12"/>
    <w:rsid w:val="002E66E6"/>
    <w:rsid w:val="002F5FD9"/>
    <w:rsid w:val="00301C26"/>
    <w:rsid w:val="00305DDD"/>
    <w:rsid w:val="0031376F"/>
    <w:rsid w:val="00314B9D"/>
    <w:rsid w:val="00315546"/>
    <w:rsid w:val="003167CA"/>
    <w:rsid w:val="00316821"/>
    <w:rsid w:val="00322263"/>
    <w:rsid w:val="00325EA3"/>
    <w:rsid w:val="0033142C"/>
    <w:rsid w:val="003315AE"/>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6897"/>
    <w:rsid w:val="00432DC4"/>
    <w:rsid w:val="00436775"/>
    <w:rsid w:val="00443CB7"/>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6033"/>
    <w:rsid w:val="004D7793"/>
    <w:rsid w:val="004E0B10"/>
    <w:rsid w:val="004E15C7"/>
    <w:rsid w:val="004E7746"/>
    <w:rsid w:val="004F04C5"/>
    <w:rsid w:val="004F4AF5"/>
    <w:rsid w:val="004F54DF"/>
    <w:rsid w:val="004F63C0"/>
    <w:rsid w:val="005049DB"/>
    <w:rsid w:val="00504C62"/>
    <w:rsid w:val="00511B4E"/>
    <w:rsid w:val="0051360C"/>
    <w:rsid w:val="00513AE8"/>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13DC"/>
    <w:rsid w:val="006C6747"/>
    <w:rsid w:val="006C6C9C"/>
    <w:rsid w:val="006C6CFC"/>
    <w:rsid w:val="006D1FB5"/>
    <w:rsid w:val="006D20A1"/>
    <w:rsid w:val="006D5EAF"/>
    <w:rsid w:val="006D78AA"/>
    <w:rsid w:val="006D7D87"/>
    <w:rsid w:val="006F0B84"/>
    <w:rsid w:val="006F22F1"/>
    <w:rsid w:val="006F5E39"/>
    <w:rsid w:val="00703BC8"/>
    <w:rsid w:val="00703E81"/>
    <w:rsid w:val="00704827"/>
    <w:rsid w:val="00704FAC"/>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063"/>
    <w:rsid w:val="00767897"/>
    <w:rsid w:val="007702B3"/>
    <w:rsid w:val="00774CAF"/>
    <w:rsid w:val="00775A2E"/>
    <w:rsid w:val="00777202"/>
    <w:rsid w:val="007778F1"/>
    <w:rsid w:val="0078063A"/>
    <w:rsid w:val="00780BA3"/>
    <w:rsid w:val="00782179"/>
    <w:rsid w:val="00783E95"/>
    <w:rsid w:val="00786AE6"/>
    <w:rsid w:val="00787554"/>
    <w:rsid w:val="00793DC9"/>
    <w:rsid w:val="007A095E"/>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CF9"/>
    <w:rsid w:val="00807833"/>
    <w:rsid w:val="0081082A"/>
    <w:rsid w:val="00811A7A"/>
    <w:rsid w:val="0081275B"/>
    <w:rsid w:val="008149ED"/>
    <w:rsid w:val="00816106"/>
    <w:rsid w:val="00821082"/>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124E"/>
    <w:rsid w:val="00B21BD1"/>
    <w:rsid w:val="00B24F3E"/>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70D"/>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3B7"/>
    <w:rsid w:val="00CE2D7C"/>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6675"/>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8746880E-EE14-484D-A6E6-972405CF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CAD2BD46-DC89-404E-812F-2D0F7060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1414</TotalTime>
  <Pages>6</Pages>
  <Words>1914</Words>
  <Characters>10912</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10</cp:revision>
  <cp:lastPrinted>2012-10-11T14:05:00Z</cp:lastPrinted>
  <dcterms:created xsi:type="dcterms:W3CDTF">2019-05-23T23:58:00Z</dcterms:created>
  <dcterms:modified xsi:type="dcterms:W3CDTF">2019-10-16T12:01:00Z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