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2725D9F8" w:rsidR="00767897" w:rsidRPr="00EF5EFD" w:rsidRDefault="001B4583" w:rsidP="00F64E36">
            <w:pPr>
              <w:pStyle w:val="oneM2M-CoverTableText"/>
            </w:pPr>
            <w:r>
              <w:t>SDS</w:t>
            </w:r>
            <w:r w:rsidR="00767897" w:rsidRPr="00EF5EFD">
              <w:t xml:space="preserve"> </w:t>
            </w:r>
            <w:r w:rsidR="00767897">
              <w:t>4</w:t>
            </w:r>
            <w:r w:rsidR="003463FD">
              <w:t>3</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27BCE9D2" w:rsidR="00767897" w:rsidRPr="00EF5EFD" w:rsidRDefault="00767897" w:rsidP="00F64E36">
            <w:pPr>
              <w:pStyle w:val="oneM2M-CoverTableText"/>
            </w:pPr>
            <w:r>
              <w:t>2019-</w:t>
            </w:r>
            <w:r w:rsidR="00BD570D">
              <w:t>1</w:t>
            </w:r>
            <w:r w:rsidR="003463FD">
              <w:t>1-19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212153C6" w:rsidR="00767897" w:rsidRPr="00EF5EFD" w:rsidRDefault="003463FD" w:rsidP="00F64E36">
            <w:pPr>
              <w:pStyle w:val="oneM2M-CoverTableText"/>
            </w:pPr>
            <w:r>
              <w:t xml:space="preserve">Fix </w:t>
            </w:r>
            <w:proofErr w:type="spellStart"/>
            <w:r>
              <w:t>editiorial</w:t>
            </w:r>
            <w:proofErr w:type="spellEnd"/>
            <w:r>
              <w:t xml:space="preserve"> text in &lt;schedule&gt; clause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4E9BF3FC" w:rsidR="00767897" w:rsidRPr="00883855" w:rsidRDefault="00767897" w:rsidP="00F64E36">
            <w:pPr>
              <w:pStyle w:val="1tableentryleft"/>
              <w:rPr>
                <w:rFonts w:ascii="Times New Roman" w:hAnsi="Times New Roman"/>
                <w:sz w:val="24"/>
              </w:rPr>
            </w:pPr>
            <w:r>
              <w:t>Rel-</w:t>
            </w:r>
            <w:r w:rsidR="00BD570D">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D78548F" w:rsidR="00767897" w:rsidRPr="00EF5EFD" w:rsidRDefault="00767897" w:rsidP="00F64E36">
            <w:pPr>
              <w:pStyle w:val="oneM2M-CoverTableText"/>
            </w:pPr>
            <w:r>
              <w:t>TS-00</w:t>
            </w:r>
            <w:r w:rsidR="001B4583">
              <w:t>0</w:t>
            </w:r>
            <w:r w:rsidR="00BD570D">
              <w:t>4</w:t>
            </w:r>
            <w:r w:rsidR="00606548">
              <w:t xml:space="preserve"> v</w:t>
            </w:r>
            <w:r w:rsidR="00BD570D">
              <w:t>3</w:t>
            </w:r>
            <w:r w:rsidR="00606548">
              <w:t>.</w:t>
            </w:r>
            <w:r w:rsidR="00BD570D">
              <w:t>1</w:t>
            </w:r>
            <w:r w:rsidR="00CE23B7">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25261DE" w:rsidR="00767897" w:rsidRPr="009B635D" w:rsidRDefault="003463FD" w:rsidP="00F64E36">
            <w:pPr>
              <w:rPr>
                <w:lang w:eastAsia="ko-KR"/>
              </w:rPr>
            </w:pPr>
            <w:r>
              <w:rPr>
                <w:lang w:eastAsia="ko-KR"/>
              </w:rPr>
              <w:t>7.4.9.1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570DC943" w:rsidR="00767897" w:rsidRPr="0039551C" w:rsidRDefault="003463FD"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10934">
              <w:rPr>
                <w:rFonts w:ascii="Times New Roman" w:hAnsi="Times New Roman"/>
                <w:sz w:val="24"/>
              </w:rPr>
            </w:r>
            <w:r w:rsidR="00E1093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5FA8FE97"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0973C2E5"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0934">
              <w:rPr>
                <w:rFonts w:ascii="Times New Roman" w:hAnsi="Times New Roman"/>
                <w:szCs w:val="22"/>
              </w:rPr>
            </w:r>
            <w:r w:rsidR="00E10934">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10934">
              <w:rPr>
                <w:rFonts w:ascii="Times New Roman" w:hAnsi="Times New Roman"/>
                <w:sz w:val="24"/>
              </w:rPr>
            </w:r>
            <w:r w:rsidR="00E1093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10934">
              <w:rPr>
                <w:rFonts w:ascii="Times New Roman" w:hAnsi="Times New Roman"/>
                <w:sz w:val="24"/>
              </w:rPr>
            </w:r>
            <w:r w:rsidR="00E10934">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w:t>
      </w:r>
      <w:bookmarkStart w:id="4" w:name="_GoBack"/>
      <w:bookmarkEnd w:id="4"/>
      <w:r w:rsidR="00D218E9">
        <w:rPr>
          <w:rFonts w:eastAsia="MS PGothic"/>
          <w:color w:val="365F91"/>
          <w:kern w:val="24"/>
        </w:rPr>
        <w:t xml:space="preserv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02C25A03" w14:textId="41155756" w:rsidR="007A095E" w:rsidRDefault="003463FD" w:rsidP="000130A5">
      <w:pPr>
        <w:rPr>
          <w:rFonts w:eastAsia="BatangChe"/>
          <w:sz w:val="22"/>
          <w:szCs w:val="24"/>
          <w:lang w:val="en-US"/>
        </w:rPr>
      </w:pPr>
      <w:r>
        <w:rPr>
          <w:rFonts w:eastAsia="BatangChe"/>
          <w:sz w:val="22"/>
          <w:szCs w:val="24"/>
          <w:lang w:val="en-US"/>
        </w:rPr>
        <w:t xml:space="preserve">There is inconsistency in TS-0004 regarding the </w:t>
      </w:r>
      <w:proofErr w:type="spellStart"/>
      <w:r>
        <w:rPr>
          <w:rFonts w:eastAsia="BatangChe"/>
          <w:i/>
          <w:sz w:val="22"/>
          <w:szCs w:val="24"/>
          <w:lang w:val="en-US"/>
        </w:rPr>
        <w:t>accessControlPolicyIds</w:t>
      </w:r>
      <w:proofErr w:type="spellEnd"/>
      <w:r>
        <w:rPr>
          <w:rFonts w:eastAsia="BatangChe"/>
          <w:i/>
          <w:sz w:val="22"/>
          <w:szCs w:val="24"/>
          <w:lang w:val="en-US"/>
        </w:rPr>
        <w:t xml:space="preserve"> </w:t>
      </w:r>
      <w:r>
        <w:rPr>
          <w:rFonts w:eastAsia="BatangChe"/>
          <w:sz w:val="22"/>
          <w:szCs w:val="24"/>
          <w:lang w:val="en-US"/>
        </w:rPr>
        <w:t>attribute for a &lt;schedule&gt; resource.</w:t>
      </w:r>
    </w:p>
    <w:p w14:paraId="19B46FD3" w14:textId="77777777" w:rsidR="003463FD" w:rsidRDefault="003463FD" w:rsidP="003463FD">
      <w:pPr>
        <w:pStyle w:val="NormalWeb"/>
        <w:rPr>
          <w:color w:val="201F1E"/>
          <w:lang w:val="en-US"/>
        </w:rPr>
      </w:pPr>
    </w:p>
    <w:p w14:paraId="3A32A3C8" w14:textId="77777777" w:rsidR="003463FD" w:rsidRDefault="003463FD" w:rsidP="003463FD">
      <w:pPr>
        <w:pStyle w:val="NormalWeb"/>
        <w:jc w:val="center"/>
        <w:rPr>
          <w:rFonts w:ascii="Arial" w:hAnsi="Arial" w:cs="Arial"/>
          <w:b/>
          <w:bCs/>
          <w:color w:val="000000"/>
          <w:sz w:val="20"/>
          <w:szCs w:val="20"/>
        </w:rPr>
      </w:pPr>
      <w:r>
        <w:rPr>
          <w:rFonts w:ascii="Arial" w:hAnsi="Arial" w:cs="Arial"/>
          <w:b/>
          <w:bCs/>
          <w:color w:val="000000"/>
          <w:sz w:val="20"/>
          <w:szCs w:val="20"/>
        </w:rPr>
        <w:t>Table 8.2.3</w:t>
      </w:r>
      <w:r>
        <w:rPr>
          <w:rFonts w:ascii="Arial" w:hAnsi="Arial" w:cs="Arial"/>
          <w:b/>
          <w:bCs/>
          <w:color w:val="000000"/>
          <w:sz w:val="20"/>
          <w:szCs w:val="20"/>
        </w:rPr>
        <w:noBreakHyphen/>
        <w:t>1: Resource attribute short names (1/6)</w:t>
      </w:r>
    </w:p>
    <w:tbl>
      <w:tblPr>
        <w:tblW w:w="9840" w:type="dxa"/>
        <w:jc w:val="center"/>
        <w:tblCellMar>
          <w:left w:w="0" w:type="dxa"/>
          <w:right w:w="0" w:type="dxa"/>
        </w:tblCellMar>
        <w:tblLook w:val="04A0" w:firstRow="1" w:lastRow="0" w:firstColumn="1" w:lastColumn="0" w:noHBand="0" w:noVBand="1"/>
      </w:tblPr>
      <w:tblGrid>
        <w:gridCol w:w="3228"/>
        <w:gridCol w:w="5247"/>
        <w:gridCol w:w="1365"/>
      </w:tblGrid>
      <w:tr w:rsidR="003463FD" w14:paraId="596E4100" w14:textId="77777777" w:rsidTr="003463FD">
        <w:trPr>
          <w:tblHeader/>
          <w:jc w:val="center"/>
        </w:trPr>
        <w:tc>
          <w:tcPr>
            <w:tcW w:w="322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43C1F6FD" w14:textId="77777777" w:rsidR="003463FD" w:rsidRDefault="003463FD">
            <w:pPr>
              <w:pStyle w:val="NormalWeb"/>
              <w:jc w:val="center"/>
              <w:rPr>
                <w:rFonts w:ascii="Arial" w:hAnsi="Arial" w:cs="Arial"/>
                <w:b/>
                <w:bCs/>
                <w:sz w:val="18"/>
                <w:szCs w:val="18"/>
              </w:rPr>
            </w:pPr>
            <w:r>
              <w:rPr>
                <w:rFonts w:ascii="Arial" w:hAnsi="Arial" w:cs="Arial"/>
                <w:b/>
                <w:bCs/>
                <w:sz w:val="18"/>
                <w:szCs w:val="18"/>
              </w:rPr>
              <w:t>Attribute Name</w:t>
            </w:r>
          </w:p>
        </w:tc>
        <w:tc>
          <w:tcPr>
            <w:tcW w:w="5245" w:type="dxa"/>
            <w:tcBorders>
              <w:top w:val="single" w:sz="8" w:space="0" w:color="auto"/>
              <w:left w:val="nil"/>
              <w:bottom w:val="single" w:sz="8" w:space="0" w:color="auto"/>
              <w:right w:val="single" w:sz="8" w:space="0" w:color="auto"/>
            </w:tcBorders>
            <w:tcMar>
              <w:top w:w="0" w:type="dxa"/>
              <w:left w:w="28" w:type="dxa"/>
              <w:bottom w:w="0" w:type="dxa"/>
              <w:right w:w="108" w:type="dxa"/>
            </w:tcMar>
            <w:vAlign w:val="center"/>
            <w:hideMark/>
          </w:tcPr>
          <w:p w14:paraId="032D1EC2" w14:textId="77777777" w:rsidR="003463FD" w:rsidRDefault="003463FD">
            <w:pPr>
              <w:pStyle w:val="NormalWeb"/>
              <w:jc w:val="center"/>
              <w:rPr>
                <w:rFonts w:ascii="Arial" w:hAnsi="Arial" w:cs="Arial"/>
                <w:b/>
                <w:bCs/>
                <w:sz w:val="18"/>
                <w:szCs w:val="18"/>
              </w:rPr>
            </w:pPr>
            <w:r>
              <w:rPr>
                <w:rFonts w:ascii="Arial" w:hAnsi="Arial" w:cs="Arial"/>
                <w:b/>
                <w:bCs/>
                <w:sz w:val="18"/>
                <w:szCs w:val="18"/>
              </w:rPr>
              <w:t>Occurs in</w:t>
            </w:r>
          </w:p>
        </w:tc>
        <w:tc>
          <w:tcPr>
            <w:tcW w:w="1365" w:type="dxa"/>
            <w:tcBorders>
              <w:top w:val="single" w:sz="8" w:space="0" w:color="auto"/>
              <w:left w:val="nil"/>
              <w:bottom w:val="single" w:sz="8" w:space="0" w:color="auto"/>
              <w:right w:val="single" w:sz="8" w:space="0" w:color="auto"/>
            </w:tcBorders>
            <w:tcMar>
              <w:top w:w="0" w:type="dxa"/>
              <w:left w:w="28" w:type="dxa"/>
              <w:bottom w:w="0" w:type="dxa"/>
              <w:right w:w="108" w:type="dxa"/>
            </w:tcMar>
            <w:vAlign w:val="center"/>
            <w:hideMark/>
          </w:tcPr>
          <w:p w14:paraId="75019998" w14:textId="77777777" w:rsidR="003463FD" w:rsidRDefault="003463FD">
            <w:pPr>
              <w:pStyle w:val="NormalWeb"/>
              <w:jc w:val="center"/>
              <w:rPr>
                <w:rFonts w:ascii="Arial" w:hAnsi="Arial" w:cs="Arial"/>
                <w:b/>
                <w:bCs/>
                <w:sz w:val="18"/>
                <w:szCs w:val="18"/>
              </w:rPr>
            </w:pPr>
            <w:r>
              <w:rPr>
                <w:rFonts w:ascii="Arial" w:hAnsi="Arial" w:cs="Arial"/>
                <w:b/>
                <w:bCs/>
                <w:sz w:val="18"/>
                <w:szCs w:val="18"/>
              </w:rPr>
              <w:t>Short Name</w:t>
            </w:r>
          </w:p>
        </w:tc>
      </w:tr>
      <w:tr w:rsidR="003463FD" w14:paraId="68B33BE1" w14:textId="77777777" w:rsidTr="003463FD">
        <w:trPr>
          <w:jc w:val="center"/>
        </w:trPr>
        <w:tc>
          <w:tcPr>
            <w:tcW w:w="3227"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75C0733D" w14:textId="77777777" w:rsidR="003463FD" w:rsidRDefault="003463FD">
            <w:pPr>
              <w:pStyle w:val="NormalWeb"/>
              <w:rPr>
                <w:rFonts w:ascii="Arial" w:hAnsi="Arial" w:cs="Arial"/>
                <w:sz w:val="18"/>
                <w:szCs w:val="18"/>
              </w:rPr>
            </w:pPr>
            <w:proofErr w:type="spellStart"/>
            <w:r>
              <w:rPr>
                <w:rFonts w:ascii="Arial" w:hAnsi="Arial" w:cs="Arial"/>
                <w:i/>
                <w:iCs/>
                <w:sz w:val="18"/>
                <w:szCs w:val="18"/>
              </w:rPr>
              <w:t>accessControlPolicyIDs</w:t>
            </w:r>
            <w:proofErr w:type="spellEnd"/>
          </w:p>
        </w:tc>
        <w:tc>
          <w:tcPr>
            <w:tcW w:w="5245"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7311EDFB" w14:textId="77777777" w:rsidR="003463FD" w:rsidRPr="00E10934" w:rsidRDefault="003463FD">
            <w:pPr>
              <w:pStyle w:val="NormalWeb"/>
              <w:rPr>
                <w:rFonts w:ascii="Arial" w:hAnsi="Arial" w:cs="Arial"/>
                <w:sz w:val="18"/>
                <w:szCs w:val="18"/>
                <w:highlight w:val="darkRed"/>
              </w:rPr>
            </w:pPr>
            <w:r w:rsidRPr="003463FD">
              <w:rPr>
                <w:rFonts w:ascii="Arial" w:hAnsi="Arial" w:cs="Arial"/>
                <w:sz w:val="18"/>
                <w:szCs w:val="18"/>
              </w:rPr>
              <w:t xml:space="preserve">All except </w:t>
            </w:r>
            <w:proofErr w:type="spellStart"/>
            <w:r w:rsidRPr="003463FD">
              <w:rPr>
                <w:rFonts w:ascii="Arial" w:hAnsi="Arial" w:cs="Arial"/>
                <w:sz w:val="18"/>
                <w:szCs w:val="18"/>
              </w:rPr>
              <w:t>accessControlPolicy</w:t>
            </w:r>
            <w:proofErr w:type="spellEnd"/>
            <w:r w:rsidRPr="003463FD">
              <w:rPr>
                <w:rFonts w:ascii="Arial" w:hAnsi="Arial" w:cs="Arial"/>
                <w:sz w:val="18"/>
                <w:szCs w:val="18"/>
              </w:rPr>
              <w:t xml:space="preserve">, </w:t>
            </w:r>
            <w:proofErr w:type="spellStart"/>
            <w:r w:rsidRPr="003463FD">
              <w:rPr>
                <w:rFonts w:ascii="Arial" w:hAnsi="Arial" w:cs="Arial"/>
                <w:sz w:val="18"/>
                <w:szCs w:val="18"/>
              </w:rPr>
              <w:t>contentInstance</w:t>
            </w:r>
            <w:proofErr w:type="spellEnd"/>
          </w:p>
        </w:tc>
        <w:tc>
          <w:tcPr>
            <w:tcW w:w="1365"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1E3BC15" w14:textId="77777777" w:rsidR="003463FD" w:rsidRDefault="003463FD">
            <w:pPr>
              <w:pStyle w:val="NormalWeb"/>
              <w:rPr>
                <w:rFonts w:ascii="Arial" w:hAnsi="Arial" w:cs="Arial"/>
                <w:sz w:val="18"/>
                <w:szCs w:val="18"/>
              </w:rPr>
            </w:pPr>
            <w:proofErr w:type="spellStart"/>
            <w:r>
              <w:rPr>
                <w:rFonts w:ascii="Arial" w:hAnsi="Arial" w:cs="Arial"/>
                <w:b/>
                <w:bCs/>
                <w:i/>
                <w:iCs/>
                <w:sz w:val="18"/>
                <w:szCs w:val="18"/>
              </w:rPr>
              <w:t>acpi</w:t>
            </w:r>
            <w:proofErr w:type="spellEnd"/>
          </w:p>
        </w:tc>
      </w:tr>
    </w:tbl>
    <w:p w14:paraId="0787EE91" w14:textId="21A51361" w:rsidR="003463FD" w:rsidRDefault="003463FD" w:rsidP="000130A5">
      <w:pPr>
        <w:rPr>
          <w:rFonts w:eastAsia="BatangChe"/>
          <w:sz w:val="22"/>
          <w:szCs w:val="24"/>
          <w:lang w:val="en-US"/>
        </w:rPr>
      </w:pPr>
    </w:p>
    <w:p w14:paraId="4CAB3E9B" w14:textId="77777777" w:rsidR="003463FD" w:rsidRDefault="003463FD" w:rsidP="003463FD">
      <w:pPr>
        <w:pStyle w:val="NormalWeb"/>
        <w:jc w:val="center"/>
        <w:rPr>
          <w:rFonts w:ascii="Arial" w:hAnsi="Arial" w:cs="Arial"/>
          <w:b/>
          <w:bCs/>
          <w:color w:val="000000"/>
          <w:sz w:val="20"/>
          <w:szCs w:val="20"/>
          <w:lang w:val="en-US"/>
        </w:rPr>
      </w:pPr>
      <w:r>
        <w:rPr>
          <w:rFonts w:ascii="Arial" w:hAnsi="Arial" w:cs="Arial"/>
          <w:b/>
          <w:bCs/>
          <w:color w:val="000000"/>
          <w:sz w:val="20"/>
          <w:szCs w:val="20"/>
        </w:rPr>
        <w:t>Table 7.4.9.1</w:t>
      </w:r>
      <w:r>
        <w:rPr>
          <w:rFonts w:ascii="Arial" w:hAnsi="Arial" w:cs="Arial"/>
          <w:b/>
          <w:bCs/>
          <w:color w:val="000000"/>
          <w:sz w:val="20"/>
          <w:szCs w:val="20"/>
        </w:rPr>
        <w:noBreakHyphen/>
        <w:t>2: Universal/Common Attributes of &lt;schedule&gt; resource</w:t>
      </w:r>
    </w:p>
    <w:tbl>
      <w:tblPr>
        <w:tblW w:w="5325" w:type="dxa"/>
        <w:jc w:val="center"/>
        <w:tblCellMar>
          <w:left w:w="0" w:type="dxa"/>
          <w:right w:w="0" w:type="dxa"/>
        </w:tblCellMar>
        <w:tblLook w:val="04A0" w:firstRow="1" w:lastRow="0" w:firstColumn="1" w:lastColumn="0" w:noHBand="0" w:noVBand="1"/>
      </w:tblPr>
      <w:tblGrid>
        <w:gridCol w:w="3345"/>
        <w:gridCol w:w="987"/>
        <w:gridCol w:w="993"/>
      </w:tblGrid>
      <w:tr w:rsidR="003463FD" w14:paraId="07D71F3A" w14:textId="77777777" w:rsidTr="003463FD">
        <w:trPr>
          <w:jc w:val="center"/>
        </w:trPr>
        <w:tc>
          <w:tcPr>
            <w:tcW w:w="3341"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28" w:type="dxa"/>
              <w:bottom w:w="0" w:type="dxa"/>
              <w:right w:w="108" w:type="dxa"/>
            </w:tcMar>
            <w:vAlign w:val="center"/>
            <w:hideMark/>
          </w:tcPr>
          <w:p w14:paraId="608D986C" w14:textId="77777777" w:rsidR="003463FD" w:rsidRDefault="003463FD">
            <w:pPr>
              <w:pStyle w:val="NormalWeb"/>
              <w:jc w:val="center"/>
              <w:rPr>
                <w:rFonts w:ascii="Arial" w:hAnsi="Arial" w:cs="Arial"/>
                <w:b/>
                <w:bCs/>
                <w:sz w:val="18"/>
                <w:szCs w:val="18"/>
              </w:rPr>
            </w:pPr>
            <w:r>
              <w:rPr>
                <w:rFonts w:ascii="Arial" w:hAnsi="Arial" w:cs="Arial"/>
                <w:b/>
                <w:bCs/>
                <w:sz w:val="18"/>
                <w:szCs w:val="18"/>
              </w:rPr>
              <w:t>Attribute Name</w:t>
            </w:r>
          </w:p>
        </w:tc>
        <w:tc>
          <w:tcPr>
            <w:tcW w:w="1978" w:type="dxa"/>
            <w:gridSpan w:val="2"/>
            <w:tcBorders>
              <w:top w:val="single" w:sz="8" w:space="0" w:color="auto"/>
              <w:left w:val="nil"/>
              <w:bottom w:val="single" w:sz="8" w:space="0" w:color="auto"/>
              <w:right w:val="single" w:sz="8" w:space="0" w:color="auto"/>
            </w:tcBorders>
            <w:shd w:val="clear" w:color="auto" w:fill="BFBFBF"/>
            <w:tcMar>
              <w:top w:w="0" w:type="dxa"/>
              <w:left w:w="28" w:type="dxa"/>
              <w:bottom w:w="0" w:type="dxa"/>
              <w:right w:w="108" w:type="dxa"/>
            </w:tcMar>
            <w:vAlign w:val="center"/>
            <w:hideMark/>
          </w:tcPr>
          <w:p w14:paraId="331D5874" w14:textId="77777777" w:rsidR="003463FD" w:rsidRDefault="003463FD">
            <w:pPr>
              <w:pStyle w:val="NormalWeb"/>
              <w:jc w:val="center"/>
              <w:rPr>
                <w:rFonts w:ascii="Arial" w:hAnsi="Arial" w:cs="Arial"/>
                <w:b/>
                <w:bCs/>
                <w:sz w:val="18"/>
                <w:szCs w:val="18"/>
              </w:rPr>
            </w:pPr>
            <w:r>
              <w:rPr>
                <w:rFonts w:ascii="Arial" w:hAnsi="Arial" w:cs="Arial"/>
                <w:b/>
                <w:bCs/>
                <w:color w:val="000000"/>
                <w:sz w:val="18"/>
                <w:szCs w:val="18"/>
              </w:rPr>
              <w:t>Request Optionality </w:t>
            </w:r>
          </w:p>
        </w:tc>
      </w:tr>
      <w:tr w:rsidR="003463FD" w14:paraId="75C6B267" w14:textId="77777777" w:rsidTr="003463F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D5B9AD" w14:textId="77777777" w:rsidR="003463FD" w:rsidRPr="003463FD" w:rsidRDefault="003463FD">
            <w:pPr>
              <w:rPr>
                <w:rFonts w:ascii="Arial" w:eastAsia="Calibri" w:hAnsi="Arial" w:cs="Arial"/>
                <w:b/>
                <w:bCs/>
                <w:sz w:val="18"/>
                <w:szCs w:val="18"/>
              </w:rPr>
            </w:pPr>
          </w:p>
        </w:tc>
        <w:tc>
          <w:tcPr>
            <w:tcW w:w="986" w:type="dxa"/>
            <w:tcBorders>
              <w:top w:val="nil"/>
              <w:left w:val="nil"/>
              <w:bottom w:val="single" w:sz="8" w:space="0" w:color="auto"/>
              <w:right w:val="single" w:sz="8" w:space="0" w:color="auto"/>
            </w:tcBorders>
            <w:shd w:val="clear" w:color="auto" w:fill="BFBFBF"/>
            <w:tcMar>
              <w:top w:w="0" w:type="dxa"/>
              <w:left w:w="28" w:type="dxa"/>
              <w:bottom w:w="0" w:type="dxa"/>
              <w:right w:w="108" w:type="dxa"/>
            </w:tcMar>
            <w:vAlign w:val="center"/>
            <w:hideMark/>
          </w:tcPr>
          <w:p w14:paraId="3C41183C" w14:textId="77777777" w:rsidR="003463FD" w:rsidRDefault="003463FD">
            <w:pPr>
              <w:pStyle w:val="NormalWeb"/>
              <w:jc w:val="center"/>
              <w:rPr>
                <w:rFonts w:ascii="Arial" w:hAnsi="Arial" w:cs="Arial"/>
                <w:b/>
                <w:bCs/>
                <w:sz w:val="18"/>
                <w:szCs w:val="18"/>
              </w:rPr>
            </w:pPr>
            <w:r>
              <w:rPr>
                <w:rFonts w:ascii="Arial" w:hAnsi="Arial" w:cs="Arial"/>
                <w:b/>
                <w:bCs/>
                <w:color w:val="000000"/>
                <w:sz w:val="18"/>
                <w:szCs w:val="18"/>
              </w:rPr>
              <w:t>Create</w:t>
            </w:r>
          </w:p>
        </w:tc>
        <w:tc>
          <w:tcPr>
            <w:tcW w:w="992" w:type="dxa"/>
            <w:tcBorders>
              <w:top w:val="nil"/>
              <w:left w:val="nil"/>
              <w:bottom w:val="single" w:sz="8" w:space="0" w:color="auto"/>
              <w:right w:val="single" w:sz="8" w:space="0" w:color="auto"/>
            </w:tcBorders>
            <w:shd w:val="clear" w:color="auto" w:fill="BFBFBF"/>
            <w:tcMar>
              <w:top w:w="0" w:type="dxa"/>
              <w:left w:w="28" w:type="dxa"/>
              <w:bottom w:w="0" w:type="dxa"/>
              <w:right w:w="108" w:type="dxa"/>
            </w:tcMar>
            <w:vAlign w:val="center"/>
            <w:hideMark/>
          </w:tcPr>
          <w:p w14:paraId="284B8F57" w14:textId="77777777" w:rsidR="003463FD" w:rsidRDefault="003463FD">
            <w:pPr>
              <w:pStyle w:val="NormalWeb"/>
              <w:jc w:val="center"/>
              <w:rPr>
                <w:rFonts w:ascii="Arial" w:hAnsi="Arial" w:cs="Arial"/>
                <w:b/>
                <w:bCs/>
                <w:sz w:val="18"/>
                <w:szCs w:val="18"/>
              </w:rPr>
            </w:pPr>
            <w:r>
              <w:rPr>
                <w:rFonts w:ascii="Arial" w:hAnsi="Arial" w:cs="Arial"/>
                <w:b/>
                <w:bCs/>
                <w:color w:val="000000"/>
                <w:sz w:val="18"/>
                <w:szCs w:val="18"/>
              </w:rPr>
              <w:t>Update</w:t>
            </w:r>
          </w:p>
        </w:tc>
      </w:tr>
      <w:tr w:rsidR="003463FD" w14:paraId="7943012B"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62B7034A" w14:textId="77777777" w:rsidR="003463FD" w:rsidRDefault="003463FD">
            <w:pPr>
              <w:pStyle w:val="NormalWeb"/>
              <w:rPr>
                <w:rFonts w:ascii="Arial" w:hAnsi="Arial" w:cs="Arial"/>
                <w:sz w:val="18"/>
                <w:szCs w:val="18"/>
              </w:rPr>
            </w:pPr>
            <w:r>
              <w:rPr>
                <w:rFonts w:ascii="Arial" w:hAnsi="Arial" w:cs="Arial"/>
                <w:i/>
                <w:iCs/>
                <w:sz w:val="18"/>
                <w:szCs w:val="18"/>
              </w:rPr>
              <w:t>@</w:t>
            </w:r>
            <w:proofErr w:type="spellStart"/>
            <w:r>
              <w:rPr>
                <w:rFonts w:ascii="Arial" w:hAnsi="Arial" w:cs="Arial"/>
                <w:i/>
                <w:iCs/>
                <w:sz w:val="18"/>
                <w:szCs w:val="18"/>
              </w:rPr>
              <w:t>resourceName</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2206210D" w14:textId="77777777" w:rsidR="003463FD" w:rsidRDefault="003463FD">
            <w:pPr>
              <w:pStyle w:val="NormalWeb"/>
              <w:jc w:val="center"/>
              <w:rPr>
                <w:rFonts w:ascii="Arial" w:hAnsi="Arial" w:cs="Arial"/>
                <w:sz w:val="18"/>
                <w:szCs w:val="18"/>
              </w:rPr>
            </w:pPr>
            <w:r>
              <w:rPr>
                <w:rFonts w:ascii="Arial" w:hAnsi="Arial" w:cs="Arial"/>
                <w:sz w:val="18"/>
                <w:szCs w:val="18"/>
              </w:rPr>
              <w:t>O</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02EAA2A" w14:textId="77777777" w:rsidR="003463FD" w:rsidRDefault="003463FD">
            <w:pPr>
              <w:pStyle w:val="NormalWeb"/>
              <w:jc w:val="center"/>
              <w:rPr>
                <w:rFonts w:ascii="Arial" w:hAnsi="Arial" w:cs="Arial"/>
                <w:sz w:val="18"/>
                <w:szCs w:val="18"/>
              </w:rPr>
            </w:pPr>
            <w:r>
              <w:rPr>
                <w:rFonts w:ascii="Arial" w:hAnsi="Arial" w:cs="Arial"/>
                <w:sz w:val="18"/>
                <w:szCs w:val="18"/>
              </w:rPr>
              <w:t>NP</w:t>
            </w:r>
          </w:p>
        </w:tc>
      </w:tr>
      <w:tr w:rsidR="003463FD" w14:paraId="31BFA14D"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1A90CEC0" w14:textId="77777777" w:rsidR="003463FD" w:rsidRDefault="003463FD">
            <w:pPr>
              <w:pStyle w:val="NormalWeb"/>
              <w:rPr>
                <w:rFonts w:ascii="Arial" w:hAnsi="Arial" w:cs="Arial"/>
                <w:sz w:val="18"/>
                <w:szCs w:val="18"/>
              </w:rPr>
            </w:pPr>
            <w:proofErr w:type="spellStart"/>
            <w:r>
              <w:rPr>
                <w:rFonts w:ascii="Arial" w:hAnsi="Arial" w:cs="Arial"/>
                <w:i/>
                <w:iCs/>
                <w:sz w:val="18"/>
                <w:szCs w:val="18"/>
              </w:rPr>
              <w:t>resourceType</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058669B" w14:textId="77777777" w:rsidR="003463FD" w:rsidRDefault="003463FD">
            <w:pPr>
              <w:pStyle w:val="NormalWeb"/>
              <w:jc w:val="center"/>
              <w:rPr>
                <w:rFonts w:ascii="Arial" w:hAnsi="Arial" w:cs="Arial"/>
                <w:sz w:val="18"/>
                <w:szCs w:val="18"/>
              </w:rPr>
            </w:pPr>
            <w:r>
              <w:rPr>
                <w:rFonts w:ascii="Arial" w:hAnsi="Arial" w:cs="Arial"/>
                <w:sz w:val="18"/>
                <w:szCs w:val="18"/>
              </w:rPr>
              <w:t>NP</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A650D65" w14:textId="77777777" w:rsidR="003463FD" w:rsidRDefault="003463FD">
            <w:pPr>
              <w:pStyle w:val="NormalWeb"/>
              <w:jc w:val="center"/>
              <w:rPr>
                <w:rFonts w:ascii="Arial" w:hAnsi="Arial" w:cs="Arial"/>
                <w:sz w:val="18"/>
                <w:szCs w:val="18"/>
              </w:rPr>
            </w:pPr>
            <w:r>
              <w:rPr>
                <w:rFonts w:ascii="Arial" w:hAnsi="Arial" w:cs="Arial"/>
                <w:sz w:val="18"/>
                <w:szCs w:val="18"/>
              </w:rPr>
              <w:t>NP</w:t>
            </w:r>
          </w:p>
        </w:tc>
      </w:tr>
      <w:tr w:rsidR="003463FD" w14:paraId="173E151A"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1F9BD700" w14:textId="77777777" w:rsidR="003463FD" w:rsidRDefault="003463FD">
            <w:pPr>
              <w:pStyle w:val="NormalWeb"/>
              <w:rPr>
                <w:rFonts w:ascii="Arial" w:hAnsi="Arial" w:cs="Arial"/>
                <w:sz w:val="18"/>
                <w:szCs w:val="18"/>
              </w:rPr>
            </w:pPr>
            <w:proofErr w:type="spellStart"/>
            <w:r>
              <w:rPr>
                <w:rFonts w:ascii="Arial" w:hAnsi="Arial" w:cs="Arial"/>
                <w:i/>
                <w:iCs/>
                <w:sz w:val="18"/>
                <w:szCs w:val="18"/>
              </w:rPr>
              <w:lastRenderedPageBreak/>
              <w:t>resourceID</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3893CE2D" w14:textId="77777777" w:rsidR="003463FD" w:rsidRDefault="003463FD">
            <w:pPr>
              <w:pStyle w:val="NormalWeb"/>
              <w:jc w:val="center"/>
              <w:rPr>
                <w:rFonts w:ascii="Arial" w:hAnsi="Arial" w:cs="Arial"/>
                <w:sz w:val="18"/>
                <w:szCs w:val="18"/>
              </w:rPr>
            </w:pPr>
            <w:r>
              <w:rPr>
                <w:rFonts w:ascii="Arial" w:hAnsi="Arial" w:cs="Arial"/>
                <w:sz w:val="18"/>
                <w:szCs w:val="18"/>
              </w:rPr>
              <w:t>NP</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9597083" w14:textId="77777777" w:rsidR="003463FD" w:rsidRDefault="003463FD">
            <w:pPr>
              <w:pStyle w:val="NormalWeb"/>
              <w:jc w:val="center"/>
              <w:rPr>
                <w:rFonts w:ascii="Arial" w:hAnsi="Arial" w:cs="Arial"/>
                <w:sz w:val="18"/>
                <w:szCs w:val="18"/>
              </w:rPr>
            </w:pPr>
            <w:r>
              <w:rPr>
                <w:rFonts w:ascii="Arial" w:hAnsi="Arial" w:cs="Arial"/>
                <w:sz w:val="18"/>
                <w:szCs w:val="18"/>
              </w:rPr>
              <w:t>NP</w:t>
            </w:r>
          </w:p>
        </w:tc>
      </w:tr>
      <w:tr w:rsidR="003463FD" w14:paraId="5B14518A"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43BC532C" w14:textId="77777777" w:rsidR="003463FD" w:rsidRDefault="003463FD">
            <w:pPr>
              <w:pStyle w:val="NormalWeb"/>
              <w:rPr>
                <w:rFonts w:ascii="Arial" w:hAnsi="Arial" w:cs="Arial"/>
                <w:sz w:val="18"/>
                <w:szCs w:val="18"/>
              </w:rPr>
            </w:pPr>
            <w:proofErr w:type="spellStart"/>
            <w:r>
              <w:rPr>
                <w:rFonts w:ascii="Arial" w:hAnsi="Arial" w:cs="Arial"/>
                <w:i/>
                <w:iCs/>
                <w:sz w:val="18"/>
                <w:szCs w:val="18"/>
              </w:rPr>
              <w:t>parentID</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2ACF98D3" w14:textId="77777777" w:rsidR="003463FD" w:rsidRDefault="003463FD">
            <w:pPr>
              <w:pStyle w:val="NormalWeb"/>
              <w:jc w:val="center"/>
              <w:rPr>
                <w:rFonts w:ascii="Arial" w:hAnsi="Arial" w:cs="Arial"/>
                <w:sz w:val="18"/>
                <w:szCs w:val="18"/>
              </w:rPr>
            </w:pPr>
            <w:r>
              <w:rPr>
                <w:rFonts w:ascii="Arial" w:hAnsi="Arial" w:cs="Arial"/>
                <w:sz w:val="18"/>
                <w:szCs w:val="18"/>
              </w:rPr>
              <w:t>NP</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7926A852" w14:textId="77777777" w:rsidR="003463FD" w:rsidRDefault="003463FD">
            <w:pPr>
              <w:pStyle w:val="NormalWeb"/>
              <w:jc w:val="center"/>
              <w:rPr>
                <w:rFonts w:ascii="Arial" w:hAnsi="Arial" w:cs="Arial"/>
                <w:sz w:val="18"/>
                <w:szCs w:val="18"/>
              </w:rPr>
            </w:pPr>
            <w:r>
              <w:rPr>
                <w:rFonts w:ascii="Arial" w:hAnsi="Arial" w:cs="Arial"/>
                <w:sz w:val="18"/>
                <w:szCs w:val="18"/>
              </w:rPr>
              <w:t>NP</w:t>
            </w:r>
          </w:p>
        </w:tc>
      </w:tr>
      <w:tr w:rsidR="003463FD" w14:paraId="132FB50F"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35890FCC" w14:textId="77777777" w:rsidR="003463FD" w:rsidRDefault="003463FD">
            <w:pPr>
              <w:pStyle w:val="NormalWeb"/>
              <w:rPr>
                <w:rFonts w:ascii="Arial" w:hAnsi="Arial" w:cs="Arial"/>
                <w:sz w:val="18"/>
                <w:szCs w:val="18"/>
              </w:rPr>
            </w:pPr>
            <w:proofErr w:type="spellStart"/>
            <w:r>
              <w:rPr>
                <w:rFonts w:ascii="Arial" w:hAnsi="Arial" w:cs="Arial"/>
                <w:i/>
                <w:iCs/>
                <w:sz w:val="18"/>
                <w:szCs w:val="18"/>
              </w:rPr>
              <w:t>creationTime</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62FD7D4" w14:textId="77777777" w:rsidR="003463FD" w:rsidRDefault="003463FD">
            <w:pPr>
              <w:pStyle w:val="NormalWeb"/>
              <w:jc w:val="center"/>
              <w:rPr>
                <w:rFonts w:ascii="Arial" w:hAnsi="Arial" w:cs="Arial"/>
                <w:sz w:val="18"/>
                <w:szCs w:val="18"/>
              </w:rPr>
            </w:pPr>
            <w:r>
              <w:rPr>
                <w:rFonts w:ascii="Arial" w:hAnsi="Arial" w:cs="Arial"/>
                <w:sz w:val="18"/>
                <w:szCs w:val="18"/>
              </w:rPr>
              <w:t>NP</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477CE3C" w14:textId="77777777" w:rsidR="003463FD" w:rsidRDefault="003463FD">
            <w:pPr>
              <w:pStyle w:val="NormalWeb"/>
              <w:jc w:val="center"/>
              <w:rPr>
                <w:rFonts w:ascii="Arial" w:hAnsi="Arial" w:cs="Arial"/>
                <w:sz w:val="18"/>
                <w:szCs w:val="18"/>
              </w:rPr>
            </w:pPr>
            <w:r>
              <w:rPr>
                <w:rFonts w:ascii="Arial" w:hAnsi="Arial" w:cs="Arial"/>
                <w:sz w:val="18"/>
                <w:szCs w:val="18"/>
              </w:rPr>
              <w:t>NP</w:t>
            </w:r>
          </w:p>
        </w:tc>
      </w:tr>
      <w:tr w:rsidR="003463FD" w14:paraId="5730EF60"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2841AB16" w14:textId="77777777" w:rsidR="003463FD" w:rsidRDefault="003463FD">
            <w:pPr>
              <w:pStyle w:val="NormalWeb"/>
              <w:rPr>
                <w:rFonts w:ascii="Arial" w:hAnsi="Arial" w:cs="Arial"/>
                <w:sz w:val="18"/>
                <w:szCs w:val="18"/>
              </w:rPr>
            </w:pPr>
            <w:proofErr w:type="spellStart"/>
            <w:r>
              <w:rPr>
                <w:rFonts w:ascii="Arial" w:hAnsi="Arial" w:cs="Arial"/>
                <w:i/>
                <w:iCs/>
                <w:sz w:val="18"/>
                <w:szCs w:val="18"/>
              </w:rPr>
              <w:t>expirationTime</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7A4D2C07" w14:textId="77777777" w:rsidR="003463FD" w:rsidRDefault="003463FD">
            <w:pPr>
              <w:pStyle w:val="NormalWeb"/>
              <w:jc w:val="center"/>
              <w:rPr>
                <w:rFonts w:ascii="Arial" w:hAnsi="Arial" w:cs="Arial"/>
                <w:sz w:val="18"/>
                <w:szCs w:val="18"/>
              </w:rPr>
            </w:pPr>
            <w:r>
              <w:rPr>
                <w:rFonts w:ascii="Arial" w:hAnsi="Arial" w:cs="Arial"/>
                <w:sz w:val="18"/>
                <w:szCs w:val="18"/>
              </w:rPr>
              <w:t>O</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7D9EFBDB" w14:textId="77777777" w:rsidR="003463FD" w:rsidRDefault="003463FD">
            <w:pPr>
              <w:pStyle w:val="NormalWeb"/>
              <w:jc w:val="center"/>
              <w:rPr>
                <w:rFonts w:ascii="Arial" w:hAnsi="Arial" w:cs="Arial"/>
                <w:sz w:val="18"/>
                <w:szCs w:val="18"/>
              </w:rPr>
            </w:pPr>
            <w:r>
              <w:rPr>
                <w:rFonts w:ascii="Arial" w:hAnsi="Arial" w:cs="Arial"/>
                <w:sz w:val="18"/>
                <w:szCs w:val="18"/>
              </w:rPr>
              <w:t>O</w:t>
            </w:r>
          </w:p>
        </w:tc>
      </w:tr>
      <w:tr w:rsidR="003463FD" w14:paraId="4A0D857E"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0B5C2898" w14:textId="77777777" w:rsidR="003463FD" w:rsidRDefault="003463FD">
            <w:pPr>
              <w:pStyle w:val="NormalWeb"/>
              <w:rPr>
                <w:rFonts w:ascii="Arial" w:hAnsi="Arial" w:cs="Arial"/>
                <w:sz w:val="18"/>
                <w:szCs w:val="18"/>
              </w:rPr>
            </w:pPr>
            <w:proofErr w:type="spellStart"/>
            <w:r>
              <w:rPr>
                <w:rFonts w:ascii="Arial" w:hAnsi="Arial" w:cs="Arial"/>
                <w:i/>
                <w:iCs/>
                <w:sz w:val="18"/>
                <w:szCs w:val="18"/>
              </w:rPr>
              <w:t>lastModifiedTime</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98E0637" w14:textId="77777777" w:rsidR="003463FD" w:rsidRDefault="003463FD">
            <w:pPr>
              <w:pStyle w:val="NormalWeb"/>
              <w:jc w:val="center"/>
              <w:rPr>
                <w:rFonts w:ascii="Arial" w:hAnsi="Arial" w:cs="Arial"/>
                <w:sz w:val="18"/>
                <w:szCs w:val="18"/>
              </w:rPr>
            </w:pPr>
            <w:r>
              <w:rPr>
                <w:rFonts w:ascii="Arial" w:hAnsi="Arial" w:cs="Arial"/>
                <w:sz w:val="18"/>
                <w:szCs w:val="18"/>
              </w:rPr>
              <w:t>NP</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8915243" w14:textId="77777777" w:rsidR="003463FD" w:rsidRDefault="003463FD">
            <w:pPr>
              <w:pStyle w:val="NormalWeb"/>
              <w:jc w:val="center"/>
              <w:rPr>
                <w:rFonts w:ascii="Arial" w:hAnsi="Arial" w:cs="Arial"/>
                <w:sz w:val="18"/>
                <w:szCs w:val="18"/>
              </w:rPr>
            </w:pPr>
            <w:r>
              <w:rPr>
                <w:rFonts w:ascii="Arial" w:hAnsi="Arial" w:cs="Arial"/>
                <w:sz w:val="18"/>
                <w:szCs w:val="18"/>
              </w:rPr>
              <w:t>NP</w:t>
            </w:r>
          </w:p>
        </w:tc>
      </w:tr>
      <w:tr w:rsidR="003463FD" w14:paraId="342B32E4"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03C7129C" w14:textId="77777777" w:rsidR="003463FD" w:rsidRDefault="003463FD">
            <w:pPr>
              <w:pStyle w:val="NormalWeb"/>
              <w:rPr>
                <w:rFonts w:ascii="Arial" w:hAnsi="Arial" w:cs="Arial"/>
                <w:sz w:val="18"/>
                <w:szCs w:val="18"/>
              </w:rPr>
            </w:pPr>
            <w:r>
              <w:rPr>
                <w:rFonts w:ascii="Arial" w:hAnsi="Arial" w:cs="Arial"/>
                <w:i/>
                <w:iCs/>
                <w:sz w:val="18"/>
                <w:szCs w:val="18"/>
              </w:rPr>
              <w:t>labels</w:t>
            </w:r>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721AA5D" w14:textId="77777777" w:rsidR="003463FD" w:rsidRDefault="003463FD">
            <w:pPr>
              <w:pStyle w:val="NormalWeb"/>
              <w:jc w:val="center"/>
              <w:rPr>
                <w:rFonts w:ascii="Arial" w:hAnsi="Arial" w:cs="Arial"/>
                <w:sz w:val="18"/>
                <w:szCs w:val="18"/>
              </w:rPr>
            </w:pPr>
            <w:r>
              <w:rPr>
                <w:rFonts w:ascii="Arial" w:hAnsi="Arial" w:cs="Arial"/>
                <w:sz w:val="18"/>
                <w:szCs w:val="18"/>
              </w:rPr>
              <w:t>O</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31917466" w14:textId="77777777" w:rsidR="003463FD" w:rsidRDefault="003463FD">
            <w:pPr>
              <w:pStyle w:val="NormalWeb"/>
              <w:jc w:val="center"/>
              <w:rPr>
                <w:rFonts w:ascii="Arial" w:hAnsi="Arial" w:cs="Arial"/>
                <w:sz w:val="18"/>
                <w:szCs w:val="18"/>
              </w:rPr>
            </w:pPr>
            <w:r>
              <w:rPr>
                <w:rFonts w:ascii="Arial" w:hAnsi="Arial" w:cs="Arial"/>
                <w:sz w:val="18"/>
                <w:szCs w:val="18"/>
              </w:rPr>
              <w:t>O</w:t>
            </w:r>
          </w:p>
        </w:tc>
      </w:tr>
      <w:tr w:rsidR="003463FD" w14:paraId="7E9472DF"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784C1364" w14:textId="77777777" w:rsidR="003463FD" w:rsidRDefault="003463FD">
            <w:pPr>
              <w:pStyle w:val="NormalWeb"/>
              <w:rPr>
                <w:rFonts w:ascii="Arial" w:hAnsi="Arial" w:cs="Arial"/>
                <w:sz w:val="18"/>
                <w:szCs w:val="18"/>
              </w:rPr>
            </w:pPr>
            <w:proofErr w:type="spellStart"/>
            <w:r>
              <w:rPr>
                <w:rFonts w:ascii="Arial" w:hAnsi="Arial" w:cs="Arial"/>
                <w:i/>
                <w:iCs/>
                <w:sz w:val="18"/>
                <w:szCs w:val="18"/>
              </w:rPr>
              <w:t>announceTo</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990D6DF" w14:textId="77777777" w:rsidR="003463FD" w:rsidRDefault="003463FD">
            <w:pPr>
              <w:pStyle w:val="NormalWeb"/>
              <w:jc w:val="center"/>
              <w:rPr>
                <w:rFonts w:ascii="Arial" w:hAnsi="Arial" w:cs="Arial"/>
                <w:sz w:val="18"/>
                <w:szCs w:val="18"/>
              </w:rPr>
            </w:pPr>
            <w:r>
              <w:rPr>
                <w:rFonts w:ascii="Arial" w:hAnsi="Arial" w:cs="Arial"/>
                <w:sz w:val="18"/>
                <w:szCs w:val="18"/>
              </w:rPr>
              <w:t>O</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48FE015" w14:textId="77777777" w:rsidR="003463FD" w:rsidRDefault="003463FD">
            <w:pPr>
              <w:pStyle w:val="NormalWeb"/>
              <w:jc w:val="center"/>
              <w:rPr>
                <w:rFonts w:ascii="Arial" w:hAnsi="Arial" w:cs="Arial"/>
                <w:sz w:val="18"/>
                <w:szCs w:val="18"/>
              </w:rPr>
            </w:pPr>
            <w:r>
              <w:rPr>
                <w:rFonts w:ascii="Arial" w:hAnsi="Arial" w:cs="Arial"/>
                <w:sz w:val="18"/>
                <w:szCs w:val="18"/>
              </w:rPr>
              <w:t>O</w:t>
            </w:r>
          </w:p>
        </w:tc>
      </w:tr>
      <w:tr w:rsidR="003463FD" w14:paraId="37DFD621"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2007CEC6" w14:textId="77777777" w:rsidR="003463FD" w:rsidRDefault="003463FD">
            <w:pPr>
              <w:pStyle w:val="NormalWeb"/>
              <w:rPr>
                <w:rFonts w:ascii="Arial" w:hAnsi="Arial" w:cs="Arial"/>
                <w:sz w:val="18"/>
                <w:szCs w:val="18"/>
              </w:rPr>
            </w:pPr>
            <w:proofErr w:type="spellStart"/>
            <w:r>
              <w:rPr>
                <w:rFonts w:ascii="Arial" w:hAnsi="Arial" w:cs="Arial"/>
                <w:i/>
                <w:iCs/>
                <w:sz w:val="18"/>
                <w:szCs w:val="18"/>
              </w:rPr>
              <w:t>announcedAttribute</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6943BD9" w14:textId="77777777" w:rsidR="003463FD" w:rsidRDefault="003463FD">
            <w:pPr>
              <w:pStyle w:val="NormalWeb"/>
              <w:jc w:val="center"/>
              <w:rPr>
                <w:rFonts w:ascii="Arial" w:hAnsi="Arial" w:cs="Arial"/>
                <w:sz w:val="18"/>
                <w:szCs w:val="18"/>
              </w:rPr>
            </w:pPr>
            <w:r>
              <w:rPr>
                <w:rFonts w:ascii="Arial" w:hAnsi="Arial" w:cs="Arial"/>
                <w:sz w:val="18"/>
                <w:szCs w:val="18"/>
              </w:rPr>
              <w:t>O</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FC8DD54" w14:textId="77777777" w:rsidR="003463FD" w:rsidRDefault="003463FD">
            <w:pPr>
              <w:pStyle w:val="NormalWeb"/>
              <w:jc w:val="center"/>
              <w:rPr>
                <w:rFonts w:ascii="Arial" w:hAnsi="Arial" w:cs="Arial"/>
                <w:sz w:val="18"/>
                <w:szCs w:val="18"/>
              </w:rPr>
            </w:pPr>
            <w:r>
              <w:rPr>
                <w:rFonts w:ascii="Arial" w:hAnsi="Arial" w:cs="Arial"/>
                <w:sz w:val="18"/>
                <w:szCs w:val="18"/>
              </w:rPr>
              <w:t>O</w:t>
            </w:r>
          </w:p>
        </w:tc>
      </w:tr>
      <w:tr w:rsidR="003463FD" w14:paraId="13B14CB0"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21267812" w14:textId="77777777" w:rsidR="003463FD" w:rsidRDefault="003463FD">
            <w:pPr>
              <w:pStyle w:val="NormalWeb"/>
              <w:rPr>
                <w:rFonts w:ascii="Arial" w:hAnsi="Arial" w:cs="Arial"/>
                <w:sz w:val="18"/>
                <w:szCs w:val="18"/>
              </w:rPr>
            </w:pPr>
            <w:proofErr w:type="spellStart"/>
            <w:r>
              <w:rPr>
                <w:rFonts w:ascii="Arial" w:hAnsi="Arial" w:cs="Arial"/>
                <w:i/>
                <w:iCs/>
                <w:color w:val="000000"/>
                <w:sz w:val="18"/>
                <w:szCs w:val="18"/>
                <w:shd w:val="clear" w:color="auto" w:fill="00FF00"/>
              </w:rPr>
              <w:t>accessControlPolicyIDs</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BD91A56" w14:textId="77777777" w:rsidR="003463FD" w:rsidRDefault="003463FD">
            <w:pPr>
              <w:pStyle w:val="NormalWeb"/>
              <w:jc w:val="center"/>
              <w:rPr>
                <w:rFonts w:ascii="Arial" w:hAnsi="Arial" w:cs="Arial"/>
                <w:sz w:val="18"/>
                <w:szCs w:val="18"/>
              </w:rPr>
            </w:pPr>
            <w:r>
              <w:rPr>
                <w:rFonts w:ascii="Arial" w:hAnsi="Arial" w:cs="Arial"/>
                <w:color w:val="000000"/>
                <w:sz w:val="18"/>
                <w:szCs w:val="18"/>
                <w:shd w:val="clear" w:color="auto" w:fill="00FF00"/>
              </w:rPr>
              <w:t>O</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32D4403E" w14:textId="77777777" w:rsidR="003463FD" w:rsidRDefault="003463FD">
            <w:pPr>
              <w:pStyle w:val="NormalWeb"/>
              <w:jc w:val="center"/>
              <w:rPr>
                <w:rFonts w:ascii="Arial" w:hAnsi="Arial" w:cs="Arial"/>
                <w:sz w:val="18"/>
                <w:szCs w:val="18"/>
              </w:rPr>
            </w:pPr>
            <w:r>
              <w:rPr>
                <w:rFonts w:ascii="Arial" w:hAnsi="Arial" w:cs="Arial"/>
                <w:color w:val="000000"/>
                <w:sz w:val="18"/>
                <w:szCs w:val="18"/>
                <w:shd w:val="clear" w:color="auto" w:fill="00FF00"/>
              </w:rPr>
              <w:t>O</w:t>
            </w:r>
          </w:p>
        </w:tc>
      </w:tr>
      <w:tr w:rsidR="003463FD" w14:paraId="571ED105" w14:textId="77777777" w:rsidTr="003463FD">
        <w:trPr>
          <w:jc w:val="center"/>
        </w:trPr>
        <w:tc>
          <w:tcPr>
            <w:tcW w:w="3341" w:type="dxa"/>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13D7BE54" w14:textId="77777777" w:rsidR="003463FD" w:rsidRDefault="003463FD">
            <w:pPr>
              <w:pStyle w:val="NormalWeb"/>
              <w:rPr>
                <w:rFonts w:ascii="Arial" w:hAnsi="Arial" w:cs="Arial"/>
                <w:sz w:val="18"/>
                <w:szCs w:val="18"/>
              </w:rPr>
            </w:pPr>
            <w:proofErr w:type="spellStart"/>
            <w:r>
              <w:rPr>
                <w:rFonts w:ascii="Arial" w:hAnsi="Arial" w:cs="Arial"/>
                <w:i/>
                <w:iCs/>
                <w:sz w:val="18"/>
                <w:szCs w:val="18"/>
              </w:rPr>
              <w:t>dynamicAuthorizationConsultationIDs</w:t>
            </w:r>
            <w:proofErr w:type="spellEnd"/>
          </w:p>
        </w:tc>
        <w:tc>
          <w:tcPr>
            <w:tcW w:w="98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6AD4D71" w14:textId="77777777" w:rsidR="003463FD" w:rsidRDefault="003463FD">
            <w:pPr>
              <w:pStyle w:val="NormalWeb"/>
              <w:jc w:val="center"/>
              <w:rPr>
                <w:rFonts w:ascii="Arial" w:hAnsi="Arial" w:cs="Arial"/>
                <w:sz w:val="18"/>
                <w:szCs w:val="18"/>
              </w:rPr>
            </w:pPr>
            <w:r>
              <w:rPr>
                <w:rFonts w:ascii="Arial" w:hAnsi="Arial" w:cs="Arial"/>
                <w:sz w:val="18"/>
                <w:szCs w:val="18"/>
              </w:rPr>
              <w:t>O</w:t>
            </w:r>
          </w:p>
        </w:tc>
        <w:tc>
          <w:tcPr>
            <w:tcW w:w="992"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180D957" w14:textId="77777777" w:rsidR="003463FD" w:rsidRDefault="003463FD">
            <w:pPr>
              <w:pStyle w:val="NormalWeb"/>
              <w:jc w:val="center"/>
              <w:rPr>
                <w:rFonts w:ascii="Arial" w:hAnsi="Arial" w:cs="Arial"/>
                <w:sz w:val="18"/>
                <w:szCs w:val="18"/>
              </w:rPr>
            </w:pPr>
            <w:r>
              <w:rPr>
                <w:rFonts w:ascii="Arial" w:hAnsi="Arial" w:cs="Arial"/>
                <w:sz w:val="18"/>
                <w:szCs w:val="18"/>
              </w:rPr>
              <w:t>O</w:t>
            </w:r>
          </w:p>
        </w:tc>
      </w:tr>
    </w:tbl>
    <w:p w14:paraId="54E53BEA" w14:textId="77777777" w:rsidR="003463FD" w:rsidRPr="003463FD" w:rsidRDefault="003463FD" w:rsidP="000130A5">
      <w:pPr>
        <w:rPr>
          <w:rFonts w:eastAsia="BatangChe"/>
          <w:sz w:val="22"/>
          <w:szCs w:val="24"/>
          <w:lang w:val="en-US"/>
        </w:rPr>
      </w:pPr>
    </w:p>
    <w:p w14:paraId="3C3A15EB" w14:textId="485EC0CC" w:rsidR="007A095E" w:rsidRDefault="004F51ED" w:rsidP="000130A5">
      <w:pPr>
        <w:rPr>
          <w:rFonts w:eastAsia="BatangChe"/>
          <w:sz w:val="22"/>
          <w:szCs w:val="24"/>
          <w:lang w:val="en-US"/>
        </w:rPr>
      </w:pPr>
      <w:r>
        <w:rPr>
          <w:rFonts w:eastAsia="BatangChe"/>
          <w:sz w:val="22"/>
          <w:szCs w:val="24"/>
          <w:lang w:val="en-US"/>
        </w:rPr>
        <w:t xml:space="preserve">Yet the description of &lt;schedule&gt; indicates that the </w:t>
      </w:r>
      <w:proofErr w:type="spellStart"/>
      <w:r w:rsidRPr="004F51ED">
        <w:rPr>
          <w:rFonts w:eastAsia="BatangChe"/>
          <w:i/>
          <w:sz w:val="22"/>
          <w:szCs w:val="24"/>
          <w:lang w:val="en-US"/>
        </w:rPr>
        <w:t>accessControlPolicyIDs</w:t>
      </w:r>
      <w:proofErr w:type="spellEnd"/>
      <w:r>
        <w:rPr>
          <w:rFonts w:eastAsia="BatangChe"/>
          <w:sz w:val="22"/>
          <w:szCs w:val="24"/>
          <w:lang w:val="en-US"/>
        </w:rPr>
        <w:t xml:space="preserve"> is not present.</w:t>
      </w:r>
    </w:p>
    <w:p w14:paraId="76172A12" w14:textId="2AA68327" w:rsidR="004F51ED" w:rsidRDefault="004F51ED" w:rsidP="000130A5">
      <w:pPr>
        <w:rPr>
          <w:rFonts w:eastAsia="BatangChe"/>
          <w:sz w:val="22"/>
          <w:szCs w:val="24"/>
          <w:lang w:val="en-US"/>
        </w:rPr>
      </w:pPr>
      <w:r>
        <w:rPr>
          <w:rFonts w:eastAsia="BatangChe"/>
          <w:sz w:val="22"/>
          <w:szCs w:val="24"/>
          <w:lang w:val="en-US"/>
        </w:rPr>
        <w:t>NOTE: We should consider removing all of the introduction, with the understanding that this information should be provided in TS-0001 and not duplicated in TS-0004</w:t>
      </w:r>
    </w:p>
    <w:p w14:paraId="317D21F0" w14:textId="77777777" w:rsidR="004F51ED" w:rsidRPr="00500302" w:rsidRDefault="004F51ED" w:rsidP="004F51ED">
      <w:pPr>
        <w:pStyle w:val="Heading4"/>
        <w:ind w:left="1702"/>
        <w:rPr>
          <w:rFonts w:eastAsia="MS Mincho"/>
        </w:rPr>
      </w:pPr>
      <w:bookmarkStart w:id="5" w:name="_Toc264292359"/>
      <w:bookmarkStart w:id="6" w:name="_Ref410153476"/>
      <w:bookmarkStart w:id="7" w:name="_Toc526862332"/>
      <w:bookmarkStart w:id="8" w:name="_Toc526977824"/>
      <w:bookmarkStart w:id="9" w:name="_Toc527972470"/>
      <w:bookmarkStart w:id="10" w:name="_Toc528060380"/>
      <w:bookmarkStart w:id="11" w:name="_Toc4148076"/>
      <w:bookmarkStart w:id="12" w:name="_Toc21711590"/>
      <w:r w:rsidRPr="00500302">
        <w:rPr>
          <w:rFonts w:eastAsia="MS Mincho"/>
        </w:rPr>
        <w:t>7.4.9.1</w:t>
      </w:r>
      <w:r w:rsidRPr="00500302">
        <w:rPr>
          <w:rFonts w:eastAsia="MS Mincho"/>
        </w:rPr>
        <w:tab/>
        <w:t>Introduction</w:t>
      </w:r>
      <w:bookmarkEnd w:id="5"/>
      <w:bookmarkEnd w:id="6"/>
      <w:bookmarkEnd w:id="7"/>
      <w:bookmarkEnd w:id="8"/>
      <w:bookmarkEnd w:id="9"/>
      <w:bookmarkEnd w:id="10"/>
      <w:bookmarkEnd w:id="11"/>
      <w:bookmarkEnd w:id="12"/>
    </w:p>
    <w:p w14:paraId="288BB0BB" w14:textId="77777777" w:rsidR="004F51ED" w:rsidRPr="00500302" w:rsidRDefault="004F51ED" w:rsidP="004F51ED">
      <w:pPr>
        <w:ind w:left="284"/>
      </w:pPr>
      <w:r w:rsidRPr="00500302">
        <w:t xml:space="preserve">The &lt;schedule&gt; resource shall represent scheduling information in the context of its parent resource. If a &lt;schedule&gt; resource is not present as a child resource then there are no time-constraints on the context of its parent resource. </w:t>
      </w:r>
      <w:r w:rsidRPr="004F51ED">
        <w:rPr>
          <w:highlight w:val="yellow"/>
        </w:rPr>
        <w:t>An Originator shall have the same access control privileges to the &lt;schedule&gt; resource as it has to its parent resource</w:t>
      </w:r>
      <w:r w:rsidRPr="00500302">
        <w:t>.</w:t>
      </w:r>
    </w:p>
    <w:p w14:paraId="1207C6C9" w14:textId="77777777" w:rsidR="004F51ED" w:rsidRPr="00500302" w:rsidRDefault="004F51ED" w:rsidP="004F51ED">
      <w:pPr>
        <w:ind w:left="284"/>
      </w:pPr>
      <w:r w:rsidRPr="00500302">
        <w:t>The detailed &lt;schedule&gt; resource description can be found in clause 9.6.9 of the 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6107EEF0" w14:textId="0499DA1E" w:rsidR="004F51ED" w:rsidRPr="004F51ED" w:rsidRDefault="004F51ED" w:rsidP="000130A5">
      <w:pPr>
        <w:rPr>
          <w:rFonts w:eastAsia="BatangChe"/>
          <w:sz w:val="22"/>
          <w:szCs w:val="24"/>
        </w:rPr>
      </w:pPr>
    </w:p>
    <w:p w14:paraId="676C8854" w14:textId="6D6E9390" w:rsidR="004F51ED" w:rsidRDefault="00186ABE" w:rsidP="000130A5">
      <w:pPr>
        <w:rPr>
          <w:rFonts w:eastAsia="BatangChe"/>
          <w:sz w:val="22"/>
          <w:szCs w:val="24"/>
          <w:lang w:val="en-US"/>
        </w:rPr>
      </w:pPr>
      <w:bookmarkStart w:id="13" w:name="_Hlk25043650"/>
      <w:r>
        <w:rPr>
          <w:rFonts w:eastAsia="BatangChe"/>
          <w:sz w:val="22"/>
          <w:szCs w:val="24"/>
          <w:lang w:val="en-US"/>
        </w:rPr>
        <w:t xml:space="preserve">This inconsistency was introduced in ARC-0303-DM_and_Node_management_cleanup_Rel3 and </w:t>
      </w:r>
      <w:r w:rsidRPr="00186ABE">
        <w:rPr>
          <w:rFonts w:eastAsia="BatangChe"/>
          <w:sz w:val="22"/>
          <w:szCs w:val="24"/>
          <w:lang w:val="en-US"/>
        </w:rPr>
        <w:t>PRO-2018-0233-TS-0004_adding_acpID_to_schedule</w:t>
      </w:r>
      <w:r>
        <w:rPr>
          <w:rFonts w:eastAsia="BatangChe"/>
          <w:sz w:val="22"/>
          <w:szCs w:val="24"/>
          <w:lang w:val="en-US"/>
        </w:rPr>
        <w:t>.</w:t>
      </w:r>
      <w:r w:rsidR="00751BA4">
        <w:rPr>
          <w:rFonts w:eastAsia="BatangChe"/>
          <w:sz w:val="22"/>
          <w:szCs w:val="24"/>
          <w:lang w:val="en-US"/>
        </w:rPr>
        <w:t xml:space="preserve"> This contribution fixes the inconsistency. </w:t>
      </w:r>
    </w:p>
    <w:p w14:paraId="461FF885" w14:textId="3FF45794" w:rsidR="00751BA4" w:rsidRDefault="00751BA4" w:rsidP="000130A5">
      <w:pPr>
        <w:rPr>
          <w:rFonts w:eastAsia="BatangChe"/>
          <w:sz w:val="22"/>
          <w:szCs w:val="24"/>
          <w:lang w:val="en-US"/>
        </w:rPr>
      </w:pPr>
      <w:r>
        <w:rPr>
          <w:rFonts w:eastAsia="BatangChe"/>
          <w:sz w:val="22"/>
          <w:szCs w:val="24"/>
          <w:lang w:val="en-US"/>
        </w:rPr>
        <w:t>NOTE: These changes only applied to Rel3 and forward.</w:t>
      </w:r>
    </w:p>
    <w:bookmarkEnd w:id="13"/>
    <w:p w14:paraId="1778CC05" w14:textId="25EA11A1"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71E16209" w14:textId="77777777" w:rsidR="004F51ED" w:rsidRPr="00500302" w:rsidRDefault="004F51ED" w:rsidP="004F51ED">
      <w:pPr>
        <w:pStyle w:val="Heading4"/>
        <w:rPr>
          <w:rFonts w:eastAsia="MS Mincho"/>
        </w:rPr>
      </w:pPr>
      <w:bookmarkStart w:id="14" w:name="_Hlk25042384"/>
      <w:bookmarkEnd w:id="2"/>
      <w:bookmarkEnd w:id="3"/>
      <w:r w:rsidRPr="00500302">
        <w:rPr>
          <w:rFonts w:eastAsia="MS Mincho"/>
        </w:rPr>
        <w:t>7.4.9.1</w:t>
      </w:r>
      <w:r w:rsidRPr="00500302">
        <w:rPr>
          <w:rFonts w:eastAsia="MS Mincho"/>
        </w:rPr>
        <w:tab/>
        <w:t>Introduction</w:t>
      </w:r>
    </w:p>
    <w:p w14:paraId="6E7ADA85" w14:textId="5573F116" w:rsidR="004F51ED" w:rsidRPr="00500302" w:rsidRDefault="004F51ED" w:rsidP="004F51ED">
      <w:r w:rsidRPr="00500302">
        <w:t xml:space="preserve">The &lt;schedule&gt; resource shall represent scheduling information in the context of its parent resource. If a &lt;schedule&gt; resource is not present as a child resource then there are no time-constraints on the context of its parent resource. </w:t>
      </w:r>
      <w:del w:id="15" w:author="Flynn, Bob" w:date="2019-11-19T07:56:00Z">
        <w:r w:rsidRPr="00500302" w:rsidDel="004F51ED">
          <w:delText>An Originator shall have the same access control privileges to the &lt;schedule&gt; resource as it has to its parent resource.</w:delText>
        </w:r>
      </w:del>
    </w:p>
    <w:p w14:paraId="7A1E05D7" w14:textId="77777777" w:rsidR="004F51ED" w:rsidRPr="00500302" w:rsidRDefault="004F51ED" w:rsidP="004F51ED">
      <w:r w:rsidRPr="00500302">
        <w:t>The detailed &lt;schedule&gt; resource description can be found in clause 9.6.9 of the 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6CD30E1A" w14:textId="77777777" w:rsidR="004F51ED" w:rsidRPr="00500302" w:rsidRDefault="004F51ED" w:rsidP="004F51ED">
      <w:pPr>
        <w:pStyle w:val="TH"/>
        <w:rPr>
          <w:rFonts w:eastAsia="MS Mincho"/>
        </w:rPr>
      </w:pPr>
      <w:bookmarkStart w:id="16" w:name="_Toc526954987"/>
      <w:bookmarkStart w:id="17" w:name="_Toc21706767"/>
      <w:bookmarkStart w:id="18" w:name="_Toc21710954"/>
      <w:bookmarkEnd w:id="14"/>
      <w:r w:rsidRPr="00EE6BEA">
        <w:t>Table 7.4.9.1</w:t>
      </w:r>
      <w:r w:rsidRPr="00EE6BEA">
        <w:noBreakHyphen/>
      </w:r>
      <w:r>
        <w:fldChar w:fldCharType="begin"/>
      </w:r>
      <w:r>
        <w:instrText xml:space="preserve"> SEQ Table \* ARABIC \s 4 </w:instrText>
      </w:r>
      <w:r>
        <w:fldChar w:fldCharType="separate"/>
      </w:r>
      <w:r w:rsidRPr="00500302">
        <w:t>1</w:t>
      </w:r>
      <w:r>
        <w:fldChar w:fldCharType="end"/>
      </w:r>
      <w:r w:rsidRPr="00500302">
        <w:t>:</w:t>
      </w:r>
      <w:r w:rsidRPr="00500302">
        <w:rPr>
          <w:rFonts w:eastAsia="MS Mincho"/>
        </w:rPr>
        <w:t xml:space="preserve"> Data type definition of &lt;schedule&gt; resource</w:t>
      </w:r>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546"/>
        <w:gridCol w:w="3119"/>
      </w:tblGrid>
      <w:tr w:rsidR="004F51ED" w:rsidRPr="00500302" w14:paraId="348922C6" w14:textId="77777777" w:rsidTr="00E33B53">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77D0E52B" w14:textId="77777777" w:rsidR="004F51ED" w:rsidRPr="00500302" w:rsidRDefault="004F51ED" w:rsidP="00E33B53">
            <w:pPr>
              <w:pStyle w:val="TAH"/>
              <w:rPr>
                <w:rFonts w:eastAsia="MS Mincho"/>
              </w:rPr>
            </w:pPr>
            <w:r w:rsidRPr="00500302">
              <w:rPr>
                <w:rFonts w:eastAsia="MS Mincho"/>
              </w:rPr>
              <w:t>Data Type ID</w:t>
            </w:r>
          </w:p>
        </w:tc>
        <w:tc>
          <w:tcPr>
            <w:tcW w:w="3546" w:type="dxa"/>
            <w:tcBorders>
              <w:top w:val="single" w:sz="4" w:space="0" w:color="auto"/>
              <w:left w:val="single" w:sz="4" w:space="0" w:color="auto"/>
              <w:bottom w:val="single" w:sz="4" w:space="0" w:color="auto"/>
              <w:right w:val="single" w:sz="4" w:space="0" w:color="auto"/>
            </w:tcBorders>
            <w:shd w:val="clear" w:color="auto" w:fill="BFBFBF"/>
            <w:hideMark/>
          </w:tcPr>
          <w:p w14:paraId="23F487DA" w14:textId="77777777" w:rsidR="004F51ED" w:rsidRPr="00500302" w:rsidRDefault="004F51ED" w:rsidP="00E33B53">
            <w:pPr>
              <w:pStyle w:val="TAH"/>
              <w:rPr>
                <w:rFonts w:eastAsia="MS Mincho"/>
              </w:rPr>
            </w:pPr>
            <w:r w:rsidRPr="00500302">
              <w:rPr>
                <w:rFonts w:eastAsia="MS Mincho"/>
              </w:rPr>
              <w:t>File Name</w:t>
            </w:r>
          </w:p>
        </w:tc>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770C78F4" w14:textId="77777777" w:rsidR="004F51ED" w:rsidRPr="00500302" w:rsidRDefault="004F51ED" w:rsidP="00E33B53">
            <w:pPr>
              <w:pStyle w:val="TAH"/>
              <w:rPr>
                <w:rFonts w:eastAsia="MS Mincho"/>
              </w:rPr>
            </w:pPr>
            <w:r w:rsidRPr="00500302">
              <w:rPr>
                <w:rFonts w:eastAsia="MS Mincho"/>
              </w:rPr>
              <w:t>Note</w:t>
            </w:r>
          </w:p>
        </w:tc>
      </w:tr>
      <w:tr w:rsidR="004F51ED" w:rsidRPr="00500302" w14:paraId="68720A8E" w14:textId="77777777" w:rsidTr="00E33B53">
        <w:trPr>
          <w:jc w:val="center"/>
        </w:trPr>
        <w:tc>
          <w:tcPr>
            <w:tcW w:w="2235" w:type="dxa"/>
            <w:tcBorders>
              <w:top w:val="single" w:sz="4" w:space="0" w:color="auto"/>
              <w:left w:val="single" w:sz="4" w:space="0" w:color="auto"/>
              <w:bottom w:val="single" w:sz="4" w:space="0" w:color="auto"/>
              <w:right w:val="single" w:sz="4" w:space="0" w:color="auto"/>
            </w:tcBorders>
            <w:hideMark/>
          </w:tcPr>
          <w:p w14:paraId="0C07E2C5" w14:textId="77777777" w:rsidR="004F51ED" w:rsidRPr="00500302" w:rsidRDefault="004F51ED" w:rsidP="00E33B53">
            <w:pPr>
              <w:pStyle w:val="TAL"/>
            </w:pPr>
            <w:r w:rsidRPr="00500302">
              <w:t>schedule</w:t>
            </w:r>
          </w:p>
        </w:tc>
        <w:tc>
          <w:tcPr>
            <w:tcW w:w="3546" w:type="dxa"/>
            <w:tcBorders>
              <w:top w:val="single" w:sz="4" w:space="0" w:color="auto"/>
              <w:left w:val="single" w:sz="4" w:space="0" w:color="auto"/>
              <w:bottom w:val="single" w:sz="4" w:space="0" w:color="auto"/>
              <w:right w:val="single" w:sz="4" w:space="0" w:color="auto"/>
            </w:tcBorders>
            <w:hideMark/>
          </w:tcPr>
          <w:p w14:paraId="25935511" w14:textId="77777777" w:rsidR="004F51ED" w:rsidRPr="00500302" w:rsidRDefault="004F51ED" w:rsidP="00E33B53">
            <w:pPr>
              <w:pStyle w:val="TAL"/>
            </w:pPr>
            <w:r w:rsidRPr="00500302">
              <w:rPr>
                <w:rFonts w:eastAsia="MS Mincho" w:hint="eastAsia"/>
                <w:lang w:eastAsia="ja-JP"/>
              </w:rPr>
              <w:t>CDT-schedule-</w:t>
            </w:r>
            <w:r>
              <w:rPr>
                <w:rFonts w:eastAsia="MS Mincho"/>
                <w:lang w:eastAsia="ja-JP"/>
              </w:rPr>
              <w:t>V3_14_0</w:t>
            </w:r>
            <w:r w:rsidRPr="00500302">
              <w:rPr>
                <w:rFonts w:eastAsia="MS Mincho"/>
                <w:lang w:eastAsia="ja-JP"/>
              </w:rPr>
              <w:t>.xsd</w:t>
            </w:r>
          </w:p>
        </w:tc>
        <w:tc>
          <w:tcPr>
            <w:tcW w:w="3119" w:type="dxa"/>
            <w:tcBorders>
              <w:top w:val="single" w:sz="4" w:space="0" w:color="auto"/>
              <w:left w:val="single" w:sz="4" w:space="0" w:color="auto"/>
              <w:bottom w:val="single" w:sz="4" w:space="0" w:color="auto"/>
              <w:right w:val="single" w:sz="4" w:space="0" w:color="auto"/>
            </w:tcBorders>
            <w:hideMark/>
          </w:tcPr>
          <w:p w14:paraId="20333B2E" w14:textId="77777777" w:rsidR="004F51ED" w:rsidRPr="00500302" w:rsidRDefault="004F51ED" w:rsidP="00E33B53">
            <w:pPr>
              <w:pStyle w:val="TAL"/>
            </w:pPr>
          </w:p>
        </w:tc>
      </w:tr>
    </w:tbl>
    <w:p w14:paraId="7A0BE849" w14:textId="77777777" w:rsidR="004F51ED" w:rsidRPr="00500302" w:rsidRDefault="004F51ED" w:rsidP="004F51ED"/>
    <w:p w14:paraId="35DB3EA4" w14:textId="77777777" w:rsidR="004F51ED" w:rsidRPr="00500302" w:rsidRDefault="004F51ED" w:rsidP="004F51ED">
      <w:pPr>
        <w:pStyle w:val="TH"/>
      </w:pPr>
      <w:bookmarkStart w:id="19" w:name="_Toc526954988"/>
      <w:bookmarkStart w:id="20" w:name="_Toc21706768"/>
      <w:bookmarkStart w:id="21" w:name="_Toc21710955"/>
      <w:r w:rsidRPr="00730E74">
        <w:lastRenderedPageBreak/>
        <w:t>Table 7.4.9.1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schedule&gt; resource</w:t>
      </w:r>
      <w:bookmarkEnd w:id="19"/>
      <w:bookmarkEnd w:id="20"/>
      <w:bookmarkEnd w:id="21"/>
    </w:p>
    <w:tbl>
      <w:tblPr>
        <w:tblW w:w="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41"/>
        <w:gridCol w:w="986"/>
        <w:gridCol w:w="992"/>
      </w:tblGrid>
      <w:tr w:rsidR="004F51ED" w:rsidRPr="00500302" w14:paraId="755A7303" w14:textId="77777777" w:rsidTr="00E33B53">
        <w:trPr>
          <w:jc w:val="center"/>
        </w:trPr>
        <w:tc>
          <w:tcPr>
            <w:tcW w:w="3341" w:type="dxa"/>
            <w:vMerge w:val="restart"/>
            <w:tcBorders>
              <w:top w:val="single" w:sz="4" w:space="0" w:color="auto"/>
              <w:left w:val="single" w:sz="4" w:space="0" w:color="auto"/>
              <w:right w:val="single" w:sz="4" w:space="0" w:color="auto"/>
            </w:tcBorders>
            <w:shd w:val="clear" w:color="auto" w:fill="BFBFBF"/>
            <w:hideMark/>
          </w:tcPr>
          <w:p w14:paraId="36FEF8D0" w14:textId="77777777" w:rsidR="004F51ED" w:rsidRPr="00500302" w:rsidRDefault="004F51ED" w:rsidP="00E33B53">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6E9C183B" w14:textId="77777777" w:rsidR="004F51ED" w:rsidRPr="00500302" w:rsidRDefault="004F51ED" w:rsidP="00E33B53">
            <w:pPr>
              <w:pStyle w:val="TAH"/>
              <w:rPr>
                <w:rFonts w:eastAsia="MS Mincho"/>
              </w:rPr>
            </w:pPr>
            <w:r w:rsidRPr="00500302">
              <w:rPr>
                <w:rFonts w:eastAsia="MS Mincho" w:hint="eastAsia"/>
              </w:rPr>
              <w:t xml:space="preserve">Request Optionality </w:t>
            </w:r>
          </w:p>
        </w:tc>
      </w:tr>
      <w:tr w:rsidR="004F51ED" w:rsidRPr="00500302" w14:paraId="7A7F82E8" w14:textId="77777777" w:rsidTr="00E33B53">
        <w:trPr>
          <w:jc w:val="center"/>
        </w:trPr>
        <w:tc>
          <w:tcPr>
            <w:tcW w:w="3341" w:type="dxa"/>
            <w:vMerge/>
            <w:tcBorders>
              <w:left w:val="single" w:sz="4" w:space="0" w:color="auto"/>
              <w:bottom w:val="single" w:sz="4" w:space="0" w:color="auto"/>
              <w:right w:val="single" w:sz="4" w:space="0" w:color="auto"/>
            </w:tcBorders>
            <w:shd w:val="clear" w:color="auto" w:fill="BFBFBF"/>
          </w:tcPr>
          <w:p w14:paraId="29FB235E" w14:textId="77777777" w:rsidR="004F51ED" w:rsidRPr="00500302" w:rsidRDefault="004F51ED" w:rsidP="00E33B53">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2888892" w14:textId="77777777" w:rsidR="004F51ED" w:rsidRPr="00500302" w:rsidRDefault="004F51ED" w:rsidP="00E33B53">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AEBFE16" w14:textId="77777777" w:rsidR="004F51ED" w:rsidRPr="00500302" w:rsidRDefault="004F51ED" w:rsidP="00E33B53">
            <w:pPr>
              <w:pStyle w:val="TAH"/>
            </w:pPr>
            <w:r w:rsidRPr="00500302">
              <w:rPr>
                <w:rFonts w:eastAsia="MS Mincho" w:hint="eastAsia"/>
              </w:rPr>
              <w:t>U</w:t>
            </w:r>
            <w:r w:rsidRPr="00500302">
              <w:rPr>
                <w:rFonts w:hint="eastAsia"/>
              </w:rPr>
              <w:t>pdate</w:t>
            </w:r>
          </w:p>
        </w:tc>
      </w:tr>
      <w:tr w:rsidR="004F51ED" w:rsidRPr="00500302" w14:paraId="2EF3E256"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08CDF44C" w14:textId="77777777" w:rsidR="004F51ED" w:rsidRPr="00500302" w:rsidRDefault="004F51ED" w:rsidP="00E33B53">
            <w:pPr>
              <w:pStyle w:val="TAL"/>
              <w:rPr>
                <w:rFonts w:eastAsia="MS Mincho"/>
                <w:i/>
              </w:rPr>
            </w:pPr>
            <w:r w:rsidRPr="00500302">
              <w:rPr>
                <w:rFonts w:eastAsia="MS Mincho" w:hint="eastAsia"/>
                <w:i/>
              </w:rPr>
              <w:t>@</w:t>
            </w:r>
            <w:proofErr w:type="spellStart"/>
            <w:r w:rsidRPr="00500302">
              <w:rPr>
                <w:rFonts w:eastAsia="MS Mincho" w:hint="eastAsia"/>
                <w:i/>
              </w:rPr>
              <w:t>resourceName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021BE61" w14:textId="77777777" w:rsidR="004F51ED" w:rsidRPr="00500302" w:rsidRDefault="004F51ED" w:rsidP="00E33B53">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9186FA" w14:textId="77777777" w:rsidR="004F51ED" w:rsidRPr="00500302" w:rsidRDefault="004F51ED" w:rsidP="00E33B53">
            <w:pPr>
              <w:pStyle w:val="TAC"/>
              <w:rPr>
                <w:rFonts w:eastAsia="MS Mincho"/>
                <w:lang w:eastAsia="ja-JP"/>
              </w:rPr>
            </w:pPr>
            <w:r w:rsidRPr="00500302">
              <w:rPr>
                <w:rFonts w:eastAsia="MS Mincho" w:hint="eastAsia"/>
                <w:lang w:eastAsia="ja-JP"/>
              </w:rPr>
              <w:t>NP</w:t>
            </w:r>
          </w:p>
        </w:tc>
      </w:tr>
      <w:tr w:rsidR="004F51ED" w:rsidRPr="00500302" w14:paraId="591F3430"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5D3EDBF3" w14:textId="77777777" w:rsidR="004F51ED" w:rsidRPr="00500302" w:rsidRDefault="004F51ED" w:rsidP="00E33B53">
            <w:pPr>
              <w:pStyle w:val="TAL"/>
              <w:rPr>
                <w:rFonts w:eastAsia="MS Mincho"/>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F88E9E5" w14:textId="77777777" w:rsidR="004F51ED" w:rsidRPr="00500302" w:rsidRDefault="004F51ED" w:rsidP="00E33B53">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tcPr>
          <w:p w14:paraId="5281D041" w14:textId="77777777" w:rsidR="004F51ED" w:rsidRPr="00500302" w:rsidRDefault="004F51ED" w:rsidP="00E33B53">
            <w:pPr>
              <w:pStyle w:val="TAC"/>
              <w:rPr>
                <w:rFonts w:eastAsia="MS Mincho"/>
              </w:rPr>
            </w:pPr>
            <w:r w:rsidRPr="00500302">
              <w:rPr>
                <w:lang w:eastAsia="ja-JP"/>
              </w:rPr>
              <w:t>NP</w:t>
            </w:r>
          </w:p>
        </w:tc>
      </w:tr>
      <w:tr w:rsidR="004F51ED" w:rsidRPr="00500302" w14:paraId="5AF23521"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1D2208D4" w14:textId="77777777" w:rsidR="004F51ED" w:rsidRPr="00500302" w:rsidRDefault="004F51ED" w:rsidP="00E33B53">
            <w:pPr>
              <w:pStyle w:val="TAL"/>
              <w:rPr>
                <w:rFonts w:eastAsia="MS Mincho"/>
                <w:i/>
              </w:rPr>
            </w:pPr>
            <w:proofErr w:type="spellStart"/>
            <w:r w:rsidRPr="00500302">
              <w:rPr>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DB97C5D" w14:textId="77777777" w:rsidR="004F51ED" w:rsidRPr="00500302" w:rsidRDefault="004F51ED" w:rsidP="00E33B53">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tcPr>
          <w:p w14:paraId="0FE4E357" w14:textId="77777777" w:rsidR="004F51ED" w:rsidRPr="00500302" w:rsidRDefault="004F51ED" w:rsidP="00E33B53">
            <w:pPr>
              <w:pStyle w:val="TAC"/>
              <w:rPr>
                <w:rFonts w:eastAsia="MS Mincho"/>
              </w:rPr>
            </w:pPr>
            <w:r w:rsidRPr="00500302">
              <w:rPr>
                <w:lang w:eastAsia="ja-JP"/>
              </w:rPr>
              <w:t>NP</w:t>
            </w:r>
          </w:p>
        </w:tc>
      </w:tr>
      <w:tr w:rsidR="004F51ED" w:rsidRPr="00500302" w14:paraId="34F10E02"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18ED197E" w14:textId="77777777" w:rsidR="004F51ED" w:rsidRPr="00500302" w:rsidRDefault="004F51ED" w:rsidP="00E33B53">
            <w:pPr>
              <w:pStyle w:val="TAL"/>
              <w:rPr>
                <w:rFonts w:eastAsia="MS Mincho"/>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tcPr>
          <w:p w14:paraId="5AF7BCD4" w14:textId="77777777" w:rsidR="004F51ED" w:rsidRPr="00500302" w:rsidRDefault="004F51ED" w:rsidP="00E33B53">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tcPr>
          <w:p w14:paraId="6D140AD9" w14:textId="77777777" w:rsidR="004F51ED" w:rsidRPr="00500302" w:rsidRDefault="004F51ED" w:rsidP="00E33B53">
            <w:pPr>
              <w:pStyle w:val="TAC"/>
              <w:rPr>
                <w:rFonts w:eastAsia="MS Mincho"/>
              </w:rPr>
            </w:pPr>
            <w:r w:rsidRPr="00500302">
              <w:rPr>
                <w:lang w:eastAsia="ja-JP"/>
              </w:rPr>
              <w:t>NP</w:t>
            </w:r>
          </w:p>
        </w:tc>
      </w:tr>
      <w:tr w:rsidR="004F51ED" w:rsidRPr="00500302" w14:paraId="7AFD1F00"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1EB34137" w14:textId="77777777" w:rsidR="004F51ED" w:rsidRPr="00500302" w:rsidRDefault="004F51ED" w:rsidP="00E33B53">
            <w:pPr>
              <w:pStyle w:val="TAL"/>
              <w:rPr>
                <w:rFonts w:eastAsia="MS Mincho"/>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DD99054" w14:textId="77777777" w:rsidR="004F51ED" w:rsidRPr="00500302" w:rsidRDefault="004F51ED" w:rsidP="00E33B53">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E82CCF0" w14:textId="77777777" w:rsidR="004F51ED" w:rsidRPr="00500302" w:rsidRDefault="004F51ED" w:rsidP="00E33B53">
            <w:pPr>
              <w:pStyle w:val="TAC"/>
              <w:rPr>
                <w:rFonts w:eastAsia="MS Mincho"/>
              </w:rPr>
            </w:pPr>
            <w:r w:rsidRPr="00500302">
              <w:rPr>
                <w:lang w:eastAsia="ja-JP"/>
              </w:rPr>
              <w:t>NP</w:t>
            </w:r>
          </w:p>
        </w:tc>
      </w:tr>
      <w:tr w:rsidR="004F51ED" w:rsidRPr="00500302" w14:paraId="527FCFFA"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5B9B411A" w14:textId="77777777" w:rsidR="004F51ED" w:rsidRPr="00500302" w:rsidRDefault="004F51ED" w:rsidP="00E33B53">
            <w:pPr>
              <w:pStyle w:val="TAL"/>
              <w:rPr>
                <w:rFonts w:eastAsia="MS Mincho"/>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E1D7742" w14:textId="77777777" w:rsidR="004F51ED" w:rsidRPr="00500302" w:rsidRDefault="004F51ED" w:rsidP="00E33B53">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7B74FFA1" w14:textId="77777777" w:rsidR="004F51ED" w:rsidRPr="00500302" w:rsidRDefault="004F51ED" w:rsidP="00E33B53">
            <w:pPr>
              <w:pStyle w:val="TAC"/>
              <w:rPr>
                <w:rFonts w:eastAsia="MS Mincho"/>
              </w:rPr>
            </w:pPr>
            <w:r w:rsidRPr="00500302">
              <w:rPr>
                <w:lang w:eastAsia="ja-JP"/>
              </w:rPr>
              <w:t>O</w:t>
            </w:r>
          </w:p>
        </w:tc>
      </w:tr>
      <w:tr w:rsidR="004F51ED" w:rsidRPr="00500302" w14:paraId="0B5591EC"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0C5A99D7" w14:textId="77777777" w:rsidR="004F51ED" w:rsidRPr="00500302" w:rsidRDefault="004F51ED" w:rsidP="00E33B53">
            <w:pPr>
              <w:pStyle w:val="TAL"/>
              <w:rPr>
                <w:rFonts w:eastAsia="MS Mincho"/>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tcPr>
          <w:p w14:paraId="0ACC95CA" w14:textId="77777777" w:rsidR="004F51ED" w:rsidRPr="00500302" w:rsidRDefault="004F51ED" w:rsidP="00E33B53">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tcPr>
          <w:p w14:paraId="659B2133" w14:textId="77777777" w:rsidR="004F51ED" w:rsidRPr="00500302" w:rsidRDefault="004F51ED" w:rsidP="00E33B53">
            <w:pPr>
              <w:pStyle w:val="TAC"/>
              <w:rPr>
                <w:rFonts w:eastAsia="MS Mincho"/>
              </w:rPr>
            </w:pPr>
            <w:r w:rsidRPr="00500302">
              <w:rPr>
                <w:lang w:eastAsia="ja-JP"/>
              </w:rPr>
              <w:t>NP</w:t>
            </w:r>
          </w:p>
        </w:tc>
      </w:tr>
      <w:tr w:rsidR="004F51ED" w:rsidRPr="00500302" w14:paraId="7BA3D23F"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6CCBCFE4" w14:textId="77777777" w:rsidR="004F51ED" w:rsidRPr="00500302" w:rsidRDefault="004F51ED" w:rsidP="00E33B53">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tcPr>
          <w:p w14:paraId="61F350C4" w14:textId="77777777" w:rsidR="004F51ED" w:rsidRPr="00500302" w:rsidRDefault="004F51ED" w:rsidP="00E33B53">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4E6E619E" w14:textId="77777777" w:rsidR="004F51ED" w:rsidRPr="00500302" w:rsidRDefault="004F51ED" w:rsidP="00E33B53">
            <w:pPr>
              <w:pStyle w:val="TAC"/>
              <w:rPr>
                <w:rFonts w:eastAsia="MS Mincho"/>
              </w:rPr>
            </w:pPr>
            <w:r w:rsidRPr="00500302">
              <w:rPr>
                <w:lang w:eastAsia="ja-JP"/>
              </w:rPr>
              <w:t>O</w:t>
            </w:r>
          </w:p>
        </w:tc>
      </w:tr>
      <w:tr w:rsidR="004F51ED" w:rsidRPr="00500302" w14:paraId="18DFCB65"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56C5B1A6" w14:textId="77777777" w:rsidR="004F51ED" w:rsidRPr="00500302" w:rsidRDefault="004F51ED" w:rsidP="00E33B53">
            <w:pPr>
              <w:pStyle w:val="TAL"/>
              <w:rPr>
                <w:rFonts w:eastAsia="MS Mincho"/>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tcPr>
          <w:p w14:paraId="793D0365" w14:textId="77777777" w:rsidR="004F51ED" w:rsidRPr="00500302" w:rsidRDefault="004F51ED" w:rsidP="00E33B53">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34B82E95" w14:textId="77777777" w:rsidR="004F51ED" w:rsidRPr="00500302" w:rsidRDefault="004F51ED" w:rsidP="00E33B53">
            <w:pPr>
              <w:pStyle w:val="TAC"/>
              <w:rPr>
                <w:rFonts w:eastAsia="MS Mincho"/>
              </w:rPr>
            </w:pPr>
            <w:r w:rsidRPr="00500302">
              <w:rPr>
                <w:lang w:eastAsia="ja-JP"/>
              </w:rPr>
              <w:t>O</w:t>
            </w:r>
          </w:p>
        </w:tc>
      </w:tr>
      <w:tr w:rsidR="004F51ED" w:rsidRPr="00500302" w14:paraId="40C24323"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5C8A9D2F" w14:textId="77777777" w:rsidR="004F51ED" w:rsidRPr="00500302" w:rsidRDefault="004F51ED" w:rsidP="00E33B53">
            <w:pPr>
              <w:pStyle w:val="TAL"/>
              <w:rPr>
                <w:rFonts w:eastAsia="MS Mincho"/>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CBCF674" w14:textId="77777777" w:rsidR="004F51ED" w:rsidRPr="00500302" w:rsidRDefault="004F51ED" w:rsidP="00E33B53">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0847ACF1" w14:textId="77777777" w:rsidR="004F51ED" w:rsidRPr="00500302" w:rsidRDefault="004F51ED" w:rsidP="00E33B53">
            <w:pPr>
              <w:pStyle w:val="TAC"/>
              <w:rPr>
                <w:rFonts w:eastAsia="MS Mincho"/>
              </w:rPr>
            </w:pPr>
            <w:r w:rsidRPr="00500302">
              <w:rPr>
                <w:lang w:eastAsia="ja-JP"/>
              </w:rPr>
              <w:t>O</w:t>
            </w:r>
          </w:p>
        </w:tc>
      </w:tr>
      <w:tr w:rsidR="004F51ED" w:rsidRPr="00500302" w14:paraId="0D66D594"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77966848" w14:textId="77777777" w:rsidR="004F51ED" w:rsidRPr="00500302" w:rsidRDefault="004F51ED" w:rsidP="00E33B53">
            <w:pPr>
              <w:pStyle w:val="TAL"/>
              <w:rPr>
                <w:i/>
              </w:rPr>
            </w:pPr>
            <w:proofErr w:type="spellStart"/>
            <w:r w:rsidRPr="001E3180">
              <w:rPr>
                <w:rFonts w:cs="Arial"/>
                <w:i/>
                <w:szCs w:val="18"/>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02B98CD" w14:textId="77777777" w:rsidR="004F51ED" w:rsidRPr="00500302" w:rsidRDefault="004F51ED" w:rsidP="00E33B53">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0391DA0D" w14:textId="77777777" w:rsidR="004F51ED" w:rsidRPr="00500302" w:rsidRDefault="004F51ED" w:rsidP="00E33B53">
            <w:pPr>
              <w:pStyle w:val="TAC"/>
              <w:rPr>
                <w:lang w:eastAsia="ja-JP"/>
              </w:rPr>
            </w:pPr>
            <w:r w:rsidRPr="00500302">
              <w:rPr>
                <w:lang w:eastAsia="ja-JP"/>
              </w:rPr>
              <w:t>O</w:t>
            </w:r>
          </w:p>
        </w:tc>
      </w:tr>
      <w:tr w:rsidR="004F51ED" w:rsidRPr="00500302" w14:paraId="7229E36B" w14:textId="77777777" w:rsidTr="00E33B53">
        <w:trPr>
          <w:jc w:val="center"/>
        </w:trPr>
        <w:tc>
          <w:tcPr>
            <w:tcW w:w="3341" w:type="dxa"/>
            <w:tcBorders>
              <w:top w:val="single" w:sz="4" w:space="0" w:color="auto"/>
              <w:left w:val="single" w:sz="4" w:space="0" w:color="auto"/>
              <w:bottom w:val="single" w:sz="4" w:space="0" w:color="auto"/>
              <w:right w:val="single" w:sz="4" w:space="0" w:color="auto"/>
            </w:tcBorders>
            <w:vAlign w:val="center"/>
          </w:tcPr>
          <w:p w14:paraId="3D1C52BA" w14:textId="77777777" w:rsidR="004F51ED" w:rsidRPr="00500302" w:rsidRDefault="004F51ED" w:rsidP="00E33B53">
            <w:pPr>
              <w:pStyle w:val="TAL"/>
              <w:rPr>
                <w:i/>
              </w:rPr>
            </w:pPr>
            <w:proofErr w:type="spellStart"/>
            <w:r w:rsidRPr="001E3180">
              <w:rPr>
                <w:rFonts w:cs="Arial"/>
                <w:i/>
                <w:szCs w:val="18"/>
                <w:lang w:eastAsia="ja-JP"/>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29E79BF" w14:textId="77777777" w:rsidR="004F51ED" w:rsidRPr="00500302" w:rsidRDefault="004F51ED" w:rsidP="00E33B53">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14B15581" w14:textId="77777777" w:rsidR="004F51ED" w:rsidRPr="00500302" w:rsidRDefault="004F51ED" w:rsidP="00E33B53">
            <w:pPr>
              <w:pStyle w:val="TAC"/>
              <w:rPr>
                <w:lang w:eastAsia="ja-JP"/>
              </w:rPr>
            </w:pPr>
            <w:r w:rsidRPr="00500302">
              <w:rPr>
                <w:lang w:eastAsia="ja-JP"/>
              </w:rPr>
              <w:t>O</w:t>
            </w:r>
          </w:p>
        </w:tc>
      </w:tr>
    </w:tbl>
    <w:p w14:paraId="4C06817F" w14:textId="77777777" w:rsidR="004F51ED" w:rsidRPr="00500302" w:rsidRDefault="004F51ED" w:rsidP="004F51ED">
      <w:pPr>
        <w:rPr>
          <w:lang w:eastAsia="ko-KR"/>
        </w:rPr>
      </w:pPr>
    </w:p>
    <w:p w14:paraId="30A2C845" w14:textId="77777777" w:rsidR="004F51ED" w:rsidRPr="00500302" w:rsidRDefault="004F51ED" w:rsidP="004F51ED">
      <w:pPr>
        <w:pStyle w:val="TH"/>
      </w:pPr>
      <w:bookmarkStart w:id="22" w:name="_Ref410257483"/>
      <w:bookmarkStart w:id="23" w:name="_Toc526954989"/>
      <w:bookmarkStart w:id="24" w:name="_Toc21706769"/>
      <w:bookmarkStart w:id="25" w:name="_Toc21710956"/>
      <w:r w:rsidRPr="00730E74">
        <w:t>Table 7.4.9.1</w:t>
      </w:r>
      <w:r w:rsidRPr="00730E74">
        <w:noBreakHyphen/>
      </w:r>
      <w:r>
        <w:fldChar w:fldCharType="begin"/>
      </w:r>
      <w:r>
        <w:instrText xml:space="preserve"> SEQ Table \* ARABIC \s 4 </w:instrText>
      </w:r>
      <w:r>
        <w:fldChar w:fldCharType="separate"/>
      </w:r>
      <w:r w:rsidRPr="00730E74">
        <w:t>3</w:t>
      </w:r>
      <w:r>
        <w:fldChar w:fldCharType="end"/>
      </w:r>
      <w:bookmarkEnd w:id="22"/>
      <w:r w:rsidRPr="00730E74">
        <w:t>:</w:t>
      </w:r>
      <w:r w:rsidRPr="00500302">
        <w:t xml:space="preserve"> Resource Specific Attributes o</w:t>
      </w:r>
      <w:r w:rsidRPr="00500302">
        <w:rPr>
          <w:rFonts w:hint="eastAsia"/>
          <w:lang w:eastAsia="ko-KR"/>
        </w:rPr>
        <w:t>f</w:t>
      </w:r>
      <w:r w:rsidRPr="00500302">
        <w:t xml:space="preserve"> </w:t>
      </w:r>
      <w:r w:rsidRPr="00500302">
        <w:rPr>
          <w:lang w:eastAsia="ja-JP"/>
        </w:rPr>
        <w:t>&lt;</w:t>
      </w:r>
      <w:r w:rsidRPr="00500302">
        <w:rPr>
          <w:rFonts w:hint="eastAsia"/>
          <w:lang w:eastAsia="ko-KR"/>
        </w:rPr>
        <w:t>schedule&gt;</w:t>
      </w:r>
      <w:r w:rsidRPr="00500302">
        <w:rPr>
          <w:lang w:eastAsia="ko-KR"/>
        </w:rPr>
        <w:t xml:space="preserve"> resource</w:t>
      </w:r>
      <w:bookmarkEnd w:id="23"/>
      <w:bookmarkEnd w:id="24"/>
      <w:bookmarkEnd w:id="25"/>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4F51ED" w:rsidRPr="00500302" w14:paraId="30040C9C" w14:textId="77777777" w:rsidTr="00E33B53">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6FE9BE74" w14:textId="77777777" w:rsidR="004F51ED" w:rsidRPr="00500302" w:rsidRDefault="004F51ED" w:rsidP="00E33B53">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53C5B9A" w14:textId="77777777" w:rsidR="004F51ED" w:rsidRPr="00500302" w:rsidRDefault="004F51ED" w:rsidP="00E33B53">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27931FB4" w14:textId="77777777" w:rsidR="004F51ED" w:rsidRPr="00500302" w:rsidRDefault="004F51ED" w:rsidP="00E33B53">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52340080" w14:textId="77777777" w:rsidR="004F51ED" w:rsidRPr="00500302" w:rsidRDefault="004F51ED" w:rsidP="00E33B53">
            <w:pPr>
              <w:pStyle w:val="TAH"/>
            </w:pPr>
            <w:r w:rsidRPr="00500302">
              <w:rPr>
                <w:rFonts w:hint="eastAsia"/>
              </w:rPr>
              <w:t>Default Value and Constraints</w:t>
            </w:r>
          </w:p>
        </w:tc>
      </w:tr>
      <w:tr w:rsidR="004F51ED" w:rsidRPr="00500302" w14:paraId="2216BB70" w14:textId="77777777" w:rsidTr="00E33B53">
        <w:trPr>
          <w:jc w:val="center"/>
        </w:trPr>
        <w:tc>
          <w:tcPr>
            <w:tcW w:w="1857" w:type="dxa"/>
            <w:vMerge/>
            <w:tcBorders>
              <w:left w:val="single" w:sz="4" w:space="0" w:color="auto"/>
              <w:bottom w:val="single" w:sz="4" w:space="0" w:color="auto"/>
              <w:right w:val="single" w:sz="4" w:space="0" w:color="auto"/>
            </w:tcBorders>
            <w:shd w:val="clear" w:color="auto" w:fill="BFBFBF"/>
          </w:tcPr>
          <w:p w14:paraId="26649BE8" w14:textId="77777777" w:rsidR="004F51ED" w:rsidRPr="00500302" w:rsidRDefault="004F51ED" w:rsidP="00E33B53">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CBDE7F2" w14:textId="77777777" w:rsidR="004F51ED" w:rsidRPr="00500302" w:rsidRDefault="004F51ED" w:rsidP="00E33B53">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C7838DC" w14:textId="77777777" w:rsidR="004F51ED" w:rsidRPr="00500302" w:rsidRDefault="004F51ED" w:rsidP="00E33B53">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4B2A12D5" w14:textId="77777777" w:rsidR="004F51ED" w:rsidRPr="00500302" w:rsidRDefault="004F51ED" w:rsidP="00E33B53">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8215716" w14:textId="77777777" w:rsidR="004F51ED" w:rsidRPr="00500302" w:rsidRDefault="004F51ED" w:rsidP="00E33B53">
            <w:pPr>
              <w:keepNext/>
              <w:keepLines/>
              <w:jc w:val="center"/>
              <w:rPr>
                <w:rFonts w:ascii="Arial" w:eastAsia="MS Mincho" w:hAnsi="Arial"/>
                <w:b/>
                <w:sz w:val="18"/>
                <w:lang w:eastAsia="ja-JP"/>
              </w:rPr>
            </w:pPr>
          </w:p>
        </w:tc>
      </w:tr>
      <w:tr w:rsidR="004F51ED" w:rsidRPr="00500302" w14:paraId="498BE1ED" w14:textId="77777777" w:rsidTr="00E33B53">
        <w:trPr>
          <w:jc w:val="center"/>
        </w:trPr>
        <w:tc>
          <w:tcPr>
            <w:tcW w:w="1857" w:type="dxa"/>
            <w:tcBorders>
              <w:top w:val="single" w:sz="4" w:space="0" w:color="auto"/>
              <w:left w:val="single" w:sz="4" w:space="0" w:color="auto"/>
              <w:bottom w:val="single" w:sz="4" w:space="0" w:color="auto"/>
              <w:right w:val="single" w:sz="4" w:space="0" w:color="auto"/>
            </w:tcBorders>
          </w:tcPr>
          <w:p w14:paraId="5D21865C" w14:textId="77777777" w:rsidR="004F51ED" w:rsidRPr="00500302" w:rsidRDefault="004F51ED" w:rsidP="00E33B53">
            <w:pPr>
              <w:pStyle w:val="TAL"/>
              <w:rPr>
                <w:rFonts w:eastAsia="MS Mincho"/>
                <w:i/>
              </w:rPr>
            </w:pPr>
            <w:proofErr w:type="spellStart"/>
            <w:r w:rsidRPr="00500302">
              <w:rPr>
                <w:i/>
              </w:rPr>
              <w:t>scheduleElement</w:t>
            </w:r>
            <w:proofErr w:type="spellEnd"/>
          </w:p>
        </w:tc>
        <w:tc>
          <w:tcPr>
            <w:tcW w:w="986" w:type="dxa"/>
            <w:tcBorders>
              <w:top w:val="single" w:sz="4" w:space="0" w:color="auto"/>
              <w:left w:val="single" w:sz="4" w:space="0" w:color="auto"/>
              <w:bottom w:val="single" w:sz="4" w:space="0" w:color="auto"/>
              <w:right w:val="single" w:sz="4" w:space="0" w:color="auto"/>
            </w:tcBorders>
          </w:tcPr>
          <w:p w14:paraId="6A2C6CFB" w14:textId="77777777" w:rsidR="004F51ED" w:rsidRPr="00500302" w:rsidRDefault="004F51ED" w:rsidP="00E33B53">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tcPr>
          <w:p w14:paraId="455DD929" w14:textId="77777777" w:rsidR="004F51ED" w:rsidRPr="00500302" w:rsidRDefault="004F51ED" w:rsidP="00E33B53">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3C60DD06" w14:textId="77777777" w:rsidR="004F51ED" w:rsidRPr="00500302" w:rsidRDefault="004F51ED" w:rsidP="00E33B53">
            <w:pPr>
              <w:pStyle w:val="TAL"/>
              <w:rPr>
                <w:rFonts w:eastAsia="MS Mincho"/>
              </w:rPr>
            </w:pPr>
            <w:r w:rsidRPr="00500302">
              <w:t>m2m:scheduleEntries</w:t>
            </w:r>
          </w:p>
        </w:tc>
        <w:tc>
          <w:tcPr>
            <w:tcW w:w="1991" w:type="dxa"/>
            <w:tcBorders>
              <w:top w:val="single" w:sz="4" w:space="0" w:color="auto"/>
              <w:left w:val="single" w:sz="4" w:space="0" w:color="auto"/>
              <w:bottom w:val="single" w:sz="4" w:space="0" w:color="auto"/>
              <w:right w:val="single" w:sz="4" w:space="0" w:color="auto"/>
            </w:tcBorders>
            <w:hideMark/>
          </w:tcPr>
          <w:p w14:paraId="6B0C14EE" w14:textId="77777777" w:rsidR="004F51ED" w:rsidRPr="00500302" w:rsidRDefault="004F51ED" w:rsidP="00E33B53">
            <w:pPr>
              <w:pStyle w:val="TAL"/>
              <w:rPr>
                <w:rFonts w:eastAsia="MS Mincho"/>
              </w:rPr>
            </w:pPr>
            <w:r w:rsidRPr="00500302">
              <w:rPr>
                <w:rFonts w:eastAsia="MS Mincho"/>
              </w:rPr>
              <w:t>No Default and shall not be blank.</w:t>
            </w:r>
          </w:p>
        </w:tc>
      </w:tr>
      <w:tr w:rsidR="004F51ED" w:rsidRPr="00500302" w14:paraId="6CE460A1" w14:textId="77777777" w:rsidTr="00E33B53">
        <w:trPr>
          <w:jc w:val="center"/>
        </w:trPr>
        <w:tc>
          <w:tcPr>
            <w:tcW w:w="1857" w:type="dxa"/>
            <w:tcBorders>
              <w:top w:val="single" w:sz="4" w:space="0" w:color="auto"/>
              <w:left w:val="single" w:sz="4" w:space="0" w:color="auto"/>
              <w:bottom w:val="single" w:sz="4" w:space="0" w:color="auto"/>
              <w:right w:val="single" w:sz="4" w:space="0" w:color="auto"/>
            </w:tcBorders>
          </w:tcPr>
          <w:p w14:paraId="1667177E" w14:textId="77777777" w:rsidR="004F51ED" w:rsidRPr="00500302" w:rsidRDefault="004F51ED" w:rsidP="00E33B53">
            <w:pPr>
              <w:pStyle w:val="TAL"/>
              <w:rPr>
                <w:i/>
              </w:rPr>
            </w:pPr>
            <w:proofErr w:type="spellStart"/>
            <w:r w:rsidRPr="00500302">
              <w:rPr>
                <w:i/>
              </w:rPr>
              <w:t>networkCoordinated</w:t>
            </w:r>
            <w:proofErr w:type="spellEnd"/>
          </w:p>
        </w:tc>
        <w:tc>
          <w:tcPr>
            <w:tcW w:w="986" w:type="dxa"/>
            <w:tcBorders>
              <w:top w:val="single" w:sz="4" w:space="0" w:color="auto"/>
              <w:left w:val="single" w:sz="4" w:space="0" w:color="auto"/>
              <w:bottom w:val="single" w:sz="4" w:space="0" w:color="auto"/>
              <w:right w:val="single" w:sz="4" w:space="0" w:color="auto"/>
            </w:tcBorders>
          </w:tcPr>
          <w:p w14:paraId="0BFD00D0" w14:textId="77777777" w:rsidR="004F51ED" w:rsidRPr="00500302" w:rsidRDefault="004F51ED" w:rsidP="00E33B53">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0414DC58" w14:textId="77777777" w:rsidR="004F51ED" w:rsidRPr="00500302" w:rsidRDefault="004F51ED" w:rsidP="00E33B53">
            <w:pPr>
              <w:pStyle w:val="TAC"/>
              <w:rPr>
                <w:lang w:eastAsia="ko-KR"/>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2F55D8F6" w14:textId="77777777" w:rsidR="004F51ED" w:rsidRPr="00500302" w:rsidRDefault="004F51ED" w:rsidP="00E33B53">
            <w:pPr>
              <w:pStyle w:val="TAL"/>
            </w:pPr>
            <w:proofErr w:type="spellStart"/>
            <w:r w:rsidRPr="00500302">
              <w:rPr>
                <w:rFonts w:eastAsia="SimSun"/>
                <w:color w:val="000000"/>
                <w:lang w:eastAsia="zh-CN"/>
              </w:rPr>
              <w:t>xs:boolean</w:t>
            </w:r>
            <w:proofErr w:type="spellEnd"/>
          </w:p>
        </w:tc>
        <w:tc>
          <w:tcPr>
            <w:tcW w:w="1991" w:type="dxa"/>
            <w:tcBorders>
              <w:top w:val="single" w:sz="4" w:space="0" w:color="auto"/>
              <w:left w:val="single" w:sz="4" w:space="0" w:color="auto"/>
              <w:bottom w:val="single" w:sz="4" w:space="0" w:color="auto"/>
              <w:right w:val="single" w:sz="4" w:space="0" w:color="auto"/>
            </w:tcBorders>
          </w:tcPr>
          <w:p w14:paraId="0B7129AA" w14:textId="77777777" w:rsidR="004F51ED" w:rsidRPr="00500302" w:rsidRDefault="004F51ED" w:rsidP="00E33B53">
            <w:pPr>
              <w:pStyle w:val="TAL"/>
              <w:rPr>
                <w:rFonts w:eastAsia="Arial"/>
                <w:lang w:eastAsia="ko-KR"/>
              </w:rPr>
            </w:pPr>
            <w:r w:rsidRPr="00500302">
              <w:rPr>
                <w:rFonts w:eastAsia="Arial"/>
                <w:lang w:eastAsia="ko-KR"/>
              </w:rPr>
              <w:t>This attribute is only applicable when &lt;schedule&gt; is a child resource of &lt;node&gt;.</w:t>
            </w:r>
          </w:p>
          <w:p w14:paraId="0F581F80" w14:textId="77777777" w:rsidR="004F51ED" w:rsidRPr="00500302" w:rsidRDefault="004F51ED" w:rsidP="00E33B53">
            <w:pPr>
              <w:pStyle w:val="TAL"/>
              <w:rPr>
                <w:rFonts w:eastAsia="Arial"/>
                <w:lang w:eastAsia="ko-KR"/>
              </w:rPr>
            </w:pPr>
          </w:p>
          <w:p w14:paraId="42BD2294" w14:textId="77777777" w:rsidR="004F51ED" w:rsidRPr="00500302" w:rsidRDefault="004F51ED" w:rsidP="00E33B53">
            <w:pPr>
              <w:pStyle w:val="TAL"/>
              <w:rPr>
                <w:rFonts w:eastAsia="MS Mincho"/>
              </w:rPr>
            </w:pPr>
            <w:r w:rsidRPr="00500302">
              <w:rPr>
                <w:rFonts w:eastAsia="Arial"/>
                <w:lang w:eastAsia="ko-KR"/>
              </w:rPr>
              <w:t xml:space="preserve">Default value is </w:t>
            </w:r>
            <w:r>
              <w:rPr>
                <w:rFonts w:eastAsia="Arial"/>
                <w:lang w:eastAsia="ko-KR"/>
              </w:rPr>
              <w:t>false</w:t>
            </w:r>
            <w:r w:rsidRPr="00500302">
              <w:rPr>
                <w:rFonts w:eastAsia="Arial"/>
                <w:lang w:eastAsia="ko-KR"/>
              </w:rPr>
              <w:t>.</w:t>
            </w:r>
          </w:p>
        </w:tc>
      </w:tr>
    </w:tbl>
    <w:p w14:paraId="105BEAAA" w14:textId="77777777" w:rsidR="004F51ED" w:rsidRPr="00500302" w:rsidRDefault="004F51ED" w:rsidP="004F51ED">
      <w:pPr>
        <w:rPr>
          <w:rFonts w:eastAsia="MS Mincho"/>
          <w:highlight w:val="yellow"/>
          <w:lang w:eastAsia="ja-JP"/>
        </w:rPr>
      </w:pPr>
    </w:p>
    <w:p w14:paraId="31463E12" w14:textId="77777777" w:rsidR="004F51ED" w:rsidRPr="00500302" w:rsidRDefault="004F51ED" w:rsidP="004F51ED">
      <w:pPr>
        <w:rPr>
          <w:rFonts w:eastAsia="Arial"/>
        </w:rPr>
      </w:pPr>
      <w:r w:rsidRPr="00500302">
        <w:rPr>
          <w:rFonts w:eastAsia="Arial"/>
        </w:rPr>
        <w:t xml:space="preserve">The </w:t>
      </w:r>
      <w:proofErr w:type="spellStart"/>
      <w:r w:rsidRPr="00500302">
        <w:rPr>
          <w:rStyle w:val="oneM2M-resource-attribute"/>
        </w:rPr>
        <w:t>scheduleElement</w:t>
      </w:r>
      <w:proofErr w:type="spellEnd"/>
      <w:r w:rsidRPr="00500302">
        <w:rPr>
          <w:rFonts w:eastAsia="Arial"/>
        </w:rPr>
        <w:t xml:space="preserve"> attribute represents the list of scheduled execution times.</w:t>
      </w:r>
    </w:p>
    <w:p w14:paraId="6EC808DC" w14:textId="77777777" w:rsidR="004F51ED" w:rsidRPr="00500302" w:rsidRDefault="004F51ED" w:rsidP="004F51ED">
      <w:pPr>
        <w:rPr>
          <w:rFonts w:eastAsia="Arial"/>
        </w:rPr>
      </w:pPr>
      <w:r>
        <w:rPr>
          <w:rFonts w:eastAsia="Arial"/>
        </w:rPr>
        <w:t>E</w:t>
      </w:r>
      <w:r w:rsidRPr="00500302">
        <w:rPr>
          <w:rFonts w:eastAsia="Arial"/>
        </w:rPr>
        <w:t xml:space="preserve">ach entry of the </w:t>
      </w:r>
      <w:proofErr w:type="spellStart"/>
      <w:r w:rsidRPr="00E94FAF">
        <w:rPr>
          <w:rStyle w:val="oneM2M-resource-attribute"/>
        </w:rPr>
        <w:t>scheduleElement</w:t>
      </w:r>
      <w:proofErr w:type="spellEnd"/>
      <w:r w:rsidRPr="00500302">
        <w:rPr>
          <w:rFonts w:eastAsia="Arial"/>
        </w:rPr>
        <w:t xml:space="preserve"> attribute shall consist of a line with 7 field values (see Table 7.4.9.1-4).</w:t>
      </w:r>
    </w:p>
    <w:p w14:paraId="0B08D557" w14:textId="77777777" w:rsidR="004F51ED" w:rsidRPr="00500302" w:rsidRDefault="004F51ED" w:rsidP="004F51ED">
      <w:pPr>
        <w:rPr>
          <w:rFonts w:eastAsia="Arial"/>
        </w:rPr>
      </w:pPr>
      <w:r w:rsidRPr="00500302">
        <w:rPr>
          <w:rFonts w:eastAsia="Arial"/>
        </w:rPr>
        <w:t xml:space="preserve">The time to be matched with the schedule pattern shall be interpreted in UTC </w:t>
      </w:r>
      <w:proofErr w:type="spellStart"/>
      <w:r w:rsidRPr="00500302">
        <w:rPr>
          <w:rFonts w:eastAsia="Arial"/>
        </w:rPr>
        <w:t>timezone</w:t>
      </w:r>
      <w:proofErr w:type="spellEnd"/>
      <w:r w:rsidRPr="00500302">
        <w:rPr>
          <w:rFonts w:eastAsia="Arial"/>
        </w:rPr>
        <w:t>.</w:t>
      </w:r>
    </w:p>
    <w:p w14:paraId="6CED0FFE" w14:textId="77777777" w:rsidR="004F51ED" w:rsidRPr="00500302" w:rsidRDefault="004F51ED" w:rsidP="004F51ED">
      <w:pPr>
        <w:keepNext/>
        <w:keepLines/>
        <w:spacing w:before="60"/>
        <w:jc w:val="center"/>
        <w:rPr>
          <w:rFonts w:ascii="Arial" w:eastAsia="MS Mincho" w:hAnsi="Arial"/>
          <w:b/>
        </w:rPr>
      </w:pPr>
      <w:r w:rsidRPr="00730E74">
        <w:rPr>
          <w:rFonts w:ascii="Arial" w:eastAsia="MS Mincho" w:hAnsi="Arial"/>
          <w:b/>
        </w:rPr>
        <w:t>Table 7.4.9.1</w:t>
      </w:r>
      <w:r w:rsidRPr="00730E74">
        <w:rPr>
          <w:rFonts w:ascii="Arial" w:eastAsia="MS Mincho" w:hAnsi="Arial"/>
          <w:b/>
        </w:rPr>
        <w:noBreakHyphen/>
      </w:r>
      <w:r w:rsidRPr="00730E74">
        <w:rPr>
          <w:rFonts w:ascii="Arial" w:eastAsia="MS Mincho" w:hAnsi="Arial"/>
          <w:b/>
        </w:rPr>
        <w:fldChar w:fldCharType="begin"/>
      </w:r>
      <w:r w:rsidRPr="00730E74">
        <w:rPr>
          <w:rFonts w:ascii="Arial" w:eastAsia="MS Mincho" w:hAnsi="Arial"/>
          <w:b/>
        </w:rPr>
        <w:instrText xml:space="preserve"> SEQ Table \* ARABIC \s 4 </w:instrText>
      </w:r>
      <w:r w:rsidRPr="00730E74">
        <w:rPr>
          <w:rFonts w:ascii="Arial" w:eastAsia="MS Mincho" w:hAnsi="Arial"/>
          <w:b/>
        </w:rPr>
        <w:fldChar w:fldCharType="separate"/>
      </w:r>
      <w:r w:rsidRPr="00730E74">
        <w:rPr>
          <w:rFonts w:ascii="Arial" w:eastAsia="MS Mincho" w:hAnsi="Arial"/>
          <w:b/>
        </w:rPr>
        <w:t>4</w:t>
      </w:r>
      <w:r w:rsidRPr="00730E74">
        <w:rPr>
          <w:rFonts w:ascii="Arial" w:eastAsia="MS Mincho" w:hAnsi="Arial"/>
          <w:b/>
        </w:rPr>
        <w:fldChar w:fldCharType="end"/>
      </w:r>
      <w:r w:rsidRPr="00500302">
        <w:rPr>
          <w:rFonts w:ascii="Arial" w:eastAsia="MS Mincho" w:hAnsi="Arial"/>
          <w:b/>
        </w:rPr>
        <w:t>: Definition of m2m:scheduleEntry string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8"/>
        <w:gridCol w:w="1985"/>
        <w:gridCol w:w="4198"/>
      </w:tblGrid>
      <w:tr w:rsidR="004F51ED" w:rsidRPr="00500302" w14:paraId="3892FB41" w14:textId="77777777" w:rsidTr="00E33B53">
        <w:trPr>
          <w:jc w:val="center"/>
        </w:trPr>
        <w:tc>
          <w:tcPr>
            <w:tcW w:w="2518" w:type="dxa"/>
            <w:shd w:val="clear" w:color="auto" w:fill="auto"/>
          </w:tcPr>
          <w:p w14:paraId="5D8B759D" w14:textId="77777777" w:rsidR="004F51ED" w:rsidRPr="00500302" w:rsidRDefault="004F51ED" w:rsidP="00E33B53">
            <w:pPr>
              <w:keepNext/>
              <w:keepLines/>
              <w:spacing w:after="0"/>
              <w:jc w:val="center"/>
              <w:rPr>
                <w:rFonts w:ascii="Arial" w:eastAsia="Arial Unicode MS" w:hAnsi="Arial"/>
                <w:b/>
                <w:sz w:val="18"/>
              </w:rPr>
            </w:pPr>
            <w:r w:rsidRPr="00500302">
              <w:rPr>
                <w:rFonts w:ascii="Arial" w:eastAsia="Arial Unicode MS" w:hAnsi="Arial"/>
                <w:b/>
                <w:sz w:val="18"/>
              </w:rPr>
              <w:t>Field Name</w:t>
            </w:r>
          </w:p>
        </w:tc>
        <w:tc>
          <w:tcPr>
            <w:tcW w:w="1985" w:type="dxa"/>
            <w:shd w:val="clear" w:color="auto" w:fill="auto"/>
          </w:tcPr>
          <w:p w14:paraId="4A2BE911" w14:textId="77777777" w:rsidR="004F51ED" w:rsidRPr="00500302" w:rsidRDefault="004F51ED" w:rsidP="00E33B53">
            <w:pPr>
              <w:keepNext/>
              <w:keepLines/>
              <w:spacing w:after="0"/>
              <w:jc w:val="center"/>
              <w:rPr>
                <w:rFonts w:ascii="Arial" w:eastAsia="Arial Unicode MS" w:hAnsi="Arial"/>
                <w:b/>
                <w:sz w:val="18"/>
              </w:rPr>
            </w:pPr>
            <w:r w:rsidRPr="00500302">
              <w:rPr>
                <w:rFonts w:ascii="Arial" w:eastAsia="Arial Unicode MS" w:hAnsi="Arial"/>
                <w:b/>
                <w:sz w:val="18"/>
              </w:rPr>
              <w:t>Range of values</w:t>
            </w:r>
          </w:p>
        </w:tc>
        <w:tc>
          <w:tcPr>
            <w:tcW w:w="4198" w:type="dxa"/>
            <w:shd w:val="clear" w:color="auto" w:fill="auto"/>
          </w:tcPr>
          <w:p w14:paraId="119913A2" w14:textId="77777777" w:rsidR="004F51ED" w:rsidRPr="00500302" w:rsidRDefault="004F51ED" w:rsidP="00E33B53">
            <w:pPr>
              <w:keepNext/>
              <w:keepLines/>
              <w:spacing w:after="0"/>
              <w:jc w:val="center"/>
              <w:rPr>
                <w:rFonts w:ascii="Arial" w:eastAsia="Arial Unicode MS" w:hAnsi="Arial"/>
                <w:b/>
                <w:sz w:val="18"/>
              </w:rPr>
            </w:pPr>
            <w:r w:rsidRPr="00500302">
              <w:rPr>
                <w:rFonts w:ascii="Arial" w:eastAsia="Arial Unicode MS" w:hAnsi="Arial"/>
                <w:b/>
                <w:sz w:val="18"/>
              </w:rPr>
              <w:t>Note</w:t>
            </w:r>
          </w:p>
        </w:tc>
      </w:tr>
      <w:tr w:rsidR="004F51ED" w:rsidRPr="00500302" w14:paraId="12CD05E6" w14:textId="77777777" w:rsidTr="00E33B53">
        <w:trPr>
          <w:jc w:val="center"/>
        </w:trPr>
        <w:tc>
          <w:tcPr>
            <w:tcW w:w="2518" w:type="dxa"/>
            <w:shd w:val="clear" w:color="auto" w:fill="auto"/>
          </w:tcPr>
          <w:p w14:paraId="79BDB870" w14:textId="77777777" w:rsidR="004F51ED" w:rsidRPr="00500302" w:rsidRDefault="004F51ED" w:rsidP="00E33B53">
            <w:pPr>
              <w:keepNext/>
              <w:keepLines/>
              <w:spacing w:after="0"/>
              <w:rPr>
                <w:rFonts w:ascii="Arial" w:eastAsia="Arial Unicode MS" w:hAnsi="Arial"/>
                <w:sz w:val="18"/>
                <w:lang w:eastAsia="ja-JP"/>
              </w:rPr>
            </w:pPr>
            <w:r w:rsidRPr="00500302">
              <w:rPr>
                <w:rFonts w:ascii="Arial" w:eastAsia="Arial Unicode MS" w:hAnsi="Arial" w:hint="eastAsia"/>
                <w:sz w:val="18"/>
                <w:lang w:eastAsia="ja-JP"/>
              </w:rPr>
              <w:t>Second</w:t>
            </w:r>
          </w:p>
        </w:tc>
        <w:tc>
          <w:tcPr>
            <w:tcW w:w="1985" w:type="dxa"/>
            <w:shd w:val="clear" w:color="auto" w:fill="auto"/>
          </w:tcPr>
          <w:p w14:paraId="7E5999FE" w14:textId="77777777" w:rsidR="004F51ED" w:rsidRPr="00500302" w:rsidRDefault="004F51ED" w:rsidP="00E33B53">
            <w:pPr>
              <w:keepNext/>
              <w:keepLines/>
              <w:spacing w:after="0"/>
              <w:rPr>
                <w:rFonts w:ascii="Arial" w:eastAsia="Arial Unicode MS" w:hAnsi="Arial"/>
                <w:sz w:val="18"/>
                <w:lang w:eastAsia="ja-JP"/>
              </w:rPr>
            </w:pPr>
            <w:r w:rsidRPr="00500302">
              <w:rPr>
                <w:rFonts w:ascii="Arial" w:eastAsia="Arial Unicode MS" w:hAnsi="Arial" w:hint="eastAsia"/>
                <w:sz w:val="18"/>
                <w:lang w:eastAsia="ja-JP"/>
              </w:rPr>
              <w:t>0 to 59</w:t>
            </w:r>
          </w:p>
        </w:tc>
        <w:tc>
          <w:tcPr>
            <w:tcW w:w="4198" w:type="dxa"/>
            <w:shd w:val="clear" w:color="auto" w:fill="auto"/>
          </w:tcPr>
          <w:p w14:paraId="4E75A879" w14:textId="77777777" w:rsidR="004F51ED" w:rsidRPr="00500302" w:rsidRDefault="004F51ED" w:rsidP="00E33B53">
            <w:pPr>
              <w:keepNext/>
              <w:keepLines/>
              <w:spacing w:after="0"/>
              <w:rPr>
                <w:rFonts w:ascii="Arial" w:eastAsia="Arial Unicode MS" w:hAnsi="Arial"/>
                <w:sz w:val="18"/>
              </w:rPr>
            </w:pPr>
          </w:p>
        </w:tc>
      </w:tr>
      <w:tr w:rsidR="004F51ED" w:rsidRPr="00500302" w14:paraId="2F530A94" w14:textId="77777777" w:rsidTr="00E33B53">
        <w:trPr>
          <w:jc w:val="center"/>
        </w:trPr>
        <w:tc>
          <w:tcPr>
            <w:tcW w:w="2518" w:type="dxa"/>
            <w:shd w:val="clear" w:color="auto" w:fill="auto"/>
          </w:tcPr>
          <w:p w14:paraId="5E67F729" w14:textId="77777777" w:rsidR="004F51ED" w:rsidRPr="00500302" w:rsidRDefault="004F51ED" w:rsidP="00E33B53">
            <w:pPr>
              <w:keepNext/>
              <w:keepLines/>
              <w:spacing w:after="0"/>
              <w:rPr>
                <w:rFonts w:ascii="Arial" w:eastAsia="Arial Unicode MS" w:hAnsi="Arial"/>
                <w:sz w:val="18"/>
              </w:rPr>
            </w:pPr>
            <w:r w:rsidRPr="00500302">
              <w:rPr>
                <w:rFonts w:ascii="Arial" w:eastAsia="Arial Unicode MS" w:hAnsi="Arial"/>
                <w:sz w:val="18"/>
              </w:rPr>
              <w:t>Minute</w:t>
            </w:r>
          </w:p>
        </w:tc>
        <w:tc>
          <w:tcPr>
            <w:tcW w:w="1985" w:type="dxa"/>
            <w:shd w:val="clear" w:color="auto" w:fill="auto"/>
          </w:tcPr>
          <w:p w14:paraId="5581B8FC" w14:textId="77777777" w:rsidR="004F51ED" w:rsidRPr="00500302" w:rsidRDefault="004F51ED" w:rsidP="00E33B53">
            <w:pPr>
              <w:keepNext/>
              <w:keepLines/>
              <w:spacing w:after="0"/>
              <w:rPr>
                <w:rFonts w:ascii="Arial" w:eastAsia="Arial Unicode MS" w:hAnsi="Arial"/>
                <w:sz w:val="18"/>
              </w:rPr>
            </w:pPr>
            <w:r w:rsidRPr="00500302">
              <w:rPr>
                <w:rFonts w:ascii="Arial" w:eastAsia="Arial Unicode MS" w:hAnsi="Arial"/>
                <w:sz w:val="18"/>
              </w:rPr>
              <w:t>0 to 59</w:t>
            </w:r>
          </w:p>
        </w:tc>
        <w:tc>
          <w:tcPr>
            <w:tcW w:w="4198" w:type="dxa"/>
            <w:shd w:val="clear" w:color="auto" w:fill="auto"/>
          </w:tcPr>
          <w:p w14:paraId="6CA27442" w14:textId="77777777" w:rsidR="004F51ED" w:rsidRPr="00500302" w:rsidRDefault="004F51ED" w:rsidP="00E33B53">
            <w:pPr>
              <w:keepNext/>
              <w:keepLines/>
              <w:spacing w:after="0"/>
              <w:rPr>
                <w:rFonts w:ascii="Arial" w:eastAsia="Arial Unicode MS" w:hAnsi="Arial"/>
                <w:sz w:val="18"/>
              </w:rPr>
            </w:pPr>
          </w:p>
        </w:tc>
      </w:tr>
      <w:tr w:rsidR="004F51ED" w:rsidRPr="00500302" w14:paraId="6F8FBA43" w14:textId="77777777" w:rsidTr="00E33B53">
        <w:trPr>
          <w:jc w:val="center"/>
        </w:trPr>
        <w:tc>
          <w:tcPr>
            <w:tcW w:w="2518" w:type="dxa"/>
            <w:shd w:val="clear" w:color="auto" w:fill="auto"/>
          </w:tcPr>
          <w:p w14:paraId="1FC99A52" w14:textId="77777777" w:rsidR="004F51ED" w:rsidRPr="00500302" w:rsidRDefault="004F51ED" w:rsidP="00E33B53">
            <w:pPr>
              <w:keepNext/>
              <w:keepLines/>
              <w:spacing w:after="0"/>
              <w:rPr>
                <w:rFonts w:ascii="Arial" w:eastAsia="Arial Unicode MS" w:hAnsi="Arial"/>
                <w:sz w:val="18"/>
              </w:rPr>
            </w:pPr>
            <w:r w:rsidRPr="00500302">
              <w:rPr>
                <w:rFonts w:ascii="Arial" w:eastAsia="Arial Unicode MS" w:hAnsi="Arial"/>
                <w:sz w:val="18"/>
              </w:rPr>
              <w:t>Hour</w:t>
            </w:r>
          </w:p>
        </w:tc>
        <w:tc>
          <w:tcPr>
            <w:tcW w:w="1985" w:type="dxa"/>
            <w:shd w:val="clear" w:color="auto" w:fill="auto"/>
          </w:tcPr>
          <w:p w14:paraId="14320B5E" w14:textId="77777777" w:rsidR="004F51ED" w:rsidRPr="00500302" w:rsidRDefault="004F51ED" w:rsidP="00E33B53">
            <w:pPr>
              <w:keepNext/>
              <w:keepLines/>
              <w:spacing w:after="0"/>
              <w:rPr>
                <w:rFonts w:ascii="Arial" w:eastAsia="Arial Unicode MS" w:hAnsi="Arial"/>
                <w:sz w:val="18"/>
              </w:rPr>
            </w:pPr>
            <w:r w:rsidRPr="00500302">
              <w:rPr>
                <w:rFonts w:ascii="Arial" w:eastAsia="Arial Unicode MS" w:hAnsi="Arial"/>
                <w:sz w:val="18"/>
              </w:rPr>
              <w:t>0 to 23</w:t>
            </w:r>
          </w:p>
        </w:tc>
        <w:tc>
          <w:tcPr>
            <w:tcW w:w="4198" w:type="dxa"/>
            <w:shd w:val="clear" w:color="auto" w:fill="auto"/>
          </w:tcPr>
          <w:p w14:paraId="5EEAC4E0" w14:textId="77777777" w:rsidR="004F51ED" w:rsidRPr="00500302" w:rsidRDefault="004F51ED" w:rsidP="00E33B53">
            <w:pPr>
              <w:keepNext/>
              <w:keepLines/>
              <w:spacing w:after="0"/>
              <w:rPr>
                <w:rFonts w:ascii="Arial" w:eastAsia="Arial Unicode MS" w:hAnsi="Arial"/>
                <w:sz w:val="18"/>
              </w:rPr>
            </w:pPr>
          </w:p>
        </w:tc>
      </w:tr>
      <w:tr w:rsidR="004F51ED" w:rsidRPr="00500302" w14:paraId="6F1D6991" w14:textId="77777777" w:rsidTr="00E33B53">
        <w:trPr>
          <w:jc w:val="center"/>
        </w:trPr>
        <w:tc>
          <w:tcPr>
            <w:tcW w:w="2518" w:type="dxa"/>
            <w:shd w:val="clear" w:color="auto" w:fill="auto"/>
          </w:tcPr>
          <w:p w14:paraId="77E983F6" w14:textId="77777777" w:rsidR="004F51ED" w:rsidRPr="00500302" w:rsidRDefault="004F51ED" w:rsidP="00E33B53">
            <w:pPr>
              <w:keepNext/>
              <w:keepLines/>
              <w:spacing w:after="0"/>
              <w:rPr>
                <w:rFonts w:ascii="Arial" w:eastAsia="Arial" w:hAnsi="Arial"/>
                <w:sz w:val="18"/>
              </w:rPr>
            </w:pPr>
            <w:r w:rsidRPr="00500302">
              <w:rPr>
                <w:rFonts w:ascii="Arial" w:eastAsia="Arial Unicode MS" w:hAnsi="Arial"/>
                <w:sz w:val="18"/>
              </w:rPr>
              <w:t xml:space="preserve">Day of the </w:t>
            </w:r>
            <w:r w:rsidRPr="00500302">
              <w:rPr>
                <w:rFonts w:ascii="Arial" w:eastAsia="Arial" w:hAnsi="Arial"/>
                <w:sz w:val="18"/>
              </w:rPr>
              <w:t>month</w:t>
            </w:r>
          </w:p>
        </w:tc>
        <w:tc>
          <w:tcPr>
            <w:tcW w:w="1985" w:type="dxa"/>
            <w:shd w:val="clear" w:color="auto" w:fill="auto"/>
          </w:tcPr>
          <w:p w14:paraId="54787CA9" w14:textId="77777777" w:rsidR="004F51ED" w:rsidRPr="00500302" w:rsidRDefault="004F51ED" w:rsidP="00E33B53">
            <w:pPr>
              <w:keepNext/>
              <w:keepLines/>
              <w:spacing w:after="0"/>
              <w:rPr>
                <w:rFonts w:ascii="Arial" w:eastAsia="Arial" w:hAnsi="Arial"/>
                <w:sz w:val="18"/>
              </w:rPr>
            </w:pPr>
            <w:r w:rsidRPr="00500302">
              <w:rPr>
                <w:rFonts w:ascii="Arial" w:eastAsia="Arial" w:hAnsi="Arial"/>
                <w:sz w:val="18"/>
              </w:rPr>
              <w:t>1 to 31</w:t>
            </w:r>
          </w:p>
        </w:tc>
        <w:tc>
          <w:tcPr>
            <w:tcW w:w="4198" w:type="dxa"/>
            <w:shd w:val="clear" w:color="auto" w:fill="auto"/>
          </w:tcPr>
          <w:p w14:paraId="2D5348D2" w14:textId="77777777" w:rsidR="004F51ED" w:rsidRPr="00500302" w:rsidRDefault="004F51ED" w:rsidP="00E33B53">
            <w:pPr>
              <w:keepNext/>
              <w:keepLines/>
              <w:spacing w:after="0"/>
              <w:rPr>
                <w:rFonts w:ascii="Arial" w:eastAsia="Arial" w:hAnsi="Arial"/>
                <w:sz w:val="18"/>
              </w:rPr>
            </w:pPr>
          </w:p>
        </w:tc>
      </w:tr>
      <w:tr w:rsidR="004F51ED" w:rsidRPr="00500302" w14:paraId="5594C7FB" w14:textId="77777777" w:rsidTr="00E33B53">
        <w:trPr>
          <w:jc w:val="center"/>
        </w:trPr>
        <w:tc>
          <w:tcPr>
            <w:tcW w:w="2518" w:type="dxa"/>
            <w:shd w:val="clear" w:color="auto" w:fill="auto"/>
          </w:tcPr>
          <w:p w14:paraId="5667D23D" w14:textId="77777777" w:rsidR="004F51ED" w:rsidRPr="00500302" w:rsidRDefault="004F51ED" w:rsidP="00E33B53">
            <w:pPr>
              <w:keepNext/>
              <w:keepLines/>
              <w:spacing w:after="0"/>
              <w:rPr>
                <w:rFonts w:ascii="Arial" w:eastAsia="Arial" w:hAnsi="Arial"/>
                <w:sz w:val="18"/>
              </w:rPr>
            </w:pPr>
            <w:r w:rsidRPr="00500302">
              <w:rPr>
                <w:rFonts w:ascii="Arial" w:eastAsia="Arial" w:hAnsi="Arial"/>
                <w:sz w:val="18"/>
              </w:rPr>
              <w:t>Month of the year</w:t>
            </w:r>
          </w:p>
        </w:tc>
        <w:tc>
          <w:tcPr>
            <w:tcW w:w="1985" w:type="dxa"/>
            <w:shd w:val="clear" w:color="auto" w:fill="auto"/>
          </w:tcPr>
          <w:p w14:paraId="67F96405" w14:textId="77777777" w:rsidR="004F51ED" w:rsidRPr="00500302" w:rsidRDefault="004F51ED" w:rsidP="00E33B53">
            <w:pPr>
              <w:keepNext/>
              <w:keepLines/>
              <w:spacing w:after="0"/>
              <w:rPr>
                <w:rFonts w:ascii="Arial" w:eastAsia="Arial" w:hAnsi="Arial"/>
                <w:sz w:val="18"/>
              </w:rPr>
            </w:pPr>
            <w:r w:rsidRPr="00500302">
              <w:rPr>
                <w:rFonts w:ascii="Arial" w:eastAsia="Arial" w:hAnsi="Arial"/>
                <w:sz w:val="18"/>
              </w:rPr>
              <w:t>1 to 12</w:t>
            </w:r>
          </w:p>
        </w:tc>
        <w:tc>
          <w:tcPr>
            <w:tcW w:w="4198" w:type="dxa"/>
            <w:shd w:val="clear" w:color="auto" w:fill="auto"/>
          </w:tcPr>
          <w:p w14:paraId="657F094D" w14:textId="77777777" w:rsidR="004F51ED" w:rsidRPr="00500302" w:rsidRDefault="004F51ED" w:rsidP="00E33B53">
            <w:pPr>
              <w:keepNext/>
              <w:keepLines/>
              <w:spacing w:after="0"/>
              <w:rPr>
                <w:rFonts w:ascii="Arial" w:eastAsia="Arial" w:hAnsi="Arial"/>
                <w:sz w:val="18"/>
              </w:rPr>
            </w:pPr>
          </w:p>
        </w:tc>
      </w:tr>
      <w:tr w:rsidR="004F51ED" w:rsidRPr="00500302" w14:paraId="15FBCA04" w14:textId="77777777" w:rsidTr="00E33B53">
        <w:trPr>
          <w:jc w:val="center"/>
        </w:trPr>
        <w:tc>
          <w:tcPr>
            <w:tcW w:w="2518" w:type="dxa"/>
            <w:shd w:val="clear" w:color="auto" w:fill="auto"/>
          </w:tcPr>
          <w:p w14:paraId="47C8CF6F" w14:textId="77777777" w:rsidR="004F51ED" w:rsidRPr="00500302" w:rsidRDefault="004F51ED" w:rsidP="00E33B53">
            <w:pPr>
              <w:keepNext/>
              <w:keepLines/>
              <w:spacing w:after="0"/>
              <w:rPr>
                <w:rFonts w:ascii="Arial" w:eastAsia="Arial" w:hAnsi="Arial"/>
                <w:sz w:val="18"/>
              </w:rPr>
            </w:pPr>
            <w:r w:rsidRPr="00500302">
              <w:rPr>
                <w:rFonts w:ascii="Arial" w:eastAsia="Arial" w:hAnsi="Arial"/>
                <w:sz w:val="18"/>
              </w:rPr>
              <w:t>Day of the week</w:t>
            </w:r>
          </w:p>
        </w:tc>
        <w:tc>
          <w:tcPr>
            <w:tcW w:w="1985" w:type="dxa"/>
            <w:shd w:val="clear" w:color="auto" w:fill="auto"/>
          </w:tcPr>
          <w:p w14:paraId="7DCABAB3" w14:textId="77777777" w:rsidR="004F51ED" w:rsidRPr="00500302" w:rsidRDefault="004F51ED" w:rsidP="00E33B53">
            <w:pPr>
              <w:keepNext/>
              <w:keepLines/>
              <w:spacing w:after="0"/>
              <w:rPr>
                <w:rFonts w:ascii="Arial" w:eastAsia="Arial" w:hAnsi="Arial"/>
                <w:sz w:val="18"/>
              </w:rPr>
            </w:pPr>
            <w:r w:rsidRPr="00500302">
              <w:rPr>
                <w:rFonts w:ascii="Arial" w:eastAsia="Arial" w:hAnsi="Arial"/>
                <w:sz w:val="18"/>
              </w:rPr>
              <w:t>0 to 6</w:t>
            </w:r>
          </w:p>
        </w:tc>
        <w:tc>
          <w:tcPr>
            <w:tcW w:w="4198" w:type="dxa"/>
            <w:shd w:val="clear" w:color="auto" w:fill="auto"/>
          </w:tcPr>
          <w:p w14:paraId="65695C03" w14:textId="77777777" w:rsidR="004F51ED" w:rsidRPr="00500302" w:rsidRDefault="004F51ED" w:rsidP="00E33B53">
            <w:pPr>
              <w:keepNext/>
              <w:keepLines/>
              <w:spacing w:after="0"/>
              <w:rPr>
                <w:rFonts w:ascii="Arial" w:eastAsia="Arial" w:hAnsi="Arial"/>
                <w:sz w:val="18"/>
              </w:rPr>
            </w:pPr>
            <w:r w:rsidRPr="00500302">
              <w:rPr>
                <w:rFonts w:ascii="Arial" w:eastAsia="Arial" w:hAnsi="Arial"/>
                <w:sz w:val="18"/>
              </w:rPr>
              <w:t>0 means Sunday</w:t>
            </w:r>
          </w:p>
        </w:tc>
      </w:tr>
      <w:tr w:rsidR="004F51ED" w:rsidRPr="00500302" w14:paraId="2640BB02" w14:textId="77777777" w:rsidTr="00E33B53">
        <w:trPr>
          <w:jc w:val="center"/>
        </w:trPr>
        <w:tc>
          <w:tcPr>
            <w:tcW w:w="2518" w:type="dxa"/>
            <w:shd w:val="clear" w:color="auto" w:fill="auto"/>
          </w:tcPr>
          <w:p w14:paraId="7781B6A5" w14:textId="77777777" w:rsidR="004F51ED" w:rsidRPr="00500302" w:rsidRDefault="004F51ED" w:rsidP="00E33B53">
            <w:pPr>
              <w:keepNext/>
              <w:keepLines/>
              <w:spacing w:after="0"/>
              <w:rPr>
                <w:rFonts w:ascii="Arial" w:eastAsia="Arial" w:hAnsi="Arial"/>
                <w:sz w:val="18"/>
              </w:rPr>
            </w:pPr>
            <w:r w:rsidRPr="00500302">
              <w:rPr>
                <w:rFonts w:ascii="Arial" w:eastAsia="Arial" w:hAnsi="Arial" w:hint="eastAsia"/>
                <w:sz w:val="18"/>
                <w:lang w:eastAsia="ja-JP"/>
              </w:rPr>
              <w:t>Y</w:t>
            </w:r>
            <w:r w:rsidRPr="00500302">
              <w:rPr>
                <w:rFonts w:ascii="Arial" w:eastAsia="Arial" w:hAnsi="Arial"/>
                <w:sz w:val="18"/>
                <w:lang w:eastAsia="ja-JP"/>
              </w:rPr>
              <w:t>ear</w:t>
            </w:r>
          </w:p>
        </w:tc>
        <w:tc>
          <w:tcPr>
            <w:tcW w:w="1985" w:type="dxa"/>
            <w:shd w:val="clear" w:color="auto" w:fill="auto"/>
          </w:tcPr>
          <w:p w14:paraId="4648C4D0" w14:textId="77777777" w:rsidR="004F51ED" w:rsidRPr="00500302" w:rsidRDefault="004F51ED" w:rsidP="00E33B53">
            <w:pPr>
              <w:keepNext/>
              <w:keepLines/>
              <w:spacing w:after="0"/>
              <w:rPr>
                <w:rFonts w:ascii="Arial" w:eastAsia="Arial" w:hAnsi="Arial"/>
                <w:sz w:val="18"/>
              </w:rPr>
            </w:pPr>
            <w:r w:rsidRPr="00500302">
              <w:rPr>
                <w:rFonts w:ascii="Arial" w:eastAsia="Arial" w:hAnsi="Arial"/>
                <w:sz w:val="18"/>
                <w:lang w:eastAsia="ja-JP"/>
              </w:rPr>
              <w:t>2000</w:t>
            </w:r>
            <w:r w:rsidRPr="00500302">
              <w:rPr>
                <w:rFonts w:ascii="Arial" w:eastAsia="Arial" w:hAnsi="Arial" w:hint="eastAsia"/>
                <w:sz w:val="18"/>
                <w:lang w:eastAsia="ja-JP"/>
              </w:rPr>
              <w:t xml:space="preserve"> to </w:t>
            </w:r>
            <w:r w:rsidRPr="00500302">
              <w:rPr>
                <w:rFonts w:ascii="Arial" w:eastAsia="Arial" w:hAnsi="Arial"/>
                <w:sz w:val="18"/>
                <w:lang w:eastAsia="ja-JP"/>
              </w:rPr>
              <w:t>9999</w:t>
            </w:r>
          </w:p>
        </w:tc>
        <w:tc>
          <w:tcPr>
            <w:tcW w:w="4198" w:type="dxa"/>
            <w:shd w:val="clear" w:color="auto" w:fill="auto"/>
          </w:tcPr>
          <w:p w14:paraId="70B3368D" w14:textId="77777777" w:rsidR="004F51ED" w:rsidRPr="00500302" w:rsidRDefault="004F51ED" w:rsidP="00E33B53">
            <w:pPr>
              <w:keepNext/>
              <w:keepLines/>
              <w:spacing w:after="0"/>
              <w:rPr>
                <w:rFonts w:ascii="Arial" w:eastAsia="Arial" w:hAnsi="Arial"/>
                <w:sz w:val="18"/>
              </w:rPr>
            </w:pPr>
          </w:p>
        </w:tc>
      </w:tr>
    </w:tbl>
    <w:p w14:paraId="1C52F1E7" w14:textId="77777777" w:rsidR="004F51ED" w:rsidRPr="00500302" w:rsidRDefault="004F51ED" w:rsidP="004F51ED">
      <w:pPr>
        <w:rPr>
          <w:rFonts w:eastAsia="Arial"/>
        </w:rPr>
      </w:pPr>
    </w:p>
    <w:p w14:paraId="3516EAE8" w14:textId="77777777" w:rsidR="004F51ED" w:rsidRPr="00500302" w:rsidRDefault="004F51ED" w:rsidP="004F51ED">
      <w:pPr>
        <w:rPr>
          <w:rFonts w:eastAsia="Arial"/>
        </w:rPr>
      </w:pPr>
      <w:r w:rsidRPr="00500302">
        <w:rPr>
          <w:rFonts w:eastAsia="Arial"/>
        </w:rPr>
        <w:t>Each field value can be either an asterisk (</w:t>
      </w:r>
      <w:r>
        <w:rPr>
          <w:rFonts w:eastAsia="Arial"/>
        </w:rPr>
        <w:t>'</w:t>
      </w:r>
      <w:r w:rsidRPr="00500302">
        <w:rPr>
          <w:rFonts w:eastAsia="Arial"/>
        </w:rPr>
        <w:t>*</w:t>
      </w:r>
      <w:r>
        <w:rPr>
          <w:rFonts w:eastAsia="Arial"/>
        </w:rPr>
        <w:t>'</w:t>
      </w:r>
      <w:r w:rsidRPr="00500302">
        <w:rPr>
          <w:rFonts w:eastAsia="Arial"/>
        </w:rPr>
        <w:t>: matching all valid values), an element, or a list of elements separated by commas(</w:t>
      </w:r>
      <w:r>
        <w:rPr>
          <w:rFonts w:eastAsia="Arial"/>
        </w:rPr>
        <w:t>'</w:t>
      </w:r>
      <w:r w:rsidRPr="00500302">
        <w:rPr>
          <w:rFonts w:eastAsia="Arial"/>
        </w:rPr>
        <w:t>,</w:t>
      </w:r>
      <w:r>
        <w:rPr>
          <w:rFonts w:eastAsia="Arial"/>
        </w:rPr>
        <w:t>'</w:t>
      </w:r>
      <w:r w:rsidRPr="00500302">
        <w:rPr>
          <w:rFonts w:eastAsia="Arial"/>
        </w:rPr>
        <w:t>).</w:t>
      </w:r>
    </w:p>
    <w:p w14:paraId="4B3EA4C4" w14:textId="77777777" w:rsidR="004F51ED" w:rsidRPr="00500302" w:rsidRDefault="004F51ED" w:rsidP="004F51ED">
      <w:pPr>
        <w:rPr>
          <w:rFonts w:eastAsia="Arial"/>
        </w:rPr>
      </w:pPr>
      <w:r w:rsidRPr="00500302">
        <w:rPr>
          <w:rFonts w:eastAsia="Arial"/>
        </w:rPr>
        <w:t xml:space="preserve">An element shall be either a number, a range (two numbers separated by a hyphen </w:t>
      </w:r>
      <w:r>
        <w:rPr>
          <w:rFonts w:eastAsia="Arial"/>
        </w:rPr>
        <w:t>'</w:t>
      </w:r>
      <w:r w:rsidRPr="00500302">
        <w:rPr>
          <w:rFonts w:eastAsia="Arial"/>
        </w:rPr>
        <w:t xml:space="preserve">-') or a range followed by a step value. A step value (a slash </w:t>
      </w:r>
      <w:r>
        <w:rPr>
          <w:rFonts w:eastAsia="Arial"/>
        </w:rPr>
        <w:t>'</w:t>
      </w:r>
      <w:r w:rsidRPr="00500302">
        <w:rPr>
          <w:rFonts w:eastAsia="Arial"/>
        </w:rPr>
        <w:t>/</w:t>
      </w:r>
      <w:r>
        <w:rPr>
          <w:rFonts w:eastAsia="Arial"/>
        </w:rPr>
        <w:t>'</w:t>
      </w:r>
      <w:r w:rsidRPr="00500302">
        <w:rPr>
          <w:rFonts w:eastAsia="Arial"/>
        </w:rPr>
        <w:t xml:space="preserve"> followed by an interval number) </w:t>
      </w:r>
      <w:r w:rsidRPr="00500302">
        <w:t>specifies that values are repeated over and over with the interval between them. For example, note "</w:t>
      </w:r>
      <w:r w:rsidRPr="00500302">
        <w:rPr>
          <w:iCs/>
        </w:rPr>
        <w:t>0-23/2</w:t>
      </w:r>
      <w:r w:rsidRPr="00500302">
        <w:rPr>
          <w:i/>
          <w:iCs/>
        </w:rPr>
        <w:t>"</w:t>
      </w:r>
      <w:r w:rsidRPr="00500302">
        <w:t xml:space="preserve"> in the </w:t>
      </w:r>
      <w:r w:rsidRPr="00500302">
        <w:rPr>
          <w:iCs/>
        </w:rPr>
        <w:t>Hour</w:t>
      </w:r>
      <w:r w:rsidRPr="00500302">
        <w:t xml:space="preserve"> field is equivalent to "</w:t>
      </w:r>
      <w:r w:rsidRPr="00500302">
        <w:rPr>
          <w:iCs/>
        </w:rPr>
        <w:t>0,2,4,6,8,10,12,14,16,18,20,22</w:t>
      </w:r>
      <w:r w:rsidRPr="00500302">
        <w:rPr>
          <w:i/>
          <w:iCs/>
        </w:rPr>
        <w:t>"</w:t>
      </w:r>
      <w:r w:rsidRPr="00500302">
        <w:t xml:space="preserve">. </w:t>
      </w:r>
      <w:r w:rsidRPr="00500302">
        <w:rPr>
          <w:rFonts w:eastAsia="Arial"/>
        </w:rPr>
        <w:t>A</w:t>
      </w:r>
      <w:r>
        <w:rPr>
          <w:rFonts w:eastAsia="Arial"/>
        </w:rPr>
        <w:t> </w:t>
      </w:r>
      <w:r w:rsidRPr="00500302">
        <w:rPr>
          <w:rFonts w:eastAsia="Arial"/>
        </w:rPr>
        <w:t xml:space="preserve">step value can also be used after an asterisk (e.g. </w:t>
      </w:r>
      <w:r w:rsidRPr="00500302">
        <w:t>"</w:t>
      </w:r>
      <w:r w:rsidRPr="00500302">
        <w:rPr>
          <w:rFonts w:eastAsia="Arial"/>
        </w:rPr>
        <w:t>*/2</w:t>
      </w:r>
      <w:r w:rsidRPr="00500302">
        <w:t>"</w:t>
      </w:r>
      <w:r w:rsidRPr="00500302">
        <w:rPr>
          <w:rFonts w:eastAsia="Arial"/>
        </w:rPr>
        <w:t>).</w:t>
      </w:r>
    </w:p>
    <w:p w14:paraId="3D43CEEA" w14:textId="77777777" w:rsidR="004F51ED" w:rsidRPr="00500302" w:rsidRDefault="004F51ED" w:rsidP="004F51ED">
      <w:pPr>
        <w:pStyle w:val="EX"/>
        <w:rPr>
          <w:rFonts w:eastAsia="MS Mincho"/>
        </w:rPr>
      </w:pPr>
      <w:r w:rsidRPr="00500302">
        <w:rPr>
          <w:rFonts w:eastAsia="MS Mincho"/>
        </w:rPr>
        <w:t>EXAMPLE 1:</w:t>
      </w:r>
    </w:p>
    <w:p w14:paraId="6D65CD6F" w14:textId="77777777" w:rsidR="004F51ED" w:rsidRPr="00500302" w:rsidRDefault="004F51ED" w:rsidP="004F51ED">
      <w:pPr>
        <w:pStyle w:val="EX"/>
        <w:rPr>
          <w:rFonts w:eastAsia="MS Mincho"/>
        </w:rPr>
      </w:pPr>
      <w:r w:rsidRPr="00500302">
        <w:rPr>
          <w:rFonts w:eastAsia="MS Mincho"/>
        </w:rPr>
        <w:lastRenderedPageBreak/>
        <w:t>EXAMPLE: * 0-5 2,6,10 * * * *</w:t>
      </w:r>
    </w:p>
    <w:p w14:paraId="758700C6" w14:textId="77777777" w:rsidR="004F51ED" w:rsidRPr="00500302" w:rsidRDefault="004F51ED" w:rsidP="004F51ED">
      <w:pPr>
        <w:pStyle w:val="EX"/>
        <w:ind w:left="284" w:firstLine="0"/>
        <w:rPr>
          <w:rFonts w:eastAsia="MS Mincho"/>
        </w:rPr>
      </w:pPr>
      <w:r>
        <w:rPr>
          <w:rFonts w:eastAsia="MS Mincho"/>
        </w:rPr>
        <w:t>If the</w:t>
      </w:r>
      <w:r w:rsidRPr="00500302">
        <w:rPr>
          <w:rFonts w:eastAsia="MS Mincho"/>
        </w:rPr>
        <w:t xml:space="preserve"> parent resource </w:t>
      </w:r>
      <w:r>
        <w:rPr>
          <w:rFonts w:eastAsia="MS Mincho"/>
        </w:rPr>
        <w:t>is a</w:t>
      </w:r>
      <w:r w:rsidRPr="00500302">
        <w:rPr>
          <w:rFonts w:eastAsia="MS Mincho"/>
        </w:rPr>
        <w:t xml:space="preserve"> &lt;</w:t>
      </w:r>
      <w:r>
        <w:rPr>
          <w:rFonts w:eastAsia="MS Mincho"/>
        </w:rPr>
        <w:t>node</w:t>
      </w:r>
      <w:r w:rsidRPr="00500302">
        <w:rPr>
          <w:rFonts w:eastAsia="MS Mincho"/>
        </w:rPr>
        <w:t xml:space="preserve">&gt;, the </w:t>
      </w:r>
      <w:r>
        <w:rPr>
          <w:rFonts w:eastAsia="MS Mincho"/>
        </w:rPr>
        <w:t xml:space="preserve">Hosting </w:t>
      </w:r>
      <w:r w:rsidRPr="00500302">
        <w:rPr>
          <w:rFonts w:eastAsia="MS Mincho"/>
        </w:rPr>
        <w:t xml:space="preserve">CSE </w:t>
      </w:r>
      <w:r w:rsidRPr="00500302">
        <w:rPr>
          <w:rFonts w:eastAsia="MS Mincho" w:hint="eastAsia"/>
        </w:rPr>
        <w:t xml:space="preserve">will </w:t>
      </w:r>
      <w:r>
        <w:rPr>
          <w:rFonts w:eastAsia="MS Mincho"/>
        </w:rPr>
        <w:t>forward requests to an AE or CSE hosted on the corresponding node during the time windows</w:t>
      </w:r>
      <w:r w:rsidRPr="00500302">
        <w:rPr>
          <w:rFonts w:eastAsia="MS Mincho" w:hint="eastAsia"/>
        </w:rPr>
        <w:t xml:space="preserve"> 2:00</w:t>
      </w:r>
      <w:r w:rsidRPr="00500302">
        <w:rPr>
          <w:rFonts w:eastAsia="MS Mincho"/>
        </w:rPr>
        <w:t>-2:05</w:t>
      </w:r>
      <w:r w:rsidRPr="00500302">
        <w:rPr>
          <w:rFonts w:eastAsia="MS Mincho" w:hint="eastAsia"/>
        </w:rPr>
        <w:t>, 6:00</w:t>
      </w:r>
      <w:r w:rsidRPr="00500302">
        <w:rPr>
          <w:rFonts w:eastAsia="MS Mincho"/>
        </w:rPr>
        <w:t>-6:05</w:t>
      </w:r>
      <w:r w:rsidRPr="00500302">
        <w:rPr>
          <w:rFonts w:eastAsia="MS Mincho" w:hint="eastAsia"/>
        </w:rPr>
        <w:t xml:space="preserve">, </w:t>
      </w:r>
      <w:r w:rsidRPr="00500302">
        <w:rPr>
          <w:rFonts w:eastAsia="MS Mincho"/>
        </w:rPr>
        <w:t xml:space="preserve">and </w:t>
      </w:r>
      <w:r w:rsidRPr="00500302">
        <w:rPr>
          <w:rFonts w:eastAsia="MS Mincho" w:hint="eastAsia"/>
        </w:rPr>
        <w:t>10:00</w:t>
      </w:r>
      <w:r w:rsidRPr="00500302">
        <w:rPr>
          <w:rFonts w:eastAsia="MS Mincho"/>
        </w:rPr>
        <w:t>-10:05</w:t>
      </w:r>
      <w:r w:rsidRPr="00500302">
        <w:rPr>
          <w:rFonts w:eastAsia="MS Mincho" w:hint="eastAsia"/>
        </w:rPr>
        <w:t xml:space="preserve"> every day.</w:t>
      </w:r>
    </w:p>
    <w:p w14:paraId="5735AA08" w14:textId="77777777" w:rsidR="004F51ED" w:rsidRPr="00500302" w:rsidRDefault="004F51ED" w:rsidP="004F51ED">
      <w:pPr>
        <w:pStyle w:val="EX"/>
        <w:rPr>
          <w:rFonts w:eastAsia="MS Mincho"/>
        </w:rPr>
      </w:pPr>
      <w:r w:rsidRPr="00500302">
        <w:rPr>
          <w:rFonts w:eastAsia="MS Mincho"/>
        </w:rPr>
        <w:t>End of EXAMPLE 1:</w:t>
      </w:r>
    </w:p>
    <w:p w14:paraId="40C8E9B8" w14:textId="77777777" w:rsidR="004F51ED" w:rsidRPr="00500302" w:rsidRDefault="004F51ED" w:rsidP="004F51ED">
      <w:pPr>
        <w:pStyle w:val="EX"/>
        <w:rPr>
          <w:rFonts w:eastAsia="Arial"/>
        </w:rPr>
      </w:pPr>
    </w:p>
    <w:p w14:paraId="76BB1880" w14:textId="77777777" w:rsidR="004F51ED" w:rsidRPr="00500302" w:rsidRDefault="004F51ED" w:rsidP="004F51ED">
      <w:pPr>
        <w:pStyle w:val="EX"/>
        <w:rPr>
          <w:rFonts w:eastAsia="MS Mincho"/>
        </w:rPr>
      </w:pPr>
      <w:r w:rsidRPr="00500302">
        <w:rPr>
          <w:rFonts w:eastAsia="MS Mincho"/>
        </w:rPr>
        <w:t>EXAMPLE 2:</w:t>
      </w:r>
    </w:p>
    <w:p w14:paraId="02A7CC7B" w14:textId="77777777" w:rsidR="004F51ED" w:rsidRPr="00500302" w:rsidRDefault="004F51ED" w:rsidP="004F51ED">
      <w:pPr>
        <w:pStyle w:val="EX"/>
        <w:rPr>
          <w:rFonts w:eastAsia="MS Mincho"/>
        </w:rPr>
      </w:pPr>
      <w:r w:rsidRPr="00500302">
        <w:rPr>
          <w:rFonts w:eastAsia="MS Mincho"/>
        </w:rPr>
        <w:t>EXAMPLE: * * 8-20 * * * *</w:t>
      </w:r>
    </w:p>
    <w:p w14:paraId="7A5C4666" w14:textId="77777777" w:rsidR="004F51ED" w:rsidRPr="00500302" w:rsidRDefault="004F51ED" w:rsidP="004F51ED">
      <w:pPr>
        <w:pStyle w:val="EX"/>
        <w:ind w:left="284" w:firstLine="0"/>
        <w:rPr>
          <w:rFonts w:eastAsia="MS Mincho"/>
        </w:rPr>
      </w:pPr>
      <w:r w:rsidRPr="00500302">
        <w:rPr>
          <w:rFonts w:eastAsia="MS Mincho"/>
        </w:rPr>
        <w:t xml:space="preserve">If the parent resource </w:t>
      </w:r>
      <w:r>
        <w:rPr>
          <w:rFonts w:eastAsia="MS Mincho"/>
        </w:rPr>
        <w:t>is a</w:t>
      </w:r>
      <w:r w:rsidRPr="00500302">
        <w:rPr>
          <w:rFonts w:eastAsia="MS Mincho"/>
        </w:rPr>
        <w:t xml:space="preserve"> &lt;subscription&gt;, the </w:t>
      </w:r>
      <w:r>
        <w:rPr>
          <w:rFonts w:eastAsia="MS Mincho"/>
        </w:rPr>
        <w:t xml:space="preserve">Hosting CSE will not send </w:t>
      </w:r>
      <w:r w:rsidRPr="00500302">
        <w:rPr>
          <w:rFonts w:eastAsia="MS Mincho"/>
        </w:rPr>
        <w:t>notification</w:t>
      </w:r>
      <w:r>
        <w:rPr>
          <w:rFonts w:eastAsia="MS Mincho"/>
        </w:rPr>
        <w:t>s</w:t>
      </w:r>
      <w:r w:rsidRPr="00500302">
        <w:rPr>
          <w:rFonts w:eastAsia="MS Mincho"/>
        </w:rPr>
        <w:t xml:space="preserve"> for the subscribed</w:t>
      </w:r>
      <w:r>
        <w:rPr>
          <w:rFonts w:eastAsia="MS Mincho"/>
        </w:rPr>
        <w:t>-to</w:t>
      </w:r>
      <w:r w:rsidRPr="00500302">
        <w:rPr>
          <w:rFonts w:eastAsia="MS Mincho"/>
        </w:rPr>
        <w:t xml:space="preserve"> event between </w:t>
      </w:r>
      <w:r>
        <w:rPr>
          <w:rFonts w:eastAsia="MS Mincho"/>
        </w:rPr>
        <w:t>the hours of</w:t>
      </w:r>
      <w:r w:rsidRPr="00500302">
        <w:rPr>
          <w:rFonts w:eastAsia="MS Mincho"/>
        </w:rPr>
        <w:t xml:space="preserve"> 20:00 </w:t>
      </w:r>
      <w:r>
        <w:rPr>
          <w:rFonts w:eastAsia="MS Mincho"/>
        </w:rPr>
        <w:t>and</w:t>
      </w:r>
      <w:r w:rsidRPr="00500302">
        <w:rPr>
          <w:rFonts w:eastAsia="MS Mincho"/>
        </w:rPr>
        <w:t xml:space="preserve"> 8:00</w:t>
      </w:r>
      <w:r>
        <w:rPr>
          <w:rFonts w:eastAsia="MS Mincho"/>
        </w:rPr>
        <w:t xml:space="preserve"> every day</w:t>
      </w:r>
      <w:r w:rsidRPr="00500302">
        <w:rPr>
          <w:rFonts w:eastAsia="MS Mincho"/>
        </w:rPr>
        <w:t>.</w:t>
      </w:r>
    </w:p>
    <w:p w14:paraId="4105AE58" w14:textId="77777777" w:rsidR="004F51ED" w:rsidRPr="00500302" w:rsidRDefault="004F51ED" w:rsidP="004F51ED">
      <w:pPr>
        <w:pStyle w:val="EX"/>
        <w:rPr>
          <w:rFonts w:eastAsia="MS Mincho"/>
        </w:rPr>
      </w:pPr>
      <w:r w:rsidRPr="00500302">
        <w:rPr>
          <w:rFonts w:eastAsia="MS Mincho"/>
        </w:rPr>
        <w:t>End of EXAMPLE 2:</w:t>
      </w:r>
    </w:p>
    <w:p w14:paraId="11FE371F" w14:textId="77777777" w:rsidR="004F51ED" w:rsidRPr="00500302" w:rsidRDefault="004F51ED" w:rsidP="004F51ED">
      <w:pPr>
        <w:pStyle w:val="EX"/>
        <w:rPr>
          <w:rFonts w:eastAsia="MS Mincho"/>
        </w:rPr>
      </w:pPr>
    </w:p>
    <w:p w14:paraId="609548DF" w14:textId="77777777" w:rsidR="004F51ED" w:rsidRPr="00500302" w:rsidRDefault="004F51ED" w:rsidP="004F51ED">
      <w:pPr>
        <w:pStyle w:val="EX"/>
      </w:pPr>
      <w:r w:rsidRPr="00500302">
        <w:t>EXAMPLE 3:</w:t>
      </w:r>
    </w:p>
    <w:p w14:paraId="5A197E15" w14:textId="77777777" w:rsidR="004F51ED" w:rsidRPr="00500302" w:rsidRDefault="004F51ED" w:rsidP="004F51ED">
      <w:pPr>
        <w:pStyle w:val="EX"/>
      </w:pPr>
      <w:r w:rsidRPr="00500302">
        <w:t>EXAMPLE: * * 0-23/2 * * * *</w:t>
      </w:r>
    </w:p>
    <w:p w14:paraId="1F06DB20" w14:textId="77777777" w:rsidR="004F51ED" w:rsidRPr="00500302" w:rsidRDefault="004F51ED" w:rsidP="004F51ED">
      <w:pPr>
        <w:pStyle w:val="EX"/>
        <w:ind w:left="284" w:firstLine="0"/>
      </w:pPr>
      <w:r w:rsidRPr="00500302">
        <w:t>I</w:t>
      </w:r>
      <w:r>
        <w:t>f the</w:t>
      </w:r>
      <w:r w:rsidRPr="00500302">
        <w:t xml:space="preserve"> parent resource </w:t>
      </w:r>
      <w:r>
        <w:t xml:space="preserve">is a </w:t>
      </w:r>
      <w:r w:rsidRPr="00500302">
        <w:t xml:space="preserve"> &lt;</w:t>
      </w:r>
      <w:r>
        <w:t>node</w:t>
      </w:r>
      <w:r w:rsidRPr="00500302">
        <w:t xml:space="preserve">&gt;, the </w:t>
      </w:r>
      <w:r>
        <w:t xml:space="preserve">Hosting </w:t>
      </w:r>
      <w:r w:rsidRPr="00500302">
        <w:t xml:space="preserve">CSE </w:t>
      </w:r>
      <w:r w:rsidRPr="00500302">
        <w:rPr>
          <w:rFonts w:hint="eastAsia"/>
        </w:rPr>
        <w:t xml:space="preserve">will </w:t>
      </w:r>
      <w:r>
        <w:t>forward requests to an AE or CSE hosted on the corresponding node for an hour</w:t>
      </w:r>
      <w:r w:rsidRPr="00500302">
        <w:t xml:space="preserve"> </w:t>
      </w:r>
      <w:r w:rsidRPr="00500302">
        <w:rPr>
          <w:rFonts w:hint="eastAsia"/>
        </w:rPr>
        <w:t xml:space="preserve">every </w:t>
      </w:r>
      <w:r>
        <w:t>other hour of</w:t>
      </w:r>
      <w:r w:rsidRPr="00500302">
        <w:rPr>
          <w:rFonts w:hint="eastAsia"/>
        </w:rPr>
        <w:t xml:space="preserve"> every day.</w:t>
      </w:r>
    </w:p>
    <w:p w14:paraId="651118E3" w14:textId="77777777" w:rsidR="004F51ED" w:rsidRPr="00500302" w:rsidRDefault="004F51ED" w:rsidP="004F51ED">
      <w:pPr>
        <w:pStyle w:val="EX"/>
      </w:pPr>
      <w:r w:rsidRPr="00500302">
        <w:t>End of EXAMPLE 3:</w:t>
      </w:r>
    </w:p>
    <w:p w14:paraId="5BF4BA7E" w14:textId="77777777" w:rsidR="004F51ED" w:rsidRPr="00500302" w:rsidRDefault="004F51ED" w:rsidP="004F51ED">
      <w:pPr>
        <w:pStyle w:val="EX"/>
      </w:pPr>
    </w:p>
    <w:p w14:paraId="56A3618B" w14:textId="77777777" w:rsidR="004F51ED" w:rsidRPr="00500302" w:rsidRDefault="004F51ED" w:rsidP="004F51ED">
      <w:pPr>
        <w:pStyle w:val="EX"/>
      </w:pPr>
      <w:r w:rsidRPr="00500302">
        <w:t>EXAMPLE 4:</w:t>
      </w:r>
    </w:p>
    <w:p w14:paraId="54E1EF4E" w14:textId="77777777" w:rsidR="004F51ED" w:rsidRPr="00500302" w:rsidRDefault="004F51ED" w:rsidP="004F51ED">
      <w:pPr>
        <w:pStyle w:val="EX"/>
      </w:pPr>
      <w:r w:rsidRPr="00500302">
        <w:t>EXAMPLE: * * * * * */2 *</w:t>
      </w:r>
    </w:p>
    <w:p w14:paraId="7AA66D0E" w14:textId="77777777" w:rsidR="004F51ED" w:rsidRPr="00500302" w:rsidRDefault="004F51ED" w:rsidP="004F51ED">
      <w:pPr>
        <w:pStyle w:val="EX"/>
        <w:ind w:left="284" w:firstLine="0"/>
      </w:pPr>
      <w:r w:rsidRPr="00500302">
        <w:t xml:space="preserve">If </w:t>
      </w:r>
      <w:r>
        <w:t xml:space="preserve">the </w:t>
      </w:r>
      <w:r w:rsidRPr="00500302">
        <w:t xml:space="preserve">parent resource </w:t>
      </w:r>
      <w:r>
        <w:t xml:space="preserve">is a </w:t>
      </w:r>
      <w:r w:rsidRPr="00500302">
        <w:t>&lt;</w:t>
      </w:r>
      <w:r>
        <w:t>node</w:t>
      </w:r>
      <w:r w:rsidRPr="00500302">
        <w:t xml:space="preserve">&gt;, the </w:t>
      </w:r>
      <w:r>
        <w:t xml:space="preserve">Hosting </w:t>
      </w:r>
      <w:r w:rsidRPr="00500302">
        <w:t xml:space="preserve">CSE </w:t>
      </w:r>
      <w:r w:rsidRPr="00500302">
        <w:rPr>
          <w:rFonts w:hint="eastAsia"/>
        </w:rPr>
        <w:t xml:space="preserve">will </w:t>
      </w:r>
      <w:r>
        <w:t>forward requests to an AE or CSE hosted on the corresponding node</w:t>
      </w:r>
      <w:r w:rsidRPr="00500302" w:rsidDel="005E10CD">
        <w:t xml:space="preserve"> </w:t>
      </w:r>
      <w:r>
        <w:t xml:space="preserve">on </w:t>
      </w:r>
      <w:r w:rsidRPr="00500302">
        <w:t>Sunday</w:t>
      </w:r>
      <w:r>
        <w:t>s</w:t>
      </w:r>
      <w:r w:rsidRPr="00500302">
        <w:t>, Tuesday</w:t>
      </w:r>
      <w:r>
        <w:t>s</w:t>
      </w:r>
      <w:r w:rsidRPr="00500302">
        <w:t>, Thursday</w:t>
      </w:r>
      <w:r>
        <w:t>s</w:t>
      </w:r>
      <w:r w:rsidRPr="00500302">
        <w:t xml:space="preserve"> and Saturday</w:t>
      </w:r>
      <w:r>
        <w:t>s</w:t>
      </w:r>
      <w:r w:rsidRPr="00500302">
        <w:t xml:space="preserve"> (*/2 in the day of the week field is equivalent to 0,2,4,6)</w:t>
      </w:r>
      <w:r w:rsidRPr="00500302">
        <w:rPr>
          <w:rFonts w:hint="eastAsia"/>
        </w:rPr>
        <w:t>.</w:t>
      </w:r>
    </w:p>
    <w:p w14:paraId="5DB2BD9A" w14:textId="77777777" w:rsidR="004F51ED" w:rsidRPr="00500302" w:rsidRDefault="004F51ED" w:rsidP="004F51ED">
      <w:pPr>
        <w:pStyle w:val="EX"/>
        <w:ind w:left="0" w:firstLine="0"/>
      </w:pPr>
    </w:p>
    <w:p w14:paraId="2D209F2E" w14:textId="77777777" w:rsidR="004F51ED" w:rsidRPr="00500302" w:rsidRDefault="004F51ED" w:rsidP="004F51ED">
      <w:pPr>
        <w:pStyle w:val="EX"/>
      </w:pPr>
      <w:r w:rsidRPr="00500302">
        <w:t>End of EXAMPLE 4:</w:t>
      </w:r>
    </w:p>
    <w:p w14:paraId="57876035" w14:textId="77777777" w:rsidR="004F51ED" w:rsidRPr="00500302" w:rsidRDefault="004F51ED" w:rsidP="004F51ED">
      <w:pPr>
        <w:pStyle w:val="TH"/>
      </w:pPr>
      <w:bookmarkStart w:id="26" w:name="_Toc21706770"/>
      <w:bookmarkStart w:id="27" w:name="_Toc21710957"/>
      <w:r w:rsidRPr="00730E74">
        <w:t>Table 7.4.9.1</w:t>
      </w:r>
      <w:r w:rsidRPr="00730E74">
        <w:noBreakHyphen/>
      </w:r>
      <w:r>
        <w:fldChar w:fldCharType="begin"/>
      </w:r>
      <w:r>
        <w:instrText xml:space="preserve"> SEQ Table \* ARABIC \s 4 </w:instrText>
      </w:r>
      <w:r>
        <w:fldChar w:fldCharType="separate"/>
      </w:r>
      <w:r w:rsidRPr="00730E74">
        <w:t>6</w:t>
      </w:r>
      <w:r>
        <w:fldChar w:fldCharType="end"/>
      </w:r>
      <w:r w:rsidRPr="00500302">
        <w:t>: Child resources of &lt;schedule &gt; resource</w:t>
      </w:r>
      <w:bookmarkEnd w:id="26"/>
      <w:bookmarkEnd w:id="27"/>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4F51ED" w:rsidRPr="00500302" w14:paraId="6A06232C" w14:textId="77777777" w:rsidTr="00E33B53">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7F82A971" w14:textId="77777777" w:rsidR="004F51ED" w:rsidRPr="00500302" w:rsidRDefault="004F51ED" w:rsidP="00E33B53">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2AB4C3C" w14:textId="77777777" w:rsidR="004F51ED" w:rsidRPr="00500302" w:rsidRDefault="004F51ED" w:rsidP="00E33B53">
            <w:pPr>
              <w:pStyle w:val="TAH"/>
              <w:rPr>
                <w:rFonts w:eastAsia="MS Mincho"/>
                <w:lang w:eastAsia="ja-JP"/>
              </w:rPr>
            </w:pPr>
            <w:r w:rsidRPr="00500302">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10988120" w14:textId="77777777" w:rsidR="004F51ED" w:rsidRPr="00500302" w:rsidRDefault="004F51ED" w:rsidP="00E33B53">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459E6E9C" w14:textId="77777777" w:rsidR="004F51ED" w:rsidRPr="00500302" w:rsidRDefault="004F51ED" w:rsidP="00E33B53">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4F51ED" w:rsidRPr="00500302" w14:paraId="75A68CEF" w14:textId="77777777" w:rsidTr="00E33B53">
        <w:trPr>
          <w:jc w:val="center"/>
        </w:trPr>
        <w:tc>
          <w:tcPr>
            <w:tcW w:w="2015" w:type="dxa"/>
            <w:tcBorders>
              <w:top w:val="single" w:sz="4" w:space="0" w:color="auto"/>
              <w:left w:val="single" w:sz="4" w:space="0" w:color="auto"/>
              <w:bottom w:val="single" w:sz="4" w:space="0" w:color="auto"/>
              <w:right w:val="single" w:sz="4" w:space="0" w:color="auto"/>
            </w:tcBorders>
          </w:tcPr>
          <w:p w14:paraId="08803A49" w14:textId="77777777" w:rsidR="004F51ED" w:rsidRPr="00500302" w:rsidRDefault="004F51ED" w:rsidP="00E33B53">
            <w:pPr>
              <w:keepNext/>
              <w:keepLines/>
              <w:spacing w:after="0"/>
              <w:rPr>
                <w:rFonts w:ascii="Arial" w:hAnsi="Arial"/>
                <w:sz w:val="18"/>
              </w:rPr>
            </w:pPr>
            <w:r w:rsidRPr="00500302">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3A48BA31" w14:textId="77777777" w:rsidR="004F51ED" w:rsidRPr="00500302" w:rsidRDefault="004F51ED" w:rsidP="00E33B53">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131BC212" w14:textId="77777777" w:rsidR="004F51ED" w:rsidRPr="00500302" w:rsidRDefault="004F51ED" w:rsidP="00E33B53">
            <w:pPr>
              <w:keepNext/>
              <w:keepLines/>
              <w:spacing w:after="0"/>
              <w:jc w:val="center"/>
              <w:rPr>
                <w:rFonts w:ascii="Arial" w:hAnsi="Arial"/>
                <w:sz w:val="18"/>
              </w:rPr>
            </w:pPr>
            <w:r w:rsidRPr="00500302">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2AF0DEF8" w14:textId="77777777" w:rsidR="004F51ED" w:rsidRPr="00500302" w:rsidRDefault="004F51ED" w:rsidP="00E33B53">
            <w:pPr>
              <w:pStyle w:val="TAL"/>
            </w:pPr>
            <w:r w:rsidRPr="00500302">
              <w:t xml:space="preserve">Clause </w:t>
            </w:r>
            <w:r w:rsidRPr="00500302">
              <w:rPr>
                <w:rFonts w:eastAsia="MS Mincho"/>
              </w:rPr>
              <w:fldChar w:fldCharType="begin"/>
            </w:r>
            <w:r w:rsidRPr="00500302">
              <w:rPr>
                <w:rFonts w:eastAsia="MS Mincho"/>
              </w:rPr>
              <w:instrText xml:space="preserve"> REF _Ref390430713 \r \h  \* MERGEFORMAT </w:instrText>
            </w:r>
            <w:r w:rsidRPr="00500302">
              <w:rPr>
                <w:rFonts w:eastAsia="MS Mincho"/>
              </w:rPr>
            </w:r>
            <w:r w:rsidRPr="00500302">
              <w:rPr>
                <w:rFonts w:eastAsia="MS Mincho"/>
              </w:rPr>
              <w:fldChar w:fldCharType="separate"/>
            </w:r>
            <w:r w:rsidRPr="00500302">
              <w:rPr>
                <w:rFonts w:eastAsia="MS Mincho"/>
              </w:rPr>
              <w:t>7.4.8</w:t>
            </w:r>
            <w:r w:rsidRPr="00500302">
              <w:rPr>
                <w:rFonts w:eastAsia="MS Mincho"/>
              </w:rPr>
              <w:fldChar w:fldCharType="end"/>
            </w:r>
          </w:p>
        </w:tc>
      </w:tr>
      <w:tr w:rsidR="004F51ED" w:rsidRPr="00500302" w14:paraId="6D9A022D" w14:textId="77777777" w:rsidTr="00E33B53">
        <w:trPr>
          <w:jc w:val="center"/>
        </w:trPr>
        <w:tc>
          <w:tcPr>
            <w:tcW w:w="2015" w:type="dxa"/>
            <w:tcBorders>
              <w:top w:val="single" w:sz="4" w:space="0" w:color="auto"/>
              <w:left w:val="single" w:sz="4" w:space="0" w:color="auto"/>
              <w:bottom w:val="single" w:sz="4" w:space="0" w:color="auto"/>
              <w:right w:val="single" w:sz="4" w:space="0" w:color="auto"/>
            </w:tcBorders>
          </w:tcPr>
          <w:p w14:paraId="1179998C" w14:textId="77777777" w:rsidR="004F51ED" w:rsidRPr="00500302" w:rsidRDefault="004F51ED" w:rsidP="00E33B53">
            <w:pPr>
              <w:keepNext/>
              <w:keepLines/>
              <w:spacing w:after="0"/>
              <w:rPr>
                <w:rFonts w:ascii="Arial" w:hAnsi="Arial"/>
                <w:sz w:val="18"/>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010458EB" w14:textId="77777777" w:rsidR="004F51ED" w:rsidRPr="00500302" w:rsidRDefault="004F51ED" w:rsidP="00E33B53">
            <w:pPr>
              <w:pStyle w:val="TAC"/>
              <w:rPr>
                <w:lang w:eastAsia="ja-JP"/>
              </w:rPr>
            </w:pPr>
            <w:r w:rsidRPr="00500302">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tcPr>
          <w:p w14:paraId="1ED3E6AC" w14:textId="77777777" w:rsidR="004F51ED" w:rsidRPr="00500302" w:rsidRDefault="004F51ED" w:rsidP="00E33B53">
            <w:pPr>
              <w:keepNext/>
              <w:keepLines/>
              <w:spacing w:after="0"/>
              <w:jc w:val="center"/>
              <w:rPr>
                <w:rFonts w:ascii="Arial" w:hAnsi="Arial"/>
                <w:sz w:val="18"/>
              </w:rPr>
            </w:pPr>
            <w:r w:rsidRPr="00500302">
              <w:rPr>
                <w:rFonts w:ascii="Arial" w:hAnsi="Arial" w:cs="Arial"/>
                <w:sz w:val="18"/>
                <w:szCs w:val="18"/>
              </w:rPr>
              <w:t>0..n</w:t>
            </w:r>
          </w:p>
        </w:tc>
        <w:tc>
          <w:tcPr>
            <w:tcW w:w="2583" w:type="dxa"/>
            <w:tcBorders>
              <w:top w:val="single" w:sz="4" w:space="0" w:color="auto"/>
              <w:left w:val="single" w:sz="4" w:space="0" w:color="auto"/>
              <w:bottom w:val="single" w:sz="4" w:space="0" w:color="auto"/>
              <w:right w:val="single" w:sz="4" w:space="0" w:color="auto"/>
            </w:tcBorders>
          </w:tcPr>
          <w:p w14:paraId="424509E9" w14:textId="77777777" w:rsidR="004F51ED" w:rsidRPr="00500302" w:rsidRDefault="004F51ED" w:rsidP="00E33B53">
            <w:pPr>
              <w:pStyle w:val="TAL"/>
            </w:pPr>
            <w:r w:rsidRPr="00500302">
              <w:rPr>
                <w:rFonts w:cs="Arial"/>
                <w:szCs w:val="18"/>
              </w:rPr>
              <w:t>Clause 7.4.61</w:t>
            </w:r>
          </w:p>
        </w:tc>
      </w:tr>
    </w:tbl>
    <w:p w14:paraId="4DD314F6" w14:textId="77777777" w:rsidR="004F51ED" w:rsidRDefault="004F51ED" w:rsidP="00C9433B">
      <w:pPr>
        <w:rPr>
          <w:rFonts w:eastAsia="BatangChe"/>
          <w:sz w:val="22"/>
          <w:szCs w:val="24"/>
          <w:lang w:val="en-US"/>
        </w:rPr>
      </w:pPr>
    </w:p>
    <w:p w14:paraId="0DDE5CEF" w14:textId="65D8EB98"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BD570D">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3D1D5" w14:textId="77777777" w:rsidR="00E10934" w:rsidRDefault="00E10934">
      <w:r>
        <w:separator/>
      </w:r>
    </w:p>
  </w:endnote>
  <w:endnote w:type="continuationSeparator" w:id="0">
    <w:p w14:paraId="581E3E64" w14:textId="77777777" w:rsidR="00E10934" w:rsidRDefault="00E1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3463FD" w:rsidRPr="003C00E6" w:rsidRDefault="003463FD" w:rsidP="00325EA3">
    <w:pPr>
      <w:pStyle w:val="Footer"/>
      <w:tabs>
        <w:tab w:val="center" w:pos="4678"/>
        <w:tab w:val="right" w:pos="9214"/>
      </w:tabs>
      <w:jc w:val="both"/>
      <w:rPr>
        <w:rFonts w:ascii="Times New Roman" w:eastAsia="Calibri" w:hAnsi="Times New Roman"/>
        <w:sz w:val="16"/>
        <w:szCs w:val="16"/>
        <w:lang w:val="en-US"/>
      </w:rPr>
    </w:pPr>
  </w:p>
  <w:p w14:paraId="4C496A03" w14:textId="428DA628" w:rsidR="003463FD" w:rsidRPr="00861D0F" w:rsidRDefault="003463F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F614A">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3463FD" w:rsidRPr="00424964" w:rsidRDefault="003463FD" w:rsidP="00325EA3">
    <w:pPr>
      <w:pStyle w:val="Footer"/>
      <w:tabs>
        <w:tab w:val="center" w:pos="4678"/>
        <w:tab w:val="right" w:pos="9214"/>
      </w:tabs>
      <w:jc w:val="both"/>
      <w:rPr>
        <w:lang w:val="en-GB"/>
      </w:rPr>
    </w:pPr>
  </w:p>
  <w:p w14:paraId="15088B18" w14:textId="77777777" w:rsidR="003463FD" w:rsidRDefault="003463FD"/>
  <w:p w14:paraId="03CCE6D9" w14:textId="77777777" w:rsidR="003463FD" w:rsidRDefault="003463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3D93" w14:textId="77777777" w:rsidR="00E10934" w:rsidRDefault="00E10934">
      <w:r>
        <w:separator/>
      </w:r>
    </w:p>
  </w:footnote>
  <w:footnote w:type="continuationSeparator" w:id="0">
    <w:p w14:paraId="327DC679" w14:textId="77777777" w:rsidR="00E10934" w:rsidRDefault="00E1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3463FD" w:rsidRPr="009B635D" w14:paraId="399E3B46" w14:textId="77777777" w:rsidTr="00294EEF">
      <w:trPr>
        <w:trHeight w:val="831"/>
      </w:trPr>
      <w:tc>
        <w:tcPr>
          <w:tcW w:w="8068" w:type="dxa"/>
        </w:tcPr>
        <w:p w14:paraId="7C839D0D" w14:textId="314022C5" w:rsidR="003463FD" w:rsidRPr="00A9388B" w:rsidRDefault="003463FD" w:rsidP="00154F3B">
          <w:pPr>
            <w:pStyle w:val="oneM2M-PageHead"/>
          </w:pPr>
          <w:r>
            <w:rPr>
              <w:noProof/>
            </w:rPr>
            <w:fldChar w:fldCharType="begin"/>
          </w:r>
          <w:r>
            <w:rPr>
              <w:noProof/>
            </w:rPr>
            <w:instrText xml:space="preserve"> FILENAME   \* MERGEFORMAT </w:instrText>
          </w:r>
          <w:r>
            <w:rPr>
              <w:noProof/>
            </w:rPr>
            <w:fldChar w:fldCharType="separate"/>
          </w:r>
          <w:r w:rsidR="005F614A">
            <w:rPr>
              <w:noProof/>
            </w:rPr>
            <w:t>SDS-2019-0628-TS0004-schedule_acpids_R3</w:t>
          </w:r>
          <w:r>
            <w:rPr>
              <w:noProof/>
            </w:rPr>
            <w:fldChar w:fldCharType="end"/>
          </w:r>
        </w:p>
      </w:tc>
      <w:tc>
        <w:tcPr>
          <w:tcW w:w="1569" w:type="dxa"/>
        </w:tcPr>
        <w:p w14:paraId="602D0178" w14:textId="77777777" w:rsidR="003463FD" w:rsidRPr="009B635D" w:rsidRDefault="005F614A" w:rsidP="00410253">
          <w:pPr>
            <w:pStyle w:val="Header"/>
            <w:jc w:val="right"/>
          </w:pPr>
          <w:r>
            <w:pict w14:anchorId="7B2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6pt;height:46.6pt;visibility:visible">
                <v:imagedata r:id="rId1" o:title="oneM2M-Logo"/>
              </v:shape>
            </w:pict>
          </w:r>
        </w:p>
      </w:tc>
    </w:tr>
  </w:tbl>
  <w:p w14:paraId="0654CEBD" w14:textId="77777777" w:rsidR="003463FD" w:rsidRDefault="003463FD"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6ABE"/>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27C2"/>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463FD"/>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6033"/>
    <w:rsid w:val="004D7793"/>
    <w:rsid w:val="004E0B10"/>
    <w:rsid w:val="004E15C7"/>
    <w:rsid w:val="004E7746"/>
    <w:rsid w:val="004F04C5"/>
    <w:rsid w:val="004F4AF5"/>
    <w:rsid w:val="004F51ED"/>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614A"/>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13DC"/>
    <w:rsid w:val="006C6747"/>
    <w:rsid w:val="006C6C9C"/>
    <w:rsid w:val="006C6CFC"/>
    <w:rsid w:val="006D1FB5"/>
    <w:rsid w:val="006D20A1"/>
    <w:rsid w:val="006D5EAF"/>
    <w:rsid w:val="006D78AA"/>
    <w:rsid w:val="006D7D87"/>
    <w:rsid w:val="006F0B84"/>
    <w:rsid w:val="006F22F1"/>
    <w:rsid w:val="006F5E39"/>
    <w:rsid w:val="00703BC8"/>
    <w:rsid w:val="00703E81"/>
    <w:rsid w:val="00704827"/>
    <w:rsid w:val="00704FAC"/>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1BA4"/>
    <w:rsid w:val="00754205"/>
    <w:rsid w:val="00755B41"/>
    <w:rsid w:val="0075719D"/>
    <w:rsid w:val="00760211"/>
    <w:rsid w:val="00760685"/>
    <w:rsid w:val="007620DA"/>
    <w:rsid w:val="0076590D"/>
    <w:rsid w:val="0076601B"/>
    <w:rsid w:val="00767063"/>
    <w:rsid w:val="00767897"/>
    <w:rsid w:val="007702B3"/>
    <w:rsid w:val="00774CAF"/>
    <w:rsid w:val="00775A2E"/>
    <w:rsid w:val="00777202"/>
    <w:rsid w:val="007778F1"/>
    <w:rsid w:val="0078063A"/>
    <w:rsid w:val="00780BA3"/>
    <w:rsid w:val="00782179"/>
    <w:rsid w:val="00783E95"/>
    <w:rsid w:val="00786AE6"/>
    <w:rsid w:val="00787554"/>
    <w:rsid w:val="00793DC9"/>
    <w:rsid w:val="007A095E"/>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60A"/>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24F3E"/>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70D"/>
    <w:rsid w:val="00BD7AFA"/>
    <w:rsid w:val="00BE12DA"/>
    <w:rsid w:val="00BE1693"/>
    <w:rsid w:val="00BE16B6"/>
    <w:rsid w:val="00BE2439"/>
    <w:rsid w:val="00BE563F"/>
    <w:rsid w:val="00BE7D0E"/>
    <w:rsid w:val="00BE7E8A"/>
    <w:rsid w:val="00BF065B"/>
    <w:rsid w:val="00BF2DE3"/>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3B7"/>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93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6675"/>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oneM2M-resource-attribute">
    <w:name w:val="oneM2M-resource-attribute"/>
    <w:rsid w:val="004F51ED"/>
    <w:rPr>
      <w:rFonts w:eastAsia="Arial"/>
      <w:i/>
    </w:rPr>
  </w:style>
  <w:style w:type="character" w:customStyle="1" w:styleId="TACChar">
    <w:name w:val="TAC Char"/>
    <w:link w:val="TAC"/>
    <w:rsid w:val="004F51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4106208">
      <w:bodyDiv w:val="1"/>
      <w:marLeft w:val="0"/>
      <w:marRight w:val="0"/>
      <w:marTop w:val="0"/>
      <w:marBottom w:val="0"/>
      <w:divBdr>
        <w:top w:val="none" w:sz="0" w:space="0" w:color="auto"/>
        <w:left w:val="none" w:sz="0" w:space="0" w:color="auto"/>
        <w:bottom w:val="none" w:sz="0" w:space="0" w:color="auto"/>
        <w:right w:val="none" w:sz="0" w:space="0" w:color="auto"/>
      </w:divBdr>
    </w:div>
    <w:div w:id="609553709">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7B2A10B5-F06B-4AC4-8EBB-E897F9FF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1442</TotalTime>
  <Pages>5</Pages>
  <Words>1374</Words>
  <Characters>7836</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13</cp:revision>
  <cp:lastPrinted>2012-10-11T14:05:00Z</cp:lastPrinted>
  <dcterms:created xsi:type="dcterms:W3CDTF">2019-05-23T23:58:00Z</dcterms:created>
  <dcterms:modified xsi:type="dcterms:W3CDTF">2019-11-19T13:31:00Z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