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3876A47F" w:rsidR="00767897" w:rsidRPr="00EF5EFD" w:rsidRDefault="001B4583" w:rsidP="00F64E36">
            <w:pPr>
              <w:pStyle w:val="oneM2M-CoverTableText"/>
            </w:pPr>
            <w:r>
              <w:t>SDS</w:t>
            </w:r>
            <w:r w:rsidR="00767897" w:rsidRPr="00EF5EFD">
              <w:t xml:space="preserve"> </w:t>
            </w:r>
            <w:r w:rsidR="00832E76">
              <w:t>43</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24A6CDB0" w:rsidR="00767897" w:rsidRPr="00EF5EFD" w:rsidRDefault="00767897" w:rsidP="00F64E36">
            <w:pPr>
              <w:pStyle w:val="oneM2M-CoverTableText"/>
            </w:pPr>
            <w:r>
              <w:t>2019-</w:t>
            </w:r>
            <w:r w:rsidR="00BD570D">
              <w:t>1</w:t>
            </w:r>
            <w:r w:rsidR="00832E76">
              <w:t>2</w:t>
            </w:r>
            <w:r w:rsidR="00BD570D">
              <w:t>-</w:t>
            </w:r>
            <w:r w:rsidR="00832E76">
              <w:t>03</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4D79D8F6" w:rsidR="00767897" w:rsidRPr="00EF5EFD" w:rsidRDefault="00BD570D" w:rsidP="00F64E36">
            <w:pPr>
              <w:pStyle w:val="oneM2M-CoverTableText"/>
            </w:pPr>
            <w:r>
              <w:t xml:space="preserve">Duplicate </w:t>
            </w:r>
            <w:proofErr w:type="spellStart"/>
            <w:r>
              <w:t>shortname</w:t>
            </w:r>
            <w:proofErr w:type="spellEnd"/>
            <w:r>
              <w:t xml:space="preserve"> for </w:t>
            </w:r>
            <w:proofErr w:type="spellStart"/>
            <w:r>
              <w:t>dasRequest</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298F5535" w:rsidR="00767897" w:rsidRPr="00883855" w:rsidRDefault="00767897" w:rsidP="00F64E36">
            <w:pPr>
              <w:pStyle w:val="1tableentryleft"/>
              <w:rPr>
                <w:rFonts w:ascii="Times New Roman" w:hAnsi="Times New Roman"/>
                <w:sz w:val="24"/>
              </w:rPr>
            </w:pPr>
            <w:r>
              <w:t>Rel-</w:t>
            </w:r>
            <w:r w:rsidR="00832E76">
              <w:t>2</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0E8BF556" w:rsidR="00767897" w:rsidRDefault="00767897" w:rsidP="00F64E36">
            <w:pPr>
              <w:pStyle w:val="1tableentryleft"/>
              <w:ind w:left="568"/>
              <w:rPr>
                <w:rFonts w:ascii="Times New Roman" w:hAnsi="Times New Roman"/>
                <w:szCs w:val="22"/>
              </w:rPr>
            </w:pPr>
            <w:r>
              <w:rPr>
                <w:szCs w:val="22"/>
              </w:rPr>
              <w:t xml:space="preserve">Is this a mirror CR? Yes </w:t>
            </w:r>
            <w:r w:rsidR="00832E76">
              <w:rPr>
                <w:rFonts w:ascii="Times New Roman" w:hAnsi="Times New Roman"/>
                <w:szCs w:val="22"/>
              </w:rPr>
              <w:fldChar w:fldCharType="begin">
                <w:ffData>
                  <w:name w:val=""/>
                  <w:enabled/>
                  <w:calcOnExit w:val="0"/>
                  <w:checkBox>
                    <w:sizeAuto/>
                    <w:default w:val="1"/>
                  </w:checkBox>
                </w:ffData>
              </w:fldChar>
            </w:r>
            <w:r w:rsidR="00832E76">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sidR="00832E76">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sidRPr="0039551C">
              <w:rPr>
                <w:rFonts w:ascii="Times New Roman" w:hAnsi="Times New Roman"/>
                <w:szCs w:val="22"/>
              </w:rPr>
              <w:fldChar w:fldCharType="end"/>
            </w:r>
          </w:p>
          <w:p w14:paraId="4007C775" w14:textId="67DE3D05" w:rsidR="00767897" w:rsidRPr="00864E1F" w:rsidRDefault="00767897" w:rsidP="00F64E36">
            <w:pPr>
              <w:pStyle w:val="1tableentryleft"/>
              <w:ind w:left="568"/>
              <w:rPr>
                <w:szCs w:val="22"/>
              </w:rPr>
            </w:pPr>
            <w:r>
              <w:rPr>
                <w:szCs w:val="22"/>
              </w:rPr>
              <w:t xml:space="preserve">mirror CR </w:t>
            </w:r>
            <w:proofErr w:type="gramStart"/>
            <w:r>
              <w:rPr>
                <w:szCs w:val="22"/>
              </w:rPr>
              <w:t>number:</w:t>
            </w:r>
            <w:r w:rsidR="00832E76">
              <w:rPr>
                <w:szCs w:val="22"/>
              </w:rPr>
              <w:t>SDS</w:t>
            </w:r>
            <w:proofErr w:type="gramEnd"/>
            <w:r w:rsidR="00832E76">
              <w:rPr>
                <w:szCs w:val="22"/>
              </w:rPr>
              <w:t>-2019-599</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60D7F879" w:rsidR="00767897" w:rsidRPr="00EF5EFD" w:rsidRDefault="00767897" w:rsidP="00F64E36">
            <w:pPr>
              <w:pStyle w:val="oneM2M-CoverTableText"/>
            </w:pPr>
            <w:r>
              <w:t>TS-00</w:t>
            </w:r>
            <w:r w:rsidR="001B4583">
              <w:t>0</w:t>
            </w:r>
            <w:r w:rsidR="00BD570D">
              <w:t>4</w:t>
            </w:r>
            <w:r w:rsidR="00606548">
              <w:t xml:space="preserve"> v</w:t>
            </w:r>
            <w:r w:rsidR="00832E76">
              <w:t>2</w:t>
            </w:r>
            <w:r w:rsidR="00606548">
              <w:t>.</w:t>
            </w:r>
            <w:r w:rsidR="00832E76">
              <w:t>2</w:t>
            </w:r>
            <w:r w:rsidR="00CE23B7">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86FEB1A" w:rsidR="00767897" w:rsidRPr="009B635D" w:rsidRDefault="00BD570D" w:rsidP="00F64E36">
            <w:pPr>
              <w:rPr>
                <w:lang w:eastAsia="ko-KR"/>
              </w:rPr>
            </w:pPr>
            <w:r>
              <w:rPr>
                <w:lang w:eastAsia="ko-KR"/>
              </w:rPr>
              <w:t>8.2.5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56118">
              <w:rPr>
                <w:rFonts w:ascii="Times New Roman" w:hAnsi="Times New Roman"/>
                <w:sz w:val="24"/>
              </w:rPr>
            </w:r>
            <w:r w:rsidR="0015611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56118">
              <w:rPr>
                <w:rFonts w:ascii="Times New Roman" w:hAnsi="Times New Roman"/>
                <w:szCs w:val="22"/>
              </w:rPr>
            </w:r>
            <w:r w:rsidR="00156118">
              <w:rPr>
                <w:rFonts w:ascii="Times New Roman" w:hAnsi="Times New Roman"/>
                <w:szCs w:val="22"/>
              </w:rPr>
              <w:fldChar w:fldCharType="separate"/>
            </w:r>
            <w:r w:rsidRPr="0039551C">
              <w:rPr>
                <w:rFonts w:ascii="Times New Roman" w:hAnsi="Times New Roman"/>
                <w:szCs w:val="22"/>
              </w:rPr>
              <w:fldChar w:fldCharType="end"/>
            </w:r>
          </w:p>
          <w:p w14:paraId="25704633" w14:textId="022EF268"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56118">
              <w:rPr>
                <w:rFonts w:ascii="Times New Roman" w:hAnsi="Times New Roman"/>
                <w:sz w:val="24"/>
              </w:rPr>
            </w:r>
            <w:r w:rsidR="0015611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832E76">
              <w:rPr>
                <w:rFonts w:ascii="Times New Roman" w:hAnsi="Times New Roman"/>
                <w:sz w:val="24"/>
              </w:rPr>
              <w:fldChar w:fldCharType="begin">
                <w:ffData>
                  <w:name w:val=""/>
                  <w:enabled/>
                  <w:calcOnExit w:val="0"/>
                  <w:checkBox>
                    <w:sizeAuto/>
                    <w:default w:val="1"/>
                  </w:checkBox>
                </w:ffData>
              </w:fldChar>
            </w:r>
            <w:r w:rsidR="00832E76">
              <w:rPr>
                <w:rFonts w:ascii="Times New Roman" w:hAnsi="Times New Roman"/>
                <w:sz w:val="24"/>
              </w:rPr>
              <w:instrText xml:space="preserve"> FORMCHECKBOX </w:instrText>
            </w:r>
            <w:r w:rsidR="00156118">
              <w:rPr>
                <w:rFonts w:ascii="Times New Roman" w:hAnsi="Times New Roman"/>
                <w:sz w:val="24"/>
              </w:rPr>
            </w:r>
            <w:r w:rsidR="00156118">
              <w:rPr>
                <w:rFonts w:ascii="Times New Roman" w:hAnsi="Times New Roman"/>
                <w:sz w:val="24"/>
              </w:rPr>
              <w:fldChar w:fldCharType="separate"/>
            </w:r>
            <w:r w:rsidR="00832E76">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1778CC05" w14:textId="25EA11A1"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A254DE0" w14:textId="77777777" w:rsidR="00BD570D" w:rsidRPr="00500302" w:rsidRDefault="00BD570D" w:rsidP="00BD570D">
      <w:pPr>
        <w:pStyle w:val="Heading3"/>
        <w:keepLines w:val="0"/>
        <w:tabs>
          <w:tab w:val="left" w:pos="1140"/>
        </w:tabs>
      </w:pPr>
      <w:bookmarkStart w:id="4" w:name="_Toc526862789"/>
      <w:bookmarkStart w:id="5" w:name="_Toc526978281"/>
      <w:bookmarkStart w:id="6" w:name="_Toc527972927"/>
      <w:bookmarkStart w:id="7" w:name="_Toc528060837"/>
      <w:bookmarkStart w:id="8" w:name="_Toc4148534"/>
      <w:bookmarkStart w:id="9" w:name="_Toc6400533"/>
      <w:bookmarkEnd w:id="2"/>
      <w:bookmarkEnd w:id="3"/>
      <w:r w:rsidRPr="00500302">
        <w:lastRenderedPageBreak/>
        <w:t>8.2.5</w:t>
      </w:r>
      <w:r w:rsidRPr="00500302">
        <w:tab/>
        <w:t>Complex data types members</w:t>
      </w:r>
      <w:bookmarkEnd w:id="4"/>
      <w:bookmarkEnd w:id="5"/>
      <w:bookmarkEnd w:id="6"/>
      <w:bookmarkEnd w:id="7"/>
      <w:bookmarkEnd w:id="8"/>
      <w:bookmarkEnd w:id="9"/>
    </w:p>
    <w:p w14:paraId="2428D51C" w14:textId="77777777" w:rsidR="00D324FC" w:rsidRPr="00705FF9" w:rsidRDefault="00D324FC" w:rsidP="00D324FC">
      <w:pPr>
        <w:keepNext/>
        <w:keepLines/>
      </w:pPr>
      <w:r w:rsidRPr="00705FF9">
        <w:t xml:space="preserve">In protocol bindings complex data types member names shall be translated into short names of </w:t>
      </w:r>
      <w:r w:rsidRPr="00705FF9">
        <w:fldChar w:fldCharType="begin"/>
      </w:r>
      <w:r w:rsidRPr="00705FF9">
        <w:instrText xml:space="preserve"> REF _Ref507675092 \h  \* MERGEFORMAT </w:instrText>
      </w:r>
      <w:r w:rsidRPr="00705FF9">
        <w:fldChar w:fldCharType="separate"/>
      </w:r>
      <w:r w:rsidRPr="00705FF9">
        <w:t xml:space="preserve">Table </w:t>
      </w:r>
      <w:r>
        <w:t>8.2.5</w:t>
      </w:r>
      <w:r w:rsidRPr="00705FF9">
        <w:noBreakHyphen/>
      </w:r>
      <w:r>
        <w:t>1</w:t>
      </w:r>
      <w:r w:rsidRPr="00705FF9">
        <w:fldChar w:fldCharType="end"/>
      </w:r>
      <w:r w:rsidRPr="00705FF9">
        <w:t>.</w:t>
      </w:r>
    </w:p>
    <w:p w14:paraId="4D844CDE" w14:textId="77777777" w:rsidR="00D324FC" w:rsidRPr="00705FF9" w:rsidRDefault="00D324FC" w:rsidP="00D324FC">
      <w:pPr>
        <w:pStyle w:val="TH"/>
        <w:rPr>
          <w:rFonts w:eastAsia="MS Mincho"/>
          <w:lang w:eastAsia="ja-JP"/>
        </w:rPr>
      </w:pPr>
      <w:bookmarkStart w:id="10" w:name="_Ref507675092"/>
      <w:bookmarkStart w:id="11" w:name="_Toc504120715"/>
      <w:bookmarkStart w:id="12" w:name="_Toc507681356"/>
      <w:bookmarkStart w:id="13" w:name="_Toc507683326"/>
      <w:bookmarkStart w:id="14" w:name="_Toc507684518"/>
      <w:bookmarkStart w:id="15" w:name="_Toc21602187"/>
      <w:bookmarkStart w:id="16" w:name="_Toc21602525"/>
      <w:r w:rsidRPr="00705FF9">
        <w:t xml:space="preserve">Table </w:t>
      </w:r>
      <w:r w:rsidRPr="00705FF9">
        <w:fldChar w:fldCharType="begin"/>
      </w:r>
      <w:r w:rsidRPr="00705FF9">
        <w:instrText xml:space="preserve"> STYLEREF 3 \s </w:instrText>
      </w:r>
      <w:r w:rsidRPr="00705FF9">
        <w:fldChar w:fldCharType="separate"/>
      </w:r>
      <w:r>
        <w:rPr>
          <w:noProof/>
        </w:rPr>
        <w:t>8.2.5</w:t>
      </w:r>
      <w:r w:rsidRPr="00705FF9">
        <w:fldChar w:fldCharType="end"/>
      </w:r>
      <w:r w:rsidRPr="00705FF9">
        <w:noBreakHyphen/>
      </w:r>
      <w:r w:rsidRPr="00705FF9">
        <w:fldChar w:fldCharType="begin"/>
      </w:r>
      <w:r w:rsidRPr="00705FF9">
        <w:instrText xml:space="preserve"> SEQ Table \* ARABIC \s 4 </w:instrText>
      </w:r>
      <w:r w:rsidRPr="00705FF9">
        <w:fldChar w:fldCharType="separate"/>
      </w:r>
      <w:r>
        <w:rPr>
          <w:noProof/>
        </w:rPr>
        <w:t>1</w:t>
      </w:r>
      <w:r w:rsidRPr="00705FF9">
        <w:fldChar w:fldCharType="end"/>
      </w:r>
      <w:bookmarkEnd w:id="10"/>
      <w:r w:rsidRPr="00705FF9">
        <w:rPr>
          <w:rFonts w:eastAsia="MS Mincho"/>
        </w:rPr>
        <w:t>:</w:t>
      </w:r>
      <w:r w:rsidRPr="00705FF9">
        <w:rPr>
          <w:rFonts w:eastAsia="MS Mincho"/>
          <w:lang w:eastAsia="ja-JP"/>
        </w:rPr>
        <w:t xml:space="preserve"> Complex data type member short names</w:t>
      </w:r>
      <w:bookmarkEnd w:id="11"/>
      <w:bookmarkEnd w:id="12"/>
      <w:bookmarkEnd w:id="13"/>
      <w:bookmarkEnd w:id="14"/>
      <w:bookmarkEnd w:id="15"/>
      <w:bookmarkEnd w:id="16"/>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2"/>
        <w:gridCol w:w="5392"/>
        <w:gridCol w:w="1261"/>
      </w:tblGrid>
      <w:tr w:rsidR="00D324FC" w:rsidRPr="00705FF9" w14:paraId="7FA499D8" w14:textId="77777777" w:rsidTr="00E2733C">
        <w:trPr>
          <w:tblHeader/>
          <w:jc w:val="center"/>
        </w:trPr>
        <w:tc>
          <w:tcPr>
            <w:tcW w:w="3082" w:type="dxa"/>
          </w:tcPr>
          <w:p w14:paraId="6785B53E" w14:textId="77777777" w:rsidR="00D324FC" w:rsidRPr="00705FF9" w:rsidRDefault="00D324FC" w:rsidP="00E2733C">
            <w:pPr>
              <w:pStyle w:val="TAH"/>
              <w:rPr>
                <w:rFonts w:eastAsia="MS Mincho"/>
              </w:rPr>
            </w:pPr>
            <w:r w:rsidRPr="00705FF9">
              <w:rPr>
                <w:rFonts w:eastAsia="MS Mincho" w:hint="eastAsia"/>
                <w:lang w:eastAsia="ja-JP"/>
              </w:rPr>
              <w:t>Member</w:t>
            </w:r>
            <w:r w:rsidRPr="00705FF9">
              <w:rPr>
                <w:rFonts w:eastAsia="MS Mincho"/>
              </w:rPr>
              <w:t xml:space="preserve"> Name</w:t>
            </w:r>
          </w:p>
        </w:tc>
        <w:tc>
          <w:tcPr>
            <w:tcW w:w="5392" w:type="dxa"/>
            <w:hideMark/>
          </w:tcPr>
          <w:p w14:paraId="0F86E823" w14:textId="77777777" w:rsidR="00D324FC" w:rsidRPr="00705FF9" w:rsidRDefault="00D324FC" w:rsidP="00E2733C">
            <w:pPr>
              <w:pStyle w:val="TAH"/>
              <w:rPr>
                <w:rFonts w:eastAsia="MS Mincho"/>
              </w:rPr>
            </w:pPr>
            <w:r w:rsidRPr="00705FF9">
              <w:rPr>
                <w:rFonts w:eastAsia="MS Mincho"/>
              </w:rPr>
              <w:t>Occurs in</w:t>
            </w:r>
          </w:p>
        </w:tc>
        <w:tc>
          <w:tcPr>
            <w:tcW w:w="1261" w:type="dxa"/>
          </w:tcPr>
          <w:p w14:paraId="45844DAC" w14:textId="77777777" w:rsidR="00D324FC" w:rsidRPr="00705FF9" w:rsidRDefault="00D324FC" w:rsidP="00E2733C">
            <w:pPr>
              <w:pStyle w:val="TAH"/>
              <w:rPr>
                <w:rFonts w:eastAsia="MS Mincho"/>
              </w:rPr>
            </w:pPr>
            <w:r w:rsidRPr="00705FF9">
              <w:rPr>
                <w:rFonts w:eastAsia="MS Mincho"/>
              </w:rPr>
              <w:t>Short Name</w:t>
            </w:r>
          </w:p>
        </w:tc>
      </w:tr>
      <w:tr w:rsidR="00D324FC" w:rsidRPr="00705FF9" w14:paraId="47F22DEF" w14:textId="77777777" w:rsidTr="00E2733C">
        <w:trPr>
          <w:jc w:val="center"/>
        </w:trPr>
        <w:tc>
          <w:tcPr>
            <w:tcW w:w="3082" w:type="dxa"/>
          </w:tcPr>
          <w:p w14:paraId="68AEF5EB" w14:textId="77777777" w:rsidR="00D324FC" w:rsidRPr="00705FF9" w:rsidRDefault="00D324FC" w:rsidP="00E2733C">
            <w:pPr>
              <w:pStyle w:val="TAL"/>
              <w:rPr>
                <w:rFonts w:eastAsia="MS Mincho"/>
              </w:rPr>
            </w:pPr>
            <w:proofErr w:type="spellStart"/>
            <w:r w:rsidRPr="00705FF9">
              <w:rPr>
                <w:rFonts w:eastAsia="MS Mincho"/>
              </w:rPr>
              <w:t>createdBefore</w:t>
            </w:r>
            <w:proofErr w:type="spellEnd"/>
          </w:p>
        </w:tc>
        <w:tc>
          <w:tcPr>
            <w:tcW w:w="5392" w:type="dxa"/>
          </w:tcPr>
          <w:p w14:paraId="1B1D1B5B"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Pr>
          <w:p w14:paraId="46AF2383" w14:textId="77777777" w:rsidR="00D324FC" w:rsidRPr="00705FF9" w:rsidRDefault="00D324FC" w:rsidP="00E2733C">
            <w:pPr>
              <w:pStyle w:val="TAL"/>
              <w:rPr>
                <w:rFonts w:eastAsia="MS Mincho"/>
                <w:b/>
                <w:i/>
              </w:rPr>
            </w:pPr>
            <w:proofErr w:type="spellStart"/>
            <w:r w:rsidRPr="00705FF9">
              <w:rPr>
                <w:rFonts w:eastAsia="MS Mincho"/>
                <w:b/>
                <w:i/>
              </w:rPr>
              <w:t>crb</w:t>
            </w:r>
            <w:proofErr w:type="spellEnd"/>
          </w:p>
        </w:tc>
      </w:tr>
      <w:tr w:rsidR="00D324FC" w:rsidRPr="00705FF9" w14:paraId="1667425E" w14:textId="77777777" w:rsidTr="00E2733C">
        <w:trPr>
          <w:jc w:val="center"/>
        </w:trPr>
        <w:tc>
          <w:tcPr>
            <w:tcW w:w="3082" w:type="dxa"/>
          </w:tcPr>
          <w:p w14:paraId="30D8FF65" w14:textId="77777777" w:rsidR="00D324FC" w:rsidRPr="00705FF9" w:rsidRDefault="00D324FC" w:rsidP="00E2733C">
            <w:pPr>
              <w:pStyle w:val="TAL"/>
              <w:rPr>
                <w:rFonts w:eastAsia="MS Mincho"/>
              </w:rPr>
            </w:pPr>
            <w:proofErr w:type="spellStart"/>
            <w:r w:rsidRPr="00705FF9">
              <w:rPr>
                <w:rFonts w:eastAsia="MS Mincho"/>
              </w:rPr>
              <w:t>createdAfter</w:t>
            </w:r>
            <w:proofErr w:type="spellEnd"/>
          </w:p>
        </w:tc>
        <w:tc>
          <w:tcPr>
            <w:tcW w:w="5392" w:type="dxa"/>
          </w:tcPr>
          <w:p w14:paraId="0FCA89CE"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Pr>
          <w:p w14:paraId="68155B95" w14:textId="77777777" w:rsidR="00D324FC" w:rsidRPr="00705FF9" w:rsidRDefault="00D324FC" w:rsidP="00E2733C">
            <w:pPr>
              <w:pStyle w:val="TAL"/>
              <w:rPr>
                <w:rFonts w:eastAsia="MS Mincho"/>
                <w:b/>
                <w:i/>
              </w:rPr>
            </w:pPr>
            <w:proofErr w:type="spellStart"/>
            <w:r w:rsidRPr="00705FF9">
              <w:rPr>
                <w:rFonts w:eastAsia="MS Mincho"/>
                <w:b/>
                <w:i/>
              </w:rPr>
              <w:t>cra</w:t>
            </w:r>
            <w:proofErr w:type="spellEnd"/>
          </w:p>
        </w:tc>
      </w:tr>
      <w:tr w:rsidR="00D324FC" w:rsidRPr="00705FF9" w14:paraId="2C616FB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269BE75" w14:textId="77777777" w:rsidR="00D324FC" w:rsidRPr="00705FF9" w:rsidRDefault="00D324FC" w:rsidP="00E2733C">
            <w:pPr>
              <w:pStyle w:val="TAL"/>
              <w:rPr>
                <w:rFonts w:eastAsia="MS Mincho"/>
              </w:rPr>
            </w:pPr>
            <w:proofErr w:type="spellStart"/>
            <w:r w:rsidRPr="00705FF9">
              <w:rPr>
                <w:rFonts w:eastAsia="MS Mincho"/>
              </w:rPr>
              <w:t>modifiedSince</w:t>
            </w:r>
            <w:proofErr w:type="spellEnd"/>
          </w:p>
        </w:tc>
        <w:tc>
          <w:tcPr>
            <w:tcW w:w="5392" w:type="dxa"/>
            <w:tcBorders>
              <w:top w:val="single" w:sz="4" w:space="0" w:color="auto"/>
              <w:left w:val="single" w:sz="4" w:space="0" w:color="auto"/>
              <w:bottom w:val="single" w:sz="4" w:space="0" w:color="auto"/>
              <w:right w:val="single" w:sz="4" w:space="0" w:color="auto"/>
            </w:tcBorders>
          </w:tcPr>
          <w:p w14:paraId="7DBC4BB8"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3BB1BB0B" w14:textId="77777777" w:rsidR="00D324FC" w:rsidRPr="00705FF9" w:rsidRDefault="00D324FC" w:rsidP="00E2733C">
            <w:pPr>
              <w:pStyle w:val="TAL"/>
              <w:rPr>
                <w:rFonts w:eastAsia="MS Mincho"/>
                <w:b/>
                <w:i/>
              </w:rPr>
            </w:pPr>
            <w:proofErr w:type="spellStart"/>
            <w:r w:rsidRPr="00705FF9">
              <w:rPr>
                <w:rFonts w:eastAsia="MS Mincho"/>
                <w:b/>
                <w:i/>
              </w:rPr>
              <w:t>ms</w:t>
            </w:r>
            <w:proofErr w:type="spellEnd"/>
          </w:p>
        </w:tc>
      </w:tr>
      <w:tr w:rsidR="00D324FC" w:rsidRPr="00705FF9" w14:paraId="34C1FDD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10857DD" w14:textId="77777777" w:rsidR="00D324FC" w:rsidRPr="00705FF9" w:rsidRDefault="00D324FC" w:rsidP="00E2733C">
            <w:pPr>
              <w:pStyle w:val="TAL"/>
              <w:rPr>
                <w:rFonts w:eastAsia="MS Mincho"/>
              </w:rPr>
            </w:pPr>
            <w:proofErr w:type="spellStart"/>
            <w:r w:rsidRPr="00705FF9">
              <w:rPr>
                <w:rFonts w:eastAsia="MS Mincho"/>
              </w:rPr>
              <w:t>unmodifiedSince</w:t>
            </w:r>
            <w:proofErr w:type="spellEnd"/>
          </w:p>
        </w:tc>
        <w:tc>
          <w:tcPr>
            <w:tcW w:w="5392" w:type="dxa"/>
            <w:tcBorders>
              <w:top w:val="single" w:sz="4" w:space="0" w:color="auto"/>
              <w:left w:val="single" w:sz="4" w:space="0" w:color="auto"/>
              <w:bottom w:val="single" w:sz="4" w:space="0" w:color="auto"/>
              <w:right w:val="single" w:sz="4" w:space="0" w:color="auto"/>
            </w:tcBorders>
          </w:tcPr>
          <w:p w14:paraId="281F8796"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5CA15836" w14:textId="77777777" w:rsidR="00D324FC" w:rsidRPr="00705FF9" w:rsidRDefault="00D324FC" w:rsidP="00E2733C">
            <w:pPr>
              <w:pStyle w:val="TAL"/>
              <w:rPr>
                <w:rFonts w:eastAsia="MS Mincho"/>
                <w:b/>
                <w:i/>
              </w:rPr>
            </w:pPr>
            <w:r w:rsidRPr="00705FF9">
              <w:rPr>
                <w:rFonts w:eastAsia="MS Mincho"/>
                <w:b/>
                <w:i/>
              </w:rPr>
              <w:t>us</w:t>
            </w:r>
          </w:p>
        </w:tc>
      </w:tr>
      <w:tr w:rsidR="00D324FC" w:rsidRPr="00705FF9" w14:paraId="2396CE9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133DC01" w14:textId="77777777" w:rsidR="00D324FC" w:rsidRPr="00705FF9" w:rsidRDefault="00D324FC" w:rsidP="00E2733C">
            <w:pPr>
              <w:pStyle w:val="TAL"/>
              <w:rPr>
                <w:rFonts w:eastAsia="MS Mincho"/>
              </w:rPr>
            </w:pPr>
            <w:proofErr w:type="spellStart"/>
            <w:r w:rsidRPr="00705FF9">
              <w:rPr>
                <w:rFonts w:eastAsia="MS Mincho"/>
              </w:rPr>
              <w:t>stateTagSmaller</w:t>
            </w:r>
            <w:proofErr w:type="spellEnd"/>
          </w:p>
        </w:tc>
        <w:tc>
          <w:tcPr>
            <w:tcW w:w="5392" w:type="dxa"/>
            <w:tcBorders>
              <w:top w:val="single" w:sz="4" w:space="0" w:color="auto"/>
              <w:left w:val="single" w:sz="4" w:space="0" w:color="auto"/>
              <w:bottom w:val="single" w:sz="4" w:space="0" w:color="auto"/>
              <w:right w:val="single" w:sz="4" w:space="0" w:color="auto"/>
            </w:tcBorders>
          </w:tcPr>
          <w:p w14:paraId="0D8BBD00"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44DE6A0A" w14:textId="77777777" w:rsidR="00D324FC" w:rsidRPr="00705FF9" w:rsidRDefault="00D324FC" w:rsidP="00E2733C">
            <w:pPr>
              <w:pStyle w:val="TAL"/>
              <w:rPr>
                <w:rFonts w:eastAsia="MS Mincho"/>
                <w:b/>
                <w:i/>
              </w:rPr>
            </w:pPr>
            <w:proofErr w:type="spellStart"/>
            <w:r w:rsidRPr="00705FF9">
              <w:rPr>
                <w:rFonts w:eastAsia="MS Mincho"/>
                <w:b/>
                <w:i/>
              </w:rPr>
              <w:t>sts</w:t>
            </w:r>
            <w:proofErr w:type="spellEnd"/>
          </w:p>
        </w:tc>
      </w:tr>
      <w:tr w:rsidR="00D324FC" w:rsidRPr="00705FF9" w14:paraId="705D57E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B8018DF" w14:textId="77777777" w:rsidR="00D324FC" w:rsidRPr="00705FF9" w:rsidRDefault="00D324FC" w:rsidP="00E2733C">
            <w:pPr>
              <w:pStyle w:val="TAL"/>
              <w:rPr>
                <w:rFonts w:eastAsia="MS Mincho"/>
              </w:rPr>
            </w:pPr>
            <w:proofErr w:type="spellStart"/>
            <w:r w:rsidRPr="00705FF9">
              <w:rPr>
                <w:rFonts w:eastAsia="MS Mincho"/>
              </w:rPr>
              <w:t>stateTagBigger</w:t>
            </w:r>
            <w:proofErr w:type="spellEnd"/>
          </w:p>
        </w:tc>
        <w:tc>
          <w:tcPr>
            <w:tcW w:w="5392" w:type="dxa"/>
            <w:tcBorders>
              <w:top w:val="single" w:sz="4" w:space="0" w:color="auto"/>
              <w:left w:val="single" w:sz="4" w:space="0" w:color="auto"/>
              <w:bottom w:val="single" w:sz="4" w:space="0" w:color="auto"/>
              <w:right w:val="single" w:sz="4" w:space="0" w:color="auto"/>
            </w:tcBorders>
          </w:tcPr>
          <w:p w14:paraId="2C470EAF"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3D0B2A2A" w14:textId="77777777" w:rsidR="00D324FC" w:rsidRPr="00705FF9" w:rsidRDefault="00D324FC" w:rsidP="00E2733C">
            <w:pPr>
              <w:pStyle w:val="TAL"/>
              <w:rPr>
                <w:rFonts w:eastAsia="MS Mincho"/>
                <w:b/>
                <w:i/>
              </w:rPr>
            </w:pPr>
            <w:proofErr w:type="spellStart"/>
            <w:r w:rsidRPr="00705FF9">
              <w:rPr>
                <w:rFonts w:eastAsia="MS Mincho"/>
                <w:b/>
                <w:i/>
              </w:rPr>
              <w:t>stb</w:t>
            </w:r>
            <w:proofErr w:type="spellEnd"/>
          </w:p>
        </w:tc>
      </w:tr>
      <w:tr w:rsidR="00D324FC" w:rsidRPr="00705FF9" w14:paraId="656C2B3E"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8017602" w14:textId="77777777" w:rsidR="00D324FC" w:rsidRPr="00705FF9" w:rsidRDefault="00D324FC" w:rsidP="00E2733C">
            <w:pPr>
              <w:pStyle w:val="TAL"/>
              <w:rPr>
                <w:rFonts w:eastAsia="MS Mincho"/>
              </w:rPr>
            </w:pPr>
            <w:proofErr w:type="spellStart"/>
            <w:r w:rsidRPr="00705FF9">
              <w:rPr>
                <w:rFonts w:eastAsia="MS Mincho"/>
              </w:rPr>
              <w:t>expireBefore</w:t>
            </w:r>
            <w:proofErr w:type="spellEnd"/>
          </w:p>
        </w:tc>
        <w:tc>
          <w:tcPr>
            <w:tcW w:w="5392" w:type="dxa"/>
            <w:tcBorders>
              <w:top w:val="single" w:sz="4" w:space="0" w:color="auto"/>
              <w:left w:val="single" w:sz="4" w:space="0" w:color="auto"/>
              <w:bottom w:val="single" w:sz="4" w:space="0" w:color="auto"/>
              <w:right w:val="single" w:sz="4" w:space="0" w:color="auto"/>
            </w:tcBorders>
          </w:tcPr>
          <w:p w14:paraId="7B18FCC5"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08A60DCD" w14:textId="77777777" w:rsidR="00D324FC" w:rsidRPr="00705FF9" w:rsidRDefault="00D324FC" w:rsidP="00E2733C">
            <w:pPr>
              <w:pStyle w:val="TAL"/>
              <w:rPr>
                <w:rFonts w:eastAsia="MS Mincho"/>
                <w:b/>
                <w:i/>
              </w:rPr>
            </w:pPr>
            <w:proofErr w:type="spellStart"/>
            <w:r w:rsidRPr="00705FF9">
              <w:rPr>
                <w:rFonts w:eastAsia="MS Mincho"/>
                <w:b/>
                <w:i/>
              </w:rPr>
              <w:t>exb</w:t>
            </w:r>
            <w:proofErr w:type="spellEnd"/>
          </w:p>
        </w:tc>
      </w:tr>
      <w:tr w:rsidR="00D324FC" w:rsidRPr="00705FF9" w14:paraId="7D23001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1C3C517" w14:textId="77777777" w:rsidR="00D324FC" w:rsidRPr="00705FF9" w:rsidRDefault="00D324FC" w:rsidP="00E2733C">
            <w:pPr>
              <w:pStyle w:val="TAL"/>
              <w:rPr>
                <w:rFonts w:eastAsia="MS Mincho"/>
              </w:rPr>
            </w:pPr>
            <w:proofErr w:type="spellStart"/>
            <w:r w:rsidRPr="00705FF9">
              <w:rPr>
                <w:rFonts w:eastAsia="MS Mincho"/>
              </w:rPr>
              <w:t>expireAfter</w:t>
            </w:r>
            <w:proofErr w:type="spellEnd"/>
          </w:p>
        </w:tc>
        <w:tc>
          <w:tcPr>
            <w:tcW w:w="5392" w:type="dxa"/>
            <w:tcBorders>
              <w:top w:val="single" w:sz="4" w:space="0" w:color="auto"/>
              <w:left w:val="single" w:sz="4" w:space="0" w:color="auto"/>
              <w:bottom w:val="single" w:sz="4" w:space="0" w:color="auto"/>
              <w:right w:val="single" w:sz="4" w:space="0" w:color="auto"/>
            </w:tcBorders>
          </w:tcPr>
          <w:p w14:paraId="4E6CB57B"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3B7B1D62" w14:textId="77777777" w:rsidR="00D324FC" w:rsidRPr="00705FF9" w:rsidRDefault="00D324FC" w:rsidP="00E2733C">
            <w:pPr>
              <w:pStyle w:val="TAL"/>
              <w:rPr>
                <w:rFonts w:eastAsia="MS Mincho"/>
                <w:b/>
                <w:i/>
              </w:rPr>
            </w:pPr>
            <w:proofErr w:type="spellStart"/>
            <w:r w:rsidRPr="00705FF9">
              <w:rPr>
                <w:rFonts w:eastAsia="MS Mincho"/>
                <w:b/>
                <w:i/>
              </w:rPr>
              <w:t>exa</w:t>
            </w:r>
            <w:proofErr w:type="spellEnd"/>
          </w:p>
        </w:tc>
      </w:tr>
      <w:tr w:rsidR="00D324FC" w:rsidRPr="00705FF9" w14:paraId="1B5A207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2C70A68" w14:textId="77777777" w:rsidR="00D324FC" w:rsidRPr="00705FF9" w:rsidRDefault="00D324FC" w:rsidP="00E2733C">
            <w:pPr>
              <w:pStyle w:val="TAL"/>
              <w:rPr>
                <w:rFonts w:eastAsia="MS Mincho"/>
              </w:rPr>
            </w:pPr>
            <w:r w:rsidRPr="00705FF9">
              <w:rPr>
                <w:rFonts w:eastAsia="MS Mincho"/>
              </w:rPr>
              <w:t>labels</w:t>
            </w:r>
          </w:p>
        </w:tc>
        <w:tc>
          <w:tcPr>
            <w:tcW w:w="5392" w:type="dxa"/>
            <w:tcBorders>
              <w:top w:val="single" w:sz="4" w:space="0" w:color="auto"/>
              <w:left w:val="single" w:sz="4" w:space="0" w:color="auto"/>
              <w:bottom w:val="single" w:sz="4" w:space="0" w:color="auto"/>
              <w:right w:val="single" w:sz="4" w:space="0" w:color="auto"/>
            </w:tcBorders>
          </w:tcPr>
          <w:p w14:paraId="68E71D75"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0561FE01" w14:textId="77777777" w:rsidR="00D324FC" w:rsidRPr="00705FF9" w:rsidRDefault="00D324FC" w:rsidP="00E2733C">
            <w:pPr>
              <w:pStyle w:val="TAL"/>
              <w:rPr>
                <w:rFonts w:eastAsia="MS Mincho"/>
                <w:b/>
                <w:i/>
              </w:rPr>
            </w:pPr>
            <w:proofErr w:type="spellStart"/>
            <w:r w:rsidRPr="00705FF9">
              <w:rPr>
                <w:rFonts w:eastAsia="MS Mincho"/>
                <w:b/>
                <w:i/>
              </w:rPr>
              <w:t>lbl</w:t>
            </w:r>
            <w:proofErr w:type="spellEnd"/>
            <w:r w:rsidRPr="00705FF9">
              <w:rPr>
                <w:rFonts w:eastAsia="MS Mincho"/>
                <w:b/>
                <w:i/>
              </w:rPr>
              <w:t xml:space="preserve"> *</w:t>
            </w:r>
          </w:p>
        </w:tc>
      </w:tr>
      <w:tr w:rsidR="00D324FC" w:rsidRPr="00705FF9" w14:paraId="7B21690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B9B4BBE" w14:textId="77777777" w:rsidR="00D324FC" w:rsidRPr="00705FF9" w:rsidRDefault="00D324FC" w:rsidP="00E2733C">
            <w:pPr>
              <w:pStyle w:val="TAL"/>
              <w:rPr>
                <w:rFonts w:eastAsia="MS Mincho"/>
              </w:rPr>
            </w:pPr>
            <w:proofErr w:type="spellStart"/>
            <w:r w:rsidRPr="00705FF9">
              <w:rPr>
                <w:rFonts w:eastAsia="MS Mincho"/>
              </w:rPr>
              <w:t>resourceType</w:t>
            </w:r>
            <w:proofErr w:type="spellEnd"/>
          </w:p>
        </w:tc>
        <w:tc>
          <w:tcPr>
            <w:tcW w:w="5392" w:type="dxa"/>
            <w:tcBorders>
              <w:top w:val="single" w:sz="4" w:space="0" w:color="auto"/>
              <w:left w:val="single" w:sz="4" w:space="0" w:color="auto"/>
              <w:bottom w:val="single" w:sz="4" w:space="0" w:color="auto"/>
              <w:right w:val="single" w:sz="4" w:space="0" w:color="auto"/>
            </w:tcBorders>
          </w:tcPr>
          <w:p w14:paraId="3FB596CF"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accessControlObjectDetails</w:t>
            </w:r>
            <w:proofErr w:type="spellEnd"/>
          </w:p>
        </w:tc>
        <w:tc>
          <w:tcPr>
            <w:tcW w:w="1261" w:type="dxa"/>
            <w:tcBorders>
              <w:top w:val="single" w:sz="4" w:space="0" w:color="auto"/>
              <w:left w:val="single" w:sz="4" w:space="0" w:color="auto"/>
              <w:bottom w:val="single" w:sz="4" w:space="0" w:color="auto"/>
              <w:right w:val="single" w:sz="4" w:space="0" w:color="auto"/>
            </w:tcBorders>
          </w:tcPr>
          <w:p w14:paraId="3467547F" w14:textId="77777777" w:rsidR="00D324FC" w:rsidRPr="00705FF9" w:rsidRDefault="00D324FC" w:rsidP="00E2733C">
            <w:pPr>
              <w:pStyle w:val="TAL"/>
              <w:rPr>
                <w:rFonts w:eastAsia="MS Mincho"/>
                <w:b/>
                <w:i/>
              </w:rPr>
            </w:pPr>
            <w:r w:rsidRPr="00705FF9">
              <w:rPr>
                <w:rFonts w:eastAsia="MS Mincho"/>
                <w:b/>
                <w:i/>
              </w:rPr>
              <w:t>ty *</w:t>
            </w:r>
          </w:p>
        </w:tc>
      </w:tr>
      <w:tr w:rsidR="00D324FC" w:rsidRPr="00705FF9" w14:paraId="40E90DD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BC7D430" w14:textId="77777777" w:rsidR="00D324FC" w:rsidRPr="00705FF9" w:rsidRDefault="00D324FC" w:rsidP="00E2733C">
            <w:pPr>
              <w:pStyle w:val="TAL"/>
              <w:rPr>
                <w:rFonts w:eastAsia="MS Mincho"/>
              </w:rPr>
            </w:pPr>
            <w:proofErr w:type="spellStart"/>
            <w:r w:rsidRPr="00705FF9">
              <w:rPr>
                <w:rFonts w:eastAsia="MS Mincho"/>
              </w:rPr>
              <w:t>sizeAbove</w:t>
            </w:r>
            <w:proofErr w:type="spellEnd"/>
          </w:p>
        </w:tc>
        <w:tc>
          <w:tcPr>
            <w:tcW w:w="5392" w:type="dxa"/>
            <w:tcBorders>
              <w:top w:val="single" w:sz="4" w:space="0" w:color="auto"/>
              <w:left w:val="single" w:sz="4" w:space="0" w:color="auto"/>
              <w:bottom w:val="single" w:sz="4" w:space="0" w:color="auto"/>
              <w:right w:val="single" w:sz="4" w:space="0" w:color="auto"/>
            </w:tcBorders>
          </w:tcPr>
          <w:p w14:paraId="4C2425C1"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21C941AB" w14:textId="77777777" w:rsidR="00D324FC" w:rsidRPr="00705FF9" w:rsidRDefault="00D324FC" w:rsidP="00E2733C">
            <w:pPr>
              <w:pStyle w:val="TAL"/>
              <w:rPr>
                <w:rFonts w:eastAsia="MS Mincho"/>
                <w:b/>
                <w:i/>
              </w:rPr>
            </w:pPr>
            <w:proofErr w:type="spellStart"/>
            <w:r w:rsidRPr="00705FF9">
              <w:rPr>
                <w:rFonts w:eastAsia="MS Mincho"/>
                <w:b/>
                <w:i/>
              </w:rPr>
              <w:t>sza</w:t>
            </w:r>
            <w:proofErr w:type="spellEnd"/>
          </w:p>
        </w:tc>
      </w:tr>
      <w:tr w:rsidR="00D324FC" w:rsidRPr="00705FF9" w14:paraId="27F6648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7C3FCD1" w14:textId="77777777" w:rsidR="00D324FC" w:rsidRPr="00705FF9" w:rsidRDefault="00D324FC" w:rsidP="00E2733C">
            <w:pPr>
              <w:pStyle w:val="TAL"/>
              <w:rPr>
                <w:rFonts w:eastAsia="MS Mincho"/>
              </w:rPr>
            </w:pPr>
            <w:proofErr w:type="spellStart"/>
            <w:r w:rsidRPr="00705FF9">
              <w:rPr>
                <w:rFonts w:eastAsia="MS Mincho"/>
              </w:rPr>
              <w:t>sizeBelow</w:t>
            </w:r>
            <w:proofErr w:type="spellEnd"/>
          </w:p>
        </w:tc>
        <w:tc>
          <w:tcPr>
            <w:tcW w:w="5392" w:type="dxa"/>
            <w:tcBorders>
              <w:top w:val="single" w:sz="4" w:space="0" w:color="auto"/>
              <w:left w:val="single" w:sz="4" w:space="0" w:color="auto"/>
              <w:bottom w:val="single" w:sz="4" w:space="0" w:color="auto"/>
              <w:right w:val="single" w:sz="4" w:space="0" w:color="auto"/>
            </w:tcBorders>
          </w:tcPr>
          <w:p w14:paraId="44C6BB5D"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170EA5AC" w14:textId="77777777" w:rsidR="00D324FC" w:rsidRPr="00705FF9" w:rsidRDefault="00D324FC" w:rsidP="00E2733C">
            <w:pPr>
              <w:pStyle w:val="TAL"/>
              <w:rPr>
                <w:rFonts w:eastAsia="MS Mincho"/>
                <w:b/>
                <w:i/>
              </w:rPr>
            </w:pPr>
            <w:proofErr w:type="spellStart"/>
            <w:r w:rsidRPr="00705FF9">
              <w:rPr>
                <w:rFonts w:eastAsia="MS Mincho"/>
                <w:b/>
                <w:i/>
              </w:rPr>
              <w:t>szb</w:t>
            </w:r>
            <w:proofErr w:type="spellEnd"/>
          </w:p>
        </w:tc>
      </w:tr>
      <w:tr w:rsidR="00D324FC" w:rsidRPr="00705FF9" w14:paraId="154241CE"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27AFC2A" w14:textId="77777777" w:rsidR="00D324FC" w:rsidRPr="00705FF9" w:rsidRDefault="00D324FC" w:rsidP="00E2733C">
            <w:pPr>
              <w:pStyle w:val="TAL"/>
              <w:rPr>
                <w:rFonts w:eastAsia="MS Mincho"/>
              </w:rPr>
            </w:pPr>
            <w:proofErr w:type="spellStart"/>
            <w:r w:rsidRPr="00705FF9">
              <w:rPr>
                <w:rFonts w:eastAsia="MS Mincho"/>
              </w:rPr>
              <w:t>contentType</w:t>
            </w:r>
            <w:proofErr w:type="spellEnd"/>
          </w:p>
        </w:tc>
        <w:tc>
          <w:tcPr>
            <w:tcW w:w="5392" w:type="dxa"/>
            <w:tcBorders>
              <w:top w:val="single" w:sz="4" w:space="0" w:color="auto"/>
              <w:left w:val="single" w:sz="4" w:space="0" w:color="auto"/>
              <w:bottom w:val="single" w:sz="4" w:space="0" w:color="auto"/>
              <w:right w:val="single" w:sz="4" w:space="0" w:color="auto"/>
            </w:tcBorders>
          </w:tcPr>
          <w:p w14:paraId="3328936D"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36AC90F8" w14:textId="77777777" w:rsidR="00D324FC" w:rsidRPr="00705FF9" w:rsidRDefault="00D324FC" w:rsidP="00E2733C">
            <w:pPr>
              <w:pStyle w:val="TAL"/>
              <w:rPr>
                <w:rFonts w:eastAsia="MS Mincho"/>
                <w:b/>
                <w:i/>
              </w:rPr>
            </w:pPr>
            <w:proofErr w:type="spellStart"/>
            <w:r w:rsidRPr="00705FF9">
              <w:rPr>
                <w:rFonts w:eastAsia="MS Mincho"/>
                <w:b/>
                <w:i/>
              </w:rPr>
              <w:t>cty</w:t>
            </w:r>
            <w:proofErr w:type="spellEnd"/>
          </w:p>
        </w:tc>
      </w:tr>
      <w:tr w:rsidR="00D324FC" w:rsidRPr="00705FF9" w14:paraId="4494668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9E328CB" w14:textId="77777777" w:rsidR="00D324FC" w:rsidRPr="00705FF9" w:rsidRDefault="00D324FC" w:rsidP="00E2733C">
            <w:pPr>
              <w:pStyle w:val="TAL"/>
              <w:rPr>
                <w:rFonts w:eastAsia="MS Mincho"/>
              </w:rPr>
            </w:pPr>
            <w:r w:rsidRPr="00705FF9">
              <w:rPr>
                <w:rFonts w:eastAsia="MS Mincho"/>
              </w:rPr>
              <w:t>limit</w:t>
            </w:r>
          </w:p>
        </w:tc>
        <w:tc>
          <w:tcPr>
            <w:tcW w:w="5392" w:type="dxa"/>
            <w:tcBorders>
              <w:top w:val="single" w:sz="4" w:space="0" w:color="auto"/>
              <w:left w:val="single" w:sz="4" w:space="0" w:color="auto"/>
              <w:bottom w:val="single" w:sz="4" w:space="0" w:color="auto"/>
              <w:right w:val="single" w:sz="4" w:space="0" w:color="auto"/>
            </w:tcBorders>
          </w:tcPr>
          <w:p w14:paraId="0AA0CCFD"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55E4C633" w14:textId="77777777" w:rsidR="00D324FC" w:rsidRPr="00705FF9" w:rsidRDefault="00D324FC" w:rsidP="00E2733C">
            <w:pPr>
              <w:pStyle w:val="TAL"/>
              <w:rPr>
                <w:rFonts w:eastAsia="MS Mincho"/>
                <w:b/>
                <w:i/>
              </w:rPr>
            </w:pPr>
            <w:proofErr w:type="spellStart"/>
            <w:r w:rsidRPr="00705FF9">
              <w:rPr>
                <w:rFonts w:eastAsia="MS Mincho"/>
                <w:b/>
                <w:i/>
              </w:rPr>
              <w:t>lim</w:t>
            </w:r>
            <w:proofErr w:type="spellEnd"/>
          </w:p>
        </w:tc>
      </w:tr>
      <w:tr w:rsidR="00D324FC" w:rsidRPr="00705FF9" w14:paraId="5AD8FAA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C2DEDE9" w14:textId="77777777" w:rsidR="00D324FC" w:rsidRPr="00705FF9" w:rsidRDefault="00D324FC" w:rsidP="00E2733C">
            <w:pPr>
              <w:pStyle w:val="TAL"/>
              <w:rPr>
                <w:rFonts w:eastAsia="MS Mincho"/>
              </w:rPr>
            </w:pPr>
            <w:r w:rsidRPr="00705FF9">
              <w:rPr>
                <w:rFonts w:eastAsia="MS Mincho"/>
              </w:rPr>
              <w:t>attribute</w:t>
            </w:r>
          </w:p>
        </w:tc>
        <w:tc>
          <w:tcPr>
            <w:tcW w:w="5392" w:type="dxa"/>
            <w:tcBorders>
              <w:top w:val="single" w:sz="4" w:space="0" w:color="auto"/>
              <w:left w:val="single" w:sz="4" w:space="0" w:color="auto"/>
              <w:bottom w:val="single" w:sz="4" w:space="0" w:color="auto"/>
              <w:right w:val="single" w:sz="4" w:space="0" w:color="auto"/>
            </w:tcBorders>
          </w:tcPr>
          <w:p w14:paraId="590CC535"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r w:rsidRPr="00705FF9">
              <w:rPr>
                <w:rFonts w:eastAsia="MS Mincho"/>
              </w:rPr>
              <w:t xml:space="preserve">, </w:t>
            </w:r>
            <w:proofErr w:type="spellStart"/>
            <w:r w:rsidRPr="00705FF9">
              <w:rPr>
                <w:rFonts w:eastAsia="MS Mincho"/>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59F6599E" w14:textId="77777777" w:rsidR="00D324FC" w:rsidRPr="00705FF9" w:rsidRDefault="00D324FC" w:rsidP="00E2733C">
            <w:pPr>
              <w:pStyle w:val="TAL"/>
              <w:rPr>
                <w:rFonts w:eastAsia="MS Mincho"/>
                <w:b/>
                <w:i/>
              </w:rPr>
            </w:pPr>
            <w:proofErr w:type="spellStart"/>
            <w:r w:rsidRPr="00705FF9">
              <w:rPr>
                <w:rFonts w:eastAsia="MS Mincho"/>
                <w:b/>
                <w:i/>
              </w:rPr>
              <w:t>atr</w:t>
            </w:r>
            <w:proofErr w:type="spellEnd"/>
          </w:p>
        </w:tc>
      </w:tr>
      <w:tr w:rsidR="00D324FC" w:rsidRPr="00705FF9" w14:paraId="6D32374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114ED53" w14:textId="77777777" w:rsidR="00D324FC" w:rsidRPr="00705FF9" w:rsidRDefault="00D324FC" w:rsidP="00E2733C">
            <w:pPr>
              <w:pStyle w:val="TAL"/>
              <w:rPr>
                <w:rFonts w:eastAsia="MS Mincho"/>
              </w:rPr>
            </w:pPr>
            <w:proofErr w:type="spellStart"/>
            <w:r w:rsidRPr="00705FF9">
              <w:rPr>
                <w:rFonts w:hint="eastAsia"/>
                <w:lang w:eastAsia="ja-JP"/>
              </w:rPr>
              <w:t>c</w:t>
            </w:r>
            <w:r w:rsidRPr="00705FF9">
              <w:rPr>
                <w:lang w:eastAsia="ja-JP"/>
              </w:rPr>
              <w:t>ontentFilterSyntax</w:t>
            </w:r>
            <w:proofErr w:type="spellEnd"/>
          </w:p>
        </w:tc>
        <w:tc>
          <w:tcPr>
            <w:tcW w:w="5392" w:type="dxa"/>
            <w:tcBorders>
              <w:top w:val="single" w:sz="4" w:space="0" w:color="auto"/>
              <w:left w:val="single" w:sz="4" w:space="0" w:color="auto"/>
              <w:bottom w:val="single" w:sz="4" w:space="0" w:color="auto"/>
              <w:right w:val="single" w:sz="4" w:space="0" w:color="auto"/>
            </w:tcBorders>
          </w:tcPr>
          <w:p w14:paraId="2AE17161" w14:textId="77777777" w:rsidR="00D324FC" w:rsidRPr="00705FF9" w:rsidRDefault="00D324FC" w:rsidP="00E2733C">
            <w:pPr>
              <w:pStyle w:val="TAL"/>
              <w:rPr>
                <w:rFonts w:eastAsia="MS Mincho"/>
              </w:rPr>
            </w:pPr>
            <w:proofErr w:type="spellStart"/>
            <w:r w:rsidRPr="00705FF9">
              <w:rPr>
                <w:rFonts w:hint="eastAsia"/>
                <w:lang w:eastAsia="ja-JP"/>
              </w:rPr>
              <w:t>f</w:t>
            </w:r>
            <w:r w:rsidRPr="00705FF9">
              <w:rPr>
                <w:lang w:eastAsia="ja-JP"/>
              </w:rPr>
              <w:t>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25C7631E" w14:textId="77777777" w:rsidR="00D324FC" w:rsidRPr="00705FF9" w:rsidRDefault="00D324FC" w:rsidP="00E2733C">
            <w:pPr>
              <w:pStyle w:val="TAL"/>
              <w:rPr>
                <w:rFonts w:eastAsia="MS Mincho"/>
                <w:b/>
                <w:i/>
              </w:rPr>
            </w:pPr>
            <w:proofErr w:type="spellStart"/>
            <w:r w:rsidRPr="00705FF9">
              <w:rPr>
                <w:rFonts w:hint="eastAsia"/>
                <w:b/>
                <w:i/>
                <w:lang w:eastAsia="ja-JP"/>
              </w:rPr>
              <w:t>c</w:t>
            </w:r>
            <w:r w:rsidRPr="00705FF9">
              <w:rPr>
                <w:b/>
                <w:i/>
                <w:lang w:eastAsia="ja-JP"/>
              </w:rPr>
              <w:t>fs</w:t>
            </w:r>
            <w:proofErr w:type="spellEnd"/>
          </w:p>
        </w:tc>
      </w:tr>
      <w:tr w:rsidR="00D324FC" w:rsidRPr="00705FF9" w14:paraId="21CA30D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A80C17E" w14:textId="77777777" w:rsidR="00D324FC" w:rsidRPr="00705FF9" w:rsidRDefault="00D324FC" w:rsidP="00E2733C">
            <w:pPr>
              <w:pStyle w:val="TAL"/>
              <w:rPr>
                <w:rFonts w:eastAsia="MS Mincho"/>
              </w:rPr>
            </w:pPr>
            <w:proofErr w:type="spellStart"/>
            <w:r w:rsidRPr="00705FF9">
              <w:rPr>
                <w:rFonts w:hint="eastAsia"/>
                <w:lang w:eastAsia="ja-JP"/>
              </w:rPr>
              <w:t>c</w:t>
            </w:r>
            <w:r w:rsidRPr="00705FF9">
              <w:rPr>
                <w:lang w:eastAsia="ja-JP"/>
              </w:rPr>
              <w:t>ontentFilterQuery</w:t>
            </w:r>
            <w:proofErr w:type="spellEnd"/>
          </w:p>
        </w:tc>
        <w:tc>
          <w:tcPr>
            <w:tcW w:w="5392" w:type="dxa"/>
            <w:tcBorders>
              <w:top w:val="single" w:sz="4" w:space="0" w:color="auto"/>
              <w:left w:val="single" w:sz="4" w:space="0" w:color="auto"/>
              <w:bottom w:val="single" w:sz="4" w:space="0" w:color="auto"/>
              <w:right w:val="single" w:sz="4" w:space="0" w:color="auto"/>
            </w:tcBorders>
          </w:tcPr>
          <w:p w14:paraId="788BD8E9" w14:textId="77777777" w:rsidR="00D324FC" w:rsidRPr="00705FF9" w:rsidRDefault="00D324FC" w:rsidP="00E2733C">
            <w:pPr>
              <w:pStyle w:val="TAL"/>
              <w:rPr>
                <w:rFonts w:eastAsia="MS Mincho"/>
              </w:rPr>
            </w:pPr>
            <w:proofErr w:type="spellStart"/>
            <w:r w:rsidRPr="00705FF9">
              <w:rPr>
                <w:rFonts w:hint="eastAsia"/>
                <w:lang w:eastAsia="ja-JP"/>
              </w:rPr>
              <w:t>f</w:t>
            </w:r>
            <w:r w:rsidRPr="00705FF9">
              <w:rPr>
                <w:lang w:eastAsia="ja-JP"/>
              </w:rPr>
              <w:t>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280D5031" w14:textId="77777777" w:rsidR="00D324FC" w:rsidRPr="00705FF9" w:rsidRDefault="00D324FC" w:rsidP="00E2733C">
            <w:pPr>
              <w:pStyle w:val="TAL"/>
              <w:rPr>
                <w:rFonts w:eastAsia="MS Mincho"/>
                <w:b/>
                <w:i/>
              </w:rPr>
            </w:pPr>
            <w:proofErr w:type="spellStart"/>
            <w:r w:rsidRPr="00705FF9">
              <w:rPr>
                <w:rFonts w:hint="eastAsia"/>
                <w:b/>
                <w:i/>
                <w:lang w:eastAsia="ja-JP"/>
              </w:rPr>
              <w:t>c</w:t>
            </w:r>
            <w:r w:rsidRPr="00705FF9">
              <w:rPr>
                <w:b/>
                <w:i/>
                <w:lang w:eastAsia="ja-JP"/>
              </w:rPr>
              <w:t>fq</w:t>
            </w:r>
            <w:proofErr w:type="spellEnd"/>
          </w:p>
        </w:tc>
      </w:tr>
      <w:tr w:rsidR="00D324FC" w:rsidRPr="00705FF9" w14:paraId="30A06EE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4C11F38" w14:textId="77777777" w:rsidR="00D324FC" w:rsidRPr="00705FF9" w:rsidRDefault="00D324FC" w:rsidP="00E2733C">
            <w:pPr>
              <w:pStyle w:val="TAL"/>
              <w:rPr>
                <w:lang w:eastAsia="ja-JP"/>
              </w:rPr>
            </w:pPr>
            <w:r w:rsidRPr="00705FF9">
              <w:rPr>
                <w:rFonts w:eastAsia="MS Mincho"/>
              </w:rPr>
              <w:t>level</w:t>
            </w:r>
          </w:p>
        </w:tc>
        <w:tc>
          <w:tcPr>
            <w:tcW w:w="5392" w:type="dxa"/>
            <w:tcBorders>
              <w:top w:val="single" w:sz="4" w:space="0" w:color="auto"/>
              <w:left w:val="single" w:sz="4" w:space="0" w:color="auto"/>
              <w:bottom w:val="single" w:sz="4" w:space="0" w:color="auto"/>
              <w:right w:val="single" w:sz="4" w:space="0" w:color="auto"/>
            </w:tcBorders>
          </w:tcPr>
          <w:p w14:paraId="5FD78321" w14:textId="77777777" w:rsidR="00D324FC" w:rsidRPr="00705FF9" w:rsidRDefault="00D324FC" w:rsidP="00E2733C">
            <w:pPr>
              <w:pStyle w:val="TAL"/>
              <w:rPr>
                <w:lang w:eastAsia="ja-JP"/>
              </w:rPr>
            </w:pPr>
            <w:proofErr w:type="spellStart"/>
            <w:r w:rsidRPr="00705FF9">
              <w:rPr>
                <w:rFonts w:eastAsia="MS Mincho"/>
                <w:lang w:eastAsia="ja-JP"/>
              </w:rPr>
              <w:t>filterCriteria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69CE7662" w14:textId="77777777" w:rsidR="00D324FC" w:rsidRPr="00705FF9" w:rsidRDefault="00D324FC" w:rsidP="00E2733C">
            <w:pPr>
              <w:pStyle w:val="TAL"/>
              <w:rPr>
                <w:b/>
                <w:i/>
                <w:lang w:eastAsia="ja-JP"/>
              </w:rPr>
            </w:pPr>
            <w:proofErr w:type="spellStart"/>
            <w:r w:rsidRPr="00705FF9">
              <w:rPr>
                <w:rFonts w:eastAsia="MS Mincho"/>
                <w:b/>
                <w:i/>
                <w:lang w:eastAsia="ja-JP"/>
              </w:rPr>
              <w:t>lvl</w:t>
            </w:r>
            <w:proofErr w:type="spellEnd"/>
          </w:p>
        </w:tc>
      </w:tr>
      <w:tr w:rsidR="00D324FC" w:rsidRPr="00705FF9" w14:paraId="325B59D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5CC9ECB" w14:textId="77777777" w:rsidR="00D324FC" w:rsidRPr="00705FF9" w:rsidRDefault="00D324FC" w:rsidP="00E2733C">
            <w:pPr>
              <w:pStyle w:val="TAL"/>
              <w:rPr>
                <w:lang w:eastAsia="ja-JP"/>
              </w:rPr>
            </w:pPr>
            <w:r w:rsidRPr="00705FF9">
              <w:rPr>
                <w:rFonts w:eastAsia="MS Mincho"/>
              </w:rPr>
              <w:t>offset</w:t>
            </w:r>
          </w:p>
        </w:tc>
        <w:tc>
          <w:tcPr>
            <w:tcW w:w="5392" w:type="dxa"/>
            <w:tcBorders>
              <w:top w:val="single" w:sz="4" w:space="0" w:color="auto"/>
              <w:left w:val="single" w:sz="4" w:space="0" w:color="auto"/>
              <w:bottom w:val="single" w:sz="4" w:space="0" w:color="auto"/>
              <w:right w:val="single" w:sz="4" w:space="0" w:color="auto"/>
            </w:tcBorders>
          </w:tcPr>
          <w:p w14:paraId="65F48EA9" w14:textId="77777777" w:rsidR="00D324FC" w:rsidRPr="00705FF9" w:rsidRDefault="00D324FC" w:rsidP="00E2733C">
            <w:pPr>
              <w:pStyle w:val="TAL"/>
              <w:rPr>
                <w:lang w:eastAsia="ja-JP"/>
              </w:rPr>
            </w:pPr>
            <w:proofErr w:type="spellStart"/>
            <w:r w:rsidRPr="00705FF9">
              <w:rPr>
                <w:rFonts w:eastAsia="MS Mincho"/>
                <w:lang w:eastAsia="ja-JP"/>
              </w:rPr>
              <w:t>filterCriteria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7211DD15" w14:textId="77777777" w:rsidR="00D324FC" w:rsidRPr="00705FF9" w:rsidRDefault="00D324FC" w:rsidP="00E2733C">
            <w:pPr>
              <w:pStyle w:val="TAL"/>
              <w:rPr>
                <w:b/>
                <w:i/>
                <w:lang w:eastAsia="ja-JP"/>
              </w:rPr>
            </w:pPr>
            <w:proofErr w:type="spellStart"/>
            <w:r w:rsidRPr="00705FF9">
              <w:rPr>
                <w:rFonts w:eastAsia="MS Mincho"/>
                <w:b/>
                <w:i/>
                <w:lang w:eastAsia="ja-JP"/>
              </w:rPr>
              <w:t>ofst</w:t>
            </w:r>
            <w:proofErr w:type="spellEnd"/>
          </w:p>
        </w:tc>
      </w:tr>
      <w:tr w:rsidR="00D324FC" w:rsidRPr="00705FF9" w14:paraId="0717FE3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592D755" w14:textId="77777777" w:rsidR="00D324FC" w:rsidRPr="00705FF9" w:rsidRDefault="00D324FC" w:rsidP="00E2733C">
            <w:pPr>
              <w:pStyle w:val="TAL"/>
              <w:rPr>
                <w:rFonts w:eastAsia="MS Mincho"/>
              </w:rPr>
            </w:pPr>
            <w:bookmarkStart w:id="17" w:name="OLE_LINK9"/>
            <w:proofErr w:type="spellStart"/>
            <w:r w:rsidRPr="00705FF9">
              <w:rPr>
                <w:rFonts w:hint="eastAsia"/>
                <w:lang w:eastAsia="zh-CN"/>
              </w:rPr>
              <w:t>notificationEventType</w:t>
            </w:r>
            <w:bookmarkEnd w:id="17"/>
            <w:proofErr w:type="spellEnd"/>
          </w:p>
        </w:tc>
        <w:tc>
          <w:tcPr>
            <w:tcW w:w="5392" w:type="dxa"/>
            <w:tcBorders>
              <w:top w:val="single" w:sz="4" w:space="0" w:color="auto"/>
              <w:left w:val="single" w:sz="4" w:space="0" w:color="auto"/>
              <w:bottom w:val="single" w:sz="4" w:space="0" w:color="auto"/>
              <w:right w:val="single" w:sz="4" w:space="0" w:color="auto"/>
            </w:tcBorders>
          </w:tcPr>
          <w:p w14:paraId="1D5BE199" w14:textId="77777777" w:rsidR="00D324FC" w:rsidRPr="00705FF9" w:rsidRDefault="00D324FC" w:rsidP="00E2733C">
            <w:pPr>
              <w:pStyle w:val="TAL"/>
              <w:rPr>
                <w:rFonts w:eastAsia="MS Mincho"/>
              </w:rPr>
            </w:pPr>
            <w:proofErr w:type="spellStart"/>
            <w:r w:rsidRPr="00705FF9">
              <w:rPr>
                <w:rFonts w:hint="eastAsia"/>
                <w:lang w:eastAsia="zh-CN"/>
              </w:rPr>
              <w:t>eventNotificationCriteria</w:t>
            </w:r>
            <w:proofErr w:type="spellEnd"/>
            <w:r w:rsidRPr="00705FF9">
              <w:rPr>
                <w:lang w:eastAsia="zh-CN"/>
              </w:rPr>
              <w:t xml:space="preserve">, </w:t>
            </w:r>
            <w:proofErr w:type="spellStart"/>
            <w:r w:rsidRPr="00705FF9">
              <w:rPr>
                <w:lang w:eastAsia="zh-CN"/>
              </w:rPr>
              <w:t>notificationEvent</w:t>
            </w:r>
            <w:proofErr w:type="spellEnd"/>
          </w:p>
        </w:tc>
        <w:tc>
          <w:tcPr>
            <w:tcW w:w="1261" w:type="dxa"/>
            <w:tcBorders>
              <w:top w:val="single" w:sz="4" w:space="0" w:color="auto"/>
              <w:left w:val="single" w:sz="4" w:space="0" w:color="auto"/>
              <w:bottom w:val="single" w:sz="4" w:space="0" w:color="auto"/>
              <w:right w:val="single" w:sz="4" w:space="0" w:color="auto"/>
            </w:tcBorders>
          </w:tcPr>
          <w:p w14:paraId="68EA7F06" w14:textId="77777777" w:rsidR="00D324FC" w:rsidRPr="00705FF9" w:rsidRDefault="00D324FC" w:rsidP="00E2733C">
            <w:pPr>
              <w:pStyle w:val="TAL"/>
              <w:rPr>
                <w:rFonts w:eastAsia="MS Mincho"/>
                <w:b/>
                <w:i/>
              </w:rPr>
            </w:pPr>
            <w:r w:rsidRPr="00705FF9">
              <w:rPr>
                <w:rFonts w:hint="eastAsia"/>
                <w:b/>
                <w:i/>
                <w:lang w:eastAsia="zh-CN"/>
              </w:rPr>
              <w:t>net</w:t>
            </w:r>
          </w:p>
        </w:tc>
      </w:tr>
      <w:tr w:rsidR="00D324FC" w:rsidRPr="00705FF9" w14:paraId="485D0BB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E80798B" w14:textId="77777777" w:rsidR="00D324FC" w:rsidRPr="00705FF9" w:rsidRDefault="00D324FC" w:rsidP="00E2733C">
            <w:pPr>
              <w:pStyle w:val="TAL"/>
              <w:rPr>
                <w:rFonts w:eastAsia="MS Mincho"/>
              </w:rPr>
            </w:pPr>
            <w:proofErr w:type="spellStart"/>
            <w:r w:rsidRPr="00705FF9">
              <w:rPr>
                <w:rFonts w:eastAsia="MS Mincho"/>
              </w:rPr>
              <w:t>operationMonitor</w:t>
            </w:r>
            <w:proofErr w:type="spellEnd"/>
          </w:p>
        </w:tc>
        <w:tc>
          <w:tcPr>
            <w:tcW w:w="5392" w:type="dxa"/>
            <w:tcBorders>
              <w:top w:val="single" w:sz="4" w:space="0" w:color="auto"/>
              <w:left w:val="single" w:sz="4" w:space="0" w:color="auto"/>
              <w:bottom w:val="single" w:sz="4" w:space="0" w:color="auto"/>
              <w:right w:val="single" w:sz="4" w:space="0" w:color="auto"/>
            </w:tcBorders>
          </w:tcPr>
          <w:p w14:paraId="61C3A31C" w14:textId="77777777" w:rsidR="00D324FC" w:rsidRPr="00705FF9" w:rsidRDefault="00D324FC" w:rsidP="00E2733C">
            <w:pPr>
              <w:pStyle w:val="TAL"/>
              <w:rPr>
                <w:rFonts w:eastAsia="MS Mincho"/>
              </w:rPr>
            </w:pPr>
            <w:proofErr w:type="spellStart"/>
            <w:r w:rsidRPr="00705FF9">
              <w:rPr>
                <w:rFonts w:eastAsia="MS Mincho"/>
              </w:rPr>
              <w:t>eventNotificationCriteria</w:t>
            </w:r>
            <w:proofErr w:type="spellEnd"/>
            <w:r w:rsidRPr="00705FF9">
              <w:rPr>
                <w:rFonts w:eastAsia="MS Mincho"/>
              </w:rPr>
              <w:t xml:space="preserve">, </w:t>
            </w:r>
            <w:proofErr w:type="spellStart"/>
            <w:r w:rsidRPr="00705FF9">
              <w:t>notificationEvent</w:t>
            </w:r>
            <w:proofErr w:type="spellEnd"/>
          </w:p>
        </w:tc>
        <w:tc>
          <w:tcPr>
            <w:tcW w:w="1261" w:type="dxa"/>
            <w:tcBorders>
              <w:top w:val="single" w:sz="4" w:space="0" w:color="auto"/>
              <w:left w:val="single" w:sz="4" w:space="0" w:color="auto"/>
              <w:bottom w:val="single" w:sz="4" w:space="0" w:color="auto"/>
              <w:right w:val="single" w:sz="4" w:space="0" w:color="auto"/>
            </w:tcBorders>
          </w:tcPr>
          <w:p w14:paraId="29554C4E" w14:textId="77777777" w:rsidR="00D324FC" w:rsidRPr="00705FF9" w:rsidRDefault="00D324FC" w:rsidP="00E2733C">
            <w:pPr>
              <w:pStyle w:val="TAL"/>
              <w:rPr>
                <w:rFonts w:eastAsia="MS Mincho"/>
                <w:b/>
                <w:i/>
              </w:rPr>
            </w:pPr>
            <w:r w:rsidRPr="00705FF9">
              <w:rPr>
                <w:rFonts w:eastAsia="MS Mincho"/>
                <w:b/>
                <w:i/>
              </w:rPr>
              <w:t>om</w:t>
            </w:r>
          </w:p>
        </w:tc>
      </w:tr>
      <w:tr w:rsidR="00D324FC" w:rsidRPr="00705FF9" w14:paraId="1F139B2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497ABAC" w14:textId="77777777" w:rsidR="00D324FC" w:rsidRPr="00705FF9" w:rsidRDefault="00D324FC" w:rsidP="00E2733C">
            <w:pPr>
              <w:pStyle w:val="TAL"/>
              <w:rPr>
                <w:rFonts w:eastAsia="MS Mincho"/>
                <w:lang w:eastAsia="ja-JP"/>
              </w:rPr>
            </w:pPr>
            <w:r w:rsidRPr="00705FF9">
              <w:rPr>
                <w:rFonts w:eastAsia="MS Mincho" w:hint="eastAsia"/>
                <w:lang w:eastAsia="ja-JP"/>
              </w:rPr>
              <w:t>representation</w:t>
            </w:r>
          </w:p>
        </w:tc>
        <w:tc>
          <w:tcPr>
            <w:tcW w:w="5392" w:type="dxa"/>
            <w:tcBorders>
              <w:top w:val="single" w:sz="4" w:space="0" w:color="auto"/>
              <w:left w:val="single" w:sz="4" w:space="0" w:color="auto"/>
              <w:bottom w:val="single" w:sz="4" w:space="0" w:color="auto"/>
              <w:right w:val="single" w:sz="4" w:space="0" w:color="auto"/>
            </w:tcBorders>
          </w:tcPr>
          <w:p w14:paraId="39A1BBCD" w14:textId="77777777" w:rsidR="00D324FC" w:rsidRPr="00705FF9" w:rsidRDefault="00D324FC" w:rsidP="00E2733C">
            <w:pPr>
              <w:pStyle w:val="TAL"/>
              <w:rPr>
                <w:rFonts w:eastAsia="MS Mincho"/>
                <w:lang w:eastAsia="ja-JP"/>
              </w:rPr>
            </w:pPr>
            <w:proofErr w:type="spellStart"/>
            <w:r w:rsidRPr="00705FF9">
              <w:rPr>
                <w:rFonts w:eastAsia="MS Mincho" w:hint="eastAsia"/>
                <w:lang w:eastAsia="ja-JP"/>
              </w:rPr>
              <w:t>notificationEvent</w:t>
            </w:r>
            <w:proofErr w:type="spellEnd"/>
          </w:p>
        </w:tc>
        <w:tc>
          <w:tcPr>
            <w:tcW w:w="1261" w:type="dxa"/>
            <w:tcBorders>
              <w:top w:val="single" w:sz="4" w:space="0" w:color="auto"/>
              <w:left w:val="single" w:sz="4" w:space="0" w:color="auto"/>
              <w:bottom w:val="single" w:sz="4" w:space="0" w:color="auto"/>
              <w:right w:val="single" w:sz="4" w:space="0" w:color="auto"/>
            </w:tcBorders>
          </w:tcPr>
          <w:p w14:paraId="0CAE8AE8" w14:textId="77777777" w:rsidR="00D324FC" w:rsidRPr="00705FF9" w:rsidRDefault="00D324FC" w:rsidP="00E2733C">
            <w:pPr>
              <w:pStyle w:val="TAL"/>
              <w:rPr>
                <w:rFonts w:eastAsia="MS Mincho"/>
                <w:b/>
                <w:i/>
                <w:lang w:eastAsia="ja-JP"/>
              </w:rPr>
            </w:pPr>
            <w:r w:rsidRPr="00705FF9">
              <w:rPr>
                <w:rFonts w:eastAsia="MS Mincho" w:hint="eastAsia"/>
                <w:b/>
                <w:i/>
                <w:lang w:eastAsia="ja-JP"/>
              </w:rPr>
              <w:t>rep</w:t>
            </w:r>
          </w:p>
        </w:tc>
      </w:tr>
      <w:tr w:rsidR="00D324FC" w:rsidRPr="00705FF9" w14:paraId="2961E01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E3516B1" w14:textId="77777777" w:rsidR="00D324FC" w:rsidRPr="00705FF9" w:rsidRDefault="00D324FC" w:rsidP="00E2733C">
            <w:pPr>
              <w:pStyle w:val="TAL"/>
              <w:rPr>
                <w:rFonts w:eastAsia="MS Mincho"/>
              </w:rPr>
            </w:pPr>
            <w:proofErr w:type="spellStart"/>
            <w:r w:rsidRPr="00705FF9">
              <w:rPr>
                <w:rFonts w:eastAsia="MS Mincho"/>
              </w:rPr>
              <w:t>filterUsage</w:t>
            </w:r>
            <w:proofErr w:type="spellEnd"/>
          </w:p>
        </w:tc>
        <w:tc>
          <w:tcPr>
            <w:tcW w:w="5392" w:type="dxa"/>
            <w:tcBorders>
              <w:top w:val="single" w:sz="4" w:space="0" w:color="auto"/>
              <w:left w:val="single" w:sz="4" w:space="0" w:color="auto"/>
              <w:bottom w:val="single" w:sz="4" w:space="0" w:color="auto"/>
              <w:right w:val="single" w:sz="4" w:space="0" w:color="auto"/>
            </w:tcBorders>
          </w:tcPr>
          <w:p w14:paraId="65B45C1D" w14:textId="77777777" w:rsidR="00D324FC" w:rsidRPr="00705FF9" w:rsidRDefault="00D324FC" w:rsidP="00E2733C">
            <w:pPr>
              <w:pStyle w:val="TAL"/>
              <w:rPr>
                <w:rFonts w:eastAsia="MS Mincho"/>
              </w:rPr>
            </w:pPr>
            <w:proofErr w:type="spellStart"/>
            <w:r w:rsidRPr="00705FF9">
              <w:rPr>
                <w:rFonts w:eastAsia="MS Mincho"/>
              </w:rPr>
              <w:t>filterCriteria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533EC03E" w14:textId="77777777" w:rsidR="00D324FC" w:rsidRPr="00705FF9" w:rsidRDefault="00D324FC" w:rsidP="00E2733C">
            <w:pPr>
              <w:pStyle w:val="TAL"/>
              <w:rPr>
                <w:rFonts w:eastAsia="MS Mincho"/>
                <w:b/>
                <w:i/>
              </w:rPr>
            </w:pPr>
            <w:proofErr w:type="spellStart"/>
            <w:r w:rsidRPr="00705FF9">
              <w:rPr>
                <w:rFonts w:eastAsia="MS Mincho"/>
                <w:b/>
                <w:i/>
              </w:rPr>
              <w:t>fu</w:t>
            </w:r>
            <w:proofErr w:type="spellEnd"/>
          </w:p>
        </w:tc>
      </w:tr>
      <w:tr w:rsidR="00D324FC" w:rsidRPr="00705FF9" w14:paraId="4471359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ADEBCD5" w14:textId="77777777" w:rsidR="00D324FC" w:rsidRPr="00705FF9" w:rsidRDefault="00D324FC" w:rsidP="00E2733C">
            <w:pPr>
              <w:pStyle w:val="TAL"/>
              <w:rPr>
                <w:rFonts w:eastAsia="MS Mincho"/>
              </w:rPr>
            </w:pPr>
            <w:proofErr w:type="spellStart"/>
            <w:r w:rsidRPr="00705FF9">
              <w:rPr>
                <w:rFonts w:eastAsia="MS Mincho"/>
              </w:rPr>
              <w:t>eventCatType</w:t>
            </w:r>
            <w:proofErr w:type="spellEnd"/>
          </w:p>
        </w:tc>
        <w:tc>
          <w:tcPr>
            <w:tcW w:w="5392" w:type="dxa"/>
            <w:tcBorders>
              <w:top w:val="single" w:sz="4" w:space="0" w:color="auto"/>
              <w:left w:val="single" w:sz="4" w:space="0" w:color="auto"/>
              <w:bottom w:val="single" w:sz="4" w:space="0" w:color="auto"/>
              <w:right w:val="single" w:sz="4" w:space="0" w:color="auto"/>
            </w:tcBorders>
          </w:tcPr>
          <w:p w14:paraId="3DFEEF20" w14:textId="77777777" w:rsidR="00D324FC" w:rsidRPr="00705FF9" w:rsidRDefault="00D324FC" w:rsidP="00E2733C">
            <w:pPr>
              <w:pStyle w:val="TAL"/>
              <w:rPr>
                <w:rFonts w:eastAsia="MS Mincho"/>
              </w:rPr>
            </w:pPr>
            <w:proofErr w:type="spellStart"/>
            <w:r w:rsidRPr="00705FF9">
              <w:rPr>
                <w:rFonts w:eastAsia="MS Mincho"/>
              </w:rPr>
              <w:t>eventCat</w:t>
            </w:r>
            <w:proofErr w:type="spellEnd"/>
          </w:p>
        </w:tc>
        <w:tc>
          <w:tcPr>
            <w:tcW w:w="1261" w:type="dxa"/>
            <w:tcBorders>
              <w:top w:val="single" w:sz="4" w:space="0" w:color="auto"/>
              <w:left w:val="single" w:sz="4" w:space="0" w:color="auto"/>
              <w:bottom w:val="single" w:sz="4" w:space="0" w:color="auto"/>
              <w:right w:val="single" w:sz="4" w:space="0" w:color="auto"/>
            </w:tcBorders>
          </w:tcPr>
          <w:p w14:paraId="78287DDB" w14:textId="77777777" w:rsidR="00D324FC" w:rsidRPr="00705FF9" w:rsidRDefault="00D324FC" w:rsidP="00E2733C">
            <w:pPr>
              <w:pStyle w:val="TAL"/>
              <w:rPr>
                <w:rFonts w:eastAsia="MS Mincho"/>
                <w:b/>
                <w:i/>
              </w:rPr>
            </w:pPr>
            <w:proofErr w:type="spellStart"/>
            <w:r w:rsidRPr="00705FF9">
              <w:rPr>
                <w:rFonts w:eastAsia="MS Mincho"/>
                <w:b/>
                <w:i/>
              </w:rPr>
              <w:t>ect</w:t>
            </w:r>
            <w:proofErr w:type="spellEnd"/>
          </w:p>
        </w:tc>
      </w:tr>
      <w:tr w:rsidR="00D324FC" w:rsidRPr="00705FF9" w14:paraId="4E8850D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621C596" w14:textId="77777777" w:rsidR="00D324FC" w:rsidRPr="00705FF9" w:rsidRDefault="00D324FC" w:rsidP="00E2733C">
            <w:pPr>
              <w:pStyle w:val="TAL"/>
              <w:rPr>
                <w:rFonts w:eastAsia="MS Mincho"/>
              </w:rPr>
            </w:pPr>
            <w:proofErr w:type="spellStart"/>
            <w:r w:rsidRPr="00705FF9">
              <w:rPr>
                <w:rFonts w:eastAsia="MS Mincho"/>
              </w:rPr>
              <w:t>eventCatNo</w:t>
            </w:r>
            <w:proofErr w:type="spellEnd"/>
          </w:p>
        </w:tc>
        <w:tc>
          <w:tcPr>
            <w:tcW w:w="5392" w:type="dxa"/>
            <w:tcBorders>
              <w:top w:val="single" w:sz="4" w:space="0" w:color="auto"/>
              <w:left w:val="single" w:sz="4" w:space="0" w:color="auto"/>
              <w:bottom w:val="single" w:sz="4" w:space="0" w:color="auto"/>
              <w:right w:val="single" w:sz="4" w:space="0" w:color="auto"/>
            </w:tcBorders>
          </w:tcPr>
          <w:p w14:paraId="18A5DC45" w14:textId="77777777" w:rsidR="00D324FC" w:rsidRPr="00705FF9" w:rsidRDefault="00D324FC" w:rsidP="00E2733C">
            <w:pPr>
              <w:pStyle w:val="TAL"/>
              <w:rPr>
                <w:rFonts w:eastAsia="MS Mincho"/>
              </w:rPr>
            </w:pPr>
            <w:proofErr w:type="spellStart"/>
            <w:r w:rsidRPr="00705FF9">
              <w:rPr>
                <w:rFonts w:eastAsia="MS Mincho"/>
              </w:rPr>
              <w:t>eventCat</w:t>
            </w:r>
            <w:proofErr w:type="spellEnd"/>
          </w:p>
        </w:tc>
        <w:tc>
          <w:tcPr>
            <w:tcW w:w="1261" w:type="dxa"/>
            <w:tcBorders>
              <w:top w:val="single" w:sz="4" w:space="0" w:color="auto"/>
              <w:left w:val="single" w:sz="4" w:space="0" w:color="auto"/>
              <w:bottom w:val="single" w:sz="4" w:space="0" w:color="auto"/>
              <w:right w:val="single" w:sz="4" w:space="0" w:color="auto"/>
            </w:tcBorders>
          </w:tcPr>
          <w:p w14:paraId="2DFFEF33" w14:textId="77777777" w:rsidR="00D324FC" w:rsidRPr="00705FF9" w:rsidRDefault="00D324FC" w:rsidP="00E2733C">
            <w:pPr>
              <w:pStyle w:val="TAL"/>
              <w:rPr>
                <w:rFonts w:eastAsia="MS Mincho"/>
                <w:b/>
                <w:i/>
              </w:rPr>
            </w:pPr>
            <w:proofErr w:type="spellStart"/>
            <w:r w:rsidRPr="00705FF9">
              <w:rPr>
                <w:rFonts w:eastAsia="MS Mincho"/>
                <w:b/>
                <w:i/>
              </w:rPr>
              <w:t>ecn</w:t>
            </w:r>
            <w:proofErr w:type="spellEnd"/>
          </w:p>
        </w:tc>
      </w:tr>
      <w:tr w:rsidR="00D324FC" w:rsidRPr="00705FF9" w14:paraId="12B5AAD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E9235B9" w14:textId="77777777" w:rsidR="00D324FC" w:rsidRPr="00705FF9" w:rsidRDefault="00D324FC" w:rsidP="00E2733C">
            <w:pPr>
              <w:pStyle w:val="TAL"/>
              <w:rPr>
                <w:rFonts w:eastAsia="MS Mincho"/>
              </w:rPr>
            </w:pPr>
            <w:r w:rsidRPr="00705FF9">
              <w:rPr>
                <w:rFonts w:eastAsia="MS Mincho"/>
              </w:rPr>
              <w:t>number</w:t>
            </w:r>
          </w:p>
        </w:tc>
        <w:tc>
          <w:tcPr>
            <w:tcW w:w="5392" w:type="dxa"/>
            <w:tcBorders>
              <w:top w:val="single" w:sz="4" w:space="0" w:color="auto"/>
              <w:left w:val="single" w:sz="4" w:space="0" w:color="auto"/>
              <w:bottom w:val="single" w:sz="4" w:space="0" w:color="auto"/>
              <w:right w:val="single" w:sz="4" w:space="0" w:color="auto"/>
            </w:tcBorders>
          </w:tcPr>
          <w:p w14:paraId="2A23F072" w14:textId="77777777" w:rsidR="00D324FC" w:rsidRPr="00705FF9" w:rsidRDefault="00D324FC" w:rsidP="00E2733C">
            <w:pPr>
              <w:pStyle w:val="TAL"/>
              <w:rPr>
                <w:rFonts w:eastAsia="MS Mincho"/>
              </w:rPr>
            </w:pPr>
            <w:proofErr w:type="spellStart"/>
            <w:r w:rsidRPr="00705FF9">
              <w:rPr>
                <w:rFonts w:eastAsia="MS Mincho"/>
              </w:rPr>
              <w:t>batchNotify</w:t>
            </w:r>
            <w:proofErr w:type="spellEnd"/>
          </w:p>
        </w:tc>
        <w:tc>
          <w:tcPr>
            <w:tcW w:w="1261" w:type="dxa"/>
            <w:tcBorders>
              <w:top w:val="single" w:sz="4" w:space="0" w:color="auto"/>
              <w:left w:val="single" w:sz="4" w:space="0" w:color="auto"/>
              <w:bottom w:val="single" w:sz="4" w:space="0" w:color="auto"/>
              <w:right w:val="single" w:sz="4" w:space="0" w:color="auto"/>
            </w:tcBorders>
          </w:tcPr>
          <w:p w14:paraId="3FCC1104" w14:textId="77777777" w:rsidR="00D324FC" w:rsidRPr="00705FF9" w:rsidRDefault="00D324FC" w:rsidP="00E2733C">
            <w:pPr>
              <w:pStyle w:val="TAL"/>
              <w:rPr>
                <w:rFonts w:eastAsia="MS Mincho"/>
                <w:b/>
                <w:i/>
              </w:rPr>
            </w:pPr>
            <w:proofErr w:type="spellStart"/>
            <w:r w:rsidRPr="00705FF9">
              <w:rPr>
                <w:rFonts w:eastAsia="MS Mincho"/>
                <w:b/>
                <w:i/>
              </w:rPr>
              <w:t>num</w:t>
            </w:r>
            <w:proofErr w:type="spellEnd"/>
          </w:p>
        </w:tc>
      </w:tr>
      <w:tr w:rsidR="00D324FC" w:rsidRPr="00705FF9" w14:paraId="5790F7F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E687CAE" w14:textId="77777777" w:rsidR="00D324FC" w:rsidRPr="00705FF9" w:rsidRDefault="00D324FC" w:rsidP="00E2733C">
            <w:pPr>
              <w:pStyle w:val="TAL"/>
              <w:rPr>
                <w:rFonts w:eastAsia="MS Mincho"/>
              </w:rPr>
            </w:pPr>
            <w:r w:rsidRPr="00705FF9">
              <w:rPr>
                <w:rFonts w:eastAsia="MS Mincho"/>
              </w:rPr>
              <w:t>duration</w:t>
            </w:r>
          </w:p>
        </w:tc>
        <w:tc>
          <w:tcPr>
            <w:tcW w:w="5392" w:type="dxa"/>
            <w:tcBorders>
              <w:top w:val="single" w:sz="4" w:space="0" w:color="auto"/>
              <w:left w:val="single" w:sz="4" w:space="0" w:color="auto"/>
              <w:bottom w:val="single" w:sz="4" w:space="0" w:color="auto"/>
              <w:right w:val="single" w:sz="4" w:space="0" w:color="auto"/>
            </w:tcBorders>
          </w:tcPr>
          <w:p w14:paraId="69841958" w14:textId="77777777" w:rsidR="00D324FC" w:rsidRPr="00705FF9" w:rsidRDefault="00D324FC" w:rsidP="00E2733C">
            <w:pPr>
              <w:pStyle w:val="TAL"/>
              <w:rPr>
                <w:rFonts w:eastAsia="MS Mincho"/>
              </w:rPr>
            </w:pPr>
            <w:proofErr w:type="spellStart"/>
            <w:r w:rsidRPr="00705FF9">
              <w:rPr>
                <w:rFonts w:eastAsia="MS Mincho"/>
              </w:rPr>
              <w:t>batchNotify</w:t>
            </w:r>
            <w:proofErr w:type="spellEnd"/>
          </w:p>
        </w:tc>
        <w:tc>
          <w:tcPr>
            <w:tcW w:w="1261" w:type="dxa"/>
            <w:tcBorders>
              <w:top w:val="single" w:sz="4" w:space="0" w:color="auto"/>
              <w:left w:val="single" w:sz="4" w:space="0" w:color="auto"/>
              <w:bottom w:val="single" w:sz="4" w:space="0" w:color="auto"/>
              <w:right w:val="single" w:sz="4" w:space="0" w:color="auto"/>
            </w:tcBorders>
          </w:tcPr>
          <w:p w14:paraId="0BCD21A9" w14:textId="77777777" w:rsidR="00D324FC" w:rsidRPr="00705FF9" w:rsidRDefault="00D324FC" w:rsidP="00E2733C">
            <w:pPr>
              <w:pStyle w:val="TAL"/>
              <w:rPr>
                <w:rFonts w:eastAsia="MS Mincho"/>
                <w:b/>
                <w:i/>
              </w:rPr>
            </w:pPr>
            <w:r w:rsidRPr="00705FF9">
              <w:rPr>
                <w:rFonts w:eastAsia="MS Mincho"/>
                <w:b/>
                <w:i/>
              </w:rPr>
              <w:t>dur</w:t>
            </w:r>
          </w:p>
        </w:tc>
      </w:tr>
      <w:tr w:rsidR="00D324FC" w:rsidRPr="00705FF9" w14:paraId="2BC72CD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F85483E" w14:textId="77777777" w:rsidR="00D324FC" w:rsidRPr="00705FF9" w:rsidRDefault="00D324FC" w:rsidP="00E2733C">
            <w:pPr>
              <w:pStyle w:val="TAL"/>
              <w:rPr>
                <w:rFonts w:eastAsia="MS Mincho"/>
              </w:rPr>
            </w:pPr>
            <w:r w:rsidRPr="00705FF9">
              <w:t>notification</w:t>
            </w:r>
          </w:p>
        </w:tc>
        <w:tc>
          <w:tcPr>
            <w:tcW w:w="5392" w:type="dxa"/>
            <w:tcBorders>
              <w:top w:val="single" w:sz="4" w:space="0" w:color="auto"/>
              <w:left w:val="single" w:sz="4" w:space="0" w:color="auto"/>
              <w:bottom w:val="single" w:sz="4" w:space="0" w:color="auto"/>
              <w:right w:val="single" w:sz="4" w:space="0" w:color="auto"/>
            </w:tcBorders>
          </w:tcPr>
          <w:p w14:paraId="67317559" w14:textId="77777777" w:rsidR="00D324FC" w:rsidRPr="00705FF9" w:rsidRDefault="00D324FC" w:rsidP="00E2733C">
            <w:pPr>
              <w:pStyle w:val="TAL"/>
              <w:rPr>
                <w:rFonts w:eastAsia="MS Mincho"/>
              </w:rPr>
            </w:pPr>
            <w:proofErr w:type="spellStart"/>
            <w:r w:rsidRPr="00705FF9">
              <w:t>aggregatedNotification</w:t>
            </w:r>
            <w:proofErr w:type="spellEnd"/>
            <w:r w:rsidRPr="00705FF9">
              <w:t>, Request Primitive Content</w:t>
            </w:r>
          </w:p>
        </w:tc>
        <w:tc>
          <w:tcPr>
            <w:tcW w:w="1261" w:type="dxa"/>
            <w:tcBorders>
              <w:top w:val="single" w:sz="4" w:space="0" w:color="auto"/>
              <w:left w:val="single" w:sz="4" w:space="0" w:color="auto"/>
              <w:bottom w:val="single" w:sz="4" w:space="0" w:color="auto"/>
              <w:right w:val="single" w:sz="4" w:space="0" w:color="auto"/>
            </w:tcBorders>
          </w:tcPr>
          <w:p w14:paraId="6F6FB6DD" w14:textId="77777777" w:rsidR="00D324FC" w:rsidRPr="00705FF9" w:rsidRDefault="00D324FC" w:rsidP="00E2733C">
            <w:pPr>
              <w:pStyle w:val="TAL"/>
              <w:rPr>
                <w:rFonts w:eastAsia="MS Mincho"/>
                <w:b/>
                <w:i/>
              </w:rPr>
            </w:pPr>
            <w:proofErr w:type="spellStart"/>
            <w:r w:rsidRPr="00705FF9">
              <w:rPr>
                <w:rFonts w:eastAsia="MS Mincho"/>
                <w:b/>
                <w:i/>
              </w:rPr>
              <w:t>sgn</w:t>
            </w:r>
            <w:proofErr w:type="spellEnd"/>
          </w:p>
        </w:tc>
      </w:tr>
      <w:tr w:rsidR="00D324FC" w:rsidRPr="00705FF9" w14:paraId="2ABBC80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30F9444" w14:textId="77777777" w:rsidR="00D324FC" w:rsidRPr="00705FF9" w:rsidRDefault="00D324FC" w:rsidP="00E2733C">
            <w:pPr>
              <w:pStyle w:val="TAL"/>
              <w:rPr>
                <w:rFonts w:eastAsia="MS Mincho"/>
              </w:rPr>
            </w:pPr>
            <w:proofErr w:type="spellStart"/>
            <w:r w:rsidRPr="00705FF9">
              <w:t>notificationEvent</w:t>
            </w:r>
            <w:proofErr w:type="spellEnd"/>
          </w:p>
        </w:tc>
        <w:tc>
          <w:tcPr>
            <w:tcW w:w="5392" w:type="dxa"/>
            <w:tcBorders>
              <w:top w:val="single" w:sz="4" w:space="0" w:color="auto"/>
              <w:left w:val="single" w:sz="4" w:space="0" w:color="auto"/>
              <w:bottom w:val="single" w:sz="4" w:space="0" w:color="auto"/>
              <w:right w:val="single" w:sz="4" w:space="0" w:color="auto"/>
            </w:tcBorders>
          </w:tcPr>
          <w:p w14:paraId="57B7A09C" w14:textId="77777777" w:rsidR="00D324FC" w:rsidRPr="00705FF9" w:rsidRDefault="00D324FC" w:rsidP="00E2733C">
            <w:pPr>
              <w:pStyle w:val="TAL"/>
              <w:rPr>
                <w:rFonts w:eastAsia="MS Mincho"/>
              </w:rPr>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3A996B72" w14:textId="77777777" w:rsidR="00D324FC" w:rsidRPr="00705FF9" w:rsidRDefault="00D324FC" w:rsidP="00E2733C">
            <w:pPr>
              <w:pStyle w:val="TAL"/>
              <w:rPr>
                <w:rFonts w:eastAsia="MS Mincho"/>
                <w:b/>
                <w:i/>
              </w:rPr>
            </w:pPr>
            <w:proofErr w:type="spellStart"/>
            <w:r w:rsidRPr="00705FF9">
              <w:rPr>
                <w:rFonts w:eastAsia="MS Mincho"/>
                <w:b/>
                <w:i/>
              </w:rPr>
              <w:t>nev</w:t>
            </w:r>
            <w:proofErr w:type="spellEnd"/>
          </w:p>
        </w:tc>
      </w:tr>
      <w:tr w:rsidR="00D324FC" w:rsidRPr="00705FF9" w14:paraId="6E1E10C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0F5D006" w14:textId="77777777" w:rsidR="00D324FC" w:rsidRPr="00705FF9" w:rsidRDefault="00D324FC" w:rsidP="00E2733C">
            <w:pPr>
              <w:pStyle w:val="TAL"/>
              <w:rPr>
                <w:rFonts w:eastAsia="MS Mincho"/>
              </w:rPr>
            </w:pPr>
            <w:proofErr w:type="spellStart"/>
            <w:r w:rsidRPr="00705FF9">
              <w:t>verificationRequest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713A25FB"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5ED00A0A" w14:textId="77777777" w:rsidR="00D324FC" w:rsidRPr="00705FF9" w:rsidRDefault="00D324FC" w:rsidP="00E2733C">
            <w:pPr>
              <w:pStyle w:val="TAL"/>
              <w:rPr>
                <w:rFonts w:eastAsia="MS Mincho"/>
                <w:b/>
                <w:i/>
              </w:rPr>
            </w:pPr>
            <w:proofErr w:type="spellStart"/>
            <w:r w:rsidRPr="00705FF9">
              <w:rPr>
                <w:rFonts w:eastAsia="MS Mincho"/>
                <w:b/>
                <w:i/>
              </w:rPr>
              <w:t>vrq</w:t>
            </w:r>
            <w:proofErr w:type="spellEnd"/>
          </w:p>
        </w:tc>
      </w:tr>
      <w:tr w:rsidR="00D324FC" w:rsidRPr="00705FF9" w14:paraId="51980C0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2757DE7" w14:textId="77777777" w:rsidR="00D324FC" w:rsidRPr="00705FF9" w:rsidRDefault="00D324FC" w:rsidP="00E2733C">
            <w:pPr>
              <w:pStyle w:val="TAL"/>
              <w:rPr>
                <w:rFonts w:eastAsia="MS Mincho"/>
              </w:rPr>
            </w:pPr>
            <w:proofErr w:type="spellStart"/>
            <w:r w:rsidRPr="00705FF9">
              <w:t>subscriptionDeletion</w:t>
            </w:r>
            <w:proofErr w:type="spellEnd"/>
          </w:p>
        </w:tc>
        <w:tc>
          <w:tcPr>
            <w:tcW w:w="5392" w:type="dxa"/>
            <w:tcBorders>
              <w:top w:val="single" w:sz="4" w:space="0" w:color="auto"/>
              <w:left w:val="single" w:sz="4" w:space="0" w:color="auto"/>
              <w:bottom w:val="single" w:sz="4" w:space="0" w:color="auto"/>
              <w:right w:val="single" w:sz="4" w:space="0" w:color="auto"/>
            </w:tcBorders>
          </w:tcPr>
          <w:p w14:paraId="406BCCFA"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02A3664B" w14:textId="77777777" w:rsidR="00D324FC" w:rsidRPr="00705FF9" w:rsidRDefault="00D324FC" w:rsidP="00E2733C">
            <w:pPr>
              <w:pStyle w:val="TAL"/>
              <w:rPr>
                <w:rFonts w:eastAsia="MS Mincho"/>
                <w:b/>
                <w:i/>
              </w:rPr>
            </w:pPr>
            <w:proofErr w:type="spellStart"/>
            <w:r w:rsidRPr="00705FF9">
              <w:rPr>
                <w:rFonts w:eastAsia="MS Mincho"/>
                <w:b/>
                <w:i/>
              </w:rPr>
              <w:t>sud</w:t>
            </w:r>
            <w:proofErr w:type="spellEnd"/>
          </w:p>
        </w:tc>
      </w:tr>
      <w:tr w:rsidR="00D324FC" w:rsidRPr="00705FF9" w14:paraId="4ACE6EE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11379DC" w14:textId="77777777" w:rsidR="00D324FC" w:rsidRPr="00705FF9" w:rsidRDefault="00D324FC" w:rsidP="00E2733C">
            <w:pPr>
              <w:pStyle w:val="TAL"/>
              <w:rPr>
                <w:rFonts w:eastAsia="MS Mincho"/>
              </w:rPr>
            </w:pPr>
            <w:proofErr w:type="spellStart"/>
            <w:r w:rsidRPr="00705FF9">
              <w:t>subscriptionReference</w:t>
            </w:r>
            <w:proofErr w:type="spellEnd"/>
          </w:p>
        </w:tc>
        <w:tc>
          <w:tcPr>
            <w:tcW w:w="5392" w:type="dxa"/>
            <w:tcBorders>
              <w:top w:val="single" w:sz="4" w:space="0" w:color="auto"/>
              <w:left w:val="single" w:sz="4" w:space="0" w:color="auto"/>
              <w:bottom w:val="single" w:sz="4" w:space="0" w:color="auto"/>
              <w:right w:val="single" w:sz="4" w:space="0" w:color="auto"/>
            </w:tcBorders>
          </w:tcPr>
          <w:p w14:paraId="7336D8AA"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1A22F99B" w14:textId="77777777" w:rsidR="00D324FC" w:rsidRPr="00705FF9" w:rsidRDefault="00D324FC" w:rsidP="00E2733C">
            <w:pPr>
              <w:pStyle w:val="TAL"/>
              <w:rPr>
                <w:rFonts w:eastAsia="MS Mincho"/>
                <w:b/>
                <w:i/>
              </w:rPr>
            </w:pPr>
            <w:r w:rsidRPr="00705FF9">
              <w:rPr>
                <w:rFonts w:eastAsia="MS Mincho"/>
                <w:b/>
                <w:i/>
              </w:rPr>
              <w:t>sur</w:t>
            </w:r>
          </w:p>
        </w:tc>
      </w:tr>
      <w:tr w:rsidR="00D324FC" w:rsidRPr="00705FF9" w14:paraId="03FCFD73"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C8235BD" w14:textId="77777777" w:rsidR="00D324FC" w:rsidRPr="00705FF9" w:rsidRDefault="00D324FC" w:rsidP="00E2733C">
            <w:pPr>
              <w:pStyle w:val="TAL"/>
              <w:rPr>
                <w:rFonts w:eastAsia="MS Mincho"/>
              </w:rPr>
            </w:pPr>
            <w:r w:rsidRPr="00705FF9">
              <w:t>creator</w:t>
            </w:r>
          </w:p>
        </w:tc>
        <w:tc>
          <w:tcPr>
            <w:tcW w:w="5392" w:type="dxa"/>
            <w:tcBorders>
              <w:top w:val="single" w:sz="4" w:space="0" w:color="auto"/>
              <w:left w:val="single" w:sz="4" w:space="0" w:color="auto"/>
              <w:bottom w:val="single" w:sz="4" w:space="0" w:color="auto"/>
              <w:right w:val="single" w:sz="4" w:space="0" w:color="auto"/>
            </w:tcBorders>
          </w:tcPr>
          <w:p w14:paraId="5A5483FA"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7757F272" w14:textId="77777777" w:rsidR="00D324FC" w:rsidRPr="00705FF9" w:rsidRDefault="00D324FC" w:rsidP="00E2733C">
            <w:pPr>
              <w:pStyle w:val="TAL"/>
              <w:rPr>
                <w:rFonts w:eastAsia="MS Mincho"/>
                <w:b/>
                <w:i/>
              </w:rPr>
            </w:pPr>
            <w:proofErr w:type="spellStart"/>
            <w:r w:rsidRPr="00705FF9">
              <w:rPr>
                <w:rFonts w:eastAsia="MS Mincho"/>
                <w:b/>
                <w:i/>
              </w:rPr>
              <w:t>cr</w:t>
            </w:r>
            <w:proofErr w:type="spellEnd"/>
            <w:r w:rsidRPr="00705FF9">
              <w:rPr>
                <w:rFonts w:eastAsia="MS Mincho"/>
                <w:b/>
                <w:i/>
              </w:rPr>
              <w:t>*</w:t>
            </w:r>
          </w:p>
        </w:tc>
      </w:tr>
      <w:tr w:rsidR="00D324FC" w:rsidRPr="00705FF9" w14:paraId="05D9CB6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B93C5F9" w14:textId="77777777" w:rsidR="00D324FC" w:rsidRPr="00705FF9" w:rsidRDefault="00D324FC" w:rsidP="00E2733C">
            <w:pPr>
              <w:pStyle w:val="TAL"/>
            </w:pPr>
            <w:proofErr w:type="spellStart"/>
            <w:r w:rsidRPr="00705FF9">
              <w:rPr>
                <w:rFonts w:hint="eastAsia"/>
                <w:lang w:eastAsia="ko-KR"/>
              </w:rPr>
              <w:t>notificationTarget</w:t>
            </w:r>
            <w:proofErr w:type="spellEnd"/>
          </w:p>
        </w:tc>
        <w:tc>
          <w:tcPr>
            <w:tcW w:w="5392" w:type="dxa"/>
            <w:tcBorders>
              <w:top w:val="single" w:sz="4" w:space="0" w:color="auto"/>
              <w:left w:val="single" w:sz="4" w:space="0" w:color="auto"/>
              <w:bottom w:val="single" w:sz="4" w:space="0" w:color="auto"/>
              <w:right w:val="single" w:sz="4" w:space="0" w:color="auto"/>
            </w:tcBorders>
          </w:tcPr>
          <w:p w14:paraId="0F1EA6D8"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25F36797" w14:textId="77777777" w:rsidR="00D324FC" w:rsidRPr="00705FF9" w:rsidRDefault="00D324FC" w:rsidP="00E2733C">
            <w:pPr>
              <w:pStyle w:val="TAL"/>
              <w:rPr>
                <w:rFonts w:eastAsia="MS Mincho"/>
                <w:b/>
                <w:i/>
              </w:rPr>
            </w:pPr>
            <w:proofErr w:type="spellStart"/>
            <w:r w:rsidRPr="00705FF9">
              <w:rPr>
                <w:rFonts w:eastAsia="MS Mincho"/>
                <w:b/>
                <w:i/>
              </w:rPr>
              <w:t>ntt</w:t>
            </w:r>
            <w:proofErr w:type="spellEnd"/>
          </w:p>
        </w:tc>
      </w:tr>
      <w:tr w:rsidR="00D324FC" w:rsidRPr="00705FF9" w14:paraId="3B5C289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F5CBCBC" w14:textId="77777777" w:rsidR="00D324FC" w:rsidRPr="00705FF9" w:rsidRDefault="00D324FC" w:rsidP="00E2733C">
            <w:pPr>
              <w:pStyle w:val="TAL"/>
            </w:pPr>
            <w:proofErr w:type="spellStart"/>
            <w:r w:rsidRPr="00705FF9">
              <w:rPr>
                <w:rFonts w:hint="eastAsia"/>
                <w:lang w:eastAsia="ko-KR"/>
              </w:rPr>
              <w:t>targetRemovalRequest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73C12002"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52F5D0E8" w14:textId="77777777" w:rsidR="00D324FC" w:rsidRPr="00705FF9" w:rsidRDefault="00D324FC" w:rsidP="00E2733C">
            <w:pPr>
              <w:pStyle w:val="TAL"/>
              <w:rPr>
                <w:rFonts w:eastAsia="MS Mincho"/>
                <w:b/>
                <w:i/>
              </w:rPr>
            </w:pPr>
            <w:proofErr w:type="spellStart"/>
            <w:r w:rsidRPr="00705FF9">
              <w:rPr>
                <w:rFonts w:eastAsia="MS Mincho"/>
                <w:b/>
                <w:i/>
              </w:rPr>
              <w:t>trr</w:t>
            </w:r>
            <w:proofErr w:type="spellEnd"/>
          </w:p>
        </w:tc>
      </w:tr>
      <w:tr w:rsidR="00D324FC" w:rsidRPr="00705FF9" w14:paraId="7E062DB3"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98D7681" w14:textId="77777777" w:rsidR="00D324FC" w:rsidRPr="00705FF9" w:rsidRDefault="00D324FC" w:rsidP="00E2733C">
            <w:pPr>
              <w:pStyle w:val="TAL"/>
            </w:pPr>
            <w:proofErr w:type="spellStart"/>
            <w:r w:rsidRPr="00705FF9">
              <w:rPr>
                <w:rFonts w:hint="eastAsia"/>
                <w:lang w:eastAsia="ko-KR"/>
              </w:rPr>
              <w:t>targetRemovalAllowance</w:t>
            </w:r>
            <w:proofErr w:type="spellEnd"/>
          </w:p>
        </w:tc>
        <w:tc>
          <w:tcPr>
            <w:tcW w:w="5392" w:type="dxa"/>
            <w:tcBorders>
              <w:top w:val="single" w:sz="4" w:space="0" w:color="auto"/>
              <w:left w:val="single" w:sz="4" w:space="0" w:color="auto"/>
              <w:bottom w:val="single" w:sz="4" w:space="0" w:color="auto"/>
              <w:right w:val="single" w:sz="4" w:space="0" w:color="auto"/>
            </w:tcBorders>
          </w:tcPr>
          <w:p w14:paraId="23080A4F"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06802B34" w14:textId="77777777" w:rsidR="00D324FC" w:rsidRPr="00705FF9" w:rsidRDefault="00D324FC" w:rsidP="00E2733C">
            <w:pPr>
              <w:pStyle w:val="TAL"/>
              <w:rPr>
                <w:rFonts w:eastAsia="MS Mincho"/>
                <w:b/>
                <w:i/>
              </w:rPr>
            </w:pPr>
            <w:proofErr w:type="spellStart"/>
            <w:r w:rsidRPr="00705FF9">
              <w:rPr>
                <w:rFonts w:eastAsia="MS Mincho"/>
                <w:b/>
                <w:i/>
              </w:rPr>
              <w:t>tra</w:t>
            </w:r>
            <w:proofErr w:type="spellEnd"/>
          </w:p>
        </w:tc>
      </w:tr>
      <w:tr w:rsidR="00D324FC" w:rsidRPr="00705FF9" w14:paraId="48DA810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E1414A0" w14:textId="77777777" w:rsidR="00D324FC" w:rsidRPr="00705FF9" w:rsidRDefault="00D324FC" w:rsidP="00E2733C">
            <w:pPr>
              <w:pStyle w:val="TAL"/>
              <w:rPr>
                <w:rFonts w:eastAsia="MS Mincho"/>
              </w:rPr>
            </w:pPr>
            <w:proofErr w:type="spellStart"/>
            <w:r w:rsidRPr="00705FF9">
              <w:t>notificationForwardingURI</w:t>
            </w:r>
            <w:proofErr w:type="spellEnd"/>
          </w:p>
        </w:tc>
        <w:tc>
          <w:tcPr>
            <w:tcW w:w="5392" w:type="dxa"/>
            <w:tcBorders>
              <w:top w:val="single" w:sz="4" w:space="0" w:color="auto"/>
              <w:left w:val="single" w:sz="4" w:space="0" w:color="auto"/>
              <w:bottom w:val="single" w:sz="4" w:space="0" w:color="auto"/>
              <w:right w:val="single" w:sz="4" w:space="0" w:color="auto"/>
            </w:tcBorders>
          </w:tcPr>
          <w:p w14:paraId="73682DD7" w14:textId="77777777" w:rsidR="00D324FC" w:rsidRPr="00705FF9" w:rsidRDefault="00D324FC" w:rsidP="00E2733C">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7EB38AA3" w14:textId="77777777" w:rsidR="00D324FC" w:rsidRPr="00705FF9" w:rsidRDefault="00D324FC" w:rsidP="00E2733C">
            <w:pPr>
              <w:pStyle w:val="TAL"/>
              <w:rPr>
                <w:rFonts w:eastAsia="MS Mincho"/>
                <w:b/>
                <w:i/>
              </w:rPr>
            </w:pPr>
            <w:proofErr w:type="spellStart"/>
            <w:r w:rsidRPr="00705FF9">
              <w:rPr>
                <w:rFonts w:eastAsia="MS Mincho"/>
                <w:b/>
                <w:i/>
              </w:rPr>
              <w:t>nfu</w:t>
            </w:r>
            <w:proofErr w:type="spellEnd"/>
            <w:r w:rsidRPr="00705FF9">
              <w:rPr>
                <w:rFonts w:eastAsia="MS Mincho"/>
                <w:b/>
                <w:i/>
              </w:rPr>
              <w:t>*</w:t>
            </w:r>
          </w:p>
        </w:tc>
      </w:tr>
      <w:tr w:rsidR="00D324FC" w:rsidRPr="00705FF9" w14:paraId="400246E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194E674" w14:textId="77777777" w:rsidR="00D324FC" w:rsidRPr="00705FF9" w:rsidRDefault="00D324FC" w:rsidP="00E2733C">
            <w:pPr>
              <w:pStyle w:val="TAL"/>
            </w:pPr>
            <w:proofErr w:type="spellStart"/>
            <w:r w:rsidRPr="00705FF9">
              <w:rPr>
                <w:rFonts w:hint="eastAsia"/>
                <w:lang w:eastAsia="ko-KR"/>
              </w:rPr>
              <w:t>IPEDiscoveryRequest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48599BC0" w14:textId="77777777" w:rsidR="00D324FC" w:rsidRPr="00705FF9" w:rsidRDefault="00D324FC" w:rsidP="00E2733C">
            <w:pPr>
              <w:pStyle w:val="TAL"/>
            </w:pPr>
            <w:r w:rsidRPr="00705FF9">
              <w:rPr>
                <w:rFonts w:hint="eastAsia"/>
                <w:lang w:eastAsia="ko-KR"/>
              </w:rPr>
              <w:t>notification</w:t>
            </w:r>
          </w:p>
        </w:tc>
        <w:tc>
          <w:tcPr>
            <w:tcW w:w="1261" w:type="dxa"/>
            <w:tcBorders>
              <w:top w:val="single" w:sz="4" w:space="0" w:color="auto"/>
              <w:left w:val="single" w:sz="4" w:space="0" w:color="auto"/>
              <w:bottom w:val="single" w:sz="4" w:space="0" w:color="auto"/>
              <w:right w:val="single" w:sz="4" w:space="0" w:color="auto"/>
            </w:tcBorders>
          </w:tcPr>
          <w:p w14:paraId="30B8E3A7" w14:textId="77777777" w:rsidR="00D324FC" w:rsidRPr="00705FF9" w:rsidRDefault="00D324FC" w:rsidP="00E2733C">
            <w:pPr>
              <w:pStyle w:val="TAL"/>
              <w:rPr>
                <w:rFonts w:eastAsia="MS Mincho"/>
                <w:b/>
                <w:i/>
              </w:rPr>
            </w:pPr>
            <w:proofErr w:type="spellStart"/>
            <w:r w:rsidRPr="00705FF9">
              <w:rPr>
                <w:rFonts w:hint="eastAsia"/>
                <w:b/>
                <w:i/>
                <w:lang w:eastAsia="ko-KR"/>
              </w:rPr>
              <w:t>idr</w:t>
            </w:r>
            <w:proofErr w:type="spellEnd"/>
          </w:p>
        </w:tc>
      </w:tr>
      <w:tr w:rsidR="00D324FC" w:rsidRPr="00705FF9" w14:paraId="753849E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265C49C" w14:textId="77777777" w:rsidR="00D324FC" w:rsidRPr="00705FF9" w:rsidRDefault="00D324FC" w:rsidP="00E2733C">
            <w:pPr>
              <w:pStyle w:val="TAL"/>
            </w:pPr>
            <w:proofErr w:type="spellStart"/>
            <w:r w:rsidRPr="00705FF9">
              <w:rPr>
                <w:rFonts w:hint="eastAsia"/>
                <w:lang w:eastAsia="ko-KR"/>
              </w:rPr>
              <w:t>filterCriteria</w:t>
            </w:r>
            <w:proofErr w:type="spellEnd"/>
          </w:p>
        </w:tc>
        <w:tc>
          <w:tcPr>
            <w:tcW w:w="5392" w:type="dxa"/>
            <w:tcBorders>
              <w:top w:val="single" w:sz="4" w:space="0" w:color="auto"/>
              <w:left w:val="single" w:sz="4" w:space="0" w:color="auto"/>
              <w:bottom w:val="single" w:sz="4" w:space="0" w:color="auto"/>
              <w:right w:val="single" w:sz="4" w:space="0" w:color="auto"/>
            </w:tcBorders>
          </w:tcPr>
          <w:p w14:paraId="05346839" w14:textId="77777777" w:rsidR="00D324FC" w:rsidRPr="00705FF9" w:rsidRDefault="00D324FC" w:rsidP="00E2733C">
            <w:pPr>
              <w:pStyle w:val="TAL"/>
            </w:pPr>
            <w:proofErr w:type="spellStart"/>
            <w:r w:rsidRPr="00705FF9">
              <w:rPr>
                <w:rFonts w:hint="eastAsia"/>
                <w:lang w:eastAsia="ko-KR"/>
              </w:rPr>
              <w:t>IPEDiscoveryRequest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68EF420" w14:textId="77777777" w:rsidR="00D324FC" w:rsidRPr="00705FF9" w:rsidRDefault="00D324FC" w:rsidP="00E2733C">
            <w:pPr>
              <w:pStyle w:val="TAL"/>
              <w:rPr>
                <w:rFonts w:eastAsia="MS Mincho"/>
                <w:b/>
                <w:i/>
              </w:rPr>
            </w:pPr>
            <w:r w:rsidRPr="00705FF9">
              <w:rPr>
                <w:b/>
                <w:i/>
                <w:lang w:eastAsia="ko-KR"/>
              </w:rPr>
              <w:t>fc*</w:t>
            </w:r>
          </w:p>
        </w:tc>
      </w:tr>
      <w:tr w:rsidR="00D324FC" w:rsidRPr="00705FF9" w14:paraId="32FC361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B786B21" w14:textId="77777777" w:rsidR="00D324FC" w:rsidRPr="00705FF9" w:rsidRDefault="00D324FC" w:rsidP="00E2733C">
            <w:pPr>
              <w:pStyle w:val="TAL"/>
              <w:rPr>
                <w:rFonts w:eastAsia="MS Mincho"/>
              </w:rPr>
            </w:pPr>
            <w:r w:rsidRPr="00705FF9">
              <w:rPr>
                <w:rFonts w:eastAsia="MS Mincho"/>
              </w:rPr>
              <w:t>operation</w:t>
            </w:r>
          </w:p>
        </w:tc>
        <w:tc>
          <w:tcPr>
            <w:tcW w:w="5392" w:type="dxa"/>
            <w:tcBorders>
              <w:top w:val="single" w:sz="4" w:space="0" w:color="auto"/>
              <w:left w:val="single" w:sz="4" w:space="0" w:color="auto"/>
              <w:bottom w:val="single" w:sz="4" w:space="0" w:color="auto"/>
              <w:right w:val="single" w:sz="4" w:space="0" w:color="auto"/>
            </w:tcBorders>
          </w:tcPr>
          <w:p w14:paraId="25B291A7" w14:textId="77777777" w:rsidR="00D324FC" w:rsidRPr="00705FF9" w:rsidRDefault="00D324FC" w:rsidP="00E2733C">
            <w:pPr>
              <w:pStyle w:val="TAL"/>
            </w:pPr>
            <w:proofErr w:type="spellStart"/>
            <w:r w:rsidRPr="00705FF9">
              <w:t>operationMonitor</w:t>
            </w:r>
            <w:proofErr w:type="spellEnd"/>
            <w:r w:rsidRPr="00705FF9">
              <w:t xml:space="preserve">, </w:t>
            </w: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E8A8424" w14:textId="77777777" w:rsidR="00D324FC" w:rsidRPr="00705FF9" w:rsidRDefault="00D324FC" w:rsidP="00E2733C">
            <w:pPr>
              <w:pStyle w:val="TAL"/>
              <w:rPr>
                <w:rFonts w:eastAsia="MS Mincho"/>
                <w:b/>
                <w:i/>
              </w:rPr>
            </w:pPr>
            <w:r w:rsidRPr="00705FF9">
              <w:rPr>
                <w:rFonts w:eastAsia="MS Mincho"/>
                <w:b/>
                <w:i/>
              </w:rPr>
              <w:t>op*</w:t>
            </w:r>
          </w:p>
        </w:tc>
      </w:tr>
      <w:tr w:rsidR="00D324FC" w:rsidRPr="00705FF9" w14:paraId="29F9C30E"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0B2ED9D" w14:textId="77777777" w:rsidR="00D324FC" w:rsidRPr="00705FF9" w:rsidRDefault="00D324FC" w:rsidP="00E2733C">
            <w:pPr>
              <w:pStyle w:val="TAL"/>
              <w:rPr>
                <w:rFonts w:eastAsia="MS Mincho"/>
              </w:rPr>
            </w:pPr>
            <w:r w:rsidRPr="00705FF9">
              <w:t>originator</w:t>
            </w:r>
          </w:p>
        </w:tc>
        <w:tc>
          <w:tcPr>
            <w:tcW w:w="5392" w:type="dxa"/>
            <w:tcBorders>
              <w:top w:val="single" w:sz="4" w:space="0" w:color="auto"/>
              <w:left w:val="single" w:sz="4" w:space="0" w:color="auto"/>
              <w:bottom w:val="single" w:sz="4" w:space="0" w:color="auto"/>
              <w:right w:val="single" w:sz="4" w:space="0" w:color="auto"/>
            </w:tcBorders>
          </w:tcPr>
          <w:p w14:paraId="3B5265CB" w14:textId="77777777" w:rsidR="00D324FC" w:rsidRPr="00705FF9" w:rsidRDefault="00D324FC" w:rsidP="00E2733C">
            <w:pPr>
              <w:pStyle w:val="TAL"/>
            </w:pPr>
            <w:proofErr w:type="spellStart"/>
            <w:r w:rsidRPr="00705FF9">
              <w:t>operationMonitor</w:t>
            </w:r>
            <w:proofErr w:type="spellEnd"/>
            <w:r w:rsidRPr="00705FF9">
              <w:t xml:space="preserve">, </w:t>
            </w:r>
            <w:proofErr w:type="spellStart"/>
            <w:r w:rsidRPr="00705FF9">
              <w:t>IPEDiscoveryRequest</w:t>
            </w:r>
            <w:proofErr w:type="spellEnd"/>
            <w:r w:rsidRPr="00705FF9">
              <w:t xml:space="preserve">, </w:t>
            </w: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6317FAB4" w14:textId="77777777" w:rsidR="00D324FC" w:rsidRPr="00705FF9" w:rsidRDefault="00D324FC" w:rsidP="00E2733C">
            <w:pPr>
              <w:pStyle w:val="TAL"/>
              <w:rPr>
                <w:rFonts w:eastAsia="MS Mincho"/>
                <w:b/>
                <w:i/>
              </w:rPr>
            </w:pPr>
            <w:r w:rsidRPr="00705FF9">
              <w:rPr>
                <w:rFonts w:eastAsia="MS Mincho"/>
                <w:b/>
                <w:i/>
              </w:rPr>
              <w:t>or*</w:t>
            </w:r>
          </w:p>
        </w:tc>
      </w:tr>
      <w:tr w:rsidR="00D324FC" w:rsidRPr="00705FF9" w14:paraId="7190A5A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DBCA6A2" w14:textId="77777777" w:rsidR="00D324FC" w:rsidRPr="00705FF9" w:rsidRDefault="00D324FC" w:rsidP="00E2733C">
            <w:pPr>
              <w:pStyle w:val="TAL"/>
              <w:rPr>
                <w:rFonts w:eastAsia="MS Mincho"/>
              </w:rPr>
            </w:pPr>
            <w:r w:rsidRPr="00705FF9">
              <w:rPr>
                <w:rFonts w:eastAsia="MS Mincho"/>
              </w:rPr>
              <w:t>action</w:t>
            </w:r>
          </w:p>
        </w:tc>
        <w:tc>
          <w:tcPr>
            <w:tcW w:w="5392" w:type="dxa"/>
            <w:tcBorders>
              <w:top w:val="single" w:sz="4" w:space="0" w:color="auto"/>
              <w:left w:val="single" w:sz="4" w:space="0" w:color="auto"/>
              <w:bottom w:val="single" w:sz="4" w:space="0" w:color="auto"/>
              <w:right w:val="single" w:sz="4" w:space="0" w:color="auto"/>
            </w:tcBorders>
          </w:tcPr>
          <w:p w14:paraId="795177AE" w14:textId="77777777" w:rsidR="00D324FC" w:rsidRPr="00705FF9" w:rsidRDefault="00D324FC" w:rsidP="00E2733C">
            <w:pPr>
              <w:pStyle w:val="TAL"/>
            </w:pPr>
            <w:proofErr w:type="spellStart"/>
            <w:r w:rsidRPr="00705FF9">
              <w:rPr>
                <w:rFonts w:eastAsia="SimSun"/>
              </w:rPr>
              <w:t>actionStatus</w:t>
            </w:r>
            <w:proofErr w:type="spellEnd"/>
          </w:p>
        </w:tc>
        <w:tc>
          <w:tcPr>
            <w:tcW w:w="1261" w:type="dxa"/>
            <w:tcBorders>
              <w:top w:val="single" w:sz="4" w:space="0" w:color="auto"/>
              <w:left w:val="single" w:sz="4" w:space="0" w:color="auto"/>
              <w:bottom w:val="single" w:sz="4" w:space="0" w:color="auto"/>
              <w:right w:val="single" w:sz="4" w:space="0" w:color="auto"/>
            </w:tcBorders>
          </w:tcPr>
          <w:p w14:paraId="45693E87" w14:textId="77777777" w:rsidR="00D324FC" w:rsidRPr="00705FF9" w:rsidRDefault="00D324FC" w:rsidP="00E2733C">
            <w:pPr>
              <w:pStyle w:val="TAL"/>
              <w:rPr>
                <w:rFonts w:eastAsia="MS Mincho"/>
                <w:b/>
                <w:i/>
              </w:rPr>
            </w:pPr>
            <w:proofErr w:type="spellStart"/>
            <w:r w:rsidRPr="00705FF9">
              <w:rPr>
                <w:rFonts w:eastAsia="MS Mincho"/>
                <w:b/>
                <w:i/>
              </w:rPr>
              <w:t>acn</w:t>
            </w:r>
            <w:proofErr w:type="spellEnd"/>
            <w:r w:rsidRPr="00705FF9">
              <w:rPr>
                <w:rFonts w:eastAsia="MS Mincho"/>
                <w:b/>
                <w:i/>
              </w:rPr>
              <w:t>*</w:t>
            </w:r>
          </w:p>
        </w:tc>
      </w:tr>
      <w:tr w:rsidR="00D324FC" w:rsidRPr="00705FF9" w14:paraId="19F9A82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5308F26" w14:textId="77777777" w:rsidR="00D324FC" w:rsidRPr="00705FF9" w:rsidRDefault="00D324FC" w:rsidP="00E2733C">
            <w:pPr>
              <w:pStyle w:val="TAL"/>
              <w:rPr>
                <w:rFonts w:eastAsia="MS Mincho"/>
              </w:rPr>
            </w:pPr>
            <w:r w:rsidRPr="00705FF9">
              <w:rPr>
                <w:rFonts w:eastAsia="MS Mincho"/>
              </w:rPr>
              <w:t>status</w:t>
            </w:r>
          </w:p>
        </w:tc>
        <w:tc>
          <w:tcPr>
            <w:tcW w:w="5392" w:type="dxa"/>
            <w:tcBorders>
              <w:top w:val="single" w:sz="4" w:space="0" w:color="auto"/>
              <w:left w:val="single" w:sz="4" w:space="0" w:color="auto"/>
              <w:bottom w:val="single" w:sz="4" w:space="0" w:color="auto"/>
              <w:right w:val="single" w:sz="4" w:space="0" w:color="auto"/>
            </w:tcBorders>
          </w:tcPr>
          <w:p w14:paraId="42F092BA" w14:textId="77777777" w:rsidR="00D324FC" w:rsidRPr="00705FF9" w:rsidRDefault="00D324FC" w:rsidP="00E2733C">
            <w:pPr>
              <w:pStyle w:val="TAL"/>
            </w:pPr>
            <w:proofErr w:type="spellStart"/>
            <w:r w:rsidRPr="00705FF9">
              <w:rPr>
                <w:rFonts w:eastAsia="SimSun"/>
              </w:rPr>
              <w:t>actionStatus</w:t>
            </w:r>
            <w:proofErr w:type="spellEnd"/>
          </w:p>
        </w:tc>
        <w:tc>
          <w:tcPr>
            <w:tcW w:w="1261" w:type="dxa"/>
            <w:tcBorders>
              <w:top w:val="single" w:sz="4" w:space="0" w:color="auto"/>
              <w:left w:val="single" w:sz="4" w:space="0" w:color="auto"/>
              <w:bottom w:val="single" w:sz="4" w:space="0" w:color="auto"/>
              <w:right w:val="single" w:sz="4" w:space="0" w:color="auto"/>
            </w:tcBorders>
          </w:tcPr>
          <w:p w14:paraId="2239AEF5" w14:textId="77777777" w:rsidR="00D324FC" w:rsidRPr="00705FF9" w:rsidRDefault="00D324FC" w:rsidP="00E2733C">
            <w:pPr>
              <w:pStyle w:val="TAL"/>
              <w:rPr>
                <w:rFonts w:eastAsia="MS Mincho"/>
                <w:b/>
                <w:i/>
              </w:rPr>
            </w:pPr>
            <w:r w:rsidRPr="00705FF9">
              <w:rPr>
                <w:rFonts w:eastAsia="MS Mincho"/>
                <w:b/>
                <w:i/>
              </w:rPr>
              <w:t>sus</w:t>
            </w:r>
          </w:p>
        </w:tc>
      </w:tr>
      <w:tr w:rsidR="00D324FC" w:rsidRPr="00705FF9" w14:paraId="3DA79FC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9B3932B" w14:textId="77777777" w:rsidR="00D324FC" w:rsidRPr="00705FF9" w:rsidRDefault="00D324FC" w:rsidP="00E2733C">
            <w:pPr>
              <w:pStyle w:val="TAL"/>
              <w:rPr>
                <w:rFonts w:eastAsia="MS Mincho"/>
              </w:rPr>
            </w:pPr>
            <w:proofErr w:type="spellStart"/>
            <w:r w:rsidRPr="00705FF9">
              <w:rPr>
                <w:rFonts w:eastAsia="MS Mincho"/>
              </w:rPr>
              <w:t>childResource</w:t>
            </w:r>
            <w:proofErr w:type="spellEnd"/>
          </w:p>
        </w:tc>
        <w:tc>
          <w:tcPr>
            <w:tcW w:w="5392" w:type="dxa"/>
            <w:tcBorders>
              <w:top w:val="single" w:sz="4" w:space="0" w:color="auto"/>
              <w:left w:val="single" w:sz="4" w:space="0" w:color="auto"/>
              <w:bottom w:val="single" w:sz="4" w:space="0" w:color="auto"/>
              <w:right w:val="single" w:sz="4" w:space="0" w:color="auto"/>
            </w:tcBorders>
          </w:tcPr>
          <w:p w14:paraId="19218D4C" w14:textId="77777777" w:rsidR="00D324FC" w:rsidRPr="00705FF9" w:rsidRDefault="00D324FC" w:rsidP="00E2733C">
            <w:pPr>
              <w:pStyle w:val="TAL"/>
              <w:rPr>
                <w:rFonts w:eastAsia="SimSun"/>
              </w:rPr>
            </w:pPr>
            <w:r w:rsidRPr="00705FF9">
              <w:rPr>
                <w:rFonts w:eastAsia="MS Mincho"/>
              </w:rPr>
              <w:t xml:space="preserve">All except </w:t>
            </w:r>
            <w:proofErr w:type="spellStart"/>
            <w:r w:rsidRPr="00705FF9">
              <w:rPr>
                <w:rFonts w:eastAsia="SimSun"/>
              </w:rPr>
              <w:t>execInstance</w:t>
            </w:r>
            <w:proofErr w:type="spellEnd"/>
            <w:r w:rsidRPr="00705FF9">
              <w:rPr>
                <w:rFonts w:eastAsia="SimSun"/>
              </w:rPr>
              <w:t>, announced resource, management resources from firmware</w:t>
            </w:r>
          </w:p>
        </w:tc>
        <w:tc>
          <w:tcPr>
            <w:tcW w:w="1261" w:type="dxa"/>
            <w:tcBorders>
              <w:top w:val="single" w:sz="4" w:space="0" w:color="auto"/>
              <w:left w:val="single" w:sz="4" w:space="0" w:color="auto"/>
              <w:bottom w:val="single" w:sz="4" w:space="0" w:color="auto"/>
              <w:right w:val="single" w:sz="4" w:space="0" w:color="auto"/>
            </w:tcBorders>
          </w:tcPr>
          <w:p w14:paraId="37366AAF" w14:textId="77777777" w:rsidR="00D324FC" w:rsidRPr="00705FF9" w:rsidRDefault="00D324FC" w:rsidP="00E2733C">
            <w:pPr>
              <w:pStyle w:val="TAL"/>
              <w:rPr>
                <w:rFonts w:eastAsia="MS Mincho"/>
                <w:b/>
                <w:i/>
              </w:rPr>
            </w:pPr>
            <w:proofErr w:type="spellStart"/>
            <w:r w:rsidRPr="00705FF9">
              <w:rPr>
                <w:rFonts w:eastAsia="MS Mincho"/>
                <w:b/>
                <w:i/>
              </w:rPr>
              <w:t>ch</w:t>
            </w:r>
            <w:proofErr w:type="spellEnd"/>
          </w:p>
        </w:tc>
      </w:tr>
      <w:tr w:rsidR="00D324FC" w:rsidRPr="00705FF9" w14:paraId="4837094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2A88355" w14:textId="77777777" w:rsidR="00D324FC" w:rsidRPr="00705FF9" w:rsidRDefault="00D324FC" w:rsidP="00E2733C">
            <w:pPr>
              <w:pStyle w:val="TAL"/>
              <w:rPr>
                <w:lang w:eastAsia="zh-CN"/>
              </w:rPr>
            </w:pPr>
            <w:proofErr w:type="spellStart"/>
            <w:r w:rsidRPr="00705FF9">
              <w:rPr>
                <w:lang w:eastAsia="zh-CN"/>
              </w:rPr>
              <w:t>accessControlRule</w:t>
            </w:r>
            <w:proofErr w:type="spellEnd"/>
          </w:p>
        </w:tc>
        <w:tc>
          <w:tcPr>
            <w:tcW w:w="5392" w:type="dxa"/>
            <w:tcBorders>
              <w:top w:val="single" w:sz="4" w:space="0" w:color="auto"/>
              <w:left w:val="single" w:sz="4" w:space="0" w:color="auto"/>
              <w:bottom w:val="single" w:sz="4" w:space="0" w:color="auto"/>
              <w:right w:val="single" w:sz="4" w:space="0" w:color="auto"/>
            </w:tcBorders>
          </w:tcPr>
          <w:p w14:paraId="75C33402" w14:textId="77777777" w:rsidR="00D324FC" w:rsidRPr="00705FF9" w:rsidRDefault="00D324FC" w:rsidP="00E2733C">
            <w:pPr>
              <w:pStyle w:val="TAL"/>
              <w:rPr>
                <w:lang w:eastAsia="zh-CN"/>
              </w:rPr>
            </w:pPr>
            <w:r w:rsidRPr="00705FF9">
              <w:rPr>
                <w:lang w:eastAsia="zh-CN"/>
              </w:rPr>
              <w:t xml:space="preserve">privileges, </w:t>
            </w:r>
            <w:proofErr w:type="spellStart"/>
            <w:r w:rsidRPr="00705FF9">
              <w:rPr>
                <w:lang w:eastAsia="zh-CN"/>
              </w:rPr>
              <w:t>selfPrivileges</w:t>
            </w:r>
            <w:proofErr w:type="spellEnd"/>
          </w:p>
        </w:tc>
        <w:tc>
          <w:tcPr>
            <w:tcW w:w="1261" w:type="dxa"/>
            <w:tcBorders>
              <w:top w:val="single" w:sz="4" w:space="0" w:color="auto"/>
              <w:left w:val="single" w:sz="4" w:space="0" w:color="auto"/>
              <w:bottom w:val="single" w:sz="4" w:space="0" w:color="auto"/>
              <w:right w:val="single" w:sz="4" w:space="0" w:color="auto"/>
            </w:tcBorders>
          </w:tcPr>
          <w:p w14:paraId="5CAF32A7" w14:textId="77777777" w:rsidR="00D324FC" w:rsidRPr="00705FF9" w:rsidRDefault="00D324FC" w:rsidP="00E2733C">
            <w:pPr>
              <w:pStyle w:val="TAL"/>
              <w:rPr>
                <w:b/>
                <w:i/>
                <w:lang w:eastAsia="zh-CN"/>
              </w:rPr>
            </w:pPr>
            <w:proofErr w:type="spellStart"/>
            <w:r w:rsidRPr="00705FF9">
              <w:rPr>
                <w:b/>
                <w:i/>
                <w:lang w:eastAsia="zh-CN"/>
              </w:rPr>
              <w:t>acr</w:t>
            </w:r>
            <w:proofErr w:type="spellEnd"/>
          </w:p>
        </w:tc>
      </w:tr>
      <w:tr w:rsidR="00D324FC" w:rsidRPr="00705FF9" w14:paraId="11B0D1E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26CF0F9" w14:textId="77777777" w:rsidR="00D324FC" w:rsidRPr="00705FF9" w:rsidRDefault="00D324FC" w:rsidP="00E2733C">
            <w:pPr>
              <w:pStyle w:val="TAL"/>
              <w:rPr>
                <w:lang w:eastAsia="zh-CN"/>
              </w:rPr>
            </w:pPr>
            <w:proofErr w:type="spellStart"/>
            <w:r w:rsidRPr="00705FF9">
              <w:rPr>
                <w:lang w:eastAsia="zh-CN"/>
              </w:rPr>
              <w:t>accessControlOriginators</w:t>
            </w:r>
            <w:proofErr w:type="spellEnd"/>
          </w:p>
        </w:tc>
        <w:tc>
          <w:tcPr>
            <w:tcW w:w="5392" w:type="dxa"/>
            <w:tcBorders>
              <w:top w:val="single" w:sz="4" w:space="0" w:color="auto"/>
              <w:left w:val="single" w:sz="4" w:space="0" w:color="auto"/>
              <w:bottom w:val="single" w:sz="4" w:space="0" w:color="auto"/>
              <w:right w:val="single" w:sz="4" w:space="0" w:color="auto"/>
            </w:tcBorders>
          </w:tcPr>
          <w:p w14:paraId="286528B2" w14:textId="77777777" w:rsidR="00D324FC" w:rsidRPr="00705FF9" w:rsidRDefault="00D324FC" w:rsidP="00E2733C">
            <w:pPr>
              <w:pStyle w:val="TAL"/>
              <w:rPr>
                <w:lang w:eastAsia="zh-CN"/>
              </w:rPr>
            </w:pPr>
            <w:proofErr w:type="spellStart"/>
            <w:r w:rsidRPr="00705FF9">
              <w:rPr>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4BD6FCE6" w14:textId="77777777" w:rsidR="00D324FC" w:rsidRPr="00705FF9" w:rsidRDefault="00D324FC" w:rsidP="00E2733C">
            <w:pPr>
              <w:pStyle w:val="TAL"/>
              <w:rPr>
                <w:b/>
                <w:i/>
                <w:lang w:eastAsia="zh-CN"/>
              </w:rPr>
            </w:pPr>
            <w:proofErr w:type="spellStart"/>
            <w:r w:rsidRPr="00705FF9">
              <w:rPr>
                <w:b/>
                <w:i/>
                <w:lang w:eastAsia="zh-CN"/>
              </w:rPr>
              <w:t>acor</w:t>
            </w:r>
            <w:proofErr w:type="spellEnd"/>
          </w:p>
        </w:tc>
      </w:tr>
      <w:tr w:rsidR="00D324FC" w:rsidRPr="00705FF9" w14:paraId="1BCBF9B3"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7727126" w14:textId="77777777" w:rsidR="00D324FC" w:rsidRPr="00705FF9" w:rsidRDefault="00D324FC" w:rsidP="00E2733C">
            <w:pPr>
              <w:pStyle w:val="TAL"/>
              <w:rPr>
                <w:lang w:eastAsia="zh-CN"/>
              </w:rPr>
            </w:pPr>
            <w:proofErr w:type="spellStart"/>
            <w:r w:rsidRPr="00705FF9">
              <w:rPr>
                <w:lang w:eastAsia="zh-CN"/>
              </w:rPr>
              <w:t>accessControlOperations</w:t>
            </w:r>
            <w:proofErr w:type="spellEnd"/>
          </w:p>
        </w:tc>
        <w:tc>
          <w:tcPr>
            <w:tcW w:w="5392" w:type="dxa"/>
            <w:tcBorders>
              <w:top w:val="single" w:sz="4" w:space="0" w:color="auto"/>
              <w:left w:val="single" w:sz="4" w:space="0" w:color="auto"/>
              <w:bottom w:val="single" w:sz="4" w:space="0" w:color="auto"/>
              <w:right w:val="single" w:sz="4" w:space="0" w:color="auto"/>
            </w:tcBorders>
          </w:tcPr>
          <w:p w14:paraId="0C6BA8E8" w14:textId="77777777" w:rsidR="00D324FC" w:rsidRPr="00705FF9" w:rsidRDefault="00D324FC" w:rsidP="00E2733C">
            <w:pPr>
              <w:pStyle w:val="TAL"/>
              <w:rPr>
                <w:lang w:eastAsia="zh-CN"/>
              </w:rPr>
            </w:pPr>
            <w:proofErr w:type="spellStart"/>
            <w:r w:rsidRPr="00705FF9">
              <w:rPr>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193B878D" w14:textId="77777777" w:rsidR="00D324FC" w:rsidRPr="00705FF9" w:rsidRDefault="00D324FC" w:rsidP="00E2733C">
            <w:pPr>
              <w:pStyle w:val="TAL"/>
              <w:rPr>
                <w:b/>
                <w:i/>
                <w:lang w:eastAsia="zh-CN"/>
              </w:rPr>
            </w:pPr>
            <w:proofErr w:type="spellStart"/>
            <w:r w:rsidRPr="00705FF9">
              <w:rPr>
                <w:b/>
                <w:i/>
                <w:lang w:eastAsia="zh-CN"/>
              </w:rPr>
              <w:t>acop</w:t>
            </w:r>
            <w:proofErr w:type="spellEnd"/>
          </w:p>
        </w:tc>
      </w:tr>
      <w:tr w:rsidR="00D324FC" w:rsidRPr="00705FF9" w14:paraId="6CAAE1E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B371AD2" w14:textId="77777777" w:rsidR="00D324FC" w:rsidRPr="00705FF9" w:rsidRDefault="00D324FC" w:rsidP="00E2733C">
            <w:pPr>
              <w:pStyle w:val="TAL"/>
              <w:rPr>
                <w:lang w:eastAsia="zh-CN"/>
              </w:rPr>
            </w:pPr>
            <w:proofErr w:type="spellStart"/>
            <w:r w:rsidRPr="00705FF9">
              <w:rPr>
                <w:lang w:eastAsia="zh-CN"/>
              </w:rPr>
              <w:t>accessControlContexts</w:t>
            </w:r>
            <w:proofErr w:type="spellEnd"/>
          </w:p>
        </w:tc>
        <w:tc>
          <w:tcPr>
            <w:tcW w:w="5392" w:type="dxa"/>
            <w:tcBorders>
              <w:top w:val="single" w:sz="4" w:space="0" w:color="auto"/>
              <w:left w:val="single" w:sz="4" w:space="0" w:color="auto"/>
              <w:bottom w:val="single" w:sz="4" w:space="0" w:color="auto"/>
              <w:right w:val="single" w:sz="4" w:space="0" w:color="auto"/>
            </w:tcBorders>
          </w:tcPr>
          <w:p w14:paraId="0C0CDF7B" w14:textId="77777777" w:rsidR="00D324FC" w:rsidRPr="00705FF9" w:rsidRDefault="00D324FC" w:rsidP="00E2733C">
            <w:pPr>
              <w:pStyle w:val="TAL"/>
              <w:rPr>
                <w:lang w:eastAsia="zh-CN"/>
              </w:rPr>
            </w:pPr>
            <w:proofErr w:type="spellStart"/>
            <w:r w:rsidRPr="00705FF9">
              <w:rPr>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64E62874" w14:textId="77777777" w:rsidR="00D324FC" w:rsidRPr="00705FF9" w:rsidRDefault="00D324FC" w:rsidP="00E2733C">
            <w:pPr>
              <w:pStyle w:val="TAL"/>
              <w:rPr>
                <w:b/>
                <w:i/>
                <w:lang w:eastAsia="zh-CN"/>
              </w:rPr>
            </w:pPr>
            <w:proofErr w:type="spellStart"/>
            <w:r w:rsidRPr="00705FF9">
              <w:rPr>
                <w:b/>
                <w:i/>
                <w:lang w:eastAsia="zh-CN"/>
              </w:rPr>
              <w:t>acco</w:t>
            </w:r>
            <w:proofErr w:type="spellEnd"/>
          </w:p>
        </w:tc>
      </w:tr>
      <w:tr w:rsidR="00D324FC" w:rsidRPr="00705FF9" w14:paraId="5471419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2A83240" w14:textId="77777777" w:rsidR="00D324FC" w:rsidRPr="00705FF9" w:rsidRDefault="00D324FC" w:rsidP="00E2733C">
            <w:pPr>
              <w:pStyle w:val="TAL"/>
              <w:rPr>
                <w:lang w:eastAsia="zh-CN"/>
              </w:rPr>
            </w:pPr>
            <w:proofErr w:type="spellStart"/>
            <w:r w:rsidRPr="00705FF9">
              <w:rPr>
                <w:lang w:eastAsia="zh-CN"/>
              </w:rPr>
              <w:t>accessControlWindow</w:t>
            </w:r>
            <w:proofErr w:type="spellEnd"/>
          </w:p>
        </w:tc>
        <w:tc>
          <w:tcPr>
            <w:tcW w:w="5392" w:type="dxa"/>
            <w:tcBorders>
              <w:top w:val="single" w:sz="4" w:space="0" w:color="auto"/>
              <w:left w:val="single" w:sz="4" w:space="0" w:color="auto"/>
              <w:bottom w:val="single" w:sz="4" w:space="0" w:color="auto"/>
              <w:right w:val="single" w:sz="4" w:space="0" w:color="auto"/>
            </w:tcBorders>
          </w:tcPr>
          <w:p w14:paraId="399CC666" w14:textId="77777777" w:rsidR="00D324FC" w:rsidRPr="00705FF9" w:rsidRDefault="00D324FC" w:rsidP="00E2733C">
            <w:pPr>
              <w:pStyle w:val="TAL"/>
              <w:rPr>
                <w:lang w:eastAsia="zh-CN"/>
              </w:rPr>
            </w:pPr>
            <w:proofErr w:type="spellStart"/>
            <w:r w:rsidRPr="00705FF9">
              <w:rPr>
                <w:lang w:eastAsia="zh-CN"/>
              </w:rPr>
              <w:t>accessControlContexts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4E74085A" w14:textId="77777777" w:rsidR="00D324FC" w:rsidRPr="00705FF9" w:rsidRDefault="00D324FC" w:rsidP="00E2733C">
            <w:pPr>
              <w:pStyle w:val="TAL"/>
              <w:rPr>
                <w:b/>
                <w:i/>
                <w:lang w:eastAsia="zh-CN"/>
              </w:rPr>
            </w:pPr>
            <w:proofErr w:type="spellStart"/>
            <w:r w:rsidRPr="00705FF9">
              <w:rPr>
                <w:b/>
                <w:i/>
                <w:lang w:eastAsia="zh-CN"/>
              </w:rPr>
              <w:t>actw</w:t>
            </w:r>
            <w:proofErr w:type="spellEnd"/>
          </w:p>
        </w:tc>
      </w:tr>
      <w:tr w:rsidR="00D324FC" w:rsidRPr="00705FF9" w14:paraId="1E53F9AD"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7EEBA24" w14:textId="77777777" w:rsidR="00D324FC" w:rsidRPr="00705FF9" w:rsidRDefault="00D324FC" w:rsidP="00E2733C">
            <w:pPr>
              <w:pStyle w:val="TAL"/>
              <w:rPr>
                <w:lang w:eastAsia="zh-CN"/>
              </w:rPr>
            </w:pPr>
            <w:proofErr w:type="spellStart"/>
            <w:r w:rsidRPr="00705FF9">
              <w:rPr>
                <w:lang w:eastAsia="zh-CN"/>
              </w:rPr>
              <w:t>accessControlIpAddresses</w:t>
            </w:r>
            <w:proofErr w:type="spellEnd"/>
          </w:p>
        </w:tc>
        <w:tc>
          <w:tcPr>
            <w:tcW w:w="5392" w:type="dxa"/>
            <w:tcBorders>
              <w:top w:val="single" w:sz="4" w:space="0" w:color="auto"/>
              <w:left w:val="single" w:sz="4" w:space="0" w:color="auto"/>
              <w:bottom w:val="single" w:sz="4" w:space="0" w:color="auto"/>
              <w:right w:val="single" w:sz="4" w:space="0" w:color="auto"/>
            </w:tcBorders>
          </w:tcPr>
          <w:p w14:paraId="3C67C0F5" w14:textId="77777777" w:rsidR="00D324FC" w:rsidRPr="00705FF9" w:rsidRDefault="00D324FC" w:rsidP="00E2733C">
            <w:pPr>
              <w:pStyle w:val="TAL"/>
              <w:rPr>
                <w:lang w:eastAsia="zh-CN"/>
              </w:rPr>
            </w:pPr>
            <w:proofErr w:type="spellStart"/>
            <w:r w:rsidRPr="00705FF9">
              <w:rPr>
                <w:lang w:eastAsia="zh-CN"/>
              </w:rPr>
              <w:t>accessControlContexts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73625496" w14:textId="77777777" w:rsidR="00D324FC" w:rsidRPr="00705FF9" w:rsidRDefault="00D324FC" w:rsidP="00E2733C">
            <w:pPr>
              <w:pStyle w:val="TAL"/>
              <w:rPr>
                <w:b/>
                <w:i/>
                <w:lang w:eastAsia="zh-CN"/>
              </w:rPr>
            </w:pPr>
            <w:proofErr w:type="spellStart"/>
            <w:r w:rsidRPr="00705FF9">
              <w:rPr>
                <w:b/>
                <w:i/>
                <w:lang w:eastAsia="zh-CN"/>
              </w:rPr>
              <w:t>acip</w:t>
            </w:r>
            <w:proofErr w:type="spellEnd"/>
          </w:p>
        </w:tc>
      </w:tr>
      <w:tr w:rsidR="00D324FC" w:rsidRPr="00705FF9" w14:paraId="51887E4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69E2D01" w14:textId="77777777" w:rsidR="00D324FC" w:rsidRPr="00705FF9" w:rsidRDefault="00D324FC" w:rsidP="00E2733C">
            <w:pPr>
              <w:pStyle w:val="TAL"/>
              <w:rPr>
                <w:lang w:eastAsia="zh-CN"/>
              </w:rPr>
            </w:pPr>
            <w:r w:rsidRPr="00705FF9">
              <w:rPr>
                <w:lang w:eastAsia="zh-CN"/>
              </w:rPr>
              <w:t>ipv4Addresses</w:t>
            </w:r>
          </w:p>
        </w:tc>
        <w:tc>
          <w:tcPr>
            <w:tcW w:w="5392" w:type="dxa"/>
            <w:tcBorders>
              <w:top w:val="single" w:sz="4" w:space="0" w:color="auto"/>
              <w:left w:val="single" w:sz="4" w:space="0" w:color="auto"/>
              <w:bottom w:val="single" w:sz="4" w:space="0" w:color="auto"/>
              <w:right w:val="single" w:sz="4" w:space="0" w:color="auto"/>
            </w:tcBorders>
          </w:tcPr>
          <w:p w14:paraId="4D3139F5" w14:textId="77777777" w:rsidR="00D324FC" w:rsidRPr="00705FF9" w:rsidRDefault="00D324FC" w:rsidP="00E2733C">
            <w:pPr>
              <w:pStyle w:val="TAL"/>
              <w:rPr>
                <w:lang w:eastAsia="zh-CN"/>
              </w:rPr>
            </w:pPr>
            <w:proofErr w:type="spellStart"/>
            <w:r w:rsidRPr="00705FF9">
              <w:rPr>
                <w:lang w:eastAsia="zh-CN"/>
              </w:rPr>
              <w:t>accessControlIpAddress</w:t>
            </w:r>
            <w:proofErr w:type="spellEnd"/>
          </w:p>
        </w:tc>
        <w:tc>
          <w:tcPr>
            <w:tcW w:w="1261" w:type="dxa"/>
            <w:tcBorders>
              <w:top w:val="single" w:sz="4" w:space="0" w:color="auto"/>
              <w:left w:val="single" w:sz="4" w:space="0" w:color="auto"/>
              <w:bottom w:val="single" w:sz="4" w:space="0" w:color="auto"/>
              <w:right w:val="single" w:sz="4" w:space="0" w:color="auto"/>
            </w:tcBorders>
          </w:tcPr>
          <w:p w14:paraId="7489477D" w14:textId="77777777" w:rsidR="00D324FC" w:rsidRPr="00705FF9" w:rsidRDefault="00D324FC" w:rsidP="00E2733C">
            <w:pPr>
              <w:pStyle w:val="TAL"/>
              <w:rPr>
                <w:b/>
                <w:i/>
                <w:lang w:eastAsia="zh-CN"/>
              </w:rPr>
            </w:pPr>
            <w:r w:rsidRPr="00705FF9">
              <w:rPr>
                <w:b/>
                <w:i/>
                <w:lang w:eastAsia="zh-CN"/>
              </w:rPr>
              <w:t>ipv4</w:t>
            </w:r>
          </w:p>
        </w:tc>
      </w:tr>
      <w:tr w:rsidR="00D324FC" w:rsidRPr="00705FF9" w14:paraId="195BBDA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C61F50F" w14:textId="77777777" w:rsidR="00D324FC" w:rsidRPr="00705FF9" w:rsidRDefault="00D324FC" w:rsidP="00E2733C">
            <w:pPr>
              <w:pStyle w:val="TAL"/>
              <w:rPr>
                <w:lang w:eastAsia="zh-CN"/>
              </w:rPr>
            </w:pPr>
            <w:r w:rsidRPr="00705FF9">
              <w:rPr>
                <w:lang w:eastAsia="zh-CN"/>
              </w:rPr>
              <w:lastRenderedPageBreak/>
              <w:t>ipv6Addresses</w:t>
            </w:r>
          </w:p>
        </w:tc>
        <w:tc>
          <w:tcPr>
            <w:tcW w:w="5392" w:type="dxa"/>
            <w:tcBorders>
              <w:top w:val="single" w:sz="4" w:space="0" w:color="auto"/>
              <w:left w:val="single" w:sz="4" w:space="0" w:color="auto"/>
              <w:bottom w:val="single" w:sz="4" w:space="0" w:color="auto"/>
              <w:right w:val="single" w:sz="4" w:space="0" w:color="auto"/>
            </w:tcBorders>
          </w:tcPr>
          <w:p w14:paraId="55033D47" w14:textId="77777777" w:rsidR="00D324FC" w:rsidRPr="00705FF9" w:rsidRDefault="00D324FC" w:rsidP="00E2733C">
            <w:pPr>
              <w:pStyle w:val="TAL"/>
              <w:rPr>
                <w:lang w:eastAsia="zh-CN"/>
              </w:rPr>
            </w:pPr>
            <w:proofErr w:type="spellStart"/>
            <w:r w:rsidRPr="00705FF9">
              <w:rPr>
                <w:lang w:eastAsia="zh-CN"/>
              </w:rPr>
              <w:t>accessControlIpAddress</w:t>
            </w:r>
            <w:proofErr w:type="spellEnd"/>
          </w:p>
        </w:tc>
        <w:tc>
          <w:tcPr>
            <w:tcW w:w="1261" w:type="dxa"/>
            <w:tcBorders>
              <w:top w:val="single" w:sz="4" w:space="0" w:color="auto"/>
              <w:left w:val="single" w:sz="4" w:space="0" w:color="auto"/>
              <w:bottom w:val="single" w:sz="4" w:space="0" w:color="auto"/>
              <w:right w:val="single" w:sz="4" w:space="0" w:color="auto"/>
            </w:tcBorders>
          </w:tcPr>
          <w:p w14:paraId="7852BE4E" w14:textId="77777777" w:rsidR="00D324FC" w:rsidRPr="00705FF9" w:rsidRDefault="00D324FC" w:rsidP="00E2733C">
            <w:pPr>
              <w:pStyle w:val="TAL"/>
              <w:rPr>
                <w:b/>
                <w:i/>
                <w:lang w:eastAsia="zh-CN"/>
              </w:rPr>
            </w:pPr>
            <w:r w:rsidRPr="00705FF9">
              <w:rPr>
                <w:b/>
                <w:i/>
                <w:lang w:eastAsia="zh-CN"/>
              </w:rPr>
              <w:t>ipv6</w:t>
            </w:r>
          </w:p>
        </w:tc>
      </w:tr>
      <w:tr w:rsidR="00D324FC" w:rsidRPr="00705FF9" w14:paraId="3D34279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F87B1AA" w14:textId="77777777" w:rsidR="00D324FC" w:rsidRPr="00705FF9" w:rsidRDefault="00D324FC" w:rsidP="00E2733C">
            <w:pPr>
              <w:pStyle w:val="TAL"/>
              <w:rPr>
                <w:lang w:eastAsia="zh-CN"/>
              </w:rPr>
            </w:pPr>
            <w:proofErr w:type="spellStart"/>
            <w:r w:rsidRPr="00705FF9">
              <w:rPr>
                <w:lang w:eastAsia="zh-CN"/>
              </w:rPr>
              <w:t>accessControlLocationRegion</w:t>
            </w:r>
            <w:proofErr w:type="spellEnd"/>
          </w:p>
        </w:tc>
        <w:tc>
          <w:tcPr>
            <w:tcW w:w="5392" w:type="dxa"/>
            <w:tcBorders>
              <w:top w:val="single" w:sz="4" w:space="0" w:color="auto"/>
              <w:left w:val="single" w:sz="4" w:space="0" w:color="auto"/>
              <w:bottom w:val="single" w:sz="4" w:space="0" w:color="auto"/>
              <w:right w:val="single" w:sz="4" w:space="0" w:color="auto"/>
            </w:tcBorders>
          </w:tcPr>
          <w:p w14:paraId="43B7CC94" w14:textId="77777777" w:rsidR="00D324FC" w:rsidRPr="00705FF9" w:rsidRDefault="00D324FC" w:rsidP="00E2733C">
            <w:pPr>
              <w:pStyle w:val="TAL"/>
              <w:rPr>
                <w:lang w:eastAsia="zh-CN"/>
              </w:rPr>
            </w:pPr>
            <w:proofErr w:type="spellStart"/>
            <w:r w:rsidRPr="00705FF9">
              <w:rPr>
                <w:lang w:eastAsia="zh-CN"/>
              </w:rPr>
              <w:t>accessControlContexts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7D30337C" w14:textId="77777777" w:rsidR="00D324FC" w:rsidRPr="00705FF9" w:rsidRDefault="00D324FC" w:rsidP="00E2733C">
            <w:pPr>
              <w:pStyle w:val="TAL"/>
              <w:rPr>
                <w:b/>
                <w:i/>
                <w:lang w:eastAsia="zh-CN"/>
              </w:rPr>
            </w:pPr>
            <w:proofErr w:type="spellStart"/>
            <w:r w:rsidRPr="00705FF9">
              <w:rPr>
                <w:b/>
                <w:i/>
                <w:lang w:eastAsia="zh-CN"/>
              </w:rPr>
              <w:t>aclr</w:t>
            </w:r>
            <w:proofErr w:type="spellEnd"/>
          </w:p>
        </w:tc>
      </w:tr>
      <w:tr w:rsidR="00D324FC" w:rsidRPr="00705FF9" w14:paraId="26B4C813"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4DEA18C" w14:textId="77777777" w:rsidR="00D324FC" w:rsidRPr="00705FF9" w:rsidRDefault="00D324FC" w:rsidP="00E2733C">
            <w:pPr>
              <w:pStyle w:val="TAL"/>
              <w:rPr>
                <w:lang w:eastAsia="zh-CN"/>
              </w:rPr>
            </w:pPr>
            <w:proofErr w:type="spellStart"/>
            <w:r w:rsidRPr="00705FF9">
              <w:rPr>
                <w:lang w:eastAsia="zh-CN"/>
              </w:rPr>
              <w:t>countryCode</w:t>
            </w:r>
            <w:proofErr w:type="spellEnd"/>
          </w:p>
        </w:tc>
        <w:tc>
          <w:tcPr>
            <w:tcW w:w="5392" w:type="dxa"/>
            <w:tcBorders>
              <w:top w:val="single" w:sz="4" w:space="0" w:color="auto"/>
              <w:left w:val="single" w:sz="4" w:space="0" w:color="auto"/>
              <w:bottom w:val="single" w:sz="4" w:space="0" w:color="auto"/>
              <w:right w:val="single" w:sz="4" w:space="0" w:color="auto"/>
            </w:tcBorders>
          </w:tcPr>
          <w:p w14:paraId="3BE8305B" w14:textId="77777777" w:rsidR="00D324FC" w:rsidRPr="00705FF9" w:rsidRDefault="00D324FC" w:rsidP="00E2733C">
            <w:pPr>
              <w:pStyle w:val="TAL"/>
              <w:rPr>
                <w:lang w:eastAsia="zh-CN"/>
              </w:rPr>
            </w:pPr>
            <w:proofErr w:type="spellStart"/>
            <w:r w:rsidRPr="00705FF9">
              <w:rPr>
                <w:lang w:eastAsia="zh-CN"/>
              </w:rPr>
              <w:t>accessControlLocationRegion</w:t>
            </w:r>
            <w:proofErr w:type="spellEnd"/>
          </w:p>
        </w:tc>
        <w:tc>
          <w:tcPr>
            <w:tcW w:w="1261" w:type="dxa"/>
            <w:tcBorders>
              <w:top w:val="single" w:sz="4" w:space="0" w:color="auto"/>
              <w:left w:val="single" w:sz="4" w:space="0" w:color="auto"/>
              <w:bottom w:val="single" w:sz="4" w:space="0" w:color="auto"/>
              <w:right w:val="single" w:sz="4" w:space="0" w:color="auto"/>
            </w:tcBorders>
          </w:tcPr>
          <w:p w14:paraId="5593EB40" w14:textId="77777777" w:rsidR="00D324FC" w:rsidRPr="00705FF9" w:rsidRDefault="00D324FC" w:rsidP="00E2733C">
            <w:pPr>
              <w:pStyle w:val="TAL"/>
              <w:rPr>
                <w:b/>
                <w:i/>
                <w:lang w:eastAsia="zh-CN"/>
              </w:rPr>
            </w:pPr>
            <w:proofErr w:type="spellStart"/>
            <w:r w:rsidRPr="00705FF9">
              <w:rPr>
                <w:b/>
                <w:i/>
                <w:lang w:eastAsia="zh-CN"/>
              </w:rPr>
              <w:t>accc</w:t>
            </w:r>
            <w:proofErr w:type="spellEnd"/>
          </w:p>
        </w:tc>
      </w:tr>
      <w:tr w:rsidR="00D324FC" w:rsidRPr="00705FF9" w14:paraId="6AD1797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06C41DF" w14:textId="77777777" w:rsidR="00D324FC" w:rsidRPr="00705FF9" w:rsidRDefault="00D324FC" w:rsidP="00E2733C">
            <w:pPr>
              <w:pStyle w:val="TAL"/>
              <w:rPr>
                <w:lang w:eastAsia="zh-CN"/>
              </w:rPr>
            </w:pPr>
            <w:proofErr w:type="spellStart"/>
            <w:r w:rsidRPr="00705FF9">
              <w:rPr>
                <w:lang w:eastAsia="zh-CN"/>
              </w:rPr>
              <w:t>circRegion</w:t>
            </w:r>
            <w:proofErr w:type="spellEnd"/>
          </w:p>
        </w:tc>
        <w:tc>
          <w:tcPr>
            <w:tcW w:w="5392" w:type="dxa"/>
            <w:tcBorders>
              <w:top w:val="single" w:sz="4" w:space="0" w:color="auto"/>
              <w:left w:val="single" w:sz="4" w:space="0" w:color="auto"/>
              <w:bottom w:val="single" w:sz="4" w:space="0" w:color="auto"/>
              <w:right w:val="single" w:sz="4" w:space="0" w:color="auto"/>
            </w:tcBorders>
          </w:tcPr>
          <w:p w14:paraId="5427A7A1" w14:textId="77777777" w:rsidR="00D324FC" w:rsidRPr="00705FF9" w:rsidRDefault="00D324FC" w:rsidP="00E2733C">
            <w:pPr>
              <w:pStyle w:val="TAL"/>
              <w:rPr>
                <w:lang w:eastAsia="zh-CN"/>
              </w:rPr>
            </w:pPr>
            <w:proofErr w:type="spellStart"/>
            <w:r w:rsidRPr="00705FF9">
              <w:rPr>
                <w:lang w:eastAsia="zh-CN"/>
              </w:rPr>
              <w:t>accessControlLocationRegion</w:t>
            </w:r>
            <w:proofErr w:type="spellEnd"/>
          </w:p>
        </w:tc>
        <w:tc>
          <w:tcPr>
            <w:tcW w:w="1261" w:type="dxa"/>
            <w:tcBorders>
              <w:top w:val="single" w:sz="4" w:space="0" w:color="auto"/>
              <w:left w:val="single" w:sz="4" w:space="0" w:color="auto"/>
              <w:bottom w:val="single" w:sz="4" w:space="0" w:color="auto"/>
              <w:right w:val="single" w:sz="4" w:space="0" w:color="auto"/>
            </w:tcBorders>
          </w:tcPr>
          <w:p w14:paraId="1056BE5C" w14:textId="77777777" w:rsidR="00D324FC" w:rsidRPr="00705FF9" w:rsidRDefault="00D324FC" w:rsidP="00E2733C">
            <w:pPr>
              <w:pStyle w:val="TAL"/>
              <w:rPr>
                <w:b/>
                <w:i/>
                <w:lang w:eastAsia="zh-CN"/>
              </w:rPr>
            </w:pPr>
            <w:proofErr w:type="spellStart"/>
            <w:r w:rsidRPr="00705FF9">
              <w:rPr>
                <w:b/>
                <w:i/>
                <w:lang w:eastAsia="zh-CN"/>
              </w:rPr>
              <w:t>accr</w:t>
            </w:r>
            <w:proofErr w:type="spellEnd"/>
          </w:p>
        </w:tc>
      </w:tr>
      <w:tr w:rsidR="00D324FC" w:rsidRPr="00705FF9" w14:paraId="3DA0C17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12D5387"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name</w:t>
            </w:r>
          </w:p>
        </w:tc>
        <w:tc>
          <w:tcPr>
            <w:tcW w:w="5392" w:type="dxa"/>
            <w:tcBorders>
              <w:top w:val="single" w:sz="4" w:space="0" w:color="auto"/>
              <w:left w:val="single" w:sz="4" w:space="0" w:color="auto"/>
              <w:bottom w:val="single" w:sz="4" w:space="0" w:color="auto"/>
              <w:right w:val="single" w:sz="4" w:space="0" w:color="auto"/>
            </w:tcBorders>
          </w:tcPr>
          <w:p w14:paraId="42EA033D" w14:textId="77777777" w:rsidR="00D324FC" w:rsidRPr="00705FF9" w:rsidRDefault="00D324FC" w:rsidP="00E2733C">
            <w:pPr>
              <w:keepNext/>
              <w:keepLines/>
              <w:spacing w:after="0"/>
              <w:rPr>
                <w:rFonts w:ascii="Arial" w:eastAsia="MS Mincho" w:hAnsi="Arial"/>
                <w:sz w:val="18"/>
                <w:lang w:eastAsia="ja-JP"/>
              </w:rPr>
            </w:pPr>
            <w:r w:rsidRPr="00705FF9">
              <w:rPr>
                <w:rFonts w:ascii="Arial" w:hAnsi="Arial"/>
                <w:sz w:val="18"/>
                <w:lang w:eastAsia="zh-CN"/>
              </w:rPr>
              <w:t xml:space="preserve">attribute, </w:t>
            </w:r>
            <w:proofErr w:type="spellStart"/>
            <w:r w:rsidRPr="00705FF9">
              <w:rPr>
                <w:rFonts w:ascii="Arial" w:hAnsi="Arial"/>
                <w:sz w:val="18"/>
                <w:lang w:eastAsia="zh-CN"/>
              </w:rPr>
              <w:t>anyArgType</w:t>
            </w:r>
            <w:proofErr w:type="spellEnd"/>
            <w:r w:rsidRPr="00705FF9">
              <w:rPr>
                <w:rFonts w:ascii="Arial" w:hAnsi="Arial"/>
                <w:sz w:val="18"/>
                <w:lang w:eastAsia="zh-CN"/>
              </w:rPr>
              <w:t xml:space="preserve">, </w:t>
            </w:r>
            <w:proofErr w:type="spellStart"/>
            <w:r w:rsidRPr="00705FF9">
              <w:rPr>
                <w:rFonts w:ascii="Arial" w:hAnsi="Arial"/>
                <w:sz w:val="18"/>
                <w:lang w:eastAsia="zh-CN"/>
              </w:rPr>
              <w:t>mgmtLinkRef</w:t>
            </w:r>
            <w:proofErr w:type="spellEnd"/>
            <w:r w:rsidRPr="00705FF9">
              <w:rPr>
                <w:rFonts w:ascii="Arial" w:hAnsi="Arial"/>
                <w:sz w:val="18"/>
                <w:lang w:eastAsia="zh-CN"/>
              </w:rPr>
              <w:t xml:space="preserve">, </w:t>
            </w:r>
            <w:proofErr w:type="spellStart"/>
            <w:r w:rsidRPr="00705FF9">
              <w:rPr>
                <w:rFonts w:ascii="Arial" w:hAnsi="Arial"/>
                <w:sz w:val="18"/>
                <w:lang w:eastAsia="zh-CN"/>
              </w:rPr>
              <w:t>childResourceRef</w:t>
            </w:r>
            <w:proofErr w:type="spellEnd"/>
            <w:r w:rsidRPr="00705FF9">
              <w:rPr>
                <w:rFonts w:ascii="Arial" w:eastAsia="MS Mincho" w:hAnsi="Arial" w:hint="eastAsia"/>
                <w:sz w:val="18"/>
                <w:lang w:eastAsia="ja-JP"/>
              </w:rPr>
              <w:t xml:space="preserve">, </w:t>
            </w:r>
            <w:proofErr w:type="spellStart"/>
            <w:r w:rsidRPr="00705FF9">
              <w:rPr>
                <w:rFonts w:ascii="Arial" w:eastAsia="MS Mincho" w:hAnsi="Arial"/>
                <w:sz w:val="18"/>
                <w:lang w:eastAsia="ja-JP"/>
              </w:rPr>
              <w:t>contentRef</w:t>
            </w:r>
            <w:proofErr w:type="spellEnd"/>
          </w:p>
        </w:tc>
        <w:tc>
          <w:tcPr>
            <w:tcW w:w="1261" w:type="dxa"/>
            <w:tcBorders>
              <w:top w:val="single" w:sz="4" w:space="0" w:color="auto"/>
              <w:left w:val="single" w:sz="4" w:space="0" w:color="auto"/>
              <w:bottom w:val="single" w:sz="4" w:space="0" w:color="auto"/>
              <w:right w:val="single" w:sz="4" w:space="0" w:color="auto"/>
            </w:tcBorders>
          </w:tcPr>
          <w:p w14:paraId="268B008C" w14:textId="77777777" w:rsidR="00D324FC" w:rsidRPr="00705FF9" w:rsidRDefault="00D324FC" w:rsidP="00E2733C">
            <w:pPr>
              <w:keepNext/>
              <w:keepLines/>
              <w:spacing w:after="0"/>
              <w:rPr>
                <w:rFonts w:ascii="Arial" w:hAnsi="Arial"/>
                <w:b/>
                <w:i/>
                <w:sz w:val="18"/>
                <w:lang w:eastAsia="zh-CN"/>
              </w:rPr>
            </w:pPr>
            <w:r w:rsidRPr="00705FF9">
              <w:rPr>
                <w:rFonts w:ascii="Arial" w:hAnsi="Arial"/>
                <w:b/>
                <w:i/>
                <w:sz w:val="18"/>
                <w:lang w:eastAsia="zh-CN"/>
              </w:rPr>
              <w:t>nm*</w:t>
            </w:r>
          </w:p>
        </w:tc>
      </w:tr>
      <w:tr w:rsidR="00D324FC" w:rsidRPr="00705FF9" w14:paraId="369DC41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B29E9EF"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specializationID</w:t>
            </w:r>
            <w:proofErr w:type="spellEnd"/>
          </w:p>
        </w:tc>
        <w:tc>
          <w:tcPr>
            <w:tcW w:w="5392" w:type="dxa"/>
            <w:tcBorders>
              <w:top w:val="single" w:sz="4" w:space="0" w:color="auto"/>
              <w:left w:val="single" w:sz="4" w:space="0" w:color="auto"/>
              <w:bottom w:val="single" w:sz="4" w:space="0" w:color="auto"/>
              <w:right w:val="single" w:sz="4" w:space="0" w:color="auto"/>
            </w:tcBorders>
          </w:tcPr>
          <w:p w14:paraId="72006683"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childResourceRef</w:t>
            </w:r>
            <w:proofErr w:type="spellEnd"/>
            <w:r w:rsidRPr="00705FF9">
              <w:rPr>
                <w:rFonts w:ascii="Arial" w:hAnsi="Arial"/>
                <w:sz w:val="18"/>
                <w:lang w:eastAsia="zh-CN"/>
              </w:rPr>
              <w:t xml:space="preserve">, </w:t>
            </w:r>
            <w:proofErr w:type="spellStart"/>
            <w:r w:rsidRPr="00705FF9">
              <w:rPr>
                <w:rFonts w:ascii="Arial" w:hAnsi="Arial"/>
                <w:sz w:val="18"/>
                <w:lang w:eastAsia="zh-CN"/>
              </w:rPr>
              <w:t>accessControlObjectDetails</w:t>
            </w:r>
            <w:proofErr w:type="spellEnd"/>
          </w:p>
        </w:tc>
        <w:tc>
          <w:tcPr>
            <w:tcW w:w="1261" w:type="dxa"/>
            <w:tcBorders>
              <w:top w:val="single" w:sz="4" w:space="0" w:color="auto"/>
              <w:left w:val="single" w:sz="4" w:space="0" w:color="auto"/>
              <w:bottom w:val="single" w:sz="4" w:space="0" w:color="auto"/>
              <w:right w:val="single" w:sz="4" w:space="0" w:color="auto"/>
            </w:tcBorders>
          </w:tcPr>
          <w:p w14:paraId="1469B6FD"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spid</w:t>
            </w:r>
            <w:proofErr w:type="spellEnd"/>
          </w:p>
        </w:tc>
      </w:tr>
      <w:tr w:rsidR="00D324FC" w:rsidRPr="00705FF9" w14:paraId="1440B65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D7807A2"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value</w:t>
            </w:r>
          </w:p>
        </w:tc>
        <w:tc>
          <w:tcPr>
            <w:tcW w:w="5392" w:type="dxa"/>
            <w:tcBorders>
              <w:top w:val="single" w:sz="4" w:space="0" w:color="auto"/>
              <w:left w:val="single" w:sz="4" w:space="0" w:color="auto"/>
              <w:bottom w:val="single" w:sz="4" w:space="0" w:color="auto"/>
              <w:right w:val="single" w:sz="4" w:space="0" w:color="auto"/>
            </w:tcBorders>
          </w:tcPr>
          <w:p w14:paraId="60C9BFEB"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attribute</w:t>
            </w:r>
          </w:p>
        </w:tc>
        <w:tc>
          <w:tcPr>
            <w:tcW w:w="1261" w:type="dxa"/>
            <w:tcBorders>
              <w:top w:val="single" w:sz="4" w:space="0" w:color="auto"/>
              <w:left w:val="single" w:sz="4" w:space="0" w:color="auto"/>
              <w:bottom w:val="single" w:sz="4" w:space="0" w:color="auto"/>
              <w:right w:val="single" w:sz="4" w:space="0" w:color="auto"/>
            </w:tcBorders>
          </w:tcPr>
          <w:p w14:paraId="36D4940E"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val</w:t>
            </w:r>
            <w:proofErr w:type="spellEnd"/>
          </w:p>
        </w:tc>
      </w:tr>
      <w:tr w:rsidR="00D324FC" w:rsidRPr="00705FF9" w14:paraId="09DC463D"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19F74CF"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type</w:t>
            </w:r>
          </w:p>
        </w:tc>
        <w:tc>
          <w:tcPr>
            <w:tcW w:w="5392" w:type="dxa"/>
            <w:tcBorders>
              <w:top w:val="single" w:sz="4" w:space="0" w:color="auto"/>
              <w:left w:val="single" w:sz="4" w:space="0" w:color="auto"/>
              <w:bottom w:val="single" w:sz="4" w:space="0" w:color="auto"/>
              <w:right w:val="single" w:sz="4" w:space="0" w:color="auto"/>
            </w:tcBorders>
          </w:tcPr>
          <w:p w14:paraId="2D50D6D5"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anyArgType</w:t>
            </w:r>
            <w:proofErr w:type="spellEnd"/>
            <w:r>
              <w:rPr>
                <w:rFonts w:ascii="Arial" w:hAnsi="Arial"/>
                <w:sz w:val="18"/>
                <w:lang w:eastAsia="zh-CN"/>
              </w:rPr>
              <w:t>,</w:t>
            </w:r>
            <w:r w:rsidRPr="00705FF9">
              <w:rPr>
                <w:rFonts w:ascii="Arial" w:hAnsi="Arial"/>
                <w:sz w:val="18"/>
                <w:lang w:eastAsia="zh-CN"/>
              </w:rPr>
              <w:t xml:space="preserve"> </w:t>
            </w:r>
            <w:proofErr w:type="spellStart"/>
            <w:r w:rsidRPr="00705FF9">
              <w:rPr>
                <w:rFonts w:ascii="Arial" w:hAnsi="Arial"/>
                <w:sz w:val="18"/>
                <w:lang w:eastAsia="zh-CN"/>
              </w:rPr>
              <w:t>childResourceRef</w:t>
            </w:r>
            <w:proofErr w:type="spellEnd"/>
            <w:r>
              <w:rPr>
                <w:rFonts w:ascii="Arial" w:hAnsi="Arial"/>
                <w:sz w:val="18"/>
                <w:lang w:eastAsia="zh-CN"/>
              </w:rPr>
              <w:t>,</w:t>
            </w:r>
            <w:r w:rsidRPr="00705FF9">
              <w:rPr>
                <w:rFonts w:ascii="Arial" w:hAnsi="Arial"/>
                <w:sz w:val="18"/>
                <w:lang w:eastAsia="zh-CN"/>
              </w:rPr>
              <w:t xml:space="preserve"> </w:t>
            </w:r>
            <w:proofErr w:type="spellStart"/>
            <w:r w:rsidRPr="00705FF9">
              <w:rPr>
                <w:rFonts w:ascii="Arial" w:hAnsi="Arial"/>
                <w:sz w:val="18"/>
                <w:lang w:eastAsia="zh-CN"/>
              </w:rPr>
              <w:t>mgmtLinkRef</w:t>
            </w:r>
            <w:proofErr w:type="spellEnd"/>
          </w:p>
        </w:tc>
        <w:tc>
          <w:tcPr>
            <w:tcW w:w="1261" w:type="dxa"/>
            <w:tcBorders>
              <w:top w:val="single" w:sz="4" w:space="0" w:color="auto"/>
              <w:left w:val="single" w:sz="4" w:space="0" w:color="auto"/>
              <w:bottom w:val="single" w:sz="4" w:space="0" w:color="auto"/>
              <w:right w:val="single" w:sz="4" w:space="0" w:color="auto"/>
            </w:tcBorders>
          </w:tcPr>
          <w:p w14:paraId="114E749C"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typ</w:t>
            </w:r>
            <w:proofErr w:type="spellEnd"/>
          </w:p>
        </w:tc>
      </w:tr>
      <w:tr w:rsidR="00D324FC" w:rsidRPr="00705FF9" w14:paraId="4D93991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27F4329"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maxNrOfNotify</w:t>
            </w:r>
            <w:proofErr w:type="spellEnd"/>
          </w:p>
        </w:tc>
        <w:tc>
          <w:tcPr>
            <w:tcW w:w="5392" w:type="dxa"/>
            <w:tcBorders>
              <w:top w:val="single" w:sz="4" w:space="0" w:color="auto"/>
              <w:left w:val="single" w:sz="4" w:space="0" w:color="auto"/>
              <w:bottom w:val="single" w:sz="4" w:space="0" w:color="auto"/>
              <w:right w:val="single" w:sz="4" w:space="0" w:color="auto"/>
            </w:tcBorders>
          </w:tcPr>
          <w:p w14:paraId="47407428"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rateLimit</w:t>
            </w:r>
            <w:proofErr w:type="spellEnd"/>
          </w:p>
        </w:tc>
        <w:tc>
          <w:tcPr>
            <w:tcW w:w="1261" w:type="dxa"/>
            <w:tcBorders>
              <w:top w:val="single" w:sz="4" w:space="0" w:color="auto"/>
              <w:left w:val="single" w:sz="4" w:space="0" w:color="auto"/>
              <w:bottom w:val="single" w:sz="4" w:space="0" w:color="auto"/>
              <w:right w:val="single" w:sz="4" w:space="0" w:color="auto"/>
            </w:tcBorders>
          </w:tcPr>
          <w:p w14:paraId="0EB4EA77"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mnn</w:t>
            </w:r>
            <w:proofErr w:type="spellEnd"/>
          </w:p>
        </w:tc>
      </w:tr>
      <w:tr w:rsidR="00D324FC" w:rsidRPr="00705FF9" w14:paraId="7458E65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264FA99"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timeWindow</w:t>
            </w:r>
            <w:proofErr w:type="spellEnd"/>
          </w:p>
        </w:tc>
        <w:tc>
          <w:tcPr>
            <w:tcW w:w="5392" w:type="dxa"/>
            <w:tcBorders>
              <w:top w:val="single" w:sz="4" w:space="0" w:color="auto"/>
              <w:left w:val="single" w:sz="4" w:space="0" w:color="auto"/>
              <w:bottom w:val="single" w:sz="4" w:space="0" w:color="auto"/>
              <w:right w:val="single" w:sz="4" w:space="0" w:color="auto"/>
            </w:tcBorders>
          </w:tcPr>
          <w:p w14:paraId="66EE80FE"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rateLimit</w:t>
            </w:r>
            <w:proofErr w:type="spellEnd"/>
          </w:p>
        </w:tc>
        <w:tc>
          <w:tcPr>
            <w:tcW w:w="1261" w:type="dxa"/>
            <w:tcBorders>
              <w:top w:val="single" w:sz="4" w:space="0" w:color="auto"/>
              <w:left w:val="single" w:sz="4" w:space="0" w:color="auto"/>
              <w:bottom w:val="single" w:sz="4" w:space="0" w:color="auto"/>
              <w:right w:val="single" w:sz="4" w:space="0" w:color="auto"/>
            </w:tcBorders>
          </w:tcPr>
          <w:p w14:paraId="66D78010"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tww</w:t>
            </w:r>
            <w:proofErr w:type="spellEnd"/>
          </w:p>
        </w:tc>
      </w:tr>
      <w:tr w:rsidR="00D324FC" w:rsidRPr="00705FF9" w14:paraId="7B03E53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188789C"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scheduleEntry</w:t>
            </w:r>
            <w:proofErr w:type="spellEnd"/>
          </w:p>
        </w:tc>
        <w:tc>
          <w:tcPr>
            <w:tcW w:w="5392" w:type="dxa"/>
            <w:tcBorders>
              <w:top w:val="single" w:sz="4" w:space="0" w:color="auto"/>
              <w:left w:val="single" w:sz="4" w:space="0" w:color="auto"/>
              <w:bottom w:val="single" w:sz="4" w:space="0" w:color="auto"/>
              <w:right w:val="single" w:sz="4" w:space="0" w:color="auto"/>
            </w:tcBorders>
          </w:tcPr>
          <w:p w14:paraId="3B87C1BA"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scheduleElement</w:t>
            </w:r>
            <w:proofErr w:type="spellEnd"/>
          </w:p>
        </w:tc>
        <w:tc>
          <w:tcPr>
            <w:tcW w:w="1261" w:type="dxa"/>
            <w:tcBorders>
              <w:top w:val="single" w:sz="4" w:space="0" w:color="auto"/>
              <w:left w:val="single" w:sz="4" w:space="0" w:color="auto"/>
              <w:bottom w:val="single" w:sz="4" w:space="0" w:color="auto"/>
              <w:right w:val="single" w:sz="4" w:space="0" w:color="auto"/>
            </w:tcBorders>
          </w:tcPr>
          <w:p w14:paraId="621FDA3B"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sce</w:t>
            </w:r>
            <w:proofErr w:type="spellEnd"/>
          </w:p>
        </w:tc>
      </w:tr>
      <w:tr w:rsidR="00D324FC" w:rsidRPr="00705FF9" w14:paraId="6707E49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F7D82BD"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hint="eastAsia"/>
                <w:sz w:val="18"/>
                <w:lang w:eastAsia="zh-CN"/>
              </w:rPr>
              <w:t>aggregatedNotification</w:t>
            </w:r>
            <w:proofErr w:type="spellEnd"/>
          </w:p>
        </w:tc>
        <w:tc>
          <w:tcPr>
            <w:tcW w:w="5392" w:type="dxa"/>
            <w:tcBorders>
              <w:top w:val="single" w:sz="4" w:space="0" w:color="auto"/>
              <w:left w:val="single" w:sz="4" w:space="0" w:color="auto"/>
              <w:bottom w:val="single" w:sz="4" w:space="0" w:color="auto"/>
              <w:right w:val="single" w:sz="4" w:space="0" w:color="auto"/>
            </w:tcBorders>
          </w:tcPr>
          <w:p w14:paraId="6D0D6DFD"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 xml:space="preserve">Request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3741813D"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hint="eastAsia"/>
                <w:b/>
                <w:i/>
                <w:sz w:val="18"/>
                <w:lang w:eastAsia="zh-CN"/>
              </w:rPr>
              <w:t>agn</w:t>
            </w:r>
            <w:proofErr w:type="spellEnd"/>
          </w:p>
        </w:tc>
      </w:tr>
      <w:tr w:rsidR="00D324FC" w:rsidRPr="00705FF9" w14:paraId="1746C8E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4D9501E"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attributeList</w:t>
            </w:r>
            <w:proofErr w:type="spellEnd"/>
          </w:p>
        </w:tc>
        <w:tc>
          <w:tcPr>
            <w:tcW w:w="5392" w:type="dxa"/>
            <w:tcBorders>
              <w:top w:val="single" w:sz="4" w:space="0" w:color="auto"/>
              <w:left w:val="single" w:sz="4" w:space="0" w:color="auto"/>
              <w:bottom w:val="single" w:sz="4" w:space="0" w:color="auto"/>
              <w:right w:val="single" w:sz="4" w:space="0" w:color="auto"/>
            </w:tcBorders>
          </w:tcPr>
          <w:p w14:paraId="0FE371E2"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 xml:space="preserve">Request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23949C8E"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atrl</w:t>
            </w:r>
            <w:proofErr w:type="spellEnd"/>
          </w:p>
        </w:tc>
      </w:tr>
      <w:tr w:rsidR="00D324FC" w:rsidRPr="00705FF9" w14:paraId="2C36658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1972808"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securityInfo</w:t>
            </w:r>
            <w:proofErr w:type="spellEnd"/>
          </w:p>
        </w:tc>
        <w:tc>
          <w:tcPr>
            <w:tcW w:w="5392" w:type="dxa"/>
            <w:tcBorders>
              <w:top w:val="single" w:sz="4" w:space="0" w:color="auto"/>
              <w:left w:val="single" w:sz="4" w:space="0" w:color="auto"/>
              <w:bottom w:val="single" w:sz="4" w:space="0" w:color="auto"/>
              <w:right w:val="single" w:sz="4" w:space="0" w:color="auto"/>
            </w:tcBorders>
          </w:tcPr>
          <w:p w14:paraId="6EE77F03" w14:textId="77777777" w:rsidR="00D324FC" w:rsidRPr="00D324FC" w:rsidRDefault="00D324FC" w:rsidP="00E2733C">
            <w:pPr>
              <w:keepNext/>
              <w:keepLines/>
              <w:spacing w:after="0"/>
              <w:rPr>
                <w:rFonts w:ascii="Arial" w:hAnsi="Arial"/>
                <w:sz w:val="18"/>
                <w:lang w:val="fr-FR" w:eastAsia="zh-CN"/>
                <w:rPrChange w:id="18" w:author="Bob Flynn" w:date="2019-12-03T06:57:00Z">
                  <w:rPr>
                    <w:rFonts w:ascii="Arial" w:hAnsi="Arial"/>
                    <w:sz w:val="18"/>
                    <w:lang w:eastAsia="zh-CN"/>
                  </w:rPr>
                </w:rPrChange>
              </w:rPr>
            </w:pPr>
            <w:proofErr w:type="spellStart"/>
            <w:r w:rsidRPr="00D324FC">
              <w:rPr>
                <w:rFonts w:ascii="Arial" w:hAnsi="Arial"/>
                <w:sz w:val="18"/>
                <w:lang w:val="fr-FR" w:eastAsia="zh-CN"/>
                <w:rPrChange w:id="19" w:author="Bob Flynn" w:date="2019-12-03T06:57:00Z">
                  <w:rPr>
                    <w:rFonts w:ascii="Arial" w:hAnsi="Arial"/>
                    <w:sz w:val="18"/>
                    <w:lang w:eastAsia="zh-CN"/>
                  </w:rPr>
                </w:rPrChange>
              </w:rPr>
              <w:t>Request</w:t>
            </w:r>
            <w:proofErr w:type="spellEnd"/>
            <w:r w:rsidRPr="00D324FC">
              <w:rPr>
                <w:rFonts w:ascii="Arial" w:hAnsi="Arial"/>
                <w:sz w:val="18"/>
                <w:lang w:val="fr-FR" w:eastAsia="zh-CN"/>
                <w:rPrChange w:id="20" w:author="Bob Flynn" w:date="2019-12-03T06:57:00Z">
                  <w:rPr>
                    <w:rFonts w:ascii="Arial" w:hAnsi="Arial"/>
                    <w:sz w:val="18"/>
                    <w:lang w:eastAsia="zh-CN"/>
                  </w:rPr>
                </w:rPrChange>
              </w:rPr>
              <w:t xml:space="preserve"> Primitive Content, </w:t>
            </w:r>
            <w:proofErr w:type="spellStart"/>
            <w:r w:rsidRPr="00D324FC">
              <w:rPr>
                <w:rFonts w:ascii="Arial" w:hAnsi="Arial"/>
                <w:sz w:val="18"/>
                <w:lang w:val="fr-FR" w:eastAsia="zh-CN"/>
                <w:rPrChange w:id="21" w:author="Bob Flynn" w:date="2019-12-03T06:57:00Z">
                  <w:rPr>
                    <w:rFonts w:ascii="Arial" w:hAnsi="Arial"/>
                    <w:sz w:val="18"/>
                    <w:lang w:eastAsia="zh-CN"/>
                  </w:rPr>
                </w:rPrChange>
              </w:rPr>
              <w:t>Response</w:t>
            </w:r>
            <w:proofErr w:type="spellEnd"/>
            <w:r w:rsidRPr="00D324FC">
              <w:rPr>
                <w:rFonts w:ascii="Arial" w:hAnsi="Arial"/>
                <w:sz w:val="18"/>
                <w:lang w:val="fr-FR" w:eastAsia="zh-CN"/>
                <w:rPrChange w:id="22" w:author="Bob Flynn" w:date="2019-12-03T06:57:00Z">
                  <w:rPr>
                    <w:rFonts w:ascii="Arial" w:hAnsi="Arial"/>
                    <w:sz w:val="18"/>
                    <w:lang w:eastAsia="zh-CN"/>
                  </w:rPr>
                </w:rPrChange>
              </w:rPr>
              <w:t xml:space="preserve"> Primitive Content</w:t>
            </w:r>
          </w:p>
        </w:tc>
        <w:tc>
          <w:tcPr>
            <w:tcW w:w="1261" w:type="dxa"/>
            <w:tcBorders>
              <w:top w:val="single" w:sz="4" w:space="0" w:color="auto"/>
              <w:left w:val="single" w:sz="4" w:space="0" w:color="auto"/>
              <w:bottom w:val="single" w:sz="4" w:space="0" w:color="auto"/>
              <w:right w:val="single" w:sz="4" w:space="0" w:color="auto"/>
            </w:tcBorders>
          </w:tcPr>
          <w:p w14:paraId="42009A90"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seci</w:t>
            </w:r>
            <w:proofErr w:type="spellEnd"/>
          </w:p>
        </w:tc>
      </w:tr>
      <w:tr w:rsidR="00D324FC" w:rsidRPr="00705FF9" w14:paraId="3705121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DE28087"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hint="eastAsia"/>
                <w:sz w:val="18"/>
                <w:lang w:eastAsia="zh-CN"/>
              </w:rPr>
              <w:t>aggregatedResponse</w:t>
            </w:r>
            <w:proofErr w:type="spellEnd"/>
          </w:p>
        </w:tc>
        <w:tc>
          <w:tcPr>
            <w:tcW w:w="5392" w:type="dxa"/>
            <w:tcBorders>
              <w:top w:val="single" w:sz="4" w:space="0" w:color="auto"/>
              <w:left w:val="single" w:sz="4" w:space="0" w:color="auto"/>
              <w:bottom w:val="single" w:sz="4" w:space="0" w:color="auto"/>
              <w:right w:val="single" w:sz="4" w:space="0" w:color="auto"/>
            </w:tcBorders>
          </w:tcPr>
          <w:p w14:paraId="35699EA0"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2FF722F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a</w:t>
            </w:r>
            <w:r w:rsidRPr="00705FF9">
              <w:rPr>
                <w:rFonts w:ascii="Arial" w:hAnsi="Arial" w:hint="eastAsia"/>
                <w:b/>
                <w:i/>
                <w:sz w:val="18"/>
                <w:lang w:eastAsia="zh-CN"/>
              </w:rPr>
              <w:t>gr</w:t>
            </w:r>
            <w:proofErr w:type="spellEnd"/>
          </w:p>
        </w:tc>
      </w:tr>
      <w:tr w:rsidR="00D324FC" w:rsidRPr="00705FF9" w14:paraId="1E0DC66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8946E5F"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resource</w:t>
            </w:r>
          </w:p>
        </w:tc>
        <w:tc>
          <w:tcPr>
            <w:tcW w:w="5392" w:type="dxa"/>
            <w:tcBorders>
              <w:top w:val="single" w:sz="4" w:space="0" w:color="auto"/>
              <w:left w:val="single" w:sz="4" w:space="0" w:color="auto"/>
              <w:bottom w:val="single" w:sz="4" w:space="0" w:color="auto"/>
              <w:right w:val="single" w:sz="4" w:space="0" w:color="auto"/>
            </w:tcBorders>
          </w:tcPr>
          <w:p w14:paraId="515B272D"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30FABC12"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rce</w:t>
            </w:r>
            <w:proofErr w:type="spellEnd"/>
          </w:p>
        </w:tc>
      </w:tr>
      <w:tr w:rsidR="00D324FC" w:rsidRPr="00705FF9" w14:paraId="5987145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180F1F4"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URIList</w:t>
            </w:r>
            <w:proofErr w:type="spellEnd"/>
          </w:p>
        </w:tc>
        <w:tc>
          <w:tcPr>
            <w:tcW w:w="5392" w:type="dxa"/>
            <w:tcBorders>
              <w:top w:val="single" w:sz="4" w:space="0" w:color="auto"/>
              <w:left w:val="single" w:sz="4" w:space="0" w:color="auto"/>
              <w:bottom w:val="single" w:sz="4" w:space="0" w:color="auto"/>
              <w:right w:val="single" w:sz="4" w:space="0" w:color="auto"/>
            </w:tcBorders>
          </w:tcPr>
          <w:p w14:paraId="1ACEC847"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09E60CD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uril</w:t>
            </w:r>
            <w:proofErr w:type="spellEnd"/>
          </w:p>
        </w:tc>
      </w:tr>
      <w:tr w:rsidR="00D324FC" w:rsidRPr="00705FF9" w14:paraId="24F341F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E23C943"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hint="eastAsia"/>
                <w:sz w:val="18"/>
                <w:lang w:eastAsia="ko-KR"/>
              </w:rPr>
              <w:t>debugInfo</w:t>
            </w:r>
            <w:proofErr w:type="spellEnd"/>
          </w:p>
        </w:tc>
        <w:tc>
          <w:tcPr>
            <w:tcW w:w="5392" w:type="dxa"/>
            <w:tcBorders>
              <w:top w:val="single" w:sz="4" w:space="0" w:color="auto"/>
              <w:left w:val="single" w:sz="4" w:space="0" w:color="auto"/>
              <w:bottom w:val="single" w:sz="4" w:space="0" w:color="auto"/>
              <w:right w:val="single" w:sz="4" w:space="0" w:color="auto"/>
            </w:tcBorders>
          </w:tcPr>
          <w:p w14:paraId="2DECD4A6"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71A6BED1"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hint="eastAsia"/>
                <w:b/>
                <w:i/>
                <w:sz w:val="18"/>
                <w:lang w:eastAsia="ko-KR"/>
              </w:rPr>
              <w:t>dbg</w:t>
            </w:r>
            <w:proofErr w:type="spellEnd"/>
          </w:p>
        </w:tc>
      </w:tr>
      <w:tr w:rsidR="00D324FC" w:rsidRPr="00705FF9" w14:paraId="3967D39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335E205"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anyArg</w:t>
            </w:r>
            <w:proofErr w:type="spellEnd"/>
          </w:p>
        </w:tc>
        <w:tc>
          <w:tcPr>
            <w:tcW w:w="5392" w:type="dxa"/>
            <w:tcBorders>
              <w:top w:val="single" w:sz="4" w:space="0" w:color="auto"/>
              <w:left w:val="single" w:sz="4" w:space="0" w:color="auto"/>
              <w:bottom w:val="single" w:sz="4" w:space="0" w:color="auto"/>
              <w:right w:val="single" w:sz="4" w:space="0" w:color="auto"/>
            </w:tcBorders>
          </w:tcPr>
          <w:p w14:paraId="652C8C04"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resetArgsType</w:t>
            </w:r>
            <w:proofErr w:type="spellEnd"/>
            <w:r w:rsidRPr="00705FF9">
              <w:rPr>
                <w:rFonts w:ascii="Arial" w:hAnsi="Arial"/>
                <w:sz w:val="18"/>
                <w:lang w:eastAsia="zh-CN"/>
              </w:rPr>
              <w:t xml:space="preserve">, </w:t>
            </w:r>
            <w:proofErr w:type="spellStart"/>
            <w:r w:rsidRPr="00705FF9">
              <w:rPr>
                <w:rFonts w:ascii="Arial" w:hAnsi="Arial"/>
                <w:sz w:val="18"/>
                <w:lang w:eastAsia="zh-CN"/>
              </w:rPr>
              <w:t>rebootArgsType</w:t>
            </w:r>
            <w:proofErr w:type="spellEnd"/>
            <w:r w:rsidRPr="00705FF9">
              <w:rPr>
                <w:rFonts w:ascii="Arial" w:hAnsi="Arial"/>
                <w:sz w:val="18"/>
                <w:lang w:eastAsia="zh-CN"/>
              </w:rPr>
              <w:t xml:space="preserve">, </w:t>
            </w:r>
            <w:proofErr w:type="spellStart"/>
            <w:r w:rsidRPr="00705FF9">
              <w:rPr>
                <w:rFonts w:ascii="Arial" w:hAnsi="Arial"/>
                <w:sz w:val="18"/>
                <w:lang w:eastAsia="zh-CN"/>
              </w:rPr>
              <w:t>uploadArgsType</w:t>
            </w:r>
            <w:proofErr w:type="spellEnd"/>
            <w:r w:rsidRPr="00705FF9">
              <w:rPr>
                <w:rFonts w:ascii="Arial" w:hAnsi="Arial"/>
                <w:sz w:val="18"/>
                <w:lang w:eastAsia="zh-CN"/>
              </w:rPr>
              <w:t xml:space="preserve">, </w:t>
            </w:r>
            <w:proofErr w:type="spellStart"/>
            <w:r w:rsidRPr="00705FF9">
              <w:rPr>
                <w:rFonts w:ascii="Arial" w:hAnsi="Arial"/>
                <w:sz w:val="18"/>
                <w:lang w:eastAsia="zh-CN"/>
              </w:rPr>
              <w:t>downloadArgsType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softwareInstallArgsType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softwareUpdateArgsType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softwareUninstallArgsType</w:t>
            </w:r>
            <w:proofErr w:type="spellEnd"/>
            <w:r w:rsidRPr="00705FF9">
              <w:rPr>
                <w:rFonts w:ascii="Arial" w:hAnsi="Arial"/>
                <w:sz w:val="18"/>
                <w:lang w:eastAsia="zh-CN"/>
              </w:rPr>
              <w:t xml:space="preserve">, </w:t>
            </w: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79046A1D" w14:textId="77777777" w:rsidR="00D324FC" w:rsidRPr="00705FF9" w:rsidRDefault="00D324FC" w:rsidP="00E2733C">
            <w:pPr>
              <w:keepNext/>
              <w:keepLines/>
              <w:spacing w:after="0"/>
              <w:rPr>
                <w:rFonts w:ascii="Arial" w:hAnsi="Arial"/>
                <w:b/>
                <w:i/>
                <w:sz w:val="18"/>
                <w:lang w:eastAsia="zh-CN"/>
              </w:rPr>
            </w:pPr>
            <w:r w:rsidRPr="00705FF9">
              <w:rPr>
                <w:rFonts w:ascii="Arial" w:hAnsi="Arial"/>
                <w:b/>
                <w:i/>
                <w:sz w:val="18"/>
                <w:lang w:eastAsia="zh-CN"/>
              </w:rPr>
              <w:t>any</w:t>
            </w:r>
          </w:p>
        </w:tc>
      </w:tr>
      <w:tr w:rsidR="00D324FC" w:rsidRPr="00705FF9" w14:paraId="3F9001F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F2E429E"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fileType</w:t>
            </w:r>
            <w:proofErr w:type="spellEnd"/>
          </w:p>
        </w:tc>
        <w:tc>
          <w:tcPr>
            <w:tcW w:w="5392" w:type="dxa"/>
            <w:tcBorders>
              <w:top w:val="single" w:sz="4" w:space="0" w:color="auto"/>
              <w:left w:val="single" w:sz="4" w:space="0" w:color="auto"/>
              <w:bottom w:val="single" w:sz="4" w:space="0" w:color="auto"/>
              <w:right w:val="single" w:sz="4" w:space="0" w:color="auto"/>
            </w:tcBorders>
          </w:tcPr>
          <w:p w14:paraId="0CBE88A9"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048D6608"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ftyp</w:t>
            </w:r>
            <w:proofErr w:type="spellEnd"/>
          </w:p>
        </w:tc>
      </w:tr>
      <w:tr w:rsidR="00D324FC" w:rsidRPr="00705FF9" w14:paraId="0D26867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2A76DDE" w14:textId="77777777" w:rsidR="00D324FC" w:rsidRPr="00705FF9" w:rsidRDefault="00D324FC" w:rsidP="00E2733C">
            <w:pPr>
              <w:keepNext/>
              <w:keepLines/>
              <w:spacing w:after="0"/>
              <w:rPr>
                <w:rFonts w:ascii="Arial" w:eastAsia="MS Mincho" w:hAnsi="Arial"/>
                <w:sz w:val="18"/>
                <w:lang w:eastAsia="ja-JP"/>
              </w:rPr>
            </w:pPr>
            <w:r w:rsidRPr="00705FF9">
              <w:rPr>
                <w:rFonts w:ascii="Arial" w:eastAsia="MS Mincho" w:hAnsi="Arial" w:hint="eastAsia"/>
                <w:sz w:val="18"/>
                <w:lang w:eastAsia="ja-JP"/>
              </w:rPr>
              <w:t>URI</w:t>
            </w:r>
          </w:p>
        </w:tc>
        <w:tc>
          <w:tcPr>
            <w:tcW w:w="5392" w:type="dxa"/>
            <w:tcBorders>
              <w:top w:val="single" w:sz="4" w:space="0" w:color="auto"/>
              <w:left w:val="single" w:sz="4" w:space="0" w:color="auto"/>
              <w:bottom w:val="single" w:sz="4" w:space="0" w:color="auto"/>
              <w:right w:val="single" w:sz="4" w:space="0" w:color="auto"/>
            </w:tcBorders>
          </w:tcPr>
          <w:p w14:paraId="3C2EA608"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hint="eastAsia"/>
                <w:sz w:val="18"/>
                <w:lang w:eastAsia="ja-JP"/>
              </w:rPr>
              <w:t>resourceWrapper</w:t>
            </w:r>
            <w:proofErr w:type="spellEnd"/>
            <w:r w:rsidRPr="00705FF9">
              <w:rPr>
                <w:rFonts w:ascii="Arial" w:eastAsia="MS Mincho" w:hAnsi="Arial"/>
                <w:sz w:val="18"/>
                <w:lang w:eastAsia="ja-JP"/>
              </w:rPr>
              <w:t xml:space="preserve">, </w:t>
            </w:r>
            <w:proofErr w:type="spellStart"/>
            <w:r w:rsidRPr="00705FF9">
              <w:rPr>
                <w:rFonts w:ascii="Arial" w:eastAsia="MS Mincho"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64A44637"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hint="eastAsia"/>
                <w:b/>
                <w:i/>
                <w:sz w:val="18"/>
                <w:lang w:eastAsia="ja-JP"/>
              </w:rPr>
              <w:t>uri</w:t>
            </w:r>
            <w:proofErr w:type="spellEnd"/>
          </w:p>
        </w:tc>
      </w:tr>
      <w:tr w:rsidR="00D324FC" w:rsidRPr="00705FF9" w14:paraId="6B869F8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A0279CD"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URL</w:t>
            </w:r>
          </w:p>
        </w:tc>
        <w:tc>
          <w:tcPr>
            <w:tcW w:w="5392" w:type="dxa"/>
            <w:tcBorders>
              <w:top w:val="single" w:sz="4" w:space="0" w:color="auto"/>
              <w:left w:val="single" w:sz="4" w:space="0" w:color="auto"/>
              <w:bottom w:val="single" w:sz="4" w:space="0" w:color="auto"/>
              <w:right w:val="single" w:sz="4" w:space="0" w:color="auto"/>
            </w:tcBorders>
          </w:tcPr>
          <w:p w14:paraId="6C0761C5"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723EBA8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url</w:t>
            </w:r>
            <w:proofErr w:type="spellEnd"/>
            <w:r w:rsidRPr="00705FF9">
              <w:rPr>
                <w:rFonts w:ascii="Arial" w:hAnsi="Arial"/>
                <w:b/>
                <w:i/>
                <w:sz w:val="18"/>
                <w:lang w:eastAsia="zh-CN"/>
              </w:rPr>
              <w:t>*</w:t>
            </w:r>
          </w:p>
        </w:tc>
      </w:tr>
      <w:tr w:rsidR="00D324FC" w:rsidRPr="00705FF9" w14:paraId="7BA7C32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6A34A86"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username</w:t>
            </w:r>
          </w:p>
        </w:tc>
        <w:tc>
          <w:tcPr>
            <w:tcW w:w="5392" w:type="dxa"/>
            <w:tcBorders>
              <w:top w:val="single" w:sz="4" w:space="0" w:color="auto"/>
              <w:left w:val="single" w:sz="4" w:space="0" w:color="auto"/>
              <w:bottom w:val="single" w:sz="4" w:space="0" w:color="auto"/>
              <w:right w:val="single" w:sz="4" w:space="0" w:color="auto"/>
            </w:tcBorders>
          </w:tcPr>
          <w:p w14:paraId="616EC4FA"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uploadArgsType</w:t>
            </w:r>
            <w:proofErr w:type="spellEnd"/>
            <w:r w:rsidRPr="00705FF9">
              <w:rPr>
                <w:rFonts w:ascii="Arial" w:hAnsi="Arial"/>
                <w:sz w:val="18"/>
                <w:lang w:eastAsia="zh-CN"/>
              </w:rPr>
              <w:t xml:space="preserve">, </w:t>
            </w:r>
            <w:proofErr w:type="spellStart"/>
            <w:r w:rsidRPr="00705FF9">
              <w:rPr>
                <w:rFonts w:ascii="Arial" w:hAnsi="Arial"/>
                <w:sz w:val="18"/>
                <w:lang w:eastAsia="zh-CN"/>
              </w:rPr>
              <w:t>downloadArgsType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softwareUpdateArgsType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softwareUninstallArgsType</w:t>
            </w:r>
            <w:proofErr w:type="spellEnd"/>
            <w:r w:rsidRPr="00705FF9">
              <w:rPr>
                <w:rFonts w:ascii="Arial"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7187A3E7"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unm</w:t>
            </w:r>
            <w:proofErr w:type="spellEnd"/>
          </w:p>
        </w:tc>
      </w:tr>
      <w:tr w:rsidR="00D324FC" w:rsidRPr="00705FF9" w14:paraId="7144776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DF5F70B"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password</w:t>
            </w:r>
          </w:p>
        </w:tc>
        <w:tc>
          <w:tcPr>
            <w:tcW w:w="5392" w:type="dxa"/>
            <w:tcBorders>
              <w:top w:val="single" w:sz="4" w:space="0" w:color="auto"/>
              <w:left w:val="single" w:sz="4" w:space="0" w:color="auto"/>
              <w:bottom w:val="single" w:sz="4" w:space="0" w:color="auto"/>
              <w:right w:val="single" w:sz="4" w:space="0" w:color="auto"/>
            </w:tcBorders>
          </w:tcPr>
          <w:p w14:paraId="10135F67"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uploadArgsType</w:t>
            </w:r>
            <w:proofErr w:type="spellEnd"/>
            <w:r w:rsidRPr="00705FF9">
              <w:rPr>
                <w:rFonts w:ascii="Arial" w:hAnsi="Arial"/>
                <w:sz w:val="18"/>
                <w:lang w:eastAsia="zh-CN"/>
              </w:rPr>
              <w:t xml:space="preserve">, </w:t>
            </w:r>
            <w:proofErr w:type="spellStart"/>
            <w:r w:rsidRPr="00705FF9">
              <w:rPr>
                <w:rFonts w:ascii="Arial" w:hAnsi="Arial"/>
                <w:sz w:val="18"/>
                <w:lang w:eastAsia="zh-CN"/>
              </w:rPr>
              <w:t>downloadArgsType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softwareUpdateArgsType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softwareUninstallArgsType</w:t>
            </w:r>
            <w:proofErr w:type="spellEnd"/>
            <w:r w:rsidRPr="00705FF9">
              <w:rPr>
                <w:rFonts w:ascii="Arial"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523FB661"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pwd</w:t>
            </w:r>
            <w:proofErr w:type="spellEnd"/>
          </w:p>
        </w:tc>
      </w:tr>
      <w:tr w:rsidR="00D324FC" w:rsidRPr="00705FF9" w14:paraId="4CEA9F5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AA5DE9E"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filesize</w:t>
            </w:r>
            <w:proofErr w:type="spellEnd"/>
          </w:p>
        </w:tc>
        <w:tc>
          <w:tcPr>
            <w:tcW w:w="5392" w:type="dxa"/>
            <w:tcBorders>
              <w:top w:val="single" w:sz="4" w:space="0" w:color="auto"/>
              <w:left w:val="single" w:sz="4" w:space="0" w:color="auto"/>
              <w:bottom w:val="single" w:sz="4" w:space="0" w:color="auto"/>
              <w:right w:val="single" w:sz="4" w:space="0" w:color="auto"/>
            </w:tcBorders>
          </w:tcPr>
          <w:p w14:paraId="785A4DC1"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3B65D6B5"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fsi</w:t>
            </w:r>
            <w:proofErr w:type="spellEnd"/>
          </w:p>
        </w:tc>
      </w:tr>
      <w:tr w:rsidR="00D324FC" w:rsidRPr="00705FF9" w14:paraId="7741C63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FEEBDCA"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targetFile</w:t>
            </w:r>
            <w:proofErr w:type="spellEnd"/>
          </w:p>
        </w:tc>
        <w:tc>
          <w:tcPr>
            <w:tcW w:w="5392" w:type="dxa"/>
            <w:tcBorders>
              <w:top w:val="single" w:sz="4" w:space="0" w:color="auto"/>
              <w:left w:val="single" w:sz="4" w:space="0" w:color="auto"/>
              <w:bottom w:val="single" w:sz="4" w:space="0" w:color="auto"/>
              <w:right w:val="single" w:sz="4" w:space="0" w:color="auto"/>
            </w:tcBorders>
          </w:tcPr>
          <w:p w14:paraId="64F3E6A4"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7BE40FDF"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tgf</w:t>
            </w:r>
            <w:proofErr w:type="spellEnd"/>
          </w:p>
        </w:tc>
      </w:tr>
      <w:tr w:rsidR="00D324FC" w:rsidRPr="00705FF9" w14:paraId="30685E9E"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15EDF1D"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delaySeconds</w:t>
            </w:r>
            <w:proofErr w:type="spellEnd"/>
          </w:p>
        </w:tc>
        <w:tc>
          <w:tcPr>
            <w:tcW w:w="5392" w:type="dxa"/>
            <w:tcBorders>
              <w:top w:val="single" w:sz="4" w:space="0" w:color="auto"/>
              <w:left w:val="single" w:sz="4" w:space="0" w:color="auto"/>
              <w:bottom w:val="single" w:sz="4" w:space="0" w:color="auto"/>
              <w:right w:val="single" w:sz="4" w:space="0" w:color="auto"/>
            </w:tcBorders>
          </w:tcPr>
          <w:p w14:paraId="1FA223FE"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2A4B938D"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dss</w:t>
            </w:r>
            <w:proofErr w:type="spellEnd"/>
          </w:p>
        </w:tc>
      </w:tr>
      <w:tr w:rsidR="00D324FC" w:rsidRPr="00705FF9" w14:paraId="3E1A1AC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F02976F"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successURL</w:t>
            </w:r>
            <w:proofErr w:type="spellEnd"/>
          </w:p>
        </w:tc>
        <w:tc>
          <w:tcPr>
            <w:tcW w:w="5392" w:type="dxa"/>
            <w:tcBorders>
              <w:top w:val="single" w:sz="4" w:space="0" w:color="auto"/>
              <w:left w:val="single" w:sz="4" w:space="0" w:color="auto"/>
              <w:bottom w:val="single" w:sz="4" w:space="0" w:color="auto"/>
              <w:right w:val="single" w:sz="4" w:space="0" w:color="auto"/>
            </w:tcBorders>
          </w:tcPr>
          <w:p w14:paraId="11785478"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504D3C9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surl</w:t>
            </w:r>
            <w:proofErr w:type="spellEnd"/>
          </w:p>
        </w:tc>
      </w:tr>
      <w:tr w:rsidR="00D324FC" w:rsidRPr="00705FF9" w14:paraId="194CA5C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A827820"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startTime</w:t>
            </w:r>
            <w:proofErr w:type="spellEnd"/>
          </w:p>
        </w:tc>
        <w:tc>
          <w:tcPr>
            <w:tcW w:w="5392" w:type="dxa"/>
            <w:tcBorders>
              <w:top w:val="single" w:sz="4" w:space="0" w:color="auto"/>
              <w:left w:val="single" w:sz="4" w:space="0" w:color="auto"/>
              <w:bottom w:val="single" w:sz="4" w:space="0" w:color="auto"/>
              <w:right w:val="single" w:sz="4" w:space="0" w:color="auto"/>
            </w:tcBorders>
          </w:tcPr>
          <w:p w14:paraId="4A4714B4"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23F21642"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stt</w:t>
            </w:r>
            <w:proofErr w:type="spellEnd"/>
          </w:p>
        </w:tc>
      </w:tr>
      <w:tr w:rsidR="00D324FC" w:rsidRPr="00705FF9" w14:paraId="057364F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C80F89F"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completeTime</w:t>
            </w:r>
            <w:proofErr w:type="spellEnd"/>
          </w:p>
        </w:tc>
        <w:tc>
          <w:tcPr>
            <w:tcW w:w="5392" w:type="dxa"/>
            <w:tcBorders>
              <w:top w:val="single" w:sz="4" w:space="0" w:color="auto"/>
              <w:left w:val="single" w:sz="4" w:space="0" w:color="auto"/>
              <w:bottom w:val="single" w:sz="4" w:space="0" w:color="auto"/>
              <w:right w:val="single" w:sz="4" w:space="0" w:color="auto"/>
            </w:tcBorders>
          </w:tcPr>
          <w:p w14:paraId="6ACEB51D"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downloadArgsType</w:t>
            </w:r>
            <w:proofErr w:type="spellEnd"/>
          </w:p>
        </w:tc>
        <w:tc>
          <w:tcPr>
            <w:tcW w:w="1261" w:type="dxa"/>
            <w:tcBorders>
              <w:top w:val="single" w:sz="4" w:space="0" w:color="auto"/>
              <w:left w:val="single" w:sz="4" w:space="0" w:color="auto"/>
              <w:bottom w:val="single" w:sz="4" w:space="0" w:color="auto"/>
              <w:right w:val="single" w:sz="4" w:space="0" w:color="auto"/>
            </w:tcBorders>
          </w:tcPr>
          <w:p w14:paraId="17071312"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cpt</w:t>
            </w:r>
            <w:proofErr w:type="spellEnd"/>
          </w:p>
        </w:tc>
      </w:tr>
      <w:tr w:rsidR="00D324FC" w:rsidRPr="00705FF9" w14:paraId="4300010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6F63ABE"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UUID</w:t>
            </w:r>
          </w:p>
        </w:tc>
        <w:tc>
          <w:tcPr>
            <w:tcW w:w="5392" w:type="dxa"/>
            <w:tcBorders>
              <w:top w:val="single" w:sz="4" w:space="0" w:color="auto"/>
              <w:left w:val="single" w:sz="4" w:space="0" w:color="auto"/>
              <w:bottom w:val="single" w:sz="4" w:space="0" w:color="auto"/>
              <w:right w:val="single" w:sz="4" w:space="0" w:color="auto"/>
            </w:tcBorders>
          </w:tcPr>
          <w:p w14:paraId="1F385607"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softwareInstallArgsType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softwareUpdateArgsType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softwareUninstallArgsType</w:t>
            </w:r>
            <w:proofErr w:type="spellEnd"/>
            <w:r w:rsidRPr="00705FF9">
              <w:rPr>
                <w:rFonts w:ascii="Arial"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4F491D90"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uuid</w:t>
            </w:r>
            <w:proofErr w:type="spellEnd"/>
          </w:p>
        </w:tc>
      </w:tr>
      <w:tr w:rsidR="00D324FC" w:rsidRPr="00705FF9" w14:paraId="5B0FB33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234D3C4"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executionEnvRef</w:t>
            </w:r>
            <w:proofErr w:type="spellEnd"/>
          </w:p>
        </w:tc>
        <w:tc>
          <w:tcPr>
            <w:tcW w:w="5392" w:type="dxa"/>
            <w:tcBorders>
              <w:top w:val="single" w:sz="4" w:space="0" w:color="auto"/>
              <w:left w:val="single" w:sz="4" w:space="0" w:color="auto"/>
              <w:bottom w:val="single" w:sz="4" w:space="0" w:color="auto"/>
              <w:right w:val="single" w:sz="4" w:space="0" w:color="auto"/>
            </w:tcBorders>
          </w:tcPr>
          <w:p w14:paraId="6FACFF0F"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softwareInstallArgsType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softwareUpdateArgsType</w:t>
            </w:r>
            <w:proofErr w:type="spellEnd"/>
            <w:r w:rsidRPr="00705FF9">
              <w:rPr>
                <w:rFonts w:ascii="Arial" w:hAnsi="Arial"/>
                <w:sz w:val="18"/>
                <w:lang w:eastAsia="zh-CN"/>
              </w:rPr>
              <w:t xml:space="preserve">, </w:t>
            </w:r>
            <w:proofErr w:type="spellStart"/>
            <w:r w:rsidRPr="00705FF9">
              <w:rPr>
                <w:rFonts w:ascii="Arial" w:hAnsi="Arial"/>
                <w:sz w:val="18"/>
                <w:lang w:eastAsia="zh-CN"/>
              </w:rPr>
              <w:t>softwareUninstallArgsType</w:t>
            </w:r>
            <w:proofErr w:type="spellEnd"/>
            <w:r w:rsidRPr="00705FF9">
              <w:rPr>
                <w:rFonts w:ascii="Arial" w:hAnsi="Arial"/>
                <w:sz w:val="18"/>
                <w:lang w:eastAsia="zh-CN"/>
              </w:rPr>
              <w:t>,</w:t>
            </w:r>
          </w:p>
        </w:tc>
        <w:tc>
          <w:tcPr>
            <w:tcW w:w="1261" w:type="dxa"/>
            <w:tcBorders>
              <w:top w:val="single" w:sz="4" w:space="0" w:color="auto"/>
              <w:left w:val="single" w:sz="4" w:space="0" w:color="auto"/>
              <w:bottom w:val="single" w:sz="4" w:space="0" w:color="auto"/>
              <w:right w:val="single" w:sz="4" w:space="0" w:color="auto"/>
            </w:tcBorders>
          </w:tcPr>
          <w:p w14:paraId="5AC1E233"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eer</w:t>
            </w:r>
            <w:proofErr w:type="spellEnd"/>
          </w:p>
        </w:tc>
      </w:tr>
      <w:tr w:rsidR="00D324FC" w:rsidRPr="00705FF9" w14:paraId="0E0AB38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45A3187"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version</w:t>
            </w:r>
          </w:p>
        </w:tc>
        <w:tc>
          <w:tcPr>
            <w:tcW w:w="5392" w:type="dxa"/>
            <w:tcBorders>
              <w:top w:val="single" w:sz="4" w:space="0" w:color="auto"/>
              <w:left w:val="single" w:sz="4" w:space="0" w:color="auto"/>
              <w:bottom w:val="single" w:sz="4" w:space="0" w:color="auto"/>
              <w:right w:val="single" w:sz="4" w:space="0" w:color="auto"/>
            </w:tcBorders>
          </w:tcPr>
          <w:p w14:paraId="132AA98A"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softwareUninstallArgsType</w:t>
            </w:r>
            <w:proofErr w:type="spellEnd"/>
            <w:r w:rsidRPr="00705FF9">
              <w:rPr>
                <w:rFonts w:ascii="Arial" w:hAnsi="Arial"/>
                <w:sz w:val="18"/>
                <w:lang w:eastAsia="zh-CN"/>
              </w:rPr>
              <w:t xml:space="preserve">, </w:t>
            </w: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66B6CE0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vr</w:t>
            </w:r>
            <w:proofErr w:type="spellEnd"/>
            <w:r w:rsidRPr="00705FF9">
              <w:rPr>
                <w:rFonts w:ascii="Arial" w:hAnsi="Arial"/>
                <w:b/>
                <w:i/>
                <w:sz w:val="18"/>
                <w:lang w:eastAsia="zh-CN"/>
              </w:rPr>
              <w:t>*</w:t>
            </w:r>
          </w:p>
        </w:tc>
      </w:tr>
      <w:tr w:rsidR="00D324FC" w:rsidRPr="00705FF9" w14:paraId="4800435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B969C89"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reset</w:t>
            </w:r>
          </w:p>
        </w:tc>
        <w:tc>
          <w:tcPr>
            <w:tcW w:w="5392" w:type="dxa"/>
            <w:tcBorders>
              <w:top w:val="single" w:sz="4" w:space="0" w:color="auto"/>
              <w:left w:val="single" w:sz="4" w:space="0" w:color="auto"/>
              <w:bottom w:val="single" w:sz="4" w:space="0" w:color="auto"/>
              <w:right w:val="single" w:sz="4" w:space="0" w:color="auto"/>
            </w:tcBorders>
          </w:tcPr>
          <w:p w14:paraId="6C0000B8"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5728819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rst</w:t>
            </w:r>
            <w:proofErr w:type="spellEnd"/>
          </w:p>
        </w:tc>
      </w:tr>
      <w:tr w:rsidR="00D324FC" w:rsidRPr="00705FF9" w14:paraId="003FB0A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D233C83"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reboot</w:t>
            </w:r>
          </w:p>
        </w:tc>
        <w:tc>
          <w:tcPr>
            <w:tcW w:w="5392" w:type="dxa"/>
            <w:tcBorders>
              <w:top w:val="single" w:sz="4" w:space="0" w:color="auto"/>
              <w:left w:val="single" w:sz="4" w:space="0" w:color="auto"/>
              <w:bottom w:val="single" w:sz="4" w:space="0" w:color="auto"/>
              <w:right w:val="single" w:sz="4" w:space="0" w:color="auto"/>
            </w:tcBorders>
          </w:tcPr>
          <w:p w14:paraId="5BD54F5F"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2152CAED"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rbo</w:t>
            </w:r>
            <w:proofErr w:type="spellEnd"/>
            <w:r w:rsidRPr="00705FF9">
              <w:rPr>
                <w:rFonts w:ascii="Arial" w:hAnsi="Arial"/>
                <w:b/>
                <w:i/>
                <w:sz w:val="18"/>
                <w:lang w:eastAsia="zh-CN"/>
              </w:rPr>
              <w:t>*</w:t>
            </w:r>
          </w:p>
        </w:tc>
      </w:tr>
      <w:tr w:rsidR="00D324FC" w:rsidRPr="00705FF9" w14:paraId="2A95D98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668C63E"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upload</w:t>
            </w:r>
          </w:p>
        </w:tc>
        <w:tc>
          <w:tcPr>
            <w:tcW w:w="5392" w:type="dxa"/>
            <w:tcBorders>
              <w:top w:val="single" w:sz="4" w:space="0" w:color="auto"/>
              <w:left w:val="single" w:sz="4" w:space="0" w:color="auto"/>
              <w:bottom w:val="single" w:sz="4" w:space="0" w:color="auto"/>
              <w:right w:val="single" w:sz="4" w:space="0" w:color="auto"/>
            </w:tcBorders>
          </w:tcPr>
          <w:p w14:paraId="1C8A0E9F"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775FA04E"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uld</w:t>
            </w:r>
            <w:proofErr w:type="spellEnd"/>
          </w:p>
        </w:tc>
      </w:tr>
      <w:tr w:rsidR="00D324FC" w:rsidRPr="00705FF9" w14:paraId="107C59D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1C7005C" w14:textId="77777777" w:rsidR="00D324FC" w:rsidRPr="00705FF9" w:rsidRDefault="00D324FC" w:rsidP="00E2733C">
            <w:pPr>
              <w:keepNext/>
              <w:keepLines/>
              <w:spacing w:after="0"/>
              <w:rPr>
                <w:rFonts w:ascii="Arial" w:hAnsi="Arial"/>
                <w:sz w:val="18"/>
                <w:lang w:eastAsia="zh-CN"/>
              </w:rPr>
            </w:pPr>
            <w:r w:rsidRPr="00705FF9">
              <w:rPr>
                <w:rFonts w:ascii="Arial" w:hAnsi="Arial"/>
                <w:sz w:val="18"/>
                <w:lang w:eastAsia="zh-CN"/>
              </w:rPr>
              <w:t>download</w:t>
            </w:r>
          </w:p>
        </w:tc>
        <w:tc>
          <w:tcPr>
            <w:tcW w:w="5392" w:type="dxa"/>
            <w:tcBorders>
              <w:top w:val="single" w:sz="4" w:space="0" w:color="auto"/>
              <w:left w:val="single" w:sz="4" w:space="0" w:color="auto"/>
              <w:bottom w:val="single" w:sz="4" w:space="0" w:color="auto"/>
              <w:right w:val="single" w:sz="4" w:space="0" w:color="auto"/>
            </w:tcBorders>
          </w:tcPr>
          <w:p w14:paraId="5A65ADF9"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09D0208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dld</w:t>
            </w:r>
            <w:proofErr w:type="spellEnd"/>
          </w:p>
        </w:tc>
      </w:tr>
      <w:tr w:rsidR="00D324FC" w:rsidRPr="00705FF9" w14:paraId="0ACCBFE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D8F90E8"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softwareInstall</w:t>
            </w:r>
            <w:proofErr w:type="spellEnd"/>
          </w:p>
        </w:tc>
        <w:tc>
          <w:tcPr>
            <w:tcW w:w="5392" w:type="dxa"/>
            <w:tcBorders>
              <w:top w:val="single" w:sz="4" w:space="0" w:color="auto"/>
              <w:left w:val="single" w:sz="4" w:space="0" w:color="auto"/>
              <w:bottom w:val="single" w:sz="4" w:space="0" w:color="auto"/>
              <w:right w:val="single" w:sz="4" w:space="0" w:color="auto"/>
            </w:tcBorders>
          </w:tcPr>
          <w:p w14:paraId="57B6DB2A"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1D02ADA8"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swin</w:t>
            </w:r>
            <w:proofErr w:type="spellEnd"/>
          </w:p>
        </w:tc>
      </w:tr>
      <w:tr w:rsidR="00D324FC" w:rsidRPr="00705FF9" w14:paraId="24C851F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BE9D6E7"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softwareUpdate</w:t>
            </w:r>
            <w:proofErr w:type="spellEnd"/>
          </w:p>
        </w:tc>
        <w:tc>
          <w:tcPr>
            <w:tcW w:w="5392" w:type="dxa"/>
            <w:tcBorders>
              <w:top w:val="single" w:sz="4" w:space="0" w:color="auto"/>
              <w:left w:val="single" w:sz="4" w:space="0" w:color="auto"/>
              <w:bottom w:val="single" w:sz="4" w:space="0" w:color="auto"/>
              <w:right w:val="single" w:sz="4" w:space="0" w:color="auto"/>
            </w:tcBorders>
          </w:tcPr>
          <w:p w14:paraId="04E656A8"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13970C87"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swup</w:t>
            </w:r>
            <w:proofErr w:type="spellEnd"/>
          </w:p>
        </w:tc>
      </w:tr>
      <w:tr w:rsidR="00D324FC" w:rsidRPr="00705FF9" w14:paraId="5927F1E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3FC3530"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softwareUninstall</w:t>
            </w:r>
            <w:proofErr w:type="spellEnd"/>
          </w:p>
        </w:tc>
        <w:tc>
          <w:tcPr>
            <w:tcW w:w="5392" w:type="dxa"/>
            <w:tcBorders>
              <w:top w:val="single" w:sz="4" w:space="0" w:color="auto"/>
              <w:left w:val="single" w:sz="4" w:space="0" w:color="auto"/>
              <w:bottom w:val="single" w:sz="4" w:space="0" w:color="auto"/>
              <w:right w:val="single" w:sz="4" w:space="0" w:color="auto"/>
            </w:tcBorders>
          </w:tcPr>
          <w:p w14:paraId="6D913379"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execReqArgsListType</w:t>
            </w:r>
            <w:proofErr w:type="spellEnd"/>
          </w:p>
        </w:tc>
        <w:tc>
          <w:tcPr>
            <w:tcW w:w="1261" w:type="dxa"/>
            <w:tcBorders>
              <w:top w:val="single" w:sz="4" w:space="0" w:color="auto"/>
              <w:left w:val="single" w:sz="4" w:space="0" w:color="auto"/>
              <w:bottom w:val="single" w:sz="4" w:space="0" w:color="auto"/>
              <w:right w:val="single" w:sz="4" w:space="0" w:color="auto"/>
            </w:tcBorders>
          </w:tcPr>
          <w:p w14:paraId="76709C45"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swun</w:t>
            </w:r>
            <w:proofErr w:type="spellEnd"/>
          </w:p>
        </w:tc>
      </w:tr>
      <w:tr w:rsidR="00D324FC" w:rsidRPr="00705FF9" w14:paraId="07FE9F5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C775DD0"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tracingOption</w:t>
            </w:r>
            <w:proofErr w:type="spellEnd"/>
          </w:p>
        </w:tc>
        <w:tc>
          <w:tcPr>
            <w:tcW w:w="5392" w:type="dxa"/>
            <w:tcBorders>
              <w:top w:val="single" w:sz="4" w:space="0" w:color="auto"/>
              <w:left w:val="single" w:sz="4" w:space="0" w:color="auto"/>
              <w:bottom w:val="single" w:sz="4" w:space="0" w:color="auto"/>
              <w:right w:val="single" w:sz="4" w:space="0" w:color="auto"/>
            </w:tcBorders>
          </w:tcPr>
          <w:p w14:paraId="3A56F84A"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deliveryMetaData</w:t>
            </w:r>
            <w:proofErr w:type="spellEnd"/>
          </w:p>
        </w:tc>
        <w:tc>
          <w:tcPr>
            <w:tcW w:w="1261" w:type="dxa"/>
            <w:tcBorders>
              <w:top w:val="single" w:sz="4" w:space="0" w:color="auto"/>
              <w:left w:val="single" w:sz="4" w:space="0" w:color="auto"/>
              <w:bottom w:val="single" w:sz="4" w:space="0" w:color="auto"/>
              <w:right w:val="single" w:sz="4" w:space="0" w:color="auto"/>
            </w:tcBorders>
          </w:tcPr>
          <w:p w14:paraId="357FEEF3"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tcop</w:t>
            </w:r>
            <w:proofErr w:type="spellEnd"/>
          </w:p>
        </w:tc>
      </w:tr>
      <w:tr w:rsidR="00D324FC" w:rsidRPr="00705FF9" w14:paraId="089FFC7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E34B0BD"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tracingInfo</w:t>
            </w:r>
            <w:proofErr w:type="spellEnd"/>
          </w:p>
        </w:tc>
        <w:tc>
          <w:tcPr>
            <w:tcW w:w="5392" w:type="dxa"/>
            <w:tcBorders>
              <w:top w:val="single" w:sz="4" w:space="0" w:color="auto"/>
              <w:left w:val="single" w:sz="4" w:space="0" w:color="auto"/>
              <w:bottom w:val="single" w:sz="4" w:space="0" w:color="auto"/>
              <w:right w:val="single" w:sz="4" w:space="0" w:color="auto"/>
            </w:tcBorders>
          </w:tcPr>
          <w:p w14:paraId="566D2976" w14:textId="77777777" w:rsidR="00D324FC" w:rsidRPr="00705FF9" w:rsidRDefault="00D324FC" w:rsidP="00E2733C">
            <w:pPr>
              <w:keepNext/>
              <w:keepLines/>
              <w:spacing w:after="0"/>
              <w:rPr>
                <w:rFonts w:ascii="Arial" w:hAnsi="Arial"/>
                <w:sz w:val="18"/>
                <w:lang w:eastAsia="zh-CN"/>
              </w:rPr>
            </w:pPr>
            <w:proofErr w:type="spellStart"/>
            <w:r w:rsidRPr="00705FF9">
              <w:rPr>
                <w:rFonts w:ascii="Arial" w:hAnsi="Arial"/>
                <w:sz w:val="18"/>
                <w:lang w:eastAsia="zh-CN"/>
              </w:rPr>
              <w:t>deliveryMetaData</w:t>
            </w:r>
            <w:proofErr w:type="spellEnd"/>
          </w:p>
        </w:tc>
        <w:tc>
          <w:tcPr>
            <w:tcW w:w="1261" w:type="dxa"/>
            <w:tcBorders>
              <w:top w:val="single" w:sz="4" w:space="0" w:color="auto"/>
              <w:left w:val="single" w:sz="4" w:space="0" w:color="auto"/>
              <w:bottom w:val="single" w:sz="4" w:space="0" w:color="auto"/>
              <w:right w:val="single" w:sz="4" w:space="0" w:color="auto"/>
            </w:tcBorders>
          </w:tcPr>
          <w:p w14:paraId="34DC75CD"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hAnsi="Arial"/>
                <w:b/>
                <w:i/>
                <w:sz w:val="18"/>
                <w:lang w:eastAsia="zh-CN"/>
              </w:rPr>
              <w:t>tcin</w:t>
            </w:r>
            <w:proofErr w:type="spellEnd"/>
          </w:p>
        </w:tc>
      </w:tr>
      <w:tr w:rsidR="00D324FC" w:rsidRPr="00705FF9" w14:paraId="3F28AB7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CA4FD2D"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hint="eastAsia"/>
                <w:sz w:val="18"/>
                <w:lang w:eastAsia="ja-JP"/>
              </w:rPr>
              <w:t>responseTypeValue</w:t>
            </w:r>
            <w:proofErr w:type="spellEnd"/>
          </w:p>
        </w:tc>
        <w:tc>
          <w:tcPr>
            <w:tcW w:w="5392" w:type="dxa"/>
            <w:tcBorders>
              <w:top w:val="single" w:sz="4" w:space="0" w:color="auto"/>
              <w:left w:val="single" w:sz="4" w:space="0" w:color="auto"/>
              <w:bottom w:val="single" w:sz="4" w:space="0" w:color="auto"/>
              <w:right w:val="single" w:sz="4" w:space="0" w:color="auto"/>
            </w:tcBorders>
          </w:tcPr>
          <w:p w14:paraId="60919E08"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hint="eastAsia"/>
                <w:sz w:val="18"/>
                <w:lang w:eastAsia="ja-JP"/>
              </w:rPr>
              <w:t>responseTypeInfo</w:t>
            </w:r>
            <w:proofErr w:type="spellEnd"/>
          </w:p>
        </w:tc>
        <w:tc>
          <w:tcPr>
            <w:tcW w:w="1261" w:type="dxa"/>
            <w:tcBorders>
              <w:top w:val="single" w:sz="4" w:space="0" w:color="auto"/>
              <w:left w:val="single" w:sz="4" w:space="0" w:color="auto"/>
              <w:bottom w:val="single" w:sz="4" w:space="0" w:color="auto"/>
              <w:right w:val="single" w:sz="4" w:space="0" w:color="auto"/>
            </w:tcBorders>
          </w:tcPr>
          <w:p w14:paraId="4D688E52"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hint="eastAsia"/>
                <w:b/>
                <w:i/>
                <w:sz w:val="18"/>
                <w:lang w:eastAsia="ja-JP"/>
              </w:rPr>
              <w:t>rtv</w:t>
            </w:r>
            <w:proofErr w:type="spellEnd"/>
          </w:p>
        </w:tc>
      </w:tr>
      <w:tr w:rsidR="00D324FC" w:rsidRPr="00705FF9" w14:paraId="4B24A16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646DF9B"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hint="eastAsia"/>
                <w:sz w:val="18"/>
                <w:lang w:eastAsia="ja-JP"/>
              </w:rPr>
              <w:t>notificationURI</w:t>
            </w:r>
            <w:proofErr w:type="spellEnd"/>
          </w:p>
        </w:tc>
        <w:tc>
          <w:tcPr>
            <w:tcW w:w="5392" w:type="dxa"/>
            <w:tcBorders>
              <w:top w:val="single" w:sz="4" w:space="0" w:color="auto"/>
              <w:left w:val="single" w:sz="4" w:space="0" w:color="auto"/>
              <w:bottom w:val="single" w:sz="4" w:space="0" w:color="auto"/>
              <w:right w:val="single" w:sz="4" w:space="0" w:color="auto"/>
            </w:tcBorders>
          </w:tcPr>
          <w:p w14:paraId="37FCFBF3"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hint="eastAsia"/>
                <w:sz w:val="18"/>
                <w:lang w:eastAsia="ja-JP"/>
              </w:rPr>
              <w:t>responseTypeInfo</w:t>
            </w:r>
            <w:proofErr w:type="spellEnd"/>
          </w:p>
        </w:tc>
        <w:tc>
          <w:tcPr>
            <w:tcW w:w="1261" w:type="dxa"/>
            <w:tcBorders>
              <w:top w:val="single" w:sz="4" w:space="0" w:color="auto"/>
              <w:left w:val="single" w:sz="4" w:space="0" w:color="auto"/>
              <w:bottom w:val="single" w:sz="4" w:space="0" w:color="auto"/>
              <w:right w:val="single" w:sz="4" w:space="0" w:color="auto"/>
            </w:tcBorders>
          </w:tcPr>
          <w:p w14:paraId="7F5A6D6B"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n</w:t>
            </w:r>
            <w:r w:rsidRPr="00705FF9">
              <w:rPr>
                <w:rFonts w:ascii="Arial" w:eastAsia="MS Mincho" w:hAnsi="Arial" w:hint="eastAsia"/>
                <w:b/>
                <w:i/>
                <w:sz w:val="18"/>
                <w:lang w:eastAsia="ja-JP"/>
              </w:rPr>
              <w:t>u</w:t>
            </w:r>
          </w:p>
        </w:tc>
      </w:tr>
      <w:tr w:rsidR="00D324FC" w:rsidRPr="00705FF9" w14:paraId="1543534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750A5E3"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hAnsi="Arial" w:hint="eastAsia"/>
                <w:sz w:val="18"/>
                <w:lang w:eastAsia="ko-KR"/>
              </w:rPr>
              <w:t>timeOfDay</w:t>
            </w:r>
            <w:proofErr w:type="spellEnd"/>
          </w:p>
        </w:tc>
        <w:tc>
          <w:tcPr>
            <w:tcW w:w="5392" w:type="dxa"/>
            <w:tcBorders>
              <w:top w:val="single" w:sz="4" w:space="0" w:color="auto"/>
              <w:left w:val="single" w:sz="4" w:space="0" w:color="auto"/>
              <w:bottom w:val="single" w:sz="4" w:space="0" w:color="auto"/>
              <w:right w:val="single" w:sz="4" w:space="0" w:color="auto"/>
            </w:tcBorders>
          </w:tcPr>
          <w:p w14:paraId="4BF8DB84"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sz w:val="18"/>
                <w:lang w:eastAsia="ja-JP"/>
              </w:rPr>
              <w:t>deletionContexts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250A3FEE"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hAnsi="Arial" w:hint="eastAsia"/>
                <w:b/>
                <w:i/>
                <w:sz w:val="18"/>
                <w:lang w:eastAsia="ko-KR"/>
              </w:rPr>
              <w:t>tod</w:t>
            </w:r>
          </w:p>
        </w:tc>
      </w:tr>
      <w:tr w:rsidR="00D324FC" w:rsidRPr="00705FF9" w14:paraId="794B000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2DF492C"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hAnsi="Arial" w:hint="eastAsia"/>
                <w:sz w:val="18"/>
                <w:lang w:eastAsia="ko-KR"/>
              </w:rPr>
              <w:t>locationRegions</w:t>
            </w:r>
            <w:proofErr w:type="spellEnd"/>
          </w:p>
        </w:tc>
        <w:tc>
          <w:tcPr>
            <w:tcW w:w="5392" w:type="dxa"/>
            <w:tcBorders>
              <w:top w:val="single" w:sz="4" w:space="0" w:color="auto"/>
              <w:left w:val="single" w:sz="4" w:space="0" w:color="auto"/>
              <w:bottom w:val="single" w:sz="4" w:space="0" w:color="auto"/>
              <w:right w:val="single" w:sz="4" w:space="0" w:color="auto"/>
            </w:tcBorders>
          </w:tcPr>
          <w:p w14:paraId="5B071086"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sz w:val="18"/>
                <w:lang w:eastAsia="ja-JP"/>
              </w:rPr>
              <w:t>deletionContexts</w:t>
            </w:r>
            <w:proofErr w:type="spellEnd"/>
          </w:p>
        </w:tc>
        <w:tc>
          <w:tcPr>
            <w:tcW w:w="1261" w:type="dxa"/>
            <w:tcBorders>
              <w:top w:val="single" w:sz="4" w:space="0" w:color="auto"/>
              <w:left w:val="single" w:sz="4" w:space="0" w:color="auto"/>
              <w:bottom w:val="single" w:sz="4" w:space="0" w:color="auto"/>
              <w:right w:val="single" w:sz="4" w:space="0" w:color="auto"/>
            </w:tcBorders>
          </w:tcPr>
          <w:p w14:paraId="3911C1F7"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hAnsi="Arial" w:hint="eastAsia"/>
                <w:b/>
                <w:i/>
                <w:sz w:val="18"/>
                <w:lang w:eastAsia="ko-KR"/>
              </w:rPr>
              <w:t>lr</w:t>
            </w:r>
            <w:proofErr w:type="spellEnd"/>
          </w:p>
        </w:tc>
      </w:tr>
      <w:tr w:rsidR="00D324FC" w:rsidRPr="00705FF9" w14:paraId="6EBF71B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D4D5B45" w14:textId="77777777" w:rsidR="00D324FC" w:rsidRPr="00705FF9" w:rsidRDefault="00D324FC" w:rsidP="00E2733C">
            <w:pPr>
              <w:keepNext/>
              <w:keepLines/>
              <w:spacing w:after="0"/>
              <w:rPr>
                <w:rFonts w:ascii="Arial" w:hAnsi="Arial"/>
                <w:sz w:val="18"/>
                <w:lang w:eastAsia="ko-KR"/>
              </w:rPr>
            </w:pPr>
            <w:proofErr w:type="spellStart"/>
            <w:r w:rsidRPr="00705FF9">
              <w:rPr>
                <w:rFonts w:ascii="Arial" w:eastAsia="MS Mincho" w:hAnsi="Arial"/>
                <w:sz w:val="18"/>
                <w:lang w:eastAsia="ja-JP"/>
              </w:rPr>
              <w:t>URIReference</w:t>
            </w:r>
            <w:proofErr w:type="spellEnd"/>
          </w:p>
        </w:tc>
        <w:tc>
          <w:tcPr>
            <w:tcW w:w="5392" w:type="dxa"/>
            <w:tcBorders>
              <w:top w:val="single" w:sz="4" w:space="0" w:color="auto"/>
              <w:left w:val="single" w:sz="4" w:space="0" w:color="auto"/>
              <w:bottom w:val="single" w:sz="4" w:space="0" w:color="auto"/>
              <w:right w:val="single" w:sz="4" w:space="0" w:color="auto"/>
            </w:tcBorders>
          </w:tcPr>
          <w:p w14:paraId="2BB3459A"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sz w:val="18"/>
                <w:lang w:eastAsia="ja-JP"/>
              </w:rPr>
              <w:t>contentRef</w:t>
            </w:r>
            <w:proofErr w:type="spellEnd"/>
          </w:p>
        </w:tc>
        <w:tc>
          <w:tcPr>
            <w:tcW w:w="1261" w:type="dxa"/>
            <w:tcBorders>
              <w:top w:val="single" w:sz="4" w:space="0" w:color="auto"/>
              <w:left w:val="single" w:sz="4" w:space="0" w:color="auto"/>
              <w:bottom w:val="single" w:sz="4" w:space="0" w:color="auto"/>
              <w:right w:val="single" w:sz="4" w:space="0" w:color="auto"/>
            </w:tcBorders>
          </w:tcPr>
          <w:p w14:paraId="1781EF21" w14:textId="77777777" w:rsidR="00D324FC" w:rsidRPr="00705FF9" w:rsidRDefault="00D324FC" w:rsidP="00E2733C">
            <w:pPr>
              <w:keepNext/>
              <w:keepLines/>
              <w:spacing w:after="0"/>
              <w:rPr>
                <w:rFonts w:ascii="Arial" w:hAnsi="Arial"/>
                <w:b/>
                <w:i/>
                <w:sz w:val="18"/>
                <w:lang w:eastAsia="ko-KR"/>
              </w:rPr>
            </w:pPr>
            <w:proofErr w:type="spellStart"/>
            <w:r w:rsidRPr="00705FF9">
              <w:rPr>
                <w:rFonts w:ascii="Arial" w:eastAsia="MS Mincho" w:hAnsi="Arial"/>
                <w:b/>
                <w:i/>
                <w:sz w:val="18"/>
                <w:lang w:eastAsia="ja-JP"/>
              </w:rPr>
              <w:t>urir</w:t>
            </w:r>
            <w:proofErr w:type="spellEnd"/>
          </w:p>
        </w:tc>
      </w:tr>
      <w:tr w:rsidR="00D324FC" w:rsidRPr="00705FF9" w14:paraId="31F1D1A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17A8A8B"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sz w:val="18"/>
                <w:lang w:eastAsia="ja-JP"/>
              </w:rPr>
              <w:t>semanticsFilter</w:t>
            </w:r>
            <w:proofErr w:type="spellEnd"/>
          </w:p>
        </w:tc>
        <w:tc>
          <w:tcPr>
            <w:tcW w:w="5392" w:type="dxa"/>
            <w:tcBorders>
              <w:top w:val="single" w:sz="4" w:space="0" w:color="auto"/>
              <w:left w:val="single" w:sz="4" w:space="0" w:color="auto"/>
              <w:bottom w:val="single" w:sz="4" w:space="0" w:color="auto"/>
              <w:right w:val="single" w:sz="4" w:space="0" w:color="auto"/>
            </w:tcBorders>
          </w:tcPr>
          <w:p w14:paraId="1521C327"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sz w:val="18"/>
                <w:lang w:eastAsia="ja-JP"/>
              </w:rPr>
              <w:t>filterCriteria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4B485BAD"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smf</w:t>
            </w:r>
            <w:proofErr w:type="spellEnd"/>
          </w:p>
        </w:tc>
      </w:tr>
      <w:tr w:rsidR="00D324FC" w:rsidRPr="00705FF9" w14:paraId="5BD0257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5045998"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hint="eastAsia"/>
                <w:sz w:val="18"/>
                <w:lang w:eastAsia="ja-JP"/>
              </w:rPr>
              <w:t>missingDataList</w:t>
            </w:r>
            <w:proofErr w:type="spellEnd"/>
          </w:p>
        </w:tc>
        <w:tc>
          <w:tcPr>
            <w:tcW w:w="5392" w:type="dxa"/>
            <w:tcBorders>
              <w:top w:val="single" w:sz="4" w:space="0" w:color="auto"/>
              <w:left w:val="single" w:sz="4" w:space="0" w:color="auto"/>
              <w:bottom w:val="single" w:sz="4" w:space="0" w:color="auto"/>
              <w:right w:val="single" w:sz="4" w:space="0" w:color="auto"/>
            </w:tcBorders>
          </w:tcPr>
          <w:p w14:paraId="32EDEDF7"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hAnsi="Arial" w:hint="eastAsia"/>
                <w:sz w:val="18"/>
                <w:lang w:eastAsia="zh-CN"/>
              </w:rPr>
              <w:t>timeSer</w:t>
            </w:r>
            <w:r w:rsidRPr="00705FF9">
              <w:rPr>
                <w:rFonts w:ascii="Arial" w:hAnsi="Arial"/>
                <w:sz w:val="18"/>
                <w:lang w:eastAsia="zh-CN"/>
              </w:rPr>
              <w:t>i</w:t>
            </w:r>
            <w:r w:rsidRPr="00705FF9">
              <w:rPr>
                <w:rFonts w:ascii="Arial" w:hAnsi="Arial" w:hint="eastAsia"/>
                <w:sz w:val="18"/>
                <w:lang w:eastAsia="zh-CN"/>
              </w:rPr>
              <w:t>es</w:t>
            </w:r>
            <w:proofErr w:type="spellEnd"/>
          </w:p>
        </w:tc>
        <w:tc>
          <w:tcPr>
            <w:tcW w:w="1261" w:type="dxa"/>
            <w:tcBorders>
              <w:top w:val="single" w:sz="4" w:space="0" w:color="auto"/>
              <w:left w:val="single" w:sz="4" w:space="0" w:color="auto"/>
              <w:bottom w:val="single" w:sz="4" w:space="0" w:color="auto"/>
              <w:right w:val="single" w:sz="4" w:space="0" w:color="auto"/>
            </w:tcBorders>
          </w:tcPr>
          <w:p w14:paraId="6CCEFD16"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hAnsi="Arial"/>
                <w:b/>
                <w:i/>
                <w:sz w:val="18"/>
                <w:lang w:eastAsia="zh-CN"/>
              </w:rPr>
              <w:t>mdl</w:t>
            </w:r>
          </w:p>
        </w:tc>
      </w:tr>
      <w:tr w:rsidR="00D324FC" w:rsidRPr="00705FF9" w14:paraId="5D527F3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B39EC11" w14:textId="77777777" w:rsidR="00D324FC" w:rsidRPr="00705FF9" w:rsidRDefault="00D324FC" w:rsidP="00E2733C">
            <w:pPr>
              <w:keepNext/>
              <w:keepLines/>
              <w:spacing w:after="0"/>
              <w:rPr>
                <w:rFonts w:ascii="Arial" w:eastAsia="MS Mincho" w:hAnsi="Arial" w:cs="Arial"/>
                <w:sz w:val="18"/>
                <w:szCs w:val="18"/>
                <w:lang w:eastAsia="ja-JP"/>
              </w:rPr>
            </w:pPr>
            <w:proofErr w:type="spellStart"/>
            <w:r w:rsidRPr="00705FF9">
              <w:rPr>
                <w:rFonts w:ascii="Arial" w:hAnsi="Arial" w:cs="Arial"/>
                <w:sz w:val="18"/>
                <w:szCs w:val="18"/>
                <w:lang w:eastAsia="zh-CN"/>
              </w:rPr>
              <w:t>missingData</w:t>
            </w:r>
            <w:proofErr w:type="spellEnd"/>
          </w:p>
        </w:tc>
        <w:tc>
          <w:tcPr>
            <w:tcW w:w="5392" w:type="dxa"/>
            <w:tcBorders>
              <w:top w:val="single" w:sz="4" w:space="0" w:color="auto"/>
              <w:left w:val="single" w:sz="4" w:space="0" w:color="auto"/>
              <w:bottom w:val="single" w:sz="4" w:space="0" w:color="auto"/>
              <w:right w:val="single" w:sz="4" w:space="0" w:color="auto"/>
            </w:tcBorders>
          </w:tcPr>
          <w:p w14:paraId="58223DF6" w14:textId="77777777" w:rsidR="00D324FC" w:rsidRPr="00705FF9" w:rsidRDefault="00D324FC" w:rsidP="00E2733C">
            <w:pPr>
              <w:keepNext/>
              <w:keepLines/>
              <w:spacing w:after="0"/>
              <w:rPr>
                <w:rFonts w:ascii="Arial" w:hAnsi="Arial" w:cs="Arial"/>
                <w:sz w:val="18"/>
                <w:szCs w:val="18"/>
                <w:lang w:eastAsia="zh-CN"/>
              </w:rPr>
            </w:pPr>
            <w:proofErr w:type="spellStart"/>
            <w:r w:rsidRPr="00705FF9">
              <w:rPr>
                <w:rFonts w:ascii="Arial" w:eastAsia="MS Mincho" w:hAnsi="Arial" w:cs="Arial"/>
                <w:sz w:val="18"/>
                <w:szCs w:val="18"/>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34AFF4E3" w14:textId="77777777" w:rsidR="00D324FC" w:rsidRPr="00705FF9" w:rsidRDefault="00D324FC" w:rsidP="00E2733C">
            <w:pPr>
              <w:keepNext/>
              <w:keepLines/>
              <w:spacing w:after="0"/>
              <w:rPr>
                <w:rFonts w:ascii="Arial" w:hAnsi="Arial"/>
                <w:b/>
                <w:i/>
                <w:sz w:val="18"/>
                <w:lang w:eastAsia="zh-CN"/>
              </w:rPr>
            </w:pPr>
            <w:r w:rsidRPr="00705FF9">
              <w:rPr>
                <w:rFonts w:ascii="Arial" w:hAnsi="Arial" w:hint="eastAsia"/>
                <w:b/>
                <w:i/>
                <w:sz w:val="18"/>
                <w:lang w:eastAsia="zh-CN"/>
              </w:rPr>
              <w:t>md</w:t>
            </w:r>
          </w:p>
        </w:tc>
      </w:tr>
      <w:tr w:rsidR="00D324FC" w:rsidRPr="00705FF9" w14:paraId="341B944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0E7E14F" w14:textId="77777777" w:rsidR="00D324FC" w:rsidRPr="00705FF9" w:rsidRDefault="00D324FC" w:rsidP="00E2733C">
            <w:pPr>
              <w:keepNext/>
              <w:keepLines/>
              <w:spacing w:after="0"/>
              <w:rPr>
                <w:rFonts w:ascii="Arial" w:hAnsi="Arial" w:cs="Arial"/>
                <w:sz w:val="18"/>
                <w:szCs w:val="18"/>
                <w:lang w:eastAsia="zh-CN"/>
              </w:rPr>
            </w:pPr>
            <w:proofErr w:type="spellStart"/>
            <w:r w:rsidRPr="00705FF9">
              <w:rPr>
                <w:rFonts w:ascii="Arial" w:hAnsi="Arial"/>
                <w:sz w:val="18"/>
                <w:lang w:eastAsia="ja-JP"/>
              </w:rPr>
              <w:t>tokenID</w:t>
            </w:r>
            <w:proofErr w:type="spellEnd"/>
          </w:p>
        </w:tc>
        <w:tc>
          <w:tcPr>
            <w:tcW w:w="5392" w:type="dxa"/>
            <w:tcBorders>
              <w:top w:val="single" w:sz="4" w:space="0" w:color="auto"/>
              <w:left w:val="single" w:sz="4" w:space="0" w:color="auto"/>
              <w:bottom w:val="single" w:sz="4" w:space="0" w:color="auto"/>
              <w:right w:val="single" w:sz="4" w:space="0" w:color="auto"/>
            </w:tcBorders>
          </w:tcPr>
          <w:p w14:paraId="1ABB7C9A"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r w:rsidRPr="00705FF9">
              <w:rPr>
                <w:rFonts w:ascii="Arial" w:hAnsi="Arial" w:cs="Arial"/>
                <w:sz w:val="18"/>
                <w:szCs w:val="18"/>
                <w:lang w:eastAsia="ja-JP"/>
              </w:rPr>
              <w:t xml:space="preserve">, </w:t>
            </w:r>
            <w:proofErr w:type="spellStart"/>
            <w:r w:rsidRPr="00705FF9">
              <w:rPr>
                <w:rFonts w:ascii="Arial" w:hAnsi="Arial" w:cs="Arial"/>
                <w:sz w:val="18"/>
                <w:szCs w:val="18"/>
              </w:rPr>
              <w:t>dynAuthLocalTokenIdAssignments</w:t>
            </w:r>
            <w:proofErr w:type="spellEnd"/>
          </w:p>
        </w:tc>
        <w:tc>
          <w:tcPr>
            <w:tcW w:w="1261" w:type="dxa"/>
            <w:tcBorders>
              <w:top w:val="single" w:sz="4" w:space="0" w:color="auto"/>
              <w:left w:val="single" w:sz="4" w:space="0" w:color="auto"/>
              <w:bottom w:val="single" w:sz="4" w:space="0" w:color="auto"/>
              <w:right w:val="single" w:sz="4" w:space="0" w:color="auto"/>
            </w:tcBorders>
          </w:tcPr>
          <w:p w14:paraId="25A7DED0"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tkid</w:t>
            </w:r>
            <w:proofErr w:type="spellEnd"/>
          </w:p>
        </w:tc>
      </w:tr>
      <w:tr w:rsidR="00D324FC" w:rsidRPr="00705FF9" w14:paraId="151DB9D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113280E" w14:textId="77777777" w:rsidR="00D324FC" w:rsidRPr="00705FF9" w:rsidRDefault="00D324FC" w:rsidP="00E2733C">
            <w:pPr>
              <w:keepNext/>
              <w:keepLines/>
              <w:spacing w:after="0"/>
              <w:rPr>
                <w:rFonts w:ascii="Arial" w:hAnsi="Arial" w:cs="Arial"/>
                <w:sz w:val="18"/>
                <w:szCs w:val="18"/>
                <w:lang w:eastAsia="zh-CN"/>
              </w:rPr>
            </w:pPr>
            <w:r w:rsidRPr="00705FF9">
              <w:rPr>
                <w:rFonts w:ascii="Arial" w:hAnsi="Arial"/>
                <w:sz w:val="18"/>
                <w:lang w:eastAsia="ja-JP"/>
              </w:rPr>
              <w:t>holder</w:t>
            </w:r>
          </w:p>
        </w:tc>
        <w:tc>
          <w:tcPr>
            <w:tcW w:w="5392" w:type="dxa"/>
            <w:tcBorders>
              <w:top w:val="single" w:sz="4" w:space="0" w:color="auto"/>
              <w:left w:val="single" w:sz="4" w:space="0" w:color="auto"/>
              <w:bottom w:val="single" w:sz="4" w:space="0" w:color="auto"/>
              <w:right w:val="single" w:sz="4" w:space="0" w:color="auto"/>
            </w:tcBorders>
          </w:tcPr>
          <w:p w14:paraId="76F45B87"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17683DF6"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tkhd</w:t>
            </w:r>
            <w:proofErr w:type="spellEnd"/>
            <w:r w:rsidRPr="00705FF9">
              <w:rPr>
                <w:rFonts w:ascii="Arial" w:eastAsia="SimSun" w:hAnsi="Arial"/>
                <w:b/>
                <w:i/>
                <w:sz w:val="18"/>
                <w:lang w:eastAsia="zh-CN"/>
              </w:rPr>
              <w:t>*</w:t>
            </w:r>
          </w:p>
        </w:tc>
      </w:tr>
      <w:tr w:rsidR="00D324FC" w:rsidRPr="00705FF9" w14:paraId="3A5EF00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06F6524" w14:textId="77777777" w:rsidR="00D324FC" w:rsidRPr="00705FF9" w:rsidRDefault="00D324FC" w:rsidP="00E2733C">
            <w:pPr>
              <w:keepNext/>
              <w:keepLines/>
              <w:spacing w:after="0"/>
              <w:rPr>
                <w:rFonts w:ascii="Arial" w:hAnsi="Arial" w:cs="Arial"/>
                <w:sz w:val="18"/>
                <w:szCs w:val="18"/>
                <w:lang w:eastAsia="zh-CN"/>
              </w:rPr>
            </w:pPr>
            <w:r w:rsidRPr="00705FF9">
              <w:rPr>
                <w:rFonts w:ascii="Arial" w:hAnsi="Arial"/>
                <w:sz w:val="18"/>
                <w:lang w:eastAsia="ja-JP"/>
              </w:rPr>
              <w:t>issuer</w:t>
            </w:r>
          </w:p>
        </w:tc>
        <w:tc>
          <w:tcPr>
            <w:tcW w:w="5392" w:type="dxa"/>
            <w:tcBorders>
              <w:top w:val="single" w:sz="4" w:space="0" w:color="auto"/>
              <w:left w:val="single" w:sz="4" w:space="0" w:color="auto"/>
              <w:bottom w:val="single" w:sz="4" w:space="0" w:color="auto"/>
              <w:right w:val="single" w:sz="4" w:space="0" w:color="auto"/>
            </w:tcBorders>
          </w:tcPr>
          <w:p w14:paraId="3C87EF78"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45FA9CD2"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tkis</w:t>
            </w:r>
            <w:proofErr w:type="spellEnd"/>
            <w:r w:rsidRPr="00705FF9">
              <w:rPr>
                <w:rFonts w:ascii="Arial" w:eastAsia="SimSun" w:hAnsi="Arial"/>
                <w:b/>
                <w:i/>
                <w:sz w:val="18"/>
                <w:lang w:eastAsia="zh-CN"/>
              </w:rPr>
              <w:t>*</w:t>
            </w:r>
          </w:p>
        </w:tc>
      </w:tr>
      <w:tr w:rsidR="00D324FC" w:rsidRPr="00705FF9" w14:paraId="0EA2E54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72BA1F9" w14:textId="77777777" w:rsidR="00D324FC" w:rsidRPr="00705FF9" w:rsidRDefault="00D324FC" w:rsidP="00E2733C">
            <w:pPr>
              <w:keepNext/>
              <w:keepLines/>
              <w:spacing w:after="0"/>
              <w:rPr>
                <w:rFonts w:ascii="Arial" w:hAnsi="Arial" w:cs="Arial"/>
                <w:sz w:val="18"/>
                <w:szCs w:val="18"/>
                <w:lang w:eastAsia="zh-CN"/>
              </w:rPr>
            </w:pPr>
            <w:proofErr w:type="spellStart"/>
            <w:r w:rsidRPr="00705FF9">
              <w:rPr>
                <w:rFonts w:ascii="Arial" w:hAnsi="Arial"/>
                <w:sz w:val="18"/>
                <w:lang w:eastAsia="ja-JP"/>
              </w:rPr>
              <w:t>notBefore</w:t>
            </w:r>
            <w:proofErr w:type="spellEnd"/>
          </w:p>
        </w:tc>
        <w:tc>
          <w:tcPr>
            <w:tcW w:w="5392" w:type="dxa"/>
            <w:tcBorders>
              <w:top w:val="single" w:sz="4" w:space="0" w:color="auto"/>
              <w:left w:val="single" w:sz="4" w:space="0" w:color="auto"/>
              <w:bottom w:val="single" w:sz="4" w:space="0" w:color="auto"/>
              <w:right w:val="single" w:sz="4" w:space="0" w:color="auto"/>
            </w:tcBorders>
          </w:tcPr>
          <w:p w14:paraId="0FF1AE58"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45BA1420"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tknb</w:t>
            </w:r>
            <w:proofErr w:type="spellEnd"/>
            <w:r w:rsidRPr="00705FF9">
              <w:rPr>
                <w:rFonts w:ascii="Arial" w:eastAsia="SimSun" w:hAnsi="Arial"/>
                <w:b/>
                <w:i/>
                <w:sz w:val="18"/>
                <w:lang w:eastAsia="zh-CN"/>
              </w:rPr>
              <w:t>*</w:t>
            </w:r>
          </w:p>
        </w:tc>
      </w:tr>
      <w:tr w:rsidR="00D324FC" w:rsidRPr="00705FF9" w14:paraId="3E74AD3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A425326" w14:textId="77777777" w:rsidR="00D324FC" w:rsidRPr="00705FF9" w:rsidRDefault="00D324FC" w:rsidP="00E2733C">
            <w:pPr>
              <w:keepNext/>
              <w:keepLines/>
              <w:spacing w:after="0"/>
              <w:rPr>
                <w:rFonts w:ascii="Arial" w:hAnsi="Arial" w:cs="Arial"/>
                <w:sz w:val="18"/>
                <w:szCs w:val="18"/>
                <w:lang w:eastAsia="zh-CN"/>
              </w:rPr>
            </w:pPr>
            <w:proofErr w:type="spellStart"/>
            <w:r w:rsidRPr="00705FF9">
              <w:rPr>
                <w:rFonts w:ascii="Arial" w:hAnsi="Arial"/>
                <w:sz w:val="18"/>
                <w:lang w:eastAsia="ja-JP"/>
              </w:rPr>
              <w:t>notAfter</w:t>
            </w:r>
            <w:proofErr w:type="spellEnd"/>
          </w:p>
        </w:tc>
        <w:tc>
          <w:tcPr>
            <w:tcW w:w="5392" w:type="dxa"/>
            <w:tcBorders>
              <w:top w:val="single" w:sz="4" w:space="0" w:color="auto"/>
              <w:left w:val="single" w:sz="4" w:space="0" w:color="auto"/>
              <w:bottom w:val="single" w:sz="4" w:space="0" w:color="auto"/>
              <w:right w:val="single" w:sz="4" w:space="0" w:color="auto"/>
            </w:tcBorders>
          </w:tcPr>
          <w:p w14:paraId="7D7C8C6D"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2E243792"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tkna</w:t>
            </w:r>
            <w:proofErr w:type="spellEnd"/>
            <w:r w:rsidRPr="00705FF9">
              <w:rPr>
                <w:rFonts w:ascii="Arial" w:eastAsia="SimSun" w:hAnsi="Arial"/>
                <w:b/>
                <w:i/>
                <w:sz w:val="18"/>
                <w:lang w:eastAsia="zh-CN"/>
              </w:rPr>
              <w:t>*</w:t>
            </w:r>
          </w:p>
        </w:tc>
      </w:tr>
      <w:tr w:rsidR="00D324FC" w:rsidRPr="00705FF9" w14:paraId="5688BB9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D24D96A" w14:textId="77777777" w:rsidR="00D324FC" w:rsidRPr="00705FF9" w:rsidRDefault="00D324FC" w:rsidP="00E2733C">
            <w:pPr>
              <w:keepNext/>
              <w:keepLines/>
              <w:spacing w:after="0"/>
              <w:rPr>
                <w:rFonts w:ascii="Arial" w:hAnsi="Arial" w:cs="Arial"/>
                <w:sz w:val="18"/>
                <w:szCs w:val="18"/>
                <w:lang w:eastAsia="zh-CN"/>
              </w:rPr>
            </w:pPr>
            <w:proofErr w:type="spellStart"/>
            <w:r w:rsidRPr="00705FF9">
              <w:rPr>
                <w:rFonts w:ascii="Arial" w:hAnsi="Arial"/>
                <w:sz w:val="18"/>
                <w:lang w:eastAsia="ja-JP"/>
              </w:rPr>
              <w:t>tokenName</w:t>
            </w:r>
            <w:proofErr w:type="spellEnd"/>
          </w:p>
        </w:tc>
        <w:tc>
          <w:tcPr>
            <w:tcW w:w="5392" w:type="dxa"/>
            <w:tcBorders>
              <w:top w:val="single" w:sz="4" w:space="0" w:color="auto"/>
              <w:left w:val="single" w:sz="4" w:space="0" w:color="auto"/>
              <w:bottom w:val="single" w:sz="4" w:space="0" w:color="auto"/>
              <w:right w:val="single" w:sz="4" w:space="0" w:color="auto"/>
            </w:tcBorders>
          </w:tcPr>
          <w:p w14:paraId="29B57C38"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326B397A"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tknm</w:t>
            </w:r>
            <w:proofErr w:type="spellEnd"/>
            <w:r w:rsidRPr="00705FF9">
              <w:rPr>
                <w:rFonts w:ascii="Arial" w:eastAsia="SimSun" w:hAnsi="Arial"/>
                <w:b/>
                <w:i/>
                <w:sz w:val="18"/>
                <w:lang w:eastAsia="zh-CN"/>
              </w:rPr>
              <w:t>*</w:t>
            </w:r>
          </w:p>
        </w:tc>
      </w:tr>
      <w:tr w:rsidR="00D324FC" w:rsidRPr="00705FF9" w14:paraId="1F07DE6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6914128" w14:textId="77777777" w:rsidR="00D324FC" w:rsidRPr="00705FF9" w:rsidRDefault="00D324FC" w:rsidP="00E2733C">
            <w:pPr>
              <w:keepNext/>
              <w:keepLines/>
              <w:spacing w:after="0"/>
              <w:rPr>
                <w:rFonts w:ascii="Arial" w:hAnsi="Arial" w:cs="Arial"/>
                <w:sz w:val="18"/>
                <w:szCs w:val="18"/>
                <w:lang w:eastAsia="zh-CN"/>
              </w:rPr>
            </w:pPr>
            <w:r w:rsidRPr="00705FF9">
              <w:rPr>
                <w:rFonts w:ascii="Arial" w:eastAsia="SimSun" w:hAnsi="Arial" w:hint="eastAsia"/>
                <w:sz w:val="18"/>
                <w:lang w:eastAsia="zh-CN"/>
              </w:rPr>
              <w:t>a</w:t>
            </w:r>
            <w:r w:rsidRPr="00705FF9">
              <w:rPr>
                <w:rFonts w:ascii="Arial" w:hAnsi="Arial"/>
                <w:sz w:val="18"/>
                <w:lang w:eastAsia="ja-JP"/>
              </w:rPr>
              <w:t>udience</w:t>
            </w:r>
          </w:p>
        </w:tc>
        <w:tc>
          <w:tcPr>
            <w:tcW w:w="5392" w:type="dxa"/>
            <w:tcBorders>
              <w:top w:val="single" w:sz="4" w:space="0" w:color="auto"/>
              <w:left w:val="single" w:sz="4" w:space="0" w:color="auto"/>
              <w:bottom w:val="single" w:sz="4" w:space="0" w:color="auto"/>
              <w:right w:val="single" w:sz="4" w:space="0" w:color="auto"/>
            </w:tcBorders>
          </w:tcPr>
          <w:p w14:paraId="1D7D894E"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74092CC8"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tkau</w:t>
            </w:r>
            <w:proofErr w:type="spellEnd"/>
            <w:r w:rsidRPr="00705FF9">
              <w:rPr>
                <w:rFonts w:ascii="Arial" w:eastAsia="SimSun" w:hAnsi="Arial"/>
                <w:b/>
                <w:i/>
                <w:sz w:val="18"/>
                <w:lang w:eastAsia="zh-CN"/>
              </w:rPr>
              <w:t>*</w:t>
            </w:r>
          </w:p>
        </w:tc>
      </w:tr>
      <w:tr w:rsidR="00D324FC" w:rsidRPr="00705FF9" w14:paraId="11A7A7D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BEB1478" w14:textId="77777777" w:rsidR="00D324FC" w:rsidRPr="00705FF9" w:rsidRDefault="00D324FC" w:rsidP="00E2733C">
            <w:pPr>
              <w:keepNext/>
              <w:keepLines/>
              <w:spacing w:after="0"/>
              <w:rPr>
                <w:rFonts w:ascii="Arial" w:hAnsi="Arial" w:cs="Arial"/>
                <w:sz w:val="18"/>
                <w:szCs w:val="18"/>
                <w:lang w:eastAsia="zh-CN"/>
              </w:rPr>
            </w:pPr>
            <w:r w:rsidRPr="00705FF9">
              <w:rPr>
                <w:rFonts w:ascii="Arial" w:eastAsia="SimSun" w:hAnsi="Arial" w:hint="eastAsia"/>
                <w:sz w:val="18"/>
                <w:lang w:eastAsia="zh-CN"/>
              </w:rPr>
              <w:t>permission</w:t>
            </w:r>
            <w:r w:rsidRPr="00705FF9">
              <w:rPr>
                <w:rFonts w:ascii="Arial" w:hAnsi="Arial"/>
                <w:sz w:val="18"/>
                <w:lang w:eastAsia="ja-JP"/>
              </w:rPr>
              <w:t>s</w:t>
            </w:r>
          </w:p>
        </w:tc>
        <w:tc>
          <w:tcPr>
            <w:tcW w:w="5392" w:type="dxa"/>
            <w:tcBorders>
              <w:top w:val="single" w:sz="4" w:space="0" w:color="auto"/>
              <w:left w:val="single" w:sz="4" w:space="0" w:color="auto"/>
              <w:bottom w:val="single" w:sz="4" w:space="0" w:color="auto"/>
              <w:right w:val="single" w:sz="4" w:space="0" w:color="auto"/>
            </w:tcBorders>
          </w:tcPr>
          <w:p w14:paraId="547D0247"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5ACD50F5"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tkps</w:t>
            </w:r>
            <w:proofErr w:type="spellEnd"/>
            <w:r w:rsidRPr="00705FF9">
              <w:rPr>
                <w:rFonts w:ascii="Arial" w:eastAsia="SimSun" w:hAnsi="Arial"/>
                <w:b/>
                <w:i/>
                <w:sz w:val="18"/>
                <w:lang w:eastAsia="zh-CN"/>
              </w:rPr>
              <w:t>*</w:t>
            </w:r>
          </w:p>
        </w:tc>
      </w:tr>
      <w:tr w:rsidR="00D324FC" w:rsidRPr="00705FF9" w14:paraId="2B53C45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7DDA41C" w14:textId="77777777" w:rsidR="00D324FC" w:rsidRPr="00705FF9" w:rsidRDefault="00D324FC" w:rsidP="00E2733C">
            <w:pPr>
              <w:keepNext/>
              <w:keepLines/>
              <w:spacing w:after="0"/>
              <w:rPr>
                <w:rFonts w:ascii="Arial" w:hAnsi="Arial" w:cs="Arial"/>
                <w:sz w:val="18"/>
                <w:szCs w:val="18"/>
                <w:lang w:eastAsia="zh-CN"/>
              </w:rPr>
            </w:pPr>
            <w:r w:rsidRPr="00705FF9">
              <w:rPr>
                <w:rFonts w:ascii="Arial" w:hAnsi="Arial"/>
                <w:sz w:val="18"/>
                <w:lang w:eastAsia="ja-JP"/>
              </w:rPr>
              <w:t>extension</w:t>
            </w:r>
          </w:p>
        </w:tc>
        <w:tc>
          <w:tcPr>
            <w:tcW w:w="5392" w:type="dxa"/>
            <w:tcBorders>
              <w:top w:val="single" w:sz="4" w:space="0" w:color="auto"/>
              <w:left w:val="single" w:sz="4" w:space="0" w:color="auto"/>
              <w:bottom w:val="single" w:sz="4" w:space="0" w:color="auto"/>
              <w:right w:val="single" w:sz="4" w:space="0" w:color="auto"/>
            </w:tcBorders>
          </w:tcPr>
          <w:p w14:paraId="3CEDC64D" w14:textId="77777777" w:rsidR="00D324FC" w:rsidRPr="00705FF9" w:rsidRDefault="00D324FC" w:rsidP="00E2733C">
            <w:pPr>
              <w:keepNext/>
              <w:keepLines/>
              <w:spacing w:after="0"/>
              <w:rPr>
                <w:rFonts w:ascii="Arial" w:eastAsia="MS Mincho" w:hAnsi="Arial" w:cs="Arial"/>
                <w:sz w:val="18"/>
                <w:szCs w:val="18"/>
              </w:rPr>
            </w:pPr>
            <w:proofErr w:type="spellStart"/>
            <w:r w:rsidRPr="00705FF9">
              <w:rPr>
                <w:rFonts w:ascii="Arial" w:eastAsia="SimSun" w:hAnsi="Arial"/>
                <w:sz w:val="18"/>
                <w:lang w:eastAsia="zh-CN"/>
              </w:rPr>
              <w:t>tokenClaimSet</w:t>
            </w:r>
            <w:proofErr w:type="spellEnd"/>
          </w:p>
        </w:tc>
        <w:tc>
          <w:tcPr>
            <w:tcW w:w="1261" w:type="dxa"/>
            <w:tcBorders>
              <w:top w:val="single" w:sz="4" w:space="0" w:color="auto"/>
              <w:left w:val="single" w:sz="4" w:space="0" w:color="auto"/>
              <w:bottom w:val="single" w:sz="4" w:space="0" w:color="auto"/>
              <w:right w:val="single" w:sz="4" w:space="0" w:color="auto"/>
            </w:tcBorders>
          </w:tcPr>
          <w:p w14:paraId="08DD42AE" w14:textId="77777777" w:rsidR="00D324FC" w:rsidRPr="00705FF9" w:rsidRDefault="00D324FC" w:rsidP="00E2733C">
            <w:pPr>
              <w:keepNext/>
              <w:keepLines/>
              <w:spacing w:after="0"/>
              <w:rPr>
                <w:rFonts w:ascii="Arial" w:hAnsi="Arial"/>
                <w:b/>
                <w:i/>
                <w:sz w:val="18"/>
                <w:lang w:eastAsia="zh-CN"/>
              </w:rPr>
            </w:pPr>
            <w:proofErr w:type="spellStart"/>
            <w:r w:rsidRPr="00705FF9">
              <w:rPr>
                <w:rFonts w:ascii="Arial" w:eastAsia="SimSun" w:hAnsi="Arial" w:hint="eastAsia"/>
                <w:b/>
                <w:i/>
                <w:sz w:val="18"/>
                <w:lang w:eastAsia="zh-CN"/>
              </w:rPr>
              <w:t>tkex</w:t>
            </w:r>
            <w:proofErr w:type="spellEnd"/>
            <w:r w:rsidRPr="00705FF9">
              <w:rPr>
                <w:rFonts w:ascii="Arial" w:eastAsia="SimSun" w:hAnsi="Arial"/>
                <w:b/>
                <w:i/>
                <w:sz w:val="18"/>
                <w:lang w:eastAsia="zh-CN"/>
              </w:rPr>
              <w:t>*</w:t>
            </w:r>
          </w:p>
        </w:tc>
      </w:tr>
      <w:tr w:rsidR="00D324FC" w:rsidRPr="00705FF9" w14:paraId="6504A78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7A0CB46" w14:textId="77777777" w:rsidR="00D324FC" w:rsidRPr="00705FF9" w:rsidDel="00967799" w:rsidRDefault="00D324FC" w:rsidP="00E2733C">
            <w:pPr>
              <w:keepNext/>
              <w:keepLines/>
              <w:spacing w:after="0"/>
              <w:rPr>
                <w:rFonts w:ascii="Arial" w:hAnsi="Arial"/>
                <w:sz w:val="18"/>
                <w:lang w:eastAsia="ja-JP"/>
              </w:rPr>
            </w:pPr>
            <w:r w:rsidRPr="00705FF9">
              <w:rPr>
                <w:rFonts w:ascii="Arial" w:eastAsia="SimSun" w:hAnsi="Arial" w:hint="eastAsia"/>
                <w:sz w:val="18"/>
                <w:lang w:eastAsia="zh-CN"/>
              </w:rPr>
              <w:t>permission</w:t>
            </w:r>
          </w:p>
        </w:tc>
        <w:tc>
          <w:tcPr>
            <w:tcW w:w="5392" w:type="dxa"/>
            <w:tcBorders>
              <w:top w:val="single" w:sz="4" w:space="0" w:color="auto"/>
              <w:left w:val="single" w:sz="4" w:space="0" w:color="auto"/>
              <w:bottom w:val="single" w:sz="4" w:space="0" w:color="auto"/>
              <w:right w:val="single" w:sz="4" w:space="0" w:color="auto"/>
            </w:tcBorders>
          </w:tcPr>
          <w:p w14:paraId="7EA30BB3" w14:textId="77777777" w:rsidR="00D324FC" w:rsidRPr="00705FF9" w:rsidDel="00967799" w:rsidRDefault="00D324FC" w:rsidP="00E2733C">
            <w:pPr>
              <w:keepNext/>
              <w:keepLines/>
              <w:spacing w:after="0"/>
              <w:rPr>
                <w:rFonts w:ascii="Arial" w:eastAsia="SimSun" w:hAnsi="Arial"/>
                <w:sz w:val="18"/>
                <w:lang w:eastAsia="zh-CN"/>
              </w:rPr>
            </w:pPr>
            <w:proofErr w:type="spellStart"/>
            <w:r w:rsidRPr="00705FF9">
              <w:rPr>
                <w:rFonts w:ascii="Arial" w:eastAsia="SimSun" w:hAnsi="Arial"/>
                <w:sz w:val="18"/>
                <w:lang w:eastAsia="zh-CN"/>
              </w:rPr>
              <w:t>tokenPermissions</w:t>
            </w:r>
            <w:proofErr w:type="spellEnd"/>
          </w:p>
        </w:tc>
        <w:tc>
          <w:tcPr>
            <w:tcW w:w="1261" w:type="dxa"/>
            <w:tcBorders>
              <w:top w:val="single" w:sz="4" w:space="0" w:color="auto"/>
              <w:left w:val="single" w:sz="4" w:space="0" w:color="auto"/>
              <w:bottom w:val="single" w:sz="4" w:space="0" w:color="auto"/>
              <w:right w:val="single" w:sz="4" w:space="0" w:color="auto"/>
            </w:tcBorders>
          </w:tcPr>
          <w:p w14:paraId="5004D8F9" w14:textId="77777777" w:rsidR="00D324FC" w:rsidRPr="00705FF9" w:rsidDel="00967799" w:rsidRDefault="00D324FC" w:rsidP="00E2733C">
            <w:pPr>
              <w:keepNext/>
              <w:keepLines/>
              <w:spacing w:after="0"/>
              <w:rPr>
                <w:rFonts w:ascii="Arial" w:eastAsia="SimSun" w:hAnsi="Arial"/>
                <w:b/>
                <w:i/>
                <w:sz w:val="18"/>
                <w:lang w:eastAsia="zh-CN"/>
              </w:rPr>
            </w:pPr>
            <w:r w:rsidRPr="00705FF9">
              <w:rPr>
                <w:rFonts w:ascii="Arial" w:eastAsia="SimSun" w:hAnsi="Arial" w:hint="eastAsia"/>
                <w:b/>
                <w:i/>
                <w:sz w:val="18"/>
                <w:lang w:eastAsia="zh-CN"/>
              </w:rPr>
              <w:t>pm</w:t>
            </w:r>
          </w:p>
        </w:tc>
      </w:tr>
      <w:tr w:rsidR="00D324FC" w:rsidRPr="00705FF9" w14:paraId="55E7267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E9C463A" w14:textId="77777777" w:rsidR="00D324FC" w:rsidRPr="00705FF9" w:rsidDel="00967799" w:rsidRDefault="00D324FC" w:rsidP="00E2733C">
            <w:pPr>
              <w:keepNext/>
              <w:keepLines/>
              <w:spacing w:after="0"/>
              <w:rPr>
                <w:rFonts w:ascii="Arial" w:hAnsi="Arial"/>
                <w:sz w:val="18"/>
                <w:lang w:eastAsia="ja-JP"/>
              </w:rPr>
            </w:pPr>
            <w:proofErr w:type="spellStart"/>
            <w:r w:rsidRPr="00705FF9">
              <w:rPr>
                <w:rFonts w:ascii="Arial" w:eastAsia="SimSun" w:hAnsi="Arial"/>
                <w:sz w:val="18"/>
                <w:lang w:eastAsia="zh-CN"/>
              </w:rPr>
              <w:t>resourceIDs</w:t>
            </w:r>
            <w:proofErr w:type="spellEnd"/>
          </w:p>
        </w:tc>
        <w:tc>
          <w:tcPr>
            <w:tcW w:w="5392" w:type="dxa"/>
            <w:tcBorders>
              <w:top w:val="single" w:sz="4" w:space="0" w:color="auto"/>
              <w:left w:val="single" w:sz="4" w:space="0" w:color="auto"/>
              <w:bottom w:val="single" w:sz="4" w:space="0" w:color="auto"/>
              <w:right w:val="single" w:sz="4" w:space="0" w:color="auto"/>
            </w:tcBorders>
          </w:tcPr>
          <w:p w14:paraId="4C3F0AE4" w14:textId="77777777" w:rsidR="00D324FC" w:rsidRPr="00705FF9" w:rsidDel="00967799" w:rsidRDefault="00D324FC" w:rsidP="00E2733C">
            <w:pPr>
              <w:keepNext/>
              <w:keepLines/>
              <w:spacing w:after="0"/>
              <w:rPr>
                <w:rFonts w:ascii="Arial" w:eastAsia="SimSun" w:hAnsi="Arial"/>
                <w:sz w:val="18"/>
                <w:lang w:eastAsia="zh-CN"/>
              </w:rPr>
            </w:pPr>
            <w:proofErr w:type="spellStart"/>
            <w:r w:rsidRPr="00705FF9">
              <w:rPr>
                <w:rFonts w:ascii="Arial" w:eastAsia="SimSun" w:hAnsi="Arial"/>
                <w:sz w:val="18"/>
                <w:lang w:eastAsia="zh-CN"/>
              </w:rPr>
              <w:t>tokenPermission</w:t>
            </w:r>
            <w:proofErr w:type="spellEnd"/>
          </w:p>
        </w:tc>
        <w:tc>
          <w:tcPr>
            <w:tcW w:w="1261" w:type="dxa"/>
            <w:tcBorders>
              <w:top w:val="single" w:sz="4" w:space="0" w:color="auto"/>
              <w:left w:val="single" w:sz="4" w:space="0" w:color="auto"/>
              <w:bottom w:val="single" w:sz="4" w:space="0" w:color="auto"/>
              <w:right w:val="single" w:sz="4" w:space="0" w:color="auto"/>
            </w:tcBorders>
          </w:tcPr>
          <w:p w14:paraId="2991B55B" w14:textId="77777777" w:rsidR="00D324FC" w:rsidRPr="00705FF9" w:rsidDel="00967799" w:rsidRDefault="00D324FC" w:rsidP="00E2733C">
            <w:pPr>
              <w:keepNext/>
              <w:keepLines/>
              <w:spacing w:after="0"/>
              <w:rPr>
                <w:rFonts w:ascii="Arial" w:eastAsia="SimSun" w:hAnsi="Arial"/>
                <w:b/>
                <w:i/>
                <w:sz w:val="18"/>
                <w:lang w:eastAsia="zh-CN"/>
              </w:rPr>
            </w:pPr>
            <w:proofErr w:type="spellStart"/>
            <w:r w:rsidRPr="00705FF9">
              <w:rPr>
                <w:rFonts w:ascii="Arial" w:eastAsia="SimSun" w:hAnsi="Arial" w:hint="eastAsia"/>
                <w:b/>
                <w:i/>
                <w:sz w:val="18"/>
                <w:lang w:eastAsia="zh-CN"/>
              </w:rPr>
              <w:t>ris</w:t>
            </w:r>
            <w:proofErr w:type="spellEnd"/>
          </w:p>
        </w:tc>
      </w:tr>
      <w:tr w:rsidR="00D324FC" w:rsidRPr="00705FF9" w14:paraId="711E0EF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FBABAB5" w14:textId="77777777" w:rsidR="00D324FC" w:rsidRPr="00705FF9" w:rsidDel="00967799" w:rsidRDefault="00D324FC" w:rsidP="00E2733C">
            <w:pPr>
              <w:keepNext/>
              <w:keepLines/>
              <w:spacing w:after="0"/>
              <w:rPr>
                <w:rFonts w:ascii="Arial" w:hAnsi="Arial"/>
                <w:sz w:val="18"/>
                <w:lang w:eastAsia="ja-JP"/>
              </w:rPr>
            </w:pPr>
            <w:r w:rsidRPr="00705FF9">
              <w:rPr>
                <w:rFonts w:ascii="Arial" w:eastAsia="SimSun" w:hAnsi="Arial"/>
                <w:sz w:val="18"/>
                <w:lang w:eastAsia="zh-CN"/>
              </w:rPr>
              <w:t>privileges</w:t>
            </w:r>
          </w:p>
        </w:tc>
        <w:tc>
          <w:tcPr>
            <w:tcW w:w="5392" w:type="dxa"/>
            <w:tcBorders>
              <w:top w:val="single" w:sz="4" w:space="0" w:color="auto"/>
              <w:left w:val="single" w:sz="4" w:space="0" w:color="auto"/>
              <w:bottom w:val="single" w:sz="4" w:space="0" w:color="auto"/>
              <w:right w:val="single" w:sz="4" w:space="0" w:color="auto"/>
            </w:tcBorders>
          </w:tcPr>
          <w:p w14:paraId="59997CAE" w14:textId="77777777" w:rsidR="00D324FC" w:rsidRPr="00705FF9" w:rsidDel="00967799" w:rsidRDefault="00D324FC" w:rsidP="00E2733C">
            <w:pPr>
              <w:keepNext/>
              <w:keepLines/>
              <w:spacing w:after="0"/>
              <w:rPr>
                <w:rFonts w:ascii="Arial" w:eastAsia="SimSun" w:hAnsi="Arial"/>
                <w:sz w:val="18"/>
                <w:lang w:eastAsia="zh-CN"/>
              </w:rPr>
            </w:pPr>
            <w:proofErr w:type="spellStart"/>
            <w:r w:rsidRPr="00705FF9">
              <w:rPr>
                <w:rFonts w:ascii="Arial" w:eastAsia="SimSun" w:hAnsi="Arial"/>
                <w:sz w:val="18"/>
                <w:lang w:eastAsia="zh-CN"/>
              </w:rPr>
              <w:t>tokenPermission</w:t>
            </w:r>
            <w:proofErr w:type="spellEnd"/>
          </w:p>
        </w:tc>
        <w:tc>
          <w:tcPr>
            <w:tcW w:w="1261" w:type="dxa"/>
            <w:tcBorders>
              <w:top w:val="single" w:sz="4" w:space="0" w:color="auto"/>
              <w:left w:val="single" w:sz="4" w:space="0" w:color="auto"/>
              <w:bottom w:val="single" w:sz="4" w:space="0" w:color="auto"/>
              <w:right w:val="single" w:sz="4" w:space="0" w:color="auto"/>
            </w:tcBorders>
          </w:tcPr>
          <w:p w14:paraId="705111A0" w14:textId="77777777" w:rsidR="00D324FC" w:rsidRPr="00705FF9" w:rsidDel="00967799" w:rsidRDefault="00D324FC" w:rsidP="00E2733C">
            <w:pPr>
              <w:keepNext/>
              <w:keepLines/>
              <w:spacing w:after="0"/>
              <w:rPr>
                <w:rFonts w:ascii="Arial" w:eastAsia="SimSun" w:hAnsi="Arial"/>
                <w:b/>
                <w:i/>
                <w:sz w:val="18"/>
                <w:lang w:eastAsia="zh-CN"/>
              </w:rPr>
            </w:pPr>
            <w:proofErr w:type="spellStart"/>
            <w:r w:rsidRPr="00705FF9">
              <w:rPr>
                <w:rFonts w:ascii="Arial" w:eastAsia="SimSun" w:hAnsi="Arial" w:hint="eastAsia"/>
                <w:b/>
                <w:i/>
                <w:sz w:val="18"/>
                <w:lang w:eastAsia="zh-CN"/>
              </w:rPr>
              <w:t>pv</w:t>
            </w:r>
            <w:proofErr w:type="spellEnd"/>
            <w:r w:rsidRPr="00705FF9">
              <w:rPr>
                <w:rFonts w:ascii="Arial" w:eastAsia="SimSun" w:hAnsi="Arial" w:hint="eastAsia"/>
                <w:b/>
                <w:i/>
                <w:sz w:val="18"/>
                <w:lang w:eastAsia="zh-CN"/>
              </w:rPr>
              <w:t>*</w:t>
            </w:r>
          </w:p>
        </w:tc>
      </w:tr>
      <w:tr w:rsidR="00D324FC" w:rsidRPr="00705FF9" w14:paraId="1AF2D5A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9315D5F" w14:textId="77777777" w:rsidR="00D324FC" w:rsidRPr="00705FF9" w:rsidDel="00967799" w:rsidRDefault="00D324FC" w:rsidP="00E2733C">
            <w:pPr>
              <w:keepNext/>
              <w:keepLines/>
              <w:spacing w:after="0"/>
              <w:rPr>
                <w:rFonts w:ascii="Arial" w:hAnsi="Arial"/>
                <w:sz w:val="18"/>
                <w:lang w:eastAsia="ja-JP"/>
              </w:rPr>
            </w:pPr>
            <w:proofErr w:type="spellStart"/>
            <w:r w:rsidRPr="00705FF9">
              <w:rPr>
                <w:rFonts w:ascii="Arial" w:eastAsia="SimSun" w:hAnsi="Arial"/>
                <w:sz w:val="18"/>
                <w:lang w:eastAsia="zh-CN"/>
              </w:rPr>
              <w:t>roleIDs</w:t>
            </w:r>
            <w:proofErr w:type="spellEnd"/>
          </w:p>
        </w:tc>
        <w:tc>
          <w:tcPr>
            <w:tcW w:w="5392" w:type="dxa"/>
            <w:tcBorders>
              <w:top w:val="single" w:sz="4" w:space="0" w:color="auto"/>
              <w:left w:val="single" w:sz="4" w:space="0" w:color="auto"/>
              <w:bottom w:val="single" w:sz="4" w:space="0" w:color="auto"/>
              <w:right w:val="single" w:sz="4" w:space="0" w:color="auto"/>
            </w:tcBorders>
          </w:tcPr>
          <w:p w14:paraId="65D7C32D" w14:textId="77777777" w:rsidR="00D324FC" w:rsidRPr="00705FF9" w:rsidDel="00967799" w:rsidRDefault="00D324FC" w:rsidP="00E2733C">
            <w:pPr>
              <w:keepNext/>
              <w:keepLines/>
              <w:spacing w:after="0"/>
              <w:rPr>
                <w:rFonts w:ascii="Arial" w:eastAsia="SimSun" w:hAnsi="Arial"/>
                <w:sz w:val="18"/>
                <w:lang w:eastAsia="zh-CN"/>
              </w:rPr>
            </w:pPr>
            <w:proofErr w:type="spellStart"/>
            <w:r w:rsidRPr="00705FF9">
              <w:rPr>
                <w:rFonts w:ascii="Arial" w:eastAsia="SimSun" w:hAnsi="Arial"/>
                <w:sz w:val="18"/>
                <w:lang w:eastAsia="zh-CN"/>
              </w:rPr>
              <w:t>tokenPermission</w:t>
            </w:r>
            <w:proofErr w:type="spellEnd"/>
          </w:p>
        </w:tc>
        <w:tc>
          <w:tcPr>
            <w:tcW w:w="1261" w:type="dxa"/>
            <w:tcBorders>
              <w:top w:val="single" w:sz="4" w:space="0" w:color="auto"/>
              <w:left w:val="single" w:sz="4" w:space="0" w:color="auto"/>
              <w:bottom w:val="single" w:sz="4" w:space="0" w:color="auto"/>
              <w:right w:val="single" w:sz="4" w:space="0" w:color="auto"/>
            </w:tcBorders>
          </w:tcPr>
          <w:p w14:paraId="216781FF" w14:textId="77777777" w:rsidR="00D324FC" w:rsidRPr="00705FF9" w:rsidDel="00967799" w:rsidRDefault="00D324FC" w:rsidP="00E2733C">
            <w:pPr>
              <w:keepNext/>
              <w:keepLines/>
              <w:spacing w:after="0"/>
              <w:rPr>
                <w:rFonts w:ascii="Arial" w:eastAsia="SimSun" w:hAnsi="Arial"/>
                <w:b/>
                <w:i/>
                <w:sz w:val="18"/>
                <w:lang w:eastAsia="zh-CN"/>
              </w:rPr>
            </w:pPr>
            <w:r w:rsidRPr="00705FF9">
              <w:rPr>
                <w:rFonts w:ascii="Arial" w:eastAsia="SimSun" w:hAnsi="Arial" w:hint="eastAsia"/>
                <w:b/>
                <w:i/>
                <w:sz w:val="18"/>
                <w:lang w:eastAsia="zh-CN"/>
              </w:rPr>
              <w:t>rids*</w:t>
            </w:r>
          </w:p>
        </w:tc>
      </w:tr>
      <w:tr w:rsidR="00D324FC" w:rsidRPr="00705FF9" w14:paraId="7EAB9DE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0FB1C1D" w14:textId="77777777" w:rsidR="00D324FC" w:rsidRPr="00705FF9" w:rsidRDefault="00D324FC" w:rsidP="00E2733C">
            <w:pPr>
              <w:keepNext/>
              <w:keepLines/>
              <w:spacing w:after="0"/>
              <w:rPr>
                <w:rFonts w:ascii="Arial" w:eastAsia="SimSun" w:hAnsi="Arial"/>
                <w:sz w:val="18"/>
                <w:lang w:eastAsia="zh-CN"/>
              </w:rPr>
            </w:pPr>
            <w:proofErr w:type="spellStart"/>
            <w:r w:rsidRPr="00705FF9">
              <w:rPr>
                <w:rFonts w:ascii="Arial" w:hAnsi="Arial"/>
                <w:sz w:val="18"/>
                <w:lang w:eastAsia="ja-JP"/>
              </w:rPr>
              <w:t>localTokenIdAssignment</w:t>
            </w:r>
            <w:proofErr w:type="spellEnd"/>
          </w:p>
        </w:tc>
        <w:tc>
          <w:tcPr>
            <w:tcW w:w="5392" w:type="dxa"/>
            <w:tcBorders>
              <w:top w:val="single" w:sz="4" w:space="0" w:color="auto"/>
              <w:left w:val="single" w:sz="4" w:space="0" w:color="auto"/>
              <w:bottom w:val="single" w:sz="4" w:space="0" w:color="auto"/>
              <w:right w:val="single" w:sz="4" w:space="0" w:color="auto"/>
            </w:tcBorders>
          </w:tcPr>
          <w:p w14:paraId="6C728A6E" w14:textId="77777777" w:rsidR="00D324FC" w:rsidRPr="00705FF9" w:rsidRDefault="00D324FC" w:rsidP="00E2733C">
            <w:pPr>
              <w:keepNext/>
              <w:keepLines/>
              <w:spacing w:after="0"/>
              <w:rPr>
                <w:rFonts w:ascii="Arial" w:eastAsia="SimSun" w:hAnsi="Arial"/>
                <w:sz w:val="18"/>
                <w:lang w:eastAsia="zh-CN"/>
              </w:rPr>
            </w:pPr>
            <w:proofErr w:type="spellStart"/>
            <w:r w:rsidRPr="00705FF9">
              <w:rPr>
                <w:rFonts w:ascii="Arial" w:hAnsi="Arial"/>
                <w:sz w:val="18"/>
                <w:lang w:eastAsia="ja-JP"/>
              </w:rPr>
              <w:t>dynAuthLocalTokenIdAssignments</w:t>
            </w:r>
            <w:proofErr w:type="spellEnd"/>
          </w:p>
        </w:tc>
        <w:tc>
          <w:tcPr>
            <w:tcW w:w="1261" w:type="dxa"/>
            <w:tcBorders>
              <w:top w:val="single" w:sz="4" w:space="0" w:color="auto"/>
              <w:left w:val="single" w:sz="4" w:space="0" w:color="auto"/>
              <w:bottom w:val="single" w:sz="4" w:space="0" w:color="auto"/>
              <w:right w:val="single" w:sz="4" w:space="0" w:color="auto"/>
            </w:tcBorders>
          </w:tcPr>
          <w:p w14:paraId="01358E95" w14:textId="77777777" w:rsidR="00D324FC" w:rsidRPr="00705FF9" w:rsidRDefault="00D324FC" w:rsidP="00E2733C">
            <w:pPr>
              <w:keepNext/>
              <w:keepLines/>
              <w:spacing w:after="0"/>
              <w:rPr>
                <w:rFonts w:ascii="Arial" w:eastAsia="SimSun" w:hAnsi="Arial"/>
                <w:b/>
                <w:i/>
                <w:sz w:val="18"/>
                <w:lang w:eastAsia="zh-CN"/>
              </w:rPr>
            </w:pPr>
            <w:proofErr w:type="spellStart"/>
            <w:r w:rsidRPr="00705FF9">
              <w:rPr>
                <w:rFonts w:ascii="Arial" w:hAnsi="Arial"/>
                <w:b/>
                <w:i/>
                <w:sz w:val="18"/>
                <w:lang w:eastAsia="ja-JP"/>
              </w:rPr>
              <w:t>ltia</w:t>
            </w:r>
            <w:proofErr w:type="spellEnd"/>
          </w:p>
        </w:tc>
      </w:tr>
      <w:tr w:rsidR="00D324FC" w:rsidRPr="00705FF9" w14:paraId="109867E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8D59478" w14:textId="77777777" w:rsidR="00D324FC" w:rsidRPr="00705FF9" w:rsidRDefault="00D324FC" w:rsidP="00E2733C">
            <w:pPr>
              <w:keepNext/>
              <w:keepLines/>
              <w:spacing w:after="0"/>
              <w:rPr>
                <w:rFonts w:ascii="Arial" w:hAnsi="Arial"/>
                <w:sz w:val="18"/>
                <w:lang w:eastAsia="ja-JP"/>
              </w:rPr>
            </w:pPr>
            <w:proofErr w:type="spellStart"/>
            <w:r w:rsidRPr="00705FF9">
              <w:rPr>
                <w:rFonts w:ascii="Arial" w:eastAsia="MS Mincho" w:hAnsi="Arial"/>
                <w:sz w:val="18"/>
                <w:lang w:eastAsia="ja-JP"/>
              </w:rPr>
              <w:t>localTokenID</w:t>
            </w:r>
            <w:proofErr w:type="spellEnd"/>
          </w:p>
        </w:tc>
        <w:tc>
          <w:tcPr>
            <w:tcW w:w="5392" w:type="dxa"/>
            <w:tcBorders>
              <w:top w:val="single" w:sz="4" w:space="0" w:color="auto"/>
              <w:left w:val="single" w:sz="4" w:space="0" w:color="auto"/>
              <w:bottom w:val="single" w:sz="4" w:space="0" w:color="auto"/>
              <w:right w:val="single" w:sz="4" w:space="0" w:color="auto"/>
            </w:tcBorders>
          </w:tcPr>
          <w:p w14:paraId="54AD6DAC" w14:textId="77777777" w:rsidR="00D324FC" w:rsidRPr="00705FF9" w:rsidRDefault="00D324FC" w:rsidP="00E2733C">
            <w:pPr>
              <w:keepNext/>
              <w:keepLines/>
              <w:spacing w:after="0"/>
              <w:rPr>
                <w:rFonts w:ascii="Arial" w:eastAsia="SimSun" w:hAnsi="Arial"/>
                <w:sz w:val="18"/>
                <w:lang w:eastAsia="zh-CN"/>
              </w:rPr>
            </w:pPr>
            <w:proofErr w:type="spellStart"/>
            <w:r w:rsidRPr="00705FF9">
              <w:rPr>
                <w:rFonts w:ascii="Arial" w:eastAsia="MS Mincho" w:hAnsi="Arial"/>
                <w:sz w:val="18"/>
                <w:lang w:eastAsia="ja-JP"/>
              </w:rPr>
              <w:t>dynAuthLocalTokenIdAssignment</w:t>
            </w:r>
            <w:proofErr w:type="spellEnd"/>
          </w:p>
        </w:tc>
        <w:tc>
          <w:tcPr>
            <w:tcW w:w="1261" w:type="dxa"/>
            <w:tcBorders>
              <w:top w:val="single" w:sz="4" w:space="0" w:color="auto"/>
              <w:left w:val="single" w:sz="4" w:space="0" w:color="auto"/>
              <w:bottom w:val="single" w:sz="4" w:space="0" w:color="auto"/>
              <w:right w:val="single" w:sz="4" w:space="0" w:color="auto"/>
            </w:tcBorders>
          </w:tcPr>
          <w:p w14:paraId="1C555486" w14:textId="77777777" w:rsidR="00D324FC" w:rsidRPr="00705FF9" w:rsidRDefault="00D324FC" w:rsidP="00E2733C">
            <w:pPr>
              <w:keepNext/>
              <w:keepLines/>
              <w:spacing w:after="0"/>
              <w:rPr>
                <w:rFonts w:ascii="Arial" w:eastAsia="SimSun" w:hAnsi="Arial"/>
                <w:b/>
                <w:i/>
                <w:sz w:val="18"/>
                <w:lang w:eastAsia="zh-CN"/>
              </w:rPr>
            </w:pPr>
            <w:proofErr w:type="spellStart"/>
            <w:r w:rsidRPr="00705FF9">
              <w:rPr>
                <w:rFonts w:ascii="Arial" w:eastAsia="MS Mincho" w:hAnsi="Arial"/>
                <w:b/>
                <w:i/>
                <w:sz w:val="18"/>
                <w:lang w:eastAsia="ja-JP"/>
              </w:rPr>
              <w:t>lti</w:t>
            </w:r>
            <w:proofErr w:type="spellEnd"/>
          </w:p>
        </w:tc>
      </w:tr>
      <w:tr w:rsidR="00D324FC" w:rsidRPr="00705FF9" w14:paraId="60C5D9E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1D5FC5A"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hAnsi="Arial"/>
                <w:sz w:val="18"/>
              </w:rPr>
              <w:t>dasInfo</w:t>
            </w:r>
            <w:proofErr w:type="spellEnd"/>
          </w:p>
        </w:tc>
        <w:tc>
          <w:tcPr>
            <w:tcW w:w="5392" w:type="dxa"/>
            <w:tcBorders>
              <w:top w:val="single" w:sz="4" w:space="0" w:color="auto"/>
              <w:left w:val="single" w:sz="4" w:space="0" w:color="auto"/>
              <w:bottom w:val="single" w:sz="4" w:space="0" w:color="auto"/>
              <w:right w:val="single" w:sz="4" w:space="0" w:color="auto"/>
            </w:tcBorders>
          </w:tcPr>
          <w:p w14:paraId="493EEBD3"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Arial"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0DE9E369"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Arial" w:hAnsi="Arial"/>
                <w:b/>
                <w:i/>
                <w:sz w:val="18"/>
                <w:lang w:eastAsia="ja-JP"/>
              </w:rPr>
              <w:t>dasi</w:t>
            </w:r>
            <w:proofErr w:type="spellEnd"/>
          </w:p>
        </w:tc>
      </w:tr>
      <w:tr w:rsidR="00D324FC" w:rsidRPr="00705FF9" w:rsidDel="00D324FC" w14:paraId="66408AC6" w14:textId="7FB389FD" w:rsidTr="00E2733C">
        <w:trPr>
          <w:jc w:val="center"/>
          <w:del w:id="23" w:author="Bob Flynn" w:date="2019-12-03T06:57:00Z"/>
        </w:trPr>
        <w:tc>
          <w:tcPr>
            <w:tcW w:w="3082" w:type="dxa"/>
            <w:tcBorders>
              <w:top w:val="single" w:sz="4" w:space="0" w:color="auto"/>
              <w:left w:val="single" w:sz="4" w:space="0" w:color="auto"/>
              <w:bottom w:val="single" w:sz="4" w:space="0" w:color="auto"/>
              <w:right w:val="single" w:sz="4" w:space="0" w:color="auto"/>
            </w:tcBorders>
          </w:tcPr>
          <w:p w14:paraId="2144896C" w14:textId="04DAAA2A" w:rsidR="00D324FC" w:rsidRPr="00705FF9" w:rsidDel="00D324FC" w:rsidRDefault="00D324FC" w:rsidP="00E2733C">
            <w:pPr>
              <w:keepNext/>
              <w:keepLines/>
              <w:spacing w:after="0"/>
              <w:rPr>
                <w:del w:id="24" w:author="Bob Flynn" w:date="2019-12-03T06:57:00Z"/>
                <w:rFonts w:ascii="Arial" w:hAnsi="Arial"/>
                <w:sz w:val="18"/>
                <w:lang w:eastAsia="ja-JP"/>
              </w:rPr>
            </w:pPr>
            <w:del w:id="25" w:author="Bob Flynn" w:date="2019-12-03T06:57:00Z">
              <w:r w:rsidRPr="00705FF9" w:rsidDel="00D324FC">
                <w:rPr>
                  <w:rFonts w:ascii="Arial" w:hAnsi="Arial"/>
                  <w:sz w:val="18"/>
                </w:rPr>
                <w:delText>dasRequest</w:delText>
              </w:r>
            </w:del>
          </w:p>
        </w:tc>
        <w:tc>
          <w:tcPr>
            <w:tcW w:w="5392" w:type="dxa"/>
            <w:tcBorders>
              <w:top w:val="single" w:sz="4" w:space="0" w:color="auto"/>
              <w:left w:val="single" w:sz="4" w:space="0" w:color="auto"/>
              <w:bottom w:val="single" w:sz="4" w:space="0" w:color="auto"/>
              <w:right w:val="single" w:sz="4" w:space="0" w:color="auto"/>
            </w:tcBorders>
          </w:tcPr>
          <w:p w14:paraId="5D58B14D" w14:textId="5A6A41A5" w:rsidR="00D324FC" w:rsidRPr="00705FF9" w:rsidDel="00D324FC" w:rsidRDefault="00D324FC" w:rsidP="00E2733C">
            <w:pPr>
              <w:keepNext/>
              <w:keepLines/>
              <w:spacing w:after="0"/>
              <w:rPr>
                <w:del w:id="26" w:author="Bob Flynn" w:date="2019-12-03T06:57:00Z"/>
                <w:rFonts w:ascii="Arial" w:eastAsia="SimSun" w:hAnsi="Arial"/>
                <w:sz w:val="18"/>
                <w:lang w:eastAsia="zh-CN"/>
              </w:rPr>
            </w:pPr>
            <w:del w:id="27" w:author="Bob Flynn" w:date="2019-12-03T06:57:00Z">
              <w:r w:rsidRPr="00705FF9" w:rsidDel="00D324FC">
                <w:rPr>
                  <w:rFonts w:ascii="Arial" w:eastAsia="MS Mincho" w:hAnsi="Arial"/>
                  <w:sz w:val="18"/>
                  <w:lang w:eastAsia="ja-JP"/>
                </w:rPr>
                <w:delText>dynAuthTokenReqInfo</w:delText>
              </w:r>
            </w:del>
          </w:p>
        </w:tc>
        <w:tc>
          <w:tcPr>
            <w:tcW w:w="1261" w:type="dxa"/>
            <w:tcBorders>
              <w:top w:val="single" w:sz="4" w:space="0" w:color="auto"/>
              <w:left w:val="single" w:sz="4" w:space="0" w:color="auto"/>
              <w:bottom w:val="single" w:sz="4" w:space="0" w:color="auto"/>
              <w:right w:val="single" w:sz="4" w:space="0" w:color="auto"/>
            </w:tcBorders>
          </w:tcPr>
          <w:p w14:paraId="2E96B23D" w14:textId="7CB67BAD" w:rsidR="00D324FC" w:rsidRPr="00705FF9" w:rsidDel="00D324FC" w:rsidRDefault="00D324FC" w:rsidP="00E2733C">
            <w:pPr>
              <w:keepNext/>
              <w:keepLines/>
              <w:spacing w:after="0"/>
              <w:rPr>
                <w:del w:id="28" w:author="Bob Flynn" w:date="2019-12-03T06:57:00Z"/>
                <w:rFonts w:ascii="Arial" w:eastAsia="SimSun" w:hAnsi="Arial"/>
                <w:b/>
                <w:i/>
                <w:sz w:val="18"/>
                <w:lang w:eastAsia="zh-CN"/>
              </w:rPr>
            </w:pPr>
            <w:del w:id="29" w:author="Bob Flynn" w:date="2019-12-03T06:57:00Z">
              <w:r w:rsidRPr="00705FF9" w:rsidDel="00D324FC">
                <w:rPr>
                  <w:rFonts w:ascii="Arial" w:eastAsia="MS Mincho" w:hAnsi="Arial"/>
                  <w:b/>
                  <w:i/>
                  <w:sz w:val="18"/>
                  <w:lang w:eastAsia="ja-JP"/>
                </w:rPr>
                <w:delText>daq</w:delText>
              </w:r>
            </w:del>
          </w:p>
        </w:tc>
      </w:tr>
      <w:tr w:rsidR="00D324FC" w:rsidRPr="00705FF9" w14:paraId="05AD5CC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518CC1C" w14:textId="77777777" w:rsidR="00D324FC" w:rsidRPr="00705FF9" w:rsidRDefault="00D324FC" w:rsidP="00E2733C">
            <w:pPr>
              <w:keepNext/>
              <w:keepLines/>
              <w:spacing w:after="0"/>
              <w:rPr>
                <w:rFonts w:ascii="Arial" w:hAnsi="Arial"/>
                <w:sz w:val="18"/>
              </w:rPr>
            </w:pPr>
            <w:proofErr w:type="spellStart"/>
            <w:r w:rsidRPr="00705FF9">
              <w:rPr>
                <w:rFonts w:ascii="Arial" w:hAnsi="Arial"/>
                <w:sz w:val="18"/>
              </w:rPr>
              <w:t>securedDasRequest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335B2384"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Arial" w:hAnsi="Arial"/>
                <w:sz w:val="18"/>
                <w:lang w:eastAsia="ja-JP"/>
              </w:rPr>
              <w:t>dynAuthTokenReqInfo</w:t>
            </w:r>
            <w:proofErr w:type="spellEnd"/>
          </w:p>
        </w:tc>
        <w:tc>
          <w:tcPr>
            <w:tcW w:w="1261" w:type="dxa"/>
            <w:tcBorders>
              <w:top w:val="single" w:sz="4" w:space="0" w:color="auto"/>
              <w:left w:val="single" w:sz="4" w:space="0" w:color="auto"/>
              <w:bottom w:val="single" w:sz="4" w:space="0" w:color="auto"/>
              <w:right w:val="single" w:sz="4" w:space="0" w:color="auto"/>
            </w:tcBorders>
          </w:tcPr>
          <w:p w14:paraId="4A6E5485"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Arial" w:hAnsi="Arial"/>
                <w:b/>
                <w:i/>
                <w:sz w:val="18"/>
                <w:lang w:eastAsia="ja-JP"/>
              </w:rPr>
              <w:t>sdr</w:t>
            </w:r>
            <w:proofErr w:type="spellEnd"/>
          </w:p>
        </w:tc>
      </w:tr>
      <w:tr w:rsidR="00D324FC" w:rsidRPr="00705FF9" w14:paraId="14EE576D"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6CD8F7E" w14:textId="77777777" w:rsidR="00D324FC" w:rsidRPr="00705FF9" w:rsidRDefault="00D324FC" w:rsidP="00E2733C">
            <w:pPr>
              <w:keepNext/>
              <w:keepLines/>
              <w:spacing w:after="0"/>
              <w:rPr>
                <w:rFonts w:ascii="Arial" w:hAnsi="Arial"/>
                <w:sz w:val="18"/>
              </w:rPr>
            </w:pPr>
            <w:proofErr w:type="spellStart"/>
            <w:r w:rsidRPr="00705FF9">
              <w:rPr>
                <w:rFonts w:ascii="Arial" w:eastAsia="MS Mincho" w:hAnsi="Arial"/>
                <w:sz w:val="18"/>
                <w:lang w:eastAsia="ja-JP"/>
              </w:rPr>
              <w:t>filterOperation</w:t>
            </w:r>
            <w:proofErr w:type="spellEnd"/>
          </w:p>
        </w:tc>
        <w:tc>
          <w:tcPr>
            <w:tcW w:w="5392" w:type="dxa"/>
            <w:tcBorders>
              <w:top w:val="single" w:sz="4" w:space="0" w:color="auto"/>
              <w:left w:val="single" w:sz="4" w:space="0" w:color="auto"/>
              <w:bottom w:val="single" w:sz="4" w:space="0" w:color="auto"/>
              <w:right w:val="single" w:sz="4" w:space="0" w:color="auto"/>
            </w:tcBorders>
          </w:tcPr>
          <w:p w14:paraId="7706B401" w14:textId="77777777" w:rsidR="00D324FC" w:rsidRPr="00705FF9" w:rsidRDefault="00D324FC" w:rsidP="00E2733C">
            <w:pPr>
              <w:keepNext/>
              <w:keepLines/>
              <w:spacing w:after="0"/>
              <w:rPr>
                <w:rFonts w:ascii="Arial" w:eastAsia="MS Mincho" w:hAnsi="Arial"/>
                <w:sz w:val="18"/>
                <w:lang w:eastAsia="ja-JP"/>
              </w:rPr>
            </w:pPr>
            <w:proofErr w:type="spellStart"/>
            <w:r w:rsidRPr="00705FF9">
              <w:rPr>
                <w:rFonts w:ascii="Arial" w:eastAsia="MS Mincho" w:hAnsi="Arial"/>
                <w:sz w:val="18"/>
                <w:lang w:eastAsia="ja-JP"/>
              </w:rPr>
              <w:t>filterCriteria</w:t>
            </w:r>
            <w:proofErr w:type="spellEnd"/>
            <w:r>
              <w:rPr>
                <w:rFonts w:ascii="Arial" w:eastAsia="MS Mincho" w:hAnsi="Arial"/>
                <w:sz w:val="18"/>
                <w:lang w:eastAsia="ja-JP"/>
              </w:rPr>
              <w:t xml:space="preserve">, </w:t>
            </w:r>
            <w:proofErr w:type="spellStart"/>
            <w:r>
              <w:rPr>
                <w:rFonts w:ascii="Arial" w:eastAsia="MS Mincho" w:hAnsi="Arial"/>
                <w:sz w:val="18"/>
                <w:lang w:eastAsia="ja-JP"/>
              </w:rPr>
              <w:t>eventNotificationCriteria</w:t>
            </w:r>
            <w:proofErr w:type="spellEnd"/>
          </w:p>
        </w:tc>
        <w:tc>
          <w:tcPr>
            <w:tcW w:w="1261" w:type="dxa"/>
            <w:tcBorders>
              <w:top w:val="single" w:sz="4" w:space="0" w:color="auto"/>
              <w:left w:val="single" w:sz="4" w:space="0" w:color="auto"/>
              <w:bottom w:val="single" w:sz="4" w:space="0" w:color="auto"/>
              <w:right w:val="single" w:sz="4" w:space="0" w:color="auto"/>
            </w:tcBorders>
          </w:tcPr>
          <w:p w14:paraId="57348565"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fo</w:t>
            </w:r>
            <w:proofErr w:type="spellEnd"/>
          </w:p>
        </w:tc>
      </w:tr>
      <w:tr w:rsidR="00D324FC" w:rsidRPr="00705FF9" w14:paraId="38025F7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69C9B03" w14:textId="77777777" w:rsidR="00D324FC" w:rsidRPr="00705FF9" w:rsidRDefault="00D324FC" w:rsidP="00E2733C">
            <w:pPr>
              <w:pStyle w:val="TAL"/>
              <w:rPr>
                <w:rFonts w:eastAsia="MS Mincho"/>
                <w:lang w:eastAsia="ja-JP"/>
              </w:rPr>
            </w:pPr>
            <w:proofErr w:type="spellStart"/>
            <w:r w:rsidRPr="00705FF9">
              <w:rPr>
                <w:rFonts w:eastAsia="MS Mincho"/>
              </w:rPr>
              <w:t>targetedResourceType</w:t>
            </w:r>
            <w:proofErr w:type="spellEnd"/>
          </w:p>
        </w:tc>
        <w:tc>
          <w:tcPr>
            <w:tcW w:w="5392" w:type="dxa"/>
            <w:tcBorders>
              <w:top w:val="single" w:sz="4" w:space="0" w:color="auto"/>
              <w:left w:val="single" w:sz="4" w:space="0" w:color="auto"/>
              <w:bottom w:val="single" w:sz="4" w:space="0" w:color="auto"/>
              <w:right w:val="single" w:sz="4" w:space="0" w:color="auto"/>
            </w:tcBorders>
          </w:tcPr>
          <w:p w14:paraId="10F36E3A"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65D85A05"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trt</w:t>
            </w:r>
            <w:proofErr w:type="spellEnd"/>
          </w:p>
        </w:tc>
      </w:tr>
      <w:tr w:rsidR="00D324FC" w:rsidRPr="00705FF9" w14:paraId="2582C44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E141B8F" w14:textId="77777777" w:rsidR="00D324FC" w:rsidRPr="00705FF9" w:rsidRDefault="00D324FC" w:rsidP="00E2733C">
            <w:pPr>
              <w:pStyle w:val="TAL"/>
              <w:rPr>
                <w:rFonts w:eastAsia="MS Mincho"/>
                <w:lang w:eastAsia="ja-JP"/>
              </w:rPr>
            </w:pPr>
            <w:proofErr w:type="spellStart"/>
            <w:r w:rsidRPr="00705FF9">
              <w:rPr>
                <w:rFonts w:eastAsia="MS Mincho"/>
              </w:rPr>
              <w:t>originatorIP</w:t>
            </w:r>
            <w:proofErr w:type="spellEnd"/>
          </w:p>
        </w:tc>
        <w:tc>
          <w:tcPr>
            <w:tcW w:w="5392" w:type="dxa"/>
            <w:tcBorders>
              <w:top w:val="single" w:sz="4" w:space="0" w:color="auto"/>
              <w:left w:val="single" w:sz="4" w:space="0" w:color="auto"/>
              <w:bottom w:val="single" w:sz="4" w:space="0" w:color="auto"/>
              <w:right w:val="single" w:sz="4" w:space="0" w:color="auto"/>
            </w:tcBorders>
          </w:tcPr>
          <w:p w14:paraId="74722EEA"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5B7EAB69"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oip</w:t>
            </w:r>
            <w:proofErr w:type="spellEnd"/>
          </w:p>
        </w:tc>
      </w:tr>
      <w:tr w:rsidR="00D324FC" w:rsidRPr="00705FF9" w14:paraId="5C8713B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4B05ED7" w14:textId="77777777" w:rsidR="00D324FC" w:rsidRPr="00705FF9" w:rsidRDefault="00D324FC" w:rsidP="00E2733C">
            <w:pPr>
              <w:pStyle w:val="TAL"/>
              <w:rPr>
                <w:rFonts w:eastAsia="MS Mincho"/>
                <w:lang w:eastAsia="ja-JP"/>
              </w:rPr>
            </w:pPr>
            <w:r w:rsidRPr="00705FF9">
              <w:rPr>
                <w:rFonts w:eastAsia="MS Mincho"/>
              </w:rPr>
              <w:t>ipv4Address</w:t>
            </w:r>
          </w:p>
        </w:tc>
        <w:tc>
          <w:tcPr>
            <w:tcW w:w="5392" w:type="dxa"/>
            <w:tcBorders>
              <w:top w:val="single" w:sz="4" w:space="0" w:color="auto"/>
              <w:left w:val="single" w:sz="4" w:space="0" w:color="auto"/>
              <w:bottom w:val="single" w:sz="4" w:space="0" w:color="auto"/>
              <w:right w:val="single" w:sz="4" w:space="0" w:color="auto"/>
            </w:tcBorders>
          </w:tcPr>
          <w:p w14:paraId="1D33146E"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BA38DE3"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ip4</w:t>
            </w:r>
          </w:p>
        </w:tc>
      </w:tr>
      <w:tr w:rsidR="00D324FC" w:rsidRPr="00705FF9" w14:paraId="279655A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50BE337" w14:textId="77777777" w:rsidR="00D324FC" w:rsidRPr="00705FF9" w:rsidRDefault="00D324FC" w:rsidP="00E2733C">
            <w:pPr>
              <w:pStyle w:val="TAL"/>
              <w:rPr>
                <w:rFonts w:eastAsia="MS Mincho"/>
                <w:lang w:eastAsia="ja-JP"/>
              </w:rPr>
            </w:pPr>
            <w:r w:rsidRPr="00705FF9">
              <w:rPr>
                <w:rFonts w:eastAsia="MS Mincho"/>
              </w:rPr>
              <w:t>ipv6Address</w:t>
            </w:r>
          </w:p>
        </w:tc>
        <w:tc>
          <w:tcPr>
            <w:tcW w:w="5392" w:type="dxa"/>
            <w:tcBorders>
              <w:top w:val="single" w:sz="4" w:space="0" w:color="auto"/>
              <w:left w:val="single" w:sz="4" w:space="0" w:color="auto"/>
              <w:bottom w:val="single" w:sz="4" w:space="0" w:color="auto"/>
              <w:right w:val="single" w:sz="4" w:space="0" w:color="auto"/>
            </w:tcBorders>
          </w:tcPr>
          <w:p w14:paraId="7418945D"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6E009663"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ip6</w:t>
            </w:r>
          </w:p>
        </w:tc>
      </w:tr>
      <w:tr w:rsidR="00D324FC" w:rsidRPr="00705FF9" w14:paraId="18A9766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D6144C8" w14:textId="77777777" w:rsidR="00D324FC" w:rsidRPr="00705FF9" w:rsidRDefault="00D324FC" w:rsidP="00E2733C">
            <w:pPr>
              <w:pStyle w:val="TAL"/>
              <w:rPr>
                <w:rFonts w:eastAsia="MS Mincho"/>
                <w:lang w:eastAsia="ja-JP"/>
              </w:rPr>
            </w:pPr>
            <w:proofErr w:type="spellStart"/>
            <w:r w:rsidRPr="00705FF9">
              <w:rPr>
                <w:rFonts w:eastAsia="MS Mincho"/>
              </w:rPr>
              <w:t>originatorLocation</w:t>
            </w:r>
            <w:proofErr w:type="spellEnd"/>
          </w:p>
        </w:tc>
        <w:tc>
          <w:tcPr>
            <w:tcW w:w="5392" w:type="dxa"/>
            <w:tcBorders>
              <w:top w:val="single" w:sz="4" w:space="0" w:color="auto"/>
              <w:left w:val="single" w:sz="4" w:space="0" w:color="auto"/>
              <w:bottom w:val="single" w:sz="4" w:space="0" w:color="auto"/>
              <w:right w:val="single" w:sz="4" w:space="0" w:color="auto"/>
            </w:tcBorders>
          </w:tcPr>
          <w:p w14:paraId="27988752"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218C2663"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olo</w:t>
            </w:r>
            <w:proofErr w:type="spellEnd"/>
          </w:p>
        </w:tc>
      </w:tr>
      <w:tr w:rsidR="00D324FC" w:rsidRPr="00705FF9" w14:paraId="54DE9C5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82F8650" w14:textId="77777777" w:rsidR="00D324FC" w:rsidRPr="00705FF9" w:rsidRDefault="00D324FC" w:rsidP="00E2733C">
            <w:pPr>
              <w:pStyle w:val="TAL"/>
              <w:rPr>
                <w:rFonts w:eastAsia="MS Mincho"/>
                <w:lang w:eastAsia="ja-JP"/>
              </w:rPr>
            </w:pPr>
            <w:proofErr w:type="spellStart"/>
            <w:r w:rsidRPr="00705FF9">
              <w:rPr>
                <w:rFonts w:eastAsia="MS Mincho"/>
              </w:rPr>
              <w:t>originatorRoleIDs</w:t>
            </w:r>
            <w:proofErr w:type="spellEnd"/>
          </w:p>
        </w:tc>
        <w:tc>
          <w:tcPr>
            <w:tcW w:w="5392" w:type="dxa"/>
            <w:tcBorders>
              <w:top w:val="single" w:sz="4" w:space="0" w:color="auto"/>
              <w:left w:val="single" w:sz="4" w:space="0" w:color="auto"/>
              <w:bottom w:val="single" w:sz="4" w:space="0" w:color="auto"/>
              <w:right w:val="single" w:sz="4" w:space="0" w:color="auto"/>
            </w:tcBorders>
          </w:tcPr>
          <w:p w14:paraId="12407672"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E0C9C8D"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orid</w:t>
            </w:r>
            <w:proofErr w:type="spellEnd"/>
          </w:p>
        </w:tc>
      </w:tr>
      <w:tr w:rsidR="00D324FC" w:rsidRPr="00705FF9" w14:paraId="357F94B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B20D4FA" w14:textId="77777777" w:rsidR="00D324FC" w:rsidRPr="00705FF9" w:rsidRDefault="00D324FC" w:rsidP="00E2733C">
            <w:pPr>
              <w:pStyle w:val="TAL"/>
              <w:rPr>
                <w:rFonts w:eastAsia="MS Mincho"/>
                <w:lang w:eastAsia="ja-JP"/>
              </w:rPr>
            </w:pPr>
            <w:proofErr w:type="spellStart"/>
            <w:r w:rsidRPr="00705FF9">
              <w:rPr>
                <w:rFonts w:eastAsia="MS Mincho"/>
              </w:rPr>
              <w:t>requestTimestamp</w:t>
            </w:r>
            <w:proofErr w:type="spellEnd"/>
          </w:p>
        </w:tc>
        <w:tc>
          <w:tcPr>
            <w:tcW w:w="5392" w:type="dxa"/>
            <w:tcBorders>
              <w:top w:val="single" w:sz="4" w:space="0" w:color="auto"/>
              <w:left w:val="single" w:sz="4" w:space="0" w:color="auto"/>
              <w:bottom w:val="single" w:sz="4" w:space="0" w:color="auto"/>
              <w:right w:val="single" w:sz="4" w:space="0" w:color="auto"/>
            </w:tcBorders>
          </w:tcPr>
          <w:p w14:paraId="35976213"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0B9A3212"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rts</w:t>
            </w:r>
            <w:proofErr w:type="spellEnd"/>
          </w:p>
        </w:tc>
      </w:tr>
      <w:tr w:rsidR="00D324FC" w:rsidRPr="00705FF9" w14:paraId="247F7E3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A79D2F9" w14:textId="77777777" w:rsidR="00D324FC" w:rsidRPr="00705FF9" w:rsidRDefault="00D324FC" w:rsidP="00E2733C">
            <w:pPr>
              <w:pStyle w:val="TAL"/>
              <w:rPr>
                <w:rFonts w:eastAsia="MS Mincho"/>
                <w:lang w:eastAsia="ja-JP"/>
              </w:rPr>
            </w:pPr>
            <w:proofErr w:type="spellStart"/>
            <w:r w:rsidRPr="00705FF9">
              <w:rPr>
                <w:rFonts w:eastAsia="MS Mincho"/>
              </w:rPr>
              <w:t>targetedResourceID</w:t>
            </w:r>
            <w:proofErr w:type="spellEnd"/>
          </w:p>
        </w:tc>
        <w:tc>
          <w:tcPr>
            <w:tcW w:w="5392" w:type="dxa"/>
            <w:tcBorders>
              <w:top w:val="single" w:sz="4" w:space="0" w:color="auto"/>
              <w:left w:val="single" w:sz="4" w:space="0" w:color="auto"/>
              <w:bottom w:val="single" w:sz="4" w:space="0" w:color="auto"/>
              <w:right w:val="single" w:sz="4" w:space="0" w:color="auto"/>
            </w:tcBorders>
          </w:tcPr>
          <w:p w14:paraId="2E9FA321"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3D41E874"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trid</w:t>
            </w:r>
            <w:proofErr w:type="spellEnd"/>
          </w:p>
        </w:tc>
      </w:tr>
      <w:tr w:rsidR="00D324FC" w:rsidRPr="00705FF9" w14:paraId="4108443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4A19AFD0" w14:textId="77777777" w:rsidR="00D324FC" w:rsidRPr="00705FF9" w:rsidRDefault="00D324FC" w:rsidP="00E2733C">
            <w:pPr>
              <w:pStyle w:val="TAL"/>
              <w:rPr>
                <w:rFonts w:eastAsia="MS Mincho"/>
                <w:lang w:eastAsia="ja-JP"/>
              </w:rPr>
            </w:pPr>
            <w:proofErr w:type="spellStart"/>
            <w:r w:rsidRPr="00705FF9">
              <w:rPr>
                <w:rFonts w:eastAsia="MS Mincho"/>
              </w:rPr>
              <w:t>proposedPrivilegesLifetime</w:t>
            </w:r>
            <w:proofErr w:type="spellEnd"/>
          </w:p>
        </w:tc>
        <w:tc>
          <w:tcPr>
            <w:tcW w:w="5392" w:type="dxa"/>
            <w:tcBorders>
              <w:top w:val="single" w:sz="4" w:space="0" w:color="auto"/>
              <w:left w:val="single" w:sz="4" w:space="0" w:color="auto"/>
              <w:bottom w:val="single" w:sz="4" w:space="0" w:color="auto"/>
              <w:right w:val="single" w:sz="4" w:space="0" w:color="auto"/>
            </w:tcBorders>
          </w:tcPr>
          <w:p w14:paraId="567AA25E"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39B3C7E4"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ppl</w:t>
            </w:r>
          </w:p>
        </w:tc>
      </w:tr>
      <w:tr w:rsidR="00D324FC" w:rsidRPr="00705FF9" w14:paraId="6CEA6ED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52D5894" w14:textId="77777777" w:rsidR="00D324FC" w:rsidRPr="00705FF9" w:rsidRDefault="00D324FC" w:rsidP="00E2733C">
            <w:pPr>
              <w:pStyle w:val="TAL"/>
              <w:rPr>
                <w:rFonts w:eastAsia="MS Mincho"/>
                <w:lang w:eastAsia="ja-JP"/>
              </w:rPr>
            </w:pPr>
            <w:proofErr w:type="spellStart"/>
            <w:r w:rsidRPr="00705FF9">
              <w:rPr>
                <w:rFonts w:eastAsia="MS Mincho"/>
              </w:rPr>
              <w:t>roleIDsFromACPs</w:t>
            </w:r>
            <w:proofErr w:type="spellEnd"/>
          </w:p>
        </w:tc>
        <w:tc>
          <w:tcPr>
            <w:tcW w:w="5392" w:type="dxa"/>
            <w:tcBorders>
              <w:top w:val="single" w:sz="4" w:space="0" w:color="auto"/>
              <w:left w:val="single" w:sz="4" w:space="0" w:color="auto"/>
              <w:bottom w:val="single" w:sz="4" w:space="0" w:color="auto"/>
              <w:right w:val="single" w:sz="4" w:space="0" w:color="auto"/>
            </w:tcBorders>
          </w:tcPr>
          <w:p w14:paraId="67AC0FDD"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4EE972EB"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rfa</w:t>
            </w:r>
            <w:proofErr w:type="spellEnd"/>
          </w:p>
        </w:tc>
      </w:tr>
      <w:tr w:rsidR="00D324FC" w:rsidRPr="00705FF9" w14:paraId="1DB419A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8AB4DA0" w14:textId="77777777" w:rsidR="00D324FC" w:rsidRPr="00705FF9" w:rsidRDefault="00D324FC" w:rsidP="00E2733C">
            <w:pPr>
              <w:pStyle w:val="TAL"/>
              <w:rPr>
                <w:rFonts w:eastAsia="MS Mincho"/>
                <w:lang w:eastAsia="ja-JP"/>
              </w:rPr>
            </w:pPr>
            <w:proofErr w:type="spellStart"/>
            <w:r w:rsidRPr="00705FF9">
              <w:rPr>
                <w:rFonts w:eastAsia="MS Mincho"/>
              </w:rPr>
              <w:t>tokenIDs</w:t>
            </w:r>
            <w:proofErr w:type="spellEnd"/>
          </w:p>
        </w:tc>
        <w:tc>
          <w:tcPr>
            <w:tcW w:w="5392" w:type="dxa"/>
            <w:tcBorders>
              <w:top w:val="single" w:sz="4" w:space="0" w:color="auto"/>
              <w:left w:val="single" w:sz="4" w:space="0" w:color="auto"/>
              <w:bottom w:val="single" w:sz="4" w:space="0" w:color="auto"/>
              <w:right w:val="single" w:sz="4" w:space="0" w:color="auto"/>
            </w:tcBorders>
          </w:tcPr>
          <w:p w14:paraId="5ECDE863"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dynAuthDasRequest</w:t>
            </w:r>
            <w:proofErr w:type="spellEnd"/>
          </w:p>
        </w:tc>
        <w:tc>
          <w:tcPr>
            <w:tcW w:w="1261" w:type="dxa"/>
            <w:tcBorders>
              <w:top w:val="single" w:sz="4" w:space="0" w:color="auto"/>
              <w:left w:val="single" w:sz="4" w:space="0" w:color="auto"/>
              <w:bottom w:val="single" w:sz="4" w:space="0" w:color="auto"/>
              <w:right w:val="single" w:sz="4" w:space="0" w:color="auto"/>
            </w:tcBorders>
          </w:tcPr>
          <w:p w14:paraId="1C590225"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tids</w:t>
            </w:r>
            <w:proofErr w:type="spellEnd"/>
          </w:p>
        </w:tc>
      </w:tr>
      <w:tr w:rsidR="00D324FC" w:rsidRPr="00705FF9" w14:paraId="34D8B7CE"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1494888" w14:textId="77777777" w:rsidR="00D324FC" w:rsidRPr="00705FF9" w:rsidRDefault="00D324FC" w:rsidP="00E2733C">
            <w:pPr>
              <w:pStyle w:val="TAL"/>
              <w:rPr>
                <w:rFonts w:eastAsia="MS Mincho"/>
                <w:lang w:eastAsia="ja-JP"/>
              </w:rPr>
            </w:pPr>
            <w:proofErr w:type="spellStart"/>
            <w:r w:rsidRPr="00705FF9">
              <w:rPr>
                <w:lang w:eastAsia="ko-KR"/>
              </w:rPr>
              <w:t>dynamicACPInfo</w:t>
            </w:r>
            <w:proofErr w:type="spellEnd"/>
          </w:p>
        </w:tc>
        <w:tc>
          <w:tcPr>
            <w:tcW w:w="5392" w:type="dxa"/>
            <w:tcBorders>
              <w:top w:val="single" w:sz="4" w:space="0" w:color="auto"/>
              <w:left w:val="single" w:sz="4" w:space="0" w:color="auto"/>
              <w:bottom w:val="single" w:sz="4" w:space="0" w:color="auto"/>
              <w:right w:val="single" w:sz="4" w:space="0" w:color="auto"/>
            </w:tcBorders>
          </w:tcPr>
          <w:p w14:paraId="13703E9C"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541E98CC"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dai</w:t>
            </w:r>
            <w:proofErr w:type="spellEnd"/>
          </w:p>
        </w:tc>
      </w:tr>
      <w:tr w:rsidR="00D324FC" w:rsidRPr="00705FF9" w14:paraId="0B8D9DB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91030AD" w14:textId="77777777" w:rsidR="00D324FC" w:rsidRPr="00705FF9" w:rsidRDefault="00D324FC" w:rsidP="00E2733C">
            <w:pPr>
              <w:pStyle w:val="TAL"/>
              <w:rPr>
                <w:rFonts w:eastAsia="MS Mincho"/>
                <w:lang w:eastAsia="ja-JP"/>
              </w:rPr>
            </w:pPr>
            <w:proofErr w:type="spellStart"/>
            <w:r w:rsidRPr="00705FF9">
              <w:rPr>
                <w:lang w:eastAsia="ko-KR"/>
              </w:rPr>
              <w:t>grantedPrivileges</w:t>
            </w:r>
            <w:proofErr w:type="spellEnd"/>
          </w:p>
        </w:tc>
        <w:tc>
          <w:tcPr>
            <w:tcW w:w="5392" w:type="dxa"/>
            <w:tcBorders>
              <w:top w:val="single" w:sz="4" w:space="0" w:color="auto"/>
              <w:left w:val="single" w:sz="4" w:space="0" w:color="auto"/>
              <w:bottom w:val="single" w:sz="4" w:space="0" w:color="auto"/>
              <w:right w:val="single" w:sz="4" w:space="0" w:color="auto"/>
            </w:tcBorders>
          </w:tcPr>
          <w:p w14:paraId="7D284AB0"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0DC64D3C"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gp</w:t>
            </w:r>
            <w:proofErr w:type="spellEnd"/>
          </w:p>
        </w:tc>
      </w:tr>
      <w:tr w:rsidR="00D324FC" w:rsidRPr="00705FF9" w14:paraId="30B125D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2E726D4" w14:textId="77777777" w:rsidR="00D324FC" w:rsidRPr="00705FF9" w:rsidRDefault="00D324FC" w:rsidP="00E2733C">
            <w:pPr>
              <w:pStyle w:val="TAL"/>
              <w:rPr>
                <w:rFonts w:eastAsia="MS Mincho"/>
                <w:lang w:eastAsia="ja-JP"/>
              </w:rPr>
            </w:pPr>
            <w:proofErr w:type="spellStart"/>
            <w:r w:rsidRPr="00705FF9">
              <w:rPr>
                <w:lang w:eastAsia="ko-KR"/>
              </w:rPr>
              <w:t>privilegesLifetime</w:t>
            </w:r>
            <w:proofErr w:type="spellEnd"/>
          </w:p>
        </w:tc>
        <w:tc>
          <w:tcPr>
            <w:tcW w:w="5392" w:type="dxa"/>
            <w:tcBorders>
              <w:top w:val="single" w:sz="4" w:space="0" w:color="auto"/>
              <w:left w:val="single" w:sz="4" w:space="0" w:color="auto"/>
              <w:bottom w:val="single" w:sz="4" w:space="0" w:color="auto"/>
              <w:right w:val="single" w:sz="4" w:space="0" w:color="auto"/>
            </w:tcBorders>
          </w:tcPr>
          <w:p w14:paraId="08C96E35"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32959CE7"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pl</w:t>
            </w:r>
          </w:p>
        </w:tc>
      </w:tr>
      <w:tr w:rsidR="00D324FC" w:rsidRPr="00705FF9" w14:paraId="692D1C69"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7061788" w14:textId="77777777" w:rsidR="00D324FC" w:rsidRPr="00705FF9" w:rsidRDefault="00D324FC" w:rsidP="00E2733C">
            <w:pPr>
              <w:pStyle w:val="TAL"/>
              <w:rPr>
                <w:rFonts w:eastAsia="MS Mincho"/>
                <w:lang w:eastAsia="ja-JP"/>
              </w:rPr>
            </w:pPr>
            <w:r w:rsidRPr="00705FF9">
              <w:rPr>
                <w:lang w:eastAsia="ko-KR"/>
              </w:rPr>
              <w:t>tokens</w:t>
            </w:r>
          </w:p>
        </w:tc>
        <w:tc>
          <w:tcPr>
            <w:tcW w:w="5392" w:type="dxa"/>
            <w:tcBorders>
              <w:top w:val="single" w:sz="4" w:space="0" w:color="auto"/>
              <w:left w:val="single" w:sz="4" w:space="0" w:color="auto"/>
              <w:bottom w:val="single" w:sz="4" w:space="0" w:color="auto"/>
              <w:right w:val="single" w:sz="4" w:space="0" w:color="auto"/>
            </w:tcBorders>
          </w:tcPr>
          <w:p w14:paraId="5FC16F22" w14:textId="77777777" w:rsidR="00D324FC" w:rsidRPr="00705FF9" w:rsidRDefault="00D324FC" w:rsidP="00E2733C">
            <w:pPr>
              <w:pStyle w:val="TAL"/>
              <w:rPr>
                <w:rFonts w:eastAsia="MS Mincho"/>
                <w:lang w:eastAsia="ja-JP"/>
              </w:rPr>
            </w:pPr>
            <w:proofErr w:type="spellStart"/>
            <w:r w:rsidRPr="00705FF9">
              <w:rPr>
                <w:rFonts w:eastAsia="MS Mincho"/>
                <w:lang w:eastAsia="ja-JP"/>
              </w:rPr>
              <w:t>dynAuthDasResponse</w:t>
            </w:r>
            <w:proofErr w:type="spellEnd"/>
          </w:p>
        </w:tc>
        <w:tc>
          <w:tcPr>
            <w:tcW w:w="1261" w:type="dxa"/>
            <w:tcBorders>
              <w:top w:val="single" w:sz="4" w:space="0" w:color="auto"/>
              <w:left w:val="single" w:sz="4" w:space="0" w:color="auto"/>
              <w:bottom w:val="single" w:sz="4" w:space="0" w:color="auto"/>
              <w:right w:val="single" w:sz="4" w:space="0" w:color="auto"/>
            </w:tcBorders>
          </w:tcPr>
          <w:p w14:paraId="1AD14412"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tkns</w:t>
            </w:r>
            <w:proofErr w:type="spellEnd"/>
          </w:p>
        </w:tc>
      </w:tr>
      <w:tr w:rsidR="00D324FC" w:rsidRPr="00705FF9" w14:paraId="1A392AD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2A7D8FE" w14:textId="77777777" w:rsidR="00D324FC" w:rsidRPr="00705FF9" w:rsidRDefault="00D324FC" w:rsidP="00E2733C">
            <w:pPr>
              <w:pStyle w:val="TAL"/>
              <w:rPr>
                <w:rFonts w:eastAsia="MS Mincho"/>
                <w:lang w:eastAsia="ja-JP"/>
              </w:rPr>
            </w:pPr>
            <w:proofErr w:type="spellStart"/>
            <w:r w:rsidRPr="00705FF9">
              <w:rPr>
                <w:lang w:eastAsia="ko-KR"/>
              </w:rPr>
              <w:t>securityInfoType</w:t>
            </w:r>
            <w:proofErr w:type="spellEnd"/>
          </w:p>
        </w:tc>
        <w:tc>
          <w:tcPr>
            <w:tcW w:w="5392" w:type="dxa"/>
            <w:tcBorders>
              <w:top w:val="single" w:sz="4" w:space="0" w:color="auto"/>
              <w:left w:val="single" w:sz="4" w:space="0" w:color="auto"/>
              <w:bottom w:val="single" w:sz="4" w:space="0" w:color="auto"/>
              <w:right w:val="single" w:sz="4" w:space="0" w:color="auto"/>
            </w:tcBorders>
          </w:tcPr>
          <w:p w14:paraId="7C3C2A83" w14:textId="77777777" w:rsidR="00D324FC" w:rsidRPr="00705FF9" w:rsidRDefault="00D324FC" w:rsidP="00E2733C">
            <w:pPr>
              <w:pStyle w:val="TAL"/>
              <w:rPr>
                <w:rFonts w:eastAsia="MS Mincho"/>
                <w:lang w:eastAsia="ja-JP"/>
              </w:rPr>
            </w:pPr>
            <w:proofErr w:type="spellStart"/>
            <w:r w:rsidRPr="00705FF9">
              <w:rPr>
                <w:rFonts w:eastAsia="MS Mincho"/>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2B37E42C"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sit</w:t>
            </w:r>
          </w:p>
        </w:tc>
      </w:tr>
      <w:tr w:rsidR="00D324FC" w:rsidRPr="00705FF9" w14:paraId="2DDF581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E2DAFE2" w14:textId="77777777" w:rsidR="00D324FC" w:rsidRPr="00705FF9" w:rsidRDefault="00D324FC" w:rsidP="00E2733C">
            <w:pPr>
              <w:pStyle w:val="TAL"/>
              <w:rPr>
                <w:rFonts w:eastAsia="MS Mincho"/>
                <w:lang w:eastAsia="ja-JP"/>
              </w:rPr>
            </w:pPr>
            <w:proofErr w:type="spellStart"/>
            <w:r w:rsidRPr="00705FF9">
              <w:rPr>
                <w:rFonts w:eastAsia="MS Mincho"/>
              </w:rPr>
              <w:t>dasRequest</w:t>
            </w:r>
            <w:proofErr w:type="spellEnd"/>
          </w:p>
        </w:tc>
        <w:tc>
          <w:tcPr>
            <w:tcW w:w="5392" w:type="dxa"/>
            <w:tcBorders>
              <w:top w:val="single" w:sz="4" w:space="0" w:color="auto"/>
              <w:left w:val="single" w:sz="4" w:space="0" w:color="auto"/>
              <w:bottom w:val="single" w:sz="4" w:space="0" w:color="auto"/>
              <w:right w:val="single" w:sz="4" w:space="0" w:color="auto"/>
            </w:tcBorders>
          </w:tcPr>
          <w:p w14:paraId="59C13DE7" w14:textId="77777777" w:rsidR="00D324FC" w:rsidRPr="00705FF9" w:rsidRDefault="00D324FC" w:rsidP="00E2733C">
            <w:pPr>
              <w:pStyle w:val="TAL"/>
              <w:rPr>
                <w:rFonts w:eastAsia="MS Mincho"/>
                <w:lang w:eastAsia="ja-JP"/>
              </w:rPr>
            </w:pPr>
            <w:proofErr w:type="spellStart"/>
            <w:r w:rsidRPr="00705FF9">
              <w:rPr>
                <w:rFonts w:eastAsia="MS Mincho"/>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6570A7B9"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dreq</w:t>
            </w:r>
            <w:proofErr w:type="spellEnd"/>
          </w:p>
        </w:tc>
      </w:tr>
      <w:tr w:rsidR="00D324FC" w:rsidRPr="00705FF9" w14:paraId="4FB46EC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C447706" w14:textId="77777777" w:rsidR="00D324FC" w:rsidRPr="00705FF9" w:rsidRDefault="00D324FC" w:rsidP="00E2733C">
            <w:pPr>
              <w:pStyle w:val="TAL"/>
              <w:rPr>
                <w:rFonts w:eastAsia="MS Mincho"/>
                <w:lang w:eastAsia="ja-JP"/>
              </w:rPr>
            </w:pPr>
            <w:proofErr w:type="spellStart"/>
            <w:r w:rsidRPr="00705FF9">
              <w:rPr>
                <w:rFonts w:eastAsia="MS Mincho"/>
              </w:rPr>
              <w:t>dasResponse</w:t>
            </w:r>
            <w:proofErr w:type="spellEnd"/>
          </w:p>
        </w:tc>
        <w:tc>
          <w:tcPr>
            <w:tcW w:w="5392" w:type="dxa"/>
            <w:tcBorders>
              <w:top w:val="single" w:sz="4" w:space="0" w:color="auto"/>
              <w:left w:val="single" w:sz="4" w:space="0" w:color="auto"/>
              <w:bottom w:val="single" w:sz="4" w:space="0" w:color="auto"/>
              <w:right w:val="single" w:sz="4" w:space="0" w:color="auto"/>
            </w:tcBorders>
          </w:tcPr>
          <w:p w14:paraId="19971240" w14:textId="2308A2A4" w:rsidR="00D324FC" w:rsidRPr="00705FF9" w:rsidRDefault="00D324FC" w:rsidP="00E2733C">
            <w:pPr>
              <w:pStyle w:val="TAL"/>
              <w:rPr>
                <w:rFonts w:eastAsia="MS Mincho"/>
                <w:lang w:eastAsia="ja-JP"/>
              </w:rPr>
            </w:pPr>
            <w:proofErr w:type="spellStart"/>
            <w:r w:rsidRPr="00705FF9">
              <w:rPr>
                <w:rFonts w:eastAsia="MS Mincho"/>
                <w:lang w:eastAsia="ja-JP"/>
              </w:rPr>
              <w:t>securityInfo</w:t>
            </w:r>
            <w:proofErr w:type="spellEnd"/>
            <w:ins w:id="30" w:author="Bob Flynn" w:date="2019-12-03T06:57:00Z">
              <w:r>
                <w:rPr>
                  <w:rFonts w:eastAsia="MS Mincho"/>
                  <w:lang w:eastAsia="ja-JP"/>
                </w:rPr>
                <w:t xml:space="preserve">, </w:t>
              </w:r>
              <w:proofErr w:type="spellStart"/>
              <w:r w:rsidRPr="00705FF9">
                <w:rPr>
                  <w:rFonts w:eastAsia="MS Mincho"/>
                  <w:lang w:eastAsia="ja-JP"/>
                </w:rPr>
                <w:t>dynAuthTokenReqInfo</w:t>
              </w:r>
            </w:ins>
            <w:proofErr w:type="spellEnd"/>
          </w:p>
        </w:tc>
        <w:tc>
          <w:tcPr>
            <w:tcW w:w="1261" w:type="dxa"/>
            <w:tcBorders>
              <w:top w:val="single" w:sz="4" w:space="0" w:color="auto"/>
              <w:left w:val="single" w:sz="4" w:space="0" w:color="auto"/>
              <w:bottom w:val="single" w:sz="4" w:space="0" w:color="auto"/>
              <w:right w:val="single" w:sz="4" w:space="0" w:color="auto"/>
            </w:tcBorders>
          </w:tcPr>
          <w:p w14:paraId="53A3D879"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dres</w:t>
            </w:r>
            <w:proofErr w:type="spellEnd"/>
          </w:p>
        </w:tc>
      </w:tr>
      <w:tr w:rsidR="00D324FC" w:rsidRPr="00705FF9" w14:paraId="10A58E8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80A9372" w14:textId="77777777" w:rsidR="00D324FC" w:rsidRPr="00705FF9" w:rsidRDefault="00D324FC" w:rsidP="00E2733C">
            <w:pPr>
              <w:pStyle w:val="TAL"/>
              <w:rPr>
                <w:rFonts w:eastAsia="MS Mincho"/>
                <w:lang w:eastAsia="ja-JP"/>
              </w:rPr>
            </w:pPr>
            <w:proofErr w:type="spellStart"/>
            <w:r w:rsidRPr="00705FF9">
              <w:rPr>
                <w:rFonts w:eastAsia="MS Mincho"/>
              </w:rPr>
              <w:t>esprimRandObject</w:t>
            </w:r>
            <w:proofErr w:type="spellEnd"/>
          </w:p>
        </w:tc>
        <w:tc>
          <w:tcPr>
            <w:tcW w:w="5392" w:type="dxa"/>
            <w:tcBorders>
              <w:top w:val="single" w:sz="4" w:space="0" w:color="auto"/>
              <w:left w:val="single" w:sz="4" w:space="0" w:color="auto"/>
              <w:bottom w:val="single" w:sz="4" w:space="0" w:color="auto"/>
              <w:right w:val="single" w:sz="4" w:space="0" w:color="auto"/>
            </w:tcBorders>
          </w:tcPr>
          <w:p w14:paraId="28C75D5F" w14:textId="77777777" w:rsidR="00D324FC" w:rsidRPr="00705FF9" w:rsidRDefault="00D324FC" w:rsidP="00E2733C">
            <w:pPr>
              <w:pStyle w:val="TAL"/>
              <w:rPr>
                <w:rFonts w:eastAsia="MS Mincho"/>
                <w:lang w:eastAsia="ja-JP"/>
              </w:rPr>
            </w:pPr>
            <w:proofErr w:type="spellStart"/>
            <w:r w:rsidRPr="00705FF9">
              <w:rPr>
                <w:rFonts w:eastAsia="MS Mincho"/>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0355E101"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ero</w:t>
            </w:r>
            <w:proofErr w:type="spellEnd"/>
          </w:p>
        </w:tc>
      </w:tr>
      <w:tr w:rsidR="00D324FC" w:rsidRPr="00705FF9" w14:paraId="65D79344"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A597622" w14:textId="77777777" w:rsidR="00D324FC" w:rsidRPr="00705FF9" w:rsidRDefault="00D324FC" w:rsidP="00E2733C">
            <w:pPr>
              <w:pStyle w:val="TAL"/>
              <w:rPr>
                <w:rFonts w:eastAsia="MS Mincho"/>
                <w:lang w:eastAsia="ja-JP"/>
              </w:rPr>
            </w:pPr>
            <w:proofErr w:type="spellStart"/>
            <w:r w:rsidRPr="00705FF9">
              <w:rPr>
                <w:rFonts w:eastAsia="MS Mincho"/>
              </w:rPr>
              <w:t>esprimObject</w:t>
            </w:r>
            <w:proofErr w:type="spellEnd"/>
          </w:p>
        </w:tc>
        <w:tc>
          <w:tcPr>
            <w:tcW w:w="5392" w:type="dxa"/>
            <w:tcBorders>
              <w:top w:val="single" w:sz="4" w:space="0" w:color="auto"/>
              <w:left w:val="single" w:sz="4" w:space="0" w:color="auto"/>
              <w:bottom w:val="single" w:sz="4" w:space="0" w:color="auto"/>
              <w:right w:val="single" w:sz="4" w:space="0" w:color="auto"/>
            </w:tcBorders>
          </w:tcPr>
          <w:p w14:paraId="1515CCD2" w14:textId="77777777" w:rsidR="00D324FC" w:rsidRPr="00705FF9" w:rsidRDefault="00D324FC" w:rsidP="00E2733C">
            <w:pPr>
              <w:pStyle w:val="TAL"/>
              <w:rPr>
                <w:rFonts w:eastAsia="MS Mincho"/>
                <w:lang w:eastAsia="ja-JP"/>
              </w:rPr>
            </w:pPr>
            <w:proofErr w:type="spellStart"/>
            <w:r w:rsidRPr="00705FF9">
              <w:rPr>
                <w:rFonts w:eastAsia="MS Mincho"/>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005F5F4C"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epo</w:t>
            </w:r>
            <w:proofErr w:type="spellEnd"/>
          </w:p>
        </w:tc>
      </w:tr>
      <w:tr w:rsidR="00D324FC" w:rsidRPr="00705FF9" w14:paraId="3BBAD11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A397B70" w14:textId="77777777" w:rsidR="00D324FC" w:rsidRPr="00705FF9" w:rsidRDefault="00D324FC" w:rsidP="00E2733C">
            <w:pPr>
              <w:pStyle w:val="TAL"/>
              <w:rPr>
                <w:rFonts w:eastAsia="MS Mincho"/>
              </w:rPr>
            </w:pPr>
            <w:proofErr w:type="spellStart"/>
            <w:r w:rsidRPr="00705FF9">
              <w:rPr>
                <w:rFonts w:eastAsia="MS Mincho"/>
              </w:rPr>
              <w:t>escertkeMessage</w:t>
            </w:r>
            <w:proofErr w:type="spellEnd"/>
          </w:p>
        </w:tc>
        <w:tc>
          <w:tcPr>
            <w:tcW w:w="5392" w:type="dxa"/>
            <w:tcBorders>
              <w:top w:val="single" w:sz="4" w:space="0" w:color="auto"/>
              <w:left w:val="single" w:sz="4" w:space="0" w:color="auto"/>
              <w:bottom w:val="single" w:sz="4" w:space="0" w:color="auto"/>
              <w:right w:val="single" w:sz="4" w:space="0" w:color="auto"/>
            </w:tcBorders>
          </w:tcPr>
          <w:p w14:paraId="2A41307C" w14:textId="77777777" w:rsidR="00D324FC" w:rsidRPr="00705FF9" w:rsidRDefault="00D324FC" w:rsidP="00E2733C">
            <w:pPr>
              <w:pStyle w:val="TAL"/>
              <w:rPr>
                <w:rFonts w:eastAsia="MS Mincho"/>
                <w:lang w:eastAsia="ja-JP"/>
              </w:rPr>
            </w:pPr>
            <w:proofErr w:type="spellStart"/>
            <w:r w:rsidRPr="00705FF9">
              <w:rPr>
                <w:rFonts w:eastAsia="MS Mincho"/>
                <w:lang w:eastAsia="ja-JP"/>
              </w:rPr>
              <w:t>securityInfo</w:t>
            </w:r>
            <w:proofErr w:type="spellEnd"/>
          </w:p>
        </w:tc>
        <w:tc>
          <w:tcPr>
            <w:tcW w:w="1261" w:type="dxa"/>
            <w:tcBorders>
              <w:top w:val="single" w:sz="4" w:space="0" w:color="auto"/>
              <w:left w:val="single" w:sz="4" w:space="0" w:color="auto"/>
              <w:bottom w:val="single" w:sz="4" w:space="0" w:color="auto"/>
              <w:right w:val="single" w:sz="4" w:space="0" w:color="auto"/>
            </w:tcBorders>
          </w:tcPr>
          <w:p w14:paraId="21EDD2C0"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eckm</w:t>
            </w:r>
            <w:proofErr w:type="spellEnd"/>
          </w:p>
        </w:tc>
      </w:tr>
      <w:tr w:rsidR="00D324FC" w:rsidRPr="00705FF9" w14:paraId="46D5AA5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8F421D2" w14:textId="77777777" w:rsidR="00D324FC" w:rsidRPr="00705FF9" w:rsidRDefault="00D324FC" w:rsidP="00E2733C">
            <w:pPr>
              <w:pStyle w:val="TAL"/>
              <w:rPr>
                <w:rFonts w:eastAsia="MS Mincho"/>
              </w:rPr>
            </w:pPr>
            <w:proofErr w:type="spellStart"/>
            <w:r w:rsidRPr="00705FF9">
              <w:rPr>
                <w:rFonts w:cs="Arial"/>
                <w:lang w:eastAsia="ja-JP"/>
              </w:rPr>
              <w:t>resourceRef</w:t>
            </w:r>
            <w:proofErr w:type="spellEnd"/>
          </w:p>
        </w:tc>
        <w:tc>
          <w:tcPr>
            <w:tcW w:w="5392" w:type="dxa"/>
            <w:tcBorders>
              <w:top w:val="single" w:sz="4" w:space="0" w:color="auto"/>
              <w:left w:val="single" w:sz="4" w:space="0" w:color="auto"/>
              <w:bottom w:val="single" w:sz="4" w:space="0" w:color="auto"/>
              <w:right w:val="single" w:sz="4" w:space="0" w:color="auto"/>
            </w:tcBorders>
          </w:tcPr>
          <w:p w14:paraId="18C22D30" w14:textId="77777777" w:rsidR="00D324FC" w:rsidRPr="00705FF9" w:rsidRDefault="00D324FC" w:rsidP="00E2733C">
            <w:pPr>
              <w:pStyle w:val="TAL"/>
              <w:rPr>
                <w:rFonts w:eastAsia="MS Mincho"/>
                <w:lang w:eastAsia="ja-JP"/>
              </w:rPr>
            </w:pPr>
            <w:proofErr w:type="spellStart"/>
            <w:r w:rsidRPr="00705FF9">
              <w:rPr>
                <w:rFonts w:cs="Arial"/>
                <w:lang w:eastAsia="ja-JP"/>
              </w:rPr>
              <w:t>listOfChildResourceRef</w:t>
            </w:r>
            <w:proofErr w:type="spellEnd"/>
          </w:p>
        </w:tc>
        <w:tc>
          <w:tcPr>
            <w:tcW w:w="1261" w:type="dxa"/>
            <w:tcBorders>
              <w:top w:val="single" w:sz="4" w:space="0" w:color="auto"/>
              <w:left w:val="single" w:sz="4" w:space="0" w:color="auto"/>
              <w:bottom w:val="single" w:sz="4" w:space="0" w:color="auto"/>
              <w:right w:val="single" w:sz="4" w:space="0" w:color="auto"/>
            </w:tcBorders>
          </w:tcPr>
          <w:p w14:paraId="6C4C513E"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hAnsi="Arial" w:cs="Arial"/>
                <w:b/>
                <w:i/>
                <w:sz w:val="18"/>
                <w:lang w:eastAsia="ja-JP"/>
              </w:rPr>
              <w:t>rrf</w:t>
            </w:r>
            <w:proofErr w:type="spellEnd"/>
          </w:p>
        </w:tc>
      </w:tr>
      <w:tr w:rsidR="00D324FC" w:rsidRPr="00705FF9" w14:paraId="13848C81"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DF3A365" w14:textId="77777777" w:rsidR="00D324FC" w:rsidRPr="00705FF9" w:rsidRDefault="00D324FC" w:rsidP="00E2733C">
            <w:pPr>
              <w:pStyle w:val="TAL"/>
              <w:rPr>
                <w:rFonts w:eastAsia="MS Mincho"/>
              </w:rPr>
            </w:pPr>
            <w:proofErr w:type="spellStart"/>
            <w:r w:rsidRPr="00705FF9">
              <w:rPr>
                <w:rFonts w:cs="Arial"/>
                <w:lang w:eastAsia="ja-JP"/>
              </w:rPr>
              <w:t>resourceRefList</w:t>
            </w:r>
            <w:proofErr w:type="spellEnd"/>
          </w:p>
        </w:tc>
        <w:tc>
          <w:tcPr>
            <w:tcW w:w="5392" w:type="dxa"/>
            <w:tcBorders>
              <w:top w:val="single" w:sz="4" w:space="0" w:color="auto"/>
              <w:left w:val="single" w:sz="4" w:space="0" w:color="auto"/>
              <w:bottom w:val="single" w:sz="4" w:space="0" w:color="auto"/>
              <w:right w:val="single" w:sz="4" w:space="0" w:color="auto"/>
            </w:tcBorders>
          </w:tcPr>
          <w:p w14:paraId="56D0157C" w14:textId="77777777" w:rsidR="00D324FC" w:rsidRPr="00705FF9" w:rsidRDefault="00D324FC" w:rsidP="00E2733C">
            <w:pPr>
              <w:pStyle w:val="TAL"/>
              <w:rPr>
                <w:rFonts w:eastAsia="MS Mincho"/>
                <w:lang w:eastAsia="ja-JP"/>
              </w:rPr>
            </w:pPr>
            <w:r w:rsidRPr="00705FF9">
              <w:rPr>
                <w:rFonts w:cs="Arial"/>
              </w:rPr>
              <w:t>Response Primitive Content</w:t>
            </w:r>
          </w:p>
        </w:tc>
        <w:tc>
          <w:tcPr>
            <w:tcW w:w="1261" w:type="dxa"/>
            <w:tcBorders>
              <w:top w:val="single" w:sz="4" w:space="0" w:color="auto"/>
              <w:left w:val="single" w:sz="4" w:space="0" w:color="auto"/>
              <w:bottom w:val="single" w:sz="4" w:space="0" w:color="auto"/>
              <w:right w:val="single" w:sz="4" w:space="0" w:color="auto"/>
            </w:tcBorders>
          </w:tcPr>
          <w:p w14:paraId="07D50DF1"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hAnsi="Arial" w:cs="Arial"/>
                <w:b/>
                <w:i/>
                <w:sz w:val="18"/>
                <w:lang w:eastAsia="ja-JP"/>
              </w:rPr>
              <w:t>rrl</w:t>
            </w:r>
            <w:proofErr w:type="spellEnd"/>
          </w:p>
        </w:tc>
      </w:tr>
      <w:tr w:rsidR="00D324FC" w:rsidRPr="00705FF9" w14:paraId="2A2D929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F0EDBF2" w14:textId="77777777" w:rsidR="00D324FC" w:rsidRPr="00705FF9" w:rsidRDefault="00D324FC" w:rsidP="00E2733C">
            <w:pPr>
              <w:pStyle w:val="TAL"/>
              <w:rPr>
                <w:rFonts w:cs="Arial"/>
                <w:lang w:eastAsia="ja-JP"/>
              </w:rPr>
            </w:pPr>
            <w:proofErr w:type="spellStart"/>
            <w:r w:rsidRPr="00705FF9">
              <w:rPr>
                <w:rFonts w:eastAsia="MS Mincho"/>
                <w:lang w:eastAsia="ja-JP"/>
              </w:rPr>
              <w:t>esprimRandID</w:t>
            </w:r>
            <w:proofErr w:type="spellEnd"/>
          </w:p>
        </w:tc>
        <w:tc>
          <w:tcPr>
            <w:tcW w:w="5392" w:type="dxa"/>
            <w:tcBorders>
              <w:top w:val="single" w:sz="4" w:space="0" w:color="auto"/>
              <w:left w:val="single" w:sz="4" w:space="0" w:color="auto"/>
              <w:bottom w:val="single" w:sz="4" w:space="0" w:color="auto"/>
              <w:right w:val="single" w:sz="4" w:space="0" w:color="auto"/>
            </w:tcBorders>
          </w:tcPr>
          <w:p w14:paraId="5818BDC3" w14:textId="77777777" w:rsidR="00D324FC" w:rsidRPr="00705FF9" w:rsidRDefault="00D324FC" w:rsidP="00E2733C">
            <w:pPr>
              <w:pStyle w:val="TAL"/>
              <w:rPr>
                <w:rFonts w:cs="Arial"/>
              </w:rPr>
            </w:pPr>
            <w:proofErr w:type="spellStart"/>
            <w:r w:rsidRPr="00705FF9">
              <w:rPr>
                <w:rFonts w:eastAsia="MS Mincho"/>
                <w:lang w:eastAsia="ja-JP"/>
              </w:rPr>
              <w:t>originatorESPrimRandObject</w:t>
            </w:r>
            <w:proofErr w:type="spellEnd"/>
            <w:r w:rsidRPr="00705FF9">
              <w:rPr>
                <w:rFonts w:eastAsia="MS Mincho"/>
                <w:lang w:eastAsia="ja-JP"/>
              </w:rPr>
              <w:t xml:space="preserve">, </w:t>
            </w:r>
            <w:proofErr w:type="spellStart"/>
            <w:r w:rsidRPr="00705FF9">
              <w:rPr>
                <w:rFonts w:eastAsia="MS Mincho"/>
                <w:lang w:eastAsia="ja-JP"/>
              </w:rPr>
              <w:t>receiverESPrimRandObject</w:t>
            </w:r>
            <w:proofErr w:type="spellEnd"/>
            <w:r w:rsidRPr="00705FF9">
              <w:rPr>
                <w:rFonts w:eastAsia="MS Mincho"/>
                <w:lang w:eastAsia="ja-JP"/>
              </w:rPr>
              <w:t>,</w:t>
            </w:r>
          </w:p>
        </w:tc>
        <w:tc>
          <w:tcPr>
            <w:tcW w:w="1261" w:type="dxa"/>
            <w:tcBorders>
              <w:top w:val="single" w:sz="4" w:space="0" w:color="auto"/>
              <w:left w:val="single" w:sz="4" w:space="0" w:color="auto"/>
              <w:bottom w:val="single" w:sz="4" w:space="0" w:color="auto"/>
              <w:right w:val="single" w:sz="4" w:space="0" w:color="auto"/>
            </w:tcBorders>
          </w:tcPr>
          <w:p w14:paraId="4834BC6E"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esri</w:t>
            </w:r>
            <w:proofErr w:type="spellEnd"/>
          </w:p>
        </w:tc>
      </w:tr>
      <w:tr w:rsidR="00D324FC" w:rsidRPr="00705FF9" w14:paraId="02441A3C"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15D8166" w14:textId="77777777" w:rsidR="00D324FC" w:rsidRPr="00705FF9" w:rsidRDefault="00D324FC" w:rsidP="00E2733C">
            <w:pPr>
              <w:pStyle w:val="TAL"/>
              <w:rPr>
                <w:rFonts w:cs="Arial"/>
                <w:lang w:eastAsia="ja-JP"/>
              </w:rPr>
            </w:pPr>
            <w:proofErr w:type="spellStart"/>
            <w:r w:rsidRPr="00705FF9">
              <w:rPr>
                <w:rFonts w:eastAsia="MS Mincho"/>
                <w:lang w:eastAsia="ja-JP"/>
              </w:rPr>
              <w:t>esprimRandValue</w:t>
            </w:r>
            <w:proofErr w:type="spellEnd"/>
          </w:p>
        </w:tc>
        <w:tc>
          <w:tcPr>
            <w:tcW w:w="5392" w:type="dxa"/>
            <w:tcBorders>
              <w:top w:val="single" w:sz="4" w:space="0" w:color="auto"/>
              <w:left w:val="single" w:sz="4" w:space="0" w:color="auto"/>
              <w:bottom w:val="single" w:sz="4" w:space="0" w:color="auto"/>
              <w:right w:val="single" w:sz="4" w:space="0" w:color="auto"/>
            </w:tcBorders>
          </w:tcPr>
          <w:p w14:paraId="6B39F806" w14:textId="77777777" w:rsidR="00D324FC" w:rsidRPr="00705FF9" w:rsidRDefault="00D324FC" w:rsidP="00E2733C">
            <w:pPr>
              <w:pStyle w:val="TAL"/>
              <w:rPr>
                <w:rFonts w:cs="Arial"/>
              </w:rPr>
            </w:pPr>
            <w:proofErr w:type="spellStart"/>
            <w:r w:rsidRPr="00705FF9">
              <w:rPr>
                <w:rFonts w:eastAsia="MS Mincho"/>
                <w:lang w:eastAsia="ja-JP"/>
              </w:rPr>
              <w:t>originatorESPrimRandObject</w:t>
            </w:r>
            <w:proofErr w:type="spellEnd"/>
            <w:r w:rsidRPr="00705FF9">
              <w:rPr>
                <w:rFonts w:eastAsia="MS Mincho"/>
                <w:lang w:eastAsia="ja-JP"/>
              </w:rPr>
              <w:t xml:space="preserve">, </w:t>
            </w:r>
            <w:proofErr w:type="spellStart"/>
            <w:r w:rsidRPr="00705FF9">
              <w:rPr>
                <w:rFonts w:eastAsia="MS Mincho"/>
                <w:lang w:eastAsia="ja-JP"/>
              </w:rPr>
              <w:t>receiverESPrimRandObject</w:t>
            </w:r>
            <w:proofErr w:type="spellEnd"/>
            <w:r w:rsidRPr="00705FF9">
              <w:rPr>
                <w:rFonts w:eastAsia="MS Mincho"/>
                <w:lang w:eastAsia="ja-JP"/>
              </w:rPr>
              <w:t>,</w:t>
            </w:r>
          </w:p>
        </w:tc>
        <w:tc>
          <w:tcPr>
            <w:tcW w:w="1261" w:type="dxa"/>
            <w:tcBorders>
              <w:top w:val="single" w:sz="4" w:space="0" w:color="auto"/>
              <w:left w:val="single" w:sz="4" w:space="0" w:color="auto"/>
              <w:bottom w:val="single" w:sz="4" w:space="0" w:color="auto"/>
              <w:right w:val="single" w:sz="4" w:space="0" w:color="auto"/>
            </w:tcBorders>
          </w:tcPr>
          <w:p w14:paraId="29ECF372"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esrv</w:t>
            </w:r>
            <w:proofErr w:type="spellEnd"/>
          </w:p>
        </w:tc>
      </w:tr>
      <w:tr w:rsidR="00D324FC" w:rsidRPr="00705FF9" w14:paraId="40F03915"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9AF1DA8" w14:textId="77777777" w:rsidR="00D324FC" w:rsidRPr="00705FF9" w:rsidRDefault="00D324FC" w:rsidP="00E2733C">
            <w:pPr>
              <w:pStyle w:val="TAL"/>
              <w:rPr>
                <w:rFonts w:cs="Arial"/>
                <w:lang w:eastAsia="ja-JP"/>
              </w:rPr>
            </w:pPr>
            <w:proofErr w:type="spellStart"/>
            <w:r w:rsidRPr="00705FF9">
              <w:rPr>
                <w:rFonts w:eastAsia="MS Mincho"/>
                <w:lang w:eastAsia="ja-JP"/>
              </w:rPr>
              <w:t>esprimRandExpiry</w:t>
            </w:r>
            <w:proofErr w:type="spellEnd"/>
          </w:p>
        </w:tc>
        <w:tc>
          <w:tcPr>
            <w:tcW w:w="5392" w:type="dxa"/>
            <w:tcBorders>
              <w:top w:val="single" w:sz="4" w:space="0" w:color="auto"/>
              <w:left w:val="single" w:sz="4" w:space="0" w:color="auto"/>
              <w:bottom w:val="single" w:sz="4" w:space="0" w:color="auto"/>
              <w:right w:val="single" w:sz="4" w:space="0" w:color="auto"/>
            </w:tcBorders>
          </w:tcPr>
          <w:p w14:paraId="1E116FCE" w14:textId="77777777" w:rsidR="00D324FC" w:rsidRPr="00705FF9" w:rsidRDefault="00D324FC" w:rsidP="00E2733C">
            <w:pPr>
              <w:pStyle w:val="TAL"/>
              <w:rPr>
                <w:rFonts w:cs="Arial"/>
              </w:rPr>
            </w:pPr>
            <w:proofErr w:type="spellStart"/>
            <w:r w:rsidRPr="00705FF9">
              <w:rPr>
                <w:rFonts w:eastAsia="MS Mincho"/>
                <w:lang w:eastAsia="ja-JP"/>
              </w:rPr>
              <w:t>originatorESPrimRandObject</w:t>
            </w:r>
            <w:proofErr w:type="spellEnd"/>
            <w:r w:rsidRPr="00705FF9">
              <w:rPr>
                <w:rFonts w:eastAsia="MS Mincho"/>
                <w:lang w:eastAsia="ja-JP"/>
              </w:rPr>
              <w:t xml:space="preserve">, </w:t>
            </w:r>
            <w:proofErr w:type="spellStart"/>
            <w:r w:rsidRPr="00705FF9">
              <w:rPr>
                <w:rFonts w:eastAsia="MS Mincho"/>
                <w:lang w:eastAsia="ja-JP"/>
              </w:rPr>
              <w:t>receiverESPrimRandObject</w:t>
            </w:r>
            <w:proofErr w:type="spellEnd"/>
            <w:r w:rsidRPr="00705FF9">
              <w:rPr>
                <w:rFonts w:eastAsia="MS Mincho"/>
                <w:lang w:eastAsia="ja-JP"/>
              </w:rPr>
              <w:t>,</w:t>
            </w:r>
          </w:p>
        </w:tc>
        <w:tc>
          <w:tcPr>
            <w:tcW w:w="1261" w:type="dxa"/>
            <w:tcBorders>
              <w:top w:val="single" w:sz="4" w:space="0" w:color="auto"/>
              <w:left w:val="single" w:sz="4" w:space="0" w:color="auto"/>
              <w:bottom w:val="single" w:sz="4" w:space="0" w:color="auto"/>
              <w:right w:val="single" w:sz="4" w:space="0" w:color="auto"/>
            </w:tcBorders>
          </w:tcPr>
          <w:p w14:paraId="1DFAFE08"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esrx</w:t>
            </w:r>
            <w:proofErr w:type="spellEnd"/>
          </w:p>
        </w:tc>
      </w:tr>
      <w:tr w:rsidR="00D324FC" w:rsidRPr="00705FF9" w14:paraId="5FDF5CCE"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ACAB75A" w14:textId="77777777" w:rsidR="00D324FC" w:rsidRPr="00705FF9" w:rsidRDefault="00D324FC" w:rsidP="00E2733C">
            <w:pPr>
              <w:pStyle w:val="TAL"/>
              <w:rPr>
                <w:rFonts w:cs="Arial"/>
                <w:lang w:eastAsia="ja-JP"/>
              </w:rPr>
            </w:pPr>
            <w:proofErr w:type="spellStart"/>
            <w:r w:rsidRPr="00705FF9">
              <w:rPr>
                <w:rFonts w:eastAsia="MS Mincho"/>
                <w:lang w:eastAsia="ja-JP"/>
              </w:rPr>
              <w:t>esprimKeyGenAlgID</w:t>
            </w:r>
            <w:proofErr w:type="spellEnd"/>
          </w:p>
        </w:tc>
        <w:tc>
          <w:tcPr>
            <w:tcW w:w="5392" w:type="dxa"/>
            <w:tcBorders>
              <w:top w:val="single" w:sz="4" w:space="0" w:color="auto"/>
              <w:left w:val="single" w:sz="4" w:space="0" w:color="auto"/>
              <w:bottom w:val="single" w:sz="4" w:space="0" w:color="auto"/>
              <w:right w:val="single" w:sz="4" w:space="0" w:color="auto"/>
            </w:tcBorders>
          </w:tcPr>
          <w:p w14:paraId="2DE8DC40" w14:textId="77777777" w:rsidR="00D324FC" w:rsidRPr="00705FF9" w:rsidRDefault="00D324FC" w:rsidP="00E2733C">
            <w:pPr>
              <w:pStyle w:val="TAL"/>
              <w:rPr>
                <w:rFonts w:cs="Arial"/>
              </w:rPr>
            </w:pPr>
            <w:proofErr w:type="spellStart"/>
            <w:r w:rsidRPr="00705FF9">
              <w:rPr>
                <w:rFonts w:eastAsia="MS Mincho"/>
                <w:lang w:eastAsia="ja-JP"/>
              </w:rPr>
              <w:t>originatorESPrimRandObject</w:t>
            </w:r>
            <w:proofErr w:type="spellEnd"/>
            <w:r w:rsidRPr="00705FF9">
              <w:rPr>
                <w:rFonts w:eastAsia="MS Mincho"/>
                <w:lang w:eastAsia="ja-JP"/>
              </w:rPr>
              <w:t xml:space="preserve">, </w:t>
            </w:r>
          </w:p>
        </w:tc>
        <w:tc>
          <w:tcPr>
            <w:tcW w:w="1261" w:type="dxa"/>
            <w:tcBorders>
              <w:top w:val="single" w:sz="4" w:space="0" w:color="auto"/>
              <w:left w:val="single" w:sz="4" w:space="0" w:color="auto"/>
              <w:bottom w:val="single" w:sz="4" w:space="0" w:color="auto"/>
              <w:right w:val="single" w:sz="4" w:space="0" w:color="auto"/>
            </w:tcBorders>
          </w:tcPr>
          <w:p w14:paraId="595653F2"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esk</w:t>
            </w:r>
            <w:proofErr w:type="spellEnd"/>
          </w:p>
        </w:tc>
      </w:tr>
      <w:tr w:rsidR="00D324FC" w:rsidRPr="00705FF9" w14:paraId="1A9324B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6F82846" w14:textId="77777777" w:rsidR="00D324FC" w:rsidRPr="00705FF9" w:rsidRDefault="00D324FC" w:rsidP="00E2733C">
            <w:pPr>
              <w:pStyle w:val="TAL"/>
              <w:rPr>
                <w:rFonts w:cs="Arial"/>
                <w:lang w:eastAsia="ja-JP"/>
              </w:rPr>
            </w:pPr>
            <w:proofErr w:type="spellStart"/>
            <w:r w:rsidRPr="00705FF9">
              <w:rPr>
                <w:rFonts w:eastAsia="MS Mincho"/>
                <w:lang w:eastAsia="ja-JP"/>
              </w:rPr>
              <w:t>esprimKeyGenAlgIDs</w:t>
            </w:r>
            <w:proofErr w:type="spellEnd"/>
          </w:p>
        </w:tc>
        <w:tc>
          <w:tcPr>
            <w:tcW w:w="5392" w:type="dxa"/>
            <w:tcBorders>
              <w:top w:val="single" w:sz="4" w:space="0" w:color="auto"/>
              <w:left w:val="single" w:sz="4" w:space="0" w:color="auto"/>
              <w:bottom w:val="single" w:sz="4" w:space="0" w:color="auto"/>
              <w:right w:val="single" w:sz="4" w:space="0" w:color="auto"/>
            </w:tcBorders>
          </w:tcPr>
          <w:p w14:paraId="492DCC50" w14:textId="77777777" w:rsidR="00D324FC" w:rsidRPr="00705FF9" w:rsidRDefault="00D324FC" w:rsidP="00E2733C">
            <w:pPr>
              <w:pStyle w:val="TAL"/>
              <w:rPr>
                <w:rFonts w:cs="Arial"/>
              </w:rPr>
            </w:pPr>
            <w:proofErr w:type="spellStart"/>
            <w:r w:rsidRPr="00705FF9">
              <w:rPr>
                <w:rFonts w:eastAsia="MS Mincho"/>
                <w:lang w:eastAsia="ja-JP"/>
              </w:rPr>
              <w:t>receiverESPrimRandObject</w:t>
            </w:r>
            <w:proofErr w:type="spellEnd"/>
            <w:r w:rsidRPr="00705FF9">
              <w:rPr>
                <w:rFonts w:eastAsia="MS Mincho"/>
                <w:lang w:eastAsia="ja-JP"/>
              </w:rPr>
              <w:t>,</w:t>
            </w:r>
          </w:p>
        </w:tc>
        <w:tc>
          <w:tcPr>
            <w:tcW w:w="1261" w:type="dxa"/>
            <w:tcBorders>
              <w:top w:val="single" w:sz="4" w:space="0" w:color="auto"/>
              <w:left w:val="single" w:sz="4" w:space="0" w:color="auto"/>
              <w:bottom w:val="single" w:sz="4" w:space="0" w:color="auto"/>
              <w:right w:val="single" w:sz="4" w:space="0" w:color="auto"/>
            </w:tcBorders>
          </w:tcPr>
          <w:p w14:paraId="7D03EC74"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esks</w:t>
            </w:r>
            <w:proofErr w:type="spellEnd"/>
          </w:p>
        </w:tc>
      </w:tr>
      <w:tr w:rsidR="00D324FC" w:rsidRPr="00705FF9" w14:paraId="6E0CFEE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9F43CA7" w14:textId="77777777" w:rsidR="00D324FC" w:rsidRPr="00705FF9" w:rsidRDefault="00D324FC" w:rsidP="00E2733C">
            <w:pPr>
              <w:pStyle w:val="TAL"/>
              <w:rPr>
                <w:rFonts w:cs="Arial"/>
                <w:lang w:eastAsia="ja-JP"/>
              </w:rPr>
            </w:pPr>
            <w:proofErr w:type="spellStart"/>
            <w:r w:rsidRPr="00705FF9">
              <w:rPr>
                <w:rFonts w:eastAsia="MS Mincho"/>
                <w:lang w:eastAsia="ja-JP"/>
              </w:rPr>
              <w:t>esprimProtocolAndAlgIDs</w:t>
            </w:r>
            <w:proofErr w:type="spellEnd"/>
          </w:p>
        </w:tc>
        <w:tc>
          <w:tcPr>
            <w:tcW w:w="5392" w:type="dxa"/>
            <w:tcBorders>
              <w:top w:val="single" w:sz="4" w:space="0" w:color="auto"/>
              <w:left w:val="single" w:sz="4" w:space="0" w:color="auto"/>
              <w:bottom w:val="single" w:sz="4" w:space="0" w:color="auto"/>
              <w:right w:val="single" w:sz="4" w:space="0" w:color="auto"/>
            </w:tcBorders>
          </w:tcPr>
          <w:p w14:paraId="49C780AC" w14:textId="77777777" w:rsidR="00D324FC" w:rsidRPr="00705FF9" w:rsidRDefault="00D324FC" w:rsidP="00E2733C">
            <w:pPr>
              <w:pStyle w:val="TAL"/>
              <w:rPr>
                <w:rFonts w:cs="Arial"/>
              </w:rPr>
            </w:pPr>
            <w:proofErr w:type="spellStart"/>
            <w:r w:rsidRPr="00705FF9">
              <w:rPr>
                <w:rFonts w:eastAsia="MS Mincho"/>
                <w:lang w:eastAsia="ja-JP"/>
              </w:rPr>
              <w:t>originatorESPrimRandObject</w:t>
            </w:r>
            <w:proofErr w:type="spellEnd"/>
            <w:r w:rsidRPr="00705FF9">
              <w:rPr>
                <w:rFonts w:eastAsia="MS Mincho"/>
                <w:lang w:eastAsia="ja-JP"/>
              </w:rPr>
              <w:t xml:space="preserve">, </w:t>
            </w:r>
            <w:proofErr w:type="spellStart"/>
            <w:r w:rsidRPr="00705FF9">
              <w:rPr>
                <w:rFonts w:eastAsia="MS Mincho"/>
                <w:lang w:eastAsia="ja-JP"/>
              </w:rPr>
              <w:t>receiverESPrimRandObject</w:t>
            </w:r>
            <w:proofErr w:type="spellEnd"/>
            <w:r w:rsidRPr="00705FF9">
              <w:rPr>
                <w:rFonts w:eastAsia="MS Mincho"/>
                <w:lang w:eastAsia="ja-JP"/>
              </w:rPr>
              <w:t>,</w:t>
            </w:r>
          </w:p>
        </w:tc>
        <w:tc>
          <w:tcPr>
            <w:tcW w:w="1261" w:type="dxa"/>
            <w:tcBorders>
              <w:top w:val="single" w:sz="4" w:space="0" w:color="auto"/>
              <w:left w:val="single" w:sz="4" w:space="0" w:color="auto"/>
              <w:bottom w:val="single" w:sz="4" w:space="0" w:color="auto"/>
              <w:right w:val="single" w:sz="4" w:space="0" w:color="auto"/>
            </w:tcBorders>
          </w:tcPr>
          <w:p w14:paraId="05A0348F"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espa</w:t>
            </w:r>
            <w:proofErr w:type="spellEnd"/>
          </w:p>
        </w:tc>
      </w:tr>
      <w:tr w:rsidR="00D324FC" w:rsidRPr="00705FF9" w14:paraId="7FE1D07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39BE386" w14:textId="77777777" w:rsidR="00D324FC" w:rsidRPr="00705FF9" w:rsidRDefault="00D324FC" w:rsidP="00E2733C">
            <w:pPr>
              <w:pStyle w:val="TAL"/>
              <w:rPr>
                <w:rFonts w:cs="Arial"/>
                <w:lang w:eastAsia="ja-JP"/>
              </w:rPr>
            </w:pPr>
            <w:r w:rsidRPr="00705FF9">
              <w:rPr>
                <w:rFonts w:eastAsia="MS Mincho"/>
                <w:lang w:eastAsia="ja-JP"/>
              </w:rPr>
              <w:t>supportede2ESecFeatures</w:t>
            </w:r>
          </w:p>
        </w:tc>
        <w:tc>
          <w:tcPr>
            <w:tcW w:w="5392" w:type="dxa"/>
            <w:tcBorders>
              <w:top w:val="single" w:sz="4" w:space="0" w:color="auto"/>
              <w:left w:val="single" w:sz="4" w:space="0" w:color="auto"/>
              <w:bottom w:val="single" w:sz="4" w:space="0" w:color="auto"/>
              <w:right w:val="single" w:sz="4" w:space="0" w:color="auto"/>
            </w:tcBorders>
          </w:tcPr>
          <w:p w14:paraId="0E744C0C" w14:textId="77777777" w:rsidR="00D324FC" w:rsidRPr="00705FF9" w:rsidRDefault="00D324FC" w:rsidP="00E2733C">
            <w:pPr>
              <w:pStyle w:val="TAL"/>
              <w:rPr>
                <w:rFonts w:cs="Arial"/>
              </w:rPr>
            </w:pPr>
            <w:r w:rsidRPr="00705FF9">
              <w:rPr>
                <w:rFonts w:eastAsia="MS Mincho"/>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1E961CF6"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esf</w:t>
            </w:r>
            <w:proofErr w:type="spellEnd"/>
          </w:p>
        </w:tc>
      </w:tr>
      <w:tr w:rsidR="00D324FC" w:rsidRPr="00705FF9" w14:paraId="6A36CDB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5079A43" w14:textId="77777777" w:rsidR="00D324FC" w:rsidRPr="00705FF9" w:rsidRDefault="00D324FC" w:rsidP="00E2733C">
            <w:pPr>
              <w:pStyle w:val="TAL"/>
              <w:rPr>
                <w:rFonts w:cs="Arial"/>
                <w:lang w:eastAsia="ja-JP"/>
              </w:rPr>
            </w:pPr>
            <w:r w:rsidRPr="00705FF9">
              <w:rPr>
                <w:rFonts w:eastAsia="MS Mincho"/>
                <w:lang w:eastAsia="ja-JP"/>
              </w:rPr>
              <w:t>certificates</w:t>
            </w:r>
          </w:p>
        </w:tc>
        <w:tc>
          <w:tcPr>
            <w:tcW w:w="5392" w:type="dxa"/>
            <w:tcBorders>
              <w:top w:val="single" w:sz="4" w:space="0" w:color="auto"/>
              <w:left w:val="single" w:sz="4" w:space="0" w:color="auto"/>
              <w:bottom w:val="single" w:sz="4" w:space="0" w:color="auto"/>
              <w:right w:val="single" w:sz="4" w:space="0" w:color="auto"/>
            </w:tcBorders>
          </w:tcPr>
          <w:p w14:paraId="5FB5A9D2" w14:textId="77777777" w:rsidR="00D324FC" w:rsidRPr="00705FF9" w:rsidRDefault="00D324FC" w:rsidP="00E2733C">
            <w:pPr>
              <w:pStyle w:val="TAL"/>
              <w:rPr>
                <w:rFonts w:cs="Arial"/>
              </w:rPr>
            </w:pPr>
            <w:r w:rsidRPr="00705FF9">
              <w:rPr>
                <w:rFonts w:eastAsia="MS Mincho"/>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5740C0F1"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escert</w:t>
            </w:r>
            <w:proofErr w:type="spellEnd"/>
          </w:p>
        </w:tc>
      </w:tr>
      <w:tr w:rsidR="00D324FC" w:rsidRPr="00705FF9" w14:paraId="1083F74D"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37EE276" w14:textId="77777777" w:rsidR="00D324FC" w:rsidRPr="00705FF9" w:rsidRDefault="00D324FC" w:rsidP="00E2733C">
            <w:pPr>
              <w:pStyle w:val="TAL"/>
              <w:rPr>
                <w:rFonts w:cs="Arial"/>
                <w:lang w:eastAsia="ja-JP"/>
              </w:rPr>
            </w:pPr>
            <w:proofErr w:type="spellStart"/>
            <w:r w:rsidRPr="00705FF9">
              <w:rPr>
                <w:rFonts w:eastAsia="MS Mincho"/>
                <w:lang w:eastAsia="ja-JP"/>
              </w:rPr>
              <w:t>sharedReceiverESPrimRandObject</w:t>
            </w:r>
            <w:proofErr w:type="spellEnd"/>
          </w:p>
        </w:tc>
        <w:tc>
          <w:tcPr>
            <w:tcW w:w="5392" w:type="dxa"/>
            <w:tcBorders>
              <w:top w:val="single" w:sz="4" w:space="0" w:color="auto"/>
              <w:left w:val="single" w:sz="4" w:space="0" w:color="auto"/>
              <w:bottom w:val="single" w:sz="4" w:space="0" w:color="auto"/>
              <w:right w:val="single" w:sz="4" w:space="0" w:color="auto"/>
            </w:tcBorders>
          </w:tcPr>
          <w:p w14:paraId="45C2A1CF" w14:textId="77777777" w:rsidR="00D324FC" w:rsidRPr="00705FF9" w:rsidRDefault="00D324FC" w:rsidP="00E2733C">
            <w:pPr>
              <w:pStyle w:val="TAL"/>
              <w:rPr>
                <w:rFonts w:cs="Arial"/>
              </w:rPr>
            </w:pPr>
            <w:r w:rsidRPr="00705FF9">
              <w:rPr>
                <w:rFonts w:eastAsia="MS Mincho"/>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56C64CFA" w14:textId="77777777" w:rsidR="00D324FC" w:rsidRPr="00705FF9" w:rsidRDefault="00D324FC" w:rsidP="00E2733C">
            <w:pPr>
              <w:keepNext/>
              <w:keepLines/>
              <w:spacing w:after="0"/>
              <w:rPr>
                <w:rFonts w:ascii="Arial" w:hAnsi="Arial" w:cs="Arial"/>
                <w:b/>
                <w:i/>
                <w:sz w:val="18"/>
                <w:lang w:eastAsia="ja-JP"/>
              </w:rPr>
            </w:pPr>
            <w:proofErr w:type="spellStart"/>
            <w:r w:rsidRPr="00705FF9">
              <w:rPr>
                <w:rFonts w:ascii="Arial" w:eastAsia="MS Mincho" w:hAnsi="Arial"/>
                <w:b/>
                <w:i/>
                <w:sz w:val="18"/>
                <w:lang w:eastAsia="ja-JP"/>
              </w:rPr>
              <w:t>esro</w:t>
            </w:r>
            <w:proofErr w:type="spellEnd"/>
          </w:p>
        </w:tc>
      </w:tr>
      <w:tr w:rsidR="00D324FC" w:rsidRPr="00705FF9" w14:paraId="1F17FA1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1B30EB4" w14:textId="77777777" w:rsidR="00D324FC" w:rsidRPr="00705FF9" w:rsidRDefault="00D324FC" w:rsidP="00E2733C">
            <w:pPr>
              <w:pStyle w:val="TAL"/>
              <w:rPr>
                <w:rFonts w:eastAsia="MS Mincho"/>
                <w:lang w:eastAsia="ja-JP"/>
              </w:rPr>
            </w:pPr>
            <w:proofErr w:type="spellStart"/>
            <w:r w:rsidRPr="00705FF9">
              <w:rPr>
                <w:rFonts w:eastAsia="MS Mincho"/>
              </w:rPr>
              <w:t>networkAction</w:t>
            </w:r>
            <w:proofErr w:type="spellEnd"/>
          </w:p>
        </w:tc>
        <w:tc>
          <w:tcPr>
            <w:tcW w:w="5392" w:type="dxa"/>
            <w:tcBorders>
              <w:top w:val="single" w:sz="4" w:space="0" w:color="auto"/>
              <w:left w:val="single" w:sz="4" w:space="0" w:color="auto"/>
              <w:bottom w:val="single" w:sz="4" w:space="0" w:color="auto"/>
              <w:right w:val="single" w:sz="4" w:space="0" w:color="auto"/>
            </w:tcBorders>
          </w:tcPr>
          <w:p w14:paraId="3D47DF0A"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09445FB3"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nwa</w:t>
            </w:r>
            <w:proofErr w:type="spellEnd"/>
          </w:p>
        </w:tc>
      </w:tr>
      <w:tr w:rsidR="00D324FC" w:rsidRPr="00705FF9" w14:paraId="61FC89D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5E1462C" w14:textId="77777777" w:rsidR="00D324FC" w:rsidRPr="00705FF9" w:rsidRDefault="00D324FC" w:rsidP="00E2733C">
            <w:pPr>
              <w:pStyle w:val="TAL"/>
              <w:rPr>
                <w:rFonts w:eastAsia="MS Mincho"/>
                <w:lang w:eastAsia="ja-JP"/>
              </w:rPr>
            </w:pPr>
            <w:proofErr w:type="spellStart"/>
            <w:r w:rsidRPr="00705FF9">
              <w:t>initialBackoffTime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5E4E0AAE"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72FCA96C"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ibt</w:t>
            </w:r>
            <w:proofErr w:type="spellEnd"/>
          </w:p>
        </w:tc>
      </w:tr>
      <w:tr w:rsidR="00D324FC" w:rsidRPr="00705FF9" w14:paraId="65448F9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04210BF" w14:textId="77777777" w:rsidR="00D324FC" w:rsidRPr="00705FF9" w:rsidRDefault="00D324FC" w:rsidP="00E2733C">
            <w:pPr>
              <w:pStyle w:val="TAL"/>
              <w:rPr>
                <w:rFonts w:eastAsia="MS Mincho"/>
                <w:lang w:eastAsia="ja-JP"/>
              </w:rPr>
            </w:pPr>
            <w:proofErr w:type="spellStart"/>
            <w:r w:rsidRPr="00705FF9">
              <w:t>additionalBackoffTime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718935F7"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37E848FB"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abt</w:t>
            </w:r>
            <w:proofErr w:type="spellEnd"/>
          </w:p>
        </w:tc>
      </w:tr>
      <w:tr w:rsidR="00D324FC" w:rsidRPr="00705FF9" w14:paraId="07A83E96"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245557F" w14:textId="77777777" w:rsidR="00D324FC" w:rsidRPr="00705FF9" w:rsidRDefault="00D324FC" w:rsidP="00E2733C">
            <w:pPr>
              <w:pStyle w:val="TAL"/>
              <w:rPr>
                <w:rFonts w:eastAsia="MS Mincho"/>
                <w:lang w:eastAsia="ja-JP"/>
              </w:rPr>
            </w:pPr>
            <w:proofErr w:type="spellStart"/>
            <w:r w:rsidRPr="00705FF9">
              <w:t>maximumBackoffTime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08EDA11D"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1F4A7CF3"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mbt</w:t>
            </w:r>
            <w:proofErr w:type="spellEnd"/>
          </w:p>
        </w:tc>
      </w:tr>
      <w:tr w:rsidR="00D324FC" w:rsidRPr="00705FF9" w14:paraId="6CB4ECD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5C75BED5" w14:textId="77777777" w:rsidR="00D324FC" w:rsidRPr="00705FF9" w:rsidRDefault="00D324FC" w:rsidP="00E2733C">
            <w:pPr>
              <w:pStyle w:val="TAL"/>
              <w:rPr>
                <w:rFonts w:eastAsia="MS Mincho"/>
                <w:lang w:eastAsia="ja-JP"/>
              </w:rPr>
            </w:pPr>
            <w:proofErr w:type="spellStart"/>
            <w:r w:rsidRPr="00705FF9">
              <w:t>optionalRandomBackoffTime</w:t>
            </w:r>
            <w:proofErr w:type="spellEnd"/>
          </w:p>
        </w:tc>
        <w:tc>
          <w:tcPr>
            <w:tcW w:w="5392" w:type="dxa"/>
            <w:tcBorders>
              <w:top w:val="single" w:sz="4" w:space="0" w:color="auto"/>
              <w:left w:val="single" w:sz="4" w:space="0" w:color="auto"/>
              <w:bottom w:val="single" w:sz="4" w:space="0" w:color="auto"/>
              <w:right w:val="single" w:sz="4" w:space="0" w:color="auto"/>
            </w:tcBorders>
          </w:tcPr>
          <w:p w14:paraId="2C26D004"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6806ECBD"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eastAsia="MS Mincho" w:hAnsi="Arial"/>
                <w:b/>
                <w:i/>
                <w:sz w:val="18"/>
                <w:lang w:eastAsia="ja-JP"/>
              </w:rPr>
              <w:t>rbt</w:t>
            </w:r>
            <w:proofErr w:type="spellEnd"/>
          </w:p>
        </w:tc>
      </w:tr>
      <w:tr w:rsidR="00D324FC" w:rsidRPr="00705FF9" w14:paraId="7A054A78"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73EF00AB"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backOffParametersSet</w:t>
            </w:r>
            <w:proofErr w:type="spellEnd"/>
          </w:p>
        </w:tc>
        <w:tc>
          <w:tcPr>
            <w:tcW w:w="5392" w:type="dxa"/>
            <w:tcBorders>
              <w:top w:val="single" w:sz="4" w:space="0" w:color="auto"/>
              <w:left w:val="single" w:sz="4" w:space="0" w:color="auto"/>
              <w:bottom w:val="single" w:sz="4" w:space="0" w:color="auto"/>
              <w:right w:val="single" w:sz="4" w:space="0" w:color="auto"/>
            </w:tcBorders>
          </w:tcPr>
          <w:p w14:paraId="32F99709" w14:textId="77777777" w:rsidR="00D324FC" w:rsidRPr="00705FF9" w:rsidRDefault="00D324FC" w:rsidP="00E2733C">
            <w:pPr>
              <w:pStyle w:val="TAL"/>
              <w:rPr>
                <w:rFonts w:eastAsia="MS Mincho"/>
                <w:lang w:eastAsia="ja-JP"/>
              </w:rPr>
            </w:pPr>
            <w:proofErr w:type="spellStart"/>
            <w:r w:rsidRPr="00705FF9">
              <w:rPr>
                <w:rFonts w:eastAsia="MS Mincho"/>
                <w:lang w:eastAsia="ja-JP"/>
              </w:rPr>
              <w:t>backOffParameters</w:t>
            </w:r>
            <w:proofErr w:type="spellEnd"/>
          </w:p>
        </w:tc>
        <w:tc>
          <w:tcPr>
            <w:tcW w:w="1261" w:type="dxa"/>
            <w:tcBorders>
              <w:top w:val="single" w:sz="4" w:space="0" w:color="auto"/>
              <w:left w:val="single" w:sz="4" w:space="0" w:color="auto"/>
              <w:bottom w:val="single" w:sz="4" w:space="0" w:color="auto"/>
              <w:right w:val="single" w:sz="4" w:space="0" w:color="auto"/>
            </w:tcBorders>
          </w:tcPr>
          <w:p w14:paraId="2C23F1F0" w14:textId="77777777" w:rsidR="00D324FC" w:rsidRPr="00705FF9" w:rsidRDefault="00D324FC" w:rsidP="00E2733C">
            <w:pPr>
              <w:keepNext/>
              <w:keepLines/>
              <w:spacing w:after="0"/>
              <w:rPr>
                <w:rFonts w:ascii="Arial" w:eastAsia="MS Mincho" w:hAnsi="Arial"/>
                <w:b/>
                <w:i/>
                <w:sz w:val="18"/>
                <w:lang w:eastAsia="ja-JP"/>
              </w:rPr>
            </w:pPr>
            <w:r w:rsidRPr="00705FF9">
              <w:rPr>
                <w:rFonts w:ascii="Arial" w:eastAsia="MS Mincho" w:hAnsi="Arial"/>
                <w:b/>
                <w:i/>
                <w:sz w:val="18"/>
                <w:lang w:eastAsia="ja-JP"/>
              </w:rPr>
              <w:t>bops</w:t>
            </w:r>
          </w:p>
        </w:tc>
      </w:tr>
      <w:tr w:rsidR="00D324FC" w:rsidRPr="00705FF9" w14:paraId="0035BA0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806C5F8" w14:textId="77777777" w:rsidR="00D324FC" w:rsidRPr="00705FF9" w:rsidRDefault="00D324FC" w:rsidP="00E2733C">
            <w:pPr>
              <w:pStyle w:val="TAL"/>
              <w:rPr>
                <w:rFonts w:eastAsia="MS Mincho"/>
                <w:lang w:eastAsia="ja-JP"/>
              </w:rPr>
            </w:pPr>
            <w:proofErr w:type="spellStart"/>
            <w:r w:rsidRPr="00705FF9">
              <w:rPr>
                <w:rFonts w:eastAsia="SimSun" w:cs="Arial"/>
                <w:szCs w:val="18"/>
                <w:lang w:eastAsia="zh-CN"/>
              </w:rPr>
              <w:t>dataLink</w:t>
            </w:r>
            <w:proofErr w:type="spellEnd"/>
          </w:p>
        </w:tc>
        <w:tc>
          <w:tcPr>
            <w:tcW w:w="5392" w:type="dxa"/>
            <w:tcBorders>
              <w:top w:val="single" w:sz="4" w:space="0" w:color="auto"/>
              <w:left w:val="single" w:sz="4" w:space="0" w:color="auto"/>
              <w:bottom w:val="single" w:sz="4" w:space="0" w:color="auto"/>
              <w:right w:val="single" w:sz="4" w:space="0" w:color="auto"/>
            </w:tcBorders>
          </w:tcPr>
          <w:p w14:paraId="76E595FB" w14:textId="77777777" w:rsidR="00D324FC" w:rsidRPr="00705FF9" w:rsidRDefault="00D324FC" w:rsidP="00E2733C">
            <w:pPr>
              <w:pStyle w:val="TAL"/>
              <w:rPr>
                <w:rFonts w:eastAsia="MS Mincho"/>
                <w:lang w:eastAsia="ja-JP"/>
              </w:rPr>
            </w:pPr>
            <w:proofErr w:type="spellStart"/>
            <w:r w:rsidRPr="00705FF9">
              <w:rPr>
                <w:lang w:eastAsia="ja-JP"/>
              </w:rPr>
              <w:t>listOfDataLinks</w:t>
            </w:r>
            <w:proofErr w:type="spellEnd"/>
          </w:p>
        </w:tc>
        <w:tc>
          <w:tcPr>
            <w:tcW w:w="1261" w:type="dxa"/>
            <w:tcBorders>
              <w:top w:val="single" w:sz="4" w:space="0" w:color="auto"/>
              <w:left w:val="single" w:sz="4" w:space="0" w:color="auto"/>
              <w:bottom w:val="single" w:sz="4" w:space="0" w:color="auto"/>
              <w:right w:val="single" w:sz="4" w:space="0" w:color="auto"/>
            </w:tcBorders>
          </w:tcPr>
          <w:p w14:paraId="60B7A4AF"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hAnsi="Arial"/>
                <w:b/>
                <w:i/>
                <w:sz w:val="18"/>
                <w:lang w:eastAsia="ja-JP"/>
              </w:rPr>
              <w:t>dali</w:t>
            </w:r>
            <w:proofErr w:type="spellEnd"/>
          </w:p>
        </w:tc>
      </w:tr>
      <w:tr w:rsidR="00D324FC" w:rsidRPr="00705FF9" w14:paraId="62B62CEA"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282D3F1C" w14:textId="77777777" w:rsidR="00D324FC" w:rsidRPr="00705FF9" w:rsidRDefault="00D324FC" w:rsidP="00E2733C">
            <w:pPr>
              <w:pStyle w:val="TAL"/>
              <w:rPr>
                <w:rFonts w:eastAsia="MS Mincho"/>
                <w:lang w:eastAsia="ja-JP"/>
              </w:rPr>
            </w:pPr>
            <w:proofErr w:type="spellStart"/>
            <w:r w:rsidRPr="00705FF9">
              <w:rPr>
                <w:lang w:eastAsia="ja-JP"/>
              </w:rPr>
              <w:t>attributeName</w:t>
            </w:r>
            <w:proofErr w:type="spellEnd"/>
          </w:p>
        </w:tc>
        <w:tc>
          <w:tcPr>
            <w:tcW w:w="5392" w:type="dxa"/>
            <w:tcBorders>
              <w:top w:val="single" w:sz="4" w:space="0" w:color="auto"/>
              <w:left w:val="single" w:sz="4" w:space="0" w:color="auto"/>
              <w:bottom w:val="single" w:sz="4" w:space="0" w:color="auto"/>
              <w:right w:val="single" w:sz="4" w:space="0" w:color="auto"/>
            </w:tcBorders>
          </w:tcPr>
          <w:p w14:paraId="6ADAD5FC" w14:textId="77777777" w:rsidR="00D324FC" w:rsidRPr="00705FF9" w:rsidRDefault="00D324FC" w:rsidP="00E2733C">
            <w:pPr>
              <w:pStyle w:val="TAL"/>
              <w:rPr>
                <w:rFonts w:eastAsia="MS Mincho"/>
                <w:lang w:eastAsia="ja-JP"/>
              </w:rPr>
            </w:pPr>
            <w:proofErr w:type="spellStart"/>
            <w:r w:rsidRPr="00705FF9">
              <w:rPr>
                <w:rFonts w:eastAsia="SimSun" w:cs="Arial"/>
                <w:szCs w:val="18"/>
                <w:lang w:eastAsia="zh-CN"/>
              </w:rPr>
              <w:t>dataLink</w:t>
            </w:r>
            <w:proofErr w:type="spellEnd"/>
          </w:p>
        </w:tc>
        <w:tc>
          <w:tcPr>
            <w:tcW w:w="1261" w:type="dxa"/>
            <w:tcBorders>
              <w:top w:val="single" w:sz="4" w:space="0" w:color="auto"/>
              <w:left w:val="single" w:sz="4" w:space="0" w:color="auto"/>
              <w:bottom w:val="single" w:sz="4" w:space="0" w:color="auto"/>
              <w:right w:val="single" w:sz="4" w:space="0" w:color="auto"/>
            </w:tcBorders>
          </w:tcPr>
          <w:p w14:paraId="68501157"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hAnsi="Arial"/>
                <w:b/>
                <w:i/>
                <w:sz w:val="18"/>
                <w:lang w:eastAsia="ja-JP"/>
              </w:rPr>
              <w:t>atn</w:t>
            </w:r>
            <w:proofErr w:type="spellEnd"/>
          </w:p>
        </w:tc>
      </w:tr>
      <w:tr w:rsidR="00D324FC" w:rsidRPr="00705FF9" w14:paraId="45956110"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1E605F2" w14:textId="77777777" w:rsidR="00D324FC" w:rsidRPr="00705FF9" w:rsidRDefault="00D324FC" w:rsidP="00E2733C">
            <w:pPr>
              <w:pStyle w:val="TAL"/>
              <w:rPr>
                <w:rFonts w:eastAsia="MS Mincho"/>
                <w:lang w:eastAsia="ja-JP"/>
              </w:rPr>
            </w:pPr>
            <w:proofErr w:type="spellStart"/>
            <w:r w:rsidRPr="00705FF9">
              <w:t>dataContainerID</w:t>
            </w:r>
            <w:proofErr w:type="spellEnd"/>
          </w:p>
        </w:tc>
        <w:tc>
          <w:tcPr>
            <w:tcW w:w="5392" w:type="dxa"/>
            <w:tcBorders>
              <w:top w:val="single" w:sz="4" w:space="0" w:color="auto"/>
              <w:left w:val="single" w:sz="4" w:space="0" w:color="auto"/>
              <w:bottom w:val="single" w:sz="4" w:space="0" w:color="auto"/>
              <w:right w:val="single" w:sz="4" w:space="0" w:color="auto"/>
            </w:tcBorders>
          </w:tcPr>
          <w:p w14:paraId="707ECED5" w14:textId="77777777" w:rsidR="00D324FC" w:rsidRPr="00705FF9" w:rsidRDefault="00D324FC" w:rsidP="00E2733C">
            <w:pPr>
              <w:pStyle w:val="TAL"/>
              <w:rPr>
                <w:rFonts w:eastAsia="MS Mincho"/>
                <w:lang w:eastAsia="ja-JP"/>
              </w:rPr>
            </w:pPr>
            <w:proofErr w:type="spellStart"/>
            <w:r w:rsidRPr="00705FF9">
              <w:rPr>
                <w:rFonts w:eastAsia="SimSun" w:cs="Arial"/>
                <w:szCs w:val="18"/>
                <w:lang w:eastAsia="zh-CN"/>
              </w:rPr>
              <w:t>dataLink</w:t>
            </w:r>
            <w:proofErr w:type="spellEnd"/>
          </w:p>
        </w:tc>
        <w:tc>
          <w:tcPr>
            <w:tcW w:w="1261" w:type="dxa"/>
            <w:tcBorders>
              <w:top w:val="single" w:sz="4" w:space="0" w:color="auto"/>
              <w:left w:val="single" w:sz="4" w:space="0" w:color="auto"/>
              <w:bottom w:val="single" w:sz="4" w:space="0" w:color="auto"/>
              <w:right w:val="single" w:sz="4" w:space="0" w:color="auto"/>
            </w:tcBorders>
          </w:tcPr>
          <w:p w14:paraId="4BD1AAE1" w14:textId="77777777" w:rsidR="00D324FC" w:rsidRPr="00705FF9" w:rsidRDefault="00D324FC" w:rsidP="00E2733C">
            <w:pPr>
              <w:keepNext/>
              <w:keepLines/>
              <w:spacing w:after="0"/>
              <w:rPr>
                <w:rFonts w:ascii="Arial" w:eastAsia="MS Mincho" w:hAnsi="Arial"/>
                <w:b/>
                <w:i/>
                <w:sz w:val="18"/>
                <w:lang w:eastAsia="ja-JP"/>
              </w:rPr>
            </w:pPr>
            <w:proofErr w:type="spellStart"/>
            <w:r w:rsidRPr="00705FF9">
              <w:rPr>
                <w:rFonts w:ascii="Arial" w:hAnsi="Arial"/>
                <w:b/>
                <w:i/>
                <w:sz w:val="18"/>
                <w:lang w:eastAsia="ja-JP"/>
              </w:rPr>
              <w:t>dcid</w:t>
            </w:r>
            <w:proofErr w:type="spellEnd"/>
          </w:p>
        </w:tc>
      </w:tr>
      <w:tr w:rsidR="00D324FC" w:rsidRPr="00705FF9" w14:paraId="497584F2"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0EB98F2A" w14:textId="77777777" w:rsidR="00D324FC" w:rsidRPr="00705FF9" w:rsidRDefault="00D324FC" w:rsidP="00E2733C">
            <w:pPr>
              <w:pStyle w:val="TAL"/>
            </w:pPr>
            <w:proofErr w:type="spellStart"/>
            <w:r w:rsidRPr="00705FF9">
              <w:t>accessControlAuthenticationFlag</w:t>
            </w:r>
            <w:proofErr w:type="spellEnd"/>
          </w:p>
        </w:tc>
        <w:tc>
          <w:tcPr>
            <w:tcW w:w="5392" w:type="dxa"/>
            <w:tcBorders>
              <w:top w:val="single" w:sz="4" w:space="0" w:color="auto"/>
              <w:left w:val="single" w:sz="4" w:space="0" w:color="auto"/>
              <w:bottom w:val="single" w:sz="4" w:space="0" w:color="auto"/>
              <w:right w:val="single" w:sz="4" w:space="0" w:color="auto"/>
            </w:tcBorders>
          </w:tcPr>
          <w:p w14:paraId="7FB5E465" w14:textId="77777777" w:rsidR="00D324FC" w:rsidRPr="00705FF9" w:rsidRDefault="00D324FC" w:rsidP="00E2733C">
            <w:pPr>
              <w:pStyle w:val="TAL"/>
              <w:rPr>
                <w:rFonts w:eastAsia="SimSun" w:cs="Arial"/>
                <w:szCs w:val="18"/>
                <w:lang w:eastAsia="zh-CN"/>
              </w:rPr>
            </w:pPr>
            <w:proofErr w:type="spellStart"/>
            <w:r w:rsidRPr="00705FF9">
              <w:rPr>
                <w:rFonts w:eastAsia="SimSun" w:cs="Arial"/>
                <w:szCs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0007E1FE" w14:textId="77777777" w:rsidR="00D324FC" w:rsidRPr="00705FF9" w:rsidRDefault="00D324FC" w:rsidP="00E2733C">
            <w:pPr>
              <w:keepNext/>
              <w:keepLines/>
              <w:spacing w:after="0"/>
              <w:rPr>
                <w:rFonts w:ascii="Arial" w:hAnsi="Arial"/>
                <w:b/>
                <w:i/>
                <w:sz w:val="18"/>
                <w:lang w:eastAsia="ja-JP"/>
              </w:rPr>
            </w:pPr>
            <w:proofErr w:type="spellStart"/>
            <w:r w:rsidRPr="00705FF9">
              <w:rPr>
                <w:rFonts w:ascii="Arial" w:hAnsi="Arial"/>
                <w:b/>
                <w:i/>
                <w:sz w:val="18"/>
                <w:lang w:eastAsia="ja-JP"/>
              </w:rPr>
              <w:t>acaf</w:t>
            </w:r>
            <w:proofErr w:type="spellEnd"/>
          </w:p>
        </w:tc>
      </w:tr>
      <w:tr w:rsidR="00D324FC" w:rsidRPr="00705FF9" w14:paraId="314E1037"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3C7A102E" w14:textId="77777777" w:rsidR="00D324FC" w:rsidRPr="00705FF9" w:rsidRDefault="00D324FC" w:rsidP="00E2733C">
            <w:pPr>
              <w:pStyle w:val="TAL"/>
            </w:pPr>
            <w:proofErr w:type="spellStart"/>
            <w:r w:rsidRPr="00705FF9">
              <w:t>accessControlObjectDetails</w:t>
            </w:r>
            <w:proofErr w:type="spellEnd"/>
          </w:p>
        </w:tc>
        <w:tc>
          <w:tcPr>
            <w:tcW w:w="5392" w:type="dxa"/>
            <w:tcBorders>
              <w:top w:val="single" w:sz="4" w:space="0" w:color="auto"/>
              <w:left w:val="single" w:sz="4" w:space="0" w:color="auto"/>
              <w:bottom w:val="single" w:sz="4" w:space="0" w:color="auto"/>
              <w:right w:val="single" w:sz="4" w:space="0" w:color="auto"/>
            </w:tcBorders>
          </w:tcPr>
          <w:p w14:paraId="31CB9B24" w14:textId="77777777" w:rsidR="00D324FC" w:rsidRPr="00705FF9" w:rsidRDefault="00D324FC" w:rsidP="00E2733C">
            <w:pPr>
              <w:pStyle w:val="TAL"/>
              <w:rPr>
                <w:rFonts w:eastAsia="SimSun" w:cs="Arial"/>
                <w:szCs w:val="18"/>
                <w:lang w:eastAsia="zh-CN"/>
              </w:rPr>
            </w:pPr>
            <w:proofErr w:type="spellStart"/>
            <w:r w:rsidRPr="00705FF9">
              <w:rPr>
                <w:rFonts w:eastAsia="SimSun" w:cs="Arial"/>
                <w:szCs w:val="18"/>
                <w:lang w:eastAsia="zh-CN"/>
              </w:rPr>
              <w:t>accessControlRule</w:t>
            </w:r>
            <w:proofErr w:type="spellEnd"/>
          </w:p>
        </w:tc>
        <w:tc>
          <w:tcPr>
            <w:tcW w:w="1261" w:type="dxa"/>
            <w:tcBorders>
              <w:top w:val="single" w:sz="4" w:space="0" w:color="auto"/>
              <w:left w:val="single" w:sz="4" w:space="0" w:color="auto"/>
              <w:bottom w:val="single" w:sz="4" w:space="0" w:color="auto"/>
              <w:right w:val="single" w:sz="4" w:space="0" w:color="auto"/>
            </w:tcBorders>
          </w:tcPr>
          <w:p w14:paraId="6B0B732A" w14:textId="77777777" w:rsidR="00D324FC" w:rsidRPr="00705FF9" w:rsidRDefault="00D324FC" w:rsidP="00E2733C">
            <w:pPr>
              <w:keepNext/>
              <w:keepLines/>
              <w:spacing w:after="0"/>
              <w:rPr>
                <w:rFonts w:ascii="Arial" w:hAnsi="Arial"/>
                <w:b/>
                <w:i/>
                <w:sz w:val="18"/>
                <w:lang w:eastAsia="ja-JP"/>
              </w:rPr>
            </w:pPr>
            <w:proofErr w:type="spellStart"/>
            <w:r w:rsidRPr="00705FF9">
              <w:rPr>
                <w:rFonts w:ascii="Arial" w:hAnsi="Arial"/>
                <w:b/>
                <w:i/>
                <w:sz w:val="18"/>
                <w:lang w:eastAsia="ja-JP"/>
              </w:rPr>
              <w:t>acod</w:t>
            </w:r>
            <w:proofErr w:type="spellEnd"/>
          </w:p>
        </w:tc>
      </w:tr>
      <w:tr w:rsidR="00D324FC" w:rsidRPr="00705FF9" w14:paraId="20B1EE2B"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1AD0CE7F" w14:textId="77777777" w:rsidR="00D324FC" w:rsidRPr="00705FF9" w:rsidRDefault="00D324FC" w:rsidP="00E2733C">
            <w:pPr>
              <w:pStyle w:val="TAL"/>
            </w:pPr>
            <w:proofErr w:type="spellStart"/>
            <w:r w:rsidRPr="00705FF9">
              <w:t>dataLinkEntry</w:t>
            </w:r>
            <w:proofErr w:type="spellEnd"/>
          </w:p>
        </w:tc>
        <w:tc>
          <w:tcPr>
            <w:tcW w:w="5392" w:type="dxa"/>
            <w:tcBorders>
              <w:top w:val="single" w:sz="4" w:space="0" w:color="auto"/>
              <w:left w:val="single" w:sz="4" w:space="0" w:color="auto"/>
              <w:bottom w:val="single" w:sz="4" w:space="0" w:color="auto"/>
              <w:right w:val="single" w:sz="4" w:space="0" w:color="auto"/>
            </w:tcBorders>
          </w:tcPr>
          <w:p w14:paraId="578EA0AC" w14:textId="77777777" w:rsidR="00D324FC" w:rsidRPr="00705FF9" w:rsidRDefault="00D324FC" w:rsidP="00E2733C">
            <w:pPr>
              <w:pStyle w:val="TAL"/>
              <w:rPr>
                <w:rFonts w:eastAsia="SimSun" w:cs="Arial"/>
                <w:szCs w:val="18"/>
                <w:lang w:eastAsia="zh-CN"/>
              </w:rPr>
            </w:pPr>
            <w:proofErr w:type="spellStart"/>
            <w:r w:rsidRPr="00705FF9">
              <w:rPr>
                <w:rFonts w:eastAsia="SimSun" w:cs="Arial"/>
                <w:szCs w:val="18"/>
                <w:lang w:eastAsia="zh-CN"/>
              </w:rPr>
              <w:t>listOfDataLinks</w:t>
            </w:r>
            <w:proofErr w:type="spellEnd"/>
          </w:p>
        </w:tc>
        <w:tc>
          <w:tcPr>
            <w:tcW w:w="1261" w:type="dxa"/>
            <w:tcBorders>
              <w:top w:val="single" w:sz="4" w:space="0" w:color="auto"/>
              <w:left w:val="single" w:sz="4" w:space="0" w:color="auto"/>
              <w:bottom w:val="single" w:sz="4" w:space="0" w:color="auto"/>
              <w:right w:val="single" w:sz="4" w:space="0" w:color="auto"/>
            </w:tcBorders>
          </w:tcPr>
          <w:p w14:paraId="15B6CBB7" w14:textId="77777777" w:rsidR="00D324FC" w:rsidRPr="00705FF9" w:rsidRDefault="00D324FC" w:rsidP="00E2733C">
            <w:pPr>
              <w:keepNext/>
              <w:keepLines/>
              <w:spacing w:after="0"/>
              <w:rPr>
                <w:rFonts w:ascii="Arial" w:hAnsi="Arial"/>
                <w:b/>
                <w:i/>
                <w:sz w:val="18"/>
                <w:lang w:eastAsia="ja-JP"/>
              </w:rPr>
            </w:pPr>
            <w:proofErr w:type="spellStart"/>
            <w:r w:rsidRPr="00705FF9">
              <w:rPr>
                <w:rFonts w:ascii="Arial" w:hAnsi="Arial"/>
                <w:b/>
                <w:i/>
                <w:sz w:val="18"/>
                <w:lang w:eastAsia="ja-JP"/>
              </w:rPr>
              <w:t>dle</w:t>
            </w:r>
            <w:proofErr w:type="spellEnd"/>
          </w:p>
        </w:tc>
      </w:tr>
      <w:tr w:rsidR="00D324FC" w:rsidRPr="00705FF9" w14:paraId="74EAAF9F" w14:textId="77777777" w:rsidTr="00E2733C">
        <w:trPr>
          <w:jc w:val="center"/>
        </w:trPr>
        <w:tc>
          <w:tcPr>
            <w:tcW w:w="3082" w:type="dxa"/>
            <w:tcBorders>
              <w:top w:val="single" w:sz="4" w:space="0" w:color="auto"/>
              <w:left w:val="single" w:sz="4" w:space="0" w:color="auto"/>
              <w:bottom w:val="single" w:sz="4" w:space="0" w:color="auto"/>
              <w:right w:val="single" w:sz="4" w:space="0" w:color="auto"/>
            </w:tcBorders>
          </w:tcPr>
          <w:p w14:paraId="650AB46C" w14:textId="77777777" w:rsidR="00D324FC" w:rsidRPr="00705FF9" w:rsidRDefault="00D324FC" w:rsidP="00E2733C">
            <w:pPr>
              <w:pStyle w:val="TAL"/>
            </w:pPr>
            <w:proofErr w:type="spellStart"/>
            <w:r w:rsidRPr="0016321E">
              <w:rPr>
                <w:rFonts w:eastAsia="Arial Unicode MS"/>
                <w:kern w:val="2"/>
              </w:rPr>
              <w:t>childResource</w:t>
            </w:r>
            <w:r w:rsidRPr="0016321E">
              <w:rPr>
                <w:rFonts w:eastAsia="Arial Unicode MS"/>
                <w:kern w:val="2"/>
                <w:lang w:eastAsia="zh-CN"/>
              </w:rPr>
              <w:t>Type</w:t>
            </w:r>
            <w:proofErr w:type="spellEnd"/>
          </w:p>
        </w:tc>
        <w:tc>
          <w:tcPr>
            <w:tcW w:w="5392" w:type="dxa"/>
            <w:tcBorders>
              <w:top w:val="single" w:sz="4" w:space="0" w:color="auto"/>
              <w:left w:val="single" w:sz="4" w:space="0" w:color="auto"/>
              <w:bottom w:val="single" w:sz="4" w:space="0" w:color="auto"/>
              <w:right w:val="single" w:sz="4" w:space="0" w:color="auto"/>
            </w:tcBorders>
          </w:tcPr>
          <w:p w14:paraId="66B8740A" w14:textId="77777777" w:rsidR="00D324FC" w:rsidRPr="00705FF9" w:rsidRDefault="00D324FC" w:rsidP="00E2733C">
            <w:pPr>
              <w:pStyle w:val="TAL"/>
              <w:rPr>
                <w:rFonts w:eastAsia="SimSun" w:cs="Arial"/>
                <w:szCs w:val="18"/>
                <w:lang w:eastAsia="zh-CN"/>
              </w:rPr>
            </w:pPr>
            <w:proofErr w:type="spellStart"/>
            <w:r w:rsidRPr="00705FF9">
              <w:rPr>
                <w:rFonts w:eastAsia="SimSun" w:cs="Arial"/>
                <w:szCs w:val="18"/>
                <w:lang w:eastAsia="zh-CN"/>
              </w:rPr>
              <w:t>accessControlObjectDetails</w:t>
            </w:r>
            <w:proofErr w:type="spellEnd"/>
          </w:p>
        </w:tc>
        <w:tc>
          <w:tcPr>
            <w:tcW w:w="1261" w:type="dxa"/>
            <w:tcBorders>
              <w:top w:val="single" w:sz="4" w:space="0" w:color="auto"/>
              <w:left w:val="single" w:sz="4" w:space="0" w:color="auto"/>
              <w:bottom w:val="single" w:sz="4" w:space="0" w:color="auto"/>
              <w:right w:val="single" w:sz="4" w:space="0" w:color="auto"/>
            </w:tcBorders>
          </w:tcPr>
          <w:p w14:paraId="4D48978C" w14:textId="77777777" w:rsidR="00D324FC" w:rsidRPr="00705FF9" w:rsidRDefault="00D324FC" w:rsidP="00E2733C">
            <w:pPr>
              <w:keepNext/>
              <w:keepLines/>
              <w:spacing w:after="0"/>
              <w:rPr>
                <w:rFonts w:ascii="Arial" w:hAnsi="Arial"/>
                <w:b/>
                <w:i/>
                <w:sz w:val="18"/>
                <w:lang w:eastAsia="ja-JP"/>
              </w:rPr>
            </w:pPr>
            <w:proofErr w:type="spellStart"/>
            <w:r w:rsidRPr="00705FF9">
              <w:rPr>
                <w:rFonts w:ascii="Arial" w:hAnsi="Arial"/>
                <w:b/>
                <w:i/>
                <w:sz w:val="18"/>
                <w:lang w:eastAsia="ja-JP"/>
              </w:rPr>
              <w:t>chty</w:t>
            </w:r>
            <w:proofErr w:type="spellEnd"/>
          </w:p>
        </w:tc>
      </w:tr>
      <w:tr w:rsidR="00D324FC" w:rsidRPr="00705FF9" w14:paraId="0D163D9B" w14:textId="77777777" w:rsidTr="00E2733C">
        <w:trPr>
          <w:jc w:val="center"/>
        </w:trPr>
        <w:tc>
          <w:tcPr>
            <w:tcW w:w="9735" w:type="dxa"/>
            <w:gridSpan w:val="3"/>
            <w:tcBorders>
              <w:top w:val="single" w:sz="4" w:space="0" w:color="auto"/>
              <w:left w:val="single" w:sz="4" w:space="0" w:color="auto"/>
              <w:bottom w:val="single" w:sz="4" w:space="0" w:color="auto"/>
              <w:right w:val="single" w:sz="4" w:space="0" w:color="auto"/>
            </w:tcBorders>
          </w:tcPr>
          <w:p w14:paraId="6A6057D4" w14:textId="77777777" w:rsidR="00D324FC" w:rsidRPr="00705FF9" w:rsidRDefault="00D324FC" w:rsidP="00E2733C">
            <w:pPr>
              <w:pStyle w:val="TAN"/>
              <w:rPr>
                <w:b/>
                <w:i/>
                <w:lang w:eastAsia="ja-JP"/>
              </w:rPr>
            </w:pPr>
            <w:r w:rsidRPr="00705FF9">
              <w:rPr>
                <w:rFonts w:eastAsia="MS Mincho"/>
              </w:rPr>
              <w:t>NOTE:</w:t>
            </w:r>
            <w:r w:rsidRPr="00705FF9">
              <w:rPr>
                <w:rFonts w:eastAsia="MS Mincho"/>
              </w:rPr>
              <w:tab/>
              <w:t xml:space="preserve">* marked short names have been already assigned in attribute </w:t>
            </w:r>
            <w:r w:rsidRPr="00705FF9">
              <w:rPr>
                <w:rFonts w:eastAsia="MS Mincho"/>
              </w:rPr>
              <w:fldChar w:fldCharType="begin"/>
            </w:r>
            <w:r w:rsidRPr="00705FF9">
              <w:rPr>
                <w:rFonts w:eastAsia="MS Mincho"/>
              </w:rPr>
              <w:instrText xml:space="preserve"> REF _Ref410150441 \h </w:instrText>
            </w:r>
            <w:r w:rsidRPr="00705FF9">
              <w:rPr>
                <w:rFonts w:eastAsia="MS Mincho"/>
              </w:rPr>
            </w:r>
            <w:r w:rsidRPr="00705FF9">
              <w:rPr>
                <w:rFonts w:eastAsia="MS Mincho"/>
              </w:rPr>
              <w:fldChar w:fldCharType="separate"/>
            </w:r>
            <w:r w:rsidRPr="00705FF9">
              <w:t xml:space="preserve">Table </w:t>
            </w:r>
            <w:r>
              <w:rPr>
                <w:noProof/>
              </w:rPr>
              <w:t>8.2.3</w:t>
            </w:r>
            <w:r w:rsidRPr="00705FF9">
              <w:noBreakHyphen/>
            </w:r>
            <w:r>
              <w:rPr>
                <w:noProof/>
              </w:rPr>
              <w:t>1</w:t>
            </w:r>
            <w:r w:rsidRPr="00705FF9">
              <w:rPr>
                <w:rFonts w:eastAsia="MS Mincho"/>
              </w:rPr>
              <w:fldChar w:fldCharType="end"/>
            </w:r>
            <w:r w:rsidRPr="00705FF9">
              <w:rPr>
                <w:rFonts w:eastAsia="MS Mincho"/>
              </w:rPr>
              <w:t>.</w:t>
            </w:r>
          </w:p>
        </w:tc>
      </w:tr>
    </w:tbl>
    <w:p w14:paraId="294611C4" w14:textId="77777777" w:rsidR="00D324FC" w:rsidRPr="00705FF9" w:rsidRDefault="00D324FC" w:rsidP="00D324FC"/>
    <w:p w14:paraId="11770F24" w14:textId="77777777" w:rsidR="00D324FC" w:rsidRDefault="00D324FC" w:rsidP="00C9433B">
      <w:pPr>
        <w:rPr>
          <w:rFonts w:eastAsia="BatangChe"/>
          <w:sz w:val="22"/>
          <w:szCs w:val="24"/>
          <w:lang w:val="en-US"/>
        </w:rPr>
      </w:pPr>
    </w:p>
    <w:p w14:paraId="25E75D65" w14:textId="77777777" w:rsidR="00D324FC" w:rsidRDefault="00D324FC" w:rsidP="00C9433B">
      <w:pPr>
        <w:rPr>
          <w:rFonts w:eastAsia="BatangChe"/>
          <w:sz w:val="22"/>
          <w:szCs w:val="24"/>
          <w:lang w:val="en-US"/>
        </w:rPr>
      </w:pPr>
    </w:p>
    <w:p w14:paraId="0DDE5CEF" w14:textId="36779DA4"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BD570D">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76D93" w14:textId="77777777" w:rsidR="00156118" w:rsidRDefault="00156118">
      <w:r>
        <w:separator/>
      </w:r>
    </w:p>
  </w:endnote>
  <w:endnote w:type="continuationSeparator" w:id="0">
    <w:p w14:paraId="2A98EFF5" w14:textId="77777777" w:rsidR="00156118" w:rsidRDefault="0015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DD99" w14:textId="77777777" w:rsidR="00F244CC" w:rsidRDefault="00F24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832E76" w:rsidRPr="003C00E6" w:rsidRDefault="00832E76" w:rsidP="00325EA3">
    <w:pPr>
      <w:pStyle w:val="Footer"/>
      <w:tabs>
        <w:tab w:val="center" w:pos="4678"/>
        <w:tab w:val="right" w:pos="9214"/>
      </w:tabs>
      <w:jc w:val="both"/>
      <w:rPr>
        <w:rFonts w:ascii="Times New Roman" w:eastAsia="Calibri" w:hAnsi="Times New Roman"/>
        <w:sz w:val="16"/>
        <w:szCs w:val="16"/>
        <w:lang w:val="en-US"/>
      </w:rPr>
    </w:pPr>
  </w:p>
  <w:p w14:paraId="4C496A03" w14:textId="766266AE" w:rsidR="00832E76" w:rsidRPr="00861D0F" w:rsidRDefault="00832E7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244CC">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832E76" w:rsidRPr="00424964" w:rsidRDefault="00832E76" w:rsidP="00325EA3">
    <w:pPr>
      <w:pStyle w:val="Footer"/>
      <w:tabs>
        <w:tab w:val="center" w:pos="4678"/>
        <w:tab w:val="right" w:pos="9214"/>
      </w:tabs>
      <w:jc w:val="both"/>
      <w:rPr>
        <w:lang w:val="en-GB"/>
      </w:rPr>
    </w:pPr>
  </w:p>
  <w:p w14:paraId="15088B18" w14:textId="77777777" w:rsidR="00832E76" w:rsidRDefault="00832E76"/>
  <w:p w14:paraId="03CCE6D9" w14:textId="77777777" w:rsidR="00832E76" w:rsidRDefault="00832E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9FFE" w14:textId="77777777" w:rsidR="00F244CC" w:rsidRDefault="00F2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D45AC" w14:textId="77777777" w:rsidR="00156118" w:rsidRDefault="00156118">
      <w:r>
        <w:separator/>
      </w:r>
    </w:p>
  </w:footnote>
  <w:footnote w:type="continuationSeparator" w:id="0">
    <w:p w14:paraId="6C5EC9CB" w14:textId="77777777" w:rsidR="00156118" w:rsidRDefault="0015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6492" w14:textId="77777777" w:rsidR="00F244CC" w:rsidRDefault="00F2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32E76" w:rsidRPr="009B635D" w14:paraId="399E3B46" w14:textId="77777777" w:rsidTr="00294EEF">
      <w:trPr>
        <w:trHeight w:val="831"/>
      </w:trPr>
      <w:tc>
        <w:tcPr>
          <w:tcW w:w="8068" w:type="dxa"/>
        </w:tcPr>
        <w:p w14:paraId="7C839D0D" w14:textId="5904C343" w:rsidR="00832E76" w:rsidRPr="00A9388B" w:rsidRDefault="00832E76" w:rsidP="00154F3B">
          <w:pPr>
            <w:pStyle w:val="oneM2M-PageHead"/>
          </w:pPr>
          <w:r>
            <w:rPr>
              <w:noProof/>
            </w:rPr>
            <w:fldChar w:fldCharType="begin"/>
          </w:r>
          <w:r>
            <w:rPr>
              <w:noProof/>
            </w:rPr>
            <w:instrText xml:space="preserve"> FILENAME   \* MERGEFORMAT </w:instrText>
          </w:r>
          <w:r>
            <w:rPr>
              <w:noProof/>
            </w:rPr>
            <w:fldChar w:fldCharType="separate"/>
          </w:r>
          <w:r w:rsidR="00F244CC">
            <w:rPr>
              <w:noProof/>
            </w:rPr>
            <w:t>SDS-2019-0661-TS0004-dynAuthShortname_R2</w:t>
          </w:r>
          <w:r>
            <w:rPr>
              <w:noProof/>
            </w:rPr>
            <w:fldChar w:fldCharType="end"/>
          </w:r>
          <w:bookmarkStart w:id="31" w:name="_GoBack"/>
          <w:bookmarkEnd w:id="31"/>
        </w:p>
      </w:tc>
      <w:tc>
        <w:tcPr>
          <w:tcW w:w="1569" w:type="dxa"/>
        </w:tcPr>
        <w:p w14:paraId="602D0178" w14:textId="77777777" w:rsidR="00832E76" w:rsidRPr="009B635D" w:rsidRDefault="00F244CC"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6pt;height:47.05pt;visibility:visible">
                <v:imagedata r:id="rId1" o:title="oneM2M-Logo"/>
              </v:shape>
            </w:pict>
          </w:r>
        </w:p>
      </w:tc>
    </w:tr>
  </w:tbl>
  <w:p w14:paraId="0654CEBD" w14:textId="77777777" w:rsidR="00832E76" w:rsidRDefault="00832E76"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B0D6" w14:textId="77777777" w:rsidR="00F244CC" w:rsidRDefault="00F2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3B10"/>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118"/>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6897"/>
    <w:rsid w:val="0043069F"/>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13DC"/>
    <w:rsid w:val="006C6747"/>
    <w:rsid w:val="006C6C9C"/>
    <w:rsid w:val="006C6CFC"/>
    <w:rsid w:val="006D17A5"/>
    <w:rsid w:val="006D1FB5"/>
    <w:rsid w:val="006D20A1"/>
    <w:rsid w:val="006D5EAF"/>
    <w:rsid w:val="006D78AA"/>
    <w:rsid w:val="006D7D87"/>
    <w:rsid w:val="006F0B84"/>
    <w:rsid w:val="006F22F1"/>
    <w:rsid w:val="006F5E39"/>
    <w:rsid w:val="00703BC8"/>
    <w:rsid w:val="00703E81"/>
    <w:rsid w:val="00704827"/>
    <w:rsid w:val="00704FAC"/>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063"/>
    <w:rsid w:val="00767897"/>
    <w:rsid w:val="007702B3"/>
    <w:rsid w:val="00774CAF"/>
    <w:rsid w:val="00775A2E"/>
    <w:rsid w:val="00777202"/>
    <w:rsid w:val="007778F1"/>
    <w:rsid w:val="0078063A"/>
    <w:rsid w:val="00780BA3"/>
    <w:rsid w:val="00782179"/>
    <w:rsid w:val="00783E95"/>
    <w:rsid w:val="00786AE6"/>
    <w:rsid w:val="00787554"/>
    <w:rsid w:val="00793DC9"/>
    <w:rsid w:val="007A095E"/>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65E"/>
    <w:rsid w:val="00811A7A"/>
    <w:rsid w:val="0081275B"/>
    <w:rsid w:val="008149ED"/>
    <w:rsid w:val="00816106"/>
    <w:rsid w:val="00821082"/>
    <w:rsid w:val="0083064A"/>
    <w:rsid w:val="00831704"/>
    <w:rsid w:val="00832E76"/>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673D8"/>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3DBE"/>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70D"/>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0E8"/>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3B7"/>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24FC"/>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165E"/>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6675"/>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4CC"/>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C4D2DA65-E795-47DD-B930-ECAF7152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TotalTime>
  <Pages>4</Pages>
  <Words>1712</Words>
  <Characters>9765</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Bob Flynn</cp:lastModifiedBy>
  <cp:revision>4</cp:revision>
  <cp:lastPrinted>2012-10-11T14:05:00Z</cp:lastPrinted>
  <dcterms:created xsi:type="dcterms:W3CDTF">2019-12-03T11:53:00Z</dcterms:created>
  <dcterms:modified xsi:type="dcterms:W3CDTF">2019-12-03T12:12:00Z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