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408709C" w:rsidR="00767897" w:rsidRPr="00EF5EFD" w:rsidRDefault="00767897" w:rsidP="00F64E36">
            <w:pPr>
              <w:pStyle w:val="oneM2M-CoverTableText"/>
            </w:pPr>
            <w:r>
              <w:t>20</w:t>
            </w:r>
            <w:r w:rsidR="00682BEE">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6AE9695" w:rsidR="00767897" w:rsidRPr="00EF5EFD" w:rsidRDefault="00767897" w:rsidP="00F64E36">
            <w:pPr>
              <w:pStyle w:val="oneM2M-CoverTableText"/>
            </w:pPr>
            <w:r>
              <w:t>TS-00</w:t>
            </w:r>
            <w:r w:rsidR="001B4583">
              <w:t>01</w:t>
            </w:r>
            <w:r w:rsidR="00606548">
              <w:t xml:space="preserve"> v</w:t>
            </w:r>
            <w:r w:rsidR="001B4583">
              <w:t>4</w:t>
            </w:r>
            <w:r w:rsidR="00606548">
              <w:t>.</w:t>
            </w:r>
            <w:del w:id="2" w:author="Bob Flynn" w:date="2020-01-29T18:05:00Z">
              <w:r w:rsidR="00443CB7" w:rsidDel="00B049D1">
                <w:delText>1</w:delText>
              </w:r>
            </w:del>
            <w:ins w:id="3" w:author="Bob Flynn" w:date="2020-01-29T18:05:00Z">
              <w:r w:rsidR="00B049D1">
                <w:t>4</w:t>
              </w:r>
            </w:ins>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F3EF1">
              <w:rPr>
                <w:rFonts w:ascii="Times New Roman" w:hAnsi="Times New Roman"/>
                <w:sz w:val="24"/>
              </w:rPr>
            </w:r>
            <w:r w:rsidR="003F3EF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EF1">
              <w:rPr>
                <w:rFonts w:ascii="Times New Roman" w:hAnsi="Times New Roman"/>
                <w:szCs w:val="22"/>
              </w:rPr>
            </w:r>
            <w:r w:rsidR="003F3EF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F3EF1">
              <w:rPr>
                <w:rFonts w:ascii="Times New Roman" w:hAnsi="Times New Roman"/>
                <w:sz w:val="24"/>
              </w:rPr>
            </w:r>
            <w:r w:rsidR="003F3EF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F3EF1">
              <w:rPr>
                <w:rFonts w:ascii="Times New Roman" w:hAnsi="Times New Roman"/>
                <w:sz w:val="24"/>
              </w:rPr>
            </w:r>
            <w:r w:rsidR="003F3EF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w:t>
      </w:r>
      <w:bookmarkStart w:id="6" w:name="_GoBack"/>
      <w:bookmarkEnd w:id="6"/>
      <w:r w:rsidR="00D218E9">
        <w:rPr>
          <w:rFonts w:eastAsia="MS PGothic"/>
          <w:color w:val="365F91"/>
          <w:kern w:val="24"/>
        </w:rPr>
        <w:t>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r>
        <w:rPr>
          <w:rFonts w:eastAsia="BatangChe"/>
          <w:i/>
          <w:sz w:val="22"/>
          <w:szCs w:val="24"/>
          <w:lang w:val="en-US"/>
        </w:rPr>
        <w:t xml:space="preserve">eventCriteria </w:t>
      </w:r>
      <w:r>
        <w:rPr>
          <w:rFonts w:eastAsia="BatangChe"/>
          <w:sz w:val="22"/>
          <w:szCs w:val="24"/>
          <w:lang w:val="en-US"/>
        </w:rPr>
        <w:t xml:space="preserve">was used in the description of &lt;action&gt; in early drafts that were changed to </w:t>
      </w:r>
      <w:r>
        <w:rPr>
          <w:rFonts w:eastAsia="BatangChe"/>
          <w:i/>
          <w:sz w:val="22"/>
          <w:szCs w:val="24"/>
          <w:lang w:val="en-US"/>
        </w:rPr>
        <w:t>evalCriteria</w:t>
      </w:r>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r w:rsidR="008D60B6">
        <w:rPr>
          <w:rFonts w:eastAsia="BatangChe"/>
          <w:i/>
          <w:sz w:val="22"/>
          <w:szCs w:val="24"/>
          <w:lang w:val="en-US"/>
        </w:rPr>
        <w:t>evalCriteria</w:t>
      </w:r>
      <w:r w:rsidR="008D60B6">
        <w:rPr>
          <w:rFonts w:eastAsia="BatangChe"/>
          <w:sz w:val="22"/>
          <w:szCs w:val="24"/>
          <w:lang w:val="en-US"/>
        </w:rPr>
        <w:t xml:space="preserve"> parameter to the </w:t>
      </w:r>
      <w:r w:rsidR="008D60B6">
        <w:rPr>
          <w:rFonts w:eastAsia="BatangChe"/>
          <w:i/>
          <w:sz w:val="22"/>
          <w:szCs w:val="24"/>
          <w:lang w:val="en-US"/>
        </w:rPr>
        <w:t>accessControlContexts</w:t>
      </w:r>
      <w:r w:rsidR="008D60B6">
        <w:rPr>
          <w:rFonts w:eastAsia="BatangChe"/>
          <w:sz w:val="22"/>
          <w:szCs w:val="24"/>
          <w:lang w:val="en-US"/>
        </w:rPr>
        <w:t xml:space="preserve"> attribute of an &lt;accessControlPolicy&gt;. In a manner similar to other “contexts”, when present the </w:t>
      </w:r>
      <w:r w:rsidR="008D60B6">
        <w:rPr>
          <w:rFonts w:eastAsia="BatangChe"/>
          <w:i/>
          <w:sz w:val="22"/>
          <w:szCs w:val="24"/>
          <w:lang w:val="en-US"/>
        </w:rPr>
        <w:t>evalCriteria</w:t>
      </w:r>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E8E27B" w:rsidR="00C9433B" w:rsidRDefault="00C9433B" w:rsidP="000130A5">
      <w:pPr>
        <w:rPr>
          <w:rFonts w:eastAsia="BatangChe"/>
          <w:sz w:val="22"/>
          <w:szCs w:val="24"/>
          <w:lang w:val="en-US"/>
        </w:rPr>
      </w:pPr>
      <w:r w:rsidRPr="00C9433B">
        <w:rPr>
          <w:rFonts w:eastAsia="BatangChe"/>
          <w:sz w:val="22"/>
          <w:szCs w:val="24"/>
          <w:lang w:val="en-US"/>
        </w:rPr>
        <w:t>TR-0050 section 6.3.5 presents a sol</w:t>
      </w:r>
      <w:r w:rsidR="00673638">
        <w:rPr>
          <w:rFonts w:eastAsia="BatangChe"/>
          <w:sz w:val="22"/>
          <w:szCs w:val="24"/>
          <w:lang w:val="en-US"/>
        </w:rPr>
        <w:t>u</w:t>
      </w:r>
      <w:r w:rsidRPr="00C9433B">
        <w:rPr>
          <w:rFonts w:eastAsia="BatangChe"/>
          <w:sz w:val="22"/>
          <w:szCs w:val="24"/>
          <w:lang w:val="en-US"/>
        </w:rPr>
        <w:t>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rFonts w:eastAsia="BatangChe"/>
          <w:sz w:val="22"/>
          <w:szCs w:val="24"/>
          <w:lang w:val="en-US"/>
        </w:rPr>
      </w:pPr>
      <w:r>
        <w:rPr>
          <w:rFonts w:eastAsia="BatangChe"/>
          <w:sz w:val="22"/>
          <w:szCs w:val="24"/>
          <w:lang w:val="en-US"/>
        </w:rPr>
        <w:lastRenderedPageBreak/>
        <w:t xml:space="preserve">Change 2: add </w:t>
      </w:r>
      <w:r>
        <w:rPr>
          <w:rFonts w:eastAsia="BatangChe"/>
          <w:i/>
          <w:sz w:val="22"/>
          <w:szCs w:val="24"/>
          <w:lang w:val="en-US"/>
        </w:rPr>
        <w:t>accessControlLimit</w:t>
      </w:r>
      <w:r>
        <w:rPr>
          <w:rFonts w:eastAsia="BatangChe"/>
          <w:sz w:val="22"/>
          <w:szCs w:val="24"/>
          <w:lang w:val="en-US"/>
        </w:rPr>
        <w:t xml:space="preserve"> parameter to the </w:t>
      </w:r>
      <w:r>
        <w:rPr>
          <w:rFonts w:eastAsia="BatangChe"/>
          <w:i/>
          <w:sz w:val="22"/>
          <w:szCs w:val="24"/>
          <w:lang w:val="en-US"/>
        </w:rPr>
        <w:t>accessControlContexts</w:t>
      </w:r>
      <w:r>
        <w:rPr>
          <w:rFonts w:eastAsia="BatangChe"/>
          <w:sz w:val="22"/>
          <w:szCs w:val="24"/>
          <w:lang w:val="en-US"/>
        </w:rPr>
        <w:t xml:space="preserve"> attribute of an &lt;accessControlPolicy&gt;. In a manner similar to other “contexts”, when present the </w:t>
      </w:r>
      <w:r>
        <w:rPr>
          <w:rFonts w:eastAsia="BatangChe"/>
          <w:i/>
          <w:sz w:val="22"/>
          <w:szCs w:val="24"/>
          <w:lang w:val="en-US"/>
        </w:rPr>
        <w:t>accessControlLimit</w:t>
      </w:r>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rFonts w:eastAsia="BatangChe"/>
          <w:sz w:val="22"/>
          <w:szCs w:val="24"/>
          <w:lang w:val="en-US"/>
        </w:rPr>
      </w:pPr>
      <w:r w:rsidRPr="009B1666">
        <w:rPr>
          <w:rFonts w:eastAsia="BatangChe"/>
          <w:sz w:val="22"/>
          <w:szCs w:val="24"/>
          <w:lang w:val="en-US"/>
        </w:rPr>
        <w:t>TR-0050 section 6.3.6 presents</w:t>
      </w:r>
      <w:r w:rsidR="009B1666" w:rsidRPr="009B1666">
        <w:rPr>
          <w:rFonts w:eastAsia="BatangChe"/>
          <w:sz w:val="22"/>
          <w:szCs w:val="24"/>
          <w:lang w:val="en-US"/>
        </w:rPr>
        <w:t xml:space="preserve"> a sol</w:t>
      </w:r>
      <w:r w:rsidR="009B1666" w:rsidRPr="00712582">
        <w:rPr>
          <w:rFonts w:eastAsia="BatangChe"/>
          <w:sz w:val="22"/>
          <w:szCs w:val="24"/>
          <w:lang w:val="en-US"/>
        </w:rPr>
        <w:t>ution for</w:t>
      </w:r>
      <w:r w:rsidR="009B1666">
        <w:rPr>
          <w:rFonts w:eastAsia="BatangChe"/>
          <w:sz w:val="22"/>
          <w:szCs w:val="24"/>
          <w:lang w:val="en-US"/>
        </w:rPr>
        <w:t xml:space="preserve"> </w:t>
      </w:r>
      <w:r w:rsidR="00316821">
        <w:rPr>
          <w:rFonts w:eastAsia="BatangChe"/>
          <w:sz w:val="22"/>
          <w:szCs w:val="24"/>
          <w:lang w:val="en-US"/>
        </w:rPr>
        <w:t>improved default behavior for ACPs when resources are created.</w:t>
      </w:r>
    </w:p>
    <w:p w14:paraId="003C445A" w14:textId="6EAE62CF" w:rsidR="00673638" w:rsidRDefault="00673638" w:rsidP="000130A5">
      <w:pPr>
        <w:rPr>
          <w:rFonts w:eastAsia="BatangChe"/>
          <w:sz w:val="22"/>
          <w:szCs w:val="24"/>
          <w:lang w:val="en-US"/>
        </w:rPr>
      </w:pPr>
      <w:r>
        <w:rPr>
          <w:rFonts w:eastAsia="BatangChe"/>
          <w:sz w:val="22"/>
          <w:szCs w:val="24"/>
          <w:lang w:val="en-US"/>
        </w:rPr>
        <w:t xml:space="preserve">Change 3: </w:t>
      </w:r>
      <w:r w:rsidR="00316821">
        <w:rPr>
          <w:rFonts w:eastAsia="BatangChe"/>
          <w:sz w:val="22"/>
          <w:szCs w:val="24"/>
          <w:lang w:val="en-US"/>
        </w:rPr>
        <w:t xml:space="preserve">Adds new parameters to </w:t>
      </w:r>
      <w:r w:rsidR="00316821">
        <w:rPr>
          <w:rFonts w:eastAsia="BatangChe"/>
          <w:i/>
          <w:sz w:val="22"/>
          <w:szCs w:val="24"/>
          <w:lang w:val="en-US"/>
        </w:rPr>
        <w:t xml:space="preserve">accessControlObjectDetails </w:t>
      </w:r>
      <w:r w:rsidR="00316821">
        <w:rPr>
          <w:rFonts w:eastAsia="BatangChe"/>
          <w:sz w:val="22"/>
          <w:szCs w:val="24"/>
          <w:lang w:val="en-US"/>
        </w:rPr>
        <w:t>attribute of an &lt;accessControlPolicy&gt;</w:t>
      </w:r>
    </w:p>
    <w:p w14:paraId="3311A47F" w14:textId="049CEAF7" w:rsidR="00316821" w:rsidRDefault="00316821" w:rsidP="000130A5">
      <w:pPr>
        <w:rPr>
          <w:rFonts w:eastAsia="BatangChe"/>
          <w:sz w:val="22"/>
          <w:szCs w:val="24"/>
          <w:lang w:val="en-US"/>
        </w:rPr>
      </w:pPr>
    </w:p>
    <w:p w14:paraId="12EEC31A" w14:textId="39A09B11" w:rsidR="00316821" w:rsidRDefault="00316821" w:rsidP="000130A5">
      <w:pPr>
        <w:rPr>
          <w:rFonts w:eastAsia="BatangChe"/>
          <w:sz w:val="22"/>
          <w:szCs w:val="24"/>
          <w:lang w:val="en-US"/>
        </w:rPr>
      </w:pPr>
      <w:r w:rsidRPr="00316821">
        <w:rPr>
          <w:rFonts w:eastAsia="BatangChe"/>
          <w:sz w:val="22"/>
          <w:szCs w:val="24"/>
          <w:lang w:val="en-US"/>
        </w:rPr>
        <w:t>TR-0050 section 6.3.7 presents a sol</w:t>
      </w:r>
      <w:r w:rsidRPr="00712582">
        <w:rPr>
          <w:rFonts w:eastAsia="BatangChe"/>
          <w:sz w:val="22"/>
          <w:szCs w:val="24"/>
          <w:lang w:val="en-US"/>
        </w:rPr>
        <w:t>ution for</w:t>
      </w:r>
      <w:r>
        <w:rPr>
          <w:rFonts w:eastAsia="BatangChe"/>
          <w:sz w:val="22"/>
          <w:szCs w:val="24"/>
          <w:lang w:val="en-US"/>
        </w:rPr>
        <w:t xml:space="preserve"> identifying the permissions that an originator has on a target resource.</w:t>
      </w:r>
    </w:p>
    <w:p w14:paraId="6169B889" w14:textId="0C8A956E" w:rsidR="00316821" w:rsidRDefault="00316821" w:rsidP="000130A5">
      <w:pPr>
        <w:rPr>
          <w:rFonts w:eastAsia="BatangChe"/>
          <w:sz w:val="22"/>
          <w:szCs w:val="24"/>
          <w:lang w:val="en-US"/>
        </w:rPr>
      </w:pPr>
    </w:p>
    <w:p w14:paraId="28B5F69F" w14:textId="77777777" w:rsidR="002D1C50" w:rsidRDefault="00316821" w:rsidP="000130A5">
      <w:pPr>
        <w:rPr>
          <w:rFonts w:eastAsia="BatangChe"/>
          <w:sz w:val="22"/>
          <w:szCs w:val="24"/>
          <w:lang w:val="en-US"/>
        </w:rPr>
      </w:pPr>
      <w:r>
        <w:rPr>
          <w:rFonts w:eastAsia="BatangChe"/>
          <w:sz w:val="22"/>
          <w:szCs w:val="24"/>
          <w:lang w:val="en-US"/>
        </w:rPr>
        <w:t xml:space="preserve">Change 4: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The rcn= Permission returns the permissions that the originator has for the target resource</w:t>
      </w:r>
      <w:r w:rsidR="002D1C50">
        <w:rPr>
          <w:rFonts w:eastAsia="BatangChe"/>
          <w:sz w:val="22"/>
          <w:szCs w:val="24"/>
          <w:lang w:val="en-US"/>
        </w:rPr>
        <w:t xml:space="preserve">. </w:t>
      </w:r>
    </w:p>
    <w:p w14:paraId="3E3F1948" w14:textId="28700575" w:rsidR="002D1C50" w:rsidRPr="002D1C50" w:rsidRDefault="002D1C50" w:rsidP="000130A5">
      <w:pPr>
        <w:rPr>
          <w:rFonts w:eastAsia="BatangChe"/>
          <w:sz w:val="22"/>
          <w:szCs w:val="24"/>
          <w:lang w:val="en-US"/>
        </w:rPr>
      </w:pPr>
      <w:r>
        <w:rPr>
          <w:rFonts w:eastAsia="BatangChe"/>
          <w:sz w:val="22"/>
          <w:szCs w:val="24"/>
          <w:lang w:val="en-US"/>
        </w:rPr>
        <w:t xml:space="preserve">The new </w:t>
      </w:r>
      <w:r>
        <w:rPr>
          <w:rFonts w:eastAsia="BatangChe"/>
          <w:i/>
          <w:sz w:val="22"/>
          <w:szCs w:val="24"/>
          <w:lang w:val="en-US"/>
        </w:rPr>
        <w:t xml:space="preserve">filter Criteria operations </w:t>
      </w:r>
      <w:r>
        <w:rPr>
          <w:rFonts w:eastAsia="BatangChe"/>
          <w:sz w:val="22"/>
          <w:szCs w:val="24"/>
          <w:lang w:val="en-US"/>
        </w:rPr>
        <w:t>supports specifying the specific operations that the originator wants to be present for the resources returned by the request. For example a discovery request where the filter criteria specifies labels=parkingLot and operations = UPDATE</w:t>
      </w:r>
    </w:p>
    <w:p w14:paraId="033ED71C" w14:textId="4907B29C" w:rsidR="00B049D1" w:rsidRDefault="00B049D1" w:rsidP="00A24EDA">
      <w:pPr>
        <w:rPr>
          <w:ins w:id="7" w:author="Bob Flynn" w:date="2020-01-29T18:07:00Z"/>
          <w:rFonts w:eastAsia="BatangChe"/>
          <w:sz w:val="22"/>
          <w:szCs w:val="24"/>
          <w:lang w:val="en-US"/>
        </w:rPr>
      </w:pPr>
      <w:ins w:id="8" w:author="Bob Flynn" w:date="2020-01-29T18:07:00Z">
        <w:r>
          <w:rPr>
            <w:rFonts w:eastAsia="BatangChe"/>
            <w:sz w:val="22"/>
            <w:szCs w:val="24"/>
            <w:lang w:val="en-US"/>
          </w:rPr>
          <w:t>R0</w:t>
        </w:r>
      </w:ins>
      <w:ins w:id="9" w:author="Bob Flynn" w:date="2020-01-29T18:08:00Z">
        <w:r>
          <w:rPr>
            <w:rFonts w:eastAsia="BatangChe"/>
            <w:sz w:val="22"/>
            <w:szCs w:val="24"/>
            <w:lang w:val="en-US"/>
          </w:rPr>
          <w:t>5 – Rebaseline to V4.4.0</w:t>
        </w:r>
      </w:ins>
    </w:p>
    <w:p w14:paraId="4C522444" w14:textId="6AC0D882" w:rsidR="00682BEE" w:rsidRDefault="00682BEE" w:rsidP="00A24EDA">
      <w:pPr>
        <w:rPr>
          <w:ins w:id="10" w:author="Bob Flynn" w:date="2020-01-29T17:19:00Z"/>
          <w:rFonts w:eastAsia="BatangChe"/>
          <w:sz w:val="22"/>
          <w:szCs w:val="24"/>
          <w:lang w:val="en-US"/>
        </w:rPr>
      </w:pPr>
      <w:ins w:id="11" w:author="Bob Flynn" w:date="2020-01-29T17:19:00Z">
        <w:r>
          <w:rPr>
            <w:rFonts w:eastAsia="BatangChe"/>
            <w:sz w:val="22"/>
            <w:szCs w:val="24"/>
            <w:lang w:val="en-US"/>
          </w:rPr>
          <w:t>R0</w:t>
        </w:r>
      </w:ins>
      <w:ins w:id="12" w:author="Bob Flynn" w:date="2020-01-29T18:01:00Z">
        <w:r w:rsidR="00EB6479">
          <w:rPr>
            <w:rFonts w:eastAsia="BatangChe"/>
            <w:sz w:val="22"/>
            <w:szCs w:val="24"/>
            <w:lang w:val="en-US"/>
          </w:rPr>
          <w:t>4</w:t>
        </w:r>
      </w:ins>
      <w:ins w:id="13" w:author="Bob Flynn" w:date="2020-01-29T17:19:00Z">
        <w:r>
          <w:rPr>
            <w:rFonts w:eastAsia="BatangChe"/>
            <w:sz w:val="22"/>
            <w:szCs w:val="24"/>
            <w:lang w:val="en-US"/>
          </w:rPr>
          <w:t xml:space="preserve"> –</w:t>
        </w:r>
      </w:ins>
    </w:p>
    <w:p w14:paraId="3EF86883" w14:textId="56A96F7C" w:rsidR="00682BEE" w:rsidRDefault="00682BEE" w:rsidP="00A24EDA">
      <w:pPr>
        <w:rPr>
          <w:ins w:id="14" w:author="Bob Flynn" w:date="2020-01-29T17:20:00Z"/>
          <w:rFonts w:eastAsia="BatangChe"/>
          <w:sz w:val="22"/>
          <w:szCs w:val="24"/>
          <w:lang w:val="en-US"/>
        </w:rPr>
      </w:pPr>
      <w:ins w:id="15" w:author="Bob Flynn" w:date="2020-01-29T17:19:00Z">
        <w:r>
          <w:rPr>
            <w:rFonts w:eastAsia="BatangChe"/>
            <w:sz w:val="22"/>
            <w:szCs w:val="24"/>
            <w:lang w:val="en-US"/>
          </w:rPr>
          <w:t xml:space="preserve">Change </w:t>
        </w:r>
      </w:ins>
      <w:ins w:id="16" w:author="Bob Flynn" w:date="2020-01-29T17:57:00Z">
        <w:r w:rsidR="00EB6479">
          <w:rPr>
            <w:rFonts w:eastAsia="BatangChe"/>
            <w:sz w:val="22"/>
            <w:szCs w:val="24"/>
            <w:lang w:val="en-US"/>
          </w:rPr>
          <w:t>4</w:t>
        </w:r>
      </w:ins>
      <w:r w:rsidR="00EB6479">
        <w:rPr>
          <w:rFonts w:eastAsia="BatangChe"/>
          <w:sz w:val="22"/>
          <w:szCs w:val="24"/>
          <w:lang w:val="en-US"/>
        </w:rPr>
        <w:t xml:space="preserve"> </w:t>
      </w:r>
      <w:ins w:id="17" w:author="Bob Flynn" w:date="2020-01-29T17:57:00Z">
        <w:r w:rsidR="00EB6479">
          <w:rPr>
            <w:rFonts w:eastAsia="BatangChe"/>
            <w:sz w:val="22"/>
            <w:szCs w:val="24"/>
            <w:lang w:val="en-US"/>
          </w:rPr>
          <w:t>rcn=permission</w:t>
        </w:r>
      </w:ins>
      <w:ins w:id="18" w:author="Bob Flynn" w:date="2020-01-29T17:19:00Z">
        <w:r>
          <w:rPr>
            <w:rFonts w:eastAsia="BatangChe"/>
            <w:sz w:val="22"/>
            <w:szCs w:val="24"/>
            <w:lang w:val="en-US"/>
          </w:rPr>
          <w:t xml:space="preserve"> requires further discussion to address</w:t>
        </w:r>
      </w:ins>
      <w:ins w:id="19" w:author="Bob Flynn" w:date="2020-01-29T17:20:00Z">
        <w:r>
          <w:rPr>
            <w:rFonts w:eastAsia="BatangChe"/>
            <w:sz w:val="22"/>
            <w:szCs w:val="24"/>
            <w:lang w:val="en-US"/>
          </w:rPr>
          <w:t xml:space="preserve"> the opinion that it results in “leaking” privilege information ad therefore represents a security threat and bad practice.</w:t>
        </w:r>
      </w:ins>
    </w:p>
    <w:p w14:paraId="0EDEBC69" w14:textId="3C99FF9C" w:rsidR="00682BEE" w:rsidRDefault="00682BEE" w:rsidP="00A24EDA">
      <w:pPr>
        <w:rPr>
          <w:ins w:id="20" w:author="Bob Flynn" w:date="2020-01-29T17:21:00Z"/>
          <w:rFonts w:eastAsia="BatangChe"/>
          <w:sz w:val="22"/>
          <w:szCs w:val="24"/>
          <w:lang w:val="en-US"/>
        </w:rPr>
      </w:pPr>
      <w:ins w:id="21" w:author="Bob Flynn" w:date="2020-01-29T17:20:00Z">
        <w:r>
          <w:rPr>
            <w:rFonts w:eastAsia="BatangChe"/>
            <w:sz w:val="22"/>
            <w:szCs w:val="24"/>
            <w:lang w:val="en-US"/>
          </w:rPr>
          <w:t xml:space="preserve">I </w:t>
        </w:r>
      </w:ins>
      <w:ins w:id="22" w:author="Bob Flynn" w:date="2020-01-29T17:57:00Z">
        <w:r w:rsidR="00EB6479">
          <w:rPr>
            <w:rFonts w:eastAsia="BatangChe"/>
            <w:sz w:val="22"/>
            <w:szCs w:val="24"/>
            <w:lang w:val="en-US"/>
          </w:rPr>
          <w:t>have</w:t>
        </w:r>
      </w:ins>
      <w:ins w:id="23" w:author="Bob Flynn" w:date="2020-01-29T17:21:00Z">
        <w:r>
          <w:rPr>
            <w:rFonts w:eastAsia="BatangChe"/>
            <w:sz w:val="22"/>
            <w:szCs w:val="24"/>
            <w:lang w:val="en-US"/>
          </w:rPr>
          <w:t xml:space="preserve"> remove</w:t>
        </w:r>
      </w:ins>
      <w:ins w:id="24" w:author="Bob Flynn" w:date="2020-01-29T17:57:00Z">
        <w:r w:rsidR="00EB6479">
          <w:rPr>
            <w:rFonts w:eastAsia="BatangChe"/>
            <w:sz w:val="22"/>
            <w:szCs w:val="24"/>
            <w:lang w:val="en-US"/>
          </w:rPr>
          <w:t>d</w:t>
        </w:r>
      </w:ins>
      <w:ins w:id="25" w:author="Bob Flynn" w:date="2020-01-29T17:21:00Z">
        <w:r>
          <w:rPr>
            <w:rFonts w:eastAsia="BatangChe"/>
            <w:sz w:val="22"/>
            <w:szCs w:val="24"/>
            <w:lang w:val="en-US"/>
          </w:rPr>
          <w:t xml:space="preserve"> </w:t>
        </w:r>
      </w:ins>
      <w:ins w:id="26" w:author="Bob Flynn" w:date="2020-01-29T17:57:00Z">
        <w:r w:rsidR="00EB6479">
          <w:rPr>
            <w:rFonts w:eastAsia="BatangChe"/>
            <w:sz w:val="22"/>
            <w:szCs w:val="24"/>
            <w:lang w:val="en-US"/>
          </w:rPr>
          <w:t xml:space="preserve">that part of </w:t>
        </w:r>
      </w:ins>
      <w:ins w:id="27" w:author="Bob Flynn" w:date="2020-01-29T17:21:00Z">
        <w:r>
          <w:rPr>
            <w:rFonts w:eastAsia="BatangChe"/>
            <w:sz w:val="22"/>
            <w:szCs w:val="24"/>
            <w:lang w:val="en-US"/>
          </w:rPr>
          <w:t xml:space="preserve">change </w:t>
        </w:r>
      </w:ins>
      <w:ins w:id="28" w:author="Bob Flynn" w:date="2020-01-29T17:57:00Z">
        <w:r w:rsidR="00EB6479">
          <w:rPr>
            <w:rFonts w:eastAsia="BatangChe"/>
            <w:sz w:val="22"/>
            <w:szCs w:val="24"/>
            <w:lang w:val="en-US"/>
          </w:rPr>
          <w:t>4</w:t>
        </w:r>
      </w:ins>
      <w:ins w:id="29" w:author="Bob Flynn" w:date="2020-01-29T17:21:00Z">
        <w:r>
          <w:rPr>
            <w:rFonts w:eastAsia="BatangChe"/>
            <w:sz w:val="22"/>
            <w:szCs w:val="24"/>
            <w:lang w:val="en-US"/>
          </w:rPr>
          <w:t xml:space="preserve"> from this contribution.</w:t>
        </w:r>
      </w:ins>
    </w:p>
    <w:p w14:paraId="45E3352C" w14:textId="17902A42" w:rsidR="00682BEE" w:rsidRDefault="00EB6479" w:rsidP="00A24EDA">
      <w:pPr>
        <w:rPr>
          <w:ins w:id="30" w:author="Bob Flynn" w:date="2020-01-29T18:02:00Z"/>
          <w:rFonts w:eastAsia="BatangChe"/>
          <w:sz w:val="22"/>
          <w:szCs w:val="24"/>
          <w:lang w:val="en-US"/>
        </w:rPr>
      </w:pPr>
      <w:ins w:id="31" w:author="Bob Flynn" w:date="2020-01-29T17:58:00Z">
        <w:r>
          <w:rPr>
            <w:rFonts w:eastAsia="BatangChe"/>
            <w:sz w:val="22"/>
            <w:szCs w:val="24"/>
            <w:lang w:val="en-US"/>
          </w:rPr>
          <w:t>That leaves this contribution with only the content that has beend agreed in discussion</w:t>
        </w:r>
      </w:ins>
    </w:p>
    <w:p w14:paraId="10B1D57C" w14:textId="6E0790AA" w:rsidR="00EB6479" w:rsidRDefault="00EB6479" w:rsidP="00A24EDA">
      <w:pPr>
        <w:rPr>
          <w:ins w:id="32" w:author="Bob Flynn" w:date="2020-01-29T17:19:00Z"/>
          <w:rFonts w:eastAsia="BatangChe"/>
          <w:sz w:val="22"/>
          <w:szCs w:val="24"/>
          <w:lang w:val="en-US"/>
        </w:rPr>
      </w:pPr>
      <w:ins w:id="33" w:author="Bob Flynn" w:date="2020-01-29T18:02:00Z">
        <w:r>
          <w:rPr>
            <w:rFonts w:eastAsia="BatangChe"/>
            <w:sz w:val="22"/>
            <w:szCs w:val="24"/>
            <w:lang w:val="en-US"/>
          </w:rPr>
          <w:t>R03 – removed all of change 4, unintentionally.</w:t>
        </w:r>
      </w:ins>
    </w:p>
    <w:p w14:paraId="2EFB7259" w14:textId="62252401" w:rsidR="00712582" w:rsidRDefault="00702FE5" w:rsidP="00A24EDA">
      <w:pPr>
        <w:rPr>
          <w:ins w:id="34" w:author="Bob Flynn" w:date="2019-12-03T13:34:00Z"/>
          <w:rFonts w:eastAsia="BatangChe"/>
          <w:sz w:val="22"/>
          <w:szCs w:val="24"/>
          <w:lang w:val="en-US"/>
        </w:rPr>
      </w:pPr>
      <w:ins w:id="35" w:author="Bob Flynn" w:date="2019-12-03T13:34:00Z">
        <w:r>
          <w:rPr>
            <w:rFonts w:eastAsia="BatangChe"/>
            <w:sz w:val="22"/>
            <w:szCs w:val="24"/>
            <w:lang w:val="en-US"/>
          </w:rPr>
          <w:t xml:space="preserve">R02 – </w:t>
        </w:r>
      </w:ins>
    </w:p>
    <w:p w14:paraId="496A9006" w14:textId="38610173" w:rsidR="00702FE5" w:rsidRDefault="00702FE5" w:rsidP="00702FE5">
      <w:pPr>
        <w:rPr>
          <w:ins w:id="36" w:author="Bob Flynn" w:date="2019-12-03T13:36:00Z"/>
          <w:rFonts w:eastAsia="BatangChe"/>
          <w:sz w:val="22"/>
          <w:szCs w:val="24"/>
          <w:lang w:val="en-US"/>
        </w:rPr>
      </w:pPr>
      <w:ins w:id="37" w:author="Bob Flynn" w:date="2019-12-03T13:34:00Z">
        <w:r>
          <w:rPr>
            <w:rFonts w:eastAsia="BatangChe"/>
            <w:sz w:val="22"/>
            <w:szCs w:val="24"/>
            <w:lang w:val="en-US"/>
          </w:rPr>
          <w:t xml:space="preserve">During review </w:t>
        </w:r>
      </w:ins>
      <w:ins w:id="38" w:author="Bob Flynn" w:date="2019-12-03T13:35:00Z">
        <w:r>
          <w:rPr>
            <w:rFonts w:eastAsia="BatangChe"/>
            <w:sz w:val="22"/>
            <w:szCs w:val="24"/>
            <w:lang w:val="en-US"/>
          </w:rPr>
          <w:t>we were not able to achieve consensus on the manner that ACP prop</w:t>
        </w:r>
      </w:ins>
      <w:ins w:id="39" w:author="Bob Flynn" w:date="2019-12-03T13:36:00Z">
        <w:r>
          <w:rPr>
            <w:rFonts w:eastAsia="BatangChe"/>
            <w:sz w:val="22"/>
            <w:szCs w:val="24"/>
            <w:lang w:val="en-US"/>
          </w:rPr>
          <w:t>agation is defined. We agreed that a solution should be explored. We agreed to remove that content from this contribution and explore it further in a separate contribution.</w:t>
        </w:r>
      </w:ins>
    </w:p>
    <w:p w14:paraId="7C8176CF" w14:textId="09344535" w:rsidR="00702FE5" w:rsidRDefault="00702FE5" w:rsidP="00702FE5">
      <w:pPr>
        <w:rPr>
          <w:ins w:id="40" w:author="Flynn, Bob" w:date="2019-09-26T20:38:00Z"/>
          <w:rFonts w:eastAsia="BatangChe"/>
          <w:sz w:val="22"/>
          <w:szCs w:val="24"/>
          <w:lang w:val="en-US"/>
        </w:rPr>
      </w:pPr>
      <w:ins w:id="41" w:author="Bob Flynn" w:date="2019-12-03T13:37:00Z">
        <w:r>
          <w:rPr>
            <w:rFonts w:eastAsia="BatangChe"/>
            <w:sz w:val="22"/>
            <w:szCs w:val="24"/>
            <w:lang w:val="en-US"/>
          </w:rPr>
          <w:t xml:space="preserve">Therefore change </w:t>
        </w:r>
      </w:ins>
      <w:ins w:id="42" w:author="Bob Flynn" w:date="2019-12-03T13:38:00Z">
        <w:r>
          <w:rPr>
            <w:rFonts w:eastAsia="BatangChe"/>
            <w:sz w:val="22"/>
            <w:szCs w:val="24"/>
            <w:lang w:val="en-US"/>
          </w:rPr>
          <w:t>3</w:t>
        </w:r>
      </w:ins>
      <w:ins w:id="43" w:author="Bob Flynn" w:date="2019-12-03T13:37:00Z">
        <w:r>
          <w:rPr>
            <w:rFonts w:eastAsia="BatangChe"/>
            <w:sz w:val="22"/>
            <w:szCs w:val="24"/>
            <w:lang w:val="en-US"/>
          </w:rPr>
          <w:t xml:space="preserve"> is removed</w:t>
        </w:r>
      </w:ins>
    </w:p>
    <w:p w14:paraId="6793AEBC" w14:textId="77777777" w:rsidR="00712582" w:rsidRDefault="00712582" w:rsidP="00A24EDA">
      <w:pPr>
        <w:rPr>
          <w:ins w:id="44" w:author="Flynn, Bob" w:date="2019-09-26T20:39:00Z"/>
          <w:rFonts w:eastAsia="BatangChe"/>
          <w:sz w:val="22"/>
          <w:szCs w:val="24"/>
          <w:lang w:val="en-US"/>
        </w:rPr>
      </w:pPr>
      <w:ins w:id="45" w:author="Flynn, Bob" w:date="2019-09-26T20:38:00Z">
        <w:r>
          <w:rPr>
            <w:rFonts w:eastAsia="BatangChe"/>
            <w:sz w:val="22"/>
            <w:szCs w:val="24"/>
            <w:lang w:val="en-US"/>
          </w:rPr>
          <w:t xml:space="preserve">R01 – </w:t>
        </w:r>
      </w:ins>
    </w:p>
    <w:p w14:paraId="06856E66" w14:textId="22C12ACD" w:rsidR="00712582" w:rsidRDefault="00712582" w:rsidP="00A24EDA">
      <w:pPr>
        <w:rPr>
          <w:ins w:id="46" w:author="Flynn, Bob" w:date="2019-09-26T20:38:00Z"/>
          <w:rFonts w:eastAsia="BatangChe"/>
          <w:sz w:val="22"/>
          <w:szCs w:val="24"/>
          <w:lang w:val="en-US"/>
        </w:rPr>
      </w:pPr>
      <w:ins w:id="47" w:author="Flynn, Bob" w:date="2019-09-26T20:38:00Z">
        <w:r>
          <w:rPr>
            <w:rFonts w:eastAsia="BatangChe"/>
            <w:sz w:val="22"/>
            <w:szCs w:val="24"/>
            <w:lang w:val="en-US"/>
          </w:rPr>
          <w:t>For the non-originator contexts, clarify that the evaluation may no</w:t>
        </w:r>
      </w:ins>
      <w:ins w:id="48" w:author="Flynn, Bob" w:date="2019-09-26T20:39:00Z">
        <w:r>
          <w:rPr>
            <w:rFonts w:eastAsia="BatangChe"/>
            <w:sz w:val="22"/>
            <w:szCs w:val="24"/>
            <w:lang w:val="en-US"/>
          </w:rPr>
          <w:t>t be related to the originator of the request.</w:t>
        </w:r>
      </w:ins>
    </w:p>
    <w:p w14:paraId="0F2A97F3" w14:textId="21A8643F" w:rsidR="00712582" w:rsidRDefault="00712582" w:rsidP="00A24EDA">
      <w:pPr>
        <w:rPr>
          <w:ins w:id="49" w:author="Flynn, Bob" w:date="2019-09-26T20:45:00Z"/>
          <w:rFonts w:eastAsia="BatangChe"/>
          <w:sz w:val="22"/>
          <w:szCs w:val="24"/>
          <w:lang w:val="en-US"/>
        </w:rPr>
      </w:pPr>
      <w:ins w:id="50" w:author="Flynn, Bob" w:date="2019-09-26T20:39:00Z">
        <w:r w:rsidRPr="00712582">
          <w:rPr>
            <w:rFonts w:eastAsia="BatangChe"/>
            <w:sz w:val="22"/>
            <w:szCs w:val="24"/>
            <w:lang w:val="en-US"/>
          </w:rPr>
          <w:t>For ACP Propagation, ensure t</w:t>
        </w:r>
        <w:r w:rsidRPr="00712582">
          <w:rPr>
            <w:rFonts w:eastAsia="BatangChe"/>
            <w:sz w:val="22"/>
            <w:szCs w:val="24"/>
            <w:lang w:val="en-US"/>
            <w:rPrChange w:id="51" w:author="Flynn, Bob" w:date="2019-09-26T20:39:00Z">
              <w:rPr>
                <w:rFonts w:eastAsia="BatangChe"/>
                <w:sz w:val="22"/>
                <w:szCs w:val="24"/>
                <w:lang w:val="fr-FR"/>
              </w:rPr>
            </w:rPrChange>
          </w:rPr>
          <w:t>hat</w:t>
        </w:r>
        <w:r>
          <w:rPr>
            <w:rFonts w:eastAsia="BatangChe"/>
            <w:sz w:val="22"/>
            <w:szCs w:val="24"/>
            <w:lang w:val="en-US"/>
          </w:rPr>
          <w:t xml:space="preserve"> this does not create a ACP vulnerability</w:t>
        </w:r>
      </w:ins>
      <w:ins w:id="52" w:author="Flynn, Bob" w:date="2019-09-26T20:40:00Z">
        <w:r>
          <w:rPr>
            <w:rFonts w:eastAsia="BatangChe"/>
            <w:sz w:val="22"/>
            <w:szCs w:val="24"/>
            <w:lang w:val="en-US"/>
          </w:rPr>
          <w:t xml:space="preserve"> by sta</w:t>
        </w:r>
      </w:ins>
      <w:ins w:id="53" w:author="Flynn, Bob" w:date="2019-09-26T20:41:00Z">
        <w:r>
          <w:rPr>
            <w:rFonts w:eastAsia="BatangChe"/>
            <w:sz w:val="22"/>
            <w:szCs w:val="24"/>
            <w:lang w:val="en-US"/>
          </w:rPr>
          <w:t xml:space="preserve">ting that the level of propagation applies to </w:t>
        </w:r>
      </w:ins>
      <w:ins w:id="54" w:author="Flynn, Bob" w:date="2019-09-26T20:44:00Z">
        <w:r w:rsidR="006E0E01">
          <w:rPr>
            <w:rFonts w:eastAsia="BatangChe"/>
            <w:sz w:val="22"/>
            <w:szCs w:val="24"/>
            <w:lang w:val="en-US"/>
          </w:rPr>
          <w:t>levels relative to the location of the</w:t>
        </w:r>
      </w:ins>
      <w:ins w:id="55" w:author="Flynn, Bob" w:date="2019-09-26T20:46:00Z">
        <w:r w:rsidR="006E0E01">
          <w:rPr>
            <w:rFonts w:eastAsia="BatangChe"/>
            <w:sz w:val="22"/>
            <w:szCs w:val="24"/>
            <w:lang w:val="en-US"/>
          </w:rPr>
          <w:t xml:space="preserve"> parent resource of the</w:t>
        </w:r>
      </w:ins>
      <w:ins w:id="56" w:author="Flynn, Bob" w:date="2019-09-26T20:44:00Z">
        <w:r w:rsidR="006E0E01">
          <w:rPr>
            <w:rFonts w:eastAsia="BatangChe"/>
            <w:sz w:val="22"/>
            <w:szCs w:val="24"/>
            <w:lang w:val="en-US"/>
          </w:rPr>
          <w:t xml:space="preserve"> ACP resource and that duplicated ACPs do not have these propagation parameters set</w:t>
        </w:r>
      </w:ins>
      <w:ins w:id="57" w:author="Flynn, Bob" w:date="2019-09-26T20:45:00Z">
        <w:r w:rsidR="006E0E01">
          <w:rPr>
            <w:rFonts w:eastAsia="BatangChe"/>
            <w:sz w:val="22"/>
            <w:szCs w:val="24"/>
            <w:lang w:val="en-US"/>
          </w:rPr>
          <w:t>.</w:t>
        </w:r>
      </w:ins>
    </w:p>
    <w:p w14:paraId="52FD207A" w14:textId="00DEE0A0" w:rsidR="006E0E01" w:rsidRDefault="006E0E01" w:rsidP="00A24EDA">
      <w:pPr>
        <w:rPr>
          <w:ins w:id="58" w:author="Flynn, Bob" w:date="2019-09-26T20:45:00Z"/>
          <w:rFonts w:eastAsia="BatangChe"/>
          <w:sz w:val="22"/>
          <w:szCs w:val="24"/>
          <w:lang w:val="en-US"/>
        </w:rPr>
      </w:pPr>
      <w:ins w:id="59" w:author="Flynn, Bob" w:date="2019-09-26T20:45:00Z">
        <w:r>
          <w:rPr>
            <w:rFonts w:eastAsia="BatangChe"/>
            <w:sz w:val="22"/>
            <w:szCs w:val="24"/>
            <w:lang w:val="en-US"/>
          </w:rPr>
          <w:t>For example:</w:t>
        </w:r>
      </w:ins>
    </w:p>
    <w:p w14:paraId="015C0AE8" w14:textId="1A6DD0D0" w:rsidR="006E0E01" w:rsidRDefault="006E0E01" w:rsidP="00A24EDA">
      <w:pPr>
        <w:rPr>
          <w:ins w:id="60" w:author="Flynn, Bob" w:date="2019-09-26T20:45:00Z"/>
          <w:rFonts w:eastAsia="BatangChe"/>
          <w:sz w:val="22"/>
          <w:szCs w:val="24"/>
          <w:lang w:val="en-US"/>
        </w:rPr>
      </w:pPr>
      <w:ins w:id="61" w:author="Flynn, Bob" w:date="2019-09-26T20:45:00Z">
        <w:r>
          <w:rPr>
            <w:rFonts w:eastAsia="BatangChe"/>
            <w:sz w:val="22"/>
            <w:szCs w:val="24"/>
            <w:lang w:val="en-US"/>
          </w:rPr>
          <w:t>&lt;AE1&gt;</w:t>
        </w:r>
      </w:ins>
    </w:p>
    <w:p w14:paraId="01F07C88" w14:textId="67EDCC80" w:rsidR="006E0E01" w:rsidRDefault="006E0E01" w:rsidP="00A24EDA">
      <w:pPr>
        <w:rPr>
          <w:ins w:id="62" w:author="Flynn, Bob" w:date="2019-09-26T20:46:00Z"/>
          <w:rFonts w:eastAsia="BatangChe"/>
          <w:sz w:val="22"/>
          <w:szCs w:val="24"/>
          <w:lang w:val="en-US"/>
        </w:rPr>
      </w:pPr>
      <w:ins w:id="63" w:author="Flynn, Bob" w:date="2019-09-26T20:45:00Z">
        <w:r>
          <w:rPr>
            <w:rFonts w:eastAsia="BatangChe"/>
            <w:sz w:val="22"/>
            <w:szCs w:val="24"/>
            <w:lang w:val="en-US"/>
          </w:rPr>
          <w:lastRenderedPageBreak/>
          <w:tab/>
          <w:t xml:space="preserve">&lt;ACP1&gt; - propagation level set to 1 means that this will apply to </w:t>
        </w:r>
      </w:ins>
      <w:ins w:id="64" w:author="Flynn, Bob" w:date="2019-09-26T20:46:00Z">
        <w:r>
          <w:rPr>
            <w:rFonts w:eastAsia="BatangChe"/>
            <w:sz w:val="22"/>
            <w:szCs w:val="24"/>
            <w:lang w:val="en-US"/>
          </w:rPr>
          <w:t>children of &lt;AE1&gt;</w:t>
        </w:r>
      </w:ins>
    </w:p>
    <w:p w14:paraId="28CB2757" w14:textId="66984F90" w:rsidR="006E0E01" w:rsidRDefault="006E0E01" w:rsidP="00A24EDA">
      <w:pPr>
        <w:rPr>
          <w:ins w:id="65" w:author="Flynn, Bob" w:date="2019-09-26T20:47:00Z"/>
          <w:rFonts w:eastAsia="BatangChe"/>
          <w:sz w:val="22"/>
          <w:szCs w:val="24"/>
          <w:lang w:val="en-US"/>
        </w:rPr>
      </w:pPr>
      <w:ins w:id="66" w:author="Flynn, Bob" w:date="2019-09-26T20:46:00Z">
        <w:r>
          <w:rPr>
            <w:rFonts w:eastAsia="BatangChe"/>
            <w:sz w:val="22"/>
            <w:szCs w:val="24"/>
            <w:lang w:val="en-US"/>
          </w:rPr>
          <w:tab/>
          <w:t>&lt;</w:t>
        </w:r>
      </w:ins>
      <w:ins w:id="67" w:author="Flynn, Bob" w:date="2019-09-26T20:47:00Z">
        <w:r>
          <w:rPr>
            <w:rFonts w:eastAsia="BatangChe"/>
            <w:sz w:val="22"/>
            <w:szCs w:val="24"/>
            <w:lang w:val="en-US"/>
          </w:rPr>
          <w:t>ACP2&gt; - propagation level set to 2 means that this will apply to grand-children of &lt;AE1&gt;</w:t>
        </w:r>
      </w:ins>
    </w:p>
    <w:p w14:paraId="7C31318F" w14:textId="6E936965" w:rsidR="006E0E01" w:rsidRDefault="006E0E01" w:rsidP="00A24EDA">
      <w:pPr>
        <w:rPr>
          <w:ins w:id="68" w:author="Flynn, Bob" w:date="2019-09-26T20:48:00Z"/>
          <w:rFonts w:eastAsia="BatangChe"/>
          <w:sz w:val="22"/>
          <w:szCs w:val="24"/>
          <w:lang w:val="en-US"/>
        </w:rPr>
      </w:pPr>
      <w:ins w:id="69" w:author="Flynn, Bob" w:date="2019-09-26T20:47:00Z">
        <w:r>
          <w:rPr>
            <w:rFonts w:eastAsia="BatangChe"/>
            <w:sz w:val="22"/>
            <w:szCs w:val="24"/>
            <w:lang w:val="en-US"/>
          </w:rPr>
          <w:tab/>
          <w:t xml:space="preserve">&lt;container1&gt; - </w:t>
        </w:r>
      </w:ins>
      <w:ins w:id="70" w:author="Flynn, Bob" w:date="2019-09-26T20:48:00Z">
        <w:r>
          <w:rPr>
            <w:rFonts w:eastAsia="BatangChe"/>
            <w:sz w:val="22"/>
            <w:szCs w:val="24"/>
            <w:lang w:val="en-US"/>
          </w:rPr>
          <w:t xml:space="preserve">&lt;ACP1&gt; and &lt;ACP2&gt; are applied to </w:t>
        </w:r>
        <w:r>
          <w:rPr>
            <w:rFonts w:eastAsia="BatangChe"/>
            <w:i/>
            <w:sz w:val="22"/>
            <w:szCs w:val="24"/>
            <w:lang w:val="en-US"/>
          </w:rPr>
          <w:t>acpids</w:t>
        </w:r>
        <w:r>
          <w:rPr>
            <w:rFonts w:eastAsia="BatangChe"/>
            <w:sz w:val="22"/>
            <w:szCs w:val="24"/>
            <w:lang w:val="en-US"/>
          </w:rPr>
          <w:t xml:space="preserve"> (only if created with no </w:t>
        </w:r>
        <w:r>
          <w:rPr>
            <w:rFonts w:eastAsia="BatangChe"/>
            <w:i/>
            <w:sz w:val="22"/>
            <w:szCs w:val="24"/>
            <w:lang w:val="en-US"/>
          </w:rPr>
          <w:t>acpids</w:t>
        </w:r>
        <w:r>
          <w:rPr>
            <w:rFonts w:eastAsia="BatangChe"/>
            <w:sz w:val="22"/>
            <w:szCs w:val="24"/>
            <w:lang w:val="en-US"/>
          </w:rPr>
          <w:t>)</w:t>
        </w:r>
      </w:ins>
    </w:p>
    <w:p w14:paraId="283F3B3C" w14:textId="6CE86C7E" w:rsidR="006E0E01" w:rsidRPr="006E0E01" w:rsidRDefault="006E0E01" w:rsidP="00A24EDA">
      <w:pPr>
        <w:rPr>
          <w:ins w:id="71" w:author="Flynn, Bob" w:date="2019-09-26T20:45:00Z"/>
          <w:rFonts w:eastAsia="BatangChe"/>
          <w:sz w:val="22"/>
          <w:szCs w:val="24"/>
          <w:lang w:val="en-US"/>
        </w:rPr>
      </w:pPr>
      <w:ins w:id="72" w:author="Flynn, Bob" w:date="2019-09-26T20:48:00Z">
        <w:r>
          <w:rPr>
            <w:rFonts w:eastAsia="BatangChe"/>
            <w:sz w:val="22"/>
            <w:szCs w:val="24"/>
            <w:lang w:val="en-US"/>
          </w:rPr>
          <w:tab/>
        </w:r>
        <w:r>
          <w:rPr>
            <w:rFonts w:eastAsia="BatangChe"/>
            <w:sz w:val="22"/>
            <w:szCs w:val="24"/>
            <w:lang w:val="en-US"/>
          </w:rPr>
          <w:tab/>
          <w:t>&lt;container</w:t>
        </w:r>
      </w:ins>
      <w:ins w:id="73" w:author="Flynn, Bob" w:date="2019-09-26T20:49:00Z">
        <w:r>
          <w:rPr>
            <w:rFonts w:eastAsia="BatangChe"/>
            <w:sz w:val="22"/>
            <w:szCs w:val="24"/>
            <w:lang w:val="en-US"/>
          </w:rPr>
          <w:t xml:space="preserve">2&gt; - &lt;ACP2&gt; is applied to </w:t>
        </w:r>
        <w:r>
          <w:rPr>
            <w:rFonts w:eastAsia="BatangChe"/>
            <w:i/>
            <w:sz w:val="22"/>
            <w:szCs w:val="24"/>
            <w:lang w:val="en-US"/>
          </w:rPr>
          <w:t>acpids</w:t>
        </w:r>
        <w:r>
          <w:rPr>
            <w:rFonts w:eastAsia="BatangChe"/>
            <w:sz w:val="22"/>
            <w:szCs w:val="24"/>
            <w:lang w:val="en-US"/>
          </w:rPr>
          <w:t xml:space="preserve"> (only if created with no </w:t>
        </w:r>
        <w:r>
          <w:rPr>
            <w:rFonts w:eastAsia="BatangChe"/>
            <w:i/>
            <w:sz w:val="22"/>
            <w:szCs w:val="24"/>
            <w:lang w:val="en-US"/>
          </w:rPr>
          <w:t>acpids</w:t>
        </w:r>
        <w:r>
          <w:rPr>
            <w:rFonts w:eastAsia="BatangChe"/>
            <w:sz w:val="22"/>
            <w:szCs w:val="24"/>
            <w:lang w:val="en-US"/>
          </w:rPr>
          <w:t>)</w:t>
        </w:r>
      </w:ins>
    </w:p>
    <w:p w14:paraId="04038F03" w14:textId="5E0A8ECB" w:rsidR="006E0E01" w:rsidRPr="006E0E01" w:rsidRDefault="006E0E01" w:rsidP="00A24EDA">
      <w:pPr>
        <w:rPr>
          <w:ins w:id="74" w:author="Flynn, Bob" w:date="2019-09-26T20:45:00Z"/>
          <w:rFonts w:eastAsia="BatangChe"/>
          <w:sz w:val="22"/>
          <w:szCs w:val="24"/>
          <w:lang w:val="en-US"/>
        </w:rPr>
      </w:pPr>
      <w:ins w:id="75" w:author="Flynn, Bob" w:date="2019-09-26T20:49:00Z">
        <w:r>
          <w:rPr>
            <w:rFonts w:eastAsia="BatangChe"/>
            <w:sz w:val="22"/>
            <w:szCs w:val="24"/>
            <w:lang w:val="en-US"/>
          </w:rPr>
          <w:tab/>
        </w:r>
        <w:r>
          <w:rPr>
            <w:rFonts w:eastAsia="BatangChe"/>
            <w:sz w:val="22"/>
            <w:szCs w:val="24"/>
            <w:lang w:val="en-US"/>
          </w:rPr>
          <w:tab/>
        </w:r>
        <w:r>
          <w:rPr>
            <w:rFonts w:eastAsia="BatangChe"/>
            <w:sz w:val="22"/>
            <w:szCs w:val="24"/>
            <w:lang w:val="en-US"/>
          </w:rPr>
          <w:tab/>
          <w:t xml:space="preserve">&lt;container3&gt; - nothing added to </w:t>
        </w:r>
        <w:r>
          <w:rPr>
            <w:rFonts w:eastAsia="BatangChe"/>
            <w:i/>
            <w:sz w:val="22"/>
            <w:szCs w:val="24"/>
            <w:lang w:val="en-US"/>
          </w:rPr>
          <w:t>acpids</w:t>
        </w:r>
        <w:r>
          <w:rPr>
            <w:rFonts w:eastAsia="BatangChe"/>
            <w:sz w:val="22"/>
            <w:szCs w:val="24"/>
            <w:lang w:val="en-US"/>
          </w:rPr>
          <w:t xml:space="preserve"> </w:t>
        </w:r>
      </w:ins>
    </w:p>
    <w:p w14:paraId="01144DE6" w14:textId="77777777" w:rsidR="006E0E01" w:rsidRPr="00712582" w:rsidRDefault="006E0E01" w:rsidP="00A24EDA">
      <w:pPr>
        <w:rPr>
          <w:ins w:id="76" w:author="Flynn, Bob" w:date="2019-09-26T20:38:00Z"/>
          <w:rFonts w:eastAsia="BatangChe"/>
          <w:sz w:val="22"/>
          <w:szCs w:val="24"/>
          <w:lang w:val="en-US"/>
        </w:rPr>
      </w:pPr>
    </w:p>
    <w:p w14:paraId="1778CC05" w14:textId="2C713C7F"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3DA5283B" w14:textId="77777777" w:rsidR="00B049D1" w:rsidRPr="00390AC9" w:rsidRDefault="00B049D1" w:rsidP="00B049D1">
      <w:pPr>
        <w:pStyle w:val="Heading3"/>
        <w:rPr>
          <w:lang w:val="en-US"/>
        </w:rPr>
      </w:pPr>
      <w:bookmarkStart w:id="77" w:name="_Toc495180561"/>
      <w:bookmarkStart w:id="78" w:name="_Toc26869489"/>
      <w:r w:rsidRPr="00357143">
        <w:t>9.6</w:t>
      </w:r>
      <w:r w:rsidRPr="00A86338">
        <w:rPr>
          <w:rFonts w:eastAsiaTheme="minorEastAsia"/>
          <w:lang w:val="en-US" w:eastAsia="zh-CN"/>
        </w:rPr>
        <w:t>.61</w:t>
      </w:r>
      <w:r w:rsidRPr="00357143">
        <w:tab/>
        <w:t xml:space="preserve">Resource Type </w:t>
      </w:r>
      <w:bookmarkEnd w:id="77"/>
      <w:r>
        <w:rPr>
          <w:i/>
          <w:lang w:val="en-US"/>
        </w:rPr>
        <w:t>action</w:t>
      </w:r>
      <w:bookmarkEnd w:id="78"/>
    </w:p>
    <w:p w14:paraId="0405451E" w14:textId="77777777" w:rsidR="00B049D1" w:rsidRPr="0078349C" w:rsidRDefault="00B049D1" w:rsidP="00B049D1">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59392FAB" w14:textId="77777777" w:rsidR="00B049D1" w:rsidRPr="0078349C" w:rsidRDefault="00B049D1" w:rsidP="00B049D1">
      <w:r w:rsidRPr="0078349C">
        <w:t>These child resources and attributes provide information about:</w:t>
      </w:r>
    </w:p>
    <w:p w14:paraId="01E68D90" w14:textId="77777777" w:rsidR="00B049D1" w:rsidRPr="0078349C" w:rsidRDefault="00B049D1" w:rsidP="00B049D1">
      <w:pPr>
        <w:numPr>
          <w:ilvl w:val="0"/>
          <w:numId w:val="14"/>
        </w:numPr>
      </w:pPr>
      <w:r w:rsidRPr="0078349C">
        <w:t>The subject resource, which is the resource monitored to determine if a primary event occurs. Action is to be triggered if the primary event is the change of the state of the subject resource .</w:t>
      </w:r>
    </w:p>
    <w:p w14:paraId="04D18A02" w14:textId="77777777" w:rsidR="00B049D1" w:rsidRPr="0078349C" w:rsidRDefault="00B049D1" w:rsidP="00B049D1">
      <w:pPr>
        <w:numPr>
          <w:ilvl w:val="0"/>
          <w:numId w:val="14"/>
        </w:numPr>
      </w:pPr>
      <w:r w:rsidRPr="0078349C">
        <w:t>The object resource, which is the resource which is the target of the triggered action</w:t>
      </w:r>
    </w:p>
    <w:p w14:paraId="75A82726" w14:textId="77777777" w:rsidR="00B049D1" w:rsidRPr="0078349C" w:rsidRDefault="00B049D1" w:rsidP="00B049D1">
      <w:pPr>
        <w:numPr>
          <w:ilvl w:val="0"/>
          <w:numId w:val="14"/>
        </w:numPr>
      </w:pPr>
      <w:r w:rsidRPr="0078349C">
        <w:t>The input resource, which is a resource which may provide input parameters for the action. Alternatively, an input value may be provided.</w:t>
      </w:r>
    </w:p>
    <w:p w14:paraId="4EF2C505" w14:textId="77777777" w:rsidR="00B049D1" w:rsidRPr="0078349C" w:rsidRDefault="00B049D1" w:rsidP="00B049D1">
      <w:pPr>
        <w:numPr>
          <w:ilvl w:val="0"/>
          <w:numId w:val="14"/>
        </w:numPr>
      </w:pPr>
      <w:r w:rsidRPr="0078349C">
        <w:t>Conditions to be monitored in order to determine if the primary event occurs</w:t>
      </w:r>
    </w:p>
    <w:p w14:paraId="527D34D8" w14:textId="77777777" w:rsidR="00B049D1" w:rsidRPr="0078349C" w:rsidRDefault="00B049D1" w:rsidP="00B049D1">
      <w:pPr>
        <w:numPr>
          <w:ilvl w:val="0"/>
          <w:numId w:val="14"/>
        </w:numPr>
      </w:pPr>
      <w:r w:rsidRPr="0078349C">
        <w:t>Dependencies to be evaluated in order to determine if the action is to be conditionally performed.</w:t>
      </w:r>
    </w:p>
    <w:p w14:paraId="28612F1E" w14:textId="77777777" w:rsidR="00B049D1" w:rsidRPr="0078349C" w:rsidRDefault="00B049D1" w:rsidP="00B049D1">
      <w:pPr>
        <w:numPr>
          <w:ilvl w:val="0"/>
          <w:numId w:val="14"/>
        </w:numPr>
      </w:pPr>
      <w:r w:rsidRPr="0078349C">
        <w:t>Parameters providing priorities of the action and priorities of the dependencies.</w:t>
      </w:r>
    </w:p>
    <w:p w14:paraId="335953E9" w14:textId="77777777" w:rsidR="00B049D1" w:rsidRDefault="00B049D1" w:rsidP="00B049D1">
      <w:pPr>
        <w:rPr>
          <w:lang w:eastAsia="zh-CN"/>
        </w:rPr>
      </w:pPr>
    </w:p>
    <w:p w14:paraId="04F4EC76" w14:textId="77777777" w:rsidR="00B049D1" w:rsidRPr="00357143" w:rsidRDefault="00B049D1" w:rsidP="00B049D1">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20240A" w14:textId="77777777" w:rsidR="00B049D1" w:rsidRPr="00357143" w:rsidRDefault="00B049D1" w:rsidP="00B049D1">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B049D1" w:rsidRPr="00357143" w14:paraId="407E8A94" w14:textId="77777777" w:rsidTr="00BA6592">
        <w:trPr>
          <w:tblHeader/>
          <w:jc w:val="center"/>
        </w:trPr>
        <w:tc>
          <w:tcPr>
            <w:tcW w:w="1584" w:type="dxa"/>
            <w:shd w:val="clear" w:color="auto" w:fill="E0E0E0"/>
            <w:vAlign w:val="center"/>
          </w:tcPr>
          <w:p w14:paraId="43135DD0" w14:textId="77777777" w:rsidR="00B049D1" w:rsidRPr="00357143" w:rsidRDefault="00B049D1" w:rsidP="00BA6592">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5902C7A8" w14:textId="77777777" w:rsidR="00B049D1" w:rsidRPr="00357143" w:rsidRDefault="00B049D1" w:rsidP="00BA6592">
            <w:pPr>
              <w:pStyle w:val="TAH"/>
              <w:rPr>
                <w:rFonts w:eastAsia="Arial Unicode MS"/>
              </w:rPr>
            </w:pPr>
            <w:r w:rsidRPr="00357143">
              <w:rPr>
                <w:rFonts w:eastAsia="Arial Unicode MS"/>
              </w:rPr>
              <w:t>Child Resource Type</w:t>
            </w:r>
          </w:p>
        </w:tc>
        <w:tc>
          <w:tcPr>
            <w:tcW w:w="1083" w:type="dxa"/>
            <w:shd w:val="clear" w:color="auto" w:fill="E0E0E0"/>
            <w:vAlign w:val="center"/>
          </w:tcPr>
          <w:p w14:paraId="5AB262BA" w14:textId="77777777" w:rsidR="00B049D1" w:rsidRPr="00357143" w:rsidRDefault="00B049D1" w:rsidP="00BA6592">
            <w:pPr>
              <w:pStyle w:val="TAH"/>
              <w:rPr>
                <w:rFonts w:eastAsia="Arial Unicode MS"/>
              </w:rPr>
            </w:pPr>
            <w:r w:rsidRPr="00357143">
              <w:rPr>
                <w:rFonts w:eastAsia="Arial Unicode MS"/>
              </w:rPr>
              <w:t>Multiplicity</w:t>
            </w:r>
          </w:p>
        </w:tc>
        <w:tc>
          <w:tcPr>
            <w:tcW w:w="3168" w:type="dxa"/>
            <w:shd w:val="clear" w:color="auto" w:fill="E0E0E0"/>
            <w:vAlign w:val="center"/>
          </w:tcPr>
          <w:p w14:paraId="08826C97" w14:textId="77777777" w:rsidR="00B049D1" w:rsidRPr="00357143" w:rsidRDefault="00B049D1" w:rsidP="00BA6592">
            <w:pPr>
              <w:pStyle w:val="TAH"/>
              <w:rPr>
                <w:rFonts w:eastAsia="Arial Unicode MS"/>
              </w:rPr>
            </w:pPr>
            <w:r w:rsidRPr="00357143">
              <w:rPr>
                <w:rFonts w:eastAsia="Arial Unicode MS"/>
              </w:rPr>
              <w:t>Description</w:t>
            </w:r>
          </w:p>
        </w:tc>
        <w:tc>
          <w:tcPr>
            <w:tcW w:w="2206" w:type="dxa"/>
            <w:shd w:val="clear" w:color="auto" w:fill="E0E0E0"/>
            <w:vAlign w:val="center"/>
          </w:tcPr>
          <w:p w14:paraId="0E8C895E" w14:textId="77777777" w:rsidR="00B049D1" w:rsidRPr="00357143" w:rsidRDefault="00B049D1" w:rsidP="00BA6592">
            <w:pPr>
              <w:pStyle w:val="TAH"/>
              <w:rPr>
                <w:rFonts w:eastAsia="Arial Unicode MS"/>
              </w:rPr>
            </w:pPr>
            <w:r w:rsidRPr="00357143">
              <w:rPr>
                <w:rFonts w:eastAsia="Arial Unicode MS"/>
                <w:i/>
              </w:rPr>
              <w:t>&lt;</w:t>
            </w:r>
            <w:r>
              <w:rPr>
                <w:rFonts w:eastAsia="Arial Unicode MS"/>
                <w:i/>
              </w:rPr>
              <w:t>action</w:t>
            </w:r>
            <w:r w:rsidRPr="00357143">
              <w:rPr>
                <w:rFonts w:eastAsia="Arial Unicode MS"/>
                <w:i/>
              </w:rPr>
              <w:t>Annc&gt;</w:t>
            </w:r>
            <w:r w:rsidRPr="00357143">
              <w:rPr>
                <w:rFonts w:eastAsia="Arial Unicode MS"/>
              </w:rPr>
              <w:t xml:space="preserve"> Child Resource Types</w:t>
            </w:r>
          </w:p>
        </w:tc>
      </w:tr>
      <w:tr w:rsidR="00B049D1" w:rsidRPr="00357143" w14:paraId="6ED06D87" w14:textId="77777777" w:rsidTr="00BA6592">
        <w:trPr>
          <w:jc w:val="center"/>
        </w:trPr>
        <w:tc>
          <w:tcPr>
            <w:tcW w:w="1584" w:type="dxa"/>
          </w:tcPr>
          <w:p w14:paraId="519728C8" w14:textId="77777777" w:rsidR="00B049D1" w:rsidRPr="00357143" w:rsidRDefault="00B049D1" w:rsidP="00BA6592">
            <w:pPr>
              <w:pStyle w:val="TAL"/>
              <w:rPr>
                <w:rFonts w:eastAsia="Arial Unicode MS"/>
                <w:i/>
              </w:rPr>
            </w:pPr>
            <w:r w:rsidRPr="00357143">
              <w:rPr>
                <w:rFonts w:eastAsia="Arial Unicode MS"/>
                <w:i/>
              </w:rPr>
              <w:t>[variable]</w:t>
            </w:r>
          </w:p>
        </w:tc>
        <w:tc>
          <w:tcPr>
            <w:tcW w:w="1728" w:type="dxa"/>
          </w:tcPr>
          <w:p w14:paraId="2F045268" w14:textId="77777777" w:rsidR="00B049D1" w:rsidRPr="00357143" w:rsidRDefault="00B049D1" w:rsidP="00BA6592">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53DA19C6" w14:textId="77777777" w:rsidR="00B049D1" w:rsidRPr="00357143" w:rsidRDefault="00B049D1" w:rsidP="00BA6592">
            <w:pPr>
              <w:pStyle w:val="TAC"/>
              <w:rPr>
                <w:rFonts w:eastAsia="Arial Unicode MS"/>
              </w:rPr>
            </w:pPr>
            <w:r w:rsidRPr="00357143">
              <w:rPr>
                <w:rFonts w:eastAsia="Arial Unicode MS"/>
              </w:rPr>
              <w:t>0..n</w:t>
            </w:r>
          </w:p>
        </w:tc>
        <w:tc>
          <w:tcPr>
            <w:tcW w:w="3168" w:type="dxa"/>
          </w:tcPr>
          <w:p w14:paraId="711BB165" w14:textId="77777777" w:rsidR="00B049D1" w:rsidRPr="00357143" w:rsidRDefault="00B049D1" w:rsidP="00BA6592">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4E71622E" w14:textId="77777777" w:rsidR="00B049D1" w:rsidRPr="0078349C" w:rsidRDefault="00B049D1" w:rsidP="00BA6592">
            <w:pPr>
              <w:pStyle w:val="TAL"/>
              <w:jc w:val="center"/>
              <w:rPr>
                <w:rFonts w:eastAsia="Arial Unicode MS"/>
                <w:i/>
              </w:rPr>
            </w:pPr>
            <w:r w:rsidRPr="0078349C">
              <w:rPr>
                <w:rFonts w:eastAsia="Arial Unicode MS"/>
                <w:i/>
              </w:rPr>
              <w:t>&lt;dependencyAnnc&gt;</w:t>
            </w:r>
          </w:p>
        </w:tc>
      </w:tr>
      <w:tr w:rsidR="00B049D1" w:rsidRPr="00357143" w14:paraId="4F55F7DF" w14:textId="77777777" w:rsidTr="00BA6592">
        <w:trPr>
          <w:jc w:val="center"/>
        </w:trPr>
        <w:tc>
          <w:tcPr>
            <w:tcW w:w="1584" w:type="dxa"/>
          </w:tcPr>
          <w:p w14:paraId="4D06C6AF" w14:textId="77777777" w:rsidR="00B049D1" w:rsidRPr="00357143" w:rsidRDefault="00B049D1" w:rsidP="00BA6592">
            <w:pPr>
              <w:pStyle w:val="TAL"/>
              <w:rPr>
                <w:rFonts w:eastAsia="Arial Unicode MS"/>
                <w:i/>
              </w:rPr>
            </w:pPr>
            <w:r w:rsidRPr="00357143">
              <w:rPr>
                <w:rFonts w:eastAsia="Arial Unicode MS"/>
                <w:i/>
              </w:rPr>
              <w:t>[variable]</w:t>
            </w:r>
          </w:p>
        </w:tc>
        <w:tc>
          <w:tcPr>
            <w:tcW w:w="1728" w:type="dxa"/>
          </w:tcPr>
          <w:p w14:paraId="1800FE1F" w14:textId="77777777" w:rsidR="00B049D1" w:rsidRPr="00357143" w:rsidRDefault="00B049D1" w:rsidP="00BA6592">
            <w:pPr>
              <w:pStyle w:val="TAC"/>
              <w:rPr>
                <w:rFonts w:eastAsia="Arial Unicode MS"/>
                <w:i/>
              </w:rPr>
            </w:pPr>
            <w:r w:rsidRPr="00357143">
              <w:rPr>
                <w:rFonts w:eastAsia="Arial Unicode MS"/>
                <w:i/>
              </w:rPr>
              <w:t>&lt;subscription&gt;</w:t>
            </w:r>
          </w:p>
        </w:tc>
        <w:tc>
          <w:tcPr>
            <w:tcW w:w="1083" w:type="dxa"/>
          </w:tcPr>
          <w:p w14:paraId="792196DE" w14:textId="77777777" w:rsidR="00B049D1" w:rsidRPr="00357143" w:rsidRDefault="00B049D1" w:rsidP="00BA6592">
            <w:pPr>
              <w:pStyle w:val="TAC"/>
              <w:rPr>
                <w:rFonts w:eastAsia="Arial Unicode MS"/>
              </w:rPr>
            </w:pPr>
            <w:r w:rsidRPr="00357143">
              <w:rPr>
                <w:rFonts w:eastAsia="Arial Unicode MS"/>
              </w:rPr>
              <w:t>0..n</w:t>
            </w:r>
          </w:p>
        </w:tc>
        <w:tc>
          <w:tcPr>
            <w:tcW w:w="3168" w:type="dxa"/>
          </w:tcPr>
          <w:p w14:paraId="18A5B7EA" w14:textId="77777777" w:rsidR="00B049D1" w:rsidRPr="00357143" w:rsidRDefault="00B049D1" w:rsidP="00BA6592">
            <w:pPr>
              <w:pStyle w:val="TAL"/>
              <w:rPr>
                <w:rFonts w:eastAsia="Arial Unicode MS"/>
              </w:rPr>
            </w:pPr>
            <w:r w:rsidRPr="00357143">
              <w:rPr>
                <w:rFonts w:eastAsia="Arial Unicode MS"/>
              </w:rPr>
              <w:t>See clause 9.6.8</w:t>
            </w:r>
          </w:p>
        </w:tc>
        <w:tc>
          <w:tcPr>
            <w:tcW w:w="2206" w:type="dxa"/>
            <w:shd w:val="clear" w:color="auto" w:fill="auto"/>
          </w:tcPr>
          <w:p w14:paraId="288D49D3" w14:textId="77777777" w:rsidR="00B049D1" w:rsidRPr="0078349C" w:rsidRDefault="00B049D1" w:rsidP="00BA6592">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30130625" w14:textId="77777777" w:rsidR="00B049D1" w:rsidRPr="00357143" w:rsidRDefault="00B049D1" w:rsidP="00B049D1"/>
    <w:p w14:paraId="64DF9500" w14:textId="77777777" w:rsidR="00B049D1" w:rsidRPr="00357143" w:rsidRDefault="00B049D1" w:rsidP="00B049D1">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70641FDA" w14:textId="77777777" w:rsidR="00B049D1" w:rsidRPr="00357143" w:rsidRDefault="00B049D1" w:rsidP="00B049D1">
      <w:pPr>
        <w:pStyle w:val="TH"/>
      </w:pPr>
      <w:r w:rsidRPr="00357143">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B049D1" w:rsidRPr="00357143" w14:paraId="39935DC4" w14:textId="77777777" w:rsidTr="00BA6592">
        <w:trPr>
          <w:tblHeader/>
          <w:jc w:val="center"/>
        </w:trPr>
        <w:tc>
          <w:tcPr>
            <w:tcW w:w="2189" w:type="dxa"/>
            <w:shd w:val="clear" w:color="auto" w:fill="E0E0E0"/>
            <w:vAlign w:val="center"/>
          </w:tcPr>
          <w:p w14:paraId="4C26DBE4" w14:textId="77777777" w:rsidR="00B049D1" w:rsidRPr="00357143" w:rsidRDefault="00B049D1" w:rsidP="00BA6592">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09CE90AC" w14:textId="77777777" w:rsidR="00B049D1" w:rsidRPr="00357143" w:rsidRDefault="00B049D1" w:rsidP="00BA6592">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490DDF7" w14:textId="77777777" w:rsidR="00B049D1" w:rsidRPr="00357143" w:rsidRDefault="00B049D1" w:rsidP="00BA6592">
            <w:pPr>
              <w:pStyle w:val="TAH"/>
              <w:keepNext w:val="0"/>
              <w:keepLines w:val="0"/>
              <w:rPr>
                <w:rFonts w:eastAsia="Arial Unicode MS"/>
              </w:rPr>
            </w:pPr>
            <w:r w:rsidRPr="00357143">
              <w:rPr>
                <w:rFonts w:eastAsia="Arial Unicode MS"/>
              </w:rPr>
              <w:t>RW/</w:t>
            </w:r>
          </w:p>
          <w:p w14:paraId="54A03182" w14:textId="77777777" w:rsidR="00B049D1" w:rsidRPr="00357143" w:rsidRDefault="00B049D1" w:rsidP="00BA6592">
            <w:pPr>
              <w:pStyle w:val="TAH"/>
              <w:keepNext w:val="0"/>
              <w:keepLines w:val="0"/>
              <w:rPr>
                <w:rFonts w:eastAsia="Arial Unicode MS"/>
              </w:rPr>
            </w:pPr>
            <w:r w:rsidRPr="00357143">
              <w:rPr>
                <w:rFonts w:eastAsia="Arial Unicode MS"/>
              </w:rPr>
              <w:t>RO/</w:t>
            </w:r>
          </w:p>
          <w:p w14:paraId="20982DD5" w14:textId="77777777" w:rsidR="00B049D1" w:rsidRPr="00357143" w:rsidRDefault="00B049D1" w:rsidP="00BA6592">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0923038C" w14:textId="77777777" w:rsidR="00B049D1" w:rsidRPr="00357143" w:rsidRDefault="00B049D1" w:rsidP="00BA6592">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1F4BCA0F" w14:textId="77777777" w:rsidR="00B049D1" w:rsidRPr="00357143" w:rsidRDefault="00B049D1" w:rsidP="00BA6592">
            <w:pPr>
              <w:pStyle w:val="TAH"/>
              <w:keepNext w:val="0"/>
              <w:keepLines w:val="0"/>
              <w:rPr>
                <w:rFonts w:eastAsia="Arial Unicode MS"/>
              </w:rPr>
            </w:pPr>
            <w:r>
              <w:rPr>
                <w:rFonts w:eastAsia="Arial Unicode MS"/>
                <w:i/>
              </w:rPr>
              <w:t>&lt;action</w:t>
            </w:r>
            <w:r w:rsidRPr="00357143">
              <w:rPr>
                <w:rFonts w:eastAsia="Arial Unicode MS"/>
                <w:i/>
              </w:rPr>
              <w:t>Annc&gt;</w:t>
            </w:r>
            <w:r w:rsidRPr="00357143">
              <w:rPr>
                <w:rFonts w:eastAsia="Arial Unicode MS"/>
              </w:rPr>
              <w:t xml:space="preserve"> Attributes</w:t>
            </w:r>
          </w:p>
        </w:tc>
      </w:tr>
      <w:tr w:rsidR="00B049D1" w:rsidRPr="00357143" w14:paraId="36E8759E" w14:textId="77777777" w:rsidTr="00BA6592">
        <w:trPr>
          <w:cantSplit/>
          <w:jc w:val="center"/>
        </w:trPr>
        <w:tc>
          <w:tcPr>
            <w:tcW w:w="2189" w:type="dxa"/>
          </w:tcPr>
          <w:p w14:paraId="65810A82"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resourceType</w:t>
            </w:r>
          </w:p>
        </w:tc>
        <w:tc>
          <w:tcPr>
            <w:tcW w:w="1192" w:type="dxa"/>
          </w:tcPr>
          <w:p w14:paraId="227D030E"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1</w:t>
            </w:r>
          </w:p>
        </w:tc>
        <w:tc>
          <w:tcPr>
            <w:tcW w:w="1008" w:type="dxa"/>
          </w:tcPr>
          <w:p w14:paraId="30EB0428"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RO</w:t>
            </w:r>
          </w:p>
        </w:tc>
        <w:tc>
          <w:tcPr>
            <w:tcW w:w="3390" w:type="dxa"/>
          </w:tcPr>
          <w:p w14:paraId="430B44BA"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22587760"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NA</w:t>
            </w:r>
          </w:p>
        </w:tc>
      </w:tr>
      <w:tr w:rsidR="00B049D1" w:rsidRPr="00357143" w14:paraId="799964CA" w14:textId="77777777" w:rsidTr="00BA6592">
        <w:trPr>
          <w:cantSplit/>
          <w:jc w:val="center"/>
        </w:trPr>
        <w:tc>
          <w:tcPr>
            <w:tcW w:w="2189" w:type="dxa"/>
          </w:tcPr>
          <w:p w14:paraId="0EF4FCC7" w14:textId="77777777" w:rsidR="00B049D1" w:rsidRPr="00357143" w:rsidRDefault="00B049D1" w:rsidP="00BA6592">
            <w:pPr>
              <w:pStyle w:val="TAL"/>
              <w:keepNext w:val="0"/>
              <w:keepLines w:val="0"/>
              <w:rPr>
                <w:rFonts w:eastAsia="Arial Unicode MS" w:cs="Arial"/>
                <w:i/>
                <w:szCs w:val="18"/>
              </w:rPr>
            </w:pPr>
            <w:r w:rsidRPr="00357143">
              <w:rPr>
                <w:rFonts w:eastAsia="Arial Unicode MS" w:hint="eastAsia"/>
                <w:i/>
                <w:lang w:eastAsia="ko-KR"/>
              </w:rPr>
              <w:t>resourceID</w:t>
            </w:r>
          </w:p>
        </w:tc>
        <w:tc>
          <w:tcPr>
            <w:tcW w:w="1192" w:type="dxa"/>
          </w:tcPr>
          <w:p w14:paraId="6792119E" w14:textId="77777777" w:rsidR="00B049D1" w:rsidRPr="00357143" w:rsidRDefault="00B049D1" w:rsidP="00BA6592">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69BAC47F" w14:textId="77777777" w:rsidR="00B049D1" w:rsidRPr="00357143" w:rsidRDefault="00B049D1" w:rsidP="00BA6592">
            <w:pPr>
              <w:pStyle w:val="TAC"/>
              <w:keepNext w:val="0"/>
              <w:keepLines w:val="0"/>
              <w:rPr>
                <w:rFonts w:eastAsia="Arial Unicode MS" w:cs="Arial"/>
                <w:szCs w:val="18"/>
              </w:rPr>
            </w:pPr>
            <w:r w:rsidRPr="00357143">
              <w:rPr>
                <w:rFonts w:eastAsia="Arial Unicode MS"/>
                <w:lang w:eastAsia="ko-KR"/>
              </w:rPr>
              <w:t>RO</w:t>
            </w:r>
          </w:p>
        </w:tc>
        <w:tc>
          <w:tcPr>
            <w:tcW w:w="3390" w:type="dxa"/>
          </w:tcPr>
          <w:p w14:paraId="3D111DC5" w14:textId="77777777" w:rsidR="00B049D1" w:rsidRPr="00357143" w:rsidRDefault="00B049D1" w:rsidP="00BA6592">
            <w:pPr>
              <w:pStyle w:val="TAL"/>
              <w:keepNext w:val="0"/>
              <w:keepLines w:val="0"/>
              <w:rPr>
                <w:rFonts w:eastAsia="Arial Unicode MS" w:cs="Arial"/>
                <w:szCs w:val="18"/>
              </w:rPr>
            </w:pPr>
            <w:r w:rsidRPr="00357143">
              <w:rPr>
                <w:rFonts w:eastAsia="Arial Unicode MS"/>
              </w:rPr>
              <w:t>See clause 9.6.1.3.</w:t>
            </w:r>
          </w:p>
        </w:tc>
        <w:tc>
          <w:tcPr>
            <w:tcW w:w="1701" w:type="dxa"/>
          </w:tcPr>
          <w:p w14:paraId="54AFDC0B" w14:textId="77777777" w:rsidR="00B049D1" w:rsidRPr="0078349C" w:rsidRDefault="00B049D1" w:rsidP="00BA6592">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B049D1" w:rsidRPr="00357143" w14:paraId="0FFBE1A1" w14:textId="77777777" w:rsidTr="00BA6592">
        <w:trPr>
          <w:cantSplit/>
          <w:jc w:val="center"/>
        </w:trPr>
        <w:tc>
          <w:tcPr>
            <w:tcW w:w="2189" w:type="dxa"/>
          </w:tcPr>
          <w:p w14:paraId="0CBC8E93" w14:textId="77777777" w:rsidR="00B049D1" w:rsidRPr="00357143" w:rsidRDefault="00B049D1" w:rsidP="00BA6592">
            <w:pPr>
              <w:pStyle w:val="TAL"/>
              <w:keepNext w:val="0"/>
              <w:keepLines w:val="0"/>
              <w:rPr>
                <w:rFonts w:eastAsia="Arial Unicode MS"/>
                <w:i/>
                <w:lang w:eastAsia="ko-KR"/>
              </w:rPr>
            </w:pPr>
            <w:r w:rsidRPr="00357143">
              <w:rPr>
                <w:rFonts w:eastAsia="Arial Unicode MS"/>
                <w:i/>
              </w:rPr>
              <w:t>resourceName</w:t>
            </w:r>
          </w:p>
        </w:tc>
        <w:tc>
          <w:tcPr>
            <w:tcW w:w="1192" w:type="dxa"/>
          </w:tcPr>
          <w:p w14:paraId="38B6542D" w14:textId="77777777" w:rsidR="00B049D1" w:rsidRPr="00357143" w:rsidRDefault="00B049D1" w:rsidP="00BA6592">
            <w:pPr>
              <w:pStyle w:val="TAC"/>
              <w:keepNext w:val="0"/>
              <w:keepLines w:val="0"/>
              <w:rPr>
                <w:rFonts w:eastAsia="Arial Unicode MS"/>
                <w:lang w:eastAsia="ko-KR"/>
              </w:rPr>
            </w:pPr>
            <w:r w:rsidRPr="00357143">
              <w:rPr>
                <w:rFonts w:eastAsia="Arial Unicode MS"/>
              </w:rPr>
              <w:t>1</w:t>
            </w:r>
          </w:p>
        </w:tc>
        <w:tc>
          <w:tcPr>
            <w:tcW w:w="1008" w:type="dxa"/>
          </w:tcPr>
          <w:p w14:paraId="45C813B8" w14:textId="77777777" w:rsidR="00B049D1" w:rsidRPr="00357143" w:rsidRDefault="00B049D1" w:rsidP="00BA6592">
            <w:pPr>
              <w:pStyle w:val="TAC"/>
              <w:keepNext w:val="0"/>
              <w:keepLines w:val="0"/>
              <w:rPr>
                <w:rFonts w:eastAsia="Arial Unicode MS"/>
                <w:lang w:eastAsia="ko-KR"/>
              </w:rPr>
            </w:pPr>
            <w:r w:rsidRPr="00357143">
              <w:rPr>
                <w:rFonts w:eastAsia="Arial Unicode MS"/>
              </w:rPr>
              <w:t>WO</w:t>
            </w:r>
          </w:p>
        </w:tc>
        <w:tc>
          <w:tcPr>
            <w:tcW w:w="3390" w:type="dxa"/>
          </w:tcPr>
          <w:p w14:paraId="27A95DBA" w14:textId="77777777" w:rsidR="00B049D1" w:rsidRPr="00357143" w:rsidRDefault="00B049D1" w:rsidP="00BA6592">
            <w:pPr>
              <w:pStyle w:val="TAL"/>
              <w:keepNext w:val="0"/>
              <w:keepLines w:val="0"/>
              <w:rPr>
                <w:rFonts w:eastAsia="Arial Unicode MS"/>
              </w:rPr>
            </w:pPr>
            <w:r w:rsidRPr="00357143">
              <w:rPr>
                <w:rFonts w:eastAsia="Arial Unicode MS"/>
              </w:rPr>
              <w:t>See clause 9.6.1.3.</w:t>
            </w:r>
          </w:p>
        </w:tc>
        <w:tc>
          <w:tcPr>
            <w:tcW w:w="1701" w:type="dxa"/>
          </w:tcPr>
          <w:p w14:paraId="277D60EB" w14:textId="77777777" w:rsidR="00B049D1" w:rsidRPr="0078349C" w:rsidRDefault="00B049D1" w:rsidP="00BA6592">
            <w:pPr>
              <w:pStyle w:val="TAL"/>
              <w:keepNext w:val="0"/>
              <w:keepLines w:val="0"/>
              <w:jc w:val="center"/>
              <w:rPr>
                <w:rFonts w:eastAsia="Arial Unicode MS"/>
                <w:lang w:eastAsia="zh-CN"/>
              </w:rPr>
            </w:pPr>
            <w:r w:rsidRPr="0078349C">
              <w:rPr>
                <w:rFonts w:eastAsia="Arial Unicode MS" w:hint="eastAsia"/>
                <w:lang w:eastAsia="zh-CN"/>
              </w:rPr>
              <w:t>NA</w:t>
            </w:r>
          </w:p>
        </w:tc>
      </w:tr>
      <w:tr w:rsidR="00B049D1" w:rsidRPr="00357143" w14:paraId="479B568B" w14:textId="77777777" w:rsidTr="00BA6592">
        <w:trPr>
          <w:cantSplit/>
          <w:jc w:val="center"/>
        </w:trPr>
        <w:tc>
          <w:tcPr>
            <w:tcW w:w="2189" w:type="dxa"/>
          </w:tcPr>
          <w:p w14:paraId="4D0B9130" w14:textId="77777777" w:rsidR="00B049D1" w:rsidRPr="00357143" w:rsidRDefault="00B049D1" w:rsidP="00BA6592">
            <w:pPr>
              <w:pStyle w:val="TAL"/>
              <w:keepNext w:val="0"/>
              <w:keepLines w:val="0"/>
              <w:rPr>
                <w:rFonts w:eastAsia="Arial Unicode MS" w:cs="Arial"/>
                <w:i/>
                <w:szCs w:val="18"/>
              </w:rPr>
            </w:pPr>
            <w:r w:rsidRPr="00357143">
              <w:rPr>
                <w:rFonts w:eastAsia="Arial Unicode MS"/>
                <w:i/>
              </w:rPr>
              <w:lastRenderedPageBreak/>
              <w:t>parentID</w:t>
            </w:r>
          </w:p>
        </w:tc>
        <w:tc>
          <w:tcPr>
            <w:tcW w:w="1192" w:type="dxa"/>
          </w:tcPr>
          <w:p w14:paraId="4FCDC504" w14:textId="77777777" w:rsidR="00B049D1" w:rsidRPr="00357143" w:rsidRDefault="00B049D1" w:rsidP="00BA6592">
            <w:pPr>
              <w:pStyle w:val="TAC"/>
              <w:keepNext w:val="0"/>
              <w:keepLines w:val="0"/>
              <w:rPr>
                <w:rFonts w:eastAsia="Arial Unicode MS" w:cs="Arial"/>
                <w:szCs w:val="18"/>
              </w:rPr>
            </w:pPr>
            <w:r w:rsidRPr="00357143">
              <w:rPr>
                <w:rFonts w:eastAsia="Arial Unicode MS"/>
              </w:rPr>
              <w:t>1</w:t>
            </w:r>
          </w:p>
        </w:tc>
        <w:tc>
          <w:tcPr>
            <w:tcW w:w="1008" w:type="dxa"/>
          </w:tcPr>
          <w:p w14:paraId="240BF77B" w14:textId="77777777" w:rsidR="00B049D1" w:rsidRPr="00357143" w:rsidRDefault="00B049D1" w:rsidP="00BA6592">
            <w:pPr>
              <w:pStyle w:val="TAC"/>
              <w:keepNext w:val="0"/>
              <w:keepLines w:val="0"/>
              <w:rPr>
                <w:rFonts w:eastAsia="Arial Unicode MS" w:cs="Arial"/>
                <w:szCs w:val="18"/>
              </w:rPr>
            </w:pPr>
            <w:r w:rsidRPr="00357143">
              <w:rPr>
                <w:rFonts w:eastAsia="Arial Unicode MS"/>
              </w:rPr>
              <w:t>RO</w:t>
            </w:r>
          </w:p>
        </w:tc>
        <w:tc>
          <w:tcPr>
            <w:tcW w:w="3390" w:type="dxa"/>
          </w:tcPr>
          <w:p w14:paraId="7A21F908" w14:textId="77777777" w:rsidR="00B049D1" w:rsidRPr="00357143" w:rsidRDefault="00B049D1" w:rsidP="00BA6592">
            <w:pPr>
              <w:pStyle w:val="TAL"/>
              <w:keepNext w:val="0"/>
              <w:keepLines w:val="0"/>
              <w:rPr>
                <w:rFonts w:eastAsia="Arial Unicode MS" w:cs="Arial"/>
                <w:szCs w:val="18"/>
              </w:rPr>
            </w:pPr>
            <w:r w:rsidRPr="00357143">
              <w:rPr>
                <w:rFonts w:eastAsia="Arial Unicode MS"/>
              </w:rPr>
              <w:t>See clause 9.6.1.3.</w:t>
            </w:r>
          </w:p>
        </w:tc>
        <w:tc>
          <w:tcPr>
            <w:tcW w:w="1701" w:type="dxa"/>
          </w:tcPr>
          <w:p w14:paraId="045B8F76" w14:textId="77777777" w:rsidR="00B049D1" w:rsidRPr="0078349C" w:rsidRDefault="00B049D1" w:rsidP="00BA6592">
            <w:pPr>
              <w:pStyle w:val="TAL"/>
              <w:keepNext w:val="0"/>
              <w:keepLines w:val="0"/>
              <w:jc w:val="center"/>
              <w:rPr>
                <w:rFonts w:eastAsia="Arial Unicode MS"/>
              </w:rPr>
            </w:pPr>
            <w:r w:rsidRPr="0078349C">
              <w:rPr>
                <w:rFonts w:eastAsia="Arial Unicode MS"/>
              </w:rPr>
              <w:t>NA</w:t>
            </w:r>
          </w:p>
        </w:tc>
      </w:tr>
      <w:tr w:rsidR="00B049D1" w:rsidRPr="00357143" w14:paraId="0759E050" w14:textId="77777777" w:rsidTr="00BA6592">
        <w:trPr>
          <w:cantSplit/>
          <w:jc w:val="center"/>
        </w:trPr>
        <w:tc>
          <w:tcPr>
            <w:tcW w:w="2189" w:type="dxa"/>
          </w:tcPr>
          <w:p w14:paraId="2D53E093"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expirationTime</w:t>
            </w:r>
          </w:p>
        </w:tc>
        <w:tc>
          <w:tcPr>
            <w:tcW w:w="1192" w:type="dxa"/>
          </w:tcPr>
          <w:p w14:paraId="05DB2539"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1</w:t>
            </w:r>
          </w:p>
        </w:tc>
        <w:tc>
          <w:tcPr>
            <w:tcW w:w="1008" w:type="dxa"/>
          </w:tcPr>
          <w:p w14:paraId="432FA990"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RW</w:t>
            </w:r>
          </w:p>
        </w:tc>
        <w:tc>
          <w:tcPr>
            <w:tcW w:w="3390" w:type="dxa"/>
          </w:tcPr>
          <w:p w14:paraId="1688D973"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1B0AC5FB"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MA</w:t>
            </w:r>
          </w:p>
        </w:tc>
      </w:tr>
      <w:tr w:rsidR="00B049D1" w:rsidRPr="00357143" w14:paraId="2C4ADEF9" w14:textId="77777777" w:rsidTr="00BA6592">
        <w:trPr>
          <w:cantSplit/>
          <w:jc w:val="center"/>
        </w:trPr>
        <w:tc>
          <w:tcPr>
            <w:tcW w:w="2189" w:type="dxa"/>
          </w:tcPr>
          <w:p w14:paraId="1DFF2466"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accessControlPolicyIDs</w:t>
            </w:r>
          </w:p>
        </w:tc>
        <w:tc>
          <w:tcPr>
            <w:tcW w:w="1192" w:type="dxa"/>
          </w:tcPr>
          <w:p w14:paraId="60240D88"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62280840"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RW</w:t>
            </w:r>
          </w:p>
        </w:tc>
        <w:tc>
          <w:tcPr>
            <w:tcW w:w="3390" w:type="dxa"/>
          </w:tcPr>
          <w:p w14:paraId="34D16408"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5FF74625"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MA</w:t>
            </w:r>
          </w:p>
        </w:tc>
      </w:tr>
      <w:tr w:rsidR="00B049D1" w:rsidRPr="00357143" w14:paraId="6FD9425F" w14:textId="77777777" w:rsidTr="00BA6592">
        <w:trPr>
          <w:cantSplit/>
          <w:jc w:val="center"/>
        </w:trPr>
        <w:tc>
          <w:tcPr>
            <w:tcW w:w="2189" w:type="dxa"/>
          </w:tcPr>
          <w:p w14:paraId="4F58AEA7"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18311F5A"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2F8C7BA4" w14:textId="77777777" w:rsidR="00B049D1" w:rsidRPr="00357143" w:rsidRDefault="00B049D1" w:rsidP="00BA6592">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3B70020B"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530B3411"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MA</w:t>
            </w:r>
          </w:p>
        </w:tc>
      </w:tr>
      <w:tr w:rsidR="00B049D1" w:rsidRPr="00357143" w14:paraId="2F90ACFA" w14:textId="77777777" w:rsidTr="00BA6592">
        <w:trPr>
          <w:cantSplit/>
          <w:jc w:val="center"/>
        </w:trPr>
        <w:tc>
          <w:tcPr>
            <w:tcW w:w="2189" w:type="dxa"/>
          </w:tcPr>
          <w:p w14:paraId="7CD41A50"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creationTime</w:t>
            </w:r>
          </w:p>
        </w:tc>
        <w:tc>
          <w:tcPr>
            <w:tcW w:w="1192" w:type="dxa"/>
          </w:tcPr>
          <w:p w14:paraId="70026D2A"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1</w:t>
            </w:r>
          </w:p>
        </w:tc>
        <w:tc>
          <w:tcPr>
            <w:tcW w:w="1008" w:type="dxa"/>
          </w:tcPr>
          <w:p w14:paraId="2822D913" w14:textId="77777777" w:rsidR="00B049D1" w:rsidRPr="00357143" w:rsidRDefault="00B049D1" w:rsidP="00BA6592">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5BEE6845"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64230C03"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NA</w:t>
            </w:r>
          </w:p>
        </w:tc>
      </w:tr>
      <w:tr w:rsidR="00B049D1" w:rsidRPr="00357143" w14:paraId="18C843C3" w14:textId="77777777" w:rsidTr="00BA6592">
        <w:trPr>
          <w:cantSplit/>
          <w:jc w:val="center"/>
        </w:trPr>
        <w:tc>
          <w:tcPr>
            <w:tcW w:w="2189" w:type="dxa"/>
          </w:tcPr>
          <w:p w14:paraId="5C48BD26" w14:textId="77777777" w:rsidR="00B049D1" w:rsidRPr="00357143" w:rsidRDefault="00B049D1" w:rsidP="00BA6592">
            <w:pPr>
              <w:pStyle w:val="TAL"/>
              <w:keepNext w:val="0"/>
              <w:keepLines w:val="0"/>
              <w:rPr>
                <w:rFonts w:eastAsia="Arial Unicode MS" w:cs="Arial"/>
                <w:i/>
                <w:szCs w:val="18"/>
              </w:rPr>
            </w:pPr>
            <w:r w:rsidRPr="00357143">
              <w:rPr>
                <w:rFonts w:eastAsia="Arial Unicode MS" w:cs="Arial"/>
                <w:i/>
                <w:szCs w:val="18"/>
              </w:rPr>
              <w:t>lastModifiedTime</w:t>
            </w:r>
          </w:p>
        </w:tc>
        <w:tc>
          <w:tcPr>
            <w:tcW w:w="1192" w:type="dxa"/>
          </w:tcPr>
          <w:p w14:paraId="6D8D3BD6"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1</w:t>
            </w:r>
          </w:p>
        </w:tc>
        <w:tc>
          <w:tcPr>
            <w:tcW w:w="1008" w:type="dxa"/>
          </w:tcPr>
          <w:p w14:paraId="5E3D6332" w14:textId="77777777" w:rsidR="00B049D1" w:rsidRPr="00357143" w:rsidRDefault="00B049D1" w:rsidP="00BA6592">
            <w:pPr>
              <w:pStyle w:val="TAC"/>
              <w:keepNext w:val="0"/>
              <w:keepLines w:val="0"/>
              <w:rPr>
                <w:rFonts w:eastAsia="Arial Unicode MS" w:cs="Arial"/>
                <w:szCs w:val="18"/>
              </w:rPr>
            </w:pPr>
            <w:r w:rsidRPr="00357143">
              <w:rPr>
                <w:rFonts w:eastAsia="Arial Unicode MS" w:cs="Arial"/>
                <w:szCs w:val="18"/>
              </w:rPr>
              <w:t>RO</w:t>
            </w:r>
          </w:p>
        </w:tc>
        <w:tc>
          <w:tcPr>
            <w:tcW w:w="3390" w:type="dxa"/>
          </w:tcPr>
          <w:p w14:paraId="74136913" w14:textId="77777777" w:rsidR="00B049D1" w:rsidRPr="00357143" w:rsidRDefault="00B049D1" w:rsidP="00BA6592">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27B2FE08"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rPr>
              <w:t>NA</w:t>
            </w:r>
          </w:p>
        </w:tc>
      </w:tr>
      <w:tr w:rsidR="00B049D1" w:rsidRPr="00357143" w14:paraId="655AFA38" w14:textId="77777777" w:rsidTr="00BA6592">
        <w:trPr>
          <w:cantSplit/>
          <w:jc w:val="center"/>
        </w:trPr>
        <w:tc>
          <w:tcPr>
            <w:tcW w:w="2189" w:type="dxa"/>
          </w:tcPr>
          <w:p w14:paraId="55DC54EC" w14:textId="77777777" w:rsidR="00B049D1" w:rsidRPr="00357143" w:rsidRDefault="00B049D1" w:rsidP="00BA6592">
            <w:pPr>
              <w:pStyle w:val="TAL"/>
              <w:keepNext w:val="0"/>
              <w:keepLines w:val="0"/>
              <w:rPr>
                <w:rFonts w:eastAsia="Arial Unicode MS"/>
                <w:i/>
                <w:szCs w:val="18"/>
              </w:rPr>
            </w:pPr>
            <w:r w:rsidRPr="00357143">
              <w:rPr>
                <w:rFonts w:eastAsia="Arial Unicode MS"/>
                <w:i/>
              </w:rPr>
              <w:t>stateTag</w:t>
            </w:r>
          </w:p>
        </w:tc>
        <w:tc>
          <w:tcPr>
            <w:tcW w:w="1192" w:type="dxa"/>
          </w:tcPr>
          <w:p w14:paraId="00B2CDB6" w14:textId="77777777" w:rsidR="00B049D1" w:rsidRPr="00357143" w:rsidRDefault="00B049D1" w:rsidP="00BA6592">
            <w:pPr>
              <w:pStyle w:val="TAL"/>
              <w:keepNext w:val="0"/>
              <w:keepLines w:val="0"/>
              <w:jc w:val="center"/>
              <w:rPr>
                <w:rFonts w:eastAsia="Arial Unicode MS"/>
                <w:szCs w:val="18"/>
              </w:rPr>
            </w:pPr>
            <w:r w:rsidRPr="00357143">
              <w:rPr>
                <w:rFonts w:eastAsia="Arial Unicode MS"/>
                <w:szCs w:val="18"/>
              </w:rPr>
              <w:t>1</w:t>
            </w:r>
          </w:p>
        </w:tc>
        <w:tc>
          <w:tcPr>
            <w:tcW w:w="1008" w:type="dxa"/>
          </w:tcPr>
          <w:p w14:paraId="668A68C6" w14:textId="77777777" w:rsidR="00B049D1" w:rsidRPr="00357143" w:rsidRDefault="00B049D1" w:rsidP="00BA6592">
            <w:pPr>
              <w:pStyle w:val="TAL"/>
              <w:keepNext w:val="0"/>
              <w:keepLines w:val="0"/>
              <w:jc w:val="center"/>
              <w:rPr>
                <w:rFonts w:eastAsia="Arial Unicode MS"/>
                <w:szCs w:val="18"/>
              </w:rPr>
            </w:pPr>
            <w:r w:rsidRPr="00357143">
              <w:rPr>
                <w:rFonts w:eastAsia="Arial Unicode MS"/>
                <w:szCs w:val="18"/>
              </w:rPr>
              <w:t>RO</w:t>
            </w:r>
          </w:p>
        </w:tc>
        <w:tc>
          <w:tcPr>
            <w:tcW w:w="3390" w:type="dxa"/>
          </w:tcPr>
          <w:p w14:paraId="66E273D5" w14:textId="77777777" w:rsidR="00B049D1" w:rsidRPr="00357143" w:rsidRDefault="00B049D1" w:rsidP="00BA6592">
            <w:pPr>
              <w:pStyle w:val="TAL"/>
              <w:keepNext w:val="0"/>
              <w:keepLines w:val="0"/>
              <w:rPr>
                <w:rFonts w:eastAsia="Arial Unicode MS"/>
                <w:szCs w:val="18"/>
              </w:rPr>
            </w:pPr>
            <w:r w:rsidRPr="00357143">
              <w:rPr>
                <w:szCs w:val="18"/>
              </w:rPr>
              <w:t>See clause 9.6.1.3.</w:t>
            </w:r>
          </w:p>
        </w:tc>
        <w:tc>
          <w:tcPr>
            <w:tcW w:w="1701" w:type="dxa"/>
            <w:shd w:val="clear" w:color="auto" w:fill="auto"/>
          </w:tcPr>
          <w:p w14:paraId="18829A02" w14:textId="77777777" w:rsidR="00B049D1" w:rsidRPr="0078349C" w:rsidRDefault="00B049D1" w:rsidP="00BA6592">
            <w:pPr>
              <w:pStyle w:val="TAL"/>
              <w:keepNext w:val="0"/>
              <w:keepLines w:val="0"/>
              <w:jc w:val="center"/>
              <w:rPr>
                <w:szCs w:val="18"/>
              </w:rPr>
            </w:pPr>
            <w:r w:rsidRPr="0078349C">
              <w:rPr>
                <w:szCs w:val="18"/>
              </w:rPr>
              <w:t>OA</w:t>
            </w:r>
          </w:p>
        </w:tc>
      </w:tr>
      <w:tr w:rsidR="00B049D1" w:rsidRPr="00357143" w14:paraId="2D2F3FED" w14:textId="77777777" w:rsidTr="00BA6592">
        <w:trPr>
          <w:cantSplit/>
          <w:jc w:val="center"/>
        </w:trPr>
        <w:tc>
          <w:tcPr>
            <w:tcW w:w="2189" w:type="dxa"/>
            <w:shd w:val="clear" w:color="auto" w:fill="auto"/>
          </w:tcPr>
          <w:p w14:paraId="6E3E18B9" w14:textId="77777777" w:rsidR="00B049D1" w:rsidRPr="00357143" w:rsidRDefault="00B049D1" w:rsidP="00BA6592">
            <w:pPr>
              <w:pStyle w:val="TAL"/>
              <w:keepNext w:val="0"/>
              <w:keepLines w:val="0"/>
              <w:rPr>
                <w:rFonts w:eastAsia="Arial Unicode MS"/>
                <w:i/>
              </w:rPr>
            </w:pPr>
            <w:r w:rsidRPr="00357143">
              <w:rPr>
                <w:rFonts w:eastAsia="Arial Unicode MS" w:hint="eastAsia"/>
                <w:i/>
              </w:rPr>
              <w:t>announceTo</w:t>
            </w:r>
          </w:p>
        </w:tc>
        <w:tc>
          <w:tcPr>
            <w:tcW w:w="1192" w:type="dxa"/>
            <w:shd w:val="clear" w:color="auto" w:fill="auto"/>
          </w:tcPr>
          <w:p w14:paraId="5F475E00" w14:textId="77777777" w:rsidR="00B049D1" w:rsidRPr="00357143" w:rsidRDefault="00B049D1" w:rsidP="00BA6592">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4FEE1C50" w14:textId="77777777" w:rsidR="00B049D1" w:rsidRPr="00357143" w:rsidRDefault="00B049D1" w:rsidP="00BA6592">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7CC0FBA1" w14:textId="77777777" w:rsidR="00B049D1" w:rsidRPr="00357143" w:rsidRDefault="00B049D1" w:rsidP="00BA6592">
            <w:pPr>
              <w:pStyle w:val="TAL"/>
              <w:keepNext w:val="0"/>
              <w:keepLines w:val="0"/>
              <w:rPr>
                <w:szCs w:val="18"/>
              </w:rPr>
            </w:pPr>
            <w:r w:rsidRPr="00357143">
              <w:rPr>
                <w:rFonts w:eastAsia="Arial Unicode MS"/>
              </w:rPr>
              <w:t>See clause 9.6.1.3.</w:t>
            </w:r>
          </w:p>
        </w:tc>
        <w:tc>
          <w:tcPr>
            <w:tcW w:w="1701" w:type="dxa"/>
            <w:shd w:val="clear" w:color="auto" w:fill="auto"/>
          </w:tcPr>
          <w:p w14:paraId="12825623" w14:textId="77777777" w:rsidR="00B049D1" w:rsidRPr="0078349C" w:rsidRDefault="00B049D1" w:rsidP="00BA6592">
            <w:pPr>
              <w:pStyle w:val="TAL"/>
              <w:keepNext w:val="0"/>
              <w:keepLines w:val="0"/>
              <w:jc w:val="center"/>
              <w:rPr>
                <w:szCs w:val="18"/>
              </w:rPr>
            </w:pPr>
            <w:r w:rsidRPr="0078349C">
              <w:rPr>
                <w:rFonts w:eastAsia="Arial Unicode MS"/>
              </w:rPr>
              <w:t>NA</w:t>
            </w:r>
          </w:p>
        </w:tc>
      </w:tr>
      <w:tr w:rsidR="00B049D1" w:rsidRPr="00357143" w14:paraId="79112D77" w14:textId="77777777" w:rsidTr="00BA6592">
        <w:trPr>
          <w:cantSplit/>
          <w:jc w:val="center"/>
        </w:trPr>
        <w:tc>
          <w:tcPr>
            <w:tcW w:w="2189" w:type="dxa"/>
            <w:shd w:val="clear" w:color="auto" w:fill="auto"/>
          </w:tcPr>
          <w:p w14:paraId="08B43E51" w14:textId="77777777" w:rsidR="00B049D1" w:rsidRPr="00357143" w:rsidRDefault="00B049D1" w:rsidP="00BA6592">
            <w:pPr>
              <w:pStyle w:val="TAL"/>
              <w:keepNext w:val="0"/>
              <w:keepLines w:val="0"/>
              <w:rPr>
                <w:rFonts w:eastAsia="Arial Unicode MS"/>
                <w:i/>
              </w:rPr>
            </w:pPr>
            <w:r w:rsidRPr="00357143">
              <w:rPr>
                <w:rFonts w:eastAsia="Arial Unicode MS" w:hint="eastAsia"/>
                <w:i/>
              </w:rPr>
              <w:t>announcedAttribute</w:t>
            </w:r>
          </w:p>
        </w:tc>
        <w:tc>
          <w:tcPr>
            <w:tcW w:w="1192" w:type="dxa"/>
            <w:shd w:val="clear" w:color="auto" w:fill="auto"/>
          </w:tcPr>
          <w:p w14:paraId="05C76D64" w14:textId="77777777" w:rsidR="00B049D1" w:rsidRPr="00357143" w:rsidRDefault="00B049D1" w:rsidP="00BA6592">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4EBC3F23" w14:textId="77777777" w:rsidR="00B049D1" w:rsidRPr="00357143" w:rsidRDefault="00B049D1" w:rsidP="00BA6592">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26CF0931" w14:textId="77777777" w:rsidR="00B049D1" w:rsidRPr="00357143" w:rsidRDefault="00B049D1" w:rsidP="00BA6592">
            <w:pPr>
              <w:pStyle w:val="TAL"/>
              <w:keepNext w:val="0"/>
              <w:keepLines w:val="0"/>
              <w:rPr>
                <w:szCs w:val="18"/>
              </w:rPr>
            </w:pPr>
            <w:r w:rsidRPr="00357143">
              <w:rPr>
                <w:rFonts w:eastAsia="Arial Unicode MS"/>
              </w:rPr>
              <w:t>See clause 9.6.1.3.</w:t>
            </w:r>
          </w:p>
        </w:tc>
        <w:tc>
          <w:tcPr>
            <w:tcW w:w="1701" w:type="dxa"/>
            <w:shd w:val="clear" w:color="auto" w:fill="auto"/>
          </w:tcPr>
          <w:p w14:paraId="6FA070B8" w14:textId="77777777" w:rsidR="00B049D1" w:rsidRPr="0078349C" w:rsidRDefault="00B049D1" w:rsidP="00BA6592">
            <w:pPr>
              <w:pStyle w:val="TAL"/>
              <w:keepNext w:val="0"/>
              <w:keepLines w:val="0"/>
              <w:jc w:val="center"/>
              <w:rPr>
                <w:szCs w:val="18"/>
              </w:rPr>
            </w:pPr>
            <w:r w:rsidRPr="0078349C">
              <w:rPr>
                <w:rFonts w:eastAsia="Arial Unicode MS"/>
              </w:rPr>
              <w:t>NA</w:t>
            </w:r>
          </w:p>
        </w:tc>
      </w:tr>
      <w:tr w:rsidR="00B049D1" w:rsidRPr="00357143" w14:paraId="41E74236" w14:textId="77777777" w:rsidTr="00BA6592">
        <w:trPr>
          <w:cantSplit/>
          <w:jc w:val="center"/>
        </w:trPr>
        <w:tc>
          <w:tcPr>
            <w:tcW w:w="2189" w:type="dxa"/>
            <w:shd w:val="clear" w:color="auto" w:fill="auto"/>
          </w:tcPr>
          <w:p w14:paraId="230A1A5B" w14:textId="77777777" w:rsidR="00B049D1" w:rsidRPr="00357143" w:rsidRDefault="00B049D1" w:rsidP="00BA6592">
            <w:pPr>
              <w:pStyle w:val="TAL"/>
              <w:keepNext w:val="0"/>
              <w:keepLines w:val="0"/>
              <w:rPr>
                <w:rFonts w:eastAsia="Arial Unicode MS"/>
                <w:i/>
              </w:rPr>
            </w:pPr>
            <w:r w:rsidRPr="00357143">
              <w:rPr>
                <w:rFonts w:eastAsia="Arial Unicode MS"/>
                <w:i/>
                <w:lang w:eastAsia="ko-KR"/>
              </w:rPr>
              <w:t>dynamicAuthorizationConsultationIDs</w:t>
            </w:r>
          </w:p>
        </w:tc>
        <w:tc>
          <w:tcPr>
            <w:tcW w:w="1192" w:type="dxa"/>
            <w:shd w:val="clear" w:color="auto" w:fill="auto"/>
          </w:tcPr>
          <w:p w14:paraId="55A1CCBB" w14:textId="77777777" w:rsidR="00B049D1" w:rsidRPr="00357143" w:rsidRDefault="00B049D1" w:rsidP="00BA6592">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B37FA33" w14:textId="77777777" w:rsidR="00B049D1" w:rsidRPr="00357143" w:rsidRDefault="00B049D1" w:rsidP="00BA6592">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D864F51" w14:textId="77777777" w:rsidR="00B049D1" w:rsidRPr="00357143" w:rsidRDefault="00B049D1" w:rsidP="00BA6592">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549DB9A1" w14:textId="77777777" w:rsidR="00B049D1" w:rsidRPr="0078349C" w:rsidRDefault="00B049D1" w:rsidP="00BA6592">
            <w:pPr>
              <w:pStyle w:val="TAL"/>
              <w:keepNext w:val="0"/>
              <w:keepLines w:val="0"/>
              <w:jc w:val="center"/>
              <w:rPr>
                <w:rFonts w:eastAsia="Arial Unicode MS"/>
              </w:rPr>
            </w:pPr>
            <w:r w:rsidRPr="0078349C">
              <w:rPr>
                <w:rFonts w:eastAsia="Arial Unicode MS"/>
                <w:lang w:eastAsia="ko-KR"/>
              </w:rPr>
              <w:t>OA</w:t>
            </w:r>
          </w:p>
        </w:tc>
      </w:tr>
      <w:tr w:rsidR="00B049D1" w:rsidRPr="00357143" w14:paraId="20EEEE52" w14:textId="77777777" w:rsidTr="00BA6592">
        <w:trPr>
          <w:cantSplit/>
          <w:jc w:val="center"/>
        </w:trPr>
        <w:tc>
          <w:tcPr>
            <w:tcW w:w="2189" w:type="dxa"/>
            <w:shd w:val="clear" w:color="auto" w:fill="auto"/>
          </w:tcPr>
          <w:p w14:paraId="5FE3DA99" w14:textId="77777777" w:rsidR="00B049D1" w:rsidRPr="00357143" w:rsidRDefault="00B049D1" w:rsidP="00BA6592">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4345F646" w14:textId="77777777" w:rsidR="00B049D1" w:rsidRPr="00357143" w:rsidRDefault="00B049D1" w:rsidP="00BA6592">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6E05BB56" w14:textId="77777777" w:rsidR="00B049D1" w:rsidRPr="00357143" w:rsidRDefault="00B049D1" w:rsidP="00BA6592">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6CF0BF43" w14:textId="77777777" w:rsidR="00B049D1" w:rsidRPr="00357143" w:rsidRDefault="00B049D1" w:rsidP="00BA6592">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6AE65244" w14:textId="77777777" w:rsidR="00B049D1" w:rsidRPr="0078349C" w:rsidRDefault="00B049D1" w:rsidP="00BA6592">
            <w:pPr>
              <w:pStyle w:val="TAL"/>
              <w:keepNext w:val="0"/>
              <w:keepLines w:val="0"/>
              <w:jc w:val="center"/>
              <w:rPr>
                <w:rFonts w:eastAsia="Arial Unicode MS"/>
              </w:rPr>
            </w:pPr>
            <w:r w:rsidRPr="0078349C">
              <w:rPr>
                <w:rFonts w:eastAsia="Arial Unicode MS" w:cs="Arial"/>
                <w:szCs w:val="18"/>
              </w:rPr>
              <w:t>NA</w:t>
            </w:r>
          </w:p>
        </w:tc>
      </w:tr>
      <w:tr w:rsidR="00B049D1" w:rsidRPr="00357143" w14:paraId="3A9C9BC0" w14:textId="77777777" w:rsidTr="00BA6592">
        <w:trPr>
          <w:cantSplit/>
          <w:jc w:val="center"/>
        </w:trPr>
        <w:tc>
          <w:tcPr>
            <w:tcW w:w="2189" w:type="dxa"/>
            <w:shd w:val="clear" w:color="auto" w:fill="auto"/>
          </w:tcPr>
          <w:p w14:paraId="09397DC2" w14:textId="77777777" w:rsidR="00B049D1" w:rsidRPr="00357143" w:rsidRDefault="00B049D1" w:rsidP="00BA6592">
            <w:pPr>
              <w:pStyle w:val="TAL"/>
              <w:keepNext w:val="0"/>
              <w:keepLines w:val="0"/>
              <w:rPr>
                <w:rFonts w:eastAsia="Arial Unicode MS" w:cs="Arial"/>
                <w:i/>
                <w:szCs w:val="18"/>
              </w:rPr>
            </w:pPr>
            <w:r>
              <w:rPr>
                <w:rFonts w:eastAsia="Arial Unicode MS" w:cs="Arial"/>
                <w:i/>
                <w:szCs w:val="18"/>
              </w:rPr>
              <w:t>actionSubjectResource</w:t>
            </w:r>
          </w:p>
        </w:tc>
        <w:tc>
          <w:tcPr>
            <w:tcW w:w="1192" w:type="dxa"/>
            <w:shd w:val="clear" w:color="auto" w:fill="auto"/>
          </w:tcPr>
          <w:p w14:paraId="7D9A3744"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204729F6"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65217863" w14:textId="6EB00EB6" w:rsidR="00B049D1" w:rsidRPr="00357143" w:rsidRDefault="00B049D1" w:rsidP="00BA6592">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79" w:author="Bob Flynn" w:date="2020-01-29T18:07:00Z">
              <w:r w:rsidDel="00B049D1">
                <w:rPr>
                  <w:rFonts w:eastAsia="Arial Unicode MS"/>
                  <w:i/>
                  <w:lang w:eastAsia="zh-CN"/>
                </w:rPr>
                <w:delText>event</w:delText>
              </w:r>
              <w:r w:rsidRPr="00CE58FD" w:rsidDel="00B049D1">
                <w:rPr>
                  <w:rFonts w:eastAsia="Arial Unicode MS"/>
                  <w:i/>
                  <w:lang w:eastAsia="zh-CN"/>
                </w:rPr>
                <w:delText>Criteria</w:delText>
              </w:r>
            </w:del>
            <w:r>
              <w:rPr>
                <w:rFonts w:eastAsia="Arial Unicode MS"/>
                <w:i/>
                <w:lang w:eastAsia="zh-CN"/>
              </w:rPr>
              <w:t>evalCriteria</w:t>
            </w:r>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indicated  the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50146CBE"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B049D1" w:rsidRPr="00357143" w14:paraId="1FF2A68C" w14:textId="77777777" w:rsidTr="00BA6592">
        <w:trPr>
          <w:cantSplit/>
          <w:jc w:val="center"/>
        </w:trPr>
        <w:tc>
          <w:tcPr>
            <w:tcW w:w="2189" w:type="dxa"/>
            <w:shd w:val="clear" w:color="auto" w:fill="auto"/>
          </w:tcPr>
          <w:p w14:paraId="250FEFB7" w14:textId="77777777" w:rsidR="00B049D1" w:rsidRPr="00357143" w:rsidRDefault="00B049D1" w:rsidP="00BA6592">
            <w:pPr>
              <w:pStyle w:val="TAL"/>
              <w:keepNext w:val="0"/>
              <w:keepLines w:val="0"/>
              <w:rPr>
                <w:rFonts w:eastAsia="Arial Unicode MS" w:cs="Arial"/>
                <w:i/>
                <w:szCs w:val="18"/>
              </w:rPr>
            </w:pPr>
            <w:r>
              <w:rPr>
                <w:rFonts w:eastAsia="Arial Unicode MS" w:cs="Arial"/>
                <w:i/>
                <w:szCs w:val="18"/>
              </w:rPr>
              <w:t>actionPriority</w:t>
            </w:r>
          </w:p>
        </w:tc>
        <w:tc>
          <w:tcPr>
            <w:tcW w:w="1192" w:type="dxa"/>
            <w:shd w:val="clear" w:color="auto" w:fill="auto"/>
          </w:tcPr>
          <w:p w14:paraId="6F6C0696"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1E4590CB"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6DD08F97" w14:textId="77777777" w:rsidR="00B049D1" w:rsidRPr="00357143" w:rsidRDefault="00B049D1" w:rsidP="00BA6592">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r>
              <w:rPr>
                <w:rFonts w:eastAsia="Arial Unicode MS" w:cs="Arial"/>
                <w:i/>
                <w:szCs w:val="18"/>
              </w:rPr>
              <w:t xml:space="preserve">subjectResourceID </w:t>
            </w:r>
            <w:r>
              <w:rPr>
                <w:rFonts w:eastAsia="Arial Unicode MS" w:cs="Arial"/>
                <w:szCs w:val="18"/>
              </w:rPr>
              <w:t xml:space="preserve">and </w:t>
            </w:r>
            <w:r>
              <w:rPr>
                <w:rFonts w:eastAsia="Arial Unicode MS"/>
                <w:i/>
                <w:lang w:eastAsia="ko-KR"/>
              </w:rPr>
              <w:t>evalCriteria</w:t>
            </w:r>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5217782"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B049D1" w:rsidRPr="00357143" w14:paraId="491D5B26" w14:textId="77777777" w:rsidTr="00BA6592">
        <w:trPr>
          <w:cantSplit/>
          <w:jc w:val="center"/>
        </w:trPr>
        <w:tc>
          <w:tcPr>
            <w:tcW w:w="2189" w:type="dxa"/>
            <w:shd w:val="clear" w:color="auto" w:fill="auto"/>
          </w:tcPr>
          <w:p w14:paraId="3AEC0720" w14:textId="77777777" w:rsidR="00B049D1" w:rsidRPr="00357143" w:rsidRDefault="00B049D1" w:rsidP="00BA6592">
            <w:pPr>
              <w:pStyle w:val="TAL"/>
              <w:keepNext w:val="0"/>
              <w:keepLines w:val="0"/>
              <w:rPr>
                <w:rFonts w:eastAsia="Arial Unicode MS" w:cs="Arial"/>
                <w:i/>
                <w:szCs w:val="18"/>
              </w:rPr>
            </w:pPr>
            <w:r>
              <w:rPr>
                <w:rFonts w:eastAsia="Arial Unicode MS" w:cs="Arial"/>
                <w:i/>
                <w:szCs w:val="18"/>
              </w:rPr>
              <w:t>subjectResourceID</w:t>
            </w:r>
          </w:p>
        </w:tc>
        <w:tc>
          <w:tcPr>
            <w:tcW w:w="1192" w:type="dxa"/>
            <w:shd w:val="clear" w:color="auto" w:fill="auto"/>
          </w:tcPr>
          <w:p w14:paraId="0BDA2E4B"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C2EBAA7"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7BB767B" w14:textId="77777777" w:rsidR="00B049D1" w:rsidRPr="00357143" w:rsidRDefault="00B049D1" w:rsidP="00BA6592">
            <w:pPr>
              <w:pStyle w:val="TAL"/>
              <w:keepNext w:val="0"/>
              <w:keepLines w:val="0"/>
              <w:rPr>
                <w:rFonts w:eastAsia="Arial Unicode MS"/>
              </w:rPr>
            </w:pPr>
            <w:r>
              <w:rPr>
                <w:rFonts w:eastAsia="Arial Unicode MS"/>
                <w:lang w:eastAsia="zh-CN"/>
              </w:rPr>
              <w:t xml:space="preserve">The </w:t>
            </w:r>
            <w:r w:rsidRPr="003453AF">
              <w:rPr>
                <w:rFonts w:eastAsia="Arial Unicode MS"/>
                <w:i/>
                <w:lang w:eastAsia="zh-CN"/>
              </w:rPr>
              <w:t>resourceID</w:t>
            </w:r>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r>
              <w:rPr>
                <w:rFonts w:eastAsia="Arial Unicode MS"/>
                <w:i/>
                <w:lang w:eastAsia="zh-CN"/>
              </w:rPr>
              <w:t>evalCriteria</w:t>
            </w:r>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2DBD100C"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B049D1" w:rsidRPr="00357143" w14:paraId="23E71FC8" w14:textId="77777777" w:rsidTr="00BA6592">
        <w:trPr>
          <w:cantSplit/>
          <w:jc w:val="center"/>
        </w:trPr>
        <w:tc>
          <w:tcPr>
            <w:tcW w:w="2189" w:type="dxa"/>
            <w:shd w:val="clear" w:color="auto" w:fill="auto"/>
          </w:tcPr>
          <w:p w14:paraId="063EA2E4" w14:textId="77777777" w:rsidR="00B049D1" w:rsidRPr="00357143" w:rsidRDefault="00B049D1" w:rsidP="00BA6592">
            <w:pPr>
              <w:pStyle w:val="TAL"/>
              <w:keepNext w:val="0"/>
              <w:keepLines w:val="0"/>
              <w:rPr>
                <w:rFonts w:eastAsia="Arial Unicode MS" w:cs="Arial"/>
                <w:i/>
                <w:szCs w:val="18"/>
              </w:rPr>
            </w:pPr>
            <w:r>
              <w:rPr>
                <w:rFonts w:eastAsia="Arial Unicode MS"/>
                <w:i/>
                <w:lang w:eastAsia="ko-KR"/>
              </w:rPr>
              <w:t>evalCriteria</w:t>
            </w:r>
          </w:p>
        </w:tc>
        <w:tc>
          <w:tcPr>
            <w:tcW w:w="1192" w:type="dxa"/>
            <w:shd w:val="clear" w:color="auto" w:fill="auto"/>
          </w:tcPr>
          <w:p w14:paraId="2BFBAF64"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71844965"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7B009F20"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61E57D24"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The </w:t>
            </w:r>
            <w:r>
              <w:rPr>
                <w:rFonts w:eastAsia="Arial Unicode MS" w:cs="Arial"/>
                <w:i/>
                <w:szCs w:val="18"/>
                <w:lang w:eastAsia="zh-CN"/>
              </w:rPr>
              <w:t xml:space="preserve">evalCriteria </w:t>
            </w:r>
            <w:r>
              <w:rPr>
                <w:rFonts w:eastAsia="Arial Unicode MS" w:cs="Arial"/>
                <w:szCs w:val="18"/>
                <w:lang w:eastAsia="zh-CN"/>
              </w:rPr>
              <w:t xml:space="preserve">attribute, in conjunction with the </w:t>
            </w:r>
            <w:r>
              <w:rPr>
                <w:rFonts w:eastAsia="Arial Unicode MS" w:cs="Arial"/>
                <w:i/>
                <w:szCs w:val="18"/>
                <w:lang w:eastAsia="zh-CN"/>
              </w:rPr>
              <w:t>subjectResourceID,</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3BFECB49" w14:textId="77777777" w:rsidR="00B049D1" w:rsidRPr="0078349C" w:rsidRDefault="00B049D1" w:rsidP="00BA6592">
            <w:pPr>
              <w:pStyle w:val="TAL"/>
              <w:keepNext w:val="0"/>
              <w:keepLines w:val="0"/>
              <w:rPr>
                <w:rFonts w:eastAsia="Arial Unicode MS"/>
              </w:rPr>
            </w:pPr>
          </w:p>
        </w:tc>
        <w:tc>
          <w:tcPr>
            <w:tcW w:w="1701" w:type="dxa"/>
            <w:shd w:val="clear" w:color="auto" w:fill="auto"/>
          </w:tcPr>
          <w:p w14:paraId="38C97700"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B049D1" w:rsidRPr="00357143" w14:paraId="26335BEB" w14:textId="77777777" w:rsidTr="00BA6592">
        <w:trPr>
          <w:cantSplit/>
          <w:jc w:val="center"/>
        </w:trPr>
        <w:tc>
          <w:tcPr>
            <w:tcW w:w="2189" w:type="dxa"/>
            <w:shd w:val="clear" w:color="auto" w:fill="auto"/>
          </w:tcPr>
          <w:p w14:paraId="74BAFAE5" w14:textId="77777777" w:rsidR="00B049D1" w:rsidRPr="00357143" w:rsidRDefault="00B049D1" w:rsidP="00BA6592">
            <w:pPr>
              <w:pStyle w:val="TAL"/>
              <w:keepNext w:val="0"/>
              <w:keepLines w:val="0"/>
              <w:rPr>
                <w:rFonts w:eastAsia="Arial Unicode MS" w:cs="Arial"/>
                <w:i/>
                <w:szCs w:val="18"/>
              </w:rPr>
            </w:pPr>
            <w:r>
              <w:rPr>
                <w:rFonts w:eastAsia="Arial Unicode MS"/>
                <w:i/>
                <w:lang w:eastAsia="ko-KR"/>
              </w:rPr>
              <w:t>evalMode</w:t>
            </w:r>
          </w:p>
        </w:tc>
        <w:tc>
          <w:tcPr>
            <w:tcW w:w="1192" w:type="dxa"/>
            <w:shd w:val="clear" w:color="auto" w:fill="auto"/>
          </w:tcPr>
          <w:p w14:paraId="443808B8"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34B3597B"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5F7C86F8"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4752B647"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0 = off</w:t>
            </w:r>
          </w:p>
          <w:p w14:paraId="4B27A7FF"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1 = once</w:t>
            </w:r>
          </w:p>
          <w:p w14:paraId="4B64B22F"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2 = periodic</w:t>
            </w:r>
          </w:p>
          <w:p w14:paraId="71149907" w14:textId="77777777" w:rsidR="00B049D1" w:rsidRPr="00357143" w:rsidRDefault="00B049D1" w:rsidP="00BA6592">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3E3F8739"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B049D1" w:rsidRPr="00357143" w14:paraId="6BCDDD75" w14:textId="77777777" w:rsidTr="00BA6592">
        <w:trPr>
          <w:cantSplit/>
          <w:jc w:val="center"/>
        </w:trPr>
        <w:tc>
          <w:tcPr>
            <w:tcW w:w="2189" w:type="dxa"/>
            <w:shd w:val="clear" w:color="auto" w:fill="auto"/>
          </w:tcPr>
          <w:p w14:paraId="1B5A016B" w14:textId="77777777" w:rsidR="00B049D1" w:rsidRPr="00357143" w:rsidRDefault="00B049D1" w:rsidP="00BA6592">
            <w:pPr>
              <w:pStyle w:val="TAL"/>
              <w:keepNext w:val="0"/>
              <w:keepLines w:val="0"/>
              <w:rPr>
                <w:rFonts w:eastAsia="Arial Unicode MS" w:cs="Arial"/>
                <w:i/>
                <w:szCs w:val="18"/>
              </w:rPr>
            </w:pPr>
            <w:r>
              <w:rPr>
                <w:rFonts w:eastAsia="Arial Unicode MS"/>
                <w:i/>
                <w:lang w:eastAsia="ko-KR"/>
              </w:rPr>
              <w:lastRenderedPageBreak/>
              <w:t>evalControlParam</w:t>
            </w:r>
          </w:p>
        </w:tc>
        <w:tc>
          <w:tcPr>
            <w:tcW w:w="1192" w:type="dxa"/>
            <w:shd w:val="clear" w:color="auto" w:fill="auto"/>
          </w:tcPr>
          <w:p w14:paraId="66F51E71" w14:textId="77777777" w:rsidR="00B049D1" w:rsidRPr="00357143" w:rsidRDefault="00B049D1" w:rsidP="00BA6592">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649DB435" w14:textId="77777777" w:rsidR="00B049D1" w:rsidRPr="00357143" w:rsidRDefault="00B049D1" w:rsidP="00BA6592">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1174952"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When </w:t>
            </w:r>
            <w:r w:rsidRPr="00CE58FD">
              <w:rPr>
                <w:rFonts w:eastAsia="Arial Unicode MS" w:cs="Arial"/>
                <w:i/>
                <w:szCs w:val="18"/>
                <w:lang w:eastAsia="zh-CN"/>
              </w:rPr>
              <w:t>evalMode</w:t>
            </w:r>
            <w:r>
              <w:rPr>
                <w:rFonts w:eastAsia="Arial Unicode MS" w:cs="Arial"/>
                <w:szCs w:val="18"/>
                <w:lang w:eastAsia="zh-CN"/>
              </w:rPr>
              <w:t xml:space="preserve">= periodic, </w:t>
            </w:r>
            <w:r w:rsidRPr="00CE58FD">
              <w:rPr>
                <w:rFonts w:eastAsia="Arial Unicode MS" w:cs="Arial"/>
                <w:i/>
                <w:szCs w:val="18"/>
                <w:lang w:eastAsia="zh-CN"/>
              </w:rPr>
              <w:t>evalControlParam</w:t>
            </w:r>
            <w:r>
              <w:rPr>
                <w:rFonts w:eastAsia="Arial Unicode MS" w:cs="Arial"/>
                <w:szCs w:val="18"/>
                <w:lang w:eastAsia="zh-CN"/>
              </w:rPr>
              <w:t xml:space="preserve"> represents the periodicity. </w:t>
            </w:r>
          </w:p>
          <w:p w14:paraId="45649020" w14:textId="77777777" w:rsidR="00B049D1" w:rsidRDefault="00B049D1" w:rsidP="00BA6592">
            <w:pPr>
              <w:pStyle w:val="TAL"/>
              <w:keepNext w:val="0"/>
              <w:keepLines w:val="0"/>
              <w:rPr>
                <w:rFonts w:eastAsia="Arial Unicode MS" w:cs="Arial"/>
                <w:szCs w:val="18"/>
                <w:lang w:eastAsia="zh-CN"/>
              </w:rPr>
            </w:pPr>
          </w:p>
          <w:p w14:paraId="3DFA0473"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When </w:t>
            </w:r>
            <w:r w:rsidRPr="00CE58FD">
              <w:rPr>
                <w:rFonts w:eastAsia="Arial Unicode MS" w:cs="Arial"/>
                <w:i/>
                <w:szCs w:val="18"/>
                <w:lang w:eastAsia="zh-CN"/>
              </w:rPr>
              <w:t>evalMode</w:t>
            </w:r>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r w:rsidRPr="00CE58FD">
              <w:rPr>
                <w:rFonts w:eastAsia="Arial Unicode MS" w:cs="Arial"/>
                <w:i/>
                <w:szCs w:val="18"/>
                <w:lang w:eastAsia="zh-CN"/>
              </w:rPr>
              <w:t>evalControlParam</w:t>
            </w:r>
            <w:r>
              <w:rPr>
                <w:rFonts w:eastAsia="Arial Unicode MS" w:cs="Arial"/>
                <w:szCs w:val="18"/>
                <w:lang w:eastAsia="zh-CN"/>
              </w:rPr>
              <w:t xml:space="preserve"> is specified, it </w:t>
            </w:r>
            <w:r w:rsidRPr="0078349C">
              <w:t xml:space="preserve">determines the number of times the Hosting CSE shall trigger the event </w:t>
            </w:r>
            <w:r w:rsidRPr="0078349C">
              <w:rPr>
                <w:rFonts w:eastAsia="Arial Unicode MS" w:cs="Arial"/>
                <w:szCs w:val="18"/>
                <w:lang w:eastAsia="zh-CN"/>
              </w:rPr>
              <w:t>,</w:t>
            </w:r>
            <w:r>
              <w:rPr>
                <w:rFonts w:eastAsia="Arial Unicode MS" w:cs="Arial"/>
                <w:szCs w:val="18"/>
                <w:lang w:eastAsia="zh-CN"/>
              </w:rPr>
              <w:t xml:space="preserve"> otherwise it is repeated indefinitely.</w:t>
            </w:r>
          </w:p>
          <w:p w14:paraId="3B898E0A" w14:textId="77777777" w:rsidR="00B049D1" w:rsidRDefault="00B049D1" w:rsidP="00BA6592">
            <w:pPr>
              <w:pStyle w:val="TAL"/>
              <w:keepNext w:val="0"/>
              <w:keepLines w:val="0"/>
              <w:rPr>
                <w:rFonts w:eastAsia="Arial Unicode MS" w:cs="Arial"/>
                <w:szCs w:val="18"/>
                <w:lang w:eastAsia="zh-CN"/>
              </w:rPr>
            </w:pPr>
          </w:p>
          <w:p w14:paraId="271ADC71"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When </w:t>
            </w:r>
            <w:r w:rsidRPr="00CE58FD">
              <w:rPr>
                <w:rFonts w:eastAsia="Arial Unicode MS" w:cs="Arial"/>
                <w:i/>
                <w:szCs w:val="18"/>
                <w:lang w:eastAsia="zh-CN"/>
              </w:rPr>
              <w:t>evalMode</w:t>
            </w:r>
            <w:r>
              <w:rPr>
                <w:rFonts w:eastAsia="Arial Unicode MS" w:cs="Arial"/>
                <w:szCs w:val="18"/>
                <w:lang w:eastAsia="zh-CN"/>
              </w:rPr>
              <w:t xml:space="preserve"> is off or once this attribute can be ignored.</w:t>
            </w:r>
          </w:p>
          <w:p w14:paraId="4C87A77A" w14:textId="77777777" w:rsidR="00B049D1" w:rsidRPr="00357143" w:rsidRDefault="00B049D1" w:rsidP="00BA6592">
            <w:pPr>
              <w:pStyle w:val="TAL"/>
              <w:keepNext w:val="0"/>
              <w:keepLines w:val="0"/>
              <w:rPr>
                <w:rFonts w:eastAsia="Arial Unicode MS"/>
              </w:rPr>
            </w:pPr>
          </w:p>
        </w:tc>
        <w:tc>
          <w:tcPr>
            <w:tcW w:w="1701" w:type="dxa"/>
            <w:shd w:val="clear" w:color="auto" w:fill="auto"/>
          </w:tcPr>
          <w:p w14:paraId="0B30D7A7" w14:textId="77777777" w:rsidR="00B049D1" w:rsidRPr="00357143" w:rsidRDefault="00B049D1" w:rsidP="00BA6592">
            <w:pPr>
              <w:pStyle w:val="TAL"/>
              <w:keepNext w:val="0"/>
              <w:keepLines w:val="0"/>
              <w:jc w:val="center"/>
              <w:rPr>
                <w:rFonts w:eastAsia="Arial Unicode MS" w:cs="Arial"/>
                <w:szCs w:val="18"/>
              </w:rPr>
            </w:pPr>
            <w:r>
              <w:rPr>
                <w:rFonts w:eastAsia="Arial Unicode MS" w:cs="Arial"/>
                <w:szCs w:val="18"/>
                <w:lang w:eastAsia="zh-CN"/>
              </w:rPr>
              <w:t>OA</w:t>
            </w:r>
          </w:p>
        </w:tc>
      </w:tr>
      <w:tr w:rsidR="00B049D1" w:rsidRPr="00357143" w14:paraId="0EAD4D90" w14:textId="77777777" w:rsidTr="00BA6592">
        <w:trPr>
          <w:cantSplit/>
          <w:jc w:val="center"/>
        </w:trPr>
        <w:tc>
          <w:tcPr>
            <w:tcW w:w="2189" w:type="dxa"/>
            <w:shd w:val="clear" w:color="auto" w:fill="auto"/>
          </w:tcPr>
          <w:p w14:paraId="53B5CFC2" w14:textId="77777777" w:rsidR="00B049D1" w:rsidRDefault="00B049D1" w:rsidP="00BA6592">
            <w:pPr>
              <w:pStyle w:val="TAL"/>
              <w:keepNext w:val="0"/>
              <w:keepLines w:val="0"/>
              <w:rPr>
                <w:rFonts w:eastAsia="Arial Unicode MS"/>
                <w:i/>
                <w:lang w:eastAsia="ko-KR"/>
              </w:rPr>
            </w:pPr>
            <w:r>
              <w:rPr>
                <w:rFonts w:eastAsia="Arial Unicode MS"/>
                <w:i/>
                <w:lang w:eastAsia="ko-KR"/>
              </w:rPr>
              <w:t>evalPriority</w:t>
            </w:r>
          </w:p>
        </w:tc>
        <w:tc>
          <w:tcPr>
            <w:tcW w:w="1192" w:type="dxa"/>
            <w:shd w:val="clear" w:color="auto" w:fill="auto"/>
          </w:tcPr>
          <w:p w14:paraId="00F021DE" w14:textId="77777777" w:rsidR="00B049D1" w:rsidRDefault="00B049D1" w:rsidP="00BA6592">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174FF3B4" w14:textId="77777777" w:rsidR="00B049D1" w:rsidRPr="00832DE3" w:rsidRDefault="00B049D1" w:rsidP="00BA6592">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714500C1" w14:textId="77777777" w:rsidR="00B049D1" w:rsidRDefault="00B049D1" w:rsidP="00BA6592">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dependencies . This is an ordered list of </w:t>
            </w:r>
            <w:r>
              <w:rPr>
                <w:rFonts w:eastAsia="Arial Unicode MS"/>
                <w:lang w:eastAsia="zh-CN"/>
              </w:rPr>
              <w:t>t</w:t>
            </w:r>
            <w:r>
              <w:rPr>
                <w:rFonts w:eastAsia="Arial Unicode MS" w:hint="eastAsia"/>
                <w:lang w:eastAsia="zh-CN"/>
              </w:rPr>
              <w:t xml:space="preserve">he </w:t>
            </w:r>
            <w:r w:rsidRPr="0078349C">
              <w:rPr>
                <w:rFonts w:eastAsia="Arial Unicode MS"/>
                <w:i/>
                <w:lang w:eastAsia="zh-CN"/>
              </w:rPr>
              <w:t>resourceIDs</w:t>
            </w:r>
            <w:r>
              <w:rPr>
                <w:rFonts w:eastAsia="Arial Unicode MS"/>
                <w:lang w:eastAsia="zh-CN"/>
              </w:rPr>
              <w:t xml:space="preserve"> of the child &lt;dependency&gt; resources. </w:t>
            </w:r>
          </w:p>
        </w:tc>
        <w:tc>
          <w:tcPr>
            <w:tcW w:w="1701" w:type="dxa"/>
            <w:shd w:val="clear" w:color="auto" w:fill="auto"/>
          </w:tcPr>
          <w:p w14:paraId="7F3AD293" w14:textId="77777777" w:rsidR="00B049D1" w:rsidRDefault="00B049D1" w:rsidP="00BA6592">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B049D1" w:rsidRPr="00357143" w14:paraId="16E114FE" w14:textId="77777777" w:rsidTr="00BA6592">
        <w:trPr>
          <w:cantSplit/>
          <w:jc w:val="center"/>
        </w:trPr>
        <w:tc>
          <w:tcPr>
            <w:tcW w:w="2189" w:type="dxa"/>
            <w:shd w:val="clear" w:color="auto" w:fill="auto"/>
          </w:tcPr>
          <w:p w14:paraId="2985400A" w14:textId="77777777" w:rsidR="00B049D1" w:rsidRDefault="00B049D1" w:rsidP="00BA6592">
            <w:pPr>
              <w:pStyle w:val="TAL"/>
              <w:keepNext w:val="0"/>
              <w:keepLines w:val="0"/>
              <w:rPr>
                <w:rFonts w:eastAsia="Arial Unicode MS"/>
                <w:i/>
                <w:lang w:eastAsia="ko-KR"/>
              </w:rPr>
            </w:pPr>
            <w:r>
              <w:rPr>
                <w:rFonts w:eastAsia="Arial Unicode MS" w:hint="eastAsia"/>
                <w:i/>
                <w:lang w:eastAsia="zh-CN"/>
              </w:rPr>
              <w:t>objectResource</w:t>
            </w:r>
            <w:r>
              <w:rPr>
                <w:rFonts w:eastAsia="Arial Unicode MS"/>
                <w:i/>
                <w:lang w:eastAsia="zh-CN"/>
              </w:rPr>
              <w:t>ID</w:t>
            </w:r>
          </w:p>
        </w:tc>
        <w:tc>
          <w:tcPr>
            <w:tcW w:w="1192" w:type="dxa"/>
            <w:shd w:val="clear" w:color="auto" w:fill="auto"/>
          </w:tcPr>
          <w:p w14:paraId="77F69858" w14:textId="77777777" w:rsidR="00B049D1" w:rsidRDefault="00B049D1" w:rsidP="00BA6592">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4A3F6A92" w14:textId="77777777" w:rsidR="00B049D1" w:rsidRPr="00832DE3" w:rsidRDefault="00B049D1" w:rsidP="00BA6592">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7DE82D97" w14:textId="77777777" w:rsidR="00B049D1" w:rsidRDefault="00B049D1" w:rsidP="00BA6592">
            <w:pPr>
              <w:pStyle w:val="TAL"/>
              <w:keepNext w:val="0"/>
              <w:keepLines w:val="0"/>
              <w:rPr>
                <w:rFonts w:eastAsia="Arial Unicode MS" w:cs="Arial"/>
                <w:szCs w:val="18"/>
                <w:lang w:eastAsia="zh-CN"/>
              </w:rPr>
            </w:pPr>
            <w:r>
              <w:rPr>
                <w:rFonts w:eastAsia="Arial Unicode MS"/>
                <w:lang w:eastAsia="zh-CN"/>
              </w:rPr>
              <w:t xml:space="preserve">The </w:t>
            </w:r>
            <w:r w:rsidRPr="007C40AF">
              <w:rPr>
                <w:rFonts w:eastAsia="Arial Unicode MS"/>
                <w:i/>
                <w:lang w:eastAsia="zh-CN"/>
              </w:rPr>
              <w:t>resourceID</w:t>
            </w:r>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sent </w:t>
            </w:r>
            <w:r>
              <w:rPr>
                <w:rFonts w:eastAsia="Arial Unicode MS" w:hint="eastAsia"/>
                <w:lang w:eastAsia="zh-CN"/>
              </w:rPr>
              <w:t xml:space="preserve"> </w:t>
            </w:r>
            <w:r>
              <w:rPr>
                <w:lang w:val="en-US" w:eastAsia="zh-CN"/>
              </w:rPr>
              <w:t xml:space="preserve">when the event specified by </w:t>
            </w:r>
            <w:r>
              <w:rPr>
                <w:rFonts w:eastAsia="Arial Unicode MS"/>
                <w:i/>
                <w:lang w:eastAsia="ko-KR"/>
              </w:rPr>
              <w:t>evalCriteria</w:t>
            </w:r>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29EFCB" w14:textId="77777777" w:rsidR="00B049D1" w:rsidRDefault="00B049D1" w:rsidP="00BA6592">
            <w:pPr>
              <w:pStyle w:val="TAL"/>
              <w:keepNext w:val="0"/>
              <w:keepLines w:val="0"/>
              <w:jc w:val="center"/>
              <w:rPr>
                <w:rFonts w:eastAsia="Arial Unicode MS" w:cs="Arial"/>
                <w:szCs w:val="18"/>
                <w:lang w:eastAsia="zh-CN"/>
              </w:rPr>
            </w:pPr>
            <w:r>
              <w:rPr>
                <w:rFonts w:eastAsia="Arial Unicode MS" w:hint="eastAsia"/>
                <w:lang w:eastAsia="zh-CN"/>
              </w:rPr>
              <w:t>MA</w:t>
            </w:r>
          </w:p>
        </w:tc>
      </w:tr>
      <w:tr w:rsidR="00B049D1" w:rsidRPr="00357143" w14:paraId="2C5C0F2D" w14:textId="77777777" w:rsidTr="00BA6592">
        <w:trPr>
          <w:cantSplit/>
          <w:jc w:val="center"/>
        </w:trPr>
        <w:tc>
          <w:tcPr>
            <w:tcW w:w="2189" w:type="dxa"/>
            <w:shd w:val="clear" w:color="auto" w:fill="auto"/>
          </w:tcPr>
          <w:p w14:paraId="53EF0A5F" w14:textId="77777777" w:rsidR="00B049D1" w:rsidRPr="0078349C" w:rsidRDefault="00B049D1" w:rsidP="00BA6592">
            <w:pPr>
              <w:pStyle w:val="TAL"/>
              <w:keepNext w:val="0"/>
              <w:keepLines w:val="0"/>
              <w:rPr>
                <w:rFonts w:eastAsia="Arial Unicode MS"/>
                <w:i/>
                <w:lang w:eastAsia="ko-KR"/>
              </w:rPr>
            </w:pPr>
            <w:r w:rsidRPr="0078349C">
              <w:rPr>
                <w:rFonts w:eastAsia="Arial Unicode MS"/>
                <w:i/>
              </w:rPr>
              <w:t xml:space="preserve">actionPrimitive </w:t>
            </w:r>
          </w:p>
        </w:tc>
        <w:tc>
          <w:tcPr>
            <w:tcW w:w="1192" w:type="dxa"/>
            <w:shd w:val="clear" w:color="auto" w:fill="auto"/>
          </w:tcPr>
          <w:p w14:paraId="146DBDE6" w14:textId="77777777" w:rsidR="00B049D1" w:rsidRPr="0078349C" w:rsidRDefault="00B049D1" w:rsidP="00BA6592">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511ADCCC" w14:textId="77777777" w:rsidR="00B049D1" w:rsidRPr="0078349C" w:rsidRDefault="00B049D1" w:rsidP="00BA6592">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E955973" w14:textId="77777777" w:rsidR="00B049D1" w:rsidRPr="0078349C" w:rsidRDefault="00B049D1" w:rsidP="00BA6592">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(e.g. the op parameter indicating the operation to be performed on the resource identified by objectResourceID)</w:t>
            </w:r>
            <w:r w:rsidRPr="0078349C">
              <w:rPr>
                <w:rFonts w:eastAsia="Arial Unicode MS"/>
                <w:lang w:eastAsia="zh-CN"/>
              </w:rPr>
              <w:t>, with some parameters being overwritten by the Hosting CSE when the action is triggered as follows:</w:t>
            </w:r>
          </w:p>
          <w:p w14:paraId="1295545E" w14:textId="77777777" w:rsidR="00B049D1" w:rsidRPr="0078349C" w:rsidRDefault="00B049D1" w:rsidP="00B049D1">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r w:rsidRPr="0078349C">
              <w:rPr>
                <w:rFonts w:eastAsia="Arial Unicode MS"/>
                <w:i/>
                <w:lang w:eastAsia="zh-CN"/>
              </w:rPr>
              <w:t xml:space="preserve">to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r w:rsidRPr="0078349C">
              <w:rPr>
                <w:rFonts w:eastAsia="Arial Unicode MS" w:hint="eastAsia"/>
                <w:i/>
                <w:lang w:eastAsia="zh-CN"/>
              </w:rPr>
              <w:t>objectResource</w:t>
            </w:r>
            <w:r w:rsidRPr="0078349C">
              <w:rPr>
                <w:rFonts w:eastAsia="Arial Unicode MS"/>
                <w:i/>
                <w:lang w:eastAsia="zh-CN"/>
              </w:rPr>
              <w:t xml:space="preserve">ID </w:t>
            </w:r>
            <w:r w:rsidRPr="0078349C">
              <w:rPr>
                <w:rFonts w:eastAsia="Arial Unicode MS"/>
                <w:lang w:eastAsia="zh-CN"/>
              </w:rPr>
              <w:t>attribute.</w:t>
            </w:r>
          </w:p>
          <w:p w14:paraId="05D2477C" w14:textId="77777777" w:rsidR="00B049D1" w:rsidRPr="0034314F" w:rsidRDefault="00B049D1" w:rsidP="00B049D1">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6F0D0F66" w14:textId="77777777" w:rsidR="00B049D1" w:rsidRPr="0078349C" w:rsidRDefault="00B049D1" w:rsidP="00BA6592">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r w:rsidRPr="0078349C">
              <w:rPr>
                <w:rFonts w:eastAsia="Arial Unicode MS" w:hint="eastAsia"/>
                <w:i/>
                <w:lang w:eastAsia="zh-CN"/>
              </w:rPr>
              <w:t>objectResource</w:t>
            </w:r>
            <w:r w:rsidRPr="0078349C">
              <w:rPr>
                <w:rFonts w:eastAsia="Arial Unicode MS"/>
                <w:i/>
                <w:lang w:eastAsia="zh-CN"/>
              </w:rPr>
              <w:t xml:space="preserve">ID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r w:rsidRPr="0078349C">
              <w:rPr>
                <w:rFonts w:eastAsia="Arial Unicode MS"/>
                <w:i/>
                <w:lang w:eastAsia="zh-CN"/>
              </w:rPr>
              <w:t>actionPrimitive.</w:t>
            </w:r>
          </w:p>
        </w:tc>
        <w:tc>
          <w:tcPr>
            <w:tcW w:w="1701" w:type="dxa"/>
            <w:shd w:val="clear" w:color="auto" w:fill="auto"/>
          </w:tcPr>
          <w:p w14:paraId="6314B476" w14:textId="77777777" w:rsidR="00B049D1" w:rsidRDefault="00B049D1" w:rsidP="00BA6592">
            <w:pPr>
              <w:pStyle w:val="TAL"/>
              <w:keepNext w:val="0"/>
              <w:keepLines w:val="0"/>
              <w:jc w:val="center"/>
              <w:rPr>
                <w:rFonts w:eastAsia="Arial Unicode MS" w:cs="Arial"/>
                <w:szCs w:val="18"/>
                <w:lang w:eastAsia="zh-CN"/>
              </w:rPr>
            </w:pPr>
            <w:r>
              <w:rPr>
                <w:rFonts w:eastAsia="Arial Unicode MS" w:hint="eastAsia"/>
                <w:lang w:eastAsia="zh-CN"/>
              </w:rPr>
              <w:t>MA</w:t>
            </w:r>
          </w:p>
        </w:tc>
      </w:tr>
      <w:tr w:rsidR="00B049D1" w:rsidRPr="00357143" w14:paraId="2D383155" w14:textId="77777777" w:rsidTr="00BA6592">
        <w:trPr>
          <w:cantSplit/>
          <w:jc w:val="center"/>
        </w:trPr>
        <w:tc>
          <w:tcPr>
            <w:tcW w:w="2189" w:type="dxa"/>
            <w:shd w:val="clear" w:color="auto" w:fill="auto"/>
          </w:tcPr>
          <w:p w14:paraId="62BEF1EF" w14:textId="77777777" w:rsidR="00B049D1" w:rsidRDefault="00B049D1" w:rsidP="00BA6592">
            <w:pPr>
              <w:pStyle w:val="TAL"/>
              <w:keepNext w:val="0"/>
              <w:keepLines w:val="0"/>
              <w:rPr>
                <w:rFonts w:eastAsia="Arial Unicode MS"/>
                <w:i/>
                <w:lang w:eastAsia="ko-KR"/>
              </w:rPr>
            </w:pPr>
            <w:r>
              <w:rPr>
                <w:rFonts w:eastAsia="Arial Unicode MS"/>
                <w:i/>
              </w:rPr>
              <w:lastRenderedPageBreak/>
              <w:t>input</w:t>
            </w:r>
          </w:p>
        </w:tc>
        <w:tc>
          <w:tcPr>
            <w:tcW w:w="1192" w:type="dxa"/>
            <w:shd w:val="clear" w:color="auto" w:fill="auto"/>
          </w:tcPr>
          <w:p w14:paraId="52544DB1" w14:textId="77777777" w:rsidR="00B049D1" w:rsidRDefault="00B049D1" w:rsidP="00BA6592">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07356069" w14:textId="77777777" w:rsidR="00B049D1" w:rsidRPr="00832DE3" w:rsidRDefault="00B049D1" w:rsidP="00BA6592">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25C05F35" w14:textId="77777777" w:rsidR="00B049D1" w:rsidRDefault="00B049D1" w:rsidP="00BA6592">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r>
              <w:rPr>
                <w:rFonts w:eastAsia="Arial Unicode MS" w:cs="Arial"/>
                <w:i/>
                <w:szCs w:val="18"/>
                <w:lang w:eastAsia="zh-CN"/>
              </w:rPr>
              <w:t xml:space="preserve">actionPrimitive </w:t>
            </w:r>
            <w:r>
              <w:rPr>
                <w:rFonts w:eastAsia="Arial Unicode MS" w:cs="Arial"/>
                <w:szCs w:val="18"/>
                <w:lang w:eastAsia="zh-CN"/>
              </w:rPr>
              <w:t>before sending the primitive, at the time that the action is triggered. The attribute could be one of the following:</w:t>
            </w:r>
          </w:p>
          <w:p w14:paraId="60113D88" w14:textId="77777777" w:rsidR="00B049D1" w:rsidRPr="0078349C" w:rsidRDefault="00B049D1" w:rsidP="00B049D1">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10727CFA" w14:textId="77777777" w:rsidR="00B049D1" w:rsidRPr="0078349C" w:rsidRDefault="00B049D1" w:rsidP="00B049D1">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resourceID </w:t>
            </w:r>
          </w:p>
          <w:p w14:paraId="13312BE2" w14:textId="77777777" w:rsidR="00B049D1" w:rsidRPr="0078349C" w:rsidRDefault="00B049D1" w:rsidP="00B049D1">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606D4541" w14:textId="77777777" w:rsidR="00B049D1" w:rsidRPr="0078349C" w:rsidRDefault="00B049D1" w:rsidP="00BA6592">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r w:rsidRPr="0078349C">
              <w:rPr>
                <w:rFonts w:eastAsia="Arial Unicode MS" w:cs="Arial"/>
                <w:i/>
                <w:szCs w:val="18"/>
                <w:lang w:eastAsia="zh-CN"/>
              </w:rPr>
              <w:t>actionPrimitive</w:t>
            </w:r>
            <w:r w:rsidRPr="0078349C">
              <w:rPr>
                <w:rFonts w:eastAsia="Arial Unicode MS" w:cs="Arial"/>
                <w:szCs w:val="18"/>
                <w:lang w:eastAsia="zh-CN"/>
              </w:rPr>
              <w:t xml:space="preserve"> with the following (respectively):</w:t>
            </w:r>
          </w:p>
          <w:p w14:paraId="5B06CBBE" w14:textId="77777777" w:rsidR="00B049D1" w:rsidRPr="0078349C" w:rsidRDefault="00B049D1" w:rsidP="00B049D1">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EC31EE7" w14:textId="77777777" w:rsidR="00B049D1" w:rsidRPr="0078349C" w:rsidRDefault="00B049D1" w:rsidP="00B049D1">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r w:rsidRPr="0078349C">
              <w:rPr>
                <w:rFonts w:eastAsia="Arial Unicode MS" w:cs="Arial"/>
                <w:i/>
                <w:szCs w:val="18"/>
                <w:lang w:eastAsia="zh-CN"/>
              </w:rPr>
              <w:t>resourceID.</w:t>
            </w:r>
          </w:p>
          <w:p w14:paraId="0E854675" w14:textId="77777777" w:rsidR="00B049D1" w:rsidRPr="0078349C" w:rsidRDefault="00B049D1" w:rsidP="00B049D1">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29ECB55F" w14:textId="77777777" w:rsidR="00B049D1" w:rsidRDefault="00B049D1" w:rsidP="00BA6592">
            <w:pPr>
              <w:pStyle w:val="TAL"/>
              <w:keepNext w:val="0"/>
              <w:keepLines w:val="0"/>
              <w:rPr>
                <w:rFonts w:eastAsia="Arial Unicode MS" w:cs="Arial"/>
                <w:szCs w:val="18"/>
                <w:lang w:eastAsia="zh-CN"/>
              </w:rPr>
            </w:pPr>
          </w:p>
        </w:tc>
        <w:tc>
          <w:tcPr>
            <w:tcW w:w="1701" w:type="dxa"/>
            <w:shd w:val="clear" w:color="auto" w:fill="auto"/>
          </w:tcPr>
          <w:p w14:paraId="78F6C032" w14:textId="77777777" w:rsidR="00B049D1" w:rsidRDefault="00B049D1" w:rsidP="00BA6592">
            <w:pPr>
              <w:pStyle w:val="TAL"/>
              <w:keepNext w:val="0"/>
              <w:keepLines w:val="0"/>
              <w:jc w:val="center"/>
              <w:rPr>
                <w:rFonts w:eastAsia="Arial Unicode MS" w:cs="Arial"/>
                <w:szCs w:val="18"/>
                <w:lang w:eastAsia="zh-CN"/>
              </w:rPr>
            </w:pPr>
            <w:r>
              <w:rPr>
                <w:rFonts w:eastAsia="Arial Unicode MS" w:hint="eastAsia"/>
                <w:lang w:eastAsia="zh-CN"/>
              </w:rPr>
              <w:t>OA</w:t>
            </w:r>
          </w:p>
        </w:tc>
      </w:tr>
      <w:tr w:rsidR="00B049D1" w:rsidRPr="00357143" w14:paraId="381F2788" w14:textId="77777777" w:rsidTr="00BA6592">
        <w:trPr>
          <w:cantSplit/>
          <w:jc w:val="center"/>
        </w:trPr>
        <w:tc>
          <w:tcPr>
            <w:tcW w:w="2189" w:type="dxa"/>
            <w:shd w:val="clear" w:color="auto" w:fill="auto"/>
          </w:tcPr>
          <w:p w14:paraId="5FC94465" w14:textId="77777777" w:rsidR="00B049D1" w:rsidRDefault="00B049D1" w:rsidP="00BA6592">
            <w:pPr>
              <w:pStyle w:val="TAL"/>
              <w:keepNext w:val="0"/>
              <w:keepLines w:val="0"/>
              <w:rPr>
                <w:rFonts w:eastAsia="Arial Unicode MS"/>
                <w:i/>
                <w:lang w:eastAsia="ko-KR"/>
              </w:rPr>
            </w:pPr>
            <w:r>
              <w:rPr>
                <w:rFonts w:eastAsia="Arial Unicode MS" w:cs="Arial"/>
                <w:i/>
                <w:szCs w:val="18"/>
              </w:rPr>
              <w:t>outputResourceID</w:t>
            </w:r>
          </w:p>
        </w:tc>
        <w:tc>
          <w:tcPr>
            <w:tcW w:w="1192" w:type="dxa"/>
            <w:shd w:val="clear" w:color="auto" w:fill="auto"/>
          </w:tcPr>
          <w:p w14:paraId="4751D193" w14:textId="77777777" w:rsidR="00B049D1" w:rsidRDefault="00B049D1" w:rsidP="00BA6592">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28E1CA0C" w14:textId="77777777" w:rsidR="00B049D1" w:rsidRPr="0078349C" w:rsidRDefault="00B049D1" w:rsidP="00BA6592">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7910F96F" w14:textId="77777777" w:rsidR="00B049D1" w:rsidRDefault="00B049D1" w:rsidP="00BA6592">
            <w:pPr>
              <w:pStyle w:val="TAL"/>
              <w:keepNext w:val="0"/>
              <w:keepLines w:val="0"/>
              <w:rPr>
                <w:rFonts w:eastAsia="Arial Unicode MS" w:cs="Arial"/>
                <w:szCs w:val="18"/>
                <w:lang w:eastAsia="zh-CN"/>
              </w:rPr>
            </w:pPr>
            <w:r>
              <w:rPr>
                <w:rFonts w:eastAsia="Arial Unicode MS" w:cs="Arial" w:hint="eastAsia"/>
                <w:szCs w:val="18"/>
                <w:lang w:eastAsia="zh-CN"/>
              </w:rPr>
              <w:t xml:space="preserve">The </w:t>
            </w:r>
            <w:r w:rsidRPr="007C40AF">
              <w:rPr>
                <w:rFonts w:eastAsia="Arial Unicode MS" w:cs="Arial"/>
                <w:i/>
                <w:szCs w:val="18"/>
                <w:lang w:eastAsia="zh-CN"/>
              </w:rPr>
              <w:t>resourceID</w:t>
            </w:r>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1B3E17AE" w14:textId="77777777" w:rsidR="00B049D1" w:rsidRDefault="00B049D1" w:rsidP="00BA6592">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B049D1" w:rsidRPr="00357143" w14:paraId="32FEDE7B" w14:textId="77777777" w:rsidTr="00BA6592">
        <w:trPr>
          <w:cantSplit/>
          <w:jc w:val="center"/>
        </w:trPr>
        <w:tc>
          <w:tcPr>
            <w:tcW w:w="2189" w:type="dxa"/>
            <w:shd w:val="clear" w:color="auto" w:fill="auto"/>
          </w:tcPr>
          <w:p w14:paraId="1E3C6486" w14:textId="77777777" w:rsidR="00B049D1" w:rsidRPr="00357143" w:rsidRDefault="00B049D1" w:rsidP="00BA6592">
            <w:pPr>
              <w:pStyle w:val="TAL"/>
              <w:keepNext w:val="0"/>
              <w:keepLines w:val="0"/>
              <w:rPr>
                <w:rFonts w:eastAsia="Arial Unicode MS" w:cs="Arial"/>
                <w:i/>
                <w:szCs w:val="18"/>
              </w:rPr>
            </w:pPr>
            <w:r>
              <w:rPr>
                <w:rFonts w:eastAsia="Arial Unicode MS" w:cs="Arial"/>
                <w:i/>
                <w:szCs w:val="18"/>
              </w:rPr>
              <w:t>actionResult</w:t>
            </w:r>
          </w:p>
        </w:tc>
        <w:tc>
          <w:tcPr>
            <w:tcW w:w="1192" w:type="dxa"/>
            <w:shd w:val="clear" w:color="auto" w:fill="auto"/>
          </w:tcPr>
          <w:p w14:paraId="0DE93389" w14:textId="77777777" w:rsidR="00B049D1" w:rsidRPr="00357143" w:rsidRDefault="00B049D1" w:rsidP="00BA6592">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466AD3DA" w14:textId="77777777" w:rsidR="00B049D1" w:rsidRPr="0078349C" w:rsidRDefault="00B049D1" w:rsidP="00BA6592">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0B4E3E2C" w14:textId="77777777" w:rsidR="00B049D1" w:rsidRPr="0078349C" w:rsidRDefault="00B049D1" w:rsidP="00BA6592">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r w:rsidRPr="0078349C">
              <w:rPr>
                <w:rFonts w:eastAsia="Arial Unicode MS" w:cs="Arial"/>
                <w:i/>
                <w:szCs w:val="18"/>
                <w:lang w:eastAsia="zh-CN"/>
              </w:rPr>
              <w:t>outputResourceID</w:t>
            </w:r>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3B3C7A5" w14:textId="77777777" w:rsidR="00B049D1" w:rsidRPr="0078349C" w:rsidRDefault="00B049D1" w:rsidP="00BA6592">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6A9F0D8" w14:textId="77777777" w:rsidR="00B049D1" w:rsidRDefault="00B049D1" w:rsidP="00B049D1">
      <w:pPr>
        <w:rPr>
          <w:lang w:val="en-US"/>
        </w:rPr>
      </w:pPr>
    </w:p>
    <w:p w14:paraId="70897857" w14:textId="77777777" w:rsidR="00B049D1" w:rsidRDefault="00B049D1" w:rsidP="00B049D1">
      <w:pPr>
        <w:pStyle w:val="TAL"/>
        <w:keepNext w:val="0"/>
        <w:keepLines w:val="0"/>
        <w:rPr>
          <w:rFonts w:eastAsia="Arial Unicode MS" w:cs="Arial"/>
          <w:szCs w:val="18"/>
          <w:lang w:eastAsia="zh-CN"/>
        </w:rPr>
      </w:pPr>
      <w:r>
        <w:t xml:space="preserve">The conditions </w:t>
      </w:r>
      <w:r w:rsidRPr="00357143">
        <w:t xml:space="preserve">represented in </w:t>
      </w:r>
      <w:r>
        <w:t xml:space="preserve">the </w:t>
      </w:r>
      <w:r>
        <w:rPr>
          <w:i/>
        </w:rPr>
        <w:t xml:space="preserve">evalCriteria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64DA94C5" w14:textId="77777777" w:rsidR="00B049D1" w:rsidRPr="006D413F" w:rsidRDefault="00B049D1" w:rsidP="00B049D1">
      <w:pPr>
        <w:pStyle w:val="TAL"/>
        <w:keepNext w:val="0"/>
        <w:keepLines w:val="0"/>
        <w:rPr>
          <w:lang w:eastAsia="zh-CN"/>
        </w:rPr>
      </w:pPr>
      <w:r>
        <w:rPr>
          <w:rFonts w:eastAsia="Arial Unicode MS" w:cs="Arial"/>
          <w:szCs w:val="18"/>
          <w:lang w:eastAsia="zh-CN"/>
        </w:rPr>
        <w:t xml:space="preserve">The </w:t>
      </w:r>
      <w:r>
        <w:rPr>
          <w:i/>
        </w:rPr>
        <w:t>evalCriteria</w:t>
      </w:r>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308A2A73" w14:textId="77777777" w:rsidR="00B049D1" w:rsidRPr="00357143" w:rsidRDefault="00B049D1" w:rsidP="00B049D1">
      <w:pPr>
        <w:pStyle w:val="TH"/>
      </w:pPr>
      <w:r>
        <w:t>Table 9.6.</w:t>
      </w:r>
      <w:r w:rsidRPr="00A86338">
        <w:t>61</w:t>
      </w:r>
      <w:r w:rsidRPr="00BE4E85">
        <w:t>-3</w:t>
      </w:r>
      <w:r w:rsidRPr="00357143">
        <w:t xml:space="preserve">: Parameters in </w:t>
      </w:r>
      <w:r>
        <w:rPr>
          <w:i/>
        </w:rPr>
        <w:t xml:space="preserve">evalCriteria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B049D1" w:rsidRPr="00357143" w14:paraId="79469FB0" w14:textId="77777777" w:rsidTr="00BA6592">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F8B524C" w14:textId="77777777" w:rsidR="00B049D1" w:rsidRPr="00357143" w:rsidRDefault="00B049D1" w:rsidP="00BA6592">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EE10340" w14:textId="77777777" w:rsidR="00B049D1" w:rsidRPr="00357143" w:rsidRDefault="00B049D1" w:rsidP="00BA6592">
            <w:pPr>
              <w:pStyle w:val="TAH"/>
              <w:rPr>
                <w:rFonts w:eastAsia="Arial Unicode MS"/>
              </w:rPr>
            </w:pPr>
            <w:r w:rsidRPr="00357143">
              <w:rPr>
                <w:rFonts w:eastAsia="Arial Unicode MS"/>
              </w:rPr>
              <w:t>Description</w:t>
            </w:r>
          </w:p>
        </w:tc>
      </w:tr>
      <w:tr w:rsidR="00B049D1" w:rsidRPr="00357143" w14:paraId="1CBE6BCB" w14:textId="77777777" w:rsidTr="00BA6592">
        <w:trPr>
          <w:jc w:val="center"/>
        </w:trPr>
        <w:tc>
          <w:tcPr>
            <w:tcW w:w="2768" w:type="dxa"/>
            <w:tcBorders>
              <w:top w:val="single" w:sz="4" w:space="0" w:color="000000"/>
              <w:left w:val="single" w:sz="4" w:space="0" w:color="000000"/>
              <w:bottom w:val="single" w:sz="4" w:space="0" w:color="000000"/>
              <w:right w:val="single" w:sz="4" w:space="0" w:color="000000"/>
            </w:tcBorders>
          </w:tcPr>
          <w:p w14:paraId="2569234B" w14:textId="77777777" w:rsidR="00B049D1" w:rsidRPr="00357143" w:rsidRDefault="00B049D1" w:rsidP="00BA6592">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4D7BAD91" w14:textId="77777777" w:rsidR="00B049D1" w:rsidRPr="001206A4" w:rsidRDefault="00B049D1" w:rsidP="00BA6592">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r>
              <w:rPr>
                <w:rFonts w:eastAsia="Arial Unicode MS"/>
                <w:lang w:eastAsia="ko-KR"/>
              </w:rPr>
              <w:t xml:space="preserve"> resource</w:t>
            </w:r>
            <w:r>
              <w:rPr>
                <w:rFonts w:eastAsia="Arial Unicode MS"/>
              </w:rPr>
              <w:t xml:space="preserve"> e.g. “tempContainer.content”</w:t>
            </w:r>
          </w:p>
        </w:tc>
      </w:tr>
      <w:tr w:rsidR="00B049D1" w:rsidRPr="00357143" w14:paraId="53654A84" w14:textId="77777777" w:rsidTr="00BA6592">
        <w:trPr>
          <w:jc w:val="center"/>
        </w:trPr>
        <w:tc>
          <w:tcPr>
            <w:tcW w:w="2768" w:type="dxa"/>
            <w:tcBorders>
              <w:top w:val="single" w:sz="4" w:space="0" w:color="000000"/>
              <w:left w:val="single" w:sz="4" w:space="0" w:color="000000"/>
              <w:bottom w:val="single" w:sz="4" w:space="0" w:color="000000"/>
              <w:right w:val="single" w:sz="4" w:space="0" w:color="000000"/>
            </w:tcBorders>
          </w:tcPr>
          <w:p w14:paraId="503A1599" w14:textId="77777777" w:rsidR="00B049D1" w:rsidRPr="00357143" w:rsidRDefault="00B049D1" w:rsidP="00BA6592">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5F5B7A07" w14:textId="77777777" w:rsidR="00B049D1" w:rsidRPr="00F80020" w:rsidRDefault="00B049D1" w:rsidP="00BA6592">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B049D1" w:rsidRPr="00357143" w14:paraId="3A1DB6A9" w14:textId="77777777" w:rsidTr="00BA6592">
        <w:trPr>
          <w:jc w:val="center"/>
        </w:trPr>
        <w:tc>
          <w:tcPr>
            <w:tcW w:w="2768" w:type="dxa"/>
            <w:tcBorders>
              <w:top w:val="single" w:sz="4" w:space="0" w:color="000000"/>
              <w:left w:val="single" w:sz="4" w:space="0" w:color="000000"/>
              <w:bottom w:val="single" w:sz="4" w:space="0" w:color="000000"/>
              <w:right w:val="single" w:sz="4" w:space="0" w:color="000000"/>
            </w:tcBorders>
          </w:tcPr>
          <w:p w14:paraId="6FE879F9" w14:textId="77777777" w:rsidR="00B049D1" w:rsidRPr="00357143" w:rsidRDefault="00B049D1" w:rsidP="00BA6592">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449C455C" w14:textId="77777777" w:rsidR="00B049D1" w:rsidRPr="00357143" w:rsidRDefault="00B049D1" w:rsidP="00BA6592">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20F53BE0" w14:textId="77777777" w:rsidR="00B049D1" w:rsidRPr="00ED47BB" w:rsidRDefault="00B049D1" w:rsidP="00B049D1">
      <w:pPr>
        <w:rPr>
          <w:lang w:val="en-US"/>
        </w:rPr>
      </w:pPr>
    </w:p>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4"/>
      <w:bookmarkEnd w:id="5"/>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lastRenderedPageBreak/>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A69B0C1" w14:textId="77777777" w:rsidR="00B049D1" w:rsidRPr="00357143" w:rsidRDefault="00B049D1" w:rsidP="00B049D1">
      <w:pPr>
        <w:pStyle w:val="Heading4"/>
      </w:pPr>
      <w:bookmarkStart w:id="80" w:name="_Toc445302714"/>
      <w:bookmarkStart w:id="81" w:name="_Toc445389881"/>
      <w:bookmarkStart w:id="82" w:name="_Toc447042940"/>
      <w:bookmarkStart w:id="83" w:name="_Toc457493700"/>
      <w:bookmarkStart w:id="84" w:name="_Toc459976799"/>
      <w:bookmarkStart w:id="85" w:name="_Toc470163980"/>
      <w:bookmarkStart w:id="86" w:name="_Toc470164562"/>
      <w:bookmarkStart w:id="87" w:name="_Toc475715171"/>
      <w:bookmarkStart w:id="88" w:name="_Toc479348973"/>
      <w:bookmarkStart w:id="89" w:name="_Toc484070421"/>
      <w:bookmarkStart w:id="90" w:name="_Toc7525678"/>
      <w:bookmarkStart w:id="91" w:name="_Toc26869422"/>
      <w:r w:rsidRPr="00357143">
        <w:t>9.6.2.2</w:t>
      </w:r>
      <w:r w:rsidRPr="00357143">
        <w:tab/>
      </w:r>
      <w:r w:rsidRPr="00357143">
        <w:rPr>
          <w:i/>
        </w:rPr>
        <w:t>accessControlContexts</w:t>
      </w:r>
      <w:bookmarkEnd w:id="91"/>
    </w:p>
    <w:p w14:paraId="73AEBAE5" w14:textId="77777777" w:rsidR="00B049D1" w:rsidRPr="00357143" w:rsidRDefault="00B049D1" w:rsidP="00B049D1">
      <w:pPr>
        <w:keepLines/>
        <w:rPr>
          <w:rFonts w:eastAsia="SimSun"/>
          <w:lang w:eastAsia="zh-CN"/>
        </w:rPr>
      </w:pPr>
      <w:r w:rsidRPr="00357143">
        <w:t xml:space="preserve">The </w:t>
      </w:r>
      <w:r w:rsidRPr="00357143">
        <w:rPr>
          <w:i/>
        </w:rPr>
        <w:t>accessControlContexts</w:t>
      </w:r>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r w:rsidRPr="00357143">
        <w:rPr>
          <w:i/>
        </w:rPr>
        <w:t>accessControlCont</w:t>
      </w:r>
      <w:r w:rsidRPr="00357143">
        <w:rPr>
          <w:rFonts w:eastAsia="SimSun" w:hint="eastAsia"/>
          <w:i/>
          <w:lang w:eastAsia="zh-CN"/>
        </w:rPr>
        <w:t>exts</w:t>
      </w:r>
      <w:r w:rsidRPr="00357143">
        <w:rPr>
          <w:rFonts w:eastAsia="SimSun" w:hint="eastAsia"/>
          <w:lang w:eastAsia="zh-CN"/>
        </w:rPr>
        <w:t>.</w:t>
      </w:r>
    </w:p>
    <w:p w14:paraId="1144DAC8" w14:textId="77777777" w:rsidR="00B049D1" w:rsidRPr="00357143" w:rsidRDefault="00B049D1" w:rsidP="00B049D1">
      <w:r w:rsidRPr="00357143">
        <w:t xml:space="preserve">The following Originator </w:t>
      </w:r>
      <w:r w:rsidRPr="00357143">
        <w:rPr>
          <w:i/>
        </w:rPr>
        <w:t>accessControlContexts</w:t>
      </w:r>
      <w:r w:rsidRPr="00357143">
        <w:t xml:space="preserve"> shall be considered for access control policy check by the CSE.</w:t>
      </w:r>
    </w:p>
    <w:p w14:paraId="1989DA3D" w14:textId="77777777" w:rsidR="00B049D1" w:rsidRPr="00357143" w:rsidRDefault="00B049D1" w:rsidP="00B049D1">
      <w:pPr>
        <w:pStyle w:val="TH"/>
      </w:pPr>
      <w:r w:rsidRPr="00357143">
        <w:t xml:space="preserve">Table 9.6.2.2-1: Types of Parameters in </w:t>
      </w:r>
      <w:r w:rsidRPr="00357143">
        <w:rPr>
          <w:rFonts w:hint="eastAsia"/>
          <w:i/>
          <w:lang w:eastAsia="ko-KR"/>
        </w:rPr>
        <w:t>accessControlContext</w:t>
      </w:r>
      <w:r w:rsidRPr="00357143">
        <w:rPr>
          <w:i/>
          <w:lang w:eastAsia="ko-KR"/>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B049D1" w:rsidRPr="00357143" w14:paraId="0DEED7B9" w14:textId="77777777" w:rsidTr="00BA659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88616BF" w14:textId="77777777" w:rsidR="00B049D1" w:rsidRPr="00357143" w:rsidRDefault="00B049D1" w:rsidP="00BA659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B238D42" w14:textId="77777777" w:rsidR="00B049D1" w:rsidRPr="00357143" w:rsidRDefault="00B049D1" w:rsidP="00BA6592">
            <w:pPr>
              <w:pStyle w:val="TAH"/>
              <w:rPr>
                <w:rFonts w:eastAsia="Arial Unicode MS"/>
              </w:rPr>
            </w:pPr>
            <w:r w:rsidRPr="00357143">
              <w:rPr>
                <w:rFonts w:eastAsia="Arial Unicode MS"/>
              </w:rPr>
              <w:t>Description</w:t>
            </w:r>
          </w:p>
        </w:tc>
      </w:tr>
      <w:tr w:rsidR="00B049D1" w:rsidRPr="00357143" w14:paraId="2E385189"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1ED69745" w14:textId="77777777" w:rsidR="00B049D1" w:rsidRPr="00357143" w:rsidRDefault="00B049D1" w:rsidP="00BA6592">
            <w:pPr>
              <w:pStyle w:val="TAL"/>
              <w:rPr>
                <w:rFonts w:eastAsia="Arial Unicode MS"/>
                <w:i/>
              </w:rPr>
            </w:pPr>
            <w:r w:rsidRPr="00357143">
              <w:rPr>
                <w:i/>
              </w:rPr>
              <w:t>accessControlTimeWindow</w:t>
            </w:r>
          </w:p>
        </w:tc>
        <w:tc>
          <w:tcPr>
            <w:tcW w:w="5557" w:type="dxa"/>
            <w:tcBorders>
              <w:top w:val="single" w:sz="4" w:space="0" w:color="000000"/>
              <w:left w:val="single" w:sz="4" w:space="0" w:color="000000"/>
              <w:bottom w:val="single" w:sz="4" w:space="0" w:color="000000"/>
              <w:right w:val="single" w:sz="4" w:space="0" w:color="000000"/>
            </w:tcBorders>
          </w:tcPr>
          <w:p w14:paraId="2975FB59" w14:textId="77777777" w:rsidR="00B049D1" w:rsidRPr="00357143" w:rsidRDefault="00B049D1" w:rsidP="00BA6592">
            <w:pPr>
              <w:pStyle w:val="TAL"/>
              <w:rPr>
                <w:rFonts w:eastAsia="Arial Unicode MS"/>
              </w:rPr>
            </w:pPr>
            <w:r w:rsidRPr="00357143">
              <w:t>Represents a time window constraint which is compared against the time that the request is received at the Hosting CSE.</w:t>
            </w:r>
          </w:p>
        </w:tc>
      </w:tr>
      <w:tr w:rsidR="00B049D1" w:rsidRPr="00357143" w14:paraId="70A4728E"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419CC432" w14:textId="77777777" w:rsidR="00B049D1" w:rsidRPr="00357143" w:rsidRDefault="00B049D1" w:rsidP="00BA6592">
            <w:pPr>
              <w:pStyle w:val="TAL"/>
              <w:rPr>
                <w:rFonts w:eastAsia="Arial Unicode MS"/>
                <w:i/>
              </w:rPr>
            </w:pPr>
            <w:r w:rsidRPr="00357143">
              <w:rPr>
                <w:i/>
              </w:rPr>
              <w:t>accessControlLocationRegion</w:t>
            </w:r>
          </w:p>
        </w:tc>
        <w:tc>
          <w:tcPr>
            <w:tcW w:w="5557" w:type="dxa"/>
            <w:tcBorders>
              <w:top w:val="single" w:sz="4" w:space="0" w:color="000000"/>
              <w:left w:val="single" w:sz="4" w:space="0" w:color="000000"/>
              <w:bottom w:val="single" w:sz="4" w:space="0" w:color="000000"/>
              <w:right w:val="single" w:sz="4" w:space="0" w:color="000000"/>
            </w:tcBorders>
          </w:tcPr>
          <w:p w14:paraId="361F7A52" w14:textId="77777777" w:rsidR="00B049D1" w:rsidRPr="00357143" w:rsidRDefault="00B049D1" w:rsidP="00BA6592">
            <w:pPr>
              <w:pStyle w:val="TAL"/>
              <w:rPr>
                <w:rFonts w:eastAsia="Arial Unicode MS"/>
              </w:rPr>
            </w:pPr>
            <w:r w:rsidRPr="00357143">
              <w:t>Represents a location region constraint which is compared against the location of the Originator of the request.</w:t>
            </w:r>
          </w:p>
        </w:tc>
      </w:tr>
      <w:tr w:rsidR="00B049D1" w:rsidRPr="00357143" w14:paraId="7DC65760"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6FCB9876" w14:textId="344B155A" w:rsidR="00B049D1" w:rsidRPr="00357143" w:rsidRDefault="00B049D1" w:rsidP="00BA6592">
            <w:pPr>
              <w:pStyle w:val="TAL"/>
              <w:rPr>
                <w:rFonts w:eastAsia="Arial Unicode MS"/>
                <w:i/>
              </w:rPr>
            </w:pPr>
            <w:r w:rsidRPr="00357143">
              <w:rPr>
                <w:i/>
              </w:rPr>
              <w:t>accessControl</w:t>
            </w:r>
            <w:del w:id="92" w:author="Bob Flynn" w:date="2020-01-29T18:10:00Z">
              <w:r w:rsidRPr="00357143" w:rsidDel="00B049D1">
                <w:rPr>
                  <w:i/>
                </w:rPr>
                <w:delText>Ip</w:delText>
              </w:r>
            </w:del>
            <w:r w:rsidRPr="00357143">
              <w:rPr>
                <w:i/>
              </w:rPr>
              <w:t>IPAddress</w:t>
            </w:r>
          </w:p>
        </w:tc>
        <w:tc>
          <w:tcPr>
            <w:tcW w:w="5557" w:type="dxa"/>
            <w:tcBorders>
              <w:top w:val="single" w:sz="4" w:space="0" w:color="000000"/>
              <w:left w:val="single" w:sz="4" w:space="0" w:color="000000"/>
              <w:bottom w:val="single" w:sz="4" w:space="0" w:color="000000"/>
              <w:right w:val="single" w:sz="4" w:space="0" w:color="000000"/>
            </w:tcBorders>
          </w:tcPr>
          <w:p w14:paraId="70A4CFD7" w14:textId="77777777" w:rsidR="00B049D1" w:rsidRPr="00357143" w:rsidRDefault="00B049D1" w:rsidP="00BA6592">
            <w:pPr>
              <w:pStyle w:val="TAL"/>
              <w:rPr>
                <w:rFonts w:eastAsia="Arial Unicode MS"/>
              </w:rPr>
            </w:pPr>
            <w:r w:rsidRPr="00357143">
              <w:t>Represents an IP address constraint or IP address block constraint which is compared against the IP address of the Originator of the request.</w:t>
            </w:r>
          </w:p>
        </w:tc>
      </w:tr>
      <w:tr w:rsidR="00B049D1" w:rsidRPr="00357143" w14:paraId="75FDFFF7"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3D12E9D9" w14:textId="77777777" w:rsidR="00B049D1" w:rsidRPr="00357143" w:rsidRDefault="00B049D1" w:rsidP="00BA6592">
            <w:pPr>
              <w:pStyle w:val="TAL"/>
              <w:rPr>
                <w:i/>
              </w:rPr>
            </w:pPr>
            <w:r w:rsidRPr="00A649BC">
              <w:rPr>
                <w:i/>
              </w:rPr>
              <w:t>accessControlUserIDs</w:t>
            </w:r>
          </w:p>
        </w:tc>
        <w:tc>
          <w:tcPr>
            <w:tcW w:w="5557" w:type="dxa"/>
            <w:tcBorders>
              <w:top w:val="single" w:sz="4" w:space="0" w:color="000000"/>
              <w:left w:val="single" w:sz="4" w:space="0" w:color="000000"/>
              <w:bottom w:val="single" w:sz="4" w:space="0" w:color="000000"/>
              <w:right w:val="single" w:sz="4" w:space="0" w:color="000000"/>
            </w:tcBorders>
          </w:tcPr>
          <w:p w14:paraId="19A1F9EF" w14:textId="77777777" w:rsidR="00B049D1" w:rsidRPr="00357143" w:rsidRDefault="00B049D1" w:rsidP="00BA6592">
            <w:pPr>
              <w:pStyle w:val="TAL"/>
            </w:pPr>
            <w:r>
              <w:t xml:space="preserve">Represents a M2M Service User constraint which is compared against the </w:t>
            </w:r>
            <w:r>
              <w:rPr>
                <w:b/>
                <w:i/>
                <w:lang w:eastAsia="zh-CN"/>
              </w:rPr>
              <w:t>M2M Service User</w:t>
            </w:r>
            <w:r>
              <w:t xml:space="preserve"> parameter of the request.</w:t>
            </w:r>
          </w:p>
        </w:tc>
      </w:tr>
      <w:tr w:rsidR="00B049D1" w:rsidRPr="00357143" w14:paraId="2031850A"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2C441BFA" w14:textId="28AD750B" w:rsidR="00B049D1" w:rsidRPr="00A649BC" w:rsidRDefault="00B049D1" w:rsidP="00B049D1">
            <w:pPr>
              <w:pStyle w:val="TAL"/>
              <w:rPr>
                <w:i/>
              </w:rPr>
            </w:pPr>
            <w:ins w:id="93" w:author="Flynn, Bob" w:date="2019-09-11T14:57:00Z">
              <w:r>
                <w:rPr>
                  <w:i/>
                </w:rPr>
                <w:t>accessControlEvalCriteria</w:t>
              </w:r>
            </w:ins>
          </w:p>
        </w:tc>
        <w:tc>
          <w:tcPr>
            <w:tcW w:w="5557" w:type="dxa"/>
            <w:tcBorders>
              <w:top w:val="single" w:sz="4" w:space="0" w:color="000000"/>
              <w:left w:val="single" w:sz="4" w:space="0" w:color="000000"/>
              <w:bottom w:val="single" w:sz="4" w:space="0" w:color="000000"/>
              <w:right w:val="single" w:sz="4" w:space="0" w:color="000000"/>
            </w:tcBorders>
          </w:tcPr>
          <w:p w14:paraId="4BF20EE0" w14:textId="216FE51D" w:rsidR="00B049D1" w:rsidRDefault="00B049D1" w:rsidP="00B049D1">
            <w:pPr>
              <w:pStyle w:val="TAL"/>
            </w:pPr>
            <w:ins w:id="94"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95" w:author="Flynn, Bob" w:date="2019-09-26T20:51:00Z">
              <w:r>
                <w:rPr>
                  <w:rFonts w:eastAsia="Arial Unicode MS" w:cs="Arial"/>
                  <w:szCs w:val="18"/>
                  <w:lang w:eastAsia="zh-CN"/>
                </w:rPr>
                <w:t xml:space="preserve"> It allows conditional access to the resource bas</w:t>
              </w:r>
            </w:ins>
            <w:ins w:id="96" w:author="Flynn, Bob" w:date="2019-09-26T20:52:00Z">
              <w:r>
                <w:rPr>
                  <w:rFonts w:eastAsia="Arial Unicode MS" w:cs="Arial"/>
                  <w:szCs w:val="18"/>
                  <w:lang w:eastAsia="zh-CN"/>
                </w:rPr>
                <w:t>ed on conditions not contained in the received request.</w:t>
              </w:r>
            </w:ins>
            <w:ins w:id="97" w:author="Flynn, Bob" w:date="2019-09-11T14:59:00Z">
              <w:r>
                <w:rPr>
                  <w:rFonts w:eastAsia="Arial Unicode MS" w:cs="Arial"/>
                  <w:szCs w:val="18"/>
                  <w:lang w:eastAsia="zh-CN"/>
                </w:rPr>
                <w:t xml:space="preserve"> </w:t>
              </w:r>
            </w:ins>
            <w:ins w:id="98" w:author="Flynn, Bob" w:date="2019-09-11T14:58:00Z">
              <w:r>
                <w:rPr>
                  <w:rFonts w:eastAsia="Arial Unicode MS" w:cs="Arial"/>
                  <w:szCs w:val="18"/>
                  <w:lang w:eastAsia="zh-CN"/>
                </w:rPr>
                <w:t xml:space="preserve">The </w:t>
              </w:r>
            </w:ins>
            <w:ins w:id="99" w:author="Flynn, Bob" w:date="2019-09-11T15:00:00Z">
              <w:r>
                <w:rPr>
                  <w:rFonts w:eastAsia="Arial Unicode MS" w:cs="Arial"/>
                  <w:i/>
                  <w:szCs w:val="18"/>
                  <w:lang w:eastAsia="zh-CN"/>
                </w:rPr>
                <w:t>accessControlE</w:t>
              </w:r>
            </w:ins>
            <w:ins w:id="100" w:author="Flynn, Bob" w:date="2019-09-11T14:58:00Z">
              <w:r>
                <w:rPr>
                  <w:rFonts w:eastAsia="Arial Unicode MS" w:cs="Arial"/>
                  <w:i/>
                  <w:szCs w:val="18"/>
                  <w:lang w:eastAsia="zh-CN"/>
                </w:rPr>
                <w:t xml:space="preserve">valCriteria </w:t>
              </w:r>
            </w:ins>
            <w:ins w:id="101" w:author="Flynn, Bob" w:date="2019-09-11T15:00:00Z">
              <w:r>
                <w:rPr>
                  <w:rFonts w:eastAsia="Arial Unicode MS" w:cs="Arial"/>
                  <w:szCs w:val="18"/>
                  <w:lang w:eastAsia="zh-CN"/>
                </w:rPr>
                <w:t xml:space="preserve">parameter </w:t>
              </w:r>
            </w:ins>
            <w:ins w:id="102" w:author="Flynn, Bob" w:date="2019-09-11T15:22:00Z">
              <w:r>
                <w:rPr>
                  <w:rFonts w:eastAsia="Arial Unicode MS" w:cs="Arial"/>
                  <w:szCs w:val="18"/>
                  <w:lang w:eastAsia="zh-CN"/>
                </w:rPr>
                <w:t>consists of a</w:t>
              </w:r>
            </w:ins>
            <w:ins w:id="103" w:author="Flynn, Bob" w:date="2019-09-11T15:23:00Z">
              <w:r>
                <w:rPr>
                  <w:rFonts w:eastAsia="Arial Unicode MS" w:cs="Arial"/>
                  <w:szCs w:val="18"/>
                  <w:lang w:eastAsia="zh-CN"/>
                </w:rPr>
                <w:t xml:space="preserve"> mandatory</w:t>
              </w:r>
            </w:ins>
            <w:ins w:id="104" w:author="Flynn, Bob" w:date="2019-09-11T15:22:00Z">
              <w:r>
                <w:rPr>
                  <w:rFonts w:eastAsia="Arial Unicode MS" w:cs="Arial"/>
                  <w:szCs w:val="18"/>
                  <w:lang w:eastAsia="zh-CN"/>
                </w:rPr>
                <w:t xml:space="preserve"> </w:t>
              </w:r>
              <w:r>
                <w:rPr>
                  <w:rFonts w:eastAsia="Arial Unicode MS" w:cs="Arial"/>
                  <w:i/>
                  <w:szCs w:val="18"/>
                  <w:lang w:eastAsia="zh-CN"/>
                </w:rPr>
                <w:t>subjectRes</w:t>
              </w:r>
            </w:ins>
            <w:ins w:id="105" w:author="Flynn, Bob" w:date="2019-09-11T15:23:00Z">
              <w:r>
                <w:rPr>
                  <w:rFonts w:eastAsia="Arial Unicode MS" w:cs="Arial"/>
                  <w:i/>
                  <w:szCs w:val="18"/>
                  <w:lang w:eastAsia="zh-CN"/>
                </w:rPr>
                <w:t>ourceID</w:t>
              </w:r>
              <w:r w:rsidRPr="00DC4DC0">
                <w:rPr>
                  <w:rFonts w:eastAsia="Arial Unicode MS" w:cs="Arial"/>
                  <w:szCs w:val="18"/>
                  <w:lang w:eastAsia="zh-CN"/>
                  <w:rPrChange w:id="106" w:author="Flynn, Bob" w:date="2019-09-11T15:24:00Z">
                    <w:rPr>
                      <w:rFonts w:eastAsia="Arial Unicode MS" w:cs="Arial"/>
                      <w:i/>
                      <w:szCs w:val="18"/>
                      <w:lang w:eastAsia="zh-CN"/>
                    </w:rPr>
                  </w:rPrChange>
                </w:rPr>
                <w:t xml:space="preserve"> attribute</w:t>
              </w:r>
            </w:ins>
            <w:ins w:id="107" w:author="Flynn, Bob" w:date="2019-09-26T06:00:00Z">
              <w:r>
                <w:rPr>
                  <w:rFonts w:eastAsia="Arial Unicode MS" w:cs="Arial"/>
                  <w:szCs w:val="18"/>
                  <w:lang w:eastAsia="zh-CN"/>
                </w:rPr>
                <w:t xml:space="preserve"> as defined in table 9.6.61-2 </w:t>
              </w:r>
            </w:ins>
            <w:ins w:id="108" w:author="Flynn, Bob" w:date="2019-09-11T15:23:00Z">
              <w:r>
                <w:rPr>
                  <w:rFonts w:eastAsia="Arial Unicode MS" w:cs="Arial"/>
                  <w:szCs w:val="18"/>
                  <w:lang w:eastAsia="zh-CN"/>
                </w:rPr>
                <w:t xml:space="preserve">and </w:t>
              </w:r>
            </w:ins>
            <w:ins w:id="109" w:author="Flynn, Bob" w:date="2019-09-11T15:01:00Z">
              <w:r>
                <w:rPr>
                  <w:rFonts w:eastAsia="Arial Unicode MS" w:cs="Arial"/>
                  <w:szCs w:val="18"/>
                  <w:lang w:eastAsia="zh-CN"/>
                </w:rPr>
                <w:t xml:space="preserve">the </w:t>
              </w:r>
              <w:r>
                <w:rPr>
                  <w:rFonts w:eastAsia="Arial Unicode MS" w:cs="Arial"/>
                  <w:i/>
                  <w:szCs w:val="18"/>
                  <w:lang w:eastAsia="zh-CN"/>
                </w:rPr>
                <w:t xml:space="preserve">evalCriteria </w:t>
              </w:r>
            </w:ins>
            <w:ins w:id="110" w:author="Flynn, Bob" w:date="2019-09-11T14:58:00Z">
              <w:r>
                <w:rPr>
                  <w:rFonts w:eastAsia="Arial Unicode MS" w:cs="Arial"/>
                  <w:szCs w:val="18"/>
                  <w:lang w:eastAsia="zh-CN"/>
                </w:rPr>
                <w:t>attribute descri</w:t>
              </w:r>
            </w:ins>
            <w:ins w:id="111" w:author="Flynn, Bob" w:date="2019-09-11T15:01:00Z">
              <w:r>
                <w:rPr>
                  <w:rFonts w:eastAsia="Arial Unicode MS" w:cs="Arial"/>
                  <w:szCs w:val="18"/>
                  <w:lang w:eastAsia="zh-CN"/>
                </w:rPr>
                <w:t>bed</w:t>
              </w:r>
            </w:ins>
            <w:ins w:id="112"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ins w:id="113" w:author="Flynn, Bob" w:date="2019-09-26T20:52:00Z">
              <w:r>
                <w:rPr>
                  <w:rFonts w:eastAsia="Arial Unicode MS" w:cs="Arial"/>
                  <w:szCs w:val="18"/>
                  <w:lang w:eastAsia="zh-CN"/>
                </w:rPr>
                <w:t xml:space="preserve"> NOTE: this uses </w:t>
              </w:r>
            </w:ins>
            <w:ins w:id="114" w:author="Flynn, Bob" w:date="2019-09-26T20:53:00Z">
              <w:r>
                <w:rPr>
                  <w:rFonts w:eastAsia="Arial Unicode MS" w:cs="Arial"/>
                  <w:szCs w:val="18"/>
                  <w:lang w:eastAsia="zh-CN"/>
                </w:rPr>
                <w:t xml:space="preserve">the same </w:t>
              </w:r>
            </w:ins>
            <w:ins w:id="115" w:author="Flynn, Bob" w:date="2019-09-26T20:52:00Z">
              <w:r>
                <w:rPr>
                  <w:rFonts w:eastAsia="Arial Unicode MS" w:cs="Arial"/>
                  <w:szCs w:val="18"/>
                  <w:lang w:eastAsia="zh-CN"/>
                </w:rPr>
                <w:t>definitions that are present in the</w:t>
              </w:r>
            </w:ins>
            <w:ins w:id="116" w:author="Flynn, Bob" w:date="2019-09-26T20:53:00Z">
              <w:r>
                <w:rPr>
                  <w:rFonts w:eastAsia="Arial Unicode MS" w:cs="Arial"/>
                  <w:szCs w:val="18"/>
                  <w:lang w:eastAsia="zh-CN"/>
                </w:rPr>
                <w:t xml:space="preserve"> &lt;action&gt; resource, but does not use the &lt;action&gt; resource.</w:t>
              </w:r>
            </w:ins>
          </w:p>
        </w:tc>
      </w:tr>
      <w:tr w:rsidR="00B049D1" w:rsidRPr="00357143" w14:paraId="56512FD0" w14:textId="77777777" w:rsidTr="00BA6592">
        <w:trPr>
          <w:jc w:val="center"/>
        </w:trPr>
        <w:tc>
          <w:tcPr>
            <w:tcW w:w="3438" w:type="dxa"/>
            <w:tcBorders>
              <w:top w:val="single" w:sz="4" w:space="0" w:color="000000"/>
              <w:left w:val="single" w:sz="4" w:space="0" w:color="000000"/>
              <w:bottom w:val="single" w:sz="4" w:space="0" w:color="000000"/>
              <w:right w:val="single" w:sz="4" w:space="0" w:color="000000"/>
            </w:tcBorders>
          </w:tcPr>
          <w:p w14:paraId="721A84C1" w14:textId="03A423F2" w:rsidR="00B049D1" w:rsidRDefault="00B049D1" w:rsidP="00B049D1">
            <w:pPr>
              <w:pStyle w:val="TAL"/>
              <w:rPr>
                <w:i/>
              </w:rPr>
            </w:pPr>
            <w:ins w:id="117" w:author="Flynn, Bob" w:date="2019-09-11T15:32:00Z">
              <w:r w:rsidRPr="001B408A">
                <w:rPr>
                  <w:i/>
                  <w:lang w:eastAsia="en-GB"/>
                </w:rPr>
                <w:t>accessControlLimit</w:t>
              </w:r>
            </w:ins>
          </w:p>
        </w:tc>
        <w:tc>
          <w:tcPr>
            <w:tcW w:w="5557" w:type="dxa"/>
            <w:tcBorders>
              <w:top w:val="single" w:sz="4" w:space="0" w:color="000000"/>
              <w:left w:val="single" w:sz="4" w:space="0" w:color="000000"/>
              <w:bottom w:val="single" w:sz="4" w:space="0" w:color="000000"/>
              <w:right w:val="single" w:sz="4" w:space="0" w:color="000000"/>
            </w:tcBorders>
          </w:tcPr>
          <w:p w14:paraId="7E63D0E0" w14:textId="65E473E8" w:rsidR="00B049D1" w:rsidRDefault="00B049D1" w:rsidP="00B049D1">
            <w:pPr>
              <w:pStyle w:val="TAL"/>
              <w:rPr>
                <w:rFonts w:eastAsia="Arial Unicode MS" w:cs="Arial"/>
                <w:szCs w:val="18"/>
                <w:lang w:eastAsia="zh-CN"/>
              </w:rPr>
            </w:pPr>
            <w:ins w:id="118" w:author="Flynn, Bob" w:date="2019-09-11T15:32:00Z">
              <w:r w:rsidRPr="001B408A">
                <w:rPr>
                  <w:lang w:eastAsia="en-GB"/>
                </w:rPr>
                <w:t>Represents the number of times that the policy defined in this accessControlRule can allow authorization to the requested resource. This attribute maintains of the number of authorizations granted based on this policy. Th</w:t>
              </w:r>
            </w:ins>
            <w:ins w:id="119" w:author="Flynn, Bob" w:date="2019-09-11T15:33:00Z">
              <w:r>
                <w:rPr>
                  <w:lang w:eastAsia="en-GB"/>
                </w:rPr>
                <w:t>is</w:t>
              </w:r>
            </w:ins>
            <w:ins w:id="120" w:author="Flynn, Bob" w:date="2019-09-11T15:32:00Z">
              <w:r w:rsidRPr="001B408A">
                <w:rPr>
                  <w:lang w:eastAsia="en-GB"/>
                </w:rPr>
                <w:t xml:space="preserve"> value is decremented each time the evaluation grants access to the requested resource.</w:t>
              </w:r>
            </w:ins>
            <w:ins w:id="121" w:author="Flynn, Bob" w:date="2019-09-11T15:34:00Z">
              <w:r>
                <w:rPr>
                  <w:lang w:eastAsia="en-GB"/>
                </w:rPr>
                <w:t xml:space="preserve"> If this value is greater than </w:t>
              </w:r>
              <w:commentRangeStart w:id="122"/>
              <w:r>
                <w:rPr>
                  <w:lang w:eastAsia="en-GB"/>
                </w:rPr>
                <w:t xml:space="preserve">zero (0) </w:t>
              </w:r>
            </w:ins>
            <w:commentRangeEnd w:id="122"/>
            <w:ins w:id="123" w:author="Flynn, Bob" w:date="2019-09-11T15:36:00Z">
              <w:r>
                <w:rPr>
                  <w:rStyle w:val="CommentReference"/>
                  <w:rFonts w:ascii="Times New Roman" w:hAnsi="Times New Roman"/>
                </w:rPr>
                <w:commentReference w:id="122"/>
              </w:r>
            </w:ins>
            <w:ins w:id="124" w:author="Flynn, Bob" w:date="2019-09-11T15:34:00Z">
              <w:r>
                <w:rPr>
                  <w:lang w:eastAsia="en-GB"/>
                </w:rPr>
                <w:t>then the request operation is allowed</w:t>
              </w:r>
            </w:ins>
            <w:ins w:id="125" w:author="Flynn, Bob" w:date="2019-09-11T15:35:00Z">
              <w:r>
                <w:rPr>
                  <w:lang w:eastAsia="en-GB"/>
                </w:rPr>
                <w:t xml:space="preserve">. If the </w:t>
              </w:r>
              <w:r>
                <w:rPr>
                  <w:i/>
                  <w:lang w:eastAsia="en-GB"/>
                </w:rPr>
                <w:t>accessControlLimit</w:t>
              </w:r>
              <w:r>
                <w:rPr>
                  <w:lang w:eastAsia="en-GB"/>
                </w:rPr>
                <w:t xml:space="preserve"> parameter is not present then the request operation is allowed (unlimited a</w:t>
              </w:r>
            </w:ins>
            <w:ins w:id="126" w:author="Flynn, Bob" w:date="2019-09-11T15:36:00Z">
              <w:r>
                <w:rPr>
                  <w:lang w:eastAsia="en-GB"/>
                </w:rPr>
                <w:t>ccess).</w:t>
              </w:r>
            </w:ins>
          </w:p>
        </w:tc>
      </w:tr>
    </w:tbl>
    <w:p w14:paraId="2C51A523" w14:textId="77777777" w:rsidR="00B049D1" w:rsidRPr="00357143" w:rsidRDefault="00B049D1" w:rsidP="00B049D1"/>
    <w:bookmarkEnd w:id="80"/>
    <w:bookmarkEnd w:id="81"/>
    <w:bookmarkEnd w:id="82"/>
    <w:bookmarkEnd w:id="83"/>
    <w:bookmarkEnd w:id="84"/>
    <w:bookmarkEnd w:id="85"/>
    <w:bookmarkEnd w:id="86"/>
    <w:bookmarkEnd w:id="87"/>
    <w:bookmarkEnd w:id="88"/>
    <w:bookmarkEnd w:id="89"/>
    <w:bookmarkEnd w:id="90"/>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6F882300" w:rsidR="007F68D9" w:rsidDel="00702FE5" w:rsidRDefault="007F68D9" w:rsidP="007F68D9">
      <w:pPr>
        <w:rPr>
          <w:del w:id="127" w:author="Bob Flynn" w:date="2019-12-03T13:38:00Z"/>
          <w:rFonts w:eastAsia="BatangChe"/>
          <w:sz w:val="22"/>
          <w:szCs w:val="24"/>
          <w:lang w:val="en-US"/>
        </w:rPr>
      </w:pPr>
      <w:del w:id="128" w:author="Bob Flynn" w:date="2019-12-03T13:38:00Z">
        <w:r w:rsidDel="00702FE5">
          <w:rPr>
            <w:rFonts w:eastAsia="BatangChe"/>
            <w:sz w:val="22"/>
            <w:szCs w:val="24"/>
            <w:lang w:val="en-US"/>
          </w:rPr>
          <w:delText xml:space="preserve">-------------------------------------------------- </w:delText>
        </w:r>
        <w:r w:rsidDel="00702FE5">
          <w:rPr>
            <w:rFonts w:eastAsia="BatangChe"/>
            <w:sz w:val="28"/>
            <w:szCs w:val="28"/>
            <w:lang w:val="en-US"/>
          </w:rPr>
          <w:delText>Start of Change 3</w:delText>
        </w:r>
        <w:r w:rsidDel="00702FE5">
          <w:rPr>
            <w:rFonts w:eastAsia="BatangChe"/>
            <w:sz w:val="22"/>
            <w:szCs w:val="24"/>
            <w:lang w:val="en-US"/>
          </w:rPr>
          <w:delText>--------------------------------------------------</w:delText>
        </w:r>
      </w:del>
    </w:p>
    <w:p w14:paraId="21A6372E" w14:textId="1CCABF8E" w:rsidR="00C9433B" w:rsidRPr="00357143" w:rsidDel="00702FE5" w:rsidRDefault="00C9433B" w:rsidP="00C9433B">
      <w:pPr>
        <w:pStyle w:val="Heading4"/>
        <w:rPr>
          <w:del w:id="129" w:author="Bob Flynn" w:date="2019-12-03T13:38:00Z"/>
        </w:rPr>
      </w:pPr>
      <w:del w:id="130" w:author="Bob Flynn" w:date="2019-12-03T13:38:00Z">
        <w:r w:rsidRPr="00357143" w:rsidDel="00702FE5">
          <w:rPr>
            <w:rFonts w:hint="eastAsia"/>
          </w:rPr>
          <w:lastRenderedPageBreak/>
          <w:delText>9.6.2.4</w:delText>
        </w:r>
        <w:r w:rsidRPr="00357143" w:rsidDel="00702FE5">
          <w:rPr>
            <w:rFonts w:eastAsia="SimSun" w:hint="eastAsia"/>
            <w:lang w:eastAsia="zh-CN"/>
          </w:rPr>
          <w:tab/>
        </w:r>
        <w:r w:rsidRPr="00357143" w:rsidDel="00702FE5">
          <w:delText>accessControlObjectDetails</w:delText>
        </w:r>
      </w:del>
    </w:p>
    <w:p w14:paraId="009F9943" w14:textId="761FA5B1" w:rsidR="00C9433B" w:rsidRPr="00357143" w:rsidDel="00702FE5" w:rsidRDefault="00C9433B" w:rsidP="00C9433B">
      <w:pPr>
        <w:keepNext/>
        <w:keepLines/>
        <w:rPr>
          <w:del w:id="131" w:author="Bob Flynn" w:date="2019-12-03T13:38:00Z"/>
        </w:rPr>
      </w:pPr>
      <w:del w:id="132" w:author="Bob Flynn" w:date="2019-12-03T13:38:00Z">
        <w:r w:rsidRPr="00357143" w:rsidDel="00702FE5">
          <w:delText xml:space="preserve">The </w:delText>
        </w:r>
        <w:r w:rsidRPr="00357143" w:rsidDel="00702FE5">
          <w:rPr>
            <w:i/>
          </w:rPr>
          <w:delText>accessControlObjectDetails</w:delText>
        </w:r>
        <w:r w:rsidRPr="00357143" w:rsidDel="00702FE5">
          <w:delText xml:space="preserve"> is an optional parameter of an access control rule. It specifies a subset of child resource types of the targeted resource to which the access control rule applies. </w:delText>
        </w:r>
        <w:r w:rsidRPr="00357143" w:rsidDel="00702FE5">
          <w:rPr>
            <w:lang w:eastAsia="zh-CN"/>
          </w:rPr>
          <w:delText xml:space="preserve">If an access control rule includes </w:delText>
        </w:r>
        <w:r w:rsidRPr="00357143" w:rsidDel="00702FE5">
          <w:rPr>
            <w:i/>
            <w:lang w:eastAsia="zh-CN"/>
          </w:rPr>
          <w:delText>accessControlObjectDetails</w:delText>
        </w:r>
        <w:r w:rsidRPr="00357143" w:rsidDel="00702FE5">
          <w:rPr>
            <w:lang w:eastAsia="zh-CN"/>
          </w:rPr>
          <w:delText xml:space="preserve">, then </w:delText>
        </w:r>
        <w:r w:rsidRPr="00357143" w:rsidDel="00702FE5">
          <w:rPr>
            <w:i/>
            <w:lang w:eastAsia="zh-CN"/>
          </w:rPr>
          <w:delText>childResourceType</w:delText>
        </w:r>
        <w:r w:rsidRPr="00357143" w:rsidDel="00702FE5">
          <w:rPr>
            <w:lang w:eastAsia="zh-CN"/>
          </w:rPr>
          <w:delText xml:space="preserve"> shall be specified. </w:delText>
        </w:r>
        <w:r w:rsidRPr="00357143" w:rsidDel="00702FE5">
          <w:delText xml:space="preserve">An access control rule which does not include any </w:delText>
        </w:r>
        <w:r w:rsidRPr="00357143" w:rsidDel="00702FE5">
          <w:rPr>
            <w:i/>
          </w:rPr>
          <w:delText>accessControlObjectDetails</w:delText>
        </w:r>
        <w:r w:rsidRPr="00357143" w:rsidDel="00702FE5">
          <w:delText xml:space="preserve"> parameters applies to </w:delText>
        </w:r>
        <w:r w:rsidRPr="00357143" w:rsidDel="00702FE5">
          <w:rPr>
            <w:lang w:eastAsia="zh-CN"/>
          </w:rPr>
          <w:delText xml:space="preserve">the </w:delText>
        </w:r>
        <w:r w:rsidRPr="00357143" w:rsidDel="00702FE5">
          <w:delText xml:space="preserve">child resource types of the target resource. The </w:delText>
        </w:r>
        <w:r w:rsidRPr="00357143" w:rsidDel="00702FE5">
          <w:rPr>
            <w:i/>
          </w:rPr>
          <w:delText>accessControlObjectDetails</w:delText>
        </w:r>
        <w:r w:rsidRPr="00357143" w:rsidDel="00702FE5">
          <w:delText xml:space="preserve"> parameter </w:delText>
        </w:r>
        <w:r w:rsidRPr="00357143" w:rsidDel="00702FE5">
          <w:rPr>
            <w:lang w:eastAsia="zh-CN"/>
          </w:rPr>
          <w:delText>shall</w:delText>
        </w:r>
        <w:r w:rsidRPr="00357143" w:rsidDel="00702FE5">
          <w:delText xml:space="preserve"> consist of the elements listed in table 9.6.2.4-1. Child resource types listed in the </w:delText>
        </w:r>
        <w:r w:rsidRPr="00357143" w:rsidDel="00702FE5">
          <w:rPr>
            <w:i/>
          </w:rPr>
          <w:delText>childResource</w:delText>
        </w:r>
        <w:r w:rsidRPr="00357143" w:rsidDel="00702FE5">
          <w:rPr>
            <w:i/>
            <w:lang w:eastAsia="zh-CN"/>
          </w:rPr>
          <w:delText>Type</w:delText>
        </w:r>
        <w:r w:rsidRPr="00357143" w:rsidDel="00702FE5">
          <w:delText xml:space="preserve"> component are subject of access control for the Create operation only. Once a child resource is created, the Access Control Policies assigned directly to it apply.</w:delText>
        </w:r>
        <w:r w:rsidRPr="00353C2E" w:rsidDel="00702FE5">
          <w:delText xml:space="preserve"> </w:delText>
        </w:r>
        <w:r w:rsidDel="00702FE5">
          <w:delText xml:space="preserve">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 are optional. If either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is present in </w:delText>
        </w:r>
        <w:r w:rsidRPr="00375A89" w:rsidDel="00702FE5">
          <w:rPr>
            <w:i/>
          </w:rPr>
          <w:delText>accessControlObjectDetails</w:delText>
        </w:r>
        <w:r w:rsidDel="00702FE5">
          <w:delText xml:space="preserve">, the CSE shall match the type of resource or specialization of the targeted resource with the value specified in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Further checking of </w:delText>
        </w:r>
        <w:r w:rsidRPr="00CE1763" w:rsidDel="00702FE5">
          <w:rPr>
            <w:i/>
          </w:rPr>
          <w:delText>childResourceType</w:delText>
        </w:r>
        <w:r w:rsidDel="00702FE5">
          <w:delText xml:space="preserve"> shall be done only if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match occurs. However, if 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elements are not provided, only </w:delText>
        </w:r>
        <w:r w:rsidRPr="00CE1763" w:rsidDel="00702FE5">
          <w:rPr>
            <w:i/>
          </w:rPr>
          <w:delText>childResourceType</w:delText>
        </w:r>
        <w:r w:rsidDel="00702FE5">
          <w:delText xml:space="preserve"> match shall be performed.</w:delText>
        </w:r>
      </w:del>
    </w:p>
    <w:p w14:paraId="05C73FA3" w14:textId="582C2D7B" w:rsidR="00C9433B" w:rsidRPr="00357143" w:rsidDel="00702FE5" w:rsidRDefault="00C9433B" w:rsidP="00C9433B">
      <w:pPr>
        <w:pStyle w:val="TH"/>
        <w:rPr>
          <w:del w:id="133" w:author="Bob Flynn" w:date="2019-12-03T13:38:00Z"/>
        </w:rPr>
      </w:pPr>
      <w:del w:id="134" w:author="Bob Flynn" w:date="2019-12-03T13:38:00Z">
        <w:r w:rsidRPr="00357143" w:rsidDel="00702FE5">
          <w:delText xml:space="preserve">Table 9.6.2.4-1: Types of Parameters in </w:delText>
        </w:r>
        <w:r w:rsidRPr="00357143" w:rsidDel="00702FE5">
          <w:rPr>
            <w:i/>
          </w:rPr>
          <w:delText>accessControlObjectDetails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C9433B" w:rsidRPr="00357143" w:rsidDel="00702FE5" w14:paraId="6F70FBF4" w14:textId="40984378" w:rsidTr="00016E82">
        <w:trPr>
          <w:tblHeader/>
          <w:jc w:val="center"/>
          <w:del w:id="135" w:author="Bob Flynn" w:date="2019-12-03T13:38:00Z"/>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0427CE17" w:rsidR="00C9433B" w:rsidRPr="00357143" w:rsidDel="00702FE5" w:rsidRDefault="00C9433B" w:rsidP="00016E82">
            <w:pPr>
              <w:keepNext/>
              <w:keepLines/>
              <w:spacing w:after="0"/>
              <w:jc w:val="center"/>
              <w:rPr>
                <w:del w:id="136" w:author="Bob Flynn" w:date="2019-12-03T13:38:00Z"/>
                <w:rFonts w:ascii="Arial" w:eastAsia="Arial Unicode MS" w:hAnsi="Arial"/>
                <w:b/>
                <w:kern w:val="2"/>
                <w:sz w:val="18"/>
              </w:rPr>
            </w:pPr>
            <w:del w:id="137" w:author="Bob Flynn" w:date="2019-12-03T13:38:00Z">
              <w:r w:rsidRPr="00357143" w:rsidDel="00702FE5">
                <w:rPr>
                  <w:rFonts w:ascii="Arial" w:eastAsia="Arial Unicode MS" w:hAnsi="Arial"/>
                  <w:b/>
                  <w:kern w:val="2"/>
                  <w:sz w:val="18"/>
                </w:rPr>
                <w:delText>Name</w:delText>
              </w:r>
            </w:del>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2D521264" w:rsidR="00C9433B" w:rsidRPr="00357143" w:rsidDel="00702FE5" w:rsidRDefault="00C9433B" w:rsidP="00016E82">
            <w:pPr>
              <w:keepNext/>
              <w:keepLines/>
              <w:spacing w:after="0"/>
              <w:jc w:val="center"/>
              <w:rPr>
                <w:del w:id="138" w:author="Bob Flynn" w:date="2019-12-03T13:38:00Z"/>
                <w:rFonts w:ascii="Arial" w:eastAsia="Arial Unicode MS" w:hAnsi="Arial"/>
                <w:b/>
                <w:kern w:val="2"/>
                <w:sz w:val="18"/>
              </w:rPr>
            </w:pPr>
            <w:del w:id="139" w:author="Bob Flynn" w:date="2019-12-03T13:38:00Z">
              <w:r w:rsidRPr="00357143" w:rsidDel="00702FE5">
                <w:rPr>
                  <w:rFonts w:ascii="Arial" w:eastAsia="Arial Unicode MS" w:hAnsi="Arial"/>
                  <w:b/>
                  <w:kern w:val="2"/>
                  <w:sz w:val="18"/>
                </w:rPr>
                <w:delText>Description</w:delText>
              </w:r>
            </w:del>
          </w:p>
        </w:tc>
      </w:tr>
      <w:tr w:rsidR="00C9433B" w:rsidRPr="00357143" w:rsidDel="00702FE5" w14:paraId="7F7A95BA" w14:textId="5F22E149" w:rsidTr="00016E82">
        <w:trPr>
          <w:jc w:val="center"/>
          <w:del w:id="140"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28346183" w:rsidR="00C9433B" w:rsidRPr="00357143" w:rsidDel="00702FE5" w:rsidRDefault="00C9433B" w:rsidP="00016E82">
            <w:pPr>
              <w:keepNext/>
              <w:keepLines/>
              <w:spacing w:after="0"/>
              <w:rPr>
                <w:del w:id="141" w:author="Bob Flynn" w:date="2019-12-03T13:38:00Z"/>
                <w:rFonts w:ascii="Arial" w:eastAsia="Arial Unicode MS" w:hAnsi="Arial"/>
                <w:i/>
                <w:kern w:val="2"/>
                <w:sz w:val="18"/>
                <w:lang w:eastAsia="zh-CN"/>
              </w:rPr>
            </w:pPr>
            <w:del w:id="142" w:author="Bob Flynn" w:date="2019-12-03T13:38:00Z">
              <w:r w:rsidRPr="00357143" w:rsidDel="00702FE5">
                <w:rPr>
                  <w:rFonts w:ascii="Arial" w:eastAsia="Arial Unicode MS" w:hAnsi="Arial"/>
                  <w:i/>
                  <w:kern w:val="2"/>
                  <w:sz w:val="18"/>
                </w:rPr>
                <w:delText>resourceType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084877A6" w:rsidR="00C9433B" w:rsidRPr="00357143" w:rsidDel="00702FE5" w:rsidRDefault="00C9433B" w:rsidP="00016E82">
            <w:pPr>
              <w:keepNext/>
              <w:keepLines/>
              <w:tabs>
                <w:tab w:val="left" w:pos="3591"/>
              </w:tabs>
              <w:spacing w:after="0"/>
              <w:rPr>
                <w:del w:id="143" w:author="Bob Flynn" w:date="2019-12-03T13:38:00Z"/>
                <w:rFonts w:ascii="Arial" w:eastAsia="Arial Unicode MS" w:hAnsi="Arial"/>
                <w:kern w:val="2"/>
                <w:sz w:val="18"/>
              </w:rPr>
            </w:pPr>
            <w:del w:id="144" w:author="Bob Flynn" w:date="2019-12-03T13:38:00Z">
              <w:r w:rsidRPr="00357143" w:rsidDel="00702FE5">
                <w:rPr>
                  <w:rFonts w:ascii="Arial" w:eastAsia="Arial Unicode MS" w:hAnsi="Arial"/>
                  <w:kern w:val="2"/>
                  <w:sz w:val="18"/>
                </w:rPr>
                <w:delText>Identifier of the resource type to which this access control rule applies</w:delText>
              </w:r>
              <w:r w:rsidRPr="00357143" w:rsidDel="00702FE5">
                <w:rPr>
                  <w:rFonts w:ascii="Arial" w:eastAsia="Arial Unicode MS" w:hAnsi="Arial"/>
                  <w:kern w:val="2"/>
                  <w:sz w:val="18"/>
                </w:rPr>
                <w:tab/>
              </w:r>
            </w:del>
          </w:p>
        </w:tc>
      </w:tr>
      <w:tr w:rsidR="00C9433B" w:rsidRPr="00357143" w:rsidDel="00702FE5" w14:paraId="06967749" w14:textId="1DDDEBA7" w:rsidTr="00016E82">
        <w:trPr>
          <w:jc w:val="center"/>
          <w:del w:id="145"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4FFABAE6" w:rsidR="00C9433B" w:rsidRPr="00357143" w:rsidDel="00702FE5" w:rsidRDefault="00C9433B" w:rsidP="00016E82">
            <w:pPr>
              <w:keepNext/>
              <w:keepLines/>
              <w:spacing w:after="0"/>
              <w:rPr>
                <w:del w:id="146" w:author="Bob Flynn" w:date="2019-12-03T13:38:00Z"/>
                <w:rFonts w:ascii="Arial" w:eastAsia="Arial Unicode MS" w:hAnsi="Arial"/>
                <w:i/>
                <w:kern w:val="2"/>
                <w:sz w:val="18"/>
              </w:rPr>
            </w:pPr>
            <w:del w:id="147" w:author="Bob Flynn" w:date="2019-12-03T13:38:00Z">
              <w:r w:rsidRPr="00357143" w:rsidDel="00702FE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09CD23AA" w:rsidR="00C9433B" w:rsidRPr="00357143" w:rsidDel="00702FE5" w:rsidRDefault="00C9433B" w:rsidP="00016E82">
            <w:pPr>
              <w:keepNext/>
              <w:keepLines/>
              <w:spacing w:after="0"/>
              <w:rPr>
                <w:del w:id="148" w:author="Bob Flynn" w:date="2019-12-03T13:38:00Z"/>
                <w:rFonts w:ascii="Arial" w:eastAsia="Arial Unicode MS" w:hAnsi="Arial"/>
                <w:kern w:val="2"/>
                <w:sz w:val="18"/>
                <w:lang w:eastAsia="zh-CN"/>
              </w:rPr>
            </w:pPr>
            <w:del w:id="149" w:author="Bob Flynn" w:date="2019-12-03T13:38:00Z">
              <w:r w:rsidRPr="00357143" w:rsidDel="00702FE5">
                <w:rPr>
                  <w:rFonts w:ascii="Arial" w:eastAsia="Arial Unicode MS" w:hAnsi="Arial"/>
                  <w:kern w:val="2"/>
                  <w:sz w:val="18"/>
                  <w:lang w:eastAsia="zh-CN"/>
                </w:rPr>
                <w:delText xml:space="preserve">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 the i</w:delText>
              </w:r>
              <w:r w:rsidRPr="00357143" w:rsidDel="00702FE5">
                <w:rPr>
                  <w:rFonts w:ascii="Arial" w:eastAsia="Arial Unicode MS" w:hAnsi="Arial"/>
                  <w:kern w:val="2"/>
                  <w:sz w:val="18"/>
                </w:rPr>
                <w:delText xml:space="preserve">dentifier of the specialization as defined by </w:delText>
              </w:r>
              <w:r w:rsidRPr="00357143" w:rsidDel="00702FE5">
                <w:rPr>
                  <w:rFonts w:ascii="Arial" w:eastAsia="Arial Unicode MS" w:hAnsi="Arial"/>
                  <w:i/>
                  <w:kern w:val="2"/>
                  <w:sz w:val="18"/>
                </w:rPr>
                <w:delText>mgmtDefinition</w:delText>
              </w:r>
              <w:r w:rsidRPr="00357143" w:rsidDel="00702FE5">
                <w:rPr>
                  <w:rFonts w:ascii="Arial" w:eastAsia="Arial Unicode MS" w:hAnsi="Arial"/>
                  <w:kern w:val="2"/>
                  <w:sz w:val="18"/>
                </w:rPr>
                <w:delText xml:space="preserve"> or </w:delText>
              </w:r>
              <w:r w:rsidRPr="00357143" w:rsidDel="00702FE5">
                <w:rPr>
                  <w:rFonts w:ascii="Arial" w:eastAsia="Arial Unicode MS" w:hAnsi="Arial"/>
                  <w:i/>
                  <w:kern w:val="2"/>
                  <w:sz w:val="18"/>
                </w:rPr>
                <w:delText>containerDefinition</w:delText>
              </w:r>
              <w:r w:rsidRPr="00357143" w:rsidDel="00702FE5">
                <w:rPr>
                  <w:rFonts w:ascii="Arial" w:eastAsia="Arial Unicode MS" w:hAnsi="Arial"/>
                  <w:i/>
                  <w:kern w:val="2"/>
                  <w:sz w:val="18"/>
                  <w:lang w:eastAsia="zh-CN"/>
                </w:rPr>
                <w:delText xml:space="preserve"> </w:delText>
              </w:r>
              <w:r w:rsidRPr="00357143" w:rsidDel="00702FE5">
                <w:rPr>
                  <w:rFonts w:ascii="Arial" w:eastAsia="Arial Unicode MS" w:hAnsi="Arial"/>
                  <w:kern w:val="2"/>
                  <w:sz w:val="18"/>
                  <w:lang w:eastAsia="zh-CN"/>
                </w:rPr>
                <w:delText>attribute, respectively,</w:delText>
              </w:r>
              <w:r w:rsidRPr="00357143" w:rsidDel="00702FE5">
                <w:rPr>
                  <w:rFonts w:ascii="Arial" w:eastAsia="Arial Unicode MS" w:hAnsi="Arial"/>
                  <w:kern w:val="2"/>
                  <w:sz w:val="18"/>
                </w:rPr>
                <w:delText xml:space="preserve"> </w:delText>
              </w:r>
              <w:r w:rsidRPr="00357143" w:rsidDel="00702FE5">
                <w:rPr>
                  <w:rFonts w:ascii="Arial" w:eastAsia="Arial Unicode MS" w:hAnsi="Arial"/>
                  <w:kern w:val="2"/>
                  <w:sz w:val="18"/>
                  <w:lang w:eastAsia="zh-CN"/>
                </w:rPr>
                <w:delText>shall be specified.</w:delText>
              </w:r>
            </w:del>
          </w:p>
        </w:tc>
      </w:tr>
      <w:tr w:rsidR="00C9433B" w:rsidRPr="00357143" w:rsidDel="00702FE5" w14:paraId="10D54C78" w14:textId="39923546" w:rsidTr="00016E82">
        <w:trPr>
          <w:jc w:val="center"/>
          <w:del w:id="150"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9C894D8" w:rsidR="00C9433B" w:rsidRPr="00357143" w:rsidDel="00702FE5" w:rsidRDefault="00C9433B" w:rsidP="00016E82">
            <w:pPr>
              <w:keepNext/>
              <w:keepLines/>
              <w:spacing w:after="0"/>
              <w:rPr>
                <w:del w:id="151" w:author="Bob Flynn" w:date="2019-12-03T13:38:00Z"/>
                <w:rFonts w:ascii="Arial" w:eastAsia="Arial Unicode MS" w:hAnsi="Arial"/>
                <w:i/>
                <w:kern w:val="2"/>
                <w:sz w:val="18"/>
                <w:lang w:eastAsia="zh-CN"/>
              </w:rPr>
            </w:pPr>
            <w:del w:id="152" w:author="Bob Flynn" w:date="2019-12-03T13:38:00Z">
              <w:r w:rsidRPr="00357143" w:rsidDel="00702FE5">
                <w:rPr>
                  <w:rFonts w:ascii="Arial" w:eastAsia="Arial Unicode MS" w:hAnsi="Arial"/>
                  <w:i/>
                  <w:kern w:val="2"/>
                  <w:sz w:val="18"/>
                </w:rPr>
                <w:delText>childResource</w:delText>
              </w:r>
              <w:r w:rsidRPr="00357143" w:rsidDel="00702FE5">
                <w:rPr>
                  <w:rFonts w:ascii="Arial" w:eastAsia="Arial Unicode MS" w:hAnsi="Arial"/>
                  <w:i/>
                  <w:kern w:val="2"/>
                  <w:sz w:val="18"/>
                  <w:lang w:eastAsia="zh-CN"/>
                </w:rPr>
                <w:delText>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0A9963B1" w:rsidR="00C9433B" w:rsidRPr="00357143" w:rsidDel="00702FE5" w:rsidRDefault="00C9433B" w:rsidP="00016E82">
            <w:pPr>
              <w:keepNext/>
              <w:keepLines/>
              <w:spacing w:after="0"/>
              <w:rPr>
                <w:del w:id="153" w:author="Bob Flynn" w:date="2019-12-03T13:38:00Z"/>
                <w:rFonts w:ascii="Arial" w:eastAsia="Arial Unicode MS" w:hAnsi="Arial"/>
                <w:kern w:val="2"/>
                <w:sz w:val="18"/>
                <w:lang w:eastAsia="zh-CN"/>
              </w:rPr>
            </w:pPr>
            <w:del w:id="154" w:author="Bob Flynn" w:date="2019-12-03T13:38:00Z">
              <w:r w:rsidRPr="00357143" w:rsidDel="00702FE5">
                <w:rPr>
                  <w:rFonts w:ascii="Arial" w:eastAsia="Arial Unicode MS" w:hAnsi="Arial"/>
                  <w:kern w:val="2"/>
                  <w:sz w:val="18"/>
                </w:rPr>
                <w:delText>List of child resource types</w:delText>
              </w:r>
              <w:r w:rsidRPr="00357143" w:rsidDel="00702FE5">
                <w:rPr>
                  <w:rFonts w:ascii="Arial" w:eastAsia="Arial Unicode MS" w:hAnsi="Arial"/>
                  <w:kern w:val="2"/>
                  <w:sz w:val="18"/>
                  <w:lang w:eastAsia="zh-CN"/>
                </w:rPr>
                <w:delText xml:space="preserve"> and/or the identifier of the specialization. The identifier of the specialization shall be specified 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w:delText>
              </w:r>
            </w:del>
          </w:p>
        </w:tc>
      </w:tr>
      <w:tr w:rsidR="00016E82" w:rsidRPr="00357143" w:rsidDel="00702FE5" w14:paraId="48102C54" w14:textId="7525359D" w:rsidTr="00016E82">
        <w:trPr>
          <w:jc w:val="center"/>
          <w:ins w:id="155" w:author="Flynn, Bob" w:date="2019-09-12T14:28:00Z"/>
          <w:del w:id="156"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4F3B86EC" w14:textId="17999590" w:rsidR="00016E82" w:rsidRPr="00016E82" w:rsidDel="00702FE5" w:rsidRDefault="00016E82" w:rsidP="00016E82">
            <w:pPr>
              <w:keepNext/>
              <w:keepLines/>
              <w:spacing w:after="0"/>
              <w:rPr>
                <w:ins w:id="157" w:author="Flynn, Bob" w:date="2019-09-12T14:28:00Z"/>
                <w:del w:id="158" w:author="Bob Flynn" w:date="2019-12-03T13:38:00Z"/>
                <w:rFonts w:ascii="Arial" w:eastAsia="Arial Unicode MS" w:hAnsi="Arial"/>
                <w:i/>
                <w:kern w:val="2"/>
                <w:sz w:val="18"/>
              </w:rPr>
            </w:pPr>
            <w:ins w:id="159" w:author="Flynn, Bob" w:date="2019-09-12T14:28:00Z">
              <w:del w:id="160" w:author="Bob Flynn" w:date="2019-12-03T13:38:00Z">
                <w:r w:rsidRPr="00016E82" w:rsidDel="00702FE5">
                  <w:rPr>
                    <w:rFonts w:ascii="Arial" w:eastAsia="Arial Unicode MS" w:hAnsi="Arial"/>
                    <w:i/>
                    <w:kern w:val="2"/>
                    <w:sz w:val="18"/>
                    <w:rPrChange w:id="161" w:author="Flynn, Bob" w:date="2019-09-12T14:28:00Z">
                      <w:rPr>
                        <w:rFonts w:ascii="Arial" w:eastAsia="Arial Unicode MS" w:hAnsi="Arial"/>
                        <w:b/>
                        <w:i/>
                        <w:kern w:val="2"/>
                        <w:sz w:val="18"/>
                      </w:rPr>
                    </w:rPrChange>
                  </w:rPr>
                  <w:delText>propagateACP</w:delText>
                </w:r>
              </w:del>
            </w:ins>
          </w:p>
        </w:tc>
        <w:tc>
          <w:tcPr>
            <w:tcW w:w="8111" w:type="dxa"/>
            <w:tcBorders>
              <w:top w:val="single" w:sz="4" w:space="0" w:color="000000"/>
              <w:left w:val="single" w:sz="4" w:space="0" w:color="000000"/>
              <w:bottom w:val="single" w:sz="4" w:space="0" w:color="000000"/>
              <w:right w:val="single" w:sz="4" w:space="0" w:color="000000"/>
            </w:tcBorders>
          </w:tcPr>
          <w:p w14:paraId="58E63EAF" w14:textId="10B7C341" w:rsidR="00016E82" w:rsidDel="00702FE5" w:rsidRDefault="00016E82" w:rsidP="00016E82">
            <w:pPr>
              <w:keepNext/>
              <w:keepLines/>
              <w:spacing w:after="0"/>
              <w:rPr>
                <w:ins w:id="162" w:author="Flynn, Bob" w:date="2019-09-12T14:31:00Z"/>
                <w:del w:id="163" w:author="Bob Flynn" w:date="2019-12-03T13:38:00Z"/>
                <w:rFonts w:ascii="Arial" w:eastAsia="Arial Unicode MS" w:hAnsi="Arial"/>
                <w:kern w:val="2"/>
                <w:sz w:val="18"/>
              </w:rPr>
            </w:pPr>
            <w:ins w:id="164" w:author="Flynn, Bob" w:date="2019-09-12T14:28:00Z">
              <w:del w:id="165" w:author="Bob Flynn" w:date="2019-12-03T13:38:00Z">
                <w:r w:rsidRPr="00016E82" w:rsidDel="00702FE5">
                  <w:rPr>
                    <w:rFonts w:ascii="Arial" w:eastAsia="Arial Unicode MS" w:hAnsi="Arial"/>
                    <w:kern w:val="2"/>
                    <w:sz w:val="18"/>
                    <w:rPrChange w:id="166" w:author="Flynn, Bob" w:date="2019-09-12T14:28:00Z">
                      <w:rPr>
                        <w:rFonts w:ascii="Arial" w:eastAsia="Arial Unicode MS" w:hAnsi="Arial"/>
                        <w:b/>
                        <w:kern w:val="2"/>
                        <w:sz w:val="18"/>
                      </w:rPr>
                    </w:rPrChange>
                  </w:rPr>
                  <w:delText>Indicates that this &lt;accessControlPolicy&gt;</w:delText>
                </w:r>
              </w:del>
            </w:ins>
            <w:ins w:id="167" w:author="Flynn, Bob" w:date="2019-09-12T14:29:00Z">
              <w:del w:id="168" w:author="Bob Flynn" w:date="2019-12-03T13:38:00Z">
                <w:r w:rsidDel="00702FE5">
                  <w:rPr>
                    <w:rFonts w:ascii="Arial" w:eastAsia="Arial Unicode MS" w:hAnsi="Arial"/>
                    <w:kern w:val="2"/>
                    <w:sz w:val="18"/>
                  </w:rPr>
                  <w:delText xml:space="preserve"> can</w:delText>
                </w:r>
              </w:del>
            </w:ins>
            <w:ins w:id="169" w:author="Flynn, Bob" w:date="2019-09-12T14:28:00Z">
              <w:del w:id="170" w:author="Bob Flynn" w:date="2019-12-03T13:38:00Z">
                <w:r w:rsidRPr="00016E82" w:rsidDel="00702FE5">
                  <w:rPr>
                    <w:rFonts w:ascii="Arial" w:eastAsia="Arial Unicode MS" w:hAnsi="Arial"/>
                    <w:kern w:val="2"/>
                    <w:sz w:val="18"/>
                    <w:rPrChange w:id="171" w:author="Flynn, Bob" w:date="2019-09-12T14:28:00Z">
                      <w:rPr>
                        <w:rFonts w:ascii="Arial" w:eastAsia="Arial Unicode MS" w:hAnsi="Arial"/>
                        <w:b/>
                        <w:kern w:val="2"/>
                        <w:sz w:val="18"/>
                      </w:rPr>
                    </w:rPrChange>
                  </w:rPr>
                  <w:delText xml:space="preserve"> be applied to a descendant</w:delText>
                </w:r>
                <w:r w:rsidRPr="00016E82" w:rsidDel="00702FE5">
                  <w:rPr>
                    <w:rFonts w:ascii="Arial" w:hAnsi="Arial"/>
                    <w:sz w:val="18"/>
                  </w:rPr>
                  <w:delText xml:space="preserve"> </w:delText>
                </w:r>
                <w:r w:rsidRPr="00016E82" w:rsidDel="00702FE5">
                  <w:rPr>
                    <w:rFonts w:ascii="Arial" w:eastAsia="Arial Unicode MS" w:hAnsi="Arial"/>
                    <w:kern w:val="2"/>
                    <w:sz w:val="18"/>
                    <w:rPrChange w:id="172" w:author="Flynn, Bob" w:date="2019-09-12T14:28:00Z">
                      <w:rPr>
                        <w:rFonts w:ascii="Arial" w:eastAsia="Arial Unicode MS" w:hAnsi="Arial"/>
                        <w:b/>
                        <w:kern w:val="2"/>
                        <w:sz w:val="18"/>
                      </w:rPr>
                    </w:rPrChange>
                  </w:rPr>
                  <w:delText xml:space="preserve">of the </w:delText>
                </w:r>
              </w:del>
            </w:ins>
            <w:ins w:id="173" w:author="Flynn, Bob" w:date="2019-09-26T20:54:00Z">
              <w:del w:id="174" w:author="Bob Flynn" w:date="2019-12-03T13:38:00Z">
                <w:r w:rsidR="00D70FED" w:rsidDel="00702FE5">
                  <w:rPr>
                    <w:rFonts w:ascii="Arial" w:eastAsia="Arial Unicode MS" w:hAnsi="Arial"/>
                    <w:kern w:val="2"/>
                    <w:sz w:val="18"/>
                  </w:rPr>
                  <w:delText>parent</w:delText>
                </w:r>
              </w:del>
            </w:ins>
            <w:ins w:id="175" w:author="Flynn, Bob" w:date="2019-09-12T14:28:00Z">
              <w:del w:id="176" w:author="Bob Flynn" w:date="2019-12-03T13:38:00Z">
                <w:r w:rsidRPr="00016E82" w:rsidDel="00702FE5">
                  <w:rPr>
                    <w:rFonts w:ascii="Arial" w:eastAsia="Arial Unicode MS" w:hAnsi="Arial"/>
                    <w:kern w:val="2"/>
                    <w:sz w:val="18"/>
                    <w:rPrChange w:id="177" w:author="Flynn, Bob" w:date="2019-09-12T14:28:00Z">
                      <w:rPr>
                        <w:rFonts w:ascii="Arial" w:eastAsia="Arial Unicode MS" w:hAnsi="Arial"/>
                        <w:b/>
                        <w:kern w:val="2"/>
                        <w:sz w:val="18"/>
                      </w:rPr>
                    </w:rPrChange>
                  </w:rPr>
                  <w:delText xml:space="preserve"> resource</w:delText>
                </w:r>
              </w:del>
            </w:ins>
            <w:ins w:id="178" w:author="Flynn, Bob" w:date="2019-09-26T20:54:00Z">
              <w:del w:id="179" w:author="Bob Flynn" w:date="2019-12-03T13:38:00Z">
                <w:r w:rsidR="00D70FED" w:rsidDel="00702FE5">
                  <w:rPr>
                    <w:rFonts w:ascii="Arial" w:eastAsia="Arial Unicode MS" w:hAnsi="Arial"/>
                    <w:kern w:val="2"/>
                    <w:sz w:val="18"/>
                  </w:rPr>
                  <w:delText xml:space="preserve"> of this &lt;accessCont</w:delText>
                </w:r>
              </w:del>
            </w:ins>
            <w:ins w:id="180" w:author="Flynn, Bob" w:date="2019-09-26T20:55:00Z">
              <w:del w:id="181" w:author="Bob Flynn" w:date="2019-12-03T13:38:00Z">
                <w:r w:rsidR="00D70FED" w:rsidDel="00702FE5">
                  <w:rPr>
                    <w:rFonts w:ascii="Arial" w:eastAsia="Arial Unicode MS" w:hAnsi="Arial"/>
                    <w:kern w:val="2"/>
                    <w:sz w:val="18"/>
                  </w:rPr>
                  <w:delText>rolPolicy&gt;</w:delText>
                </w:r>
              </w:del>
            </w:ins>
            <w:ins w:id="182" w:author="Flynn, Bob" w:date="2019-09-12T14:29:00Z">
              <w:del w:id="183" w:author="Bob Flynn" w:date="2019-12-03T13:38:00Z">
                <w:r w:rsidDel="00702FE5">
                  <w:rPr>
                    <w:rFonts w:ascii="Arial" w:eastAsia="Arial Unicode MS" w:hAnsi="Arial"/>
                    <w:kern w:val="2"/>
                    <w:sz w:val="18"/>
                  </w:rPr>
                  <w:delText xml:space="preserve"> when that descendant resource does not have a value present in</w:delText>
                </w:r>
              </w:del>
            </w:ins>
            <w:ins w:id="184" w:author="Flynn, Bob" w:date="2019-09-12T14:30:00Z">
              <w:del w:id="185" w:author="Bob Flynn" w:date="2019-12-03T13:38:00Z">
                <w:r w:rsidDel="00702FE5">
                  <w:rPr>
                    <w:rFonts w:ascii="Arial" w:eastAsia="Arial Unicode MS" w:hAnsi="Arial"/>
                    <w:kern w:val="2"/>
                    <w:sz w:val="18"/>
                  </w:rPr>
                  <w:delText xml:space="preserve"> the</w:delText>
                </w:r>
              </w:del>
            </w:ins>
            <w:ins w:id="186" w:author="Flynn, Bob" w:date="2019-09-12T14:29:00Z">
              <w:del w:id="187" w:author="Bob Flynn" w:date="2019-12-03T13:38:00Z">
                <w:r w:rsidDel="00702FE5">
                  <w:rPr>
                    <w:rFonts w:ascii="Arial" w:eastAsia="Arial Unicode MS" w:hAnsi="Arial"/>
                    <w:kern w:val="2"/>
                    <w:sz w:val="18"/>
                  </w:rPr>
                  <w:delText xml:space="preserve"> </w:delText>
                </w:r>
                <w:r w:rsidDel="00702FE5">
                  <w:rPr>
                    <w:rFonts w:ascii="Arial" w:eastAsia="Arial Unicode MS" w:hAnsi="Arial"/>
                    <w:i/>
                    <w:kern w:val="2"/>
                    <w:sz w:val="18"/>
                  </w:rPr>
                  <w:delText>acpi</w:delText>
                </w:r>
              </w:del>
            </w:ins>
            <w:ins w:id="188" w:author="Flynn, Bob" w:date="2019-09-26T20:55:00Z">
              <w:del w:id="189" w:author="Bob Flynn" w:date="2019-12-03T13:38:00Z">
                <w:r w:rsidR="00D70FED" w:rsidDel="00702FE5">
                  <w:rPr>
                    <w:rFonts w:ascii="Arial" w:eastAsia="Arial Unicode MS" w:hAnsi="Arial"/>
                    <w:i/>
                    <w:kern w:val="2"/>
                    <w:sz w:val="18"/>
                  </w:rPr>
                  <w:delText>ds</w:delText>
                </w:r>
              </w:del>
            </w:ins>
            <w:ins w:id="190" w:author="Flynn, Bob" w:date="2019-09-12T14:29:00Z">
              <w:del w:id="191" w:author="Bob Flynn" w:date="2019-12-03T13:38:00Z">
                <w:r w:rsidDel="00702FE5">
                  <w:rPr>
                    <w:rFonts w:ascii="Arial" w:eastAsia="Arial Unicode MS" w:hAnsi="Arial"/>
                    <w:kern w:val="2"/>
                    <w:sz w:val="18"/>
                  </w:rPr>
                  <w:delText xml:space="preserve"> attribute</w:delText>
                </w:r>
              </w:del>
            </w:ins>
            <w:ins w:id="192" w:author="Flynn, Bob" w:date="2019-09-12T14:32:00Z">
              <w:del w:id="193" w:author="Bob Flynn" w:date="2019-12-03T13:38:00Z">
                <w:r w:rsidDel="00702FE5">
                  <w:rPr>
                    <w:rFonts w:ascii="Arial" w:eastAsia="Arial Unicode MS" w:hAnsi="Arial"/>
                    <w:kern w:val="2"/>
                    <w:sz w:val="18"/>
                  </w:rPr>
                  <w:delText xml:space="preserve"> during the create operation</w:delText>
                </w:r>
              </w:del>
            </w:ins>
            <w:ins w:id="194" w:author="Flynn, Bob" w:date="2019-09-26T20:55:00Z">
              <w:del w:id="195" w:author="Bob Flynn" w:date="2019-12-03T13:38:00Z">
                <w:r w:rsidR="00D70FED" w:rsidDel="00702FE5">
                  <w:rPr>
                    <w:rFonts w:ascii="Arial" w:eastAsia="Arial Unicode MS" w:hAnsi="Arial"/>
                    <w:kern w:val="2"/>
                    <w:sz w:val="18"/>
                  </w:rPr>
                  <w:delText xml:space="preserve"> (this is only applied during a CREATE operation</w:delText>
                </w:r>
              </w:del>
            </w:ins>
            <w:ins w:id="196" w:author="Flynn, Bob" w:date="2019-09-26T20:56:00Z">
              <w:del w:id="197" w:author="Bob Flynn" w:date="2019-12-03T13:38:00Z">
                <w:r w:rsidR="00D70FED" w:rsidDel="00702FE5">
                  <w:rPr>
                    <w:rFonts w:ascii="Arial" w:eastAsia="Arial Unicode MS" w:hAnsi="Arial"/>
                    <w:kern w:val="2"/>
                    <w:sz w:val="18"/>
                  </w:rPr>
                  <w:delText xml:space="preserve"> of a descendant resource)</w:delText>
                </w:r>
              </w:del>
            </w:ins>
            <w:ins w:id="198" w:author="Flynn, Bob" w:date="2019-09-12T14:28:00Z">
              <w:del w:id="199" w:author="Bob Flynn" w:date="2019-12-03T13:38:00Z">
                <w:r w:rsidRPr="00016E82" w:rsidDel="00702FE5">
                  <w:rPr>
                    <w:rFonts w:ascii="Arial" w:eastAsia="Arial Unicode MS" w:hAnsi="Arial"/>
                    <w:kern w:val="2"/>
                    <w:sz w:val="18"/>
                    <w:rPrChange w:id="200" w:author="Flynn, Bob" w:date="2019-09-12T14:28:00Z">
                      <w:rPr>
                        <w:rFonts w:ascii="Arial" w:eastAsia="Arial Unicode MS" w:hAnsi="Arial"/>
                        <w:b/>
                        <w:kern w:val="2"/>
                        <w:sz w:val="18"/>
                      </w:rPr>
                    </w:rPrChange>
                  </w:rPr>
                  <w:delText xml:space="preserve">. </w:delText>
                </w:r>
              </w:del>
            </w:ins>
            <w:ins w:id="201" w:author="Flynn, Bob" w:date="2019-09-12T14:31:00Z">
              <w:del w:id="202" w:author="Bob Flynn" w:date="2019-12-03T13:38:00Z">
                <w:r w:rsidDel="00702FE5">
                  <w:rPr>
                    <w:rFonts w:ascii="Arial" w:eastAsia="Arial Unicode MS" w:hAnsi="Arial"/>
                    <w:kern w:val="2"/>
                    <w:sz w:val="18"/>
                  </w:rPr>
                  <w:delText>Valid values are:</w:delText>
                </w:r>
              </w:del>
            </w:ins>
          </w:p>
          <w:p w14:paraId="4FCDF4B2" w14:textId="5779608C" w:rsidR="00016E82" w:rsidRPr="00016E82" w:rsidDel="00702FE5" w:rsidRDefault="0085668C">
            <w:pPr>
              <w:keepNext/>
              <w:keepLines/>
              <w:numPr>
                <w:ilvl w:val="0"/>
                <w:numId w:val="22"/>
              </w:numPr>
              <w:spacing w:after="0"/>
              <w:rPr>
                <w:ins w:id="203" w:author="Flynn, Bob" w:date="2019-09-12T14:32:00Z"/>
                <w:del w:id="204" w:author="Bob Flynn" w:date="2019-12-03T13:38:00Z"/>
                <w:rFonts w:ascii="Arial" w:eastAsia="Arial Unicode MS" w:hAnsi="Arial"/>
                <w:kern w:val="2"/>
                <w:sz w:val="18"/>
              </w:rPr>
              <w:pPrChange w:id="205" w:author="Flynn, Bob" w:date="2019-09-12T14:45:00Z">
                <w:pPr>
                  <w:keepNext/>
                  <w:keepLines/>
                  <w:spacing w:after="0"/>
                </w:pPr>
              </w:pPrChange>
            </w:pPr>
            <w:ins w:id="206" w:author="Flynn, Bob" w:date="2019-09-12T14:47:00Z">
              <w:del w:id="207" w:author="Bob Flynn" w:date="2019-12-03T13:38:00Z">
                <w:r w:rsidDel="00702FE5">
                  <w:rPr>
                    <w:rFonts w:ascii="Arial" w:eastAsia="Arial Unicode MS" w:hAnsi="Arial"/>
                    <w:kern w:val="2"/>
                    <w:sz w:val="18"/>
                  </w:rPr>
                  <w:delText>EMPTY</w:delText>
                </w:r>
              </w:del>
            </w:ins>
            <w:ins w:id="208" w:author="Flynn, Bob" w:date="2019-09-12T14:32:00Z">
              <w:del w:id="209" w:author="Bob Flynn" w:date="2019-12-03T13:38:00Z">
                <w:r w:rsidR="00016E82" w:rsidDel="00702FE5">
                  <w:rPr>
                    <w:rFonts w:ascii="Arial" w:eastAsia="Arial Unicode MS" w:hAnsi="Arial"/>
                    <w:kern w:val="2"/>
                    <w:sz w:val="18"/>
                  </w:rPr>
                  <w:delText xml:space="preserve">: this is the default value. </w:delText>
                </w:r>
              </w:del>
            </w:ins>
            <w:ins w:id="210" w:author="Flynn, Bob" w:date="2019-09-12T14:33:00Z">
              <w:del w:id="211" w:author="Bob Flynn" w:date="2019-12-03T13:38:00Z">
                <w:r w:rsidR="00016E82" w:rsidDel="00702FE5">
                  <w:rPr>
                    <w:rFonts w:ascii="Arial" w:eastAsia="Arial Unicode MS" w:hAnsi="Arial"/>
                    <w:kern w:val="2"/>
                    <w:sz w:val="18"/>
                  </w:rPr>
                  <w:delText xml:space="preserve">No modification to the </w:delText>
                </w:r>
              </w:del>
            </w:ins>
            <w:ins w:id="212" w:author="Flynn, Bob" w:date="2019-09-12T14:34:00Z">
              <w:del w:id="213" w:author="Bob Flynn" w:date="2019-12-03T13:38:00Z">
                <w:r w:rsidR="00016E82" w:rsidRPr="00125EDB" w:rsidDel="00702FE5">
                  <w:rPr>
                    <w:rFonts w:ascii="Arial" w:eastAsia="Arial Unicode MS" w:hAnsi="Arial"/>
                    <w:i/>
                    <w:kern w:val="2"/>
                    <w:sz w:val="18"/>
                  </w:rPr>
                  <w:delText>accessControlPolicyIds</w:delText>
                </w:r>
              </w:del>
            </w:ins>
            <w:ins w:id="214" w:author="Flynn, Bob" w:date="2019-09-12T14:33:00Z">
              <w:del w:id="215" w:author="Bob Flynn" w:date="2019-12-03T13:38:00Z">
                <w:r w:rsidR="00016E82" w:rsidDel="00702FE5">
                  <w:rPr>
                    <w:rFonts w:ascii="Arial" w:eastAsia="Arial Unicode MS" w:hAnsi="Arial"/>
                    <w:kern w:val="2"/>
                    <w:sz w:val="18"/>
                  </w:rPr>
                  <w:delText xml:space="preserve"> attribute of the </w:delText>
                </w:r>
              </w:del>
            </w:ins>
            <w:ins w:id="216" w:author="Flynn, Bob" w:date="2019-09-12T14:34:00Z">
              <w:del w:id="217" w:author="Bob Flynn" w:date="2019-12-03T13:38:00Z">
                <w:r w:rsidR="00016E82" w:rsidDel="00702FE5">
                  <w:rPr>
                    <w:rFonts w:ascii="Arial" w:eastAsia="Arial Unicode MS" w:hAnsi="Arial"/>
                    <w:kern w:val="2"/>
                    <w:sz w:val="18"/>
                  </w:rPr>
                  <w:delText>resource representation.</w:delText>
                </w:r>
              </w:del>
            </w:ins>
          </w:p>
          <w:p w14:paraId="316796AC" w14:textId="3C720C6D" w:rsidR="00016E82" w:rsidDel="00702FE5" w:rsidRDefault="0085668C">
            <w:pPr>
              <w:keepNext/>
              <w:keepLines/>
              <w:numPr>
                <w:ilvl w:val="0"/>
                <w:numId w:val="22"/>
              </w:numPr>
              <w:spacing w:after="0"/>
              <w:rPr>
                <w:ins w:id="218" w:author="Flynn, Bob" w:date="2019-09-12T14:31:00Z"/>
                <w:del w:id="219" w:author="Bob Flynn" w:date="2019-12-03T13:38:00Z"/>
                <w:rFonts w:ascii="Arial" w:eastAsia="Arial Unicode MS" w:hAnsi="Arial"/>
                <w:kern w:val="2"/>
                <w:sz w:val="18"/>
              </w:rPr>
              <w:pPrChange w:id="220" w:author="Flynn, Bob" w:date="2019-09-12T14:45:00Z">
                <w:pPr>
                  <w:keepNext/>
                  <w:keepLines/>
                  <w:spacing w:after="0"/>
                </w:pPr>
              </w:pPrChange>
            </w:pPr>
            <w:ins w:id="221" w:author="Flynn, Bob" w:date="2019-09-12T14:47:00Z">
              <w:del w:id="222" w:author="Bob Flynn" w:date="2019-12-03T13:38:00Z">
                <w:r w:rsidDel="00702FE5">
                  <w:rPr>
                    <w:rFonts w:ascii="Arial" w:eastAsia="Arial Unicode MS" w:hAnsi="Arial"/>
                    <w:kern w:val="2"/>
                    <w:sz w:val="18"/>
                  </w:rPr>
                  <w:delText>LINK</w:delText>
                </w:r>
              </w:del>
            </w:ins>
            <w:ins w:id="223" w:author="Flynn, Bob" w:date="2019-09-12T14:31:00Z">
              <w:del w:id="224" w:author="Bob Flynn" w:date="2019-12-03T13:38:00Z">
                <w:r w:rsidR="00016E82" w:rsidDel="00702FE5">
                  <w:rPr>
                    <w:rFonts w:ascii="Arial" w:eastAsia="Arial Unicode MS" w:hAnsi="Arial"/>
                    <w:kern w:val="2"/>
                    <w:sz w:val="18"/>
                  </w:rPr>
                  <w:delText xml:space="preserve">: </w:delText>
                </w:r>
                <w:r w:rsidR="00016E82" w:rsidRPr="00125EDB" w:rsidDel="00702FE5">
                  <w:rPr>
                    <w:rFonts w:ascii="Arial" w:eastAsia="Arial Unicode MS" w:hAnsi="Arial"/>
                    <w:kern w:val="2"/>
                    <w:sz w:val="18"/>
                  </w:rPr>
                  <w:delText xml:space="preserve">indicates that the </w:delText>
                </w:r>
                <w:r w:rsidR="00016E82" w:rsidRPr="00016E82" w:rsidDel="00702FE5">
                  <w:rPr>
                    <w:rFonts w:ascii="Arial" w:eastAsia="Arial Unicode MS" w:hAnsi="Arial"/>
                    <w:i/>
                    <w:kern w:val="2"/>
                    <w:sz w:val="18"/>
                    <w:rPrChange w:id="225" w:author="Flynn, Bob" w:date="2019-09-12T14:34:00Z">
                      <w:rPr>
                        <w:rFonts w:ascii="Arial" w:eastAsia="Arial Unicode MS" w:hAnsi="Arial"/>
                        <w:kern w:val="2"/>
                        <w:sz w:val="18"/>
                      </w:rPr>
                    </w:rPrChange>
                  </w:rPr>
                  <w:delText>accessControlPolicyIds</w:delText>
                </w:r>
                <w:r w:rsidR="00016E82" w:rsidRPr="00125EDB" w:rsidDel="00702FE5">
                  <w:rPr>
                    <w:rFonts w:ascii="Arial" w:eastAsia="Arial Unicode MS" w:hAnsi="Arial"/>
                    <w:kern w:val="2"/>
                    <w:sz w:val="18"/>
                  </w:rPr>
                  <w:delText xml:space="preserve"> of the new resource should include this &lt;accessControlPolicy&gt; resource identifier. </w:delText>
                </w:r>
              </w:del>
            </w:ins>
          </w:p>
          <w:p w14:paraId="39B3F6CF" w14:textId="574E627D" w:rsidR="00016E82" w:rsidRPr="00016E82" w:rsidDel="00702FE5" w:rsidRDefault="0085668C">
            <w:pPr>
              <w:keepNext/>
              <w:keepLines/>
              <w:numPr>
                <w:ilvl w:val="0"/>
                <w:numId w:val="22"/>
              </w:numPr>
              <w:spacing w:after="0"/>
              <w:rPr>
                <w:ins w:id="226" w:author="Flynn, Bob" w:date="2019-09-12T14:28:00Z"/>
                <w:del w:id="227" w:author="Bob Flynn" w:date="2019-12-03T13:38:00Z"/>
                <w:rFonts w:ascii="Arial" w:eastAsia="Arial Unicode MS" w:hAnsi="Arial"/>
                <w:kern w:val="2"/>
                <w:sz w:val="18"/>
              </w:rPr>
              <w:pPrChange w:id="228" w:author="Flynn, Bob" w:date="2019-09-12T14:45:00Z">
                <w:pPr>
                  <w:keepNext/>
                  <w:keepLines/>
                  <w:spacing w:after="0"/>
                </w:pPr>
              </w:pPrChange>
            </w:pPr>
            <w:ins w:id="229" w:author="Flynn, Bob" w:date="2019-09-12T14:47:00Z">
              <w:del w:id="230" w:author="Bob Flynn" w:date="2019-12-03T13:38:00Z">
                <w:r w:rsidDel="00702FE5">
                  <w:rPr>
                    <w:rFonts w:ascii="Arial" w:eastAsia="Arial Unicode MS" w:hAnsi="Arial"/>
                    <w:kern w:val="2"/>
                    <w:sz w:val="18"/>
                  </w:rPr>
                  <w:delText>DUPLICATE</w:delText>
                </w:r>
              </w:del>
            </w:ins>
            <w:ins w:id="231" w:author="Flynn, Bob" w:date="2019-09-12T14:35:00Z">
              <w:del w:id="232" w:author="Bob Flynn" w:date="2019-12-03T13:38:00Z">
                <w:r w:rsidR="00016E82" w:rsidDel="00702FE5">
                  <w:rPr>
                    <w:rFonts w:ascii="Arial" w:eastAsia="Arial Unicode MS" w:hAnsi="Arial"/>
                    <w:kern w:val="2"/>
                    <w:sz w:val="18"/>
                  </w:rPr>
                  <w:delText>:</w:delText>
                </w:r>
              </w:del>
            </w:ins>
            <w:ins w:id="233" w:author="Flynn, Bob" w:date="2019-09-12T14:31:00Z">
              <w:del w:id="234" w:author="Bob Flynn" w:date="2019-12-03T13:38:00Z">
                <w:r w:rsidR="00016E82" w:rsidRPr="00125EDB" w:rsidDel="00702FE5">
                  <w:rPr>
                    <w:rFonts w:ascii="Arial" w:eastAsia="Arial Unicode MS" w:hAnsi="Arial"/>
                    <w:kern w:val="2"/>
                    <w:sz w:val="18"/>
                  </w:rPr>
                  <w:delText xml:space="preserve"> indicates that a new &lt;accessControlPolicy&gt; should be created that is a copy of this &lt;accessControlPolicy&gt; and </w:delText>
                </w:r>
              </w:del>
            </w:ins>
            <w:ins w:id="235" w:author="Flynn, Bob" w:date="2019-09-12T14:36:00Z">
              <w:del w:id="236" w:author="Bob Flynn" w:date="2019-12-03T13:38:00Z">
                <w:r w:rsidR="00016E82" w:rsidRPr="00125EDB" w:rsidDel="00702FE5">
                  <w:rPr>
                    <w:rFonts w:ascii="Arial" w:eastAsia="Arial Unicode MS" w:hAnsi="Arial"/>
                    <w:kern w:val="2"/>
                    <w:sz w:val="18"/>
                  </w:rPr>
                  <w:delText xml:space="preserve">the </w:delText>
                </w:r>
                <w:r w:rsidR="00016E82" w:rsidRPr="00125EDB" w:rsidDel="00702FE5">
                  <w:rPr>
                    <w:rFonts w:ascii="Arial" w:eastAsia="Arial Unicode MS" w:hAnsi="Arial"/>
                    <w:i/>
                    <w:kern w:val="2"/>
                    <w:sz w:val="18"/>
                  </w:rPr>
                  <w:delText>accessControlPolicyIds</w:delText>
                </w:r>
                <w:r w:rsidR="00016E82" w:rsidRPr="00125EDB" w:rsidDel="00702FE5">
                  <w:rPr>
                    <w:rFonts w:ascii="Arial" w:eastAsia="Arial Unicode MS" w:hAnsi="Arial"/>
                    <w:kern w:val="2"/>
                    <w:sz w:val="18"/>
                  </w:rPr>
                  <w:delText xml:space="preserve"> of the resource</w:delText>
                </w:r>
              </w:del>
            </w:ins>
            <w:ins w:id="237" w:author="Flynn, Bob" w:date="2019-09-12T14:43:00Z">
              <w:del w:id="238" w:author="Bob Flynn" w:date="2019-12-03T13:38:00Z">
                <w:r w:rsidDel="00702FE5">
                  <w:rPr>
                    <w:rFonts w:ascii="Arial" w:eastAsia="Arial Unicode MS" w:hAnsi="Arial"/>
                    <w:kern w:val="2"/>
                    <w:sz w:val="18"/>
                  </w:rPr>
                  <w:delText xml:space="preserve"> representation </w:delText>
                </w:r>
              </w:del>
            </w:ins>
            <w:ins w:id="239" w:author="Flynn, Bob" w:date="2019-09-12T14:44:00Z">
              <w:del w:id="240" w:author="Bob Flynn" w:date="2019-12-03T13:38:00Z">
                <w:r w:rsidDel="00702FE5">
                  <w:rPr>
                    <w:rFonts w:ascii="Arial" w:eastAsia="Arial Unicode MS" w:hAnsi="Arial"/>
                    <w:kern w:val="2"/>
                    <w:sz w:val="18"/>
                  </w:rPr>
                  <w:delText>in the request</w:delText>
                </w:r>
              </w:del>
            </w:ins>
            <w:ins w:id="241" w:author="Flynn, Bob" w:date="2019-09-12T14:36:00Z">
              <w:del w:id="242" w:author="Bob Flynn" w:date="2019-12-03T13:38:00Z">
                <w:r w:rsidR="00016E82" w:rsidRPr="00125EDB" w:rsidDel="00702FE5">
                  <w:rPr>
                    <w:rFonts w:ascii="Arial" w:eastAsia="Arial Unicode MS" w:hAnsi="Arial"/>
                    <w:kern w:val="2"/>
                    <w:sz w:val="18"/>
                  </w:rPr>
                  <w:delText xml:space="preserve"> sh</w:delText>
                </w:r>
              </w:del>
            </w:ins>
            <w:ins w:id="243" w:author="Flynn, Bob" w:date="2019-09-12T14:44:00Z">
              <w:del w:id="244" w:author="Bob Flynn" w:date="2019-12-03T13:38:00Z">
                <w:r w:rsidDel="00702FE5">
                  <w:rPr>
                    <w:rFonts w:ascii="Arial" w:eastAsia="Arial Unicode MS" w:hAnsi="Arial"/>
                    <w:kern w:val="2"/>
                    <w:sz w:val="18"/>
                  </w:rPr>
                  <w:delText>all</w:delText>
                </w:r>
              </w:del>
            </w:ins>
            <w:ins w:id="245" w:author="Flynn, Bob" w:date="2019-09-12T14:36:00Z">
              <w:del w:id="246" w:author="Bob Flynn" w:date="2019-12-03T13:38:00Z">
                <w:r w:rsidR="00016E82" w:rsidRPr="00125EDB" w:rsidDel="00702FE5">
                  <w:rPr>
                    <w:rFonts w:ascii="Arial" w:eastAsia="Arial Unicode MS" w:hAnsi="Arial"/>
                    <w:kern w:val="2"/>
                    <w:sz w:val="18"/>
                  </w:rPr>
                  <w:delText xml:space="preserve"> </w:delText>
                </w:r>
              </w:del>
            </w:ins>
            <w:ins w:id="247" w:author="Flynn, Bob" w:date="2019-09-12T14:44:00Z">
              <w:del w:id="248" w:author="Bob Flynn" w:date="2019-12-03T13:38:00Z">
                <w:r w:rsidDel="00702FE5">
                  <w:rPr>
                    <w:rFonts w:ascii="Arial" w:eastAsia="Arial Unicode MS" w:hAnsi="Arial"/>
                    <w:kern w:val="2"/>
                    <w:sz w:val="18"/>
                  </w:rPr>
                  <w:delText xml:space="preserve">be set to </w:delText>
                </w:r>
              </w:del>
            </w:ins>
            <w:ins w:id="249" w:author="Flynn, Bob" w:date="2019-09-12T14:36:00Z">
              <w:del w:id="250" w:author="Bob Flynn" w:date="2019-12-03T13:38:00Z">
                <w:r w:rsidR="00016E82" w:rsidRPr="00125EDB" w:rsidDel="00702FE5">
                  <w:rPr>
                    <w:rFonts w:ascii="Arial" w:eastAsia="Arial Unicode MS" w:hAnsi="Arial"/>
                    <w:kern w:val="2"/>
                    <w:sz w:val="18"/>
                  </w:rPr>
                  <w:delText>th</w:delText>
                </w:r>
                <w:r w:rsidR="00016E82" w:rsidDel="00702FE5">
                  <w:rPr>
                    <w:rFonts w:ascii="Arial" w:eastAsia="Arial Unicode MS" w:hAnsi="Arial"/>
                    <w:kern w:val="2"/>
                    <w:sz w:val="18"/>
                  </w:rPr>
                  <w:delText>e</w:delText>
                </w:r>
                <w:r w:rsidR="00016E82" w:rsidRPr="00125EDB" w:rsidDel="00702FE5">
                  <w:rPr>
                    <w:rFonts w:ascii="Arial" w:eastAsia="Arial Unicode MS" w:hAnsi="Arial"/>
                    <w:kern w:val="2"/>
                    <w:sz w:val="18"/>
                  </w:rPr>
                  <w:delText xml:space="preserve"> resource identifier</w:delText>
                </w:r>
                <w:r w:rsidR="00016E82" w:rsidDel="00702FE5">
                  <w:rPr>
                    <w:rFonts w:ascii="Arial" w:eastAsia="Arial Unicode MS" w:hAnsi="Arial"/>
                    <w:kern w:val="2"/>
                    <w:sz w:val="18"/>
                  </w:rPr>
                  <w:delText xml:space="preserve"> of the new </w:delText>
                </w:r>
                <w:r w:rsidR="00016E82" w:rsidRPr="00125EDB" w:rsidDel="00702FE5">
                  <w:rPr>
                    <w:rFonts w:ascii="Arial" w:eastAsia="Arial Unicode MS" w:hAnsi="Arial"/>
                    <w:kern w:val="2"/>
                    <w:sz w:val="18"/>
                  </w:rPr>
                  <w:delText>&lt;accessControlPolicy&gt;.</w:delText>
                </w:r>
              </w:del>
            </w:ins>
            <w:ins w:id="251" w:author="Flynn, Bob" w:date="2019-09-12T14:50:00Z">
              <w:del w:id="252" w:author="Bob Flynn" w:date="2019-12-03T13:38:00Z">
                <w:r w:rsidDel="00702FE5">
                  <w:rPr>
                    <w:rFonts w:ascii="Arial" w:eastAsia="Arial Unicode MS" w:hAnsi="Arial"/>
                    <w:kern w:val="2"/>
                    <w:sz w:val="18"/>
                  </w:rPr>
                  <w:delText xml:space="preserve"> The duplicate &lt;accessControlPolicy&gt; will be create</w:delText>
                </w:r>
              </w:del>
            </w:ins>
            <w:ins w:id="253" w:author="Flynn, Bob" w:date="2019-09-12T14:51:00Z">
              <w:del w:id="254" w:author="Bob Flynn" w:date="2019-12-03T13:38:00Z">
                <w:r w:rsidDel="00702FE5">
                  <w:rPr>
                    <w:rFonts w:ascii="Arial" w:eastAsia="Arial Unicode MS" w:hAnsi="Arial"/>
                    <w:kern w:val="2"/>
                    <w:sz w:val="18"/>
                  </w:rPr>
                  <w:delText xml:space="preserve">d with </w:delText>
                </w:r>
                <w:r w:rsidRPr="0085668C" w:rsidDel="00702FE5">
                  <w:rPr>
                    <w:rFonts w:ascii="Arial" w:eastAsia="Arial Unicode MS" w:hAnsi="Arial"/>
                    <w:i/>
                    <w:kern w:val="2"/>
                    <w:sz w:val="18"/>
                    <w:rPrChange w:id="255" w:author="Flynn, Bob" w:date="2019-09-12T14:51:00Z">
                      <w:rPr>
                        <w:rFonts w:ascii="Arial" w:eastAsia="Arial Unicode MS" w:hAnsi="Arial"/>
                        <w:kern w:val="2"/>
                        <w:sz w:val="18"/>
                      </w:rPr>
                    </w:rPrChange>
                  </w:rPr>
                  <w:delText>propagateACP</w:delText>
                </w:r>
                <w:r w:rsidDel="00702FE5">
                  <w:rPr>
                    <w:rFonts w:ascii="Arial" w:eastAsia="Arial Unicode MS" w:hAnsi="Arial"/>
                    <w:kern w:val="2"/>
                    <w:sz w:val="18"/>
                  </w:rPr>
                  <w:delText xml:space="preserve"> set to EMPTY and </w:delText>
                </w:r>
                <w:r w:rsidDel="00702FE5">
                  <w:rPr>
                    <w:rFonts w:ascii="Arial" w:eastAsia="Arial Unicode MS" w:hAnsi="Arial"/>
                    <w:i/>
                    <w:kern w:val="2"/>
                    <w:sz w:val="18"/>
                  </w:rPr>
                  <w:delText xml:space="preserve">expirationTime </w:delText>
                </w:r>
                <w:r w:rsidDel="00702FE5">
                  <w:rPr>
                    <w:rFonts w:ascii="Arial" w:eastAsia="Arial Unicode MS" w:hAnsi="Arial"/>
                    <w:kern w:val="2"/>
                    <w:sz w:val="18"/>
                  </w:rPr>
                  <w:delText xml:space="preserve">set according to </w:delText>
                </w:r>
                <w:r w:rsidDel="00702FE5">
                  <w:rPr>
                    <w:rFonts w:ascii="Arial" w:eastAsia="Arial Unicode MS" w:hAnsi="Arial"/>
                    <w:i/>
                    <w:kern w:val="2"/>
                    <w:sz w:val="18"/>
                  </w:rPr>
                  <w:delText>timeLimit.</w:delText>
                </w:r>
              </w:del>
            </w:ins>
          </w:p>
        </w:tc>
      </w:tr>
      <w:tr w:rsidR="00016E82" w:rsidRPr="00357143" w:rsidDel="00702FE5" w14:paraId="2EC281DD" w14:textId="7D4DC7D1" w:rsidTr="00016E82">
        <w:trPr>
          <w:jc w:val="center"/>
          <w:ins w:id="256" w:author="Flynn, Bob" w:date="2019-09-12T14:28:00Z"/>
          <w:del w:id="257"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0BBCCA72" w14:textId="620A0EE7" w:rsidR="00016E82" w:rsidRPr="00016E82" w:rsidDel="00702FE5" w:rsidRDefault="00016E82" w:rsidP="00016E82">
            <w:pPr>
              <w:keepNext/>
              <w:keepLines/>
              <w:spacing w:after="0"/>
              <w:rPr>
                <w:ins w:id="258" w:author="Flynn, Bob" w:date="2019-09-12T14:28:00Z"/>
                <w:del w:id="259" w:author="Bob Flynn" w:date="2019-12-03T13:38:00Z"/>
                <w:rFonts w:ascii="Arial" w:eastAsia="Arial Unicode MS" w:hAnsi="Arial"/>
                <w:i/>
                <w:kern w:val="2"/>
                <w:sz w:val="18"/>
                <w:rPrChange w:id="260" w:author="Flynn, Bob" w:date="2019-09-12T14:28:00Z">
                  <w:rPr>
                    <w:ins w:id="261" w:author="Flynn, Bob" w:date="2019-09-12T14:28:00Z"/>
                    <w:del w:id="262" w:author="Bob Flynn" w:date="2019-12-03T13:38:00Z"/>
                    <w:rFonts w:ascii="Arial" w:eastAsia="Arial Unicode MS" w:hAnsi="Arial"/>
                    <w:b/>
                    <w:i/>
                    <w:kern w:val="2"/>
                    <w:sz w:val="18"/>
                  </w:rPr>
                </w:rPrChange>
              </w:rPr>
            </w:pPr>
            <w:ins w:id="263" w:author="Flynn, Bob" w:date="2019-09-12T14:28:00Z">
              <w:del w:id="264" w:author="Bob Flynn" w:date="2019-12-03T13:38:00Z">
                <w:r w:rsidRPr="00016E82" w:rsidDel="00702FE5">
                  <w:rPr>
                    <w:rFonts w:ascii="Arial" w:eastAsia="Arial Unicode MS" w:hAnsi="Arial"/>
                    <w:i/>
                    <w:kern w:val="2"/>
                    <w:sz w:val="18"/>
                    <w:rPrChange w:id="265" w:author="Flynn, Bob" w:date="2019-09-12T14:28:00Z">
                      <w:rPr>
                        <w:rFonts w:ascii="Arial" w:eastAsia="Arial Unicode MS" w:hAnsi="Arial"/>
                        <w:b/>
                        <w:i/>
                        <w:kern w:val="2"/>
                        <w:sz w:val="18"/>
                      </w:rPr>
                    </w:rPrChange>
                  </w:rPr>
                  <w:delText>timeLimit</w:delText>
                </w:r>
              </w:del>
            </w:ins>
          </w:p>
        </w:tc>
        <w:tc>
          <w:tcPr>
            <w:tcW w:w="8111" w:type="dxa"/>
            <w:tcBorders>
              <w:top w:val="single" w:sz="4" w:space="0" w:color="000000"/>
              <w:left w:val="single" w:sz="4" w:space="0" w:color="000000"/>
              <w:bottom w:val="single" w:sz="4" w:space="0" w:color="000000"/>
              <w:right w:val="single" w:sz="4" w:space="0" w:color="000000"/>
            </w:tcBorders>
          </w:tcPr>
          <w:p w14:paraId="64AF28F1" w14:textId="2047CB45" w:rsidR="00016E82" w:rsidRPr="0085668C" w:rsidDel="00702FE5" w:rsidRDefault="00016E82" w:rsidP="00016E82">
            <w:pPr>
              <w:keepNext/>
              <w:keepLines/>
              <w:spacing w:after="0"/>
              <w:rPr>
                <w:ins w:id="266" w:author="Flynn, Bob" w:date="2019-09-12T14:28:00Z"/>
                <w:del w:id="267" w:author="Bob Flynn" w:date="2019-12-03T13:38:00Z"/>
                <w:rFonts w:ascii="Arial" w:eastAsia="Arial Unicode MS" w:hAnsi="Arial"/>
                <w:kern w:val="2"/>
                <w:sz w:val="18"/>
                <w:rPrChange w:id="268" w:author="Flynn, Bob" w:date="2019-09-12T14:46:00Z">
                  <w:rPr>
                    <w:ins w:id="269" w:author="Flynn, Bob" w:date="2019-09-12T14:28:00Z"/>
                    <w:del w:id="270" w:author="Bob Flynn" w:date="2019-12-03T13:38:00Z"/>
                    <w:rFonts w:ascii="Arial" w:eastAsia="Arial Unicode MS" w:hAnsi="Arial"/>
                    <w:b/>
                    <w:kern w:val="2"/>
                    <w:sz w:val="18"/>
                  </w:rPr>
                </w:rPrChange>
              </w:rPr>
            </w:pPr>
            <w:ins w:id="271" w:author="Flynn, Bob" w:date="2019-09-12T14:28:00Z">
              <w:del w:id="272" w:author="Bob Flynn" w:date="2019-12-03T13:38:00Z">
                <w:r w:rsidRPr="00016E82" w:rsidDel="00702FE5">
                  <w:rPr>
                    <w:rFonts w:ascii="Arial" w:eastAsia="Arial Unicode MS" w:hAnsi="Arial"/>
                    <w:kern w:val="2"/>
                    <w:sz w:val="18"/>
                    <w:rPrChange w:id="273" w:author="Flynn, Bob" w:date="2019-09-12T14:28:00Z">
                      <w:rPr>
                        <w:rFonts w:ascii="Arial" w:eastAsia="Arial Unicode MS" w:hAnsi="Arial"/>
                        <w:b/>
                        <w:kern w:val="2"/>
                        <w:sz w:val="18"/>
                      </w:rPr>
                    </w:rPrChange>
                  </w:rPr>
                  <w:delText xml:space="preserve">If </w:delText>
                </w:r>
                <w:r w:rsidRPr="00016E82" w:rsidDel="00702FE5">
                  <w:rPr>
                    <w:rFonts w:ascii="Arial" w:eastAsia="Arial Unicode MS" w:hAnsi="Arial"/>
                    <w:i/>
                    <w:kern w:val="2"/>
                    <w:sz w:val="18"/>
                    <w:rPrChange w:id="274" w:author="Flynn, Bob" w:date="2019-09-12T14:28:00Z">
                      <w:rPr>
                        <w:rFonts w:ascii="Arial" w:eastAsia="Arial Unicode MS" w:hAnsi="Arial"/>
                        <w:b/>
                        <w:i/>
                        <w:kern w:val="2"/>
                        <w:sz w:val="18"/>
                      </w:rPr>
                    </w:rPrChange>
                  </w:rPr>
                  <w:delText>propagateACP</w:delText>
                </w:r>
                <w:r w:rsidRPr="00016E82" w:rsidDel="00702FE5">
                  <w:rPr>
                    <w:rFonts w:ascii="Arial" w:eastAsia="Arial Unicode MS" w:hAnsi="Arial"/>
                    <w:kern w:val="2"/>
                    <w:sz w:val="18"/>
                    <w:rPrChange w:id="275" w:author="Flynn, Bob" w:date="2019-09-12T14:28:00Z">
                      <w:rPr>
                        <w:rFonts w:ascii="Arial" w:eastAsia="Arial Unicode MS" w:hAnsi="Arial"/>
                        <w:b/>
                        <w:kern w:val="2"/>
                        <w:sz w:val="18"/>
                      </w:rPr>
                    </w:rPrChange>
                  </w:rPr>
                  <w:delText xml:space="preserve"> </w:delText>
                </w:r>
              </w:del>
            </w:ins>
            <w:ins w:id="276" w:author="Flynn, Bob" w:date="2019-09-12T14:45:00Z">
              <w:del w:id="277" w:author="Bob Flynn" w:date="2019-12-03T13:38:00Z">
                <w:r w:rsidR="0085668C" w:rsidDel="00702FE5">
                  <w:rPr>
                    <w:rFonts w:ascii="Arial" w:eastAsia="Arial Unicode MS" w:hAnsi="Arial"/>
                    <w:kern w:val="2"/>
                    <w:sz w:val="18"/>
                  </w:rPr>
                  <w:delText xml:space="preserve">is set to </w:delText>
                </w:r>
              </w:del>
            </w:ins>
            <w:ins w:id="278" w:author="Flynn, Bob" w:date="2019-09-12T14:46:00Z">
              <w:del w:id="279" w:author="Bob Flynn" w:date="2019-12-03T13:38:00Z">
                <w:r w:rsidR="0085668C" w:rsidDel="00702FE5">
                  <w:rPr>
                    <w:rFonts w:ascii="Arial" w:eastAsia="Arial Unicode MS" w:hAnsi="Arial"/>
                    <w:kern w:val="2"/>
                    <w:sz w:val="18"/>
                  </w:rPr>
                  <w:delText>Duplicate</w:delText>
                </w:r>
              </w:del>
            </w:ins>
            <w:ins w:id="280" w:author="Flynn, Bob" w:date="2019-09-12T14:28:00Z">
              <w:del w:id="281" w:author="Bob Flynn" w:date="2019-12-03T13:38:00Z">
                <w:r w:rsidRPr="00016E82" w:rsidDel="00702FE5">
                  <w:rPr>
                    <w:rFonts w:ascii="Arial" w:eastAsia="Arial Unicode MS" w:hAnsi="Arial"/>
                    <w:kern w:val="2"/>
                    <w:sz w:val="18"/>
                    <w:rPrChange w:id="282" w:author="Flynn, Bob" w:date="2019-09-12T14:28:00Z">
                      <w:rPr>
                        <w:rFonts w:ascii="Arial" w:eastAsia="Arial Unicode MS" w:hAnsi="Arial"/>
                        <w:b/>
                        <w:kern w:val="2"/>
                        <w:sz w:val="18"/>
                      </w:rPr>
                    </w:rPrChange>
                  </w:rPr>
                  <w:delText xml:space="preserve">, this attribute specifies the </w:delText>
                </w:r>
                <w:r w:rsidRPr="00016E82" w:rsidDel="00702FE5">
                  <w:rPr>
                    <w:rFonts w:ascii="Arial" w:eastAsia="Arial Unicode MS" w:hAnsi="Arial"/>
                    <w:i/>
                    <w:kern w:val="2"/>
                    <w:sz w:val="18"/>
                    <w:rPrChange w:id="283" w:author="Flynn, Bob" w:date="2019-09-12T14:28:00Z">
                      <w:rPr>
                        <w:rFonts w:ascii="Arial" w:eastAsia="Arial Unicode MS" w:hAnsi="Arial"/>
                        <w:b/>
                        <w:i/>
                        <w:kern w:val="2"/>
                        <w:sz w:val="18"/>
                      </w:rPr>
                    </w:rPrChange>
                  </w:rPr>
                  <w:delText>expirationTime</w:delText>
                </w:r>
                <w:r w:rsidRPr="00016E82" w:rsidDel="00702FE5">
                  <w:rPr>
                    <w:rFonts w:ascii="Arial" w:eastAsia="Arial Unicode MS" w:hAnsi="Arial"/>
                    <w:kern w:val="2"/>
                    <w:sz w:val="18"/>
                    <w:rPrChange w:id="284" w:author="Flynn, Bob" w:date="2019-09-12T14:28:00Z">
                      <w:rPr>
                        <w:rFonts w:ascii="Arial" w:eastAsia="Arial Unicode MS" w:hAnsi="Arial"/>
                        <w:b/>
                        <w:kern w:val="2"/>
                        <w:sz w:val="18"/>
                      </w:rPr>
                    </w:rPrChange>
                  </w:rPr>
                  <w:delText xml:space="preserve"> of the new &lt;accessControlPolicy&gt; resource. The default value is that the new expirationTime will be the same as the current &lt;accessControlPolicy&gt; expirationTime.</w:delText>
                </w:r>
              </w:del>
            </w:ins>
            <w:ins w:id="285" w:author="Flynn, Bob" w:date="2019-09-12T14:46:00Z">
              <w:del w:id="286" w:author="Bob Flynn" w:date="2019-12-03T13:38:00Z">
                <w:r w:rsidR="0085668C" w:rsidDel="00702FE5">
                  <w:rPr>
                    <w:rFonts w:ascii="Arial" w:eastAsia="Arial Unicode MS" w:hAnsi="Arial"/>
                    <w:kern w:val="2"/>
                    <w:sz w:val="18"/>
                  </w:rPr>
                  <w:delText xml:space="preserve"> This attribute is not valid when </w:delText>
                </w:r>
                <w:r w:rsid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287" w:author="Flynn, Bob" w:date="2019-09-12T14:47:00Z">
              <w:del w:id="288" w:author="Bob Flynn" w:date="2019-12-03T13:38:00Z">
                <w:r w:rsidR="0085668C" w:rsidDel="00702FE5">
                  <w:rPr>
                    <w:rFonts w:ascii="Arial" w:eastAsia="Arial Unicode MS" w:hAnsi="Arial"/>
                    <w:kern w:val="2"/>
                    <w:sz w:val="18"/>
                  </w:rPr>
                  <w:delText>not set to DUPLICATE.</w:delText>
                </w:r>
              </w:del>
            </w:ins>
          </w:p>
        </w:tc>
      </w:tr>
      <w:tr w:rsidR="00016E82" w:rsidRPr="00357143" w:rsidDel="00702FE5" w14:paraId="257B75D0" w14:textId="6CD2A5F1" w:rsidTr="00016E82">
        <w:trPr>
          <w:jc w:val="center"/>
          <w:ins w:id="289" w:author="Flynn, Bob" w:date="2019-09-12T14:28:00Z"/>
          <w:del w:id="290"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28ACC847" w14:textId="5314E699" w:rsidR="00016E82" w:rsidRPr="00016E82" w:rsidDel="00702FE5" w:rsidRDefault="00016E82" w:rsidP="00016E82">
            <w:pPr>
              <w:keepNext/>
              <w:keepLines/>
              <w:spacing w:after="0"/>
              <w:rPr>
                <w:ins w:id="291" w:author="Flynn, Bob" w:date="2019-09-12T14:28:00Z"/>
                <w:del w:id="292" w:author="Bob Flynn" w:date="2019-12-03T13:38:00Z"/>
                <w:rFonts w:ascii="Arial" w:eastAsia="Arial Unicode MS" w:hAnsi="Arial"/>
                <w:i/>
                <w:kern w:val="2"/>
                <w:sz w:val="18"/>
                <w:rPrChange w:id="293" w:author="Flynn, Bob" w:date="2019-09-12T14:28:00Z">
                  <w:rPr>
                    <w:ins w:id="294" w:author="Flynn, Bob" w:date="2019-09-12T14:28:00Z"/>
                    <w:del w:id="295" w:author="Bob Flynn" w:date="2019-12-03T13:38:00Z"/>
                    <w:rFonts w:ascii="Arial" w:eastAsia="Arial Unicode MS" w:hAnsi="Arial"/>
                    <w:b/>
                    <w:i/>
                    <w:kern w:val="2"/>
                    <w:sz w:val="18"/>
                  </w:rPr>
                </w:rPrChange>
              </w:rPr>
            </w:pPr>
            <w:ins w:id="296" w:author="Flynn, Bob" w:date="2019-09-12T14:28:00Z">
              <w:del w:id="297" w:author="Bob Flynn" w:date="2019-12-03T13:38:00Z">
                <w:r w:rsidRPr="00016E82" w:rsidDel="00702FE5">
                  <w:rPr>
                    <w:rFonts w:ascii="Arial" w:eastAsia="Arial Unicode MS" w:hAnsi="Arial"/>
                    <w:i/>
                    <w:kern w:val="2"/>
                    <w:sz w:val="18"/>
                    <w:rPrChange w:id="298" w:author="Flynn, Bob" w:date="2019-09-12T14:28:00Z">
                      <w:rPr>
                        <w:rFonts w:ascii="Arial" w:eastAsia="Arial Unicode MS" w:hAnsi="Arial"/>
                        <w:b/>
                        <w:i/>
                        <w:kern w:val="2"/>
                        <w:sz w:val="18"/>
                      </w:rPr>
                    </w:rPrChange>
                  </w:rPr>
                  <w:delText>levels</w:delText>
                </w:r>
              </w:del>
            </w:ins>
          </w:p>
        </w:tc>
        <w:tc>
          <w:tcPr>
            <w:tcW w:w="8111" w:type="dxa"/>
            <w:tcBorders>
              <w:top w:val="single" w:sz="4" w:space="0" w:color="000000"/>
              <w:left w:val="single" w:sz="4" w:space="0" w:color="000000"/>
              <w:bottom w:val="single" w:sz="4" w:space="0" w:color="000000"/>
              <w:right w:val="single" w:sz="4" w:space="0" w:color="000000"/>
            </w:tcBorders>
          </w:tcPr>
          <w:p w14:paraId="078C1E84" w14:textId="0D6167AA" w:rsidR="00016E82" w:rsidRPr="0085668C" w:rsidDel="00702FE5" w:rsidRDefault="00016E82" w:rsidP="00016E82">
            <w:pPr>
              <w:keepNext/>
              <w:keepLines/>
              <w:spacing w:after="0"/>
              <w:rPr>
                <w:ins w:id="299" w:author="Flynn, Bob" w:date="2019-09-12T14:28:00Z"/>
                <w:del w:id="300" w:author="Bob Flynn" w:date="2019-12-03T13:38:00Z"/>
                <w:rFonts w:ascii="Arial" w:eastAsia="Arial Unicode MS" w:hAnsi="Arial"/>
                <w:kern w:val="2"/>
                <w:sz w:val="18"/>
                <w:rPrChange w:id="301" w:author="Flynn, Bob" w:date="2019-09-12T14:52:00Z">
                  <w:rPr>
                    <w:ins w:id="302" w:author="Flynn, Bob" w:date="2019-09-12T14:28:00Z"/>
                    <w:del w:id="303" w:author="Bob Flynn" w:date="2019-12-03T13:38:00Z"/>
                    <w:rFonts w:ascii="Arial" w:eastAsia="Arial Unicode MS" w:hAnsi="Arial"/>
                    <w:b/>
                    <w:kern w:val="2"/>
                    <w:sz w:val="18"/>
                  </w:rPr>
                </w:rPrChange>
              </w:rPr>
            </w:pPr>
            <w:ins w:id="304" w:author="Flynn, Bob" w:date="2019-09-12T14:28:00Z">
              <w:del w:id="305" w:author="Bob Flynn" w:date="2019-12-03T13:38:00Z">
                <w:r w:rsidRPr="00016E82" w:rsidDel="00702FE5">
                  <w:rPr>
                    <w:rFonts w:ascii="Arial" w:eastAsia="Arial Unicode MS" w:hAnsi="Arial"/>
                    <w:kern w:val="2"/>
                    <w:sz w:val="18"/>
                    <w:rPrChange w:id="306" w:author="Flynn, Bob" w:date="2019-09-12T14:28:00Z">
                      <w:rPr>
                        <w:rFonts w:ascii="Arial" w:eastAsia="Arial Unicode MS" w:hAnsi="Arial"/>
                        <w:b/>
                        <w:kern w:val="2"/>
                        <w:sz w:val="18"/>
                      </w:rPr>
                    </w:rPrChange>
                  </w:rPr>
                  <w:delText xml:space="preserve">An integer value indicates the number of levels of descendants that </w:delText>
                </w:r>
              </w:del>
            </w:ins>
            <w:ins w:id="307" w:author="Flynn, Bob" w:date="2019-09-12T14:48:00Z">
              <w:del w:id="308" w:author="Bob Flynn" w:date="2019-12-03T13:38:00Z">
                <w:r w:rsidR="0085668C" w:rsidRP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309" w:author="Flynn, Bob" w:date="2019-09-12T14:28:00Z">
              <w:del w:id="310" w:author="Bob Flynn" w:date="2019-12-03T13:38:00Z">
                <w:r w:rsidRPr="00016E82" w:rsidDel="00702FE5">
                  <w:rPr>
                    <w:rFonts w:ascii="Arial" w:eastAsia="Arial Unicode MS" w:hAnsi="Arial"/>
                    <w:kern w:val="2"/>
                    <w:sz w:val="18"/>
                    <w:rPrChange w:id="311" w:author="Flynn, Bob" w:date="2019-09-12T14:28:00Z">
                      <w:rPr>
                        <w:rFonts w:ascii="Arial" w:eastAsia="Arial Unicode MS" w:hAnsi="Arial"/>
                        <w:b/>
                        <w:kern w:val="2"/>
                        <w:sz w:val="18"/>
                      </w:rPr>
                    </w:rPrChange>
                  </w:rPr>
                  <w:delText>can be applied to (default is 0).</w:delText>
                </w:r>
              </w:del>
            </w:ins>
            <w:ins w:id="312" w:author="Flynn, Bob" w:date="2019-09-12T14:49:00Z">
              <w:del w:id="313" w:author="Bob Flynn" w:date="2019-12-03T13:38:00Z">
                <w:r w:rsidR="0085668C" w:rsidDel="00702FE5">
                  <w:rPr>
                    <w:rFonts w:ascii="Arial" w:eastAsia="Arial Unicode MS" w:hAnsi="Arial"/>
                    <w:kern w:val="2"/>
                    <w:sz w:val="18"/>
                  </w:rPr>
                  <w:delText xml:space="preserve"> The </w:delText>
                </w:r>
              </w:del>
            </w:ins>
            <w:ins w:id="314" w:author="Flynn, Bob" w:date="2019-09-12T14:50:00Z">
              <w:del w:id="315" w:author="Bob Flynn" w:date="2019-12-03T13:38:00Z">
                <w:r w:rsidR="0085668C" w:rsidDel="00702FE5">
                  <w:rPr>
                    <w:rFonts w:ascii="Arial" w:eastAsia="Arial Unicode MS" w:hAnsi="Arial"/>
                    <w:kern w:val="2"/>
                    <w:sz w:val="18"/>
                  </w:rPr>
                  <w:delText>number of levels is relative to</w:delText>
                </w:r>
              </w:del>
            </w:ins>
            <w:ins w:id="316" w:author="Flynn, Bob" w:date="2019-09-12T14:52:00Z">
              <w:del w:id="317" w:author="Bob Flynn" w:date="2019-12-03T13:38:00Z">
                <w:r w:rsidR="0085668C" w:rsidDel="00702FE5">
                  <w:rPr>
                    <w:rFonts w:ascii="Arial" w:eastAsia="Arial Unicode MS" w:hAnsi="Arial"/>
                    <w:kern w:val="2"/>
                    <w:sz w:val="18"/>
                  </w:rPr>
                  <w:delText xml:space="preserve"> the </w:delText>
                </w:r>
              </w:del>
            </w:ins>
            <w:ins w:id="318" w:author="Flynn, Bob" w:date="2019-09-26T20:57:00Z">
              <w:del w:id="319" w:author="Bob Flynn" w:date="2019-12-03T13:38:00Z">
                <w:r w:rsidR="00D70FED" w:rsidDel="00702FE5">
                  <w:rPr>
                    <w:rFonts w:ascii="Arial" w:eastAsia="Arial Unicode MS" w:hAnsi="Arial"/>
                    <w:kern w:val="2"/>
                    <w:sz w:val="18"/>
                  </w:rPr>
                  <w:delText xml:space="preserve">parent </w:delText>
                </w:r>
              </w:del>
            </w:ins>
            <w:ins w:id="320" w:author="Flynn, Bob" w:date="2019-09-12T14:52:00Z">
              <w:del w:id="321" w:author="Bob Flynn" w:date="2019-12-03T13:38:00Z">
                <w:r w:rsidR="0085668C" w:rsidDel="00702FE5">
                  <w:rPr>
                    <w:rFonts w:ascii="Arial" w:eastAsia="Arial Unicode MS" w:hAnsi="Arial"/>
                    <w:kern w:val="2"/>
                    <w:sz w:val="18"/>
                  </w:rPr>
                  <w:delText xml:space="preserve">resource </w:delText>
                </w:r>
              </w:del>
            </w:ins>
            <w:ins w:id="322" w:author="Flynn, Bob" w:date="2019-09-26T20:58:00Z">
              <w:del w:id="323" w:author="Bob Flynn" w:date="2019-12-03T13:38:00Z">
                <w:r w:rsidR="00D70FED" w:rsidDel="00702FE5">
                  <w:rPr>
                    <w:rFonts w:ascii="Arial" w:eastAsia="Arial Unicode MS" w:hAnsi="Arial"/>
                    <w:kern w:val="2"/>
                    <w:sz w:val="18"/>
                  </w:rPr>
                  <w:delText>of</w:delText>
                </w:r>
              </w:del>
            </w:ins>
            <w:ins w:id="324" w:author="Flynn, Bob" w:date="2019-09-12T14:53:00Z">
              <w:del w:id="325" w:author="Bob Flynn" w:date="2019-12-03T13:38:00Z">
                <w:r w:rsidR="00673638" w:rsidDel="00702FE5">
                  <w:rPr>
                    <w:rFonts w:ascii="Arial" w:eastAsia="Arial Unicode MS" w:hAnsi="Arial"/>
                    <w:kern w:val="2"/>
                    <w:sz w:val="18"/>
                  </w:rPr>
                  <w:delText xml:space="preserve"> this &lt;accessControlPolicy&gt;</w:delText>
                </w:r>
              </w:del>
            </w:ins>
          </w:p>
        </w:tc>
      </w:tr>
    </w:tbl>
    <w:p w14:paraId="0B7D734A" w14:textId="68350FCD" w:rsidR="007F68D9" w:rsidRPr="00C9433B" w:rsidDel="00702FE5" w:rsidRDefault="007F68D9" w:rsidP="007F68D9">
      <w:pPr>
        <w:rPr>
          <w:del w:id="326" w:author="Bob Flynn" w:date="2019-12-03T13:38:00Z"/>
          <w:lang w:eastAsia="zh-CN"/>
        </w:rPr>
      </w:pPr>
    </w:p>
    <w:p w14:paraId="66BC957A" w14:textId="3D4D18A2" w:rsidR="007F68D9" w:rsidRPr="00A24EDA" w:rsidDel="00702FE5" w:rsidRDefault="007F68D9" w:rsidP="007F68D9">
      <w:pPr>
        <w:rPr>
          <w:del w:id="327" w:author="Bob Flynn" w:date="2019-12-03T13:38:00Z"/>
          <w:lang w:val="x-none"/>
        </w:rPr>
      </w:pPr>
      <w:del w:id="328" w:author="Bob Flynn" w:date="2019-12-03T13:38:00Z">
        <w:r w:rsidDel="00702FE5">
          <w:rPr>
            <w:rFonts w:eastAsia="BatangChe"/>
            <w:sz w:val="22"/>
            <w:szCs w:val="24"/>
            <w:lang w:val="en-US"/>
          </w:rPr>
          <w:delText xml:space="preserve">-------------------------------------------------- </w:delText>
        </w:r>
        <w:r w:rsidDel="00702FE5">
          <w:rPr>
            <w:rFonts w:eastAsia="BatangChe"/>
            <w:sz w:val="28"/>
            <w:szCs w:val="28"/>
            <w:lang w:val="en-US"/>
          </w:rPr>
          <w:delText>End of Change 3</w:delText>
        </w:r>
        <w:r w:rsidDel="00702FE5">
          <w:rPr>
            <w:rFonts w:eastAsia="BatangChe"/>
            <w:sz w:val="22"/>
            <w:szCs w:val="24"/>
            <w:lang w:val="en-US"/>
          </w:rPr>
          <w:delText>---------------------------------------------------</w:delText>
        </w:r>
      </w:del>
    </w:p>
    <w:p w14:paraId="1E86C4CA" w14:textId="561E4CA9" w:rsidR="00C9433B" w:rsidRDefault="00C9433B" w:rsidP="00C9433B">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673638">
        <w:rPr>
          <w:rFonts w:eastAsia="BatangChe"/>
          <w:sz w:val="28"/>
          <w:szCs w:val="28"/>
          <w:lang w:val="en-US"/>
        </w:rPr>
        <w:t>4</w:t>
      </w:r>
      <w:r>
        <w:rPr>
          <w:rFonts w:eastAsia="BatangChe"/>
          <w:sz w:val="22"/>
          <w:szCs w:val="24"/>
          <w:lang w:val="en-US"/>
        </w:rPr>
        <w:t>--------------------------------------------------</w:t>
      </w:r>
    </w:p>
    <w:p w14:paraId="039D61DC" w14:textId="77777777" w:rsidR="00B049D1" w:rsidRPr="00357143" w:rsidRDefault="00B049D1" w:rsidP="00B049D1">
      <w:pPr>
        <w:pStyle w:val="Heading3"/>
      </w:pPr>
      <w:bookmarkStart w:id="329" w:name="_Toc445302656"/>
      <w:bookmarkStart w:id="330" w:name="_Toc445389823"/>
      <w:bookmarkStart w:id="331" w:name="_Toc447042874"/>
      <w:bookmarkStart w:id="332" w:name="_Toc457493634"/>
      <w:bookmarkStart w:id="333" w:name="_Toc459976733"/>
      <w:bookmarkStart w:id="334" w:name="_Toc470163916"/>
      <w:bookmarkStart w:id="335" w:name="_Toc470164498"/>
      <w:bookmarkStart w:id="336" w:name="_Toc475715107"/>
      <w:bookmarkStart w:id="337" w:name="_Toc479348908"/>
      <w:bookmarkStart w:id="338" w:name="_Toc484070356"/>
      <w:bookmarkStart w:id="339" w:name="_Toc7525613"/>
      <w:bookmarkStart w:id="340" w:name="_Toc26869356"/>
      <w:r w:rsidRPr="00357143">
        <w:t>8.1.2</w:t>
      </w:r>
      <w:r w:rsidRPr="00357143">
        <w:tab/>
        <w:t>Request</w:t>
      </w:r>
      <w:bookmarkEnd w:id="340"/>
    </w:p>
    <w:p w14:paraId="47BFDECF" w14:textId="77777777" w:rsidR="00B049D1" w:rsidRPr="00357143" w:rsidRDefault="00B049D1" w:rsidP="00B049D1">
      <w:r w:rsidRPr="00357143">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26D37348" w14:textId="77777777" w:rsidR="00B049D1" w:rsidRPr="00357143" w:rsidRDefault="00B049D1" w:rsidP="00B049D1">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18FA60F5" w14:textId="77777777" w:rsidR="00B049D1" w:rsidRPr="00357143" w:rsidRDefault="00B049D1" w:rsidP="00B049D1">
      <w:pPr>
        <w:pStyle w:val="NO"/>
      </w:pPr>
      <w:r w:rsidRPr="00357143">
        <w:lastRenderedPageBreak/>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58665BA3" w14:textId="77777777" w:rsidR="00B049D1" w:rsidRPr="00357143" w:rsidRDefault="00B049D1" w:rsidP="00B049D1">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69D664BD" w14:textId="77777777" w:rsidR="00B049D1" w:rsidRPr="00357143" w:rsidRDefault="00B049D1" w:rsidP="00B049D1">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60E38F69" w14:textId="77777777" w:rsidR="00B049D1" w:rsidRPr="00357143" w:rsidRDefault="00B049D1" w:rsidP="00B049D1">
      <w:pPr>
        <w:pStyle w:val="B1"/>
        <w:keepNext/>
        <w:keepLines/>
      </w:pPr>
      <w:r w:rsidRPr="00357143">
        <w:rPr>
          <w:b/>
          <w:bCs/>
          <w:i/>
        </w:rPr>
        <w:t>From</w:t>
      </w:r>
      <w:r w:rsidRPr="00357143">
        <w:rPr>
          <w:b/>
          <w:bCs/>
        </w:rPr>
        <w:t>:</w:t>
      </w:r>
      <w:r w:rsidRPr="00357143">
        <w:t xml:space="preserve"> Identifier representing the Originator.</w:t>
      </w:r>
    </w:p>
    <w:p w14:paraId="15018670" w14:textId="77777777" w:rsidR="00B049D1" w:rsidRPr="00357143" w:rsidRDefault="00B049D1" w:rsidP="00B049D1">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768F419D" w14:textId="77777777" w:rsidR="00B049D1" w:rsidRPr="00357143" w:rsidRDefault="00B049D1" w:rsidP="00B049D1">
      <w:pPr>
        <w:pStyle w:val="B1"/>
      </w:pPr>
      <w:r w:rsidRPr="00357143">
        <w:rPr>
          <w:b/>
          <w:bCs/>
          <w:i/>
        </w:rPr>
        <w:t>Operation</w:t>
      </w:r>
      <w:r w:rsidRPr="00357143">
        <w:rPr>
          <w:b/>
          <w:bCs/>
        </w:rPr>
        <w:t>:</w:t>
      </w:r>
      <w:r w:rsidRPr="00357143">
        <w:t xml:space="preserve"> operation to be executed: Create (C), Retrieve (R), Update (U), Delete (D), Notify (N).</w:t>
      </w:r>
    </w:p>
    <w:p w14:paraId="70D51673" w14:textId="77777777" w:rsidR="00B049D1" w:rsidRPr="00357143" w:rsidRDefault="00B049D1" w:rsidP="00B049D1">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39CB21B4" w14:textId="77777777" w:rsidR="00B049D1" w:rsidRDefault="00B049D1" w:rsidP="00B049D1">
      <w:pPr>
        <w:pStyle w:val="B1"/>
        <w:numPr>
          <w:ilvl w:val="0"/>
          <w:numId w:val="36"/>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40D8CDD5" w14:textId="77777777" w:rsidR="00B049D1" w:rsidRDefault="00B049D1" w:rsidP="00B049D1">
      <w:pPr>
        <w:pStyle w:val="B1"/>
        <w:numPr>
          <w:ilvl w:val="0"/>
          <w:numId w:val="36"/>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585D3D3E" w14:textId="77777777" w:rsidR="00B049D1" w:rsidRDefault="00B049D1" w:rsidP="00B049D1">
      <w:pPr>
        <w:pStyle w:val="B1"/>
        <w:numPr>
          <w:ilvl w:val="0"/>
          <w:numId w:val="36"/>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0C035DB3" w14:textId="77777777" w:rsidR="00B049D1" w:rsidRDefault="00B049D1" w:rsidP="00B049D1">
      <w:pPr>
        <w:pStyle w:val="B1"/>
        <w:numPr>
          <w:ilvl w:val="0"/>
          <w:numId w:val="36"/>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782E5E43" w14:textId="77777777" w:rsidR="00B049D1" w:rsidRDefault="00B049D1" w:rsidP="00B049D1">
      <w:pPr>
        <w:pStyle w:val="B1"/>
        <w:numPr>
          <w:ilvl w:val="0"/>
          <w:numId w:val="36"/>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25E3200F" w14:textId="77777777" w:rsidR="00B049D1" w:rsidRPr="00357143" w:rsidRDefault="00B049D1" w:rsidP="00B049D1">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1551B2B3" w14:textId="77777777" w:rsidR="00B049D1" w:rsidRPr="00357143" w:rsidRDefault="00B049D1" w:rsidP="00B049D1">
      <w:pPr>
        <w:pStyle w:val="B10"/>
      </w:pPr>
      <w:r w:rsidRPr="00357143">
        <w:tab/>
        <w:t>Example usage of request identifier includes enabling the correlation between a Request and one of the many received Responses.</w:t>
      </w:r>
    </w:p>
    <w:p w14:paraId="7A4128EF" w14:textId="77777777" w:rsidR="00B049D1" w:rsidRPr="00357143" w:rsidRDefault="00B049D1" w:rsidP="00B049D1">
      <w:pPr>
        <w:rPr>
          <w:b/>
        </w:rPr>
      </w:pPr>
      <w:r w:rsidRPr="00357143">
        <w:rPr>
          <w:rFonts w:eastAsia="SimSun" w:hint="eastAsia"/>
          <w:b/>
          <w:lang w:eastAsia="zh-CN"/>
        </w:rPr>
        <w:t>Operation dependent</w:t>
      </w:r>
      <w:r w:rsidRPr="00357143">
        <w:rPr>
          <w:b/>
        </w:rPr>
        <w:t xml:space="preserve"> Parameters:</w:t>
      </w:r>
    </w:p>
    <w:p w14:paraId="30CC4399" w14:textId="77777777" w:rsidR="00B049D1" w:rsidRPr="00357143" w:rsidRDefault="00B049D1" w:rsidP="00B049D1">
      <w:pPr>
        <w:pStyle w:val="B1"/>
      </w:pPr>
      <w:r w:rsidRPr="00357143">
        <w:rPr>
          <w:b/>
          <w:bCs/>
          <w:i/>
        </w:rPr>
        <w:t>Content</w:t>
      </w:r>
      <w:r w:rsidRPr="00357143">
        <w:rPr>
          <w:b/>
          <w:bCs/>
        </w:rPr>
        <w:t>:</w:t>
      </w:r>
      <w:r w:rsidRPr="00357143">
        <w:t xml:space="preserve"> resource content to be transferred.</w:t>
      </w:r>
    </w:p>
    <w:p w14:paraId="274A1847" w14:textId="77777777" w:rsidR="00B049D1" w:rsidRPr="00357143" w:rsidRDefault="00B049D1" w:rsidP="00B049D1">
      <w:pPr>
        <w:pStyle w:val="B10"/>
      </w:pPr>
      <w:r w:rsidRPr="00357143">
        <w:tab/>
        <w:t xml:space="preserve">The </w:t>
      </w:r>
      <w:r w:rsidRPr="00357143">
        <w:rPr>
          <w:b/>
          <w:i/>
        </w:rPr>
        <w:t>Content</w:t>
      </w:r>
      <w:r w:rsidRPr="00357143">
        <w:t xml:space="preserve"> parameter shall be present in Request for the following operations:</w:t>
      </w:r>
    </w:p>
    <w:p w14:paraId="60923182" w14:textId="77777777" w:rsidR="00B049D1" w:rsidRPr="00357143" w:rsidRDefault="00B049D1" w:rsidP="00B049D1">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638240A2" w14:textId="77777777" w:rsidR="00B049D1" w:rsidRPr="00357143" w:rsidRDefault="00B049D1" w:rsidP="00B049D1">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16F68316" w14:textId="77777777" w:rsidR="00B049D1" w:rsidRPr="00357143" w:rsidRDefault="00B049D1" w:rsidP="00B049D1">
      <w:pPr>
        <w:pStyle w:val="B2"/>
      </w:pPr>
      <w:r w:rsidRPr="00357143">
        <w:rPr>
          <w:b/>
        </w:rPr>
        <w:t>Notify (N):</w:t>
      </w:r>
      <w:r w:rsidRPr="00357143">
        <w:t xml:space="preserve"> </w:t>
      </w:r>
      <w:r w:rsidRPr="00357143">
        <w:rPr>
          <w:b/>
          <w:i/>
        </w:rPr>
        <w:t xml:space="preserve">Content </w:t>
      </w:r>
      <w:r w:rsidRPr="00357143">
        <w:t>is the notification information.</w:t>
      </w:r>
    </w:p>
    <w:p w14:paraId="0A0F9C9E" w14:textId="77777777" w:rsidR="00B049D1" w:rsidRPr="00357143" w:rsidRDefault="00B049D1" w:rsidP="00B049D1">
      <w:pPr>
        <w:pStyle w:val="B10"/>
      </w:pPr>
      <w:r w:rsidRPr="00357143">
        <w:tab/>
        <w:t xml:space="preserve">The </w:t>
      </w:r>
      <w:r w:rsidRPr="00357143">
        <w:rPr>
          <w:b/>
          <w:i/>
        </w:rPr>
        <w:t>Content</w:t>
      </w:r>
      <w:r w:rsidRPr="00357143">
        <w:t xml:space="preserve"> parameter may be present in Request for the following operations:</w:t>
      </w:r>
    </w:p>
    <w:p w14:paraId="13F800AA" w14:textId="77777777" w:rsidR="00B049D1" w:rsidRPr="00357143" w:rsidRDefault="00B049D1" w:rsidP="00B049D1">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2C3E3421" w14:textId="77777777" w:rsidR="00B049D1" w:rsidRPr="00357143" w:rsidRDefault="00B049D1" w:rsidP="00B049D1">
      <w:pPr>
        <w:pStyle w:val="B1"/>
      </w:pPr>
      <w:r w:rsidRPr="00357143">
        <w:rPr>
          <w:b/>
          <w:i/>
        </w:rPr>
        <w:t>Resource Type:</w:t>
      </w:r>
      <w:r w:rsidRPr="00357143">
        <w:t xml:space="preserve"> type of resource.</w:t>
      </w:r>
    </w:p>
    <w:p w14:paraId="69629C92" w14:textId="77777777" w:rsidR="00B049D1" w:rsidRPr="00357143" w:rsidRDefault="00B049D1" w:rsidP="00B049D1">
      <w:pPr>
        <w:pStyle w:val="B10"/>
      </w:pPr>
      <w:r w:rsidRPr="00357143">
        <w:lastRenderedPageBreak/>
        <w:tab/>
        <w:t xml:space="preserve">The </w:t>
      </w:r>
      <w:r w:rsidRPr="00357143">
        <w:rPr>
          <w:b/>
          <w:i/>
        </w:rPr>
        <w:t xml:space="preserve">ResourceType </w:t>
      </w:r>
      <w:r w:rsidRPr="00357143">
        <w:t>parameter shall be present in Request for the following operations:</w:t>
      </w:r>
    </w:p>
    <w:p w14:paraId="071D6AEE" w14:textId="77777777" w:rsidR="00B049D1" w:rsidRPr="00357143" w:rsidRDefault="00B049D1" w:rsidP="00B049D1">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0E9BD06E" w14:textId="77777777" w:rsidR="00B049D1" w:rsidRPr="00357143" w:rsidRDefault="00B049D1" w:rsidP="00B049D1">
      <w:pPr>
        <w:rPr>
          <w:b/>
        </w:rPr>
      </w:pPr>
      <w:r w:rsidRPr="00357143">
        <w:rPr>
          <w:b/>
        </w:rPr>
        <w:t>Optional Parameters:</w:t>
      </w:r>
    </w:p>
    <w:p w14:paraId="0A97C6A2" w14:textId="77777777" w:rsidR="00B049D1" w:rsidRPr="00357143" w:rsidRDefault="00B049D1" w:rsidP="00B049D1">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BABF0F1" w14:textId="77777777" w:rsidR="00B049D1" w:rsidRPr="00357143" w:rsidRDefault="00B049D1" w:rsidP="00B049D1">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0E474151" w14:textId="77777777" w:rsidR="00B049D1" w:rsidRPr="00357143" w:rsidRDefault="00B049D1" w:rsidP="00B049D1">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5EA18C54" w14:textId="77777777" w:rsidR="00B049D1" w:rsidRPr="00357143" w:rsidRDefault="00B049D1" w:rsidP="00B049D1">
      <w:pPr>
        <w:pStyle w:val="B10"/>
      </w:pPr>
      <w:r w:rsidRPr="00357143">
        <w:tab/>
        <w:t>Example usage of the originating timestamp includes: to measure and enable operation (e.g. message logging, correlation, message prioritization/scheduling, accept performance requests, charging, etc.)</w:t>
      </w:r>
      <w:r>
        <w:t xml:space="preserve">, to enable time synchronization and compensation between oneM2M entities, </w:t>
      </w:r>
      <w:r w:rsidRPr="00357143">
        <w:t>and to measure performance (distribution and processing latency, closed loop latency, SLAs, analytics, etc.)</w:t>
      </w:r>
    </w:p>
    <w:p w14:paraId="76914C6D" w14:textId="77777777" w:rsidR="00B049D1" w:rsidRPr="00357143" w:rsidRDefault="00B049D1" w:rsidP="00B049D1">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3F2DF09A" w14:textId="77777777" w:rsidR="00B049D1" w:rsidRPr="00357143" w:rsidRDefault="00B049D1" w:rsidP="00B049D1">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60741949" w14:textId="77777777" w:rsidR="00B049D1" w:rsidRPr="00357143" w:rsidRDefault="00B049D1" w:rsidP="00B049D1">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60FB0173" w14:textId="77777777" w:rsidR="00B049D1" w:rsidRPr="00357143" w:rsidRDefault="00B049D1" w:rsidP="00B049D1">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8738341" w14:textId="77777777" w:rsidR="00B049D1" w:rsidRPr="00357143" w:rsidRDefault="00B049D1" w:rsidP="00B049D1">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227F0C5D" w14:textId="77777777" w:rsidR="00B049D1" w:rsidRPr="00357143" w:rsidRDefault="00B049D1" w:rsidP="00B049D1">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7F0A04A7" w14:textId="77777777" w:rsidR="00B049D1" w:rsidRPr="00357143" w:rsidRDefault="00B049D1" w:rsidP="00B049D1">
      <w:pPr>
        <w:pStyle w:val="B2"/>
        <w:keepNext/>
        <w:keepLines/>
      </w:pPr>
      <w:r w:rsidRPr="00357143">
        <w:rPr>
          <w:b/>
        </w:rPr>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3E6175B3" w14:textId="77777777" w:rsidR="00B049D1" w:rsidRPr="00357143" w:rsidRDefault="00B049D1" w:rsidP="00B049D1">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3BED37C2" w14:textId="77777777" w:rsidR="00B049D1" w:rsidRPr="00357143" w:rsidRDefault="00B049D1" w:rsidP="00B049D1">
      <w:pPr>
        <w:pStyle w:val="B2"/>
      </w:pPr>
      <w:r w:rsidRPr="00357143">
        <w:rPr>
          <w:rFonts w:hint="eastAsia"/>
          <w:b/>
          <w:lang w:eastAsia="zh-CN"/>
        </w:rPr>
        <w:lastRenderedPageBreak/>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1680DE41" w14:textId="77777777" w:rsidR="00B049D1" w:rsidRPr="00357143" w:rsidRDefault="00B049D1" w:rsidP="00B049D1">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68DB0FBE" w14:textId="77777777" w:rsidR="00B049D1" w:rsidRPr="00357143" w:rsidRDefault="00B049D1" w:rsidP="00B049D1">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6F7EBB4" w14:textId="77777777" w:rsidR="00B049D1" w:rsidRPr="00357143" w:rsidRDefault="00B049D1" w:rsidP="00B049D1">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601A1FA5" w14:textId="77777777" w:rsidR="00B049D1" w:rsidRPr="00357143" w:rsidRDefault="00B049D1" w:rsidP="00B049D1">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653CF32D" w14:textId="77777777" w:rsidR="00B049D1" w:rsidRDefault="00B049D1" w:rsidP="00B049D1">
      <w:pPr>
        <w:pStyle w:val="B1"/>
        <w:numPr>
          <w:ilvl w:val="1"/>
          <w:numId w:val="9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6E49F750" w14:textId="77777777" w:rsidR="00B049D1" w:rsidRPr="00357143" w:rsidRDefault="00B049D1" w:rsidP="00B049D1">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26A19C78" w14:textId="77777777" w:rsidR="00B049D1" w:rsidRPr="00357143" w:rsidRDefault="00B049D1" w:rsidP="00B049D1">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20FC6A5B" w14:textId="77777777" w:rsidR="00B049D1" w:rsidRPr="00357143" w:rsidRDefault="00B049D1" w:rsidP="00B049D1">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Content </w:t>
      </w:r>
      <w:r w:rsidRPr="00357143">
        <w:t>parameter</w:t>
      </w:r>
      <w:r w:rsidRPr="002F6F7C">
        <w:t xml:space="preserve"> </w:t>
      </w:r>
      <w:r>
        <w:t>of the response message</w:t>
      </w:r>
      <w:r w:rsidRPr="00357143">
        <w:t xml:space="preserve">.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0E88F8D5" w14:textId="77777777" w:rsidR="00B049D1" w:rsidRPr="00103216" w:rsidRDefault="00B049D1" w:rsidP="00B049D1">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37BEB9B4" w14:textId="77777777" w:rsidR="00B049D1" w:rsidRPr="00357143" w:rsidRDefault="00B049D1" w:rsidP="00B049D1">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2AE6FC51" w14:textId="77777777" w:rsidR="00B049D1" w:rsidRPr="00357143" w:rsidRDefault="00B049D1" w:rsidP="00B049D1">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7A6A85AA" w14:textId="77777777" w:rsidR="00B049D1" w:rsidRPr="00357143" w:rsidRDefault="00B049D1" w:rsidP="00B049D1">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6396CD95" w14:textId="77777777" w:rsidR="00B049D1" w:rsidRPr="00357143" w:rsidRDefault="00B049D1" w:rsidP="00B049D1">
      <w:pPr>
        <w:pStyle w:val="B2"/>
        <w:keepNext/>
        <w:keepLines/>
        <w:numPr>
          <w:ilvl w:val="0"/>
          <w:numId w:val="0"/>
        </w:numPr>
        <w:ind w:left="1191" w:hanging="454"/>
        <w:rPr>
          <w:rFonts w:eastAsia="SimSun"/>
          <w:lang w:eastAsia="zh-CN"/>
        </w:rPr>
      </w:pPr>
      <w:r w:rsidRPr="00357143">
        <w:lastRenderedPageBreak/>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2B59ACAA" w14:textId="77777777" w:rsidR="00B049D1" w:rsidRPr="00357143" w:rsidRDefault="00B049D1" w:rsidP="00B049D1">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2A41BFF0" w14:textId="77777777" w:rsidR="00B049D1" w:rsidRPr="00357143" w:rsidRDefault="00B049D1" w:rsidP="00B049D1">
      <w:pPr>
        <w:pStyle w:val="B20"/>
      </w:pPr>
      <w:r w:rsidRPr="00357143">
        <w:tab/>
        <w:t>The hosting CSE shall list parent resources before</w:t>
      </w:r>
      <w:r w:rsidRPr="00357143">
        <w:rPr>
          <w:rFonts w:hint="eastAsia"/>
        </w:rPr>
        <w:t> </w:t>
      </w:r>
      <w:r w:rsidRPr="00357143">
        <w:t xml:space="preserve">their children. This means that the originator of the request will not receive a </w:t>
      </w:r>
      <w:r>
        <w:t>descendant</w:t>
      </w:r>
      <w:r w:rsidRPr="00357143">
        <w:t xml:space="preserve"> resource without having received its parents. The hosting CSE shall also ensure that proper nesting representation of all the children is incorporated in its listing for parents and children.</w:t>
      </w:r>
    </w:p>
    <w:p w14:paraId="376D2D49" w14:textId="77777777" w:rsidR="00B049D1" w:rsidRPr="00357143" w:rsidRDefault="00B049D1" w:rsidP="00B049D1">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26F0DDA" w14:textId="77777777" w:rsidR="00B049D1" w:rsidRPr="00357143" w:rsidRDefault="00B049D1" w:rsidP="00B049D1">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29735736" w14:textId="77777777" w:rsidR="00B049D1" w:rsidRPr="00357143" w:rsidRDefault="00B049D1" w:rsidP="00B049D1">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48E58590" w14:textId="77777777" w:rsidR="00B049D1" w:rsidRPr="00357143" w:rsidRDefault="00B049D1" w:rsidP="00B049D1">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2841C213" w14:textId="77777777" w:rsidR="00B049D1" w:rsidRPr="00357143" w:rsidRDefault="00B049D1" w:rsidP="00B049D1">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7DBF27CB" w14:textId="77777777" w:rsidR="00B049D1" w:rsidRPr="00357143" w:rsidRDefault="00B049D1" w:rsidP="00B049D1">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29668F3C" w14:textId="77777777" w:rsidR="00B049D1" w:rsidRPr="00357143" w:rsidRDefault="00B049D1" w:rsidP="00B049D1">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5E91A745" w14:textId="77777777" w:rsidR="00B049D1" w:rsidRPr="00357143" w:rsidRDefault="00B049D1" w:rsidP="00B049D1">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14CADDEE" w14:textId="77777777" w:rsidR="00B049D1" w:rsidRPr="00357143" w:rsidRDefault="00B049D1" w:rsidP="00B049D1">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45B0C176" w14:textId="77777777" w:rsidR="00B049D1" w:rsidRPr="00357143" w:rsidRDefault="00B049D1" w:rsidP="00B049D1">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w:t>
      </w:r>
      <w:r w:rsidRPr="00357143">
        <w:lastRenderedPageBreak/>
        <w:t xml:space="preserve">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28FAA914" w14:textId="77777777" w:rsidR="00B049D1" w:rsidRPr="00357143" w:rsidRDefault="00B049D1" w:rsidP="00B049D1">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33353C9B" w14:textId="77777777" w:rsidR="00B049D1" w:rsidRPr="00357143" w:rsidRDefault="00B049D1" w:rsidP="00B049D1">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1C62E612" w14:textId="77777777" w:rsidR="00B049D1" w:rsidRPr="00357143" w:rsidRDefault="00B049D1" w:rsidP="00B049D1">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1920F943" w14:textId="77777777" w:rsidR="00B049D1" w:rsidRPr="00357143" w:rsidRDefault="00B049D1" w:rsidP="00B049D1">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21074613" w14:textId="77777777" w:rsidR="00B049D1" w:rsidRPr="00357143" w:rsidRDefault="00B049D1" w:rsidP="00B049D1">
      <w:pPr>
        <w:pStyle w:val="EX"/>
      </w:pPr>
      <w:r w:rsidRPr="00357143">
        <w:t>EXAMPLE:</w:t>
      </w:r>
      <w:r w:rsidRPr="00357143">
        <w:tab/>
        <w:t>If the request is to delete a resource, this setting indicates that the response shall not include any content.</w:t>
      </w:r>
    </w:p>
    <w:p w14:paraId="2F180C5D" w14:textId="77777777" w:rsidR="00B049D1" w:rsidRPr="000D53FA" w:rsidRDefault="00B049D1" w:rsidP="00B049D1">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489F0DDF" w14:textId="77777777" w:rsidR="00B049D1" w:rsidRPr="002F6F7C" w:rsidRDefault="00B049D1" w:rsidP="00B049D1">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18E405CC" w14:textId="77777777" w:rsidR="00B049D1" w:rsidRPr="00357143" w:rsidRDefault="00B049D1" w:rsidP="00B049D1">
      <w:pPr>
        <w:pStyle w:val="B20"/>
        <w:rPr>
          <w:rFonts w:eastAsia="SimSun"/>
          <w:lang w:eastAsia="zh-CN"/>
        </w:rPr>
      </w:pPr>
      <w:r w:rsidRPr="00357143">
        <w:tab/>
      </w:r>
      <w:r w:rsidRPr="000C4140">
        <w:t xml:space="preserve">This </w:t>
      </w:r>
      <w:r w:rsidRPr="00ED0798">
        <w:rPr>
          <w:rFonts w:hint="eastAsia"/>
        </w:rPr>
        <w:t>shall be</w:t>
      </w:r>
      <w:r w:rsidRPr="000C4140">
        <w:t xml:space="preserve"> </w:t>
      </w:r>
      <w:r w:rsidRPr="00ED0798">
        <w:rPr>
          <w:rFonts w:hint="eastAsia"/>
        </w:rPr>
        <w:t>only</w:t>
      </w:r>
      <w:r w:rsidRPr="000C4140">
        <w:t xml:space="preserve"> valid for a </w:t>
      </w:r>
      <w:r w:rsidRPr="00ED0798">
        <w:rPr>
          <w:rFonts w:hint="eastAsia"/>
        </w:rPr>
        <w:t>Retrieve</w:t>
      </w:r>
      <w:r w:rsidRPr="000C4140">
        <w:t xml:space="preserve"> operation</w:t>
      </w:r>
      <w:r>
        <w:t xml:space="preserve"> with </w:t>
      </w:r>
      <w:r w:rsidRPr="00ED0798">
        <w:t>Semantic Query Indicator parameter set</w:t>
      </w:r>
      <w:r w:rsidRPr="000C4140">
        <w:t>.</w:t>
      </w:r>
    </w:p>
    <w:p w14:paraId="7EBF1828" w14:textId="77777777" w:rsidR="00B049D1" w:rsidRDefault="00B049D1" w:rsidP="00B049D1">
      <w:pPr>
        <w:pStyle w:val="B20"/>
        <w:rPr>
          <w:rFonts w:eastAsia="SimSun"/>
          <w:lang w:eastAsia="zh-CN"/>
        </w:rPr>
      </w:pPr>
      <w:r w:rsidRPr="00357143">
        <w:tab/>
      </w:r>
    </w:p>
    <w:p w14:paraId="040EA774" w14:textId="77777777" w:rsidR="00B049D1" w:rsidRPr="006C3E57" w:rsidRDefault="00B049D1" w:rsidP="00B049D1">
      <w:pPr>
        <w:pStyle w:val="B2"/>
        <w:textAlignment w:val="auto"/>
        <w:rPr>
          <w:b/>
        </w:rPr>
      </w:pPr>
      <w:r w:rsidRPr="006C3E57">
        <w:rPr>
          <w:b/>
        </w:rPr>
        <w:t xml:space="preserve">discovery-result-references: </w:t>
      </w:r>
      <w:r w:rsidRPr="006C3E57">
        <w:t xml:space="preserve">For Discovery or IPE On-demand Discovery requests address(es) of discovered resources. For Discovery-based operations address(es) of discovered resources where the requested operation was performed successfully or unsuccessfully (see clause 10.2.6). </w:t>
      </w:r>
    </w:p>
    <w:p w14:paraId="413AB66D" w14:textId="77777777" w:rsidR="00B049D1" w:rsidRPr="00357143" w:rsidRDefault="00B049D1" w:rsidP="00B049D1">
      <w:pPr>
        <w:pStyle w:val="B20"/>
        <w:ind w:hanging="39"/>
        <w:rPr>
          <w:rFonts w:eastAsia="SimSun"/>
          <w:lang w:eastAsia="zh-CN"/>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when the</w:t>
      </w:r>
      <w:r w:rsidRPr="006C3E57">
        <w:rPr>
          <w:rFonts w:eastAsia="SimSun"/>
          <w:lang w:eastAsia="zh-CN"/>
        </w:rPr>
        <w:t xml:space="preserve"> </w:t>
      </w:r>
      <w:r w:rsidRPr="006C3E57">
        <w:rPr>
          <w:rFonts w:eastAsia="Arial Unicode MS"/>
          <w:i/>
          <w:lang w:eastAsia="ko-KR"/>
        </w:rPr>
        <w:t>filterUsage</w:t>
      </w:r>
      <w:r w:rsidRPr="006C3E57">
        <w:rPr>
          <w:lang w:eastAsia="ko-KR"/>
        </w:rPr>
        <w:t xml:space="preserve"> condition of the </w:t>
      </w:r>
      <w:r w:rsidRPr="006C3E57">
        <w:rPr>
          <w:b/>
          <w:i/>
        </w:rPr>
        <w:t>Filter Criteria</w:t>
      </w:r>
      <w:r w:rsidRPr="006C3E57">
        <w:t xml:space="preserve"> parameter </w:t>
      </w:r>
      <w:r w:rsidRPr="006C3E57">
        <w:rPr>
          <w:lang w:eastAsia="ko-KR"/>
        </w:rPr>
        <w:t xml:space="preserve">is set to ‘discovery’, </w:t>
      </w:r>
      <w:r w:rsidRPr="006C3E57">
        <w:rPr>
          <w:rFonts w:eastAsia="Arial Unicode MS"/>
          <w:lang w:eastAsia="ko-KR"/>
        </w:rPr>
        <w:t>'discoveryBasedOperation' or 'IPEOnDemandDiscovery'.</w:t>
      </w:r>
    </w:p>
    <w:p w14:paraId="047550AA" w14:textId="77777777" w:rsidR="00B049D1" w:rsidRPr="00357143" w:rsidRDefault="00B049D1" w:rsidP="00B049D1">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B049D1" w:rsidRPr="00357143" w14:paraId="3169333B"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A42DCD" w14:textId="77777777" w:rsidR="00B049D1" w:rsidRPr="00357143" w:rsidRDefault="00B049D1" w:rsidP="00BA6592">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6C7DD31C" w14:textId="77777777" w:rsidR="00B049D1" w:rsidRPr="00357143" w:rsidRDefault="00B049D1" w:rsidP="00BA6592">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3218B782" w14:textId="77777777" w:rsidR="00B049D1" w:rsidRPr="00357143" w:rsidRDefault="00B049D1" w:rsidP="00BA6592">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7944C413" w14:textId="77777777" w:rsidR="00B049D1" w:rsidRPr="00357143" w:rsidRDefault="00B049D1" w:rsidP="00BA6592">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5E23028A" w14:textId="77777777" w:rsidR="00B049D1" w:rsidRPr="00357143" w:rsidRDefault="00B049D1" w:rsidP="00BA6592">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002548DF" w14:textId="77777777" w:rsidR="00B049D1" w:rsidRPr="00357143" w:rsidRDefault="00B049D1" w:rsidP="00BA6592">
            <w:pPr>
              <w:pStyle w:val="TAL"/>
              <w:jc w:val="center"/>
              <w:rPr>
                <w:b/>
                <w:lang w:eastAsia="ko-KR"/>
              </w:rPr>
            </w:pPr>
            <w:r w:rsidRPr="00357143">
              <w:rPr>
                <w:rFonts w:hint="eastAsia"/>
                <w:b/>
                <w:lang w:eastAsia="ko-KR"/>
              </w:rPr>
              <w:t>Notify</w:t>
            </w:r>
          </w:p>
        </w:tc>
      </w:tr>
      <w:tr w:rsidR="00B049D1" w:rsidRPr="00357143" w14:paraId="19C91D76" w14:textId="77777777" w:rsidTr="00BA6592">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BDF3C52" w14:textId="77777777" w:rsidR="00B049D1" w:rsidRPr="00357143" w:rsidRDefault="00B049D1" w:rsidP="00BA6592">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2E19EE81" w14:textId="77777777" w:rsidR="00B049D1" w:rsidRPr="00357143" w:rsidRDefault="00B049D1" w:rsidP="00BA6592">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33DFA71A" w14:textId="77777777" w:rsidR="00B049D1" w:rsidRPr="00357143" w:rsidRDefault="00B049D1" w:rsidP="00BA6592">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261A5AED" w14:textId="77777777" w:rsidR="00B049D1" w:rsidRPr="00357143" w:rsidRDefault="00B049D1" w:rsidP="00BA6592">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5C1EFEB4" w14:textId="77777777" w:rsidR="00B049D1" w:rsidRPr="00103216" w:rsidRDefault="00B049D1" w:rsidP="00BA6592">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2C1E199B" w14:textId="77777777" w:rsidR="00B049D1" w:rsidRPr="00357143" w:rsidRDefault="00B049D1" w:rsidP="00BA6592">
            <w:pPr>
              <w:pStyle w:val="TAL"/>
              <w:jc w:val="center"/>
              <w:rPr>
                <w:lang w:eastAsia="ko-KR"/>
              </w:rPr>
            </w:pPr>
            <w:r w:rsidRPr="00357143">
              <w:rPr>
                <w:rFonts w:hint="eastAsia"/>
                <w:lang w:eastAsia="ko-KR"/>
              </w:rPr>
              <w:t>n/a</w:t>
            </w:r>
          </w:p>
        </w:tc>
      </w:tr>
      <w:tr w:rsidR="00B049D1" w:rsidRPr="00357143" w14:paraId="7695E797" w14:textId="77777777" w:rsidTr="00BA6592">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37BFCA7" w14:textId="77777777" w:rsidR="00B049D1" w:rsidRPr="00357143" w:rsidRDefault="00B049D1" w:rsidP="00BA6592">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69862C4" w14:textId="77777777" w:rsidR="00B049D1" w:rsidRPr="00357143" w:rsidRDefault="00B049D1" w:rsidP="00BA6592">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F11D9B6" w14:textId="77777777" w:rsidR="00B049D1" w:rsidRPr="00357143" w:rsidRDefault="00B049D1" w:rsidP="00BA6592">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AD9F328" w14:textId="77777777" w:rsidR="00B049D1" w:rsidRPr="00357143" w:rsidRDefault="00B049D1" w:rsidP="00BA6592">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76522FC7" w14:textId="77777777" w:rsidR="00B049D1" w:rsidRPr="00357143" w:rsidRDefault="00B049D1" w:rsidP="00BA6592">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9FFD4DC" w14:textId="77777777" w:rsidR="00B049D1" w:rsidRPr="00357143" w:rsidRDefault="00B049D1" w:rsidP="00BA6592">
            <w:pPr>
              <w:pStyle w:val="TAL"/>
              <w:jc w:val="center"/>
              <w:rPr>
                <w:lang w:eastAsia="ko-KR"/>
              </w:rPr>
            </w:pPr>
            <w:r>
              <w:rPr>
                <w:lang w:eastAsia="ko-KR"/>
              </w:rPr>
              <w:t>n/a</w:t>
            </w:r>
          </w:p>
        </w:tc>
      </w:tr>
      <w:tr w:rsidR="00B049D1" w:rsidRPr="00357143" w14:paraId="3CE57E78" w14:textId="77777777" w:rsidTr="00BA6592">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FE28CBB" w14:textId="77777777" w:rsidR="00B049D1" w:rsidRPr="00357143" w:rsidRDefault="00B049D1" w:rsidP="00BA6592">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613DCBF5" w14:textId="77777777" w:rsidR="00B049D1" w:rsidRPr="00357143" w:rsidRDefault="00B049D1" w:rsidP="00BA6592">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1AC650BF" w14:textId="77777777" w:rsidR="00B049D1" w:rsidRPr="00357143" w:rsidRDefault="00B049D1" w:rsidP="00BA6592">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45146197" w14:textId="77777777" w:rsidR="00B049D1" w:rsidRPr="00357143" w:rsidRDefault="00B049D1" w:rsidP="00BA6592">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9F0AC28" w14:textId="77777777" w:rsidR="00B049D1" w:rsidRPr="00357143" w:rsidRDefault="00B049D1" w:rsidP="00BA6592">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1094D40" w14:textId="77777777" w:rsidR="00B049D1" w:rsidRPr="00357143" w:rsidRDefault="00B049D1" w:rsidP="00BA6592">
            <w:pPr>
              <w:pStyle w:val="TAL"/>
              <w:jc w:val="center"/>
            </w:pPr>
            <w:r w:rsidRPr="00357143">
              <w:rPr>
                <w:rFonts w:hint="eastAsia"/>
                <w:lang w:eastAsia="ko-KR"/>
              </w:rPr>
              <w:t>n/a</w:t>
            </w:r>
          </w:p>
        </w:tc>
      </w:tr>
      <w:tr w:rsidR="00B049D1" w:rsidRPr="00357143" w14:paraId="1FA6B561" w14:textId="77777777" w:rsidTr="00BA6592">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B31A2DA" w14:textId="77777777" w:rsidR="00B049D1" w:rsidRPr="00357143" w:rsidRDefault="00B049D1" w:rsidP="00BA6592">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4A415631" w14:textId="77777777" w:rsidR="00B049D1" w:rsidRPr="00357143" w:rsidRDefault="00B049D1" w:rsidP="00BA6592">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47947D34" w14:textId="77777777" w:rsidR="00B049D1" w:rsidRPr="00357143" w:rsidRDefault="00B049D1" w:rsidP="00BA6592">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69400D8" w14:textId="77777777" w:rsidR="00B049D1" w:rsidRPr="00357143" w:rsidRDefault="00B049D1" w:rsidP="00BA6592">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16F126DA" w14:textId="77777777" w:rsidR="00B049D1" w:rsidRPr="00357143" w:rsidRDefault="00B049D1" w:rsidP="00BA6592">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3C6C3E81" w14:textId="77777777" w:rsidR="00B049D1" w:rsidRPr="00357143" w:rsidRDefault="00B049D1" w:rsidP="00BA6592">
            <w:pPr>
              <w:pStyle w:val="TAL"/>
              <w:jc w:val="center"/>
            </w:pPr>
            <w:r w:rsidRPr="00357143">
              <w:rPr>
                <w:rFonts w:hint="eastAsia"/>
                <w:lang w:eastAsia="ko-KR"/>
              </w:rPr>
              <w:t>n/a</w:t>
            </w:r>
          </w:p>
        </w:tc>
      </w:tr>
      <w:tr w:rsidR="00B049D1" w:rsidRPr="00357143" w14:paraId="3939F0AF" w14:textId="77777777" w:rsidTr="00BA6592">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9890DE6" w14:textId="77777777" w:rsidR="00B049D1" w:rsidRPr="00357143" w:rsidRDefault="00B049D1" w:rsidP="00BA6592">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79E70B37" w14:textId="77777777" w:rsidR="00B049D1" w:rsidRPr="00357143" w:rsidRDefault="00B049D1" w:rsidP="00BA6592">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2FA634F1" w14:textId="77777777" w:rsidR="00B049D1" w:rsidRPr="00357143" w:rsidRDefault="00B049D1" w:rsidP="00BA6592">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649D40D" w14:textId="77777777" w:rsidR="00B049D1" w:rsidRPr="00357143" w:rsidRDefault="00B049D1" w:rsidP="00BA6592">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958A9AD" w14:textId="77777777" w:rsidR="00B049D1" w:rsidRPr="00357143" w:rsidRDefault="00B049D1" w:rsidP="00BA6592">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4972191B" w14:textId="77777777" w:rsidR="00B049D1" w:rsidRPr="00357143" w:rsidRDefault="00B049D1" w:rsidP="00BA6592">
            <w:pPr>
              <w:pStyle w:val="TAL"/>
              <w:jc w:val="center"/>
            </w:pPr>
            <w:r w:rsidRPr="00357143">
              <w:rPr>
                <w:rFonts w:hint="eastAsia"/>
                <w:lang w:eastAsia="ko-KR"/>
              </w:rPr>
              <w:t>n/a</w:t>
            </w:r>
          </w:p>
        </w:tc>
      </w:tr>
      <w:tr w:rsidR="00B049D1" w:rsidRPr="00357143" w14:paraId="59E9001F"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ED3352C" w14:textId="77777777" w:rsidR="00B049D1" w:rsidRPr="00357143" w:rsidRDefault="00B049D1" w:rsidP="00BA6592">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7ABE3C1" w14:textId="77777777" w:rsidR="00B049D1" w:rsidRPr="00357143" w:rsidRDefault="00B049D1" w:rsidP="00BA6592">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84D25DF" w14:textId="77777777" w:rsidR="00B049D1" w:rsidRPr="00357143" w:rsidRDefault="00B049D1" w:rsidP="00BA6592">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2B2D624" w14:textId="77777777" w:rsidR="00B049D1" w:rsidRPr="00357143" w:rsidRDefault="00B049D1" w:rsidP="00BA6592">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1CE2620" w14:textId="77777777" w:rsidR="00B049D1" w:rsidRPr="00357143" w:rsidRDefault="00B049D1" w:rsidP="00BA6592">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6C998DFC" w14:textId="77777777" w:rsidR="00B049D1" w:rsidRPr="00357143" w:rsidRDefault="00B049D1" w:rsidP="00BA6592">
            <w:pPr>
              <w:pStyle w:val="TAL"/>
              <w:jc w:val="center"/>
            </w:pPr>
            <w:r w:rsidRPr="00357143">
              <w:rPr>
                <w:rFonts w:hint="eastAsia"/>
                <w:lang w:eastAsia="ko-KR"/>
              </w:rPr>
              <w:t>n/a</w:t>
            </w:r>
          </w:p>
        </w:tc>
      </w:tr>
      <w:tr w:rsidR="00B049D1" w:rsidRPr="00357143" w14:paraId="71CD8ED8" w14:textId="77777777" w:rsidTr="00BA6592">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AB67D9A" w14:textId="77777777" w:rsidR="00B049D1" w:rsidRPr="00357143" w:rsidRDefault="00B049D1" w:rsidP="00BA6592">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5FD5CB5" w14:textId="77777777" w:rsidR="00B049D1" w:rsidRPr="00357143" w:rsidRDefault="00B049D1" w:rsidP="00BA6592">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3DA447B" w14:textId="77777777" w:rsidR="00B049D1" w:rsidRPr="00357143" w:rsidRDefault="00B049D1" w:rsidP="00BA6592">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781C30D" w14:textId="77777777" w:rsidR="00B049D1" w:rsidRPr="00357143" w:rsidRDefault="00B049D1" w:rsidP="00BA6592">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824B58B" w14:textId="77777777" w:rsidR="00B049D1" w:rsidRPr="00357143" w:rsidRDefault="00B049D1" w:rsidP="00BA6592">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33557DF2" w14:textId="77777777" w:rsidR="00B049D1" w:rsidRPr="00357143" w:rsidRDefault="00B049D1" w:rsidP="00BA6592">
            <w:pPr>
              <w:pStyle w:val="TAL"/>
              <w:jc w:val="center"/>
              <w:rPr>
                <w:lang w:eastAsia="ko-KR"/>
              </w:rPr>
            </w:pPr>
            <w:r w:rsidRPr="00357143">
              <w:rPr>
                <w:rFonts w:hint="eastAsia"/>
                <w:lang w:eastAsia="ko-KR"/>
              </w:rPr>
              <w:t>n/a</w:t>
            </w:r>
          </w:p>
        </w:tc>
      </w:tr>
      <w:tr w:rsidR="00B049D1" w:rsidRPr="00357143" w14:paraId="27EC1B1E"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5EDDDD1" w14:textId="77777777" w:rsidR="00B049D1" w:rsidRPr="00357143" w:rsidRDefault="00B049D1" w:rsidP="00BA6592">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16383C0" w14:textId="77777777" w:rsidR="00B049D1" w:rsidRPr="00357143" w:rsidRDefault="00B049D1" w:rsidP="00BA6592">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1C23B16" w14:textId="77777777" w:rsidR="00B049D1" w:rsidRPr="00357143" w:rsidRDefault="00B049D1" w:rsidP="00BA6592">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36188C5" w14:textId="77777777" w:rsidR="00B049D1" w:rsidRPr="00357143" w:rsidRDefault="00B049D1" w:rsidP="00BA6592">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FC8B5DF" w14:textId="77777777" w:rsidR="00B049D1" w:rsidRPr="00357143" w:rsidRDefault="00B049D1" w:rsidP="00BA6592">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1F610B8" w14:textId="77777777" w:rsidR="00B049D1" w:rsidRPr="00357143" w:rsidRDefault="00B049D1" w:rsidP="00BA6592">
            <w:pPr>
              <w:pStyle w:val="TAL"/>
              <w:jc w:val="center"/>
            </w:pPr>
            <w:r w:rsidRPr="00357143">
              <w:rPr>
                <w:rFonts w:hint="eastAsia"/>
                <w:lang w:eastAsia="ko-KR"/>
              </w:rPr>
              <w:t>n/a</w:t>
            </w:r>
          </w:p>
        </w:tc>
      </w:tr>
      <w:tr w:rsidR="00B049D1" w:rsidRPr="00357143" w14:paraId="0A1C96AE"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7D91130" w14:textId="77777777" w:rsidR="00B049D1" w:rsidRPr="00357143" w:rsidRDefault="00B049D1" w:rsidP="00BA6592">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D751642" w14:textId="77777777" w:rsidR="00B049D1" w:rsidRPr="00357143" w:rsidRDefault="00B049D1" w:rsidP="00BA6592">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FE3C82E" w14:textId="77777777" w:rsidR="00B049D1" w:rsidRPr="00357143" w:rsidRDefault="00B049D1" w:rsidP="00BA6592">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0835D43" w14:textId="77777777" w:rsidR="00B049D1" w:rsidRPr="00357143" w:rsidRDefault="00B049D1" w:rsidP="00BA6592">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A9D90EE" w14:textId="77777777" w:rsidR="00B049D1" w:rsidRPr="00357143" w:rsidRDefault="00B049D1" w:rsidP="00BA6592">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9CDE024" w14:textId="77777777" w:rsidR="00B049D1" w:rsidRPr="00357143" w:rsidRDefault="00B049D1" w:rsidP="00BA6592">
            <w:pPr>
              <w:pStyle w:val="TAL"/>
              <w:jc w:val="center"/>
              <w:rPr>
                <w:lang w:eastAsia="ko-KR"/>
              </w:rPr>
            </w:pPr>
            <w:r w:rsidRPr="00357143">
              <w:rPr>
                <w:rFonts w:hint="eastAsia"/>
                <w:lang w:eastAsia="ko-KR"/>
              </w:rPr>
              <w:t>valid</w:t>
            </w:r>
          </w:p>
        </w:tc>
      </w:tr>
      <w:tr w:rsidR="00B049D1" w:rsidRPr="00357143" w14:paraId="495DD808"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5CD3D46" w14:textId="77777777" w:rsidR="00B049D1" w:rsidRPr="00357143" w:rsidRDefault="00B049D1" w:rsidP="00BA6592">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DB4526A" w14:textId="77777777" w:rsidR="00B049D1" w:rsidRPr="00357143" w:rsidRDefault="00B049D1" w:rsidP="00BA6592">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79CA77E2" w14:textId="77777777" w:rsidR="00B049D1" w:rsidRPr="00357143" w:rsidRDefault="00B049D1" w:rsidP="00BA6592">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7660EF6" w14:textId="77777777" w:rsidR="00B049D1" w:rsidRPr="00357143" w:rsidRDefault="00B049D1" w:rsidP="00BA6592">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158E8EE" w14:textId="77777777" w:rsidR="00B049D1" w:rsidRPr="00357143" w:rsidRDefault="00B049D1" w:rsidP="00BA6592">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AECCC13" w14:textId="77777777" w:rsidR="00B049D1" w:rsidRPr="00357143" w:rsidRDefault="00B049D1" w:rsidP="00BA6592">
            <w:pPr>
              <w:pStyle w:val="TAL"/>
              <w:jc w:val="center"/>
              <w:rPr>
                <w:lang w:eastAsia="ko-KR"/>
              </w:rPr>
            </w:pPr>
            <w:r w:rsidRPr="00357143">
              <w:rPr>
                <w:rFonts w:hint="eastAsia"/>
                <w:lang w:eastAsia="ko-KR"/>
              </w:rPr>
              <w:t>n/a</w:t>
            </w:r>
          </w:p>
        </w:tc>
      </w:tr>
      <w:tr w:rsidR="00B049D1" w:rsidRPr="00357143" w14:paraId="684CFCD8"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03590A9" w14:textId="77777777" w:rsidR="00B049D1" w:rsidRPr="00357143" w:rsidRDefault="00B049D1" w:rsidP="00BA6592">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11FB7080" w14:textId="77777777" w:rsidR="00B049D1" w:rsidRPr="00357143" w:rsidRDefault="00B049D1" w:rsidP="00BA6592">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76178E73" w14:textId="77777777" w:rsidR="00B049D1" w:rsidRPr="00357143" w:rsidRDefault="00B049D1" w:rsidP="00BA6592">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0C0DB93" w14:textId="77777777" w:rsidR="00B049D1" w:rsidRPr="00357143" w:rsidRDefault="00B049D1" w:rsidP="00BA6592">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01B44B61" w14:textId="77777777" w:rsidR="00B049D1" w:rsidRPr="00357143" w:rsidRDefault="00B049D1" w:rsidP="00BA6592">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CBC8BD2" w14:textId="77777777" w:rsidR="00B049D1" w:rsidRPr="00357143" w:rsidRDefault="00B049D1" w:rsidP="00BA6592">
            <w:pPr>
              <w:pStyle w:val="TAL"/>
              <w:jc w:val="center"/>
              <w:rPr>
                <w:lang w:eastAsia="ko-KR"/>
              </w:rPr>
            </w:pPr>
            <w:r>
              <w:rPr>
                <w:lang w:eastAsia="ko-KR"/>
              </w:rPr>
              <w:t>n/a</w:t>
            </w:r>
          </w:p>
        </w:tc>
      </w:tr>
      <w:tr w:rsidR="00B049D1" w:rsidRPr="00357143" w14:paraId="737569AD" w14:textId="77777777" w:rsidTr="00BA6592">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C8CDE3B" w14:textId="77777777" w:rsidR="00B049D1" w:rsidRDefault="00B049D1" w:rsidP="00BA6592">
            <w:pPr>
              <w:pStyle w:val="TAL"/>
            </w:pPr>
            <w:r w:rsidRPr="00E550E4">
              <w:rPr>
                <w:rFonts w:cs="Arial"/>
                <w:szCs w:val="18"/>
              </w:rPr>
              <w:t>discovery-result-references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3366F9F" w14:textId="77777777" w:rsidR="00B049D1" w:rsidRDefault="00B049D1" w:rsidP="00BA6592">
            <w:pPr>
              <w:pStyle w:val="TAL"/>
              <w:jc w:val="center"/>
              <w:rPr>
                <w:lang w:eastAsia="ko-KR"/>
              </w:rPr>
            </w:pPr>
            <w:r w:rsidRPr="00E550E4">
              <w:rPr>
                <w:rFonts w:cs="Arial"/>
                <w:szCs w:val="18"/>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A652013" w14:textId="77777777" w:rsidR="00B049D1" w:rsidRDefault="00B049D1" w:rsidP="00BA6592">
            <w:pPr>
              <w:pStyle w:val="TAL"/>
              <w:jc w:val="center"/>
              <w:rPr>
                <w:lang w:eastAsia="ko-KR"/>
              </w:rPr>
            </w:pPr>
            <w:r w:rsidRPr="00E550E4">
              <w:rPr>
                <w:rFonts w:cs="Arial"/>
                <w:szCs w:val="18"/>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48C2F60" w14:textId="77777777" w:rsidR="00B049D1" w:rsidRDefault="00B049D1" w:rsidP="00BA6592">
            <w:pPr>
              <w:pStyle w:val="TAL"/>
              <w:jc w:val="center"/>
              <w:rPr>
                <w:lang w:eastAsia="ko-KR"/>
              </w:rPr>
            </w:pPr>
            <w:r w:rsidRPr="00E550E4">
              <w:rPr>
                <w:rFonts w:cs="Arial"/>
                <w:szCs w:val="18"/>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10251BC" w14:textId="77777777" w:rsidR="00B049D1" w:rsidRDefault="00B049D1" w:rsidP="00BA6592">
            <w:pPr>
              <w:pStyle w:val="TAL"/>
              <w:jc w:val="center"/>
              <w:rPr>
                <w:lang w:eastAsia="ko-KR"/>
              </w:rPr>
            </w:pPr>
            <w:r w:rsidRPr="00E550E4">
              <w:rPr>
                <w:rFonts w:cs="Arial"/>
                <w:szCs w:val="18"/>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01068DAA" w14:textId="77777777" w:rsidR="00B049D1" w:rsidRDefault="00B049D1" w:rsidP="00BA6592">
            <w:pPr>
              <w:pStyle w:val="TAL"/>
              <w:jc w:val="center"/>
              <w:rPr>
                <w:lang w:eastAsia="ko-KR"/>
              </w:rPr>
            </w:pPr>
            <w:r w:rsidRPr="00E550E4">
              <w:rPr>
                <w:rFonts w:cs="Arial"/>
                <w:szCs w:val="18"/>
                <w:lang w:eastAsia="ko-KR"/>
              </w:rPr>
              <w:t>n/a</w:t>
            </w:r>
          </w:p>
        </w:tc>
      </w:tr>
    </w:tbl>
    <w:p w14:paraId="7A641785" w14:textId="77777777" w:rsidR="00B049D1" w:rsidRDefault="00B049D1" w:rsidP="00B049D1">
      <w:pPr>
        <w:rPr>
          <w:rFonts w:eastAsia="SimSun"/>
          <w:lang w:eastAsia="zh-CN"/>
        </w:rPr>
      </w:pPr>
    </w:p>
    <w:p w14:paraId="6CE7307E" w14:textId="77777777" w:rsidR="00B049D1" w:rsidRPr="00357143" w:rsidRDefault="00B049D1" w:rsidP="00B049D1">
      <w:pPr>
        <w:ind w:left="1008" w:firstLine="144"/>
        <w:rPr>
          <w:rFonts w:eastAsia="SimSun"/>
          <w:lang w:eastAsia="zh-CN"/>
        </w:rPr>
      </w:pPr>
      <w:r>
        <w:rPr>
          <w:rFonts w:eastAsia="SimSun"/>
          <w:lang w:eastAsia="zh-CN"/>
        </w:rPr>
        <w:t>*Note: additional conditions apply, see text descriptions</w:t>
      </w:r>
      <w:r>
        <w:rPr>
          <w:rFonts w:eastAsia="SimSun" w:hint="eastAsia"/>
          <w:lang w:eastAsia="zh-CN"/>
        </w:rPr>
        <w:t>.</w:t>
      </w:r>
    </w:p>
    <w:p w14:paraId="7C3C3041" w14:textId="77777777" w:rsidR="00B049D1" w:rsidRPr="00357143" w:rsidRDefault="00B049D1" w:rsidP="00B049D1">
      <w:pPr>
        <w:pStyle w:val="B1"/>
        <w:keepNext/>
        <w:keepLines/>
      </w:pPr>
      <w:r w:rsidRPr="00357143">
        <w:rPr>
          <w:b/>
          <w:i/>
        </w:rPr>
        <w:lastRenderedPageBreak/>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2C142FC4" w14:textId="77777777" w:rsidR="00B049D1" w:rsidRPr="00357143" w:rsidRDefault="00B049D1" w:rsidP="00B049D1">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1D793950" w14:textId="77777777" w:rsidR="00B049D1" w:rsidRPr="00357143" w:rsidRDefault="00B049D1" w:rsidP="00B049D1">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4E987400" w14:textId="77777777" w:rsidR="00B049D1" w:rsidRPr="00357143" w:rsidRDefault="00B049D1" w:rsidP="00B049D1">
      <w:pPr>
        <w:pStyle w:val="B1"/>
      </w:pPr>
      <w:r w:rsidRPr="00357143">
        <w:rPr>
          <w:b/>
          <w:i/>
        </w:rPr>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49A6F7D8" w14:textId="77777777" w:rsidR="00B049D1" w:rsidRPr="00357143" w:rsidRDefault="00B049D1" w:rsidP="00B049D1">
      <w:pPr>
        <w:pStyle w:val="B10"/>
      </w:pPr>
      <w:r w:rsidRPr="00357143">
        <w:tab/>
        <w:t>Example usage of operational execution time includes asynchronous distribution of flows, which are to be executed synchronously at the operational execution time.</w:t>
      </w:r>
    </w:p>
    <w:p w14:paraId="257EFD20" w14:textId="77777777" w:rsidR="00B049D1" w:rsidRPr="00357143" w:rsidRDefault="00B049D1" w:rsidP="00B049D1">
      <w:pPr>
        <w:pStyle w:val="NO"/>
      </w:pPr>
      <w:r w:rsidRPr="00357143">
        <w:t>NOTE 6:</w:t>
      </w:r>
      <w:r w:rsidRPr="00357143">
        <w:tab/>
        <w:t xml:space="preserve">Time-based flows could not </w:t>
      </w:r>
      <w:r>
        <w:t xml:space="preserve">be </w:t>
      </w:r>
      <w:r w:rsidRPr="00357143">
        <w:t>supported depending upon time services available at CSEs.</w:t>
      </w:r>
    </w:p>
    <w:p w14:paraId="13C17E6F" w14:textId="77777777" w:rsidR="00B049D1" w:rsidRPr="00357143" w:rsidRDefault="00B049D1" w:rsidP="00B049D1">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11C1895" w14:textId="77777777" w:rsidR="00B049D1" w:rsidRPr="00357143" w:rsidRDefault="00B049D1" w:rsidP="00B049D1">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2DE7BEB5" w14:textId="77777777" w:rsidR="00B049D1" w:rsidRPr="00357143" w:rsidRDefault="00B049D1" w:rsidP="00B049D1">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2E8BF089" w14:textId="77777777" w:rsidR="00B049D1" w:rsidRPr="00357143" w:rsidRDefault="00B049D1" w:rsidP="00B049D1">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49978163" w14:textId="77777777" w:rsidR="00B049D1" w:rsidRPr="00357143" w:rsidRDefault="00B049D1" w:rsidP="00B049D1">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544B8B58" w14:textId="77777777" w:rsidR="00B049D1" w:rsidRPr="00357143" w:rsidRDefault="00B049D1" w:rsidP="00B049D1">
      <w:pPr>
        <w:pStyle w:val="B2"/>
        <w:keepNext/>
        <w:keepLines/>
      </w:pPr>
      <w:r w:rsidRPr="00357143">
        <w:rPr>
          <w:b/>
          <w:i/>
        </w:rPr>
        <w:t>Event Category</w:t>
      </w:r>
      <w:r w:rsidRPr="00357143">
        <w:rPr>
          <w:i/>
        </w:rPr>
        <w:t xml:space="preserve"> </w:t>
      </w:r>
      <w:r w:rsidRPr="00357143">
        <w:t xml:space="preserve">= </w:t>
      </w:r>
      <w:r w:rsidRPr="00357143">
        <w:rPr>
          <w:b/>
        </w:rPr>
        <w:t>latest:</w:t>
      </w:r>
    </w:p>
    <w:p w14:paraId="712D7EFD" w14:textId="77777777" w:rsidR="00B049D1" w:rsidRPr="00357143" w:rsidRDefault="00B049D1" w:rsidP="00B049D1">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796DAFCF" w14:textId="77777777" w:rsidR="00B049D1" w:rsidRPr="00357143" w:rsidRDefault="00B049D1" w:rsidP="00B049D1">
      <w:pPr>
        <w:pStyle w:val="B3"/>
        <w:keepNext/>
        <w:keepLines/>
      </w:pPr>
      <w:r w:rsidRPr="00357143">
        <w:lastRenderedPageBreak/>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7FFE9ACC" w14:textId="77777777" w:rsidR="00B049D1" w:rsidRPr="00357143" w:rsidRDefault="00B049D1" w:rsidP="00B049D1">
      <w:pPr>
        <w:pStyle w:val="B3"/>
      </w:pPr>
      <w:r w:rsidRPr="00357143">
        <w:t>If no further CMDH policies are provisioned for this event category, the forwarding process shall follow the 'bestEffort' rules defined above.</w:t>
      </w:r>
    </w:p>
    <w:p w14:paraId="65857506" w14:textId="77777777" w:rsidR="00B049D1" w:rsidRPr="00357143" w:rsidRDefault="00B049D1" w:rsidP="00B049D1">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4BE75D31" w14:textId="77777777" w:rsidR="00B049D1" w:rsidRPr="00357143" w:rsidRDefault="00B049D1" w:rsidP="00B049D1">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05EEFDDE" w14:textId="77777777" w:rsidR="00B049D1" w:rsidRPr="00357143" w:rsidRDefault="00B049D1" w:rsidP="00B049D1">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3C8DD1B1" w14:textId="77777777" w:rsidR="00B049D1" w:rsidRPr="00357143" w:rsidRDefault="00B049D1" w:rsidP="00B049D1">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27B234F1" w14:textId="77777777" w:rsidR="00B049D1" w:rsidRDefault="00B049D1" w:rsidP="00B049D1">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7AA5B985" w14:textId="77777777" w:rsidR="00B049D1" w:rsidRDefault="00B049D1" w:rsidP="00B049D1">
      <w:pPr>
        <w:pStyle w:val="B10"/>
        <w:ind w:hanging="1"/>
      </w:pPr>
      <w:r w:rsidRPr="006C3E57">
        <w:t>This shall be only valid for requests targeting the &lt;fanoutPoint&gt; virtual resource.</w:t>
      </w:r>
    </w:p>
    <w:p w14:paraId="42CB1775" w14:textId="77777777" w:rsidR="00B049D1" w:rsidRPr="006C3E57" w:rsidRDefault="00B049D1" w:rsidP="00B049D1">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044FABF7" w14:textId="77777777" w:rsidR="00B049D1" w:rsidRPr="009262EB" w:rsidRDefault="00B049D1" w:rsidP="00B049D1">
      <w:pPr>
        <w:pStyle w:val="B1"/>
        <w:numPr>
          <w:ilvl w:val="0"/>
          <w:numId w:val="0"/>
        </w:numPr>
        <w:ind w:left="733"/>
        <w:rPr>
          <w:b/>
          <w:i/>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for requests </w:t>
      </w:r>
      <w:r w:rsidRPr="006C3E57">
        <w:rPr>
          <w:lang w:eastAsia="ja-JP"/>
        </w:rPr>
        <w:t>targeting the &lt;</w:t>
      </w:r>
      <w:r w:rsidRPr="006C3E57">
        <w:rPr>
          <w:i/>
          <w:lang w:eastAsia="ja-JP"/>
        </w:rPr>
        <w:t>fanoutPoint</w:t>
      </w:r>
      <w:r w:rsidRPr="006C3E57">
        <w:rPr>
          <w:lang w:eastAsia="ja-JP"/>
        </w:rPr>
        <w:t>&gt; virtual resource.</w:t>
      </w:r>
    </w:p>
    <w:p w14:paraId="7F84C8A4" w14:textId="77777777" w:rsidR="00B049D1" w:rsidRPr="005875A2" w:rsidRDefault="00B049D1" w:rsidP="00B049D1">
      <w:pPr>
        <w:pStyle w:val="B1"/>
        <w:rPr>
          <w:b/>
          <w:i/>
        </w:rPr>
      </w:pPr>
      <w:r w:rsidRPr="00357143">
        <w:rPr>
          <w:b/>
          <w:i/>
        </w:rPr>
        <w:t xml:space="preserve">Group </w:t>
      </w:r>
      <w:r>
        <w:rPr>
          <w:b/>
          <w:i/>
        </w:rPr>
        <w:t>Somecast Target Number</w:t>
      </w:r>
      <w:r w:rsidRPr="00357143">
        <w:rPr>
          <w:b/>
        </w:rPr>
        <w:t>:</w:t>
      </w:r>
      <w:r w:rsidRPr="00357143">
        <w:t xml:space="preserve"> optional group </w:t>
      </w:r>
      <w:r>
        <w:t>somecast target number: Indicates that this group fanout request is to be fanned out to a specified number of group members which is less than the total number of group members.  If this parameter is configured with a value that meets or exceeds the total number of members within the targeted group, then a somecast will not be performed and the request will be fanned out to all group members.</w:t>
      </w:r>
    </w:p>
    <w:p w14:paraId="24123856" w14:textId="77777777" w:rsidR="00B049D1" w:rsidRPr="00011FE1" w:rsidRDefault="00B049D1" w:rsidP="00B049D1">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xml:space="preserve">) and general </w:t>
      </w:r>
      <w:r>
        <w:rPr>
          <w:lang w:eastAsia="ko-KR"/>
        </w:rPr>
        <w:t>Create,</w:t>
      </w:r>
      <w:r>
        <w:rPr>
          <w:rFonts w:asciiTheme="minorEastAsia" w:eastAsiaTheme="minorEastAsia" w:hAnsiTheme="minorEastAsia" w:hint="eastAsia"/>
          <w:lang w:eastAsia="zh-CN"/>
        </w:rPr>
        <w:t xml:space="preserve"> </w:t>
      </w:r>
      <w:r w:rsidRPr="006C3E57">
        <w:rPr>
          <w:lang w:eastAsia="ko-KR"/>
        </w:rPr>
        <w:t>R</w:t>
      </w:r>
      <w:r w:rsidRPr="00357143">
        <w:rPr>
          <w:rFonts w:hint="eastAsia"/>
          <w:lang w:eastAsia="ko-KR"/>
        </w:rPr>
        <w:t xml:space="preserve">etrieve, </w:t>
      </w:r>
      <w:r>
        <w:rPr>
          <w:lang w:eastAsia="ko-KR"/>
        </w:rPr>
        <w:t>U</w:t>
      </w:r>
      <w:r w:rsidRPr="00357143">
        <w:rPr>
          <w:rFonts w:hint="eastAsia"/>
          <w:lang w:eastAsia="ko-KR"/>
        </w:rPr>
        <w:t xml:space="preserve">pdate, </w:t>
      </w:r>
      <w:r>
        <w:rPr>
          <w:lang w:eastAsia="ko-KR"/>
        </w:rPr>
        <w:t>D</w:t>
      </w:r>
      <w:r w:rsidRPr="00357143">
        <w:rPr>
          <w:rFonts w:hint="eastAsia"/>
          <w:lang w:eastAsia="ko-KR"/>
        </w:rPr>
        <w:t>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6A07FF5A" w14:textId="77777777" w:rsidR="00B049D1" w:rsidRDefault="00B049D1" w:rsidP="00B049D1">
      <w:pPr>
        <w:pStyle w:val="B10"/>
        <w:rPr>
          <w:lang w:eastAsia="ko-KR"/>
        </w:rPr>
      </w:pPr>
      <w:r w:rsidRPr="00357143">
        <w:rPr>
          <w:lang w:eastAsia="ko-KR"/>
        </w:rPr>
        <w:tab/>
      </w:r>
      <w:r w:rsidRPr="00FF6CF8">
        <w:rPr>
          <w:lang w:eastAsia="ko-KR"/>
        </w:rPr>
        <w:t xml:space="preserve">The Filter Criteria set includes matching conditions and filter handling conditions. </w:t>
      </w:r>
    </w:p>
    <w:p w14:paraId="4FDBFDCE" w14:textId="77777777" w:rsidR="00B049D1" w:rsidRDefault="00B049D1" w:rsidP="00B049D1">
      <w:pPr>
        <w:pStyle w:val="B10"/>
        <w:ind w:hanging="18"/>
        <w:rPr>
          <w:lang w:eastAsia="ko-KR"/>
        </w:rPr>
      </w:pPr>
      <w:r>
        <w:rPr>
          <w:lang w:eastAsia="ko-KR"/>
        </w:rPr>
        <w:t xml:space="preserve">One of the </w:t>
      </w:r>
      <w:r w:rsidRPr="000C4140">
        <w:rPr>
          <w:lang w:eastAsia="ko-KR"/>
        </w:rPr>
        <w:t>handling condition</w:t>
      </w:r>
      <w:r>
        <w:t>s is</w:t>
      </w:r>
      <w:r w:rsidRPr="002F3236">
        <w:t xml:space="preserve"> </w:t>
      </w:r>
      <w:r>
        <w:t xml:space="preserve">the </w:t>
      </w:r>
      <w:r w:rsidRPr="002F3236">
        <w:rPr>
          <w:rFonts w:eastAsia="Arial Unicode MS"/>
          <w:i/>
          <w:lang w:eastAsia="ko-KR"/>
        </w:rPr>
        <w:t>filterUsage</w:t>
      </w:r>
      <w:r w:rsidRPr="002F3236">
        <w:t xml:space="preserve"> </w:t>
      </w:r>
      <w:r w:rsidRPr="000C4140">
        <w:rPr>
          <w:lang w:eastAsia="ko-KR"/>
        </w:rPr>
        <w:t>condition</w:t>
      </w:r>
      <w:r w:rsidRPr="002F3236">
        <w:t xml:space="preserve"> </w:t>
      </w:r>
      <w:r>
        <w:t>(</w:t>
      </w:r>
      <w:r w:rsidRPr="002F3236">
        <w:t>table 8.1.2-2.</w:t>
      </w:r>
      <w:r>
        <w:t>)</w:t>
      </w:r>
      <w:r w:rsidRPr="002F3236">
        <w:t xml:space="preserve"> </w:t>
      </w:r>
      <w:r>
        <w:t xml:space="preserve">which </w:t>
      </w:r>
      <w:r w:rsidRPr="002F3236">
        <w:t xml:space="preserve">governs </w:t>
      </w:r>
      <w:r>
        <w:t xml:space="preserve">the </w:t>
      </w:r>
      <w:r w:rsidRPr="002F3236">
        <w:t xml:space="preserve">use of </w:t>
      </w:r>
      <w:r>
        <w:t xml:space="preserve">the other </w:t>
      </w:r>
      <w:r w:rsidRPr="000C4140">
        <w:rPr>
          <w:lang w:eastAsia="ko-KR"/>
        </w:rPr>
        <w:t xml:space="preserve">Filter Criteria </w:t>
      </w:r>
      <w:r>
        <w:rPr>
          <w:lang w:eastAsia="ko-KR"/>
        </w:rPr>
        <w:t xml:space="preserve">conditions and the </w:t>
      </w:r>
      <w:r w:rsidRPr="002F3236">
        <w:t>Discovery-based operation</w:t>
      </w:r>
      <w:r>
        <w:t>s</w:t>
      </w:r>
      <w:r>
        <w:rPr>
          <w:rFonts w:eastAsia="SimSun"/>
          <w:lang w:eastAsia="zh-CN"/>
        </w:rPr>
        <w:t xml:space="preserve"> as detailed in clause </w:t>
      </w:r>
      <w:r w:rsidRPr="006C3E57">
        <w:rPr>
          <w:rFonts w:eastAsia="SimSun"/>
          <w:lang w:eastAsia="zh-CN"/>
        </w:rPr>
        <w:t>10.2.6</w:t>
      </w:r>
      <w:r>
        <w:rPr>
          <w:rFonts w:eastAsia="SimSun"/>
          <w:lang w:eastAsia="zh-CN"/>
        </w:rPr>
        <w:t>.</w:t>
      </w:r>
    </w:p>
    <w:p w14:paraId="45A4A712" w14:textId="77777777" w:rsidR="00B049D1" w:rsidRDefault="00B049D1" w:rsidP="00B049D1">
      <w:pPr>
        <w:pStyle w:val="B10"/>
        <w:ind w:hanging="18"/>
        <w:rPr>
          <w:lang w:eastAsia="ko-KR"/>
        </w:rPr>
      </w:pPr>
      <w:r w:rsidRPr="00FF6CF8">
        <w:rPr>
          <w:lang w:eastAsia="ko-KR"/>
        </w:rPr>
        <w:t xml:space="preserve">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w:t>
      </w:r>
      <w:r w:rsidRPr="00FF6CF8">
        <w:rPr>
          <w:lang w:eastAsia="ko-KR"/>
        </w:rPr>
        <w:lastRenderedPageBreak/>
        <w:t>may be composed of one or more resources</w:t>
      </w:r>
      <w:r w:rsidRPr="005039D7">
        <w:rPr>
          <w:lang w:eastAsia="ko-KR"/>
        </w:rPr>
        <w:t xml:space="preserve"> </w:t>
      </w:r>
      <w:r>
        <w:rPr>
          <w:lang w:eastAsia="ko-KR"/>
        </w:rPr>
        <w:t xml:space="preserve">and determines the target resources for </w:t>
      </w:r>
      <w:r w:rsidRPr="002F3236">
        <w:t xml:space="preserve">Discovery-based </w:t>
      </w:r>
      <w:r>
        <w:rPr>
          <w:lang w:eastAsia="ko-KR"/>
        </w:rPr>
        <w:t>operations</w:t>
      </w:r>
      <w:r w:rsidRPr="00FF6CF8">
        <w:rPr>
          <w:lang w:eastAsia="ko-KR"/>
        </w:rPr>
        <w:t>.</w:t>
      </w:r>
    </w:p>
    <w:p w14:paraId="58AA3235" w14:textId="77777777" w:rsidR="00B049D1" w:rsidRPr="00357143" w:rsidRDefault="00B049D1" w:rsidP="00B049D1">
      <w:pPr>
        <w:pStyle w:val="B10"/>
      </w:pPr>
      <w:r w:rsidRPr="00357143">
        <w:rPr>
          <w:lang w:eastAsia="ko-KR"/>
        </w:rPr>
        <w:tab/>
      </w:r>
      <w:r>
        <w:rPr>
          <w:lang w:eastAsia="ko-KR"/>
        </w:rPr>
        <w:t xml:space="preserve">Examples of filter criteria usage are provided in clause </w:t>
      </w:r>
      <w:r w:rsidRPr="006C3E57">
        <w:rPr>
          <w:lang w:eastAsia="ko-KR"/>
        </w:rPr>
        <w:t>10.2.6</w:t>
      </w:r>
      <w:r>
        <w:rPr>
          <w:lang w:eastAsia="ko-KR"/>
        </w:rPr>
        <w:t>.</w:t>
      </w:r>
    </w:p>
    <w:p w14:paraId="1454FED6" w14:textId="77777777" w:rsidR="00B049D1" w:rsidRPr="00357143" w:rsidRDefault="00B049D1" w:rsidP="00B049D1">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 This parameter shall take on one of the following values reflecting the options in clause 9.3.1:</w:t>
      </w:r>
    </w:p>
    <w:p w14:paraId="1BC11A95" w14:textId="77777777" w:rsidR="00B049D1" w:rsidRPr="00357143" w:rsidRDefault="00B049D1" w:rsidP="00B049D1">
      <w:pPr>
        <w:pStyle w:val="B2"/>
      </w:pPr>
      <w:r w:rsidRPr="00121EF5">
        <w:t xml:space="preserve">Structured </w:t>
      </w:r>
      <w:r>
        <w:t>identifier</w:t>
      </w:r>
      <w:r w:rsidRPr="00121EF5">
        <w:t xml:space="preserve"> </w:t>
      </w:r>
      <w:r w:rsidRPr="00BF2A2C">
        <w:t>format</w:t>
      </w:r>
      <w:r w:rsidRPr="00357143">
        <w:t>.</w:t>
      </w:r>
    </w:p>
    <w:p w14:paraId="5A257A81" w14:textId="77777777" w:rsidR="00B049D1" w:rsidRPr="00357143" w:rsidRDefault="00B049D1" w:rsidP="00B049D1">
      <w:pPr>
        <w:pStyle w:val="B2"/>
      </w:pPr>
      <w:r w:rsidRPr="000456B7">
        <w:t>Uns</w:t>
      </w:r>
      <w:r w:rsidRPr="00121EF5">
        <w:t xml:space="preserve">tructured </w:t>
      </w:r>
      <w:r>
        <w:t>identifier</w:t>
      </w:r>
      <w:r w:rsidRPr="00BF2A2C">
        <w:t xml:space="preserve"> format</w:t>
      </w:r>
      <w:r w:rsidRPr="00357143">
        <w:t>.</w:t>
      </w:r>
    </w:p>
    <w:p w14:paraId="6AD97F6D" w14:textId="77777777" w:rsidR="00B049D1" w:rsidRDefault="00B049D1" w:rsidP="00B049D1">
      <w:pPr>
        <w:pStyle w:val="B10"/>
      </w:pPr>
      <w:r w:rsidRPr="00357143">
        <w:tab/>
      </w:r>
      <w:r>
        <w:t>This shall be only valid for the following options:</w:t>
      </w:r>
      <w:r>
        <w:tab/>
      </w:r>
    </w:p>
    <w:p w14:paraId="34FA6D43" w14:textId="77777777" w:rsidR="00B049D1" w:rsidRPr="0095383A" w:rsidRDefault="00B049D1" w:rsidP="00B049D1">
      <w:pPr>
        <w:numPr>
          <w:ilvl w:val="1"/>
          <w:numId w:val="118"/>
        </w:numPr>
      </w:pPr>
      <w:r w:rsidRPr="0095383A">
        <w:t xml:space="preserve">For Retrieve requests with the </w:t>
      </w:r>
      <w:r w:rsidRPr="0095383A">
        <w:rPr>
          <w:b/>
          <w:i/>
        </w:rPr>
        <w:t>Result Content</w:t>
      </w:r>
      <w:r w:rsidRPr="0095383A">
        <w:t xml:space="preserve"> parameter set to “attributes+child-resource-references” or “child-resource-references”. In this case the </w:t>
      </w:r>
      <w:r>
        <w:t xml:space="preserve">identifier format </w:t>
      </w:r>
      <w:r w:rsidRPr="0095383A">
        <w:t xml:space="preserve">applies to the child resource references which are child resource identifiers. </w:t>
      </w:r>
    </w:p>
    <w:p w14:paraId="063E7624" w14:textId="77777777" w:rsidR="00B049D1" w:rsidRPr="000251B1" w:rsidRDefault="00B049D1" w:rsidP="00B049D1">
      <w:pPr>
        <w:numPr>
          <w:ilvl w:val="1"/>
          <w:numId w:val="118"/>
        </w:numPr>
      </w:pPr>
      <w:r w:rsidRPr="000251B1">
        <w:t>For Retrieve requests with</w:t>
      </w:r>
      <w:r w:rsidRPr="000251B1">
        <w:rPr>
          <w:rFonts w:eastAsia="Arial Unicode MS"/>
          <w:i/>
          <w:lang w:eastAsia="ko-KR"/>
        </w:rPr>
        <w:t xml:space="preserve"> </w:t>
      </w:r>
      <w:r w:rsidRPr="006C3E57">
        <w:rPr>
          <w:rFonts w:eastAsia="Arial Unicode MS"/>
          <w:i/>
          <w:lang w:eastAsia="ko-KR"/>
        </w:rPr>
        <w:t>filterUsage</w:t>
      </w:r>
      <w:r w:rsidRPr="006C3E57">
        <w:rPr>
          <w:lang w:eastAsia="ko-KR"/>
        </w:rPr>
        <w:t xml:space="preserve"> condition </w:t>
      </w:r>
      <w:r w:rsidRPr="006C3E57">
        <w:t>set to</w:t>
      </w:r>
      <w:r w:rsidRPr="006C3E57">
        <w:rPr>
          <w:b/>
          <w:i/>
          <w:iCs/>
          <w:lang w:eastAsia="ja-JP"/>
        </w:rPr>
        <w:t xml:space="preserve"> </w:t>
      </w:r>
      <w:r w:rsidRPr="006C3E57">
        <w:rPr>
          <w:rFonts w:eastAsia="MS Mincho"/>
        </w:rPr>
        <w:t>‘Discovery’ or ‘IPE On-demand Discovery</w:t>
      </w:r>
      <w:r>
        <w:rPr>
          <w:rFonts w:eastAsia="MS Mincho"/>
        </w:rPr>
        <w:t xml:space="preserve">’ and </w:t>
      </w:r>
      <w:r w:rsidRPr="000251B1">
        <w:t xml:space="preserve">the </w:t>
      </w:r>
      <w:r w:rsidRPr="000251B1">
        <w:rPr>
          <w:b/>
          <w:i/>
        </w:rPr>
        <w:t>Result Content</w:t>
      </w:r>
      <w:r w:rsidRPr="000251B1">
        <w:t xml:space="preserve"> parameter set to “discovery-result-references”. In this case the identifier format applies to the resource references discovered.</w:t>
      </w:r>
    </w:p>
    <w:p w14:paraId="2546EB8B" w14:textId="77777777" w:rsidR="00B049D1" w:rsidRPr="00E2645E" w:rsidRDefault="00B049D1" w:rsidP="00B049D1">
      <w:pPr>
        <w:numPr>
          <w:ilvl w:val="1"/>
          <w:numId w:val="118"/>
        </w:numPr>
      </w:pPr>
      <w:r w:rsidRPr="00E2645E">
        <w:t>For Create/</w:t>
      </w:r>
      <w:r w:rsidRPr="00E2645E" w:rsidDel="006D403B">
        <w:t xml:space="preserve"> </w:t>
      </w:r>
      <w:r w:rsidRPr="00E2645E">
        <w:t xml:space="preserve">Update/Delete requests with the </w:t>
      </w:r>
      <w:r w:rsidRPr="00E2645E">
        <w:rPr>
          <w:rFonts w:eastAsia="Arial Unicode MS"/>
          <w:i/>
          <w:lang w:eastAsia="ko-KR"/>
        </w:rPr>
        <w:t>filterUsage</w:t>
      </w:r>
      <w:r w:rsidRPr="00E2645E">
        <w:rPr>
          <w:lang w:eastAsia="ko-KR"/>
        </w:rPr>
        <w:t xml:space="preserve"> condition </w:t>
      </w:r>
      <w:r w:rsidRPr="00E2645E">
        <w:t xml:space="preserve">set to </w:t>
      </w:r>
      <w:r w:rsidRPr="00E2645E">
        <w:rPr>
          <w:rFonts w:eastAsia="Arial Unicode MS"/>
          <w:lang w:eastAsia="ko-KR"/>
        </w:rPr>
        <w:t xml:space="preserve">'discoveryBasedOperation' </w:t>
      </w:r>
      <w:r w:rsidRPr="00E2645E">
        <w:t xml:space="preserve">and the </w:t>
      </w:r>
      <w:r w:rsidRPr="00E2645E">
        <w:rPr>
          <w:b/>
          <w:i/>
        </w:rPr>
        <w:t>Result Content</w:t>
      </w:r>
      <w:r w:rsidRPr="00E2645E">
        <w:t xml:space="preserve"> parameter set to “discovery-result-references”. In this case the identifier format applies to the resource references discovered</w:t>
      </w:r>
      <w:r>
        <w:t xml:space="preserve"> where the operation was performed successfully </w:t>
      </w:r>
      <w:r w:rsidRPr="006C3E57">
        <w:t>or unsuccessfully</w:t>
      </w:r>
      <w:r>
        <w:t>.</w:t>
      </w:r>
    </w:p>
    <w:p w14:paraId="2CC6EA45" w14:textId="77777777" w:rsidR="00B049D1" w:rsidRDefault="00B049D1" w:rsidP="00B049D1">
      <w:pPr>
        <w:pStyle w:val="B10"/>
        <w:ind w:hanging="18"/>
      </w:pPr>
      <w:r w:rsidRPr="000C4140">
        <w:t xml:space="preserve">For example, </w:t>
      </w:r>
      <w:r>
        <w:t xml:space="preserve">for a </w:t>
      </w:r>
      <w:r w:rsidRPr="00483EA3">
        <w:t>Retrieve request</w:t>
      </w:r>
      <w:r>
        <w:t xml:space="preserve"> with</w:t>
      </w:r>
      <w:r w:rsidRPr="00483EA3">
        <w:t xml:space="preserve"> </w:t>
      </w:r>
      <w:r w:rsidRPr="00483EA3">
        <w:rPr>
          <w:b/>
          <w:i/>
        </w:rPr>
        <w:t>Result Content</w:t>
      </w:r>
      <w:r w:rsidRPr="00483EA3">
        <w:t xml:space="preserve"> parameter set to “ch</w:t>
      </w:r>
      <w:r>
        <w:t xml:space="preserve">ild-resource-references”, </w:t>
      </w:r>
      <w:r w:rsidRPr="000C4140">
        <w:t xml:space="preserve">if </w:t>
      </w:r>
      <w:r>
        <w:rPr>
          <w:b/>
          <w:i/>
        </w:rPr>
        <w:t>Desired Identifier</w:t>
      </w:r>
      <w:r w:rsidRPr="000C4140">
        <w:rPr>
          <w:b/>
          <w:i/>
        </w:rPr>
        <w:t xml:space="preserve"> Result Type </w:t>
      </w:r>
      <w:r w:rsidRPr="000C4140">
        <w:t xml:space="preserve">is set to </w:t>
      </w:r>
      <w:r>
        <w:rPr>
          <w:i/>
        </w:rPr>
        <w:t>Unstructured</w:t>
      </w:r>
      <w:r w:rsidRPr="000C4140">
        <w:rPr>
          <w:i/>
        </w:rPr>
        <w:t xml:space="preserve"> </w:t>
      </w:r>
      <w:r>
        <w:t>identifier format</w:t>
      </w:r>
      <w:r w:rsidRPr="000C4140">
        <w:t xml:space="preserve">, then the request Originator indicates that the </w:t>
      </w:r>
      <w:r>
        <w:t xml:space="preserve">result </w:t>
      </w:r>
      <w:r w:rsidRPr="000C4140">
        <w:t xml:space="preserve">should be in the form of </w:t>
      </w:r>
      <w:r>
        <w:t xml:space="preserve">one or more </w:t>
      </w:r>
      <w:r>
        <w:rPr>
          <w:i/>
        </w:rPr>
        <w:t>Unstructured</w:t>
      </w:r>
      <w:r w:rsidRPr="000C4140">
        <w:rPr>
          <w:i/>
        </w:rPr>
        <w:t xml:space="preserve"> </w:t>
      </w:r>
      <w:r>
        <w:t>identifiers of child resources</w:t>
      </w:r>
      <w:r w:rsidRPr="000C4140">
        <w:t>.</w:t>
      </w:r>
    </w:p>
    <w:p w14:paraId="66162A70" w14:textId="77777777" w:rsidR="00B049D1" w:rsidRPr="00357143" w:rsidRDefault="00B049D1" w:rsidP="00B049D1">
      <w:pPr>
        <w:pStyle w:val="B10"/>
        <w:ind w:hanging="18"/>
        <w:rPr>
          <w:rFonts w:eastAsia="SimSun"/>
          <w:lang w:eastAsia="zh-CN"/>
        </w:rPr>
      </w:pPr>
      <w:r w:rsidRPr="00357143">
        <w:t xml:space="preserve">The absence of the parameter implies that the result shall be in </w:t>
      </w:r>
      <w:r w:rsidRPr="00121EF5">
        <w:t>Structured</w:t>
      </w:r>
      <w:r w:rsidRPr="00357143">
        <w:t xml:space="preserve"> </w:t>
      </w:r>
      <w:r>
        <w:t>identifier format</w:t>
      </w:r>
      <w:r w:rsidRPr="00357143">
        <w:t>.</w:t>
      </w:r>
    </w:p>
    <w:p w14:paraId="7B66EE90" w14:textId="77777777" w:rsidR="00B049D1" w:rsidRPr="00357143" w:rsidRDefault="00B049D1" w:rsidP="00B049D1">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36DB0F63" w14:textId="77777777" w:rsidR="00B049D1" w:rsidRPr="00357143" w:rsidRDefault="00B049D1" w:rsidP="00B049D1">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0CEA1339" w14:textId="77777777" w:rsidR="00B049D1" w:rsidRPr="00357143" w:rsidRDefault="00B049D1" w:rsidP="00B049D1">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0AF02569" w14:textId="77777777" w:rsidR="00B049D1" w:rsidRPr="00B94AA4" w:rsidRDefault="00B049D1" w:rsidP="00B049D1">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39D7ED5C" w14:textId="77777777" w:rsidR="00B049D1" w:rsidRPr="00372346" w:rsidRDefault="00B049D1" w:rsidP="00B049D1">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2BB9AF73" w14:textId="77777777" w:rsidR="00B049D1" w:rsidRPr="00372346" w:rsidRDefault="00B049D1" w:rsidP="00B049D1">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0D8C9E21" w14:textId="77777777" w:rsidR="00B049D1" w:rsidRPr="00D807F0" w:rsidRDefault="00B049D1" w:rsidP="00B049D1">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669B192D" w14:textId="77777777" w:rsidR="00B049D1" w:rsidRPr="006C3E57" w:rsidRDefault="00B049D1" w:rsidP="00B049D1">
      <w:pPr>
        <w:pStyle w:val="B1"/>
        <w:ind w:left="738" w:hanging="454"/>
        <w:rPr>
          <w:b/>
          <w:i/>
        </w:rPr>
      </w:pPr>
      <w:r w:rsidRPr="008C3AC4">
        <w:rPr>
          <w:rFonts w:eastAsia="SimSun"/>
          <w:b/>
          <w:i/>
          <w:lang w:eastAsia="zh-CN"/>
        </w:rPr>
        <w:lastRenderedPageBreak/>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r w:rsidRPr="005039D7">
        <w:t xml:space="preserve"> </w:t>
      </w:r>
      <w:r w:rsidRPr="000C4140">
        <w:t>Note that for semantic quer</w:t>
      </w:r>
      <w:r>
        <w:t>ies</w:t>
      </w:r>
      <w:r w:rsidRPr="000C4140">
        <w:t xml:space="preserve"> or semantic resource discover</w:t>
      </w:r>
      <w:r>
        <w:t>ies,</w:t>
      </w:r>
      <w:r w:rsidRPr="000C4140">
        <w:t xml:space="preserve"> </w:t>
      </w:r>
      <w:r>
        <w:t xml:space="preserve">the </w:t>
      </w:r>
      <w:r w:rsidRPr="000C4140">
        <w:t xml:space="preserve">Discovery </w:t>
      </w:r>
      <w:r>
        <w:t>privileges are checked</w:t>
      </w:r>
      <w:r w:rsidRPr="000C4140">
        <w:t xml:space="preserve"> </w:t>
      </w:r>
      <w:r>
        <w:t>to determine the scope of the query or discovery.</w:t>
      </w:r>
    </w:p>
    <w:p w14:paraId="6721AE3C" w14:textId="77777777" w:rsidR="00B049D1" w:rsidRPr="00D70008" w:rsidRDefault="00B049D1" w:rsidP="00B049D1">
      <w:pPr>
        <w:pStyle w:val="B1"/>
        <w:ind w:left="738" w:hanging="454"/>
        <w:rPr>
          <w:b/>
          <w:i/>
        </w:rPr>
      </w:pPr>
      <w:r w:rsidRPr="00D6539C">
        <w:rPr>
          <w:rFonts w:eastAsia="SimSun"/>
          <w:b/>
          <w:i/>
          <w:lang w:eastAsia="zh-CN"/>
        </w:rPr>
        <w:t>Ontology Mapping Resource</w:t>
      </w:r>
      <w:r>
        <w:rPr>
          <w:rFonts w:eastAsia="SimSun"/>
          <w:b/>
          <w:i/>
          <w:lang w:eastAsia="zh-CN"/>
        </w:rPr>
        <w:t xml:space="preserve">s: </w:t>
      </w:r>
      <w:r>
        <w:rPr>
          <w:rFonts w:eastAsia="SimSun"/>
          <w:lang w:eastAsia="zh-CN"/>
        </w:rPr>
        <w:t xml:space="preserve">Optional parameter that contains </w:t>
      </w:r>
      <w:r w:rsidRPr="007F508B">
        <w:rPr>
          <w:rFonts w:eastAsia="SimSun"/>
          <w:lang w:eastAsia="zh-CN"/>
        </w:rPr>
        <w:t xml:space="preserve">a list of resource identifiers of existing &lt;ontologyMapping&gt; resources that are used as the base of converting the query statement or the </w:t>
      </w:r>
      <w:r>
        <w:rPr>
          <w:rFonts w:eastAsia="SimSun"/>
          <w:lang w:eastAsia="zh-CN"/>
        </w:rPr>
        <w:t>&lt;</w:t>
      </w:r>
      <w:r w:rsidRPr="00E41FCE">
        <w:rPr>
          <w:rFonts w:eastAsia="SimSun"/>
          <w:i/>
          <w:lang w:eastAsia="zh-CN"/>
        </w:rPr>
        <w:t>semanticDescriptor</w:t>
      </w:r>
      <w:r>
        <w:rPr>
          <w:rFonts w:eastAsia="SimSun"/>
          <w:lang w:eastAsia="zh-CN"/>
        </w:rPr>
        <w:t xml:space="preserve">&gt; of the </w:t>
      </w:r>
      <w:r w:rsidRPr="007F508B">
        <w:rPr>
          <w:rFonts w:eastAsia="SimSun"/>
          <w:lang w:eastAsia="zh-CN"/>
        </w:rPr>
        <w:t>target resources into their equivalents</w:t>
      </w:r>
      <w:r>
        <w:rPr>
          <w:rFonts w:eastAsia="SimSun"/>
          <w:lang w:eastAsia="zh-CN"/>
        </w:rPr>
        <w:t xml:space="preserve"> for semantic query or discovery </w:t>
      </w:r>
      <w:r>
        <w:t>resource discovery operation</w:t>
      </w:r>
      <w:r w:rsidRPr="007F508B">
        <w:rPr>
          <w:rFonts w:eastAsia="SimSun"/>
          <w:lang w:eastAsia="zh-CN"/>
        </w:rPr>
        <w:t>.</w:t>
      </w:r>
    </w:p>
    <w:p w14:paraId="12261A4D" w14:textId="77777777" w:rsidR="00B049D1" w:rsidRPr="00DC159D" w:rsidRDefault="00B049D1" w:rsidP="00B049D1">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5ACBC208" w14:textId="77777777" w:rsidR="00B049D1" w:rsidRPr="006C3E57" w:rsidRDefault="00B049D1" w:rsidP="00B049D1">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55DF8060" w14:textId="77777777" w:rsidR="00B049D1" w:rsidRPr="00BA6592" w:rsidRDefault="00B049D1" w:rsidP="00B049D1">
      <w:pPr>
        <w:pStyle w:val="B1"/>
        <w:rPr>
          <w:b/>
          <w:i/>
        </w:rPr>
      </w:pPr>
      <w:r>
        <w:rPr>
          <w:b/>
          <w:i/>
          <w:lang w:eastAsia="zh-CN"/>
        </w:rPr>
        <w:t>M2M Service User:</w:t>
      </w:r>
      <w:r>
        <w:rPr>
          <w:b/>
          <w:i/>
        </w:rPr>
        <w:t xml:space="preserve"> </w:t>
      </w:r>
      <w:r>
        <w:rPr>
          <w:lang w:eastAsia="zh-CN"/>
        </w:rPr>
        <w:t>Optional parameter used to indicate the identity of a M2M Service User associated with the AE originating the request.  This parameter may be used if the Originator is an AE and shall not be used if the Originator is a CSE.</w:t>
      </w:r>
    </w:p>
    <w:p w14:paraId="7A4CCA0C" w14:textId="77777777" w:rsidR="00B049D1" w:rsidRPr="00C3125E" w:rsidRDefault="00B049D1" w:rsidP="00B049D1">
      <w:pPr>
        <w:pStyle w:val="B1"/>
        <w:rPr>
          <w:b/>
          <w:i/>
        </w:rPr>
      </w:pPr>
      <w:r w:rsidRPr="00C3125E">
        <w:rPr>
          <w:b/>
          <w:i/>
        </w:rPr>
        <w:t xml:space="preserve">Primitive Profile Identifier: </w:t>
      </w:r>
      <w:r>
        <w:t>This optional parameter is used to indicate the CSE-Relative resource identifier of a &lt;</w:t>
      </w:r>
      <w:r w:rsidRPr="00C3125E">
        <w:rPr>
          <w:i/>
        </w:rPr>
        <w:t>primitiveProfile</w:t>
      </w:r>
      <w:r>
        <w:t>&gt;</w:t>
      </w:r>
      <w:r w:rsidRPr="00C3125E">
        <w:rPr>
          <w:i/>
        </w:rPr>
        <w:t xml:space="preserve"> </w:t>
      </w:r>
      <w:r w:rsidRPr="00B34C73">
        <w:t>resource</w:t>
      </w:r>
      <w:r>
        <w:t xml:space="preserve"> applicable to this request and its response.</w:t>
      </w:r>
    </w:p>
    <w:p w14:paraId="6EF03321" w14:textId="77777777" w:rsidR="00B049D1" w:rsidRPr="00357143" w:rsidRDefault="00B049D1" w:rsidP="00B049D1">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B049D1" w:rsidRPr="00357143" w14:paraId="71BFFDA8" w14:textId="77777777" w:rsidTr="00BA6592">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FE67419" w14:textId="77777777" w:rsidR="00B049D1" w:rsidRPr="00357143" w:rsidRDefault="00B049D1" w:rsidP="00BA6592">
            <w:pPr>
              <w:pStyle w:val="TAH"/>
              <w:keepNext w:val="0"/>
              <w:keepLines w:val="0"/>
              <w:rPr>
                <w:rFonts w:eastAsia="Arial Unicode MS"/>
              </w:rPr>
            </w:pPr>
            <w:r w:rsidRPr="00357143">
              <w:rPr>
                <w:rFonts w:eastAsia="Arial Unicode MS"/>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700A758" w14:textId="77777777" w:rsidR="00B049D1" w:rsidRPr="00357143" w:rsidRDefault="00B049D1" w:rsidP="00BA6592">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F20A0A8" w14:textId="77777777" w:rsidR="00B049D1" w:rsidRPr="00357143" w:rsidRDefault="00B049D1" w:rsidP="00BA6592">
            <w:pPr>
              <w:pStyle w:val="TAH"/>
              <w:keepNext w:val="0"/>
              <w:keepLines w:val="0"/>
              <w:rPr>
                <w:rFonts w:eastAsia="Arial Unicode MS"/>
              </w:rPr>
            </w:pPr>
            <w:r w:rsidRPr="00FF6CF8">
              <w:rPr>
                <w:rFonts w:eastAsia="Arial Unicode MS"/>
              </w:rPr>
              <w:t>Description</w:t>
            </w:r>
          </w:p>
        </w:tc>
      </w:tr>
      <w:tr w:rsidR="00B049D1" w:rsidRPr="00357143" w14:paraId="727F3519" w14:textId="77777777" w:rsidTr="00BA6592">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6D7311CF" w14:textId="77777777" w:rsidR="00B049D1" w:rsidRDefault="00B049D1" w:rsidP="00BA6592">
            <w:pPr>
              <w:pStyle w:val="TAL"/>
              <w:keepNext w:val="0"/>
              <w:keepLines w:val="0"/>
              <w:jc w:val="center"/>
              <w:rPr>
                <w:rFonts w:eastAsia="Arial Unicode MS"/>
                <w:b/>
                <w:lang w:eastAsia="zh-CN"/>
              </w:rPr>
            </w:pPr>
            <w:r w:rsidRPr="00FF6CF8">
              <w:rPr>
                <w:rFonts w:eastAsia="Arial Unicode MS"/>
                <w:b/>
                <w:lang w:eastAsia="zh-CN"/>
              </w:rPr>
              <w:t>Matching Conditions</w:t>
            </w:r>
          </w:p>
        </w:tc>
      </w:tr>
      <w:tr w:rsidR="00B049D1" w:rsidRPr="00357143" w14:paraId="5004E92A"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524E683" w14:textId="77777777" w:rsidR="00B049D1" w:rsidRPr="00357143" w:rsidRDefault="00B049D1" w:rsidP="00BA6592">
            <w:pPr>
              <w:pStyle w:val="TAL"/>
              <w:keepNext w:val="0"/>
              <w:keepLines w:val="0"/>
              <w:rPr>
                <w:rFonts w:eastAsia="Arial Unicode MS"/>
                <w:i/>
              </w:rPr>
            </w:pPr>
            <w:r w:rsidRPr="00357143">
              <w:rPr>
                <w:rFonts w:eastAsia="Arial Unicode MS"/>
                <w:i/>
              </w:rPr>
              <w:t>createdBefore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3ABEEC1"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5F340AC" w14:textId="77777777" w:rsidR="00B049D1" w:rsidRPr="00357143" w:rsidRDefault="00B049D1" w:rsidP="00BA6592">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B049D1" w:rsidRPr="00357143" w14:paraId="74941D00"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771D290" w14:textId="77777777" w:rsidR="00B049D1" w:rsidRPr="00357143" w:rsidRDefault="00B049D1" w:rsidP="00BA6592">
            <w:pPr>
              <w:pStyle w:val="TAL"/>
              <w:keepNext w:val="0"/>
              <w:keepLines w:val="0"/>
              <w:rPr>
                <w:rFonts w:eastAsia="Arial Unicode MS"/>
                <w:i/>
              </w:rPr>
            </w:pPr>
            <w:r w:rsidRPr="00357143">
              <w:rPr>
                <w:rFonts w:eastAsia="Arial Unicode MS"/>
                <w:i/>
              </w:rPr>
              <w:t>createdAfter</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4A7C425"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31C6D27" w14:textId="77777777" w:rsidR="00B049D1" w:rsidRPr="00357143" w:rsidRDefault="00B049D1" w:rsidP="00BA6592">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B049D1" w:rsidRPr="00357143" w14:paraId="4FC912F6"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1296CCE" w14:textId="77777777" w:rsidR="00B049D1" w:rsidRPr="00357143" w:rsidRDefault="00B049D1" w:rsidP="00BA6592">
            <w:pPr>
              <w:pStyle w:val="TAL"/>
              <w:keepNext w:val="0"/>
              <w:keepLines w:val="0"/>
              <w:rPr>
                <w:rFonts w:eastAsia="Arial Unicode MS"/>
                <w:i/>
              </w:rPr>
            </w:pPr>
            <w:r w:rsidRPr="00357143">
              <w:rPr>
                <w:rFonts w:eastAsia="Arial Unicode MS"/>
                <w:i/>
              </w:rPr>
              <w:t>modifiedSince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D4009A7"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CBF3E61" w14:textId="77777777" w:rsidR="00B049D1" w:rsidRPr="00357143" w:rsidRDefault="00B049D1" w:rsidP="00BA6592">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B049D1" w:rsidRPr="00357143" w14:paraId="25764B72"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FE94DCB" w14:textId="77777777" w:rsidR="00B049D1" w:rsidRPr="00357143" w:rsidRDefault="00B049D1" w:rsidP="00BA6592">
            <w:pPr>
              <w:pStyle w:val="TAL"/>
              <w:keepNext w:val="0"/>
              <w:keepLines w:val="0"/>
              <w:rPr>
                <w:rFonts w:eastAsia="Arial Unicode MS"/>
                <w:i/>
              </w:rPr>
            </w:pPr>
            <w:r w:rsidRPr="00357143">
              <w:rPr>
                <w:rFonts w:eastAsia="Arial Unicode MS"/>
                <w:i/>
              </w:rPr>
              <w:t>unmodifiedSince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45A4A32"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6DD5E44" w14:textId="77777777" w:rsidR="00B049D1" w:rsidRPr="00357143" w:rsidRDefault="00B049D1" w:rsidP="00BA6592">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B049D1" w:rsidRPr="00357143" w14:paraId="7460830D"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63907E4" w14:textId="77777777" w:rsidR="00B049D1" w:rsidRPr="00357143" w:rsidRDefault="00B049D1" w:rsidP="00BA6592">
            <w:pPr>
              <w:pStyle w:val="TAL"/>
              <w:keepNext w:val="0"/>
              <w:keepLines w:val="0"/>
              <w:rPr>
                <w:rFonts w:eastAsia="Arial Unicode MS"/>
                <w:i/>
              </w:rPr>
            </w:pPr>
            <w:r w:rsidRPr="00357143">
              <w:rPr>
                <w:rFonts w:eastAsia="Arial Unicode MS" w:hint="eastAsia"/>
                <w:i/>
                <w:lang w:eastAsia="ko-KR"/>
              </w:rPr>
              <w:t>stateTagSmaller</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4F08781"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A8B12E3" w14:textId="77777777" w:rsidR="00B049D1" w:rsidRPr="00357143" w:rsidRDefault="00B049D1" w:rsidP="00BA6592">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B049D1" w:rsidRPr="00357143" w14:paraId="1A539901"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5907BD7" w14:textId="77777777" w:rsidR="00B049D1" w:rsidRPr="00357143" w:rsidRDefault="00B049D1" w:rsidP="00BA6592">
            <w:pPr>
              <w:pStyle w:val="TAL"/>
              <w:keepNext w:val="0"/>
              <w:keepLines w:val="0"/>
              <w:rPr>
                <w:rFonts w:eastAsia="Arial Unicode MS"/>
                <w:i/>
              </w:rPr>
            </w:pPr>
            <w:r w:rsidRPr="00357143">
              <w:rPr>
                <w:rFonts w:eastAsia="Arial Unicode MS" w:hint="eastAsia"/>
                <w:i/>
                <w:lang w:eastAsia="ko-KR"/>
              </w:rPr>
              <w:t>stateTagBigger</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2EBB329"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744ED62" w14:textId="77777777" w:rsidR="00B049D1" w:rsidRPr="00357143" w:rsidRDefault="00B049D1" w:rsidP="00BA6592">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B049D1" w:rsidRPr="00357143" w14:paraId="14F191B6"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4218206" w14:textId="77777777" w:rsidR="00B049D1" w:rsidRPr="00357143" w:rsidRDefault="00B049D1" w:rsidP="00BA6592">
            <w:pPr>
              <w:pStyle w:val="TAL"/>
              <w:keepNext w:val="0"/>
              <w:keepLines w:val="0"/>
              <w:rPr>
                <w:rFonts w:eastAsia="Arial Unicode MS"/>
                <w:i/>
              </w:rPr>
            </w:pPr>
            <w:r w:rsidRPr="00357143">
              <w:rPr>
                <w:rFonts w:eastAsia="Arial Unicode MS"/>
                <w:i/>
              </w:rPr>
              <w:t>expireBefore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485DEAB"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EBC32B0" w14:textId="77777777" w:rsidR="00B049D1" w:rsidRPr="00357143" w:rsidRDefault="00B049D1" w:rsidP="00BA6592">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B049D1" w:rsidRPr="00357143" w14:paraId="3C0F8A5C"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26FABB1" w14:textId="77777777" w:rsidR="00B049D1" w:rsidRPr="00357143" w:rsidRDefault="00B049D1" w:rsidP="00BA6592">
            <w:pPr>
              <w:pStyle w:val="TAL"/>
              <w:keepNext w:val="0"/>
              <w:keepLines w:val="0"/>
              <w:rPr>
                <w:rFonts w:eastAsia="Arial Unicode MS"/>
                <w:i/>
              </w:rPr>
            </w:pPr>
            <w:r w:rsidRPr="00357143">
              <w:rPr>
                <w:rFonts w:eastAsia="Arial Unicode MS"/>
                <w:i/>
              </w:rPr>
              <w:t>expireAfter</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11A5E18"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B98B2C8" w14:textId="77777777" w:rsidR="00B049D1" w:rsidRPr="00357143" w:rsidRDefault="00B049D1" w:rsidP="00BA6592">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B049D1" w:rsidRPr="00357143" w14:paraId="65ABAEB8"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B3BADE2" w14:textId="77777777" w:rsidR="00B049D1" w:rsidRPr="00357143" w:rsidRDefault="00B049D1" w:rsidP="00BA6592">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B8A955C" w14:textId="77777777" w:rsidR="00B049D1" w:rsidRPr="00357143" w:rsidRDefault="00B049D1" w:rsidP="00BA6592">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90D799" w14:textId="77777777" w:rsidR="00B049D1" w:rsidRPr="00357143" w:rsidRDefault="00B049D1" w:rsidP="00BA6592">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B049D1" w:rsidRPr="00357143" w14:paraId="0FBD2044"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65AB425" w14:textId="77777777" w:rsidR="00B049D1" w:rsidRPr="00357143" w:rsidRDefault="00B049D1" w:rsidP="00BA6592">
            <w:pPr>
              <w:pStyle w:val="TAL"/>
              <w:keepNext w:val="0"/>
              <w:keepLines w:val="0"/>
              <w:rPr>
                <w:rFonts w:eastAsia="Arial Unicode MS"/>
                <w:i/>
              </w:rPr>
            </w:pPr>
            <w:r>
              <w:rPr>
                <w:rFonts w:eastAsia="Arial Unicode MS" w:hint="eastAsia"/>
                <w:i/>
                <w:lang w:eastAsia="zh-CN"/>
              </w:rPr>
              <w:t>labelsQuery</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0BDA71D" w14:textId="77777777" w:rsidR="00B049D1" w:rsidRPr="00357143" w:rsidRDefault="00B049D1" w:rsidP="00BA6592">
            <w:pPr>
              <w:pStyle w:val="TAL"/>
              <w:keepNext w:val="0"/>
              <w:keepLines w:val="0"/>
              <w:jc w:val="center"/>
              <w:rPr>
                <w:rFonts w:eastAsia="Arial Unicode MS"/>
              </w:rPr>
            </w:pPr>
            <w:r>
              <w:rPr>
                <w:rFonts w:eastAsia="Arial Unicode MS" w:hint="eastAsia"/>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6C0DBCC" w14:textId="77777777" w:rsidR="00B049D1" w:rsidRPr="00357143" w:rsidRDefault="00B049D1" w:rsidP="00BA6592">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 xml:space="preserve">is about the relationship between label-key and label-value which may include equal </w:t>
            </w:r>
            <w:r>
              <w:rPr>
                <w:rFonts w:eastAsia="SimSun" w:cs="Arial" w:hint="eastAsia"/>
                <w:szCs w:val="18"/>
                <w:lang w:eastAsia="zh-CN"/>
              </w:rPr>
              <w:lastRenderedPageBreak/>
              <w:t>to or not equal to, within or not within a specified set etc. For example, label-key equals to label value, or label-key within {label-value1, label-value2}. Details are defined in [3]</w:t>
            </w:r>
          </w:p>
        </w:tc>
      </w:tr>
      <w:tr w:rsidR="00B049D1" w:rsidRPr="00357143" w14:paraId="0757E9D9"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58B8D8B" w14:textId="77777777" w:rsidR="00B049D1" w:rsidRDefault="00B049D1" w:rsidP="00BA6592">
            <w:pPr>
              <w:pStyle w:val="TAL"/>
              <w:keepNext w:val="0"/>
              <w:keepLines w:val="0"/>
              <w:rPr>
                <w:rFonts w:eastAsia="Arial Unicode MS"/>
                <w:i/>
                <w:lang w:eastAsia="zh-CN"/>
              </w:rPr>
            </w:pPr>
            <w:r>
              <w:rPr>
                <w:rFonts w:eastAsia="Arial Unicode MS"/>
                <w:i/>
              </w:rPr>
              <w:lastRenderedPageBreak/>
              <w:t>childL</w:t>
            </w:r>
            <w:r w:rsidRPr="00EC489A">
              <w:rPr>
                <w:rFonts w:eastAsia="Arial Unicode MS"/>
                <w:i/>
              </w:rPr>
              <w:t>abel</w:t>
            </w:r>
            <w:r w:rsidRPr="00EC489A">
              <w:rPr>
                <w:rFonts w:eastAsia="Arial Unicode MS"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5C1FA38" w14:textId="77777777" w:rsidR="00B049D1" w:rsidRDefault="00B049D1" w:rsidP="00BA6592">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DA8FF52" w14:textId="77777777" w:rsidR="00B049D1" w:rsidRPr="00241DA8" w:rsidRDefault="00B049D1" w:rsidP="00BA6592">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B049D1" w:rsidRPr="00357143" w14:paraId="5B1FF6C5"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2B2E373" w14:textId="77777777" w:rsidR="00B049D1" w:rsidRDefault="00B049D1" w:rsidP="00BA6592">
            <w:pPr>
              <w:pStyle w:val="TAL"/>
              <w:keepNext w:val="0"/>
              <w:keepLines w:val="0"/>
              <w:rPr>
                <w:rFonts w:eastAsia="Arial Unicode MS"/>
                <w:i/>
                <w:lang w:eastAsia="zh-CN"/>
              </w:rPr>
            </w:pPr>
            <w:r>
              <w:rPr>
                <w:rFonts w:eastAsia="Arial Unicode MS"/>
                <w:i/>
              </w:rPr>
              <w:t>parentL</w:t>
            </w:r>
            <w:r w:rsidRPr="00EC489A">
              <w:rPr>
                <w:rFonts w:eastAsia="Arial Unicode MS"/>
                <w:i/>
              </w:rPr>
              <w:t>abel</w:t>
            </w:r>
            <w:r w:rsidRPr="00EC489A">
              <w:rPr>
                <w:rFonts w:eastAsia="Arial Unicode MS"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3CCA6C4" w14:textId="77777777" w:rsidR="00B049D1" w:rsidRDefault="00B049D1" w:rsidP="00BA6592">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D268DEF" w14:textId="77777777" w:rsidR="00B049D1" w:rsidRPr="00241DA8" w:rsidRDefault="00B049D1" w:rsidP="00BA6592">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B049D1" w:rsidRPr="00357143" w14:paraId="2E6D19A8"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44AC173" w14:textId="77777777" w:rsidR="00B049D1" w:rsidRPr="00357143" w:rsidRDefault="00B049D1" w:rsidP="00BA6592">
            <w:pPr>
              <w:pStyle w:val="TAL"/>
              <w:keepNext w:val="0"/>
              <w:keepLines w:val="0"/>
              <w:rPr>
                <w:rFonts w:eastAsia="Arial Unicode MS"/>
                <w:i/>
              </w:rPr>
            </w:pPr>
            <w:r w:rsidRPr="00357143">
              <w:rPr>
                <w:rFonts w:eastAsia="Arial Unicode MS" w:hint="eastAsia"/>
                <w:i/>
              </w:rPr>
              <w:t>resourceT</w:t>
            </w:r>
            <w:r w:rsidRPr="00357143">
              <w:rPr>
                <w:rFonts w:eastAsia="Arial Unicode MS"/>
                <w:i/>
              </w:rPr>
              <w:t>ype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2EC4977"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DCB61A0" w14:textId="77777777" w:rsidR="00B049D1" w:rsidRPr="00357143" w:rsidRDefault="00B049D1" w:rsidP="00BA6592">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B049D1" w:rsidRPr="00357143" w14:paraId="2FC0705C"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A7E167A" w14:textId="77777777" w:rsidR="00B049D1" w:rsidRPr="00357143" w:rsidRDefault="00B049D1" w:rsidP="00BA6592">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23114FF" w14:textId="77777777" w:rsidR="00B049D1" w:rsidRPr="00357143" w:rsidRDefault="00B049D1" w:rsidP="00BA6592">
            <w:pPr>
              <w:pStyle w:val="TAL"/>
              <w:keepNext w:val="0"/>
              <w:keepLines w:val="0"/>
              <w:jc w:val="center"/>
              <w:rPr>
                <w:rFonts w:eastAsia="Arial Unicode MS"/>
              </w:rPr>
            </w:pPr>
            <w:r w:rsidRPr="00EC489A">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FFF49D5" w14:textId="77777777" w:rsidR="00B049D1" w:rsidRPr="00357143" w:rsidRDefault="00B049D1" w:rsidP="00BA6592">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B049D1" w:rsidRPr="00357143" w14:paraId="4AF9A53C"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4A33631" w14:textId="77777777" w:rsidR="00B049D1" w:rsidRPr="00357143" w:rsidRDefault="00B049D1" w:rsidP="00BA6592">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462B532" w14:textId="77777777" w:rsidR="00B049D1" w:rsidRPr="00357143" w:rsidRDefault="00B049D1" w:rsidP="00BA6592">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9CDE5E7" w14:textId="77777777" w:rsidR="00B049D1" w:rsidRPr="00357143" w:rsidRDefault="00B049D1" w:rsidP="00BA6592">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B049D1" w:rsidRPr="00357143" w14:paraId="3AC598D0"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644D23A" w14:textId="77777777" w:rsidR="00B049D1" w:rsidRPr="00357143" w:rsidRDefault="00B049D1" w:rsidP="00BA6592">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941D654"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DC85DDB" w14:textId="77777777" w:rsidR="00B049D1" w:rsidRPr="00357143" w:rsidRDefault="00B049D1" w:rsidP="00BA6592">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B049D1" w:rsidRPr="00357143" w14:paraId="75C28D94"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9843FF3" w14:textId="77777777" w:rsidR="00B049D1" w:rsidRPr="00357143" w:rsidRDefault="00B049D1" w:rsidP="00BA6592">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19625B1"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830DE07" w14:textId="77777777" w:rsidR="00B049D1" w:rsidRPr="00357143" w:rsidRDefault="00B049D1" w:rsidP="00BA6592">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B049D1" w:rsidRPr="00357143" w14:paraId="3E7EA28B"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3BE5B34" w14:textId="77777777" w:rsidR="00B049D1" w:rsidRPr="00357143" w:rsidRDefault="00B049D1" w:rsidP="00BA6592">
            <w:pPr>
              <w:pStyle w:val="TAL"/>
              <w:keepNext w:val="0"/>
              <w:keepLines w:val="0"/>
              <w:rPr>
                <w:rFonts w:eastAsia="Arial Unicode MS"/>
                <w:i/>
              </w:rPr>
            </w:pPr>
            <w:r w:rsidRPr="00357143">
              <w:rPr>
                <w:rFonts w:eastAsia="Arial Unicode MS"/>
                <w:i/>
              </w:rPr>
              <w:t>contentType</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8BDBE37" w14:textId="77777777" w:rsidR="00B049D1" w:rsidRPr="00357143" w:rsidRDefault="00B049D1" w:rsidP="00BA6592">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2374C81" w14:textId="77777777" w:rsidR="00B049D1" w:rsidRPr="00357143" w:rsidRDefault="00B049D1" w:rsidP="00BA6592">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B049D1" w:rsidRPr="00357143" w14:paraId="592349DE"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B2E7262" w14:textId="77777777" w:rsidR="00B049D1" w:rsidRPr="00357143" w:rsidRDefault="00B049D1" w:rsidP="00BA6592">
            <w:pPr>
              <w:pStyle w:val="TAL"/>
              <w:keepNext w:val="0"/>
              <w:keepLines w:val="0"/>
              <w:rPr>
                <w:rFonts w:eastAsia="Arial Unicode MS"/>
                <w:i/>
              </w:rPr>
            </w:pPr>
            <w:r w:rsidRPr="00357143">
              <w:rPr>
                <w:rFonts w:eastAsia="Arial Unicode MS"/>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FE6E2CE" w14:textId="77777777" w:rsidR="00B049D1" w:rsidRPr="00357143" w:rsidRDefault="00B049D1" w:rsidP="00BA6592">
            <w:pPr>
              <w:pStyle w:val="TAL"/>
              <w:keepNext w:val="0"/>
              <w:keepLines w:val="0"/>
              <w:jc w:val="center"/>
              <w:rPr>
                <w:rFonts w:eastAsia="Arial Unicode MS"/>
              </w:rPr>
            </w:pPr>
            <w:r w:rsidRPr="00357143">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797E46F" w14:textId="77777777" w:rsidR="00B049D1" w:rsidRPr="00357143" w:rsidRDefault="00B049D1" w:rsidP="00BA6592">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B049D1" w:rsidRPr="00357143" w14:paraId="78E2FBFD"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9D5B7CB" w14:textId="77777777" w:rsidR="00B049D1" w:rsidRPr="00357143" w:rsidRDefault="00B049D1" w:rsidP="00BA6592">
            <w:pPr>
              <w:pStyle w:val="TAL"/>
              <w:keepNext w:val="0"/>
              <w:keepLines w:val="0"/>
              <w:rPr>
                <w:rFonts w:eastAsia="Arial Unicode MS"/>
                <w:i/>
              </w:rPr>
            </w:pPr>
            <w:r>
              <w:rPr>
                <w:rFonts w:eastAsia="Arial Unicode MS"/>
                <w:i/>
              </w:rPr>
              <w:t>childAttribute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6F8C109" w14:textId="77777777" w:rsidR="00B049D1" w:rsidRPr="00357143" w:rsidRDefault="00B049D1" w:rsidP="00BA6592">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0124B64" w14:textId="77777777" w:rsidR="00B049D1" w:rsidRPr="00357143" w:rsidRDefault="00B049D1" w:rsidP="00BA6592">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B049D1" w:rsidRPr="00357143" w14:paraId="1B8F0B9B"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6EA0FBF" w14:textId="77777777" w:rsidR="00B049D1" w:rsidRPr="00357143" w:rsidRDefault="00B049D1" w:rsidP="00BA6592">
            <w:pPr>
              <w:pStyle w:val="TAL"/>
              <w:keepNext w:val="0"/>
              <w:keepLines w:val="0"/>
              <w:rPr>
                <w:rFonts w:eastAsia="Arial Unicode MS"/>
                <w:i/>
              </w:rPr>
            </w:pPr>
            <w:r>
              <w:rPr>
                <w:rFonts w:eastAsia="Arial Unicode MS"/>
                <w:i/>
              </w:rPr>
              <w:t>parentAttribute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C6AEF86" w14:textId="77777777" w:rsidR="00B049D1" w:rsidRPr="00357143" w:rsidRDefault="00B049D1" w:rsidP="00BA6592">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D73B90D" w14:textId="77777777" w:rsidR="00B049D1" w:rsidRPr="00357143" w:rsidRDefault="00B049D1" w:rsidP="00BA6592">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B049D1" w:rsidRPr="00357143" w14:paraId="4E7385ED"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9BCF1A7" w14:textId="77777777" w:rsidR="00B049D1" w:rsidRPr="00357143" w:rsidRDefault="00B049D1" w:rsidP="00BA6592">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08F8449" w14:textId="77777777" w:rsidR="00B049D1" w:rsidRPr="00357143" w:rsidRDefault="00B049D1" w:rsidP="00BA6592">
            <w:pPr>
              <w:pStyle w:val="TAL"/>
              <w:keepNext w:val="0"/>
              <w:keepLines w:val="0"/>
              <w:jc w:val="center"/>
              <w:rPr>
                <w:rFonts w:eastAsia="Arial Unicode MS"/>
                <w:lang w:eastAsia="ko-KR"/>
              </w:rPr>
            </w:pPr>
            <w:r w:rsidRPr="00357143">
              <w:rPr>
                <w:rFonts w:eastAsia="Arial Unicode MS"/>
                <w:lang w:eastAsia="ko-KR"/>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CD2BE95" w14:textId="77777777" w:rsidR="00B049D1" w:rsidRDefault="00B049D1" w:rsidP="00BA6592">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1BE640B5" w14:textId="77777777" w:rsidR="00B049D1" w:rsidRDefault="00B049D1" w:rsidP="00BA6592">
            <w:pPr>
              <w:pStyle w:val="TAL"/>
              <w:keepNext w:val="0"/>
              <w:keepLines w:val="0"/>
              <w:rPr>
                <w:rFonts w:eastAsia="Arial Unicode MS"/>
                <w:lang w:eastAsia="zh-CN"/>
              </w:rPr>
            </w:pPr>
          </w:p>
          <w:p w14:paraId="6B4D2CC7" w14:textId="77777777" w:rsidR="00B049D1" w:rsidRDefault="00B049D1" w:rsidP="00BA6592">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0ABBC402" w14:textId="77777777" w:rsidR="00B049D1" w:rsidRDefault="00B049D1" w:rsidP="00BA6592">
            <w:pPr>
              <w:pStyle w:val="TAL"/>
              <w:keepNext w:val="0"/>
              <w:keepLines w:val="0"/>
              <w:rPr>
                <w:rFonts w:eastAsia="Arial Unicode MS"/>
                <w:lang w:eastAsia="zh-CN"/>
              </w:rPr>
            </w:pPr>
          </w:p>
          <w:p w14:paraId="605B41FD" w14:textId="77777777" w:rsidR="00B049D1" w:rsidRDefault="00B049D1" w:rsidP="00BA6592">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27FF68C5" w14:textId="77777777" w:rsidR="00B049D1" w:rsidRDefault="00B049D1" w:rsidP="00BA6592">
            <w:pPr>
              <w:pStyle w:val="TAL"/>
              <w:keepNext w:val="0"/>
              <w:keepLines w:val="0"/>
              <w:rPr>
                <w:rFonts w:eastAsia="Arial Unicode MS"/>
                <w:lang w:eastAsia="zh-CN"/>
              </w:rPr>
            </w:pPr>
          </w:p>
          <w:p w14:paraId="0C630996" w14:textId="77777777" w:rsidR="00B049D1" w:rsidRPr="00357143" w:rsidRDefault="00B049D1" w:rsidP="00BA6592">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B049D1" w:rsidRPr="00357143" w14:paraId="704BA3ED"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0E5A50C" w14:textId="77777777" w:rsidR="00B049D1" w:rsidRPr="00357143" w:rsidRDefault="00B049D1" w:rsidP="00BA6592">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t>filterOperation</w:t>
            </w:r>
          </w:p>
          <w:p w14:paraId="44F98FEE" w14:textId="77777777" w:rsidR="00B049D1" w:rsidRPr="00357143" w:rsidRDefault="00B049D1" w:rsidP="00BA6592">
            <w:pPr>
              <w:pStyle w:val="TAL"/>
              <w:keepNext w:val="0"/>
              <w:keepLines w:val="0"/>
              <w:rPr>
                <w:rFonts w:eastAsia="Arial Unicode MS"/>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5137DBF" w14:textId="77777777" w:rsidR="00B049D1" w:rsidRPr="00357143" w:rsidRDefault="00B049D1" w:rsidP="00BA6592">
            <w:pPr>
              <w:pStyle w:val="TAL"/>
              <w:keepNext w:val="0"/>
              <w:keepLines w:val="0"/>
              <w:jc w:val="center"/>
              <w:rPr>
                <w:rFonts w:eastAsia="Arial Unicode MS"/>
                <w:lang w:eastAsia="ko-KR"/>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7CBCB86" w14:textId="77777777" w:rsidR="00B049D1" w:rsidRPr="00357143" w:rsidRDefault="00B049D1" w:rsidP="00BA6592">
            <w:pPr>
              <w:pStyle w:val="TAL"/>
              <w:keepNext w:val="0"/>
              <w:keepLines w:val="0"/>
              <w:rPr>
                <w:rFonts w:eastAsia="Arial Unicode MS"/>
              </w:rPr>
            </w:pPr>
            <w:r w:rsidRPr="00357143">
              <w:rPr>
                <w:rFonts w:eastAsia="Arial Unicode MS"/>
              </w:rPr>
              <w:t>Indicates the logical operation (AND/OR</w:t>
            </w:r>
            <w:r>
              <w:rPr>
                <w:rFonts w:eastAsia="Arial Unicode MS" w:hint="eastAsia"/>
                <w:lang w:eastAsia="zh-CN"/>
              </w:rPr>
              <w:t>/XOR</w:t>
            </w:r>
            <w:r w:rsidRPr="00357143">
              <w:rPr>
                <w:rFonts w:eastAsia="Arial Unicode MS"/>
              </w:rPr>
              <w:t>)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B049D1" w:rsidRPr="00357143" w14:paraId="382E9FD5"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0DCA98B" w14:textId="77777777" w:rsidR="00B049D1" w:rsidRPr="00357143" w:rsidRDefault="00B049D1" w:rsidP="00BA6592">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C610972" w14:textId="77777777" w:rsidR="00B049D1" w:rsidRPr="00357143" w:rsidRDefault="00B049D1" w:rsidP="00BA6592">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1B42CFC" w14:textId="77777777" w:rsidR="00B049D1" w:rsidRPr="00357143" w:rsidRDefault="00B049D1" w:rsidP="00BA6592">
            <w:pPr>
              <w:pStyle w:val="TAL"/>
              <w:keepNext w:val="0"/>
              <w:keepLines w:val="0"/>
              <w:rPr>
                <w:rFonts w:eastAsia="Arial Unicode MS"/>
              </w:rPr>
            </w:pPr>
            <w:r>
              <w:rPr>
                <w:rFonts w:eastAsia="Arial Unicode MS"/>
                <w:lang w:eastAsia="ja-JP"/>
              </w:rPr>
              <w:t xml:space="preserve">Indicates an identifier for the syntax used in </w:t>
            </w:r>
            <w:r w:rsidRPr="00F24E21">
              <w:rPr>
                <w:rFonts w:eastAsia="Arial Unicode MS" w:cs="Arial"/>
                <w:i/>
                <w:szCs w:val="18"/>
                <w:lang w:eastAsia="ja-JP"/>
              </w:rPr>
              <w:t>contentFilterQuery</w:t>
            </w:r>
            <w:r>
              <w:rPr>
                <w:rFonts w:eastAsia="Arial Unicode MS"/>
                <w:lang w:eastAsia="ja-JP"/>
              </w:rPr>
              <w:t xml:space="preserve"> for content-based discovery.</w:t>
            </w:r>
          </w:p>
        </w:tc>
      </w:tr>
      <w:tr w:rsidR="00B049D1" w:rsidRPr="00357143" w14:paraId="1E019721"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FB67183" w14:textId="77777777" w:rsidR="00B049D1" w:rsidRPr="00357143" w:rsidRDefault="00B049D1" w:rsidP="00BA6592">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52DA534" w14:textId="77777777" w:rsidR="00B049D1" w:rsidRPr="00357143" w:rsidRDefault="00B049D1" w:rsidP="00BA6592">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327840D" w14:textId="77777777" w:rsidR="00B049D1" w:rsidRPr="00357143" w:rsidRDefault="00B049D1" w:rsidP="00BA6592">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B049D1" w:rsidRPr="00357143" w14:paraId="3028F6D1"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E0F8D81" w14:textId="77777777" w:rsidR="00B049D1" w:rsidRPr="00357143" w:rsidRDefault="00B049D1" w:rsidP="00BA6592">
            <w:pPr>
              <w:pStyle w:val="TAL"/>
              <w:keepNext w:val="0"/>
              <w:keepLines w:val="0"/>
              <w:spacing w:line="254" w:lineRule="auto"/>
              <w:rPr>
                <w:rFonts w:eastAsia="Arial Unicode MS"/>
                <w:i/>
                <w:lang w:eastAsia="ja-JP"/>
              </w:rPr>
            </w:pPr>
            <w:r>
              <w:rPr>
                <w:rFonts w:eastAsia="Arial Unicode MS"/>
                <w:i/>
                <w:lang w:val="en-US" w:eastAsia="ko-KR"/>
              </w:rPr>
              <w:lastRenderedPageBreak/>
              <w:t>geoQuery</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5B46766" w14:textId="77777777" w:rsidR="00B049D1" w:rsidRPr="00357143" w:rsidRDefault="00B049D1" w:rsidP="00BA6592">
            <w:pPr>
              <w:pStyle w:val="TAL"/>
              <w:keepNext w:val="0"/>
              <w:keepLines w:val="0"/>
              <w:jc w:val="center"/>
              <w:rPr>
                <w:rFonts w:eastAsia="Arial Unicode MS"/>
                <w:lang w:eastAsia="ja-JP"/>
              </w:rPr>
            </w:pPr>
            <w:r>
              <w:rPr>
                <w:rFonts w:eastAsia="Arial Unicode MS"/>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4EFB695" w14:textId="77777777" w:rsidR="00B049D1" w:rsidRDefault="00B049D1" w:rsidP="00BA6592">
            <w:pPr>
              <w:pStyle w:val="TAL"/>
              <w:keepNext w:val="0"/>
              <w:keepLines w:val="0"/>
              <w:rPr>
                <w:rFonts w:eastAsia="Arial Unicode MS"/>
                <w:lang w:eastAsia="ja-JP"/>
              </w:rPr>
            </w:pPr>
            <w:r>
              <w:rPr>
                <w:rFonts w:eastAsia="Arial Unicode MS"/>
                <w:lang w:eastAsia="ja-JP"/>
              </w:rPr>
              <w:t>Indicates geo-query conditions having the following sub-elements:</w:t>
            </w:r>
          </w:p>
          <w:p w14:paraId="1B3C35CB" w14:textId="77777777" w:rsidR="00B049D1" w:rsidRDefault="00B049D1" w:rsidP="00B049D1">
            <w:pPr>
              <w:pStyle w:val="TAL"/>
              <w:keepNext w:val="0"/>
              <w:keepLines w:val="0"/>
              <w:numPr>
                <w:ilvl w:val="0"/>
                <w:numId w:val="161"/>
              </w:numPr>
              <w:rPr>
                <w:rFonts w:eastAsia="Arial Unicode MS"/>
                <w:lang w:eastAsia="ja-JP"/>
              </w:rPr>
            </w:pPr>
            <w:r>
              <w:rPr>
                <w:rFonts w:eastAsia="Arial Unicode MS"/>
                <w:lang w:eastAsia="ko-KR"/>
              </w:rPr>
              <w:t xml:space="preserve">geometry type (e.g. Point, Polygon) of the geo-coordinates </w:t>
            </w:r>
          </w:p>
          <w:p w14:paraId="6FE8610B" w14:textId="77777777" w:rsidR="00B049D1" w:rsidRDefault="00B049D1" w:rsidP="00B049D1">
            <w:pPr>
              <w:pStyle w:val="TAL"/>
              <w:keepNext w:val="0"/>
              <w:keepLines w:val="0"/>
              <w:numPr>
                <w:ilvl w:val="0"/>
                <w:numId w:val="161"/>
              </w:numPr>
              <w:rPr>
                <w:rFonts w:eastAsia="Arial Unicode MS"/>
                <w:lang w:eastAsia="ja-JP"/>
              </w:rPr>
            </w:pPr>
            <w:r>
              <w:rPr>
                <w:rFonts w:eastAsia="Arial Unicode MS" w:hint="eastAsia"/>
                <w:lang w:eastAsia="ko-KR"/>
              </w:rPr>
              <w:t>geo-coordinates</w:t>
            </w:r>
          </w:p>
          <w:p w14:paraId="40DFDAF5" w14:textId="77777777" w:rsidR="00B049D1" w:rsidRDefault="00B049D1" w:rsidP="00B049D1">
            <w:pPr>
              <w:pStyle w:val="TAL"/>
              <w:keepNext w:val="0"/>
              <w:keepLines w:val="0"/>
              <w:numPr>
                <w:ilvl w:val="0"/>
                <w:numId w:val="161"/>
              </w:numPr>
              <w:rPr>
                <w:rFonts w:eastAsia="Arial Unicode MS"/>
                <w:lang w:eastAsia="ja-JP"/>
              </w:rPr>
            </w:pPr>
            <w:r>
              <w:rPr>
                <w:rFonts w:eastAsia="Arial Unicode MS" w:hint="eastAsia"/>
                <w:lang w:eastAsia="ko-KR"/>
              </w:rPr>
              <w:t>geo-spatial function type</w:t>
            </w:r>
            <w:r>
              <w:rPr>
                <w:rFonts w:eastAsia="Arial Unicode MS"/>
                <w:lang w:eastAsia="ko-KR"/>
              </w:rPr>
              <w:t xml:space="preserve"> (e.g. ST_Within)</w:t>
            </w:r>
          </w:p>
          <w:p w14:paraId="66DFBB7F" w14:textId="77777777" w:rsidR="00B049D1" w:rsidRPr="00357143" w:rsidRDefault="00B049D1" w:rsidP="00BA6592">
            <w:pPr>
              <w:pStyle w:val="TAL"/>
              <w:keepNext w:val="0"/>
              <w:keepLines w:val="0"/>
              <w:rPr>
                <w:rFonts w:eastAsia="Arial Unicode MS"/>
                <w:lang w:eastAsia="ja-JP"/>
              </w:rPr>
            </w:pPr>
            <w:r>
              <w:rPr>
                <w:rFonts w:eastAsia="Arial Unicode MS"/>
                <w:lang w:eastAsia="ja-JP"/>
              </w:rPr>
              <w:t>When this condition is present, all three sub-elements shall be present.</w:t>
            </w:r>
          </w:p>
        </w:tc>
      </w:tr>
      <w:tr w:rsidR="00B049D1" w:rsidRPr="00357143" w14:paraId="6741BEDD"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C44F475" w14:textId="75D9D032" w:rsidR="00B049D1" w:rsidRDefault="00B049D1" w:rsidP="00B049D1">
            <w:pPr>
              <w:pStyle w:val="TAL"/>
              <w:keepNext w:val="0"/>
              <w:keepLines w:val="0"/>
              <w:spacing w:line="254" w:lineRule="auto"/>
              <w:rPr>
                <w:rFonts w:eastAsia="Arial Unicode MS"/>
                <w:i/>
                <w:lang w:val="en-US" w:eastAsia="ko-KR"/>
              </w:rPr>
            </w:pPr>
            <w:ins w:id="341" w:author="Bob Flynn" w:date="2020-01-29T18:00:00Z">
              <w:r>
                <w:rPr>
                  <w:rFonts w:eastAsia="Arial Unicode MS"/>
                  <w:i/>
                  <w:lang w:eastAsia="ja-JP"/>
                </w:rPr>
                <w:t>operations</w:t>
              </w:r>
            </w:ins>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C62F3E9" w14:textId="40150154" w:rsidR="00B049D1" w:rsidRDefault="00B049D1" w:rsidP="00B049D1">
            <w:pPr>
              <w:pStyle w:val="TAL"/>
              <w:keepNext w:val="0"/>
              <w:keepLines w:val="0"/>
              <w:jc w:val="center"/>
              <w:rPr>
                <w:rFonts w:eastAsia="Arial Unicode MS"/>
                <w:lang w:eastAsia="ja-JP"/>
              </w:rPr>
            </w:pPr>
            <w:ins w:id="342" w:author="Bob Flynn" w:date="2020-01-29T18:00:00Z">
              <w:r>
                <w:rPr>
                  <w:rFonts w:eastAsia="Arial Unicode MS"/>
                  <w:lang w:eastAsia="ja-JP"/>
                </w:rPr>
                <w:t>0..1(L)</w:t>
              </w:r>
            </w:ins>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B340F75" w14:textId="00E0D467" w:rsidR="00B049D1" w:rsidRDefault="00B049D1" w:rsidP="00B049D1">
            <w:pPr>
              <w:pStyle w:val="TAL"/>
              <w:keepNext w:val="0"/>
              <w:keepLines w:val="0"/>
              <w:rPr>
                <w:rFonts w:eastAsia="Arial Unicode MS"/>
                <w:lang w:eastAsia="ja-JP"/>
              </w:rPr>
            </w:pPr>
            <w:ins w:id="343" w:author="Bob Flynn" w:date="2020-01-29T18:00:00Z">
              <w:r>
                <w:rPr>
                  <w:rFonts w:eastAsia="Arial Unicode MS"/>
                </w:rPr>
                <w:t>A matched resource has a linked &lt;accessControlPolicy&gt; that grants the originator permission</w:t>
              </w:r>
              <w:r w:rsidRPr="00D774AA">
                <w:rPr>
                  <w:rFonts w:eastAsia="Arial Unicode MS"/>
                </w:rPr>
                <w:t xml:space="preserve"> to perform the </w:t>
              </w:r>
              <w:r w:rsidRPr="00BA6592">
                <w:rPr>
                  <w:rFonts w:eastAsia="Arial Unicode MS"/>
                  <w:i/>
                </w:rPr>
                <w:t>operations</w:t>
              </w:r>
              <w:r>
                <w:rPr>
                  <w:rFonts w:eastAsia="Arial Unicode MS"/>
                </w:rPr>
                <w:t xml:space="preserve"> listed.</w:t>
              </w:r>
            </w:ins>
          </w:p>
        </w:tc>
      </w:tr>
      <w:tr w:rsidR="00B049D1" w:rsidRPr="00357143" w14:paraId="1D9615F3" w14:textId="77777777" w:rsidTr="00BA6592">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91772F" w14:textId="77777777" w:rsidR="00B049D1" w:rsidRDefault="00B049D1" w:rsidP="00B049D1">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B049D1" w:rsidRPr="00357143" w14:paraId="00A90349"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1D4D6E2" w14:textId="77777777" w:rsidR="00B049D1" w:rsidRPr="00357143" w:rsidRDefault="00B049D1" w:rsidP="00B049D1">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D445A24" w14:textId="77777777" w:rsidR="00B049D1" w:rsidRPr="00357143" w:rsidRDefault="00B049D1" w:rsidP="00B049D1">
            <w:pPr>
              <w:pStyle w:val="TAL"/>
              <w:keepNext w:val="0"/>
              <w:keepLines w:val="0"/>
              <w:jc w:val="center"/>
              <w:rPr>
                <w:rFonts w:eastAsia="Arial Unicode MS"/>
                <w:lang w:eastAsia="ja-JP"/>
              </w:rPr>
            </w:pPr>
            <w:r w:rsidRPr="00EC489A">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2430034" w14:textId="77777777" w:rsidR="00B049D1" w:rsidRPr="00E2645E" w:rsidRDefault="00B049D1" w:rsidP="00B049D1">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Indicates how the filter criteria is used. </w:t>
            </w:r>
            <w:r w:rsidRPr="00E2645E">
              <w:rPr>
                <w:rFonts w:ascii="Arial" w:eastAsia="Arial Unicode MS" w:hAnsi="Arial" w:cs="Arial"/>
                <w:sz w:val="18"/>
                <w:szCs w:val="18"/>
                <w:lang w:eastAsia="ko-KR"/>
              </w:rPr>
              <w:t>If provided, possible values are ‘discovery’, ‘conditionalOperation’, 'discoveryBasedOperation' and 'IPEOnDemandDiscovery'.</w:t>
            </w:r>
          </w:p>
          <w:p w14:paraId="1F6B9EBD" w14:textId="77777777" w:rsidR="00B049D1" w:rsidRPr="00E2645E" w:rsidRDefault="00B049D1" w:rsidP="00B049D1">
            <w:pPr>
              <w:spacing w:after="0"/>
              <w:rPr>
                <w:rFonts w:ascii="Arial" w:eastAsia="Arial Unicode MS" w:hAnsi="Arial" w:cs="Arial"/>
                <w:sz w:val="18"/>
                <w:szCs w:val="18"/>
                <w:lang w:eastAsia="zh-CN"/>
              </w:rPr>
            </w:pPr>
          </w:p>
          <w:p w14:paraId="7EB575F3" w14:textId="77777777" w:rsidR="00B049D1" w:rsidRPr="00E2645E" w:rsidRDefault="00B049D1" w:rsidP="00B049D1">
            <w:pPr>
              <w:spacing w:after="0"/>
              <w:rPr>
                <w:rFonts w:ascii="Arial" w:eastAsia="Arial Unicode MS" w:hAnsi="Arial" w:cs="Arial"/>
                <w:sz w:val="18"/>
                <w:szCs w:val="18"/>
              </w:rPr>
            </w:pPr>
            <w:r w:rsidRPr="00E2645E">
              <w:rPr>
                <w:rFonts w:ascii="Arial" w:eastAsia="Arial Unicode MS" w:hAnsi="Arial" w:cs="Arial"/>
                <w:sz w:val="18"/>
                <w:szCs w:val="18"/>
              </w:rPr>
              <w:t xml:space="preserve">If </w:t>
            </w:r>
            <w:r w:rsidRPr="00E2645E">
              <w:rPr>
                <w:rFonts w:ascii="Arial" w:eastAsia="Arial Unicode MS" w:hAnsi="Arial" w:cs="Arial"/>
                <w:i/>
                <w:sz w:val="18"/>
                <w:szCs w:val="18"/>
              </w:rPr>
              <w:t>filterUsage</w:t>
            </w:r>
            <w:r w:rsidRPr="00E2645E">
              <w:rPr>
                <w:rFonts w:ascii="Arial" w:eastAsia="Arial Unicode MS" w:hAnsi="Arial" w:cs="Arial"/>
                <w:sz w:val="18"/>
                <w:szCs w:val="18"/>
              </w:rPr>
              <w:t xml:space="preserve"> is ‘</w:t>
            </w:r>
            <w:r w:rsidRPr="00E2645E">
              <w:rPr>
                <w:rFonts w:ascii="Arial" w:eastAsia="Arial Unicode MS" w:hAnsi="Arial" w:cs="Arial"/>
                <w:sz w:val="18"/>
                <w:szCs w:val="18"/>
                <w:lang w:eastAsia="ko-KR"/>
              </w:rPr>
              <w:t>conditionalOperation’</w:t>
            </w:r>
            <w:r w:rsidRPr="00E2645E">
              <w:rPr>
                <w:rFonts w:ascii="Arial" w:eastAsia="Arial Unicode MS" w:hAnsi="Arial" w:cs="Arial"/>
                <w:sz w:val="18"/>
                <w:szCs w:val="18"/>
              </w:rPr>
              <w:t>, the request is a conditional operation executed only if the target resource conforms to the filter criteria.</w:t>
            </w:r>
          </w:p>
          <w:p w14:paraId="127ADB73" w14:textId="77777777" w:rsidR="00B049D1" w:rsidRPr="00E2645E" w:rsidRDefault="00B049D1" w:rsidP="00B049D1">
            <w:pPr>
              <w:spacing w:after="0"/>
              <w:rPr>
                <w:rFonts w:ascii="Arial" w:eastAsia="Arial Unicode MS" w:hAnsi="Arial" w:cs="Arial"/>
                <w:sz w:val="18"/>
                <w:szCs w:val="18"/>
                <w:lang w:eastAsia="zh-CN"/>
              </w:rPr>
            </w:pPr>
          </w:p>
          <w:p w14:paraId="0E417B1C" w14:textId="77777777" w:rsidR="00B049D1" w:rsidRPr="00E2645E" w:rsidRDefault="00B049D1" w:rsidP="00B049D1">
            <w:pPr>
              <w:rPr>
                <w:rFonts w:ascii="Arial" w:hAnsi="Arial" w:cs="Arial"/>
                <w:sz w:val="18"/>
                <w:szCs w:val="18"/>
                <w:lang w:val="en-US"/>
              </w:rPr>
            </w:pPr>
            <w:r w:rsidRPr="00E2645E">
              <w:rPr>
                <w:rFonts w:ascii="Arial" w:eastAsia="Arial Unicode MS" w:hAnsi="Arial" w:cs="Arial"/>
                <w:sz w:val="18"/>
                <w:szCs w:val="18"/>
              </w:rPr>
              <w:t>If this parameter is ‘discovery’, ‘</w:t>
            </w:r>
            <w:r w:rsidRPr="00E2645E">
              <w:rPr>
                <w:rFonts w:ascii="Arial" w:eastAsia="Arial Unicode MS" w:hAnsi="Arial" w:cs="Arial"/>
                <w:sz w:val="18"/>
                <w:szCs w:val="18"/>
                <w:lang w:eastAsia="zh-CN"/>
              </w:rPr>
              <w:t xml:space="preserve">discoveryBasedOperation’ </w:t>
            </w:r>
            <w:r w:rsidRPr="00E2645E">
              <w:rPr>
                <w:rFonts w:ascii="Arial" w:eastAsia="Arial Unicode MS" w:hAnsi="Arial" w:cs="Arial"/>
                <w:sz w:val="18"/>
                <w:szCs w:val="18"/>
                <w:lang w:eastAsia="ko-KR"/>
              </w:rPr>
              <w:t>or 'IPEOnDemandDiscovery'</w:t>
            </w:r>
            <w:r w:rsidRPr="00E2645E">
              <w:rPr>
                <w:rFonts w:ascii="Arial" w:eastAsia="Arial Unicode MS" w:hAnsi="Arial" w:cs="Arial"/>
                <w:sz w:val="18"/>
                <w:szCs w:val="18"/>
              </w:rPr>
              <w:t xml:space="preserve">, the </w:t>
            </w:r>
            <w:r w:rsidRPr="00E2645E">
              <w:rPr>
                <w:rFonts w:ascii="Arial" w:hAnsi="Arial" w:cs="Arial"/>
                <w:sz w:val="18"/>
                <w:szCs w:val="18"/>
                <w:lang w:val="en-US"/>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sidRPr="00E2645E">
              <w:rPr>
                <w:rFonts w:ascii="Arial" w:eastAsia="Arial Unicode MS" w:hAnsi="Arial" w:cs="Arial"/>
                <w:sz w:val="18"/>
                <w:szCs w:val="18"/>
              </w:rPr>
              <w:t>descendant resources</w:t>
            </w:r>
            <w:r>
              <w:rPr>
                <w:rFonts w:ascii="Arial" w:eastAsia="Arial Unicode MS" w:hAnsi="Arial" w:cs="Arial"/>
                <w:sz w:val="18"/>
                <w:szCs w:val="18"/>
              </w:rPr>
              <w:t>.</w:t>
            </w:r>
          </w:p>
          <w:p w14:paraId="011C9AB9" w14:textId="77777777" w:rsidR="00B049D1" w:rsidRPr="00E2645E" w:rsidRDefault="00B049D1" w:rsidP="00B049D1">
            <w:pPr>
              <w:spacing w:after="0"/>
              <w:rPr>
                <w:rFonts w:ascii="Arial" w:eastAsia="Arial Unicode MS" w:hAnsi="Arial" w:cs="Arial"/>
                <w:sz w:val="18"/>
                <w:szCs w:val="18"/>
                <w:lang w:val="en-US" w:eastAsia="zh-CN"/>
              </w:rPr>
            </w:pPr>
          </w:p>
          <w:p w14:paraId="41684B80" w14:textId="77777777" w:rsidR="00B049D1" w:rsidRPr="00E2645E" w:rsidRDefault="00B049D1" w:rsidP="00B049D1">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If </w:t>
            </w:r>
            <w:r w:rsidRPr="00E2645E">
              <w:rPr>
                <w:rFonts w:ascii="Arial" w:eastAsia="Arial Unicode MS" w:hAnsi="Arial" w:cs="Arial"/>
                <w:i/>
                <w:sz w:val="18"/>
                <w:szCs w:val="18"/>
              </w:rPr>
              <w:t>filterUsage</w:t>
            </w:r>
            <w:r w:rsidRPr="00E2645E">
              <w:rPr>
                <w:rFonts w:ascii="Arial" w:eastAsia="Arial Unicode MS" w:hAnsi="Arial" w:cs="Arial"/>
                <w:sz w:val="18"/>
                <w:szCs w:val="18"/>
              </w:rPr>
              <w:t xml:space="preserve"> is </w:t>
            </w:r>
            <w:r w:rsidRPr="00E2645E">
              <w:rPr>
                <w:rFonts w:ascii="Arial" w:eastAsia="Arial Unicode MS" w:hAnsi="Arial" w:cs="Arial"/>
                <w:sz w:val="18"/>
                <w:szCs w:val="18"/>
                <w:lang w:eastAsia="zh-CN"/>
              </w:rPr>
              <w:t>'discovery'</w:t>
            </w:r>
            <w:r w:rsidRPr="00E2645E">
              <w:rPr>
                <w:rFonts w:ascii="Arial" w:eastAsia="Arial Unicode MS" w:hAnsi="Arial" w:cs="Arial"/>
                <w:sz w:val="18"/>
                <w:szCs w:val="18"/>
              </w:rPr>
              <w:t>,  the only valid operation is a RETRIEVE and the request is for resource discovery (clause 10.2.6), i.e. only the resource IDs in the filtering result are returned</w:t>
            </w:r>
            <w:r w:rsidRPr="00E2645E">
              <w:rPr>
                <w:rFonts w:ascii="Arial" w:eastAsia="Arial Unicode MS" w:hAnsi="Arial" w:cs="Arial"/>
                <w:sz w:val="18"/>
                <w:szCs w:val="18"/>
                <w:lang w:eastAsia="ko-KR"/>
              </w:rPr>
              <w:t>.</w:t>
            </w:r>
          </w:p>
          <w:p w14:paraId="5925525A" w14:textId="77777777" w:rsidR="00B049D1" w:rsidRPr="00E2645E" w:rsidRDefault="00B049D1" w:rsidP="00B049D1">
            <w:pPr>
              <w:spacing w:after="0"/>
              <w:rPr>
                <w:rFonts w:ascii="Arial" w:eastAsia="Arial Unicode MS" w:hAnsi="Arial" w:cs="Arial"/>
                <w:sz w:val="18"/>
                <w:szCs w:val="18"/>
                <w:lang w:eastAsia="ko-KR"/>
              </w:rPr>
            </w:pPr>
          </w:p>
          <w:p w14:paraId="07D53EBC" w14:textId="77777777" w:rsidR="00B049D1" w:rsidRDefault="00B049D1" w:rsidP="00B049D1">
            <w:pPr>
              <w:spacing w:after="0"/>
              <w:rPr>
                <w:rFonts w:ascii="Arial" w:eastAsia="Arial Unicode MS" w:hAnsi="Arial" w:cs="Arial"/>
                <w:sz w:val="18"/>
                <w:szCs w:val="18"/>
              </w:rPr>
            </w:pPr>
            <w:r w:rsidRPr="00E2645E">
              <w:rPr>
                <w:rFonts w:ascii="Arial" w:eastAsia="Arial Unicode MS" w:hAnsi="Arial" w:cs="Arial"/>
                <w:sz w:val="18"/>
                <w:szCs w:val="18"/>
              </w:rPr>
              <w:t xml:space="preserve">If </w:t>
            </w:r>
            <w:r w:rsidRPr="00E2645E">
              <w:rPr>
                <w:rFonts w:ascii="Arial" w:eastAsia="Arial Unicode MS" w:hAnsi="Arial" w:cs="Arial"/>
                <w:i/>
                <w:sz w:val="18"/>
                <w:szCs w:val="18"/>
              </w:rPr>
              <w:t>filterUsage</w:t>
            </w:r>
            <w:r w:rsidRPr="00E2645E">
              <w:rPr>
                <w:rFonts w:ascii="Arial" w:eastAsia="Arial Unicode MS" w:hAnsi="Arial" w:cs="Arial"/>
                <w:sz w:val="18"/>
                <w:szCs w:val="18"/>
              </w:rPr>
              <w:t xml:space="preserve"> is ‘</w:t>
            </w:r>
            <w:r w:rsidRPr="00E2645E">
              <w:rPr>
                <w:rFonts w:ascii="Arial" w:eastAsia="Arial Unicode MS" w:hAnsi="Arial" w:cs="Arial"/>
                <w:sz w:val="18"/>
                <w:szCs w:val="18"/>
                <w:lang w:eastAsia="ko-KR"/>
              </w:rPr>
              <w:t xml:space="preserve">discoveryBasedOperation’ </w:t>
            </w:r>
            <w:r w:rsidRPr="00E2645E">
              <w:rPr>
                <w:rFonts w:ascii="Arial" w:eastAsia="Arial Unicode MS" w:hAnsi="Arial" w:cs="Arial"/>
                <w:sz w:val="18"/>
                <w:szCs w:val="18"/>
              </w:rPr>
              <w:t xml:space="preserve"> the valid operations are CREATE, UPDATE or DELETE, and the operation is applied to all the resources in the filtering result</w:t>
            </w:r>
            <w:r>
              <w:rPr>
                <w:rFonts w:ascii="Arial" w:eastAsia="Arial Unicode MS" w:hAnsi="Arial" w:cs="Arial"/>
                <w:sz w:val="18"/>
                <w:szCs w:val="18"/>
              </w:rPr>
              <w:t>.</w:t>
            </w:r>
          </w:p>
          <w:p w14:paraId="1AD46553" w14:textId="77777777" w:rsidR="00B049D1" w:rsidRPr="00E2645E" w:rsidRDefault="00B049D1" w:rsidP="00B049D1">
            <w:pPr>
              <w:spacing w:after="0"/>
              <w:rPr>
                <w:rFonts w:ascii="Arial" w:eastAsia="Arial Unicode MS" w:hAnsi="Arial" w:cs="Arial"/>
                <w:sz w:val="18"/>
                <w:szCs w:val="18"/>
                <w:lang w:eastAsia="zh-CN"/>
              </w:rPr>
            </w:pPr>
          </w:p>
          <w:p w14:paraId="613FEF60" w14:textId="77777777" w:rsidR="00B049D1" w:rsidRDefault="00B049D1" w:rsidP="00B049D1">
            <w:pPr>
              <w:pStyle w:val="TAL"/>
              <w:keepNext w:val="0"/>
              <w:keepLines w:val="0"/>
              <w:rPr>
                <w:rFonts w:eastAsia="Arial Unicode MS" w:cs="Arial"/>
                <w:szCs w:val="18"/>
                <w:lang w:eastAsia="zh-CN"/>
              </w:rPr>
            </w:pPr>
            <w:r w:rsidRPr="006C3E57">
              <w:rPr>
                <w:rFonts w:eastAsia="Arial Unicode MS" w:cs="Arial"/>
                <w:szCs w:val="18"/>
                <w:lang w:eastAsia="ko-KR"/>
              </w:rPr>
              <w:t xml:space="preserve">If </w:t>
            </w:r>
            <w:r w:rsidRPr="006C3E57">
              <w:rPr>
                <w:rFonts w:eastAsia="Arial Unicode MS" w:cs="Arial"/>
                <w:i/>
                <w:szCs w:val="18"/>
                <w:lang w:eastAsia="ko-KR"/>
              </w:rPr>
              <w:t>filterUsage</w:t>
            </w:r>
            <w:r w:rsidRPr="006C3E57">
              <w:rPr>
                <w:rFonts w:eastAsia="Arial Unicode MS" w:cs="Arial"/>
                <w:szCs w:val="18"/>
                <w:lang w:eastAsia="ko-KR"/>
              </w:rPr>
              <w:t xml:space="preserve"> is 'IPEOnDemandDiscovery' the Hosting CSE </w:t>
            </w:r>
            <w:r w:rsidRPr="006C3E57">
              <w:rPr>
                <w:rFonts w:eastAsia="Arial Unicode MS" w:cs="Arial"/>
                <w:szCs w:val="18"/>
                <w:lang w:eastAsia="zh-CN"/>
              </w:rPr>
              <w:t>first processes the request locally as a regular discovery and if no target resources have been discovered, the request is sent to the IPE with the discovery Originator ID</w:t>
            </w:r>
            <w:r w:rsidRPr="005039D7">
              <w:rPr>
                <w:rFonts w:eastAsia="Arial Unicode MS" w:cs="Arial"/>
                <w:szCs w:val="18"/>
                <w:lang w:eastAsia="ko-KR"/>
              </w:rPr>
              <w:t>.</w:t>
            </w:r>
            <w:r w:rsidRPr="00E2645E">
              <w:rPr>
                <w:rFonts w:eastAsia="Arial Unicode MS" w:cs="Arial"/>
                <w:szCs w:val="18"/>
                <w:lang w:eastAsia="ko-KR"/>
              </w:rPr>
              <w:t xml:space="preserve"> When the IPE successfully generates new resources matching the </w:t>
            </w:r>
            <w:r w:rsidRPr="00E2645E">
              <w:rPr>
                <w:rFonts w:eastAsia="Arial Unicode MS" w:cs="Arial"/>
                <w:i/>
                <w:szCs w:val="18"/>
                <w:lang w:eastAsia="ko-KR"/>
              </w:rPr>
              <w:t>Filter Criteria</w:t>
            </w:r>
            <w:r w:rsidRPr="00E2645E">
              <w:rPr>
                <w:rFonts w:eastAsia="Arial Unicode MS" w:cs="Arial"/>
                <w:szCs w:val="18"/>
                <w:lang w:eastAsia="ko-KR"/>
              </w:rPr>
              <w:t xml:space="preserve"> conditions, the Hosting CSE discovers them and returns the corresponding resource</w:t>
            </w:r>
            <w:r w:rsidRPr="00E2645E">
              <w:rPr>
                <w:rFonts w:eastAsia="Arial Unicode MS" w:cs="Arial"/>
                <w:szCs w:val="18"/>
                <w:lang w:eastAsia="zh-CN"/>
              </w:rPr>
              <w:t xml:space="preserve"> </w:t>
            </w:r>
            <w:r>
              <w:rPr>
                <w:rFonts w:eastAsia="Arial Unicode MS" w:cs="Arial"/>
                <w:szCs w:val="18"/>
                <w:lang w:eastAsia="zh-CN"/>
              </w:rPr>
              <w:t>ID</w:t>
            </w:r>
            <w:r w:rsidRPr="00E2645E">
              <w:rPr>
                <w:rFonts w:eastAsia="Arial Unicode MS" w:cs="Arial"/>
                <w:szCs w:val="18"/>
                <w:lang w:eastAsia="zh-CN"/>
              </w:rPr>
              <w:t>(s)</w:t>
            </w:r>
            <w:r w:rsidRPr="00E2645E">
              <w:rPr>
                <w:rFonts w:eastAsia="Arial Unicode MS" w:cs="Arial"/>
                <w:szCs w:val="18"/>
                <w:lang w:eastAsia="ko-KR"/>
              </w:rPr>
              <w:t xml:space="preserve">. This value shall only be valid for the Retrieve request targeting an &lt;AE&gt; resource that represents the IPE </w:t>
            </w:r>
          </w:p>
          <w:p w14:paraId="6CCF27FD" w14:textId="77777777" w:rsidR="00B049D1" w:rsidRPr="00E2645E" w:rsidRDefault="00B049D1" w:rsidP="00B049D1">
            <w:pPr>
              <w:pStyle w:val="TAL"/>
              <w:keepNext w:val="0"/>
              <w:keepLines w:val="0"/>
              <w:rPr>
                <w:rFonts w:eastAsia="Arial Unicode MS" w:cs="Arial"/>
                <w:szCs w:val="18"/>
                <w:lang w:eastAsia="ja-JP"/>
              </w:rPr>
            </w:pPr>
          </w:p>
          <w:p w14:paraId="623E0740" w14:textId="77777777" w:rsidR="00B049D1" w:rsidRPr="00357143" w:rsidRDefault="00B049D1" w:rsidP="00B049D1">
            <w:pPr>
              <w:pStyle w:val="TAL"/>
              <w:keepNext w:val="0"/>
              <w:keepLines w:val="0"/>
              <w:rPr>
                <w:rFonts w:eastAsia="Arial Unicode MS"/>
                <w:lang w:eastAsia="ja-JP"/>
              </w:rPr>
            </w:pPr>
            <w:r w:rsidRPr="00E2645E">
              <w:rPr>
                <w:rFonts w:eastAsia="Arial Unicode MS" w:cs="Arial"/>
                <w:szCs w:val="18"/>
                <w:lang w:eastAsia="ja-JP"/>
              </w:rPr>
              <w:t xml:space="preserve">Additional details are </w:t>
            </w:r>
            <w:r w:rsidRPr="00E2645E">
              <w:rPr>
                <w:rFonts w:cs="Arial"/>
                <w:szCs w:val="18"/>
                <w:lang w:eastAsia="ko-KR"/>
              </w:rPr>
              <w:t xml:space="preserve">provided in </w:t>
            </w:r>
            <w:r w:rsidRPr="00E2645E">
              <w:rPr>
                <w:rFonts w:eastAsia="SimSun" w:cs="Arial"/>
                <w:szCs w:val="18"/>
                <w:lang w:eastAsia="zh-CN"/>
              </w:rPr>
              <w:t xml:space="preserve">clause </w:t>
            </w:r>
            <w:r w:rsidRPr="006C3E57">
              <w:rPr>
                <w:rFonts w:eastAsia="SimSun" w:cs="Arial"/>
                <w:szCs w:val="18"/>
                <w:lang w:eastAsia="zh-CN"/>
              </w:rPr>
              <w:t>10.2.6</w:t>
            </w:r>
            <w:r w:rsidRPr="00E2645E">
              <w:rPr>
                <w:rFonts w:eastAsia="SimSun" w:cs="Arial"/>
                <w:szCs w:val="18"/>
                <w:lang w:eastAsia="zh-CN"/>
              </w:rPr>
              <w:t>.</w:t>
            </w:r>
          </w:p>
        </w:tc>
      </w:tr>
      <w:tr w:rsidR="00B049D1" w:rsidRPr="00357143" w14:paraId="5C25ADED" w14:textId="77777777" w:rsidTr="00BA6592">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EFC39C" w14:textId="77777777" w:rsidR="00B049D1" w:rsidRPr="00357143" w:rsidRDefault="00B049D1" w:rsidP="00B049D1">
            <w:pPr>
              <w:pStyle w:val="TAL"/>
              <w:keepNext w:val="0"/>
              <w:keepLines w:val="0"/>
              <w:spacing w:line="254" w:lineRule="auto"/>
              <w:rPr>
                <w:rFonts w:eastAsia="Arial Unicode MS"/>
                <w:i/>
                <w:color w:val="000000"/>
                <w:lang w:eastAsia="ko-KR"/>
              </w:rPr>
            </w:pPr>
            <w:r w:rsidRPr="00EC489A">
              <w:rPr>
                <w:rFonts w:eastAsia="Arial Unicode MS"/>
                <w:i/>
              </w:rPr>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F302B6F" w14:textId="77777777" w:rsidR="00B049D1" w:rsidRPr="00357143" w:rsidRDefault="00B049D1" w:rsidP="00B049D1">
            <w:pPr>
              <w:pStyle w:val="TAL"/>
              <w:keepNext w:val="0"/>
              <w:keepLines w:val="0"/>
              <w:jc w:val="center"/>
              <w:rPr>
                <w:rFonts w:eastAsia="Arial Unicode MS"/>
                <w:lang w:eastAsia="ko-KR"/>
              </w:rPr>
            </w:pPr>
            <w:r w:rsidRPr="00EC489A">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5FF3F20" w14:textId="77777777" w:rsidR="00B049D1" w:rsidRPr="00357143" w:rsidRDefault="00B049D1" w:rsidP="00B049D1">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B049D1" w:rsidRPr="00357143" w14:paraId="5CB18D8D" w14:textId="77777777" w:rsidTr="00BA6592">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C8E4E51" w14:textId="77777777" w:rsidR="00B049D1" w:rsidRPr="00357143" w:rsidRDefault="00B049D1" w:rsidP="00B049D1">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A5F3E82" w14:textId="77777777" w:rsidR="00B049D1" w:rsidRPr="00357143" w:rsidRDefault="00B049D1" w:rsidP="00B049D1">
            <w:pPr>
              <w:pStyle w:val="TAL"/>
              <w:keepNext w:val="0"/>
              <w:keepLines w:val="0"/>
              <w:jc w:val="center"/>
              <w:rPr>
                <w:rFonts w:eastAsia="Arial Unicode MS"/>
                <w:lang w:eastAsia="ja-JP"/>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2EDED32" w14:textId="77777777" w:rsidR="00B049D1" w:rsidRPr="00357143" w:rsidRDefault="00B049D1" w:rsidP="00B049D1">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Pr>
                <w:rFonts w:eastAsia="Arial Unicode MS"/>
              </w:rPr>
              <w:t xml:space="preserve"> and ‘discoveryBasedOperation’</w:t>
            </w:r>
            <w:r w:rsidRPr="00357143">
              <w:rPr>
                <w:rFonts w:eastAsia="Arial Unicode MS"/>
              </w:rPr>
              <w:t>.</w:t>
            </w:r>
            <w:r w:rsidRPr="00357143">
              <w:rPr>
                <w:rFonts w:eastAsia="Arial Unicode MS" w:hint="eastAsia"/>
                <w:lang w:eastAsia="ko-KR"/>
              </w:rPr>
              <w:t xml:space="preserve"> The level of the target resource itself is zero and the level of the direct children of the target is one.</w:t>
            </w:r>
          </w:p>
        </w:tc>
      </w:tr>
      <w:tr w:rsidR="00B049D1" w:rsidRPr="00357143" w14:paraId="47A97F1A"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29033C4" w14:textId="77777777" w:rsidR="00B049D1" w:rsidRPr="00357143" w:rsidRDefault="00B049D1" w:rsidP="00B049D1">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11E9C01" w14:textId="77777777" w:rsidR="00B049D1" w:rsidRPr="00357143" w:rsidRDefault="00B049D1" w:rsidP="00B049D1">
            <w:pPr>
              <w:pStyle w:val="TAL"/>
              <w:keepNext w:val="0"/>
              <w:keepLines w:val="0"/>
              <w:jc w:val="center"/>
              <w:rPr>
                <w:rFonts w:eastAsia="Arial Unicode MS"/>
                <w:lang w:eastAsia="ja-JP"/>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E5395DF" w14:textId="77777777" w:rsidR="00B049D1" w:rsidRPr="00357143" w:rsidRDefault="00B049D1" w:rsidP="00B049D1">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r w:rsidRPr="006C3E57">
              <w:rPr>
                <w:rFonts w:eastAsia="Arial Unicode MS"/>
                <w:lang w:eastAsia="ko-KR"/>
              </w:rPr>
              <w:t>This shall</w:t>
            </w:r>
            <w:r w:rsidRPr="006C3E57">
              <w:rPr>
                <w:rFonts w:eastAsia="Arial Unicode MS"/>
              </w:rPr>
              <w:t xml:space="preserve"> only </w:t>
            </w:r>
            <w:r w:rsidRPr="006C3E57">
              <w:rPr>
                <w:rFonts w:eastAsia="Arial Unicode MS"/>
                <w:lang w:eastAsia="ko-KR"/>
              </w:rPr>
              <w:t>be valid</w:t>
            </w:r>
            <w:r w:rsidRPr="006C3E57">
              <w:rPr>
                <w:rFonts w:eastAsia="Arial Unicode MS"/>
              </w:rPr>
              <w:t xml:space="preserve"> for Retrieve operation</w:t>
            </w:r>
            <w:r w:rsidRPr="005039D7">
              <w:rPr>
                <w:rFonts w:eastAsia="Arial Unicode MS"/>
              </w:rPr>
              <w:t>s.</w:t>
            </w:r>
            <w:r w:rsidRPr="00357143">
              <w:t xml:space="preserve"> </w:t>
            </w:r>
          </w:p>
        </w:tc>
      </w:tr>
      <w:tr w:rsidR="00B049D1" w:rsidRPr="00357143" w14:paraId="1B96AF07" w14:textId="77777777" w:rsidTr="00BA6592">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C7DE249" w14:textId="77777777" w:rsidR="00B049D1" w:rsidRPr="00357143" w:rsidRDefault="00B049D1" w:rsidP="00B049D1">
            <w:pPr>
              <w:pStyle w:val="TAL"/>
              <w:keepNext w:val="0"/>
              <w:keepLines w:val="0"/>
              <w:spacing w:line="254" w:lineRule="auto"/>
              <w:rPr>
                <w:rFonts w:eastAsia="Arial Unicode MS"/>
                <w:i/>
                <w:color w:val="000000"/>
                <w:lang w:eastAsia="ko-KR"/>
              </w:rPr>
            </w:pPr>
            <w:r>
              <w:rPr>
                <w:rFonts w:cs="Arial"/>
                <w:i/>
                <w:szCs w:val="18"/>
              </w:rPr>
              <w:t>applyRelativePath</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45EDC32" w14:textId="77777777" w:rsidR="00B049D1" w:rsidRPr="00357143" w:rsidRDefault="00B049D1" w:rsidP="00B049D1">
            <w:pPr>
              <w:pStyle w:val="TAL"/>
              <w:keepNext w:val="0"/>
              <w:keepLines w:val="0"/>
              <w:jc w:val="center"/>
              <w:rPr>
                <w:rFonts w:eastAsia="Arial Unicode MS"/>
                <w:lang w:eastAsia="ko-KR"/>
              </w:rPr>
            </w:pPr>
            <w:r>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6321D31" w14:textId="77777777" w:rsidR="00B049D1" w:rsidRDefault="00B049D1" w:rsidP="00B049D1">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 xml:space="preserve">relative path to the path(s) in the matching result. All resources whose Resource-IDs match that combined </w:t>
            </w:r>
            <w:r w:rsidRPr="00A255BE">
              <w:rPr>
                <w:rFonts w:ascii="Arial" w:hAnsi="Arial" w:cs="Arial"/>
                <w:sz w:val="18"/>
                <w:szCs w:val="18"/>
              </w:rPr>
              <w:lastRenderedPageBreak/>
              <w:t>path(s) shall be returned in the filtering result. If the relative path does not represent a valid resource, the outcome is the same as if no match was found, i.e. there is no corresponding entry in the filtering result.</w:t>
            </w:r>
            <w:bookmarkStart w:id="344" w:name="_Hlk15315377"/>
            <w:r w:rsidRPr="006C3E57">
              <w:rPr>
                <w:rFonts w:ascii="Arial" w:hAnsi="Arial" w:cs="Arial"/>
                <w:sz w:val="18"/>
              </w:rPr>
              <w:t xml:space="preserve"> This shall only be valid for </w:t>
            </w:r>
            <w:r w:rsidRPr="006C3E57">
              <w:rPr>
                <w:rFonts w:ascii="Arial" w:hAnsi="Arial" w:cs="Arial"/>
                <w:i/>
                <w:iCs/>
                <w:sz w:val="18"/>
              </w:rPr>
              <w:t>filterUsage</w:t>
            </w:r>
            <w:r w:rsidRPr="006C3E57">
              <w:rPr>
                <w:rFonts w:ascii="Arial" w:hAnsi="Arial" w:cs="Arial"/>
                <w:sz w:val="18"/>
              </w:rPr>
              <w:t xml:space="preserve"> </w:t>
            </w:r>
            <w:r w:rsidRPr="006C3E57">
              <w:rPr>
                <w:rFonts w:ascii="Arial" w:eastAsia="Arial Unicode MS" w:hAnsi="Arial"/>
                <w:sz w:val="18"/>
                <w:lang w:eastAsia="ko-KR"/>
              </w:rPr>
              <w:t>‘discovery’ or</w:t>
            </w:r>
            <w:r w:rsidRPr="006C3E57">
              <w:rPr>
                <w:rFonts w:ascii="Arial" w:eastAsia="Arial Unicode MS" w:hAnsi="Arial" w:cs="Arial"/>
                <w:sz w:val="18"/>
                <w:szCs w:val="18"/>
                <w:lang w:eastAsia="ko-KR"/>
              </w:rPr>
              <w:t xml:space="preserve"> 'discoveryBasedOperation'.</w:t>
            </w:r>
            <w:bookmarkEnd w:id="344"/>
          </w:p>
        </w:tc>
      </w:tr>
    </w:tbl>
    <w:p w14:paraId="7EC56B4B" w14:textId="77777777" w:rsidR="00B049D1" w:rsidRPr="00357143" w:rsidRDefault="00B049D1" w:rsidP="00B049D1">
      <w:pPr>
        <w:rPr>
          <w:rFonts w:eastAsia="SimSun"/>
          <w:lang w:eastAsia="zh-CN"/>
        </w:rPr>
      </w:pPr>
    </w:p>
    <w:p w14:paraId="76B20E95" w14:textId="77777777" w:rsidR="00B049D1" w:rsidRPr="00357143" w:rsidRDefault="00B049D1" w:rsidP="00B049D1">
      <w:r w:rsidRPr="00357143">
        <w:t xml:space="preserve">The rules when multiple </w:t>
      </w:r>
      <w:r w:rsidRPr="00FF6CF8">
        <w:t xml:space="preserve">matching </w:t>
      </w:r>
      <w:r w:rsidRPr="00357143">
        <w:t>conditions are used together shall be as follows:</w:t>
      </w:r>
    </w:p>
    <w:p w14:paraId="27E67187" w14:textId="77777777" w:rsidR="00B049D1" w:rsidRPr="00357143" w:rsidRDefault="00B049D1" w:rsidP="00B049D1">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Pr>
          <w:rFonts w:eastAsia="Arial Unicode MS" w:hint="eastAsia"/>
          <w:lang w:eastAsia="zh-CN"/>
        </w:rPr>
        <w:t>/XOR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4E9E0436" w14:textId="77777777" w:rsidR="00B049D1" w:rsidRPr="00357143" w:rsidRDefault="00B049D1" w:rsidP="00B049D1">
      <w:pPr>
        <w:pStyle w:val="B10"/>
        <w:rPr>
          <w:rFonts w:eastAsia="SimSun"/>
          <w:lang w:eastAsia="zh-CN"/>
        </w:rPr>
      </w:pPr>
      <w:r w:rsidRPr="00357143">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r w:rsidRPr="00625B79">
        <w:rPr>
          <w:rFonts w:eastAsia="SimSun" w:hint="eastAsia"/>
          <w:lang w:eastAsia="zh-CN"/>
        </w:rPr>
        <w:t xml:space="preserve">, or </w:t>
      </w:r>
      <w:r w:rsidRPr="00357143">
        <w:rPr>
          <w:i/>
        </w:rPr>
        <w:t xml:space="preserve">createdBefore </w:t>
      </w:r>
      <w:r w:rsidRPr="00357143">
        <w:t xml:space="preserve">= "time1" </w:t>
      </w:r>
      <w:r w:rsidRPr="00625B79">
        <w:rPr>
          <w:rFonts w:eastAsia="SimSun" w:hint="eastAsia"/>
          <w:lang w:eastAsia="zh-CN"/>
        </w:rPr>
        <w:t>X</w:t>
      </w:r>
      <w:r w:rsidRPr="00357143">
        <w:t xml:space="preserve">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w:t>
      </w:r>
      <w:r w:rsidRPr="00625B79">
        <w:rPr>
          <w:rFonts w:eastAsia="SimSun" w:hint="eastAsia"/>
          <w:lang w:eastAsia="zh-CN"/>
        </w:rPr>
        <w:t>X</w:t>
      </w:r>
      <w:r w:rsidRPr="00357143">
        <w:t>OR".</w:t>
      </w:r>
    </w:p>
    <w:p w14:paraId="1F145FFD" w14:textId="77777777" w:rsidR="00B049D1" w:rsidRPr="00357143" w:rsidRDefault="00B049D1" w:rsidP="00B049D1">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6BB3349D" w14:textId="77777777" w:rsidR="00B049D1" w:rsidRPr="00357143" w:rsidRDefault="00B049D1" w:rsidP="00B049D1">
      <w:pPr>
        <w:pStyle w:val="B1"/>
        <w:numPr>
          <w:ilvl w:val="0"/>
          <w:numId w:val="0"/>
        </w:numPr>
        <w:ind w:left="284"/>
      </w:pPr>
      <w:r w:rsidRPr="00357143">
        <w:t>No mixed AND/OR</w:t>
      </w:r>
      <w:r w:rsidRPr="00625B79">
        <w:rPr>
          <w:rFonts w:eastAsia="SimSun" w:hint="eastAsia"/>
          <w:lang w:eastAsia="zh-CN"/>
        </w:rPr>
        <w:t>/XOR</w:t>
      </w:r>
      <w:r w:rsidRPr="00357143">
        <w:t xml:space="preserve">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54F664B8" w14:textId="77777777" w:rsidR="00B049D1" w:rsidRPr="00357143" w:rsidRDefault="00B049D1" w:rsidP="00B049D1">
      <w:r w:rsidRPr="00357143">
        <w:t>Once the Request is delivered, the Receiver shall analyze the Request to determine the target resource.</w:t>
      </w:r>
    </w:p>
    <w:p w14:paraId="0B82C016" w14:textId="77777777" w:rsidR="00B049D1" w:rsidRPr="00357143" w:rsidRDefault="00B049D1" w:rsidP="00B049D1">
      <w:r w:rsidRPr="00357143">
        <w:t>If the target resource is addressing another M2M Node, the Receiver shall route the request appropriately.</w:t>
      </w:r>
    </w:p>
    <w:p w14:paraId="320FCC48" w14:textId="77777777" w:rsidR="00B049D1" w:rsidRPr="00357143" w:rsidRDefault="00B049D1" w:rsidP="00B049D1">
      <w:r w:rsidRPr="00357143">
        <w:t>If the target resource is addressing the Receiver, it shall:</w:t>
      </w:r>
    </w:p>
    <w:p w14:paraId="231CBA27" w14:textId="77777777" w:rsidR="00B049D1" w:rsidRPr="00357143" w:rsidRDefault="00B049D1" w:rsidP="00B049D1">
      <w:pPr>
        <w:pStyle w:val="B1"/>
      </w:pPr>
      <w:r w:rsidRPr="00357143">
        <w:t>Check the existence of</w:t>
      </w:r>
      <w:r w:rsidRPr="00357143">
        <w:rPr>
          <w:i/>
        </w:rPr>
        <w:t xml:space="preserve"> </w:t>
      </w:r>
      <w:r w:rsidRPr="00357143">
        <w:rPr>
          <w:b/>
          <w:i/>
        </w:rPr>
        <w:t>To</w:t>
      </w:r>
      <w:r w:rsidRPr="00357143">
        <w:t xml:space="preserve"> addressed resource.</w:t>
      </w:r>
    </w:p>
    <w:p w14:paraId="201E3566" w14:textId="77777777" w:rsidR="00B049D1" w:rsidRPr="00357143" w:rsidRDefault="00B049D1" w:rsidP="00B049D1">
      <w:pPr>
        <w:pStyle w:val="B1"/>
      </w:pPr>
      <w:r w:rsidRPr="00357143">
        <w:t xml:space="preserve">Identify the resource type by </w:t>
      </w:r>
      <w:r w:rsidRPr="00357143">
        <w:rPr>
          <w:b/>
          <w:i/>
        </w:rPr>
        <w:t>Resource Type</w:t>
      </w:r>
      <w:r w:rsidRPr="00357143">
        <w:t>.</w:t>
      </w:r>
    </w:p>
    <w:p w14:paraId="41F34B9E" w14:textId="77777777" w:rsidR="00B049D1" w:rsidRPr="00357143" w:rsidRDefault="00B049D1" w:rsidP="00B049D1">
      <w:pPr>
        <w:pStyle w:val="B1"/>
      </w:pPr>
      <w:r w:rsidRPr="00357143">
        <w:t xml:space="preserve">Check the privileges for </w:t>
      </w:r>
      <w:r w:rsidRPr="00357143">
        <w:rPr>
          <w:b/>
          <w:i/>
        </w:rPr>
        <w:t>From</w:t>
      </w:r>
      <w:r w:rsidRPr="00357143">
        <w:t xml:space="preserve"> Originator to perform the requested operation.</w:t>
      </w:r>
    </w:p>
    <w:p w14:paraId="2DA8C3C4" w14:textId="77777777" w:rsidR="00B049D1" w:rsidRPr="00357143" w:rsidRDefault="00B049D1" w:rsidP="00B049D1">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3E6B081A" w14:textId="77777777" w:rsidR="00B049D1" w:rsidRPr="00357143" w:rsidRDefault="00B049D1" w:rsidP="00B049D1">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2B229561" w14:textId="77777777" w:rsidR="00B049D1" w:rsidRPr="00357143" w:rsidRDefault="00B049D1" w:rsidP="00B049D1">
      <w:r w:rsidRPr="00357143">
        <w:t>Table 8.1.2-3 summarizes the parameters specified in this clause for the Request message, showing any differences as applied to C, R, U, D or N operations. "M" indicates mandatory, "O" indicates optional, "N/A" indicates "not applicable".</w:t>
      </w:r>
    </w:p>
    <w:p w14:paraId="68C96C19" w14:textId="77777777" w:rsidR="00B049D1" w:rsidRPr="00357143" w:rsidRDefault="00B049D1" w:rsidP="00B049D1">
      <w:pPr>
        <w:pStyle w:val="TH"/>
      </w:pPr>
      <w:r w:rsidRPr="00357143">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B049D1" w:rsidRPr="00357143" w14:paraId="7E642F1A" w14:textId="77777777" w:rsidTr="00BA6592">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1244EE53" w14:textId="77777777" w:rsidR="00B049D1" w:rsidRPr="00357143" w:rsidRDefault="00B049D1" w:rsidP="00BA6592">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7977A790" w14:textId="77777777" w:rsidR="00B049D1" w:rsidRPr="00357143" w:rsidRDefault="00B049D1" w:rsidP="00BA6592">
            <w:pPr>
              <w:pStyle w:val="TAH"/>
              <w:keepNext w:val="0"/>
              <w:keepLines w:val="0"/>
              <w:rPr>
                <w:lang w:eastAsia="ko-KR"/>
              </w:rPr>
            </w:pPr>
            <w:r w:rsidRPr="00357143">
              <w:rPr>
                <w:rFonts w:hint="eastAsia"/>
                <w:lang w:eastAsia="ko-KR"/>
              </w:rPr>
              <w:t>Operation</w:t>
            </w:r>
          </w:p>
        </w:tc>
      </w:tr>
      <w:tr w:rsidR="00B049D1" w:rsidRPr="00357143" w14:paraId="1FC073FC" w14:textId="77777777" w:rsidTr="00BA6592">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646FF8F2" w14:textId="77777777" w:rsidR="00B049D1" w:rsidRPr="00357143" w:rsidRDefault="00B049D1" w:rsidP="00BA6592">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6AE4989" w14:textId="77777777" w:rsidR="00B049D1" w:rsidRPr="00357143" w:rsidRDefault="00B049D1" w:rsidP="00BA6592">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747DCA4" w14:textId="77777777" w:rsidR="00B049D1" w:rsidRPr="00357143" w:rsidRDefault="00B049D1" w:rsidP="00BA6592">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AE8718A" w14:textId="77777777" w:rsidR="00B049D1" w:rsidRPr="00357143" w:rsidRDefault="00B049D1" w:rsidP="00BA6592">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258C5E6" w14:textId="77777777" w:rsidR="00B049D1" w:rsidRPr="00357143" w:rsidRDefault="00B049D1" w:rsidP="00BA6592">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2ACF1AD" w14:textId="77777777" w:rsidR="00B049D1" w:rsidRPr="00357143" w:rsidRDefault="00B049D1" w:rsidP="00BA6592">
            <w:pPr>
              <w:pStyle w:val="TAH"/>
              <w:keepNext w:val="0"/>
              <w:keepLines w:val="0"/>
            </w:pPr>
            <w:r w:rsidRPr="00357143">
              <w:t>Notify</w:t>
            </w:r>
          </w:p>
        </w:tc>
      </w:tr>
      <w:tr w:rsidR="00B049D1" w:rsidRPr="00357143" w14:paraId="1FD12933" w14:textId="77777777" w:rsidTr="00BA6592">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352E40DF" w14:textId="77777777" w:rsidR="00B049D1" w:rsidRPr="00357143" w:rsidRDefault="00B049D1" w:rsidP="00BA6592">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7B78F0" w14:textId="77777777" w:rsidR="00B049D1" w:rsidRPr="00357143" w:rsidRDefault="00B049D1" w:rsidP="00BA6592">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7DDB656D" w14:textId="77777777" w:rsidR="00B049D1" w:rsidRPr="00357143" w:rsidRDefault="00B049D1" w:rsidP="00BA6592">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64CF096C" w14:textId="77777777" w:rsidR="00B049D1" w:rsidRPr="00357143" w:rsidRDefault="00B049D1" w:rsidP="00BA6592">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75A953C4" w14:textId="77777777" w:rsidR="00B049D1" w:rsidRPr="00357143" w:rsidRDefault="00B049D1" w:rsidP="00BA6592">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7BFF76BE" w14:textId="77777777" w:rsidR="00B049D1" w:rsidRPr="00357143" w:rsidRDefault="00B049D1" w:rsidP="00BA6592">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27B50A3" w14:textId="77777777" w:rsidR="00B049D1" w:rsidRPr="00357143" w:rsidRDefault="00B049D1" w:rsidP="00BA6592">
            <w:pPr>
              <w:pStyle w:val="TAL"/>
              <w:keepNext w:val="0"/>
              <w:keepLines w:val="0"/>
              <w:jc w:val="center"/>
            </w:pPr>
            <w:r w:rsidRPr="00357143">
              <w:t>M</w:t>
            </w:r>
          </w:p>
        </w:tc>
      </w:tr>
      <w:tr w:rsidR="00B049D1" w:rsidRPr="00357143" w14:paraId="49EEF7F6" w14:textId="77777777" w:rsidTr="00BA6592">
        <w:trPr>
          <w:trHeight w:val="152"/>
          <w:jc w:val="center"/>
        </w:trPr>
        <w:tc>
          <w:tcPr>
            <w:tcW w:w="1797" w:type="dxa"/>
            <w:vMerge/>
            <w:tcBorders>
              <w:left w:val="single" w:sz="4" w:space="0" w:color="auto"/>
              <w:right w:val="single" w:sz="4" w:space="0" w:color="auto"/>
            </w:tcBorders>
            <w:shd w:val="clear" w:color="auto" w:fill="auto"/>
          </w:tcPr>
          <w:p w14:paraId="362654E8" w14:textId="77777777" w:rsidR="00B049D1" w:rsidRPr="00357143" w:rsidRDefault="00B049D1" w:rsidP="00BA6592">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79417C7" w14:textId="77777777" w:rsidR="00B049D1" w:rsidRPr="00357143" w:rsidRDefault="00B049D1" w:rsidP="00BA6592">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076122C9" w14:textId="77777777" w:rsidR="00B049D1" w:rsidRPr="00357143" w:rsidRDefault="00B049D1" w:rsidP="00BA6592">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3480254E" w14:textId="77777777" w:rsidR="00B049D1" w:rsidRPr="00357143" w:rsidRDefault="00B049D1" w:rsidP="00BA6592">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3323E23A" w14:textId="77777777" w:rsidR="00B049D1" w:rsidRPr="00357143" w:rsidRDefault="00B049D1" w:rsidP="00BA6592">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02AA8A17" w14:textId="77777777" w:rsidR="00B049D1" w:rsidRPr="00357143" w:rsidRDefault="00B049D1" w:rsidP="00BA6592">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63803E9D" w14:textId="77777777" w:rsidR="00B049D1" w:rsidRPr="00357143" w:rsidRDefault="00B049D1" w:rsidP="00BA6592">
            <w:pPr>
              <w:pStyle w:val="TAL"/>
              <w:keepNext w:val="0"/>
              <w:keepLines w:val="0"/>
              <w:jc w:val="center"/>
            </w:pPr>
            <w:r w:rsidRPr="00357143">
              <w:t>M</w:t>
            </w:r>
          </w:p>
        </w:tc>
      </w:tr>
      <w:tr w:rsidR="00B049D1" w:rsidRPr="00357143" w14:paraId="3BA3C061" w14:textId="77777777" w:rsidTr="00BA6592">
        <w:trPr>
          <w:trHeight w:val="152"/>
          <w:jc w:val="center"/>
        </w:trPr>
        <w:tc>
          <w:tcPr>
            <w:tcW w:w="1797" w:type="dxa"/>
            <w:vMerge/>
            <w:tcBorders>
              <w:left w:val="single" w:sz="4" w:space="0" w:color="auto"/>
              <w:right w:val="single" w:sz="4" w:space="0" w:color="auto"/>
            </w:tcBorders>
            <w:shd w:val="clear" w:color="auto" w:fill="auto"/>
          </w:tcPr>
          <w:p w14:paraId="6FAB6A90" w14:textId="77777777" w:rsidR="00B049D1" w:rsidRPr="00357143" w:rsidRDefault="00B049D1" w:rsidP="00BA6592">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1E23FA1F" w14:textId="77777777" w:rsidR="00B049D1" w:rsidRPr="00357143" w:rsidRDefault="00B049D1" w:rsidP="00BA6592">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653F28A3" w14:textId="77777777" w:rsidR="00B049D1" w:rsidRPr="00357143" w:rsidRDefault="00B049D1" w:rsidP="00BA6592">
            <w:pPr>
              <w:pStyle w:val="TAL"/>
              <w:keepNext w:val="0"/>
              <w:keepLines w:val="0"/>
              <w:jc w:val="center"/>
              <w:rPr>
                <w:rFonts w:eastAsia="SimSun"/>
                <w:lang w:eastAsia="zh-CN"/>
              </w:rPr>
            </w:pPr>
            <w:r w:rsidRPr="00357143">
              <w:rPr>
                <w:rFonts w:eastAsia="SimSun" w:hint="eastAsia"/>
                <w:lang w:eastAsia="zh-CN"/>
              </w:rPr>
              <w:t>O</w:t>
            </w:r>
          </w:p>
          <w:p w14:paraId="4306E9F4" w14:textId="77777777" w:rsidR="00B049D1" w:rsidRPr="004B619D" w:rsidRDefault="00B049D1" w:rsidP="00BA6592">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7B4A0F54" w14:textId="77777777" w:rsidR="00B049D1" w:rsidRPr="00357143" w:rsidRDefault="00B049D1" w:rsidP="00BA6592">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33AF39D" w14:textId="77777777" w:rsidR="00B049D1" w:rsidRPr="00357143" w:rsidRDefault="00B049D1" w:rsidP="00BA6592">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67A0AFAA" w14:textId="77777777" w:rsidR="00B049D1" w:rsidRPr="00357143" w:rsidRDefault="00B049D1" w:rsidP="00BA6592">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1A800099" w14:textId="77777777" w:rsidR="00B049D1" w:rsidRPr="00357143" w:rsidRDefault="00B049D1" w:rsidP="00BA6592">
            <w:pPr>
              <w:pStyle w:val="TAL"/>
              <w:keepNext w:val="0"/>
              <w:keepLines w:val="0"/>
              <w:jc w:val="center"/>
            </w:pPr>
            <w:r w:rsidRPr="00357143">
              <w:t>M</w:t>
            </w:r>
          </w:p>
        </w:tc>
      </w:tr>
      <w:tr w:rsidR="00B049D1" w:rsidRPr="00357143" w14:paraId="23FF9D17" w14:textId="77777777" w:rsidTr="00BA6592">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4181811" w14:textId="77777777" w:rsidR="00B049D1" w:rsidRPr="00357143" w:rsidRDefault="00B049D1" w:rsidP="00BA6592">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B5FFAF2" w14:textId="77777777" w:rsidR="00B049D1" w:rsidRPr="00357143" w:rsidRDefault="00B049D1" w:rsidP="00BA6592">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2C2B0DA7" w14:textId="77777777" w:rsidR="00B049D1" w:rsidRPr="00357143" w:rsidRDefault="00B049D1" w:rsidP="00BA6592">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AB77D56" w14:textId="77777777" w:rsidR="00B049D1" w:rsidRPr="00357143" w:rsidRDefault="00B049D1" w:rsidP="00BA6592">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3C501287" w14:textId="77777777" w:rsidR="00B049D1" w:rsidRPr="00357143" w:rsidRDefault="00B049D1" w:rsidP="00BA6592">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66E3870E" w14:textId="77777777" w:rsidR="00B049D1" w:rsidRPr="00357143" w:rsidRDefault="00B049D1" w:rsidP="00BA6592">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41C0FEE6" w14:textId="77777777" w:rsidR="00B049D1" w:rsidRPr="00357143" w:rsidRDefault="00B049D1" w:rsidP="00BA6592">
            <w:pPr>
              <w:pStyle w:val="TAL"/>
              <w:keepNext w:val="0"/>
              <w:keepLines w:val="0"/>
              <w:jc w:val="center"/>
            </w:pPr>
            <w:r w:rsidRPr="00357143">
              <w:t>M</w:t>
            </w:r>
          </w:p>
        </w:tc>
      </w:tr>
      <w:tr w:rsidR="00B049D1" w:rsidRPr="00357143" w14:paraId="523A4B73" w14:textId="77777777" w:rsidTr="00BA6592">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203A4589" w14:textId="77777777" w:rsidR="00B049D1" w:rsidRPr="00357143" w:rsidRDefault="00B049D1" w:rsidP="00BA6592">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768A6BDD" w14:textId="77777777" w:rsidR="00B049D1" w:rsidRPr="00357143" w:rsidRDefault="00B049D1" w:rsidP="00BA6592">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3758E7FC" w14:textId="77777777" w:rsidR="00B049D1" w:rsidRPr="00357143" w:rsidRDefault="00B049D1" w:rsidP="00BA6592">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68C87B32" w14:textId="77777777" w:rsidR="00B049D1" w:rsidRPr="00357143" w:rsidRDefault="00B049D1" w:rsidP="00BA6592">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6E2B2665" w14:textId="77777777" w:rsidR="00B049D1" w:rsidRPr="00357143" w:rsidRDefault="00B049D1" w:rsidP="00BA6592">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086CECDA" w14:textId="77777777" w:rsidR="00B049D1" w:rsidRPr="00357143" w:rsidRDefault="00B049D1" w:rsidP="00BA6592">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55C719EC" w14:textId="77777777" w:rsidR="00B049D1" w:rsidRPr="00357143" w:rsidRDefault="00B049D1" w:rsidP="00BA6592">
            <w:pPr>
              <w:pStyle w:val="TAL"/>
              <w:keepNext w:val="0"/>
              <w:keepLines w:val="0"/>
              <w:jc w:val="center"/>
            </w:pPr>
            <w:r w:rsidRPr="00357143">
              <w:t>M</w:t>
            </w:r>
          </w:p>
        </w:tc>
      </w:tr>
      <w:tr w:rsidR="00B049D1" w:rsidRPr="00357143" w14:paraId="5A9E3525" w14:textId="77777777" w:rsidTr="00BA6592">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216D5704"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FFEEE" w14:textId="77777777" w:rsidR="00B049D1" w:rsidRPr="00357143" w:rsidRDefault="00B049D1" w:rsidP="00BA6592">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CD3DF6E" w14:textId="77777777" w:rsidR="00B049D1" w:rsidRPr="00357143" w:rsidRDefault="00B049D1" w:rsidP="00BA6592">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72F593F" w14:textId="77777777" w:rsidR="00B049D1" w:rsidRPr="00357143" w:rsidRDefault="00B049D1" w:rsidP="00BA6592">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E7FC15E" w14:textId="77777777" w:rsidR="00B049D1" w:rsidRPr="00357143" w:rsidRDefault="00B049D1" w:rsidP="00BA6592">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62A1A2D" w14:textId="77777777" w:rsidR="00B049D1" w:rsidRPr="00357143" w:rsidRDefault="00B049D1" w:rsidP="00BA6592">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83B00E6" w14:textId="77777777" w:rsidR="00B049D1" w:rsidRPr="00357143" w:rsidRDefault="00B049D1" w:rsidP="00BA6592">
            <w:pPr>
              <w:pStyle w:val="TAL"/>
              <w:keepNext w:val="0"/>
              <w:keepLines w:val="0"/>
              <w:jc w:val="center"/>
            </w:pPr>
            <w:r w:rsidRPr="00357143">
              <w:t>N/A</w:t>
            </w:r>
          </w:p>
        </w:tc>
      </w:tr>
      <w:tr w:rsidR="00B049D1" w:rsidRPr="00357143" w14:paraId="197A0972" w14:textId="77777777" w:rsidTr="00BA6592">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0269B220" w14:textId="77777777" w:rsidR="00B049D1" w:rsidRPr="00357143" w:rsidRDefault="00B049D1" w:rsidP="00BA6592">
            <w:pPr>
              <w:pStyle w:val="TAL"/>
              <w:keepNext w:val="0"/>
              <w:keepLines w:val="0"/>
              <w:rPr>
                <w:b/>
                <w:bCs/>
                <w:i/>
              </w:rPr>
            </w:pPr>
            <w:r w:rsidRPr="00357143">
              <w:rPr>
                <w:rFonts w:hint="eastAsia"/>
                <w:b/>
                <w:bCs/>
                <w:i/>
                <w:lang w:eastAsia="ko-KR"/>
              </w:rPr>
              <w:lastRenderedPageBreak/>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BE31565" w14:textId="77777777" w:rsidR="00B049D1" w:rsidRPr="00357143" w:rsidRDefault="00B049D1" w:rsidP="00BA6592">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41B89E22" w14:textId="77777777" w:rsidR="00B049D1" w:rsidRPr="00357143" w:rsidRDefault="00B049D1" w:rsidP="00BA6592">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6297520B" w14:textId="77777777" w:rsidR="00B049D1" w:rsidRPr="00357143" w:rsidRDefault="00B049D1" w:rsidP="00BA6592">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62336C13" w14:textId="77777777" w:rsidR="00B049D1" w:rsidRPr="00357143" w:rsidRDefault="00B049D1" w:rsidP="00BA6592">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69C60D4F" w14:textId="77777777" w:rsidR="00B049D1" w:rsidRPr="00357143" w:rsidRDefault="00B049D1" w:rsidP="00BA6592">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6DF98BEE" w14:textId="77777777" w:rsidR="00B049D1" w:rsidRPr="00357143" w:rsidRDefault="00B049D1" w:rsidP="00BA6592">
            <w:pPr>
              <w:pStyle w:val="TAL"/>
              <w:keepNext w:val="0"/>
              <w:keepLines w:val="0"/>
              <w:jc w:val="center"/>
              <w:rPr>
                <w:lang w:eastAsia="ko-KR"/>
              </w:rPr>
            </w:pPr>
            <w:r w:rsidRPr="00357143">
              <w:t>O</w:t>
            </w:r>
          </w:p>
        </w:tc>
      </w:tr>
      <w:tr w:rsidR="00B049D1" w:rsidRPr="00357143" w14:paraId="6D05227D" w14:textId="77777777" w:rsidTr="00BA6592">
        <w:trPr>
          <w:trHeight w:val="663"/>
          <w:jc w:val="center"/>
        </w:trPr>
        <w:tc>
          <w:tcPr>
            <w:tcW w:w="1797" w:type="dxa"/>
            <w:vMerge/>
            <w:tcBorders>
              <w:left w:val="single" w:sz="4" w:space="0" w:color="auto"/>
              <w:right w:val="single" w:sz="4" w:space="0" w:color="auto"/>
            </w:tcBorders>
            <w:shd w:val="clear" w:color="auto" w:fill="auto"/>
          </w:tcPr>
          <w:p w14:paraId="79C9281D"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C83D" w14:textId="77777777" w:rsidR="00B049D1" w:rsidRPr="00357143" w:rsidRDefault="00B049D1" w:rsidP="00BA6592">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528E9E"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F364805"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075D524"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37E7A28"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6210D38" w14:textId="77777777" w:rsidR="00B049D1" w:rsidRPr="00357143" w:rsidRDefault="00B049D1" w:rsidP="00BA6592">
            <w:pPr>
              <w:pStyle w:val="TAL"/>
              <w:keepNext w:val="0"/>
              <w:keepLines w:val="0"/>
              <w:jc w:val="center"/>
            </w:pPr>
            <w:r w:rsidRPr="00357143">
              <w:t>O</w:t>
            </w:r>
          </w:p>
        </w:tc>
      </w:tr>
      <w:tr w:rsidR="00B049D1" w:rsidRPr="00357143" w14:paraId="65FB3F7B" w14:textId="77777777" w:rsidTr="00BA6592">
        <w:trPr>
          <w:trHeight w:val="679"/>
          <w:jc w:val="center"/>
        </w:trPr>
        <w:tc>
          <w:tcPr>
            <w:tcW w:w="1797" w:type="dxa"/>
            <w:vMerge/>
            <w:tcBorders>
              <w:left w:val="single" w:sz="4" w:space="0" w:color="auto"/>
              <w:right w:val="single" w:sz="4" w:space="0" w:color="auto"/>
            </w:tcBorders>
            <w:shd w:val="clear" w:color="auto" w:fill="auto"/>
          </w:tcPr>
          <w:p w14:paraId="79090D11"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886" w14:textId="77777777" w:rsidR="00B049D1" w:rsidRPr="00357143" w:rsidRDefault="00B049D1" w:rsidP="00BA6592">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8B6268E"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EF1E263"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086D0C6"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F04097B"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8EC8D73" w14:textId="77777777" w:rsidR="00B049D1" w:rsidRPr="00357143" w:rsidRDefault="00B049D1" w:rsidP="00BA6592">
            <w:pPr>
              <w:pStyle w:val="TAL"/>
              <w:keepNext w:val="0"/>
              <w:keepLines w:val="0"/>
              <w:jc w:val="center"/>
            </w:pPr>
            <w:r w:rsidRPr="00357143">
              <w:t>O</w:t>
            </w:r>
          </w:p>
        </w:tc>
      </w:tr>
      <w:tr w:rsidR="00B049D1" w:rsidRPr="00357143" w14:paraId="2173759D" w14:textId="77777777" w:rsidTr="00BA6592">
        <w:trPr>
          <w:trHeight w:val="884"/>
          <w:jc w:val="center"/>
        </w:trPr>
        <w:tc>
          <w:tcPr>
            <w:tcW w:w="1797" w:type="dxa"/>
            <w:vMerge/>
            <w:tcBorders>
              <w:left w:val="single" w:sz="4" w:space="0" w:color="auto"/>
              <w:right w:val="single" w:sz="4" w:space="0" w:color="auto"/>
            </w:tcBorders>
            <w:shd w:val="clear" w:color="auto" w:fill="auto"/>
          </w:tcPr>
          <w:p w14:paraId="72BF2F31"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5F04" w14:textId="77777777" w:rsidR="00B049D1" w:rsidRPr="00357143" w:rsidRDefault="00B049D1" w:rsidP="00BA6592">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383EBCD"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6F9FF06"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FB96412"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40C6AD"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E12C745" w14:textId="77777777" w:rsidR="00B049D1" w:rsidRPr="00357143" w:rsidRDefault="00B049D1" w:rsidP="00BA6592">
            <w:pPr>
              <w:pStyle w:val="TAL"/>
              <w:keepNext w:val="0"/>
              <w:keepLines w:val="0"/>
              <w:jc w:val="center"/>
            </w:pPr>
            <w:r w:rsidRPr="00357143">
              <w:t>O</w:t>
            </w:r>
          </w:p>
        </w:tc>
      </w:tr>
      <w:tr w:rsidR="00B049D1" w:rsidRPr="00357143" w14:paraId="15642152" w14:textId="77777777" w:rsidTr="00BA6592">
        <w:trPr>
          <w:trHeight w:val="663"/>
          <w:jc w:val="center"/>
        </w:trPr>
        <w:tc>
          <w:tcPr>
            <w:tcW w:w="1797" w:type="dxa"/>
            <w:vMerge/>
            <w:tcBorders>
              <w:left w:val="single" w:sz="4" w:space="0" w:color="auto"/>
              <w:right w:val="single" w:sz="4" w:space="0" w:color="auto"/>
            </w:tcBorders>
            <w:shd w:val="clear" w:color="auto" w:fill="auto"/>
          </w:tcPr>
          <w:p w14:paraId="6573CFD1"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5F37" w14:textId="77777777" w:rsidR="00B049D1" w:rsidRPr="00357143" w:rsidRDefault="00B049D1" w:rsidP="00BA6592">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169961A"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AB0241B"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26616A6"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17F94EE"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68131E6" w14:textId="77777777" w:rsidR="00B049D1" w:rsidRPr="00357143" w:rsidRDefault="00B049D1" w:rsidP="00BA6592">
            <w:pPr>
              <w:pStyle w:val="TAL"/>
              <w:keepNext w:val="0"/>
              <w:keepLines w:val="0"/>
              <w:jc w:val="center"/>
            </w:pPr>
            <w:r w:rsidRPr="00357143">
              <w:t>O</w:t>
            </w:r>
          </w:p>
        </w:tc>
      </w:tr>
      <w:tr w:rsidR="00B049D1" w:rsidRPr="00357143" w14:paraId="648BF36D" w14:textId="77777777" w:rsidTr="00BA6592">
        <w:trPr>
          <w:trHeight w:val="884"/>
          <w:jc w:val="center"/>
        </w:trPr>
        <w:tc>
          <w:tcPr>
            <w:tcW w:w="1797" w:type="dxa"/>
            <w:vMerge/>
            <w:tcBorders>
              <w:left w:val="single" w:sz="4" w:space="0" w:color="auto"/>
              <w:right w:val="single" w:sz="4" w:space="0" w:color="auto"/>
            </w:tcBorders>
            <w:shd w:val="clear" w:color="auto" w:fill="auto"/>
          </w:tcPr>
          <w:p w14:paraId="3D5EF552"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1CE8" w14:textId="77777777" w:rsidR="00B049D1" w:rsidRPr="00357143" w:rsidRDefault="00B049D1" w:rsidP="00BA6592">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FF37B"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8EC919F"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69B55BC"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034C007"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2B77EE5" w14:textId="77777777" w:rsidR="00B049D1" w:rsidRPr="00357143" w:rsidRDefault="00B049D1" w:rsidP="00BA6592">
            <w:pPr>
              <w:pStyle w:val="TAL"/>
              <w:keepNext w:val="0"/>
              <w:keepLines w:val="0"/>
              <w:jc w:val="center"/>
            </w:pPr>
            <w:r w:rsidRPr="00357143">
              <w:t>N/A</w:t>
            </w:r>
          </w:p>
        </w:tc>
      </w:tr>
      <w:tr w:rsidR="00B049D1" w:rsidRPr="00357143" w14:paraId="0CD0D3FD" w14:textId="77777777" w:rsidTr="00BA6592">
        <w:trPr>
          <w:trHeight w:val="679"/>
          <w:jc w:val="center"/>
        </w:trPr>
        <w:tc>
          <w:tcPr>
            <w:tcW w:w="1797" w:type="dxa"/>
            <w:vMerge/>
            <w:tcBorders>
              <w:left w:val="single" w:sz="4" w:space="0" w:color="auto"/>
              <w:right w:val="single" w:sz="4" w:space="0" w:color="auto"/>
            </w:tcBorders>
            <w:shd w:val="clear" w:color="auto" w:fill="auto"/>
          </w:tcPr>
          <w:p w14:paraId="68068D70"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F0A8" w14:textId="77777777" w:rsidR="00B049D1" w:rsidRPr="00357143" w:rsidRDefault="00B049D1" w:rsidP="00BA6592">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459373F"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DA93A0A"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024566B"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D1416F9"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6C20899" w14:textId="77777777" w:rsidR="00B049D1" w:rsidRPr="00357143" w:rsidRDefault="00B049D1" w:rsidP="00BA6592">
            <w:pPr>
              <w:pStyle w:val="TAL"/>
              <w:keepNext w:val="0"/>
              <w:keepLines w:val="0"/>
              <w:jc w:val="center"/>
            </w:pPr>
            <w:r w:rsidRPr="00357143">
              <w:t>N/A</w:t>
            </w:r>
          </w:p>
        </w:tc>
      </w:tr>
      <w:tr w:rsidR="00B049D1" w:rsidRPr="00357143" w14:paraId="4C445B80" w14:textId="77777777" w:rsidTr="00BA6592">
        <w:trPr>
          <w:trHeight w:val="663"/>
          <w:jc w:val="center"/>
        </w:trPr>
        <w:tc>
          <w:tcPr>
            <w:tcW w:w="1797" w:type="dxa"/>
            <w:vMerge/>
            <w:tcBorders>
              <w:left w:val="single" w:sz="4" w:space="0" w:color="auto"/>
              <w:right w:val="single" w:sz="4" w:space="0" w:color="auto"/>
            </w:tcBorders>
            <w:shd w:val="clear" w:color="auto" w:fill="auto"/>
          </w:tcPr>
          <w:p w14:paraId="426154DF"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1BF30" w14:textId="77777777" w:rsidR="00B049D1" w:rsidRPr="00357143" w:rsidRDefault="00B049D1" w:rsidP="00BA6592">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D10558C"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6AED624"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C5A0DB4"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5CC7827"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02A27C3" w14:textId="77777777" w:rsidR="00B049D1" w:rsidRPr="00357143" w:rsidRDefault="00B049D1" w:rsidP="00BA6592">
            <w:pPr>
              <w:pStyle w:val="TAL"/>
              <w:keepNext w:val="0"/>
              <w:keepLines w:val="0"/>
              <w:jc w:val="center"/>
            </w:pPr>
            <w:r w:rsidRPr="00357143">
              <w:t>O</w:t>
            </w:r>
          </w:p>
        </w:tc>
      </w:tr>
      <w:tr w:rsidR="00B049D1" w:rsidRPr="00357143" w14:paraId="2BF2BCAB" w14:textId="77777777" w:rsidTr="00BA6592">
        <w:trPr>
          <w:trHeight w:val="663"/>
          <w:jc w:val="center"/>
        </w:trPr>
        <w:tc>
          <w:tcPr>
            <w:tcW w:w="1797" w:type="dxa"/>
            <w:vMerge/>
            <w:tcBorders>
              <w:left w:val="single" w:sz="4" w:space="0" w:color="auto"/>
              <w:right w:val="single" w:sz="4" w:space="0" w:color="auto"/>
            </w:tcBorders>
            <w:shd w:val="clear" w:color="auto" w:fill="auto"/>
          </w:tcPr>
          <w:p w14:paraId="75771A68" w14:textId="77777777" w:rsidR="00B049D1" w:rsidRPr="00357143" w:rsidRDefault="00B049D1" w:rsidP="00BA6592">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10F9" w14:textId="77777777" w:rsidR="00B049D1" w:rsidRPr="00357143" w:rsidRDefault="00B049D1" w:rsidP="00BA6592">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C110C6"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3AD6090"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D5E259E"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FD5E5CF"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BDDEDA6" w14:textId="77777777" w:rsidR="00B049D1" w:rsidRPr="00357143" w:rsidRDefault="00B049D1" w:rsidP="00BA6592">
            <w:pPr>
              <w:pStyle w:val="TAL"/>
              <w:keepNext w:val="0"/>
              <w:keepLines w:val="0"/>
              <w:jc w:val="center"/>
            </w:pPr>
            <w:r w:rsidRPr="00357143">
              <w:t>O</w:t>
            </w:r>
          </w:p>
        </w:tc>
      </w:tr>
      <w:tr w:rsidR="00B049D1" w:rsidRPr="00357143" w14:paraId="49EB5B37" w14:textId="77777777" w:rsidTr="00BA6592">
        <w:trPr>
          <w:trHeight w:val="1105"/>
          <w:jc w:val="center"/>
        </w:trPr>
        <w:tc>
          <w:tcPr>
            <w:tcW w:w="1797" w:type="dxa"/>
            <w:vMerge/>
            <w:tcBorders>
              <w:left w:val="single" w:sz="4" w:space="0" w:color="auto"/>
              <w:right w:val="single" w:sz="4" w:space="0" w:color="auto"/>
            </w:tcBorders>
            <w:shd w:val="clear" w:color="auto" w:fill="auto"/>
          </w:tcPr>
          <w:p w14:paraId="1A3CAAEA" w14:textId="77777777" w:rsidR="00B049D1" w:rsidRPr="00357143" w:rsidRDefault="00B049D1" w:rsidP="00BA6592">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8EBA" w14:textId="77777777" w:rsidR="00B049D1" w:rsidRPr="00357143" w:rsidRDefault="00B049D1" w:rsidP="00BA6592">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CF1467E" w14:textId="77777777" w:rsidR="00B049D1" w:rsidRPr="00357143" w:rsidRDefault="00B049D1" w:rsidP="00BA6592">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F2A3034" w14:textId="77777777" w:rsidR="00B049D1" w:rsidRPr="00357143" w:rsidRDefault="00B049D1" w:rsidP="00BA6592">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883253" w14:textId="77777777" w:rsidR="00B049D1" w:rsidRPr="00357143" w:rsidRDefault="00B049D1" w:rsidP="00BA6592">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3FF8886" w14:textId="77777777" w:rsidR="00B049D1" w:rsidRPr="00357143" w:rsidRDefault="00B049D1" w:rsidP="00BA6592">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D254595" w14:textId="77777777" w:rsidR="00B049D1" w:rsidRPr="00357143" w:rsidRDefault="00B049D1" w:rsidP="00BA6592">
            <w:pPr>
              <w:pStyle w:val="TAL"/>
              <w:keepNext w:val="0"/>
              <w:keepLines w:val="0"/>
              <w:jc w:val="center"/>
            </w:pPr>
            <w:r w:rsidRPr="00357143">
              <w:rPr>
                <w:rFonts w:eastAsia="SimSun" w:hint="eastAsia"/>
                <w:lang w:eastAsia="zh-CN"/>
              </w:rPr>
              <w:t>O</w:t>
            </w:r>
          </w:p>
        </w:tc>
      </w:tr>
      <w:tr w:rsidR="00B049D1" w:rsidRPr="00357143" w14:paraId="236E51F0" w14:textId="77777777" w:rsidTr="00BA6592">
        <w:trPr>
          <w:trHeight w:val="568"/>
          <w:jc w:val="center"/>
        </w:trPr>
        <w:tc>
          <w:tcPr>
            <w:tcW w:w="1797" w:type="dxa"/>
            <w:vMerge/>
            <w:tcBorders>
              <w:left w:val="single" w:sz="4" w:space="0" w:color="auto"/>
              <w:right w:val="single" w:sz="4" w:space="0" w:color="auto"/>
            </w:tcBorders>
            <w:shd w:val="clear" w:color="auto" w:fill="auto"/>
          </w:tcPr>
          <w:p w14:paraId="65173102" w14:textId="77777777" w:rsidR="00B049D1" w:rsidRPr="00357143" w:rsidRDefault="00B049D1" w:rsidP="00BA6592">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065F" w14:textId="77777777" w:rsidR="00B049D1" w:rsidRPr="00357143" w:rsidRDefault="00B049D1" w:rsidP="00BA6592">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2C152E2" w14:textId="77777777" w:rsidR="00B049D1" w:rsidRPr="00357143" w:rsidRDefault="00B049D1" w:rsidP="00BA6592">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D95A946" w14:textId="77777777" w:rsidR="00B049D1" w:rsidRPr="00357143" w:rsidRDefault="00B049D1" w:rsidP="00BA6592">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18BE853" w14:textId="77777777" w:rsidR="00B049D1" w:rsidRPr="00357143" w:rsidRDefault="00B049D1" w:rsidP="00BA6592">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F5CA8C6" w14:textId="77777777" w:rsidR="00B049D1" w:rsidRPr="00357143" w:rsidRDefault="00B049D1" w:rsidP="00BA6592">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0C367B5" w14:textId="77777777" w:rsidR="00B049D1" w:rsidRPr="00357143" w:rsidRDefault="00B049D1" w:rsidP="00BA6592">
            <w:pPr>
              <w:pStyle w:val="TAL"/>
              <w:keepNext w:val="0"/>
              <w:keepLines w:val="0"/>
              <w:jc w:val="center"/>
              <w:rPr>
                <w:rFonts w:eastAsia="SimSun"/>
                <w:lang w:eastAsia="zh-CN"/>
              </w:rPr>
            </w:pPr>
            <w:r>
              <w:rPr>
                <w:rFonts w:eastAsia="SimSun"/>
                <w:lang w:eastAsia="zh-CN"/>
              </w:rPr>
              <w:t>N/A</w:t>
            </w:r>
          </w:p>
        </w:tc>
      </w:tr>
      <w:tr w:rsidR="00B049D1" w:rsidRPr="00357143" w14:paraId="09D4C470" w14:textId="77777777" w:rsidTr="00BA6592">
        <w:trPr>
          <w:trHeight w:val="442"/>
          <w:jc w:val="center"/>
        </w:trPr>
        <w:tc>
          <w:tcPr>
            <w:tcW w:w="1797" w:type="dxa"/>
            <w:vMerge/>
            <w:tcBorders>
              <w:left w:val="single" w:sz="4" w:space="0" w:color="auto"/>
              <w:right w:val="single" w:sz="4" w:space="0" w:color="auto"/>
            </w:tcBorders>
            <w:shd w:val="clear" w:color="auto" w:fill="auto"/>
          </w:tcPr>
          <w:p w14:paraId="5A4A2D17"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0C171" w14:textId="77777777" w:rsidR="00B049D1" w:rsidRPr="00357143" w:rsidRDefault="00B049D1" w:rsidP="00BA6592">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9F9F015" w14:textId="77777777" w:rsidR="00B049D1" w:rsidRPr="00357143" w:rsidRDefault="00B049D1" w:rsidP="00BA6592">
            <w:pPr>
              <w:pStyle w:val="TAL"/>
              <w:keepNext w:val="0"/>
              <w:keepLines w:val="0"/>
              <w:jc w:val="center"/>
              <w:rPr>
                <w:rFonts w:eastAsia="SimSun" w:cs="Arial"/>
                <w:lang w:eastAsia="zh-CN"/>
              </w:rP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47C1BEA" w14:textId="77777777" w:rsidR="00B049D1" w:rsidRPr="00357143" w:rsidRDefault="00B049D1" w:rsidP="00BA6592">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847A205" w14:textId="77777777" w:rsidR="00B049D1" w:rsidRPr="00357143" w:rsidRDefault="00B049D1" w:rsidP="00BA6592">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F1F74A0" w14:textId="77777777" w:rsidR="00B049D1" w:rsidRPr="00357143" w:rsidRDefault="00B049D1" w:rsidP="00BA6592">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4CA2405" w14:textId="77777777" w:rsidR="00B049D1" w:rsidRPr="00357143" w:rsidRDefault="00B049D1" w:rsidP="00BA6592">
            <w:pPr>
              <w:pStyle w:val="TAL"/>
              <w:keepNext w:val="0"/>
              <w:keepLines w:val="0"/>
              <w:jc w:val="center"/>
              <w:rPr>
                <w:rFonts w:eastAsia="SimSun"/>
                <w:lang w:eastAsia="zh-CN"/>
              </w:rPr>
            </w:pPr>
            <w:r w:rsidRPr="00357143">
              <w:t>N/A</w:t>
            </w:r>
          </w:p>
        </w:tc>
      </w:tr>
      <w:tr w:rsidR="00B049D1" w:rsidRPr="00357143" w14:paraId="001A4A9F" w14:textId="77777777" w:rsidTr="00BA6592">
        <w:trPr>
          <w:trHeight w:val="663"/>
          <w:jc w:val="center"/>
        </w:trPr>
        <w:tc>
          <w:tcPr>
            <w:tcW w:w="1797" w:type="dxa"/>
            <w:vMerge/>
            <w:tcBorders>
              <w:left w:val="single" w:sz="4" w:space="0" w:color="auto"/>
              <w:right w:val="single" w:sz="4" w:space="0" w:color="auto"/>
            </w:tcBorders>
            <w:shd w:val="clear" w:color="auto" w:fill="auto"/>
          </w:tcPr>
          <w:p w14:paraId="4280B077"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DFE8C69" w14:textId="77777777" w:rsidR="00B049D1" w:rsidRPr="00357143" w:rsidRDefault="00B049D1" w:rsidP="00BA6592">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095D876B" w14:textId="77777777" w:rsidR="00B049D1" w:rsidRPr="00357143" w:rsidRDefault="00B049D1" w:rsidP="00BA6592">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6420BD3B"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7086476" w14:textId="77777777" w:rsidR="00B049D1" w:rsidRPr="00357143" w:rsidRDefault="00B049D1" w:rsidP="00BA6592">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7802EF83" w14:textId="77777777" w:rsidR="00B049D1" w:rsidRPr="00357143" w:rsidRDefault="00B049D1" w:rsidP="00BA6592">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23AB5CF8" w14:textId="77777777" w:rsidR="00B049D1" w:rsidRPr="00357143" w:rsidRDefault="00B049D1" w:rsidP="00BA6592">
            <w:pPr>
              <w:pStyle w:val="TAL"/>
              <w:keepNext w:val="0"/>
              <w:keepLines w:val="0"/>
              <w:jc w:val="center"/>
            </w:pPr>
            <w:r w:rsidRPr="00357143">
              <w:t>N/A</w:t>
            </w:r>
          </w:p>
        </w:tc>
      </w:tr>
      <w:tr w:rsidR="00B049D1" w:rsidRPr="00357143" w14:paraId="7F197FF3" w14:textId="77777777" w:rsidTr="00BA6592">
        <w:trPr>
          <w:trHeight w:val="1310"/>
          <w:jc w:val="center"/>
        </w:trPr>
        <w:tc>
          <w:tcPr>
            <w:tcW w:w="1797" w:type="dxa"/>
            <w:vMerge/>
            <w:tcBorders>
              <w:left w:val="single" w:sz="4" w:space="0" w:color="auto"/>
              <w:right w:val="single" w:sz="4" w:space="0" w:color="auto"/>
            </w:tcBorders>
          </w:tcPr>
          <w:p w14:paraId="0BAD75E7"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890E4FB" w14:textId="77777777" w:rsidR="00B049D1" w:rsidRPr="00357143" w:rsidRDefault="00B049D1" w:rsidP="00BA6592">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09AD2CAC"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3976F41"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393EB9C"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CC2C3D9"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6E01F32" w14:textId="77777777" w:rsidR="00B049D1" w:rsidRPr="00357143" w:rsidRDefault="00B049D1" w:rsidP="00BA6592">
            <w:pPr>
              <w:pStyle w:val="TAL"/>
              <w:keepNext w:val="0"/>
              <w:keepLines w:val="0"/>
              <w:jc w:val="center"/>
            </w:pPr>
            <w:r w:rsidRPr="00357143">
              <w:t>O</w:t>
            </w:r>
          </w:p>
        </w:tc>
      </w:tr>
      <w:tr w:rsidR="00B049D1" w:rsidRPr="00357143" w14:paraId="1DA81B66" w14:textId="77777777" w:rsidTr="00BA6592">
        <w:trPr>
          <w:trHeight w:val="442"/>
          <w:jc w:val="center"/>
        </w:trPr>
        <w:tc>
          <w:tcPr>
            <w:tcW w:w="1797" w:type="dxa"/>
            <w:vMerge/>
            <w:tcBorders>
              <w:left w:val="single" w:sz="4" w:space="0" w:color="auto"/>
              <w:right w:val="single" w:sz="4" w:space="0" w:color="auto"/>
            </w:tcBorders>
          </w:tcPr>
          <w:p w14:paraId="104E95BA"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1D2AB35" w14:textId="77777777" w:rsidR="00B049D1" w:rsidRPr="00357143" w:rsidRDefault="00B049D1" w:rsidP="00BA6592">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79FED14A"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FAFF733"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CAB27FB"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D29BAD3"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4F1070C" w14:textId="77777777" w:rsidR="00B049D1" w:rsidRPr="00357143" w:rsidRDefault="00B049D1" w:rsidP="00BA6592">
            <w:pPr>
              <w:pStyle w:val="TAL"/>
              <w:keepNext w:val="0"/>
              <w:keepLines w:val="0"/>
              <w:jc w:val="center"/>
            </w:pPr>
            <w:r w:rsidRPr="00357143">
              <w:t>O</w:t>
            </w:r>
          </w:p>
        </w:tc>
      </w:tr>
      <w:tr w:rsidR="00B049D1" w:rsidRPr="00357143" w14:paraId="4A4AC5F5" w14:textId="77777777" w:rsidTr="00BA6592">
        <w:trPr>
          <w:trHeight w:val="442"/>
          <w:jc w:val="center"/>
        </w:trPr>
        <w:tc>
          <w:tcPr>
            <w:tcW w:w="1797" w:type="dxa"/>
            <w:vMerge/>
            <w:tcBorders>
              <w:left w:val="single" w:sz="4" w:space="0" w:color="auto"/>
              <w:right w:val="single" w:sz="4" w:space="0" w:color="auto"/>
            </w:tcBorders>
          </w:tcPr>
          <w:p w14:paraId="552FC8D5"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53876BC" w14:textId="77777777" w:rsidR="00B049D1" w:rsidRPr="00357143" w:rsidRDefault="00B049D1" w:rsidP="00BA6592">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22FDE98"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17B2DF6"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6D9EE772"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421F048"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50BA1CC" w14:textId="77777777" w:rsidR="00B049D1" w:rsidRPr="00357143" w:rsidRDefault="00B049D1" w:rsidP="00BA6592">
            <w:pPr>
              <w:pStyle w:val="TAL"/>
              <w:keepNext w:val="0"/>
              <w:keepLines w:val="0"/>
              <w:jc w:val="center"/>
            </w:pPr>
            <w:r w:rsidRPr="00357143">
              <w:t>O</w:t>
            </w:r>
          </w:p>
        </w:tc>
      </w:tr>
      <w:tr w:rsidR="00B049D1" w:rsidRPr="00357143" w14:paraId="53B819BD" w14:textId="77777777" w:rsidTr="00BA6592">
        <w:trPr>
          <w:trHeight w:val="458"/>
          <w:jc w:val="center"/>
        </w:trPr>
        <w:tc>
          <w:tcPr>
            <w:tcW w:w="1797" w:type="dxa"/>
            <w:vMerge/>
            <w:tcBorders>
              <w:left w:val="single" w:sz="4" w:space="0" w:color="auto"/>
              <w:right w:val="single" w:sz="4" w:space="0" w:color="auto"/>
            </w:tcBorders>
          </w:tcPr>
          <w:p w14:paraId="31992058"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A7AAFBA" w14:textId="77777777" w:rsidR="00B049D1" w:rsidRPr="00357143" w:rsidRDefault="00B049D1" w:rsidP="00BA6592">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2FB451A8"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3AD60C4"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D6604AA"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DCDAFD8"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6DFD341" w14:textId="77777777" w:rsidR="00B049D1" w:rsidRPr="00357143" w:rsidRDefault="00B049D1" w:rsidP="00BA6592">
            <w:pPr>
              <w:pStyle w:val="TAL"/>
              <w:keepNext w:val="0"/>
              <w:keepLines w:val="0"/>
              <w:jc w:val="center"/>
            </w:pPr>
            <w:r w:rsidRPr="00357143">
              <w:t>O</w:t>
            </w:r>
          </w:p>
        </w:tc>
      </w:tr>
      <w:tr w:rsidR="00B049D1" w:rsidRPr="00357143" w14:paraId="6896CE9D" w14:textId="77777777" w:rsidTr="00BA6592">
        <w:trPr>
          <w:trHeight w:val="458"/>
          <w:jc w:val="center"/>
        </w:trPr>
        <w:tc>
          <w:tcPr>
            <w:tcW w:w="1797" w:type="dxa"/>
            <w:vMerge/>
            <w:tcBorders>
              <w:left w:val="single" w:sz="4" w:space="0" w:color="auto"/>
              <w:right w:val="single" w:sz="4" w:space="0" w:color="auto"/>
            </w:tcBorders>
          </w:tcPr>
          <w:p w14:paraId="58C0392E"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15E8B86" w14:textId="77777777" w:rsidR="00B049D1" w:rsidRPr="00357143" w:rsidRDefault="00B049D1" w:rsidP="00BA6592">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31B9084" w14:textId="77777777" w:rsidR="00B049D1" w:rsidRPr="00357143" w:rsidRDefault="00B049D1" w:rsidP="00BA6592">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383BC98" w14:textId="77777777" w:rsidR="00B049D1" w:rsidRPr="00357143" w:rsidRDefault="00B049D1" w:rsidP="00BA6592">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FE6E63D" w14:textId="77777777" w:rsidR="00B049D1" w:rsidRPr="00357143" w:rsidRDefault="00B049D1" w:rsidP="00BA6592">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81BACE4" w14:textId="77777777" w:rsidR="00B049D1" w:rsidRPr="00357143" w:rsidRDefault="00B049D1" w:rsidP="00BA6592">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8C4950C" w14:textId="77777777" w:rsidR="00B049D1" w:rsidRPr="00357143" w:rsidRDefault="00B049D1" w:rsidP="00BA6592">
            <w:pPr>
              <w:pStyle w:val="TAL"/>
              <w:keepNext w:val="0"/>
              <w:keepLines w:val="0"/>
              <w:jc w:val="center"/>
            </w:pPr>
            <w:r w:rsidRPr="00357143">
              <w:t>O</w:t>
            </w:r>
          </w:p>
        </w:tc>
      </w:tr>
      <w:tr w:rsidR="00B049D1" w:rsidRPr="00357143" w14:paraId="4698F17C" w14:textId="77777777" w:rsidTr="00BA6592">
        <w:trPr>
          <w:trHeight w:val="458"/>
          <w:jc w:val="center"/>
        </w:trPr>
        <w:tc>
          <w:tcPr>
            <w:tcW w:w="1797" w:type="dxa"/>
            <w:vMerge/>
            <w:tcBorders>
              <w:left w:val="single" w:sz="4" w:space="0" w:color="auto"/>
              <w:right w:val="single" w:sz="4" w:space="0" w:color="auto"/>
            </w:tcBorders>
          </w:tcPr>
          <w:p w14:paraId="7C815464"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88F8E19" w14:textId="77777777" w:rsidR="00B049D1" w:rsidRPr="00357143" w:rsidRDefault="00B049D1" w:rsidP="00BA6592">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064AFBAD" w14:textId="77777777" w:rsidR="00B049D1" w:rsidRPr="00357143" w:rsidRDefault="00B049D1" w:rsidP="00BA6592">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05A5BDDE" w14:textId="77777777" w:rsidR="00B049D1" w:rsidRPr="00357143" w:rsidRDefault="00B049D1" w:rsidP="00BA6592">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271B2F5" w14:textId="77777777" w:rsidR="00B049D1" w:rsidRPr="00357143" w:rsidRDefault="00B049D1" w:rsidP="00BA6592">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EEB3B85" w14:textId="77777777" w:rsidR="00B049D1" w:rsidRPr="00357143" w:rsidRDefault="00B049D1" w:rsidP="00BA6592">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15720FA" w14:textId="77777777" w:rsidR="00B049D1" w:rsidRPr="00357143" w:rsidRDefault="00B049D1" w:rsidP="00BA6592">
            <w:pPr>
              <w:pStyle w:val="TAL"/>
              <w:keepNext w:val="0"/>
              <w:keepLines w:val="0"/>
              <w:jc w:val="center"/>
            </w:pPr>
            <w:r>
              <w:rPr>
                <w:lang w:eastAsia="ko-KR"/>
              </w:rPr>
              <w:t>N/A</w:t>
            </w:r>
          </w:p>
        </w:tc>
      </w:tr>
      <w:tr w:rsidR="00B049D1" w:rsidRPr="00357143" w14:paraId="0D07967D" w14:textId="77777777" w:rsidTr="00BA6592">
        <w:trPr>
          <w:trHeight w:val="458"/>
          <w:jc w:val="center"/>
        </w:trPr>
        <w:tc>
          <w:tcPr>
            <w:tcW w:w="1797" w:type="dxa"/>
            <w:vMerge/>
            <w:tcBorders>
              <w:left w:val="single" w:sz="4" w:space="0" w:color="auto"/>
              <w:right w:val="single" w:sz="4" w:space="0" w:color="auto"/>
            </w:tcBorders>
          </w:tcPr>
          <w:p w14:paraId="7474F3A4"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5B3D35D" w14:textId="77777777" w:rsidR="00B049D1" w:rsidRPr="00357143" w:rsidRDefault="00B049D1" w:rsidP="00BA6592">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EC06922" w14:textId="77777777" w:rsidR="00B049D1" w:rsidRPr="00357143" w:rsidRDefault="00B049D1" w:rsidP="00BA6592">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68E08BA" w14:textId="77777777" w:rsidR="00B049D1" w:rsidRPr="00357143" w:rsidRDefault="00B049D1" w:rsidP="00BA6592">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1F1BD6F" w14:textId="77777777" w:rsidR="00B049D1" w:rsidRPr="00357143" w:rsidRDefault="00B049D1" w:rsidP="00BA6592">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51FD1A73" w14:textId="77777777" w:rsidR="00B049D1" w:rsidRPr="00357143" w:rsidRDefault="00B049D1" w:rsidP="00BA6592">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5EC806C" w14:textId="77777777" w:rsidR="00B049D1" w:rsidRPr="00357143" w:rsidRDefault="00B049D1" w:rsidP="00BA6592">
            <w:pPr>
              <w:pStyle w:val="TAL"/>
              <w:keepNext w:val="0"/>
              <w:keepLines w:val="0"/>
              <w:jc w:val="center"/>
            </w:pPr>
            <w:r>
              <w:rPr>
                <w:lang w:eastAsia="ko-KR"/>
              </w:rPr>
              <w:t>N/A</w:t>
            </w:r>
          </w:p>
        </w:tc>
      </w:tr>
      <w:tr w:rsidR="00B049D1" w:rsidRPr="00357143" w14:paraId="1FEB8ED9" w14:textId="77777777" w:rsidTr="00BA6592">
        <w:trPr>
          <w:trHeight w:val="458"/>
          <w:jc w:val="center"/>
        </w:trPr>
        <w:tc>
          <w:tcPr>
            <w:tcW w:w="1797" w:type="dxa"/>
            <w:vMerge/>
            <w:tcBorders>
              <w:left w:val="single" w:sz="4" w:space="0" w:color="auto"/>
              <w:right w:val="single" w:sz="4" w:space="0" w:color="auto"/>
            </w:tcBorders>
          </w:tcPr>
          <w:p w14:paraId="7724F892"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060FDF6" w14:textId="77777777" w:rsidR="00B049D1" w:rsidRPr="00357143" w:rsidRDefault="00B049D1" w:rsidP="00BA6592">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03FBA934" w14:textId="77777777" w:rsidR="00B049D1" w:rsidRPr="00357143" w:rsidRDefault="00B049D1" w:rsidP="00BA6592">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896D368" w14:textId="77777777" w:rsidR="00B049D1" w:rsidRPr="00357143" w:rsidRDefault="00B049D1" w:rsidP="00BA6592">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D391A5D" w14:textId="77777777" w:rsidR="00B049D1" w:rsidRPr="00357143" w:rsidRDefault="00B049D1" w:rsidP="00BA6592">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2B55CF8" w14:textId="77777777" w:rsidR="00B049D1" w:rsidRPr="00357143" w:rsidRDefault="00B049D1" w:rsidP="00BA6592">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2BC613F" w14:textId="77777777" w:rsidR="00B049D1" w:rsidRPr="00357143" w:rsidRDefault="00B049D1" w:rsidP="00BA6592">
            <w:pPr>
              <w:pStyle w:val="TAL"/>
              <w:keepNext w:val="0"/>
              <w:keepLines w:val="0"/>
              <w:jc w:val="center"/>
            </w:pPr>
            <w:r>
              <w:rPr>
                <w:lang w:eastAsia="ko-KR"/>
              </w:rPr>
              <w:t>N/A</w:t>
            </w:r>
          </w:p>
        </w:tc>
      </w:tr>
      <w:tr w:rsidR="00B049D1" w14:paraId="7BD35731" w14:textId="77777777" w:rsidTr="00BA6592">
        <w:trPr>
          <w:trHeight w:val="458"/>
          <w:jc w:val="center"/>
        </w:trPr>
        <w:tc>
          <w:tcPr>
            <w:tcW w:w="1797" w:type="dxa"/>
            <w:vMerge/>
            <w:tcBorders>
              <w:left w:val="single" w:sz="4" w:space="0" w:color="auto"/>
              <w:right w:val="single" w:sz="4" w:space="0" w:color="auto"/>
            </w:tcBorders>
          </w:tcPr>
          <w:p w14:paraId="2AD3CFF5"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DDBB87" w14:textId="77777777" w:rsidR="00B049D1" w:rsidRPr="00867FBE" w:rsidRDefault="00B049D1" w:rsidP="00BA6592">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476FF57F" w14:textId="77777777" w:rsidR="00B049D1" w:rsidRPr="007279D6" w:rsidRDefault="00B049D1" w:rsidP="00BA6592">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2D29DF9B" w14:textId="77777777" w:rsidR="00B049D1" w:rsidRPr="007279D6" w:rsidRDefault="00B049D1" w:rsidP="00BA6592">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A740850" w14:textId="77777777" w:rsidR="00B049D1" w:rsidRPr="007279D6" w:rsidRDefault="00B049D1" w:rsidP="00BA6592">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106FB816" w14:textId="77777777" w:rsidR="00B049D1" w:rsidRPr="007279D6" w:rsidRDefault="00B049D1" w:rsidP="00BA6592">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28F5E15C" w14:textId="77777777" w:rsidR="00B049D1" w:rsidRDefault="00B049D1" w:rsidP="00BA6592">
            <w:pPr>
              <w:pStyle w:val="TAL"/>
              <w:keepNext w:val="0"/>
              <w:keepLines w:val="0"/>
              <w:jc w:val="center"/>
              <w:rPr>
                <w:lang w:eastAsia="ko-KR"/>
              </w:rPr>
            </w:pPr>
            <w:r>
              <w:rPr>
                <w:lang w:eastAsia="ko-KR"/>
              </w:rPr>
              <w:t>N/A</w:t>
            </w:r>
          </w:p>
        </w:tc>
      </w:tr>
      <w:tr w:rsidR="00B049D1" w14:paraId="7E82B461" w14:textId="77777777" w:rsidTr="00BA6592">
        <w:trPr>
          <w:trHeight w:val="458"/>
          <w:jc w:val="center"/>
        </w:trPr>
        <w:tc>
          <w:tcPr>
            <w:tcW w:w="1797" w:type="dxa"/>
            <w:vMerge/>
            <w:tcBorders>
              <w:left w:val="single" w:sz="4" w:space="0" w:color="auto"/>
              <w:right w:val="single" w:sz="4" w:space="0" w:color="auto"/>
            </w:tcBorders>
          </w:tcPr>
          <w:p w14:paraId="75C4EBA8"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E918BC9" w14:textId="77777777" w:rsidR="00B049D1" w:rsidRPr="001A0C0E" w:rsidRDefault="00B049D1" w:rsidP="00BA6592">
            <w:pPr>
              <w:pStyle w:val="TAL"/>
              <w:keepNext w:val="0"/>
              <w:keepLines w:val="0"/>
              <w:rPr>
                <w:rFonts w:eastAsia="TimesNewRoman"/>
                <w:b/>
                <w:i/>
              </w:rPr>
            </w:pPr>
            <w:r w:rsidRPr="00D6539C">
              <w:rPr>
                <w:rFonts w:eastAsia="SimSun"/>
                <w:b/>
                <w:i/>
                <w:lang w:eastAsia="zh-CN"/>
              </w:rPr>
              <w:t>Ontology Mapping Resource</w:t>
            </w:r>
            <w:r>
              <w:rPr>
                <w:rFonts w:eastAsia="SimSun"/>
                <w:b/>
                <w:i/>
                <w:lang w:eastAsia="zh-CN"/>
              </w:rPr>
              <w:t xml:space="preserve">s </w:t>
            </w:r>
            <w:r>
              <w:rPr>
                <w:rFonts w:eastAsia="SimSun"/>
                <w:i/>
                <w:lang w:eastAsia="zh-CN"/>
              </w:rPr>
              <w:t>–</w:t>
            </w:r>
            <w:r w:rsidRPr="00E41FCE">
              <w:rPr>
                <w:rFonts w:eastAsia="SimSun"/>
                <w:i/>
                <w:lang w:eastAsia="zh-CN"/>
              </w:rPr>
              <w:t xml:space="preserve"> for</w:t>
            </w:r>
            <w:r>
              <w:rPr>
                <w:rFonts w:eastAsia="SimSun"/>
                <w:i/>
                <w:lang w:eastAsia="zh-CN"/>
              </w:rPr>
              <w:t xml:space="preserve"> use in semantic query or semantic resource discovery requests</w:t>
            </w:r>
          </w:p>
        </w:tc>
        <w:tc>
          <w:tcPr>
            <w:tcW w:w="883" w:type="dxa"/>
            <w:tcBorders>
              <w:top w:val="single" w:sz="4" w:space="0" w:color="auto"/>
              <w:left w:val="nil"/>
              <w:bottom w:val="single" w:sz="4" w:space="0" w:color="auto"/>
              <w:right w:val="single" w:sz="4" w:space="0" w:color="auto"/>
            </w:tcBorders>
            <w:shd w:val="clear" w:color="auto" w:fill="auto"/>
          </w:tcPr>
          <w:p w14:paraId="50AC6C52" w14:textId="77777777" w:rsidR="00B049D1" w:rsidRDefault="00B049D1" w:rsidP="00BA6592">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01C45884" w14:textId="77777777" w:rsidR="00B049D1" w:rsidRDefault="00B049D1" w:rsidP="00BA6592">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4846172" w14:textId="77777777" w:rsidR="00B049D1" w:rsidRDefault="00B049D1" w:rsidP="00BA6592">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459B33AC" w14:textId="77777777" w:rsidR="00B049D1" w:rsidRDefault="00B049D1" w:rsidP="00BA6592">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6E1A357B" w14:textId="77777777" w:rsidR="00B049D1" w:rsidRDefault="00B049D1" w:rsidP="00BA6592">
            <w:pPr>
              <w:pStyle w:val="TAL"/>
              <w:keepNext w:val="0"/>
              <w:keepLines w:val="0"/>
              <w:jc w:val="center"/>
              <w:rPr>
                <w:lang w:eastAsia="ko-KR"/>
              </w:rPr>
            </w:pPr>
            <w:r>
              <w:rPr>
                <w:lang w:eastAsia="ko-KR"/>
              </w:rPr>
              <w:t>N/A</w:t>
            </w:r>
          </w:p>
        </w:tc>
      </w:tr>
      <w:tr w:rsidR="00B049D1" w14:paraId="504EA137" w14:textId="77777777" w:rsidTr="00BA6592">
        <w:trPr>
          <w:trHeight w:val="458"/>
          <w:jc w:val="center"/>
        </w:trPr>
        <w:tc>
          <w:tcPr>
            <w:tcW w:w="1797" w:type="dxa"/>
            <w:vMerge/>
            <w:tcBorders>
              <w:left w:val="single" w:sz="4" w:space="0" w:color="auto"/>
              <w:right w:val="single" w:sz="4" w:space="0" w:color="auto"/>
            </w:tcBorders>
          </w:tcPr>
          <w:p w14:paraId="774EE173"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82BEE7E" w14:textId="77777777" w:rsidR="00B049D1" w:rsidRPr="001A0C0E" w:rsidRDefault="00B049D1" w:rsidP="00BA6592">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38691909" w14:textId="77777777" w:rsidR="00B049D1" w:rsidRDefault="00B049D1" w:rsidP="00BA6592">
            <w:pPr>
              <w:pStyle w:val="TAL"/>
              <w:keepNext w:val="0"/>
              <w:keepLines w:val="0"/>
              <w:jc w:val="center"/>
              <w:rPr>
                <w:rFonts w:eastAsiaTheme="minorEastAsia"/>
                <w:lang w:eastAsia="zh-CN"/>
              </w:rPr>
            </w:pPr>
            <w:r>
              <w:rPr>
                <w:lang w:eastAsia="ko-KR"/>
              </w:rPr>
              <w:t>M</w:t>
            </w:r>
          </w:p>
          <w:p w14:paraId="32F25021" w14:textId="77777777" w:rsidR="00B049D1" w:rsidRPr="004B619D" w:rsidRDefault="00B049D1" w:rsidP="00BA6592">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14F8BE02" w14:textId="77777777" w:rsidR="00B049D1" w:rsidRDefault="00B049D1" w:rsidP="00BA6592">
            <w:pPr>
              <w:pStyle w:val="TAL"/>
              <w:keepNext w:val="0"/>
              <w:keepLines w:val="0"/>
              <w:jc w:val="center"/>
              <w:rPr>
                <w:rFonts w:eastAsiaTheme="minorEastAsia"/>
                <w:lang w:eastAsia="zh-CN"/>
              </w:rPr>
            </w:pPr>
            <w:r>
              <w:rPr>
                <w:lang w:eastAsia="ko-KR"/>
              </w:rPr>
              <w:t>M</w:t>
            </w:r>
          </w:p>
          <w:p w14:paraId="259E1929" w14:textId="77777777" w:rsidR="00B049D1" w:rsidRPr="004B619D" w:rsidRDefault="00B049D1" w:rsidP="00BA6592">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3D3809D8" w14:textId="77777777" w:rsidR="00B049D1" w:rsidRDefault="00B049D1" w:rsidP="00BA6592">
            <w:pPr>
              <w:pStyle w:val="TAL"/>
              <w:keepNext w:val="0"/>
              <w:keepLines w:val="0"/>
              <w:jc w:val="center"/>
              <w:rPr>
                <w:rFonts w:eastAsiaTheme="minorEastAsia"/>
                <w:lang w:eastAsia="zh-CN"/>
              </w:rPr>
            </w:pPr>
            <w:r>
              <w:rPr>
                <w:lang w:eastAsia="ko-KR"/>
              </w:rPr>
              <w:t>M</w:t>
            </w:r>
          </w:p>
          <w:p w14:paraId="29DE760B" w14:textId="77777777" w:rsidR="00B049D1" w:rsidRPr="004B619D" w:rsidRDefault="00B049D1" w:rsidP="00BA6592">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6633DEA" w14:textId="77777777" w:rsidR="00B049D1" w:rsidRDefault="00B049D1" w:rsidP="00BA6592">
            <w:pPr>
              <w:pStyle w:val="TAL"/>
              <w:keepNext w:val="0"/>
              <w:keepLines w:val="0"/>
              <w:jc w:val="center"/>
              <w:rPr>
                <w:rFonts w:eastAsiaTheme="minorEastAsia"/>
                <w:lang w:eastAsia="zh-CN"/>
              </w:rPr>
            </w:pPr>
            <w:r>
              <w:rPr>
                <w:lang w:eastAsia="ko-KR"/>
              </w:rPr>
              <w:t>M</w:t>
            </w:r>
          </w:p>
          <w:p w14:paraId="384B2382" w14:textId="77777777" w:rsidR="00B049D1" w:rsidRPr="004B619D" w:rsidRDefault="00B049D1" w:rsidP="00BA6592">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359E027A" w14:textId="77777777" w:rsidR="00B049D1" w:rsidRDefault="00B049D1" w:rsidP="00BA6592">
            <w:pPr>
              <w:pStyle w:val="TAL"/>
              <w:keepNext w:val="0"/>
              <w:keepLines w:val="0"/>
              <w:jc w:val="center"/>
              <w:rPr>
                <w:rFonts w:eastAsiaTheme="minorEastAsia"/>
                <w:lang w:eastAsia="zh-CN"/>
              </w:rPr>
            </w:pPr>
            <w:r>
              <w:rPr>
                <w:lang w:eastAsia="ko-KR"/>
              </w:rPr>
              <w:t>M</w:t>
            </w:r>
          </w:p>
          <w:p w14:paraId="09D1CA68" w14:textId="77777777" w:rsidR="00B049D1" w:rsidRPr="004B619D" w:rsidRDefault="00B049D1" w:rsidP="00BA6592">
            <w:pPr>
              <w:pStyle w:val="TAL"/>
              <w:keepNext w:val="0"/>
              <w:keepLines w:val="0"/>
              <w:jc w:val="center"/>
              <w:rPr>
                <w:rFonts w:eastAsiaTheme="minorEastAsia"/>
                <w:lang w:eastAsia="zh-CN"/>
              </w:rPr>
            </w:pPr>
            <w:r>
              <w:rPr>
                <w:rFonts w:eastAsia="SimSun"/>
                <w:lang w:eastAsia="zh-CN"/>
              </w:rPr>
              <w:t>See note 2</w:t>
            </w:r>
          </w:p>
        </w:tc>
      </w:tr>
      <w:tr w:rsidR="00B049D1" w14:paraId="5FBC22EE" w14:textId="77777777" w:rsidTr="00BA6592">
        <w:trPr>
          <w:trHeight w:val="458"/>
          <w:jc w:val="center"/>
        </w:trPr>
        <w:tc>
          <w:tcPr>
            <w:tcW w:w="1797" w:type="dxa"/>
            <w:vMerge/>
            <w:tcBorders>
              <w:left w:val="single" w:sz="4" w:space="0" w:color="auto"/>
              <w:bottom w:val="single" w:sz="4" w:space="0" w:color="auto"/>
              <w:right w:val="single" w:sz="4" w:space="0" w:color="auto"/>
            </w:tcBorders>
          </w:tcPr>
          <w:p w14:paraId="738BA5FA"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F6B5058" w14:textId="77777777" w:rsidR="00B049D1" w:rsidRDefault="00B049D1" w:rsidP="00BA6592">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62F628CB" w14:textId="77777777" w:rsidR="00B049D1" w:rsidRDefault="00B049D1" w:rsidP="00BA6592">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1887D202" w14:textId="77777777" w:rsidR="00B049D1" w:rsidRDefault="00B049D1" w:rsidP="00BA6592">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D905D89" w14:textId="77777777" w:rsidR="00B049D1" w:rsidRDefault="00B049D1" w:rsidP="00BA6592">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6611D33" w14:textId="77777777" w:rsidR="00B049D1" w:rsidRDefault="00B049D1" w:rsidP="00BA6592">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26A9EB7F" w14:textId="77777777" w:rsidR="00B049D1" w:rsidRDefault="00B049D1" w:rsidP="00BA6592">
            <w:pPr>
              <w:pStyle w:val="TAL"/>
              <w:keepNext w:val="0"/>
              <w:keepLines w:val="0"/>
              <w:jc w:val="center"/>
              <w:rPr>
                <w:lang w:eastAsia="ko-KR"/>
              </w:rPr>
            </w:pPr>
            <w:r>
              <w:rPr>
                <w:lang w:eastAsia="ko-KR"/>
              </w:rPr>
              <w:t>O</w:t>
            </w:r>
          </w:p>
        </w:tc>
      </w:tr>
      <w:tr w:rsidR="00B049D1" w14:paraId="2DA89CB9" w14:textId="77777777" w:rsidTr="00BA6592">
        <w:trPr>
          <w:trHeight w:val="458"/>
          <w:jc w:val="center"/>
        </w:trPr>
        <w:tc>
          <w:tcPr>
            <w:tcW w:w="1797" w:type="dxa"/>
            <w:vMerge/>
            <w:tcBorders>
              <w:left w:val="single" w:sz="4" w:space="0" w:color="auto"/>
              <w:bottom w:val="single" w:sz="4" w:space="0" w:color="auto"/>
              <w:right w:val="single" w:sz="4" w:space="0" w:color="auto"/>
            </w:tcBorders>
          </w:tcPr>
          <w:p w14:paraId="4F94DC5A"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CD64502" w14:textId="77777777" w:rsidR="00B049D1" w:rsidRDefault="00B049D1" w:rsidP="00BA6592">
            <w:pPr>
              <w:pStyle w:val="TAL"/>
              <w:keepNext w:val="0"/>
              <w:keepLines w:val="0"/>
              <w:rPr>
                <w:rFonts w:eastAsia="TimesNewRoman"/>
                <w:b/>
                <w:i/>
              </w:rPr>
            </w:pPr>
            <w:r>
              <w:rPr>
                <w:rFonts w:eastAsia="TimesNewRoman"/>
                <w:b/>
                <w:i/>
              </w:rPr>
              <w:t>M2M Service User</w:t>
            </w:r>
          </w:p>
        </w:tc>
        <w:tc>
          <w:tcPr>
            <w:tcW w:w="883" w:type="dxa"/>
            <w:tcBorders>
              <w:top w:val="single" w:sz="4" w:space="0" w:color="auto"/>
              <w:left w:val="nil"/>
              <w:bottom w:val="single" w:sz="4" w:space="0" w:color="auto"/>
              <w:right w:val="single" w:sz="4" w:space="0" w:color="auto"/>
            </w:tcBorders>
            <w:shd w:val="clear" w:color="auto" w:fill="auto"/>
          </w:tcPr>
          <w:p w14:paraId="63222F2C" w14:textId="77777777" w:rsidR="00B049D1" w:rsidRDefault="00B049D1" w:rsidP="00BA6592">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17895D5" w14:textId="77777777" w:rsidR="00B049D1" w:rsidRDefault="00B049D1" w:rsidP="00BA6592">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A18E6F7" w14:textId="77777777" w:rsidR="00B049D1" w:rsidRDefault="00B049D1" w:rsidP="00BA6592">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86182B9" w14:textId="77777777" w:rsidR="00B049D1" w:rsidRDefault="00B049D1" w:rsidP="00BA6592">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FE0C9C0" w14:textId="77777777" w:rsidR="00B049D1" w:rsidRDefault="00B049D1" w:rsidP="00BA6592">
            <w:pPr>
              <w:pStyle w:val="TAL"/>
              <w:keepNext w:val="0"/>
              <w:keepLines w:val="0"/>
              <w:jc w:val="center"/>
              <w:rPr>
                <w:lang w:eastAsia="ko-KR"/>
              </w:rPr>
            </w:pPr>
            <w:r>
              <w:rPr>
                <w:lang w:eastAsia="ko-KR"/>
              </w:rPr>
              <w:t>N/A</w:t>
            </w:r>
          </w:p>
        </w:tc>
      </w:tr>
      <w:tr w:rsidR="00B049D1" w14:paraId="735E6E9E" w14:textId="77777777" w:rsidTr="00BA6592">
        <w:trPr>
          <w:trHeight w:val="458"/>
          <w:jc w:val="center"/>
        </w:trPr>
        <w:tc>
          <w:tcPr>
            <w:tcW w:w="1797" w:type="dxa"/>
            <w:vMerge/>
            <w:tcBorders>
              <w:left w:val="single" w:sz="4" w:space="0" w:color="auto"/>
              <w:bottom w:val="single" w:sz="4" w:space="0" w:color="auto"/>
              <w:right w:val="single" w:sz="4" w:space="0" w:color="auto"/>
            </w:tcBorders>
          </w:tcPr>
          <w:p w14:paraId="3891341B" w14:textId="77777777" w:rsidR="00B049D1" w:rsidRPr="00357143" w:rsidRDefault="00B049D1" w:rsidP="00BA6592">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588D3EA" w14:textId="77777777" w:rsidR="00B049D1" w:rsidRDefault="00B049D1" w:rsidP="00BA6592">
            <w:pPr>
              <w:pStyle w:val="TAL"/>
              <w:keepNext w:val="0"/>
              <w:keepLines w:val="0"/>
              <w:rPr>
                <w:rFonts w:eastAsia="TimesNewRoman"/>
                <w:b/>
                <w:i/>
              </w:rPr>
            </w:pPr>
            <w:r>
              <w:rPr>
                <w:rFonts w:eastAsia="TimesNewRoman"/>
                <w:b/>
                <w:i/>
              </w:rPr>
              <w:t>Primitive Profile Identifier</w:t>
            </w:r>
          </w:p>
        </w:tc>
        <w:tc>
          <w:tcPr>
            <w:tcW w:w="883" w:type="dxa"/>
            <w:tcBorders>
              <w:top w:val="single" w:sz="4" w:space="0" w:color="auto"/>
              <w:left w:val="nil"/>
              <w:bottom w:val="single" w:sz="4" w:space="0" w:color="auto"/>
              <w:right w:val="single" w:sz="4" w:space="0" w:color="auto"/>
            </w:tcBorders>
            <w:shd w:val="clear" w:color="auto" w:fill="auto"/>
          </w:tcPr>
          <w:p w14:paraId="5D368542" w14:textId="77777777" w:rsidR="00B049D1" w:rsidRDefault="00B049D1" w:rsidP="00BA6592">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0FA3193C" w14:textId="77777777" w:rsidR="00B049D1" w:rsidRDefault="00B049D1" w:rsidP="00BA6592">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F0BC79E" w14:textId="77777777" w:rsidR="00B049D1" w:rsidRDefault="00B049D1" w:rsidP="00BA6592">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1F5FAC7" w14:textId="77777777" w:rsidR="00B049D1" w:rsidRDefault="00B049D1" w:rsidP="00BA6592">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4A259DE" w14:textId="77777777" w:rsidR="00B049D1" w:rsidRDefault="00B049D1" w:rsidP="00BA6592">
            <w:pPr>
              <w:pStyle w:val="TAL"/>
              <w:keepNext w:val="0"/>
              <w:keepLines w:val="0"/>
              <w:jc w:val="center"/>
              <w:rPr>
                <w:lang w:eastAsia="ko-KR"/>
              </w:rPr>
            </w:pPr>
            <w:r>
              <w:rPr>
                <w:lang w:eastAsia="ko-KR"/>
              </w:rPr>
              <w:t>O</w:t>
            </w:r>
          </w:p>
        </w:tc>
      </w:tr>
      <w:tr w:rsidR="00B049D1" w:rsidRPr="00357143" w14:paraId="5556C44B" w14:textId="77777777" w:rsidTr="00BA6592">
        <w:trPr>
          <w:trHeight w:val="442"/>
          <w:jc w:val="center"/>
        </w:trPr>
        <w:tc>
          <w:tcPr>
            <w:tcW w:w="8931" w:type="dxa"/>
            <w:gridSpan w:val="7"/>
            <w:tcBorders>
              <w:left w:val="single" w:sz="4" w:space="0" w:color="auto"/>
              <w:bottom w:val="single" w:sz="4" w:space="0" w:color="auto"/>
              <w:right w:val="single" w:sz="4" w:space="0" w:color="auto"/>
            </w:tcBorders>
          </w:tcPr>
          <w:p w14:paraId="08C6937F" w14:textId="77777777" w:rsidR="00B049D1" w:rsidRDefault="00B049D1" w:rsidP="00BA6592">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Pr>
                <w:rFonts w:eastAsiaTheme="minorEastAsia"/>
                <w:lang w:eastAsia="zh-CN"/>
              </w:rPr>
              <w:t xml:space="preserve"> </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4515186C" w14:textId="77777777" w:rsidR="00B049D1" w:rsidRPr="004B619D" w:rsidRDefault="00B049D1" w:rsidP="00BA6592">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CB56203" w14:textId="77777777" w:rsidR="00B049D1" w:rsidRPr="00357143" w:rsidRDefault="00B049D1" w:rsidP="00B049D1">
      <w:pPr>
        <w:rPr>
          <w:rFonts w:eastAsia="SimSun"/>
          <w:bCs/>
          <w:lang w:eastAsia="zh-CN"/>
        </w:rPr>
      </w:pPr>
    </w:p>
    <w:bookmarkEnd w:id="329"/>
    <w:bookmarkEnd w:id="330"/>
    <w:bookmarkEnd w:id="331"/>
    <w:bookmarkEnd w:id="332"/>
    <w:bookmarkEnd w:id="333"/>
    <w:bookmarkEnd w:id="334"/>
    <w:bookmarkEnd w:id="335"/>
    <w:bookmarkEnd w:id="336"/>
    <w:bookmarkEnd w:id="337"/>
    <w:bookmarkEnd w:id="338"/>
    <w:bookmarkEnd w:id="339"/>
    <w:p w14:paraId="333831E1" w14:textId="43D6C87B" w:rsidR="00C9433B" w:rsidRPr="004E0B10" w:rsidRDefault="00C9433B" w:rsidP="00C9433B">
      <w:pPr>
        <w:rPr>
          <w:lang w:eastAsia="zh-CN"/>
        </w:rPr>
      </w:pPr>
    </w:p>
    <w:p w14:paraId="0DDE5CEF" w14:textId="4C948963"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673638">
        <w:rPr>
          <w:rFonts w:eastAsia="BatangChe"/>
          <w:sz w:val="28"/>
          <w:szCs w:val="28"/>
          <w:lang w:val="en-US"/>
        </w:rPr>
        <w:t>4</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Flynn, Bob" w:date="2019-09-11T15:36:00Z" w:initials="FB">
    <w:p w14:paraId="083F6CD7" w14:textId="77777777" w:rsidR="00B049D1" w:rsidRDefault="00B049D1">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F6C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F6CD7" w16cid:durableId="21DC4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14DD" w14:textId="77777777" w:rsidR="003F3EF1" w:rsidRDefault="003F3EF1">
      <w:r>
        <w:separator/>
      </w:r>
    </w:p>
  </w:endnote>
  <w:endnote w:type="continuationSeparator" w:id="0">
    <w:p w14:paraId="5E19AAA5" w14:textId="77777777" w:rsidR="003F3EF1" w:rsidRDefault="003F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517586" w:rsidRPr="003C00E6" w:rsidRDefault="00517586" w:rsidP="00325EA3">
    <w:pPr>
      <w:pStyle w:val="Footer"/>
      <w:tabs>
        <w:tab w:val="center" w:pos="4678"/>
        <w:tab w:val="right" w:pos="9214"/>
      </w:tabs>
      <w:jc w:val="both"/>
      <w:rPr>
        <w:rFonts w:ascii="Times New Roman" w:eastAsia="Calibri" w:hAnsi="Times New Roman"/>
        <w:sz w:val="16"/>
        <w:szCs w:val="16"/>
        <w:lang w:val="en-US"/>
      </w:rPr>
    </w:pPr>
  </w:p>
  <w:p w14:paraId="4C496A03" w14:textId="74F906E9" w:rsidR="00517586" w:rsidRPr="00861D0F" w:rsidRDefault="0051758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049D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517586" w:rsidRPr="00424964" w:rsidRDefault="00517586" w:rsidP="00325EA3">
    <w:pPr>
      <w:pStyle w:val="Footer"/>
      <w:tabs>
        <w:tab w:val="center" w:pos="4678"/>
        <w:tab w:val="right" w:pos="9214"/>
      </w:tabs>
      <w:jc w:val="both"/>
      <w:rPr>
        <w:lang w:val="en-GB"/>
      </w:rPr>
    </w:pPr>
  </w:p>
  <w:p w14:paraId="15088B18" w14:textId="77777777" w:rsidR="00517586" w:rsidRDefault="00517586"/>
  <w:p w14:paraId="03CCE6D9" w14:textId="77777777" w:rsidR="00517586" w:rsidRDefault="00517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FF3F5" w14:textId="77777777" w:rsidR="003F3EF1" w:rsidRDefault="003F3EF1">
      <w:r>
        <w:separator/>
      </w:r>
    </w:p>
  </w:footnote>
  <w:footnote w:type="continuationSeparator" w:id="0">
    <w:p w14:paraId="0F9B1FA2" w14:textId="77777777" w:rsidR="003F3EF1" w:rsidRDefault="003F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517586" w:rsidRPr="009B635D" w14:paraId="399E3B46" w14:textId="77777777" w:rsidTr="00294EEF">
      <w:trPr>
        <w:trHeight w:val="831"/>
      </w:trPr>
      <w:tc>
        <w:tcPr>
          <w:tcW w:w="8068" w:type="dxa"/>
        </w:tcPr>
        <w:p w14:paraId="7C839D0D" w14:textId="289204EE" w:rsidR="00517586" w:rsidRPr="00A9388B" w:rsidRDefault="00517586" w:rsidP="00154F3B">
          <w:pPr>
            <w:pStyle w:val="oneM2M-PageHead"/>
          </w:pPr>
          <w:r>
            <w:rPr>
              <w:noProof/>
            </w:rPr>
            <w:fldChar w:fldCharType="begin"/>
          </w:r>
          <w:r>
            <w:rPr>
              <w:noProof/>
            </w:rPr>
            <w:instrText xml:space="preserve"> FILENAME   \* MERGEFORMAT </w:instrText>
          </w:r>
          <w:r>
            <w:rPr>
              <w:noProof/>
            </w:rPr>
            <w:fldChar w:fldCharType="separate"/>
          </w:r>
          <w:r w:rsidR="00CD7FAA">
            <w:rPr>
              <w:noProof/>
            </w:rPr>
            <w:t>SDS-2019-0456R05-TS0001-acp_features.docx</w:t>
          </w:r>
          <w:r>
            <w:rPr>
              <w:noProof/>
            </w:rPr>
            <w:fldChar w:fldCharType="end"/>
          </w:r>
        </w:p>
      </w:tc>
      <w:tc>
        <w:tcPr>
          <w:tcW w:w="1569" w:type="dxa"/>
        </w:tcPr>
        <w:p w14:paraId="602D0178" w14:textId="46064E97" w:rsidR="00517586" w:rsidRPr="009B635D" w:rsidRDefault="00517586"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517586" w:rsidRDefault="00517586"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474F07"/>
    <w:multiLevelType w:val="hybridMultilevel"/>
    <w:tmpl w:val="614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16D51"/>
    <w:multiLevelType w:val="hybridMultilevel"/>
    <w:tmpl w:val="3828DC82"/>
    <w:lvl w:ilvl="0" w:tplc="3B325C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2471F2D"/>
    <w:multiLevelType w:val="multilevel"/>
    <w:tmpl w:val="5B2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549E"/>
    <w:multiLevelType w:val="hybridMultilevel"/>
    <w:tmpl w:val="1896BC32"/>
    <w:lvl w:ilvl="0" w:tplc="CB4E13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10"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3"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6"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9"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CC3F16"/>
    <w:multiLevelType w:val="hybridMultilevel"/>
    <w:tmpl w:val="F2262C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ED0776B"/>
    <w:multiLevelType w:val="hybridMultilevel"/>
    <w:tmpl w:val="214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34483F"/>
    <w:multiLevelType w:val="hybridMultilevel"/>
    <w:tmpl w:val="CA42E65E"/>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226A5D"/>
    <w:multiLevelType w:val="multilevel"/>
    <w:tmpl w:val="5CE8AD1E"/>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6"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360815"/>
    <w:multiLevelType w:val="hybridMultilevel"/>
    <w:tmpl w:val="A1862B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234A0944"/>
    <w:multiLevelType w:val="hybridMultilevel"/>
    <w:tmpl w:val="5E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2804CE"/>
    <w:multiLevelType w:val="hybridMultilevel"/>
    <w:tmpl w:val="4D0894E6"/>
    <w:lvl w:ilvl="0" w:tplc="A86851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6"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47" w15:restartNumberingAfterBreak="0">
    <w:nsid w:val="29277C99"/>
    <w:multiLevelType w:val="hybridMultilevel"/>
    <w:tmpl w:val="28523D7E"/>
    <w:lvl w:ilvl="0" w:tplc="17987A2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3"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61D45"/>
    <w:multiLevelType w:val="multilevel"/>
    <w:tmpl w:val="52F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9"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BE0945"/>
    <w:multiLevelType w:val="hybridMultilevel"/>
    <w:tmpl w:val="AEC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38277D45"/>
    <w:multiLevelType w:val="hybridMultilevel"/>
    <w:tmpl w:val="93C2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65691F"/>
    <w:multiLevelType w:val="hybridMultilevel"/>
    <w:tmpl w:val="0A34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EA92271"/>
    <w:multiLevelType w:val="hybridMultilevel"/>
    <w:tmpl w:val="4470C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936D44"/>
    <w:multiLevelType w:val="hybridMultilevel"/>
    <w:tmpl w:val="53AC7C5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424517F0"/>
    <w:multiLevelType w:val="hybridMultilevel"/>
    <w:tmpl w:val="F860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9BE3891"/>
    <w:multiLevelType w:val="hybridMultilevel"/>
    <w:tmpl w:val="BFBAEC5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7E6413"/>
    <w:multiLevelType w:val="hybridMultilevel"/>
    <w:tmpl w:val="0B0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C03255"/>
    <w:multiLevelType w:val="hybridMultilevel"/>
    <w:tmpl w:val="65C2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5"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9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1"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94"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5"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7"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8"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3" w15:restartNumberingAfterBreak="0">
    <w:nsid w:val="61CE602D"/>
    <w:multiLevelType w:val="hybridMultilevel"/>
    <w:tmpl w:val="BC16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6E4C29"/>
    <w:multiLevelType w:val="hybridMultilevel"/>
    <w:tmpl w:val="444E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9621BB"/>
    <w:multiLevelType w:val="multilevel"/>
    <w:tmpl w:val="895ADA0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70E6121"/>
    <w:multiLevelType w:val="hybridMultilevel"/>
    <w:tmpl w:val="143E08E4"/>
    <w:lvl w:ilvl="0" w:tplc="90AA63C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8"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09"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0"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BF28A3"/>
    <w:multiLevelType w:val="hybridMultilevel"/>
    <w:tmpl w:val="829C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6" w15:restartNumberingAfterBreak="0">
    <w:nsid w:val="6EDF3492"/>
    <w:multiLevelType w:val="hybridMultilevel"/>
    <w:tmpl w:val="1D2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453A5B"/>
    <w:multiLevelType w:val="hybridMultilevel"/>
    <w:tmpl w:val="0AB66AD2"/>
    <w:lvl w:ilvl="0" w:tplc="A2FAE78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3D7628B"/>
    <w:multiLevelType w:val="multilevel"/>
    <w:tmpl w:val="99C0F3D0"/>
    <w:lvl w:ilvl="0">
      <w:start w:val="6"/>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449562E"/>
    <w:multiLevelType w:val="hybridMultilevel"/>
    <w:tmpl w:val="70FC0A32"/>
    <w:lvl w:ilvl="0" w:tplc="A2B0BFB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24"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6"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7" w15:restartNumberingAfterBreak="0">
    <w:nsid w:val="76F15A84"/>
    <w:multiLevelType w:val="hybridMultilevel"/>
    <w:tmpl w:val="ABEAB59A"/>
    <w:lvl w:ilvl="0" w:tplc="0CEAD5E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8"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29" w15:restartNumberingAfterBreak="0">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3"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7FDE495C"/>
    <w:multiLevelType w:val="hybridMultilevel"/>
    <w:tmpl w:val="329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31"/>
  </w:num>
  <w:num w:numId="3">
    <w:abstractNumId w:val="27"/>
  </w:num>
  <w:num w:numId="4">
    <w:abstractNumId w:val="62"/>
  </w:num>
  <w:num w:numId="5">
    <w:abstractNumId w:val="88"/>
  </w:num>
  <w:num w:numId="6">
    <w:abstractNumId w:val="2"/>
  </w:num>
  <w:num w:numId="7">
    <w:abstractNumId w:val="1"/>
  </w:num>
  <w:num w:numId="8">
    <w:abstractNumId w:val="0"/>
  </w:num>
  <w:num w:numId="9">
    <w:abstractNumId w:val="72"/>
  </w:num>
  <w:num w:numId="10">
    <w:abstractNumId w:val="123"/>
  </w:num>
  <w:num w:numId="11">
    <w:abstractNumId w:val="118"/>
  </w:num>
  <w:num w:numId="12">
    <w:abstractNumId w:val="132"/>
  </w:num>
  <w:num w:numId="13">
    <w:abstractNumId w:val="99"/>
  </w:num>
  <w:num w:numId="14">
    <w:abstractNumId w:val="78"/>
  </w:num>
  <w:num w:numId="15">
    <w:abstractNumId w:val="36"/>
  </w:num>
  <w:num w:numId="16">
    <w:abstractNumId w:val="23"/>
  </w:num>
  <w:num w:numId="17">
    <w:abstractNumId w:val="17"/>
  </w:num>
  <w:num w:numId="18">
    <w:abstractNumId w:val="135"/>
  </w:num>
  <w:num w:numId="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64"/>
  </w:num>
  <w:num w:numId="24">
    <w:abstractNumId w:val="62"/>
    <w:lvlOverride w:ilvl="0">
      <w:startOverride w:val="1"/>
    </w:lvlOverride>
  </w:num>
  <w:num w:numId="25">
    <w:abstractNumId w:val="62"/>
    <w:lvlOverride w:ilvl="0">
      <w:startOverride w:val="1"/>
    </w:lvlOverride>
  </w:num>
  <w:num w:numId="26">
    <w:abstractNumId w:val="62"/>
    <w:lvlOverride w:ilvl="0">
      <w:startOverride w:val="1"/>
    </w:lvlOverride>
  </w:num>
  <w:num w:numId="27">
    <w:abstractNumId w:val="62"/>
    <w:lvlOverride w:ilvl="0">
      <w:startOverride w:val="1"/>
    </w:lvlOverride>
  </w:num>
  <w:num w:numId="28">
    <w:abstractNumId w:val="134"/>
  </w:num>
  <w:num w:numId="29">
    <w:abstractNumId w:val="126"/>
  </w:num>
  <w:num w:numId="30">
    <w:abstractNumId w:val="63"/>
  </w:num>
  <w:num w:numId="31">
    <w:abstractNumId w:val="124"/>
  </w:num>
  <w:num w:numId="32">
    <w:abstractNumId w:val="110"/>
  </w:num>
  <w:num w:numId="33">
    <w:abstractNumId w:val="111"/>
  </w:num>
  <w:num w:numId="34">
    <w:abstractNumId w:val="77"/>
  </w:num>
  <w:num w:numId="35">
    <w:abstractNumId w:val="28"/>
  </w:num>
  <w:num w:numId="36">
    <w:abstractNumId w:val="42"/>
  </w:num>
  <w:num w:numId="37">
    <w:abstractNumId w:val="10"/>
  </w:num>
  <w:num w:numId="38">
    <w:abstractNumId w:val="67"/>
  </w:num>
  <w:num w:numId="39">
    <w:abstractNumId w:val="102"/>
  </w:num>
  <w:num w:numId="40">
    <w:abstractNumId w:val="16"/>
  </w:num>
  <w:num w:numId="41">
    <w:abstractNumId w:val="13"/>
  </w:num>
  <w:num w:numId="42">
    <w:abstractNumId w:val="48"/>
  </w:num>
  <w:num w:numId="43">
    <w:abstractNumId w:val="88"/>
    <w:lvlOverride w:ilvl="0">
      <w:startOverride w:val="1"/>
    </w:lvlOverride>
  </w:num>
  <w:num w:numId="44">
    <w:abstractNumId w:val="88"/>
    <w:lvlOverride w:ilvl="0">
      <w:startOverride w:val="1"/>
    </w:lvlOverride>
  </w:num>
  <w:num w:numId="45">
    <w:abstractNumId w:val="93"/>
  </w:num>
  <w:num w:numId="46">
    <w:abstractNumId w:val="70"/>
  </w:num>
  <w:num w:numId="47">
    <w:abstractNumId w:val="32"/>
  </w:num>
  <w:num w:numId="48">
    <w:abstractNumId w:val="50"/>
  </w:num>
  <w:num w:numId="49">
    <w:abstractNumId w:val="66"/>
  </w:num>
  <w:num w:numId="50">
    <w:abstractNumId w:val="120"/>
  </w:num>
  <w:num w:numId="51">
    <w:abstractNumId w:val="96"/>
  </w:num>
  <w:num w:numId="52">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num>
  <w:num w:numId="54">
    <w:abstractNumId w:val="55"/>
  </w:num>
  <w:num w:numId="55">
    <w:abstractNumId w:val="115"/>
  </w:num>
  <w:num w:numId="56">
    <w:abstractNumId w:val="62"/>
    <w:lvlOverride w:ilvl="0">
      <w:startOverride w:val="1"/>
    </w:lvlOverride>
  </w:num>
  <w:num w:numId="57">
    <w:abstractNumId w:val="62"/>
    <w:lvlOverride w:ilvl="0">
      <w:startOverride w:val="1"/>
    </w:lvlOverride>
  </w:num>
  <w:num w:numId="58">
    <w:abstractNumId w:val="62"/>
    <w:lvlOverride w:ilvl="0">
      <w:startOverride w:val="1"/>
    </w:lvlOverride>
  </w:num>
  <w:num w:numId="59">
    <w:abstractNumId w:val="62"/>
    <w:lvlOverride w:ilvl="0">
      <w:startOverride w:val="1"/>
    </w:lvlOverride>
  </w:num>
  <w:num w:numId="60">
    <w:abstractNumId w:val="62"/>
    <w:lvlOverride w:ilvl="0">
      <w:startOverride w:val="1"/>
    </w:lvlOverride>
  </w:num>
  <w:num w:numId="61">
    <w:abstractNumId w:val="62"/>
    <w:lvlOverride w:ilvl="0">
      <w:startOverride w:val="1"/>
    </w:lvlOverride>
  </w:num>
  <w:num w:numId="62">
    <w:abstractNumId w:val="62"/>
    <w:lvlOverride w:ilvl="0">
      <w:startOverride w:val="1"/>
    </w:lvlOverride>
  </w:num>
  <w:num w:numId="63">
    <w:abstractNumId w:val="62"/>
    <w:lvlOverride w:ilvl="0">
      <w:startOverride w:val="1"/>
    </w:lvlOverride>
  </w:num>
  <w:num w:numId="64">
    <w:abstractNumId w:val="62"/>
    <w:lvlOverride w:ilvl="0">
      <w:startOverride w:val="1"/>
    </w:lvlOverride>
  </w:num>
  <w:num w:numId="65">
    <w:abstractNumId w:val="112"/>
  </w:num>
  <w:num w:numId="66">
    <w:abstractNumId w:val="86"/>
  </w:num>
  <w:num w:numId="67">
    <w:abstractNumId w:val="18"/>
  </w:num>
  <w:num w:numId="68">
    <w:abstractNumId w:val="84"/>
  </w:num>
  <w:num w:numId="69">
    <w:abstractNumId w:val="14"/>
  </w:num>
  <w:num w:numId="70">
    <w:abstractNumId w:val="35"/>
  </w:num>
  <w:num w:numId="71">
    <w:abstractNumId w:val="101"/>
  </w:num>
  <w:num w:numId="72">
    <w:abstractNumId w:val="26"/>
  </w:num>
  <w:num w:numId="73">
    <w:abstractNumId w:val="24"/>
  </w:num>
  <w:num w:numId="74">
    <w:abstractNumId w:val="58"/>
  </w:num>
  <w:num w:numId="75">
    <w:abstractNumId w:val="6"/>
  </w:num>
  <w:num w:numId="76">
    <w:abstractNumId w:val="38"/>
  </w:num>
  <w:num w:numId="77">
    <w:abstractNumId w:val="130"/>
  </w:num>
  <w:num w:numId="78">
    <w:abstractNumId w:val="30"/>
  </w:num>
  <w:num w:numId="79">
    <w:abstractNumId w:val="108"/>
  </w:num>
  <w:num w:numId="80">
    <w:abstractNumId w:val="9"/>
  </w:num>
  <w:num w:numId="81">
    <w:abstractNumId w:val="40"/>
  </w:num>
  <w:num w:numId="82">
    <w:abstractNumId w:val="53"/>
  </w:num>
  <w:num w:numId="83">
    <w:abstractNumId w:val="133"/>
  </w:num>
  <w:num w:numId="84">
    <w:abstractNumId w:val="92"/>
  </w:num>
  <w:num w:numId="85">
    <w:abstractNumId w:val="69"/>
  </w:num>
  <w:num w:numId="86">
    <w:abstractNumId w:val="57"/>
  </w:num>
  <w:num w:numId="87">
    <w:abstractNumId w:val="20"/>
  </w:num>
  <w:num w:numId="88">
    <w:abstractNumId w:val="136"/>
  </w:num>
  <w:num w:numId="89">
    <w:abstractNumId w:val="128"/>
  </w:num>
  <w:num w:numId="90">
    <w:abstractNumId w:val="31"/>
  </w:num>
  <w:num w:numId="91">
    <w:abstractNumId w:val="29"/>
  </w:num>
  <w:num w:numId="92">
    <w:abstractNumId w:val="81"/>
  </w:num>
  <w:num w:numId="93">
    <w:abstractNumId w:val="33"/>
  </w:num>
  <w:num w:numId="94">
    <w:abstractNumId w:val="15"/>
  </w:num>
  <w:num w:numId="95">
    <w:abstractNumId w:val="11"/>
  </w:num>
  <w:num w:numId="96">
    <w:abstractNumId w:val="90"/>
  </w:num>
  <w:num w:numId="97">
    <w:abstractNumId w:val="45"/>
  </w:num>
  <w:num w:numId="98">
    <w:abstractNumId w:val="109"/>
  </w:num>
  <w:num w:numId="99">
    <w:abstractNumId w:val="59"/>
  </w:num>
  <w:num w:numId="100">
    <w:abstractNumId w:val="52"/>
  </w:num>
  <w:num w:numId="101">
    <w:abstractNumId w:val="113"/>
  </w:num>
  <w:num w:numId="102">
    <w:abstractNumId w:val="117"/>
  </w:num>
  <w:num w:numId="103">
    <w:abstractNumId w:val="19"/>
  </w:num>
  <w:num w:numId="104">
    <w:abstractNumId w:val="87"/>
  </w:num>
  <w:num w:numId="105">
    <w:abstractNumId w:val="60"/>
  </w:num>
  <w:num w:numId="106">
    <w:abstractNumId w:val="100"/>
  </w:num>
  <w:num w:numId="107">
    <w:abstractNumId w:val="98"/>
  </w:num>
  <w:num w:numId="108">
    <w:abstractNumId w:val="125"/>
  </w:num>
  <w:num w:numId="109">
    <w:abstractNumId w:val="12"/>
  </w:num>
  <w:num w:numId="110">
    <w:abstractNumId w:val="97"/>
  </w:num>
  <w:num w:numId="111">
    <w:abstractNumId w:val="39"/>
  </w:num>
  <w:num w:numId="112">
    <w:abstractNumId w:val="89"/>
  </w:num>
  <w:num w:numId="113">
    <w:abstractNumId w:val="107"/>
  </w:num>
  <w:num w:numId="114">
    <w:abstractNumId w:val="85"/>
  </w:num>
  <w:num w:numId="115">
    <w:abstractNumId w:val="25"/>
  </w:num>
  <w:num w:numId="116">
    <w:abstractNumId w:val="74"/>
  </w:num>
  <w:num w:numId="117">
    <w:abstractNumId w:val="127"/>
  </w:num>
  <w:num w:numId="118">
    <w:abstractNumId w:val="104"/>
  </w:num>
  <w:num w:numId="119">
    <w:abstractNumId w:val="79"/>
  </w:num>
  <w:num w:numId="120">
    <w:abstractNumId w:val="129"/>
  </w:num>
  <w:num w:numId="121">
    <w:abstractNumId w:val="5"/>
  </w:num>
  <w:num w:numId="122">
    <w:abstractNumId w:val="82"/>
  </w:num>
  <w:num w:numId="123">
    <w:abstractNumId w:val="137"/>
  </w:num>
  <w:num w:numId="124">
    <w:abstractNumId w:val="4"/>
  </w:num>
  <w:num w:numId="125">
    <w:abstractNumId w:val="106"/>
  </w:num>
  <w:num w:numId="126">
    <w:abstractNumId w:val="43"/>
  </w:num>
  <w:num w:numId="127">
    <w:abstractNumId w:val="91"/>
  </w:num>
  <w:num w:numId="128">
    <w:abstractNumId w:val="83"/>
  </w:num>
  <w:num w:numId="129">
    <w:abstractNumId w:val="65"/>
  </w:num>
  <w:num w:numId="130">
    <w:abstractNumId w:val="95"/>
  </w:num>
  <w:num w:numId="131">
    <w:abstractNumId w:val="114"/>
  </w:num>
  <w:num w:numId="132">
    <w:abstractNumId w:val="21"/>
  </w:num>
  <w:num w:numId="133">
    <w:abstractNumId w:val="119"/>
  </w:num>
  <w:num w:numId="134">
    <w:abstractNumId w:val="105"/>
  </w:num>
  <w:num w:numId="135">
    <w:abstractNumId w:val="73"/>
  </w:num>
  <w:num w:numId="136">
    <w:abstractNumId w:val="22"/>
  </w:num>
  <w:num w:numId="137">
    <w:abstractNumId w:val="61"/>
  </w:num>
  <w:num w:numId="138">
    <w:abstractNumId w:val="54"/>
    <w:lvlOverride w:ilvl="0">
      <w:startOverride w:val="1"/>
    </w:lvlOverride>
  </w:num>
  <w:num w:numId="139">
    <w:abstractNumId w:val="37"/>
  </w:num>
  <w:num w:numId="140">
    <w:abstractNumId w:val="41"/>
  </w:num>
  <w:num w:numId="141">
    <w:abstractNumId w:val="7"/>
  </w:num>
  <w:num w:numId="142">
    <w:abstractNumId w:val="44"/>
  </w:num>
  <w:num w:numId="143">
    <w:abstractNumId w:val="122"/>
  </w:num>
  <w:num w:numId="144">
    <w:abstractNumId w:val="68"/>
  </w:num>
  <w:num w:numId="145">
    <w:abstractNumId w:val="3"/>
  </w:num>
  <w:num w:numId="146">
    <w:abstractNumId w:val="46"/>
  </w:num>
  <w:num w:numId="147">
    <w:abstractNumId w:val="121"/>
  </w:num>
  <w:num w:numId="148">
    <w:abstractNumId w:val="116"/>
  </w:num>
  <w:num w:numId="149">
    <w:abstractNumId w:val="8"/>
  </w:num>
  <w:num w:numId="150">
    <w:abstractNumId w:val="80"/>
  </w:num>
  <w:num w:numId="151">
    <w:abstractNumId w:val="75"/>
  </w:num>
  <w:num w:numId="152">
    <w:abstractNumId w:val="2"/>
    <w:lvlOverride w:ilvl="0">
      <w:startOverride w:val="1"/>
    </w:lvlOverride>
  </w:num>
  <w:num w:numId="153">
    <w:abstractNumId w:val="1"/>
    <w:lvlOverride w:ilvl="0">
      <w:startOverride w:val="1"/>
    </w:lvlOverride>
  </w:num>
  <w:num w:numId="154">
    <w:abstractNumId w:val="0"/>
    <w:lvlOverride w:ilvl="0">
      <w:startOverride w:val="1"/>
    </w:lvlOverride>
  </w:num>
  <w:num w:numId="1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1"/>
  </w:num>
  <w:num w:numId="159">
    <w:abstractNumId w:val="103"/>
  </w:num>
  <w:num w:numId="160">
    <w:abstractNumId w:val="47"/>
  </w:num>
  <w:num w:numId="161">
    <w:abstractNumId w:val="51"/>
  </w:num>
  <w:num w:numId="162">
    <w:abstractNumId w:val="56"/>
  </w:num>
  <w:num w:numId="163">
    <w:abstractNumId w:val="3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3CE"/>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449"/>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3F3EF1"/>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2B11"/>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2BEE"/>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6C83"/>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49D1"/>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D7FAA"/>
    <w:rsid w:val="00CE2D7C"/>
    <w:rsid w:val="00CE6C11"/>
    <w:rsid w:val="00CE7B8A"/>
    <w:rsid w:val="00CE7C69"/>
    <w:rsid w:val="00CF14DF"/>
    <w:rsid w:val="00CF299A"/>
    <w:rsid w:val="00CF5B99"/>
    <w:rsid w:val="00CF6410"/>
    <w:rsid w:val="00CF694D"/>
    <w:rsid w:val="00CF6C57"/>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B6479"/>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TACChar">
    <w:name w:val="TAC Char"/>
    <w:link w:val="TAC"/>
    <w:rsid w:val="00B049D1"/>
    <w:rPr>
      <w:rFonts w:ascii="Arial" w:hAnsi="Arial"/>
      <w:sz w:val="18"/>
      <w:lang w:val="en-GB"/>
    </w:rPr>
  </w:style>
  <w:style w:type="character" w:customStyle="1" w:styleId="CommentTextChar3">
    <w:name w:val="Comment Text Char3"/>
    <w:uiPriority w:val="99"/>
    <w:locked/>
    <w:rsid w:val="00B049D1"/>
    <w:rPr>
      <w:lang w:val="en-GB"/>
    </w:rPr>
  </w:style>
  <w:style w:type="numbering" w:customStyle="1" w:styleId="NoList1">
    <w:name w:val="No List1"/>
    <w:next w:val="NoList"/>
    <w:uiPriority w:val="99"/>
    <w:semiHidden/>
    <w:unhideWhenUsed/>
    <w:rsid w:val="00B049D1"/>
  </w:style>
  <w:style w:type="numbering" w:customStyle="1" w:styleId="LFO31">
    <w:name w:val="LFO31"/>
    <w:rsid w:val="00B049D1"/>
  </w:style>
  <w:style w:type="numbering" w:customStyle="1" w:styleId="11">
    <w:name w:val="无列表11"/>
    <w:next w:val="NoList"/>
    <w:uiPriority w:val="99"/>
    <w:semiHidden/>
    <w:unhideWhenUsed/>
    <w:rsid w:val="00B049D1"/>
  </w:style>
  <w:style w:type="character" w:customStyle="1" w:styleId="UnresolvedMention1">
    <w:name w:val="Unresolved Mention1"/>
    <w:uiPriority w:val="99"/>
    <w:semiHidden/>
    <w:unhideWhenUsed/>
    <w:rsid w:val="00B049D1"/>
    <w:rPr>
      <w:color w:val="605E5C"/>
      <w:shd w:val="clear" w:color="auto" w:fill="E1DFDD"/>
    </w:rPr>
  </w:style>
  <w:style w:type="character" w:customStyle="1" w:styleId="Heading6Char">
    <w:name w:val="Heading 6 Char"/>
    <w:link w:val="Heading6"/>
    <w:rsid w:val="00B049D1"/>
    <w:rPr>
      <w:rFonts w:ascii="Arial" w:hAnsi="Arial"/>
      <w:lang w:val="x-none"/>
    </w:rPr>
  </w:style>
  <w:style w:type="character" w:customStyle="1" w:styleId="Heading7Char">
    <w:name w:val="Heading 7 Char"/>
    <w:link w:val="Heading7"/>
    <w:rsid w:val="00B049D1"/>
    <w:rPr>
      <w:rFonts w:ascii="Arial" w:hAnsi="Arial"/>
      <w:lang w:val="x-none"/>
    </w:rPr>
  </w:style>
  <w:style w:type="character" w:customStyle="1" w:styleId="Heading9Char">
    <w:name w:val="Heading 9 Char"/>
    <w:link w:val="Heading9"/>
    <w:uiPriority w:val="99"/>
    <w:rsid w:val="00B049D1"/>
    <w:rPr>
      <w:rFonts w:ascii="Arial" w:hAnsi="Arial"/>
      <w:sz w:val="36"/>
      <w:lang w:val="en-GB"/>
    </w:rPr>
  </w:style>
  <w:style w:type="character" w:customStyle="1" w:styleId="HTMLAddressChar">
    <w:name w:val="HTML Address Char"/>
    <w:link w:val="HTMLAddress"/>
    <w:rsid w:val="00B049D1"/>
    <w:rPr>
      <w:i/>
      <w:iCs/>
      <w:lang w:val="en-GB"/>
    </w:rPr>
  </w:style>
  <w:style w:type="character" w:customStyle="1" w:styleId="HTMLPreformattedChar">
    <w:name w:val="HTML Preformatted Char"/>
    <w:link w:val="HTMLPreformatted"/>
    <w:rsid w:val="00B049D1"/>
    <w:rPr>
      <w:rFonts w:ascii="Courier New" w:hAnsi="Courier New" w:cs="Courier New"/>
      <w:lang w:val="en-GB"/>
    </w:rPr>
  </w:style>
  <w:style w:type="paragraph" w:customStyle="1" w:styleId="msonormal0">
    <w:name w:val="msonormal"/>
    <w:basedOn w:val="Normal"/>
    <w:uiPriority w:val="99"/>
    <w:rsid w:val="00B049D1"/>
    <w:pPr>
      <w:textAlignment w:val="auto"/>
    </w:pPr>
    <w:rPr>
      <w:rFonts w:eastAsia="Times New Roman"/>
      <w:sz w:val="24"/>
      <w:szCs w:val="24"/>
    </w:rPr>
  </w:style>
  <w:style w:type="character" w:customStyle="1" w:styleId="EndnoteTextChar">
    <w:name w:val="Endnote Text Char"/>
    <w:link w:val="EndnoteText"/>
    <w:uiPriority w:val="99"/>
    <w:semiHidden/>
    <w:rsid w:val="00B049D1"/>
    <w:rPr>
      <w:lang w:val="en-GB"/>
    </w:rPr>
  </w:style>
  <w:style w:type="character" w:customStyle="1" w:styleId="MacroTextChar">
    <w:name w:val="Macro Text Char"/>
    <w:link w:val="MacroText"/>
    <w:uiPriority w:val="99"/>
    <w:semiHidden/>
    <w:rsid w:val="00B049D1"/>
    <w:rPr>
      <w:rFonts w:ascii="Courier New" w:hAnsi="Courier New" w:cs="Courier New"/>
      <w:lang w:val="en-GB"/>
    </w:rPr>
  </w:style>
  <w:style w:type="character" w:customStyle="1" w:styleId="TitleChar">
    <w:name w:val="Title Char"/>
    <w:link w:val="Title"/>
    <w:uiPriority w:val="99"/>
    <w:rsid w:val="00B049D1"/>
    <w:rPr>
      <w:rFonts w:ascii="Arial" w:hAnsi="Arial" w:cs="Arial"/>
      <w:b/>
      <w:bCs/>
      <w:kern w:val="28"/>
      <w:sz w:val="32"/>
      <w:szCs w:val="32"/>
      <w:lang w:val="en-GB"/>
    </w:rPr>
  </w:style>
  <w:style w:type="character" w:customStyle="1" w:styleId="ClosingChar">
    <w:name w:val="Closing Char"/>
    <w:link w:val="Closing"/>
    <w:uiPriority w:val="99"/>
    <w:rsid w:val="00B049D1"/>
    <w:rPr>
      <w:lang w:val="en-GB"/>
    </w:rPr>
  </w:style>
  <w:style w:type="character" w:customStyle="1" w:styleId="SignatureChar">
    <w:name w:val="Signature Char"/>
    <w:link w:val="Signature"/>
    <w:uiPriority w:val="99"/>
    <w:rsid w:val="00B049D1"/>
    <w:rPr>
      <w:lang w:val="en-GB"/>
    </w:rPr>
  </w:style>
  <w:style w:type="character" w:customStyle="1" w:styleId="BodyTextChar">
    <w:name w:val="Body Text Char"/>
    <w:link w:val="BodyText"/>
    <w:uiPriority w:val="99"/>
    <w:rsid w:val="00B049D1"/>
    <w:rPr>
      <w:lang w:val="en-GB"/>
    </w:rPr>
  </w:style>
  <w:style w:type="character" w:customStyle="1" w:styleId="BodyTextIndentChar">
    <w:name w:val="Body Text Indent Char"/>
    <w:link w:val="BodyTextIndent"/>
    <w:uiPriority w:val="99"/>
    <w:rsid w:val="00B049D1"/>
    <w:rPr>
      <w:lang w:val="en-GB"/>
    </w:rPr>
  </w:style>
  <w:style w:type="character" w:customStyle="1" w:styleId="MessageHeaderChar">
    <w:name w:val="Message Header Char"/>
    <w:link w:val="MessageHeader"/>
    <w:uiPriority w:val="99"/>
    <w:rsid w:val="00B049D1"/>
    <w:rPr>
      <w:rFonts w:ascii="Arial" w:hAnsi="Arial" w:cs="Arial"/>
      <w:sz w:val="24"/>
      <w:szCs w:val="24"/>
      <w:shd w:val="pct20" w:color="auto" w:fill="auto"/>
      <w:lang w:val="en-GB"/>
    </w:rPr>
  </w:style>
  <w:style w:type="character" w:customStyle="1" w:styleId="SubtitleChar">
    <w:name w:val="Subtitle Char"/>
    <w:link w:val="Subtitle"/>
    <w:uiPriority w:val="99"/>
    <w:rsid w:val="00B049D1"/>
    <w:rPr>
      <w:rFonts w:ascii="Arial" w:hAnsi="Arial" w:cs="Arial"/>
      <w:sz w:val="24"/>
      <w:szCs w:val="24"/>
      <w:lang w:val="en-GB"/>
    </w:rPr>
  </w:style>
  <w:style w:type="character" w:customStyle="1" w:styleId="SalutationChar">
    <w:name w:val="Salutation Char"/>
    <w:link w:val="Salutation"/>
    <w:uiPriority w:val="99"/>
    <w:rsid w:val="00B049D1"/>
    <w:rPr>
      <w:lang w:val="en-GB"/>
    </w:rPr>
  </w:style>
  <w:style w:type="character" w:customStyle="1" w:styleId="DateChar">
    <w:name w:val="Date Char"/>
    <w:link w:val="Date"/>
    <w:uiPriority w:val="99"/>
    <w:rsid w:val="00B049D1"/>
    <w:rPr>
      <w:lang w:val="en-GB"/>
    </w:rPr>
  </w:style>
  <w:style w:type="character" w:customStyle="1" w:styleId="BodyTextFirstIndentChar">
    <w:name w:val="Body Text First Indent Char"/>
    <w:link w:val="BodyTextFirstIndent"/>
    <w:uiPriority w:val="99"/>
    <w:rsid w:val="00B049D1"/>
    <w:rPr>
      <w:lang w:val="en-GB"/>
    </w:rPr>
  </w:style>
  <w:style w:type="character" w:customStyle="1" w:styleId="BodyTextFirstIndent2Char">
    <w:name w:val="Body Text First Indent 2 Char"/>
    <w:link w:val="BodyTextFirstIndent2"/>
    <w:uiPriority w:val="99"/>
    <w:rsid w:val="00B049D1"/>
    <w:rPr>
      <w:lang w:val="en-GB"/>
    </w:rPr>
  </w:style>
  <w:style w:type="character" w:customStyle="1" w:styleId="NoteHeadingChar">
    <w:name w:val="Note Heading Char"/>
    <w:link w:val="NoteHeading"/>
    <w:uiPriority w:val="99"/>
    <w:rsid w:val="00B049D1"/>
    <w:rPr>
      <w:lang w:val="en-GB"/>
    </w:rPr>
  </w:style>
  <w:style w:type="character" w:customStyle="1" w:styleId="BodyText2Char">
    <w:name w:val="Body Text 2 Char"/>
    <w:link w:val="BodyText2"/>
    <w:uiPriority w:val="99"/>
    <w:rsid w:val="00B049D1"/>
    <w:rPr>
      <w:lang w:val="en-GB"/>
    </w:rPr>
  </w:style>
  <w:style w:type="character" w:customStyle="1" w:styleId="BodyText3Char">
    <w:name w:val="Body Text 3 Char"/>
    <w:link w:val="BodyText3"/>
    <w:uiPriority w:val="99"/>
    <w:rsid w:val="00B049D1"/>
    <w:rPr>
      <w:sz w:val="16"/>
      <w:szCs w:val="16"/>
      <w:lang w:val="en-GB"/>
    </w:rPr>
  </w:style>
  <w:style w:type="character" w:customStyle="1" w:styleId="BodyTextIndent2Char">
    <w:name w:val="Body Text Indent 2 Char"/>
    <w:link w:val="BodyTextIndent2"/>
    <w:uiPriority w:val="99"/>
    <w:rsid w:val="00B049D1"/>
    <w:rPr>
      <w:lang w:val="en-GB"/>
    </w:rPr>
  </w:style>
  <w:style w:type="character" w:customStyle="1" w:styleId="BodyTextIndent3Char">
    <w:name w:val="Body Text Indent 3 Char"/>
    <w:link w:val="BodyTextIndent3"/>
    <w:uiPriority w:val="99"/>
    <w:rsid w:val="00B049D1"/>
    <w:rPr>
      <w:sz w:val="16"/>
      <w:szCs w:val="16"/>
      <w:lang w:val="en-GB"/>
    </w:rPr>
  </w:style>
  <w:style w:type="character" w:customStyle="1" w:styleId="DocumentMapChar">
    <w:name w:val="Document Map Char"/>
    <w:link w:val="DocumentMap"/>
    <w:uiPriority w:val="99"/>
    <w:semiHidden/>
    <w:rsid w:val="00B049D1"/>
    <w:rPr>
      <w:rFonts w:ascii="Tahoma" w:hAnsi="Tahoma" w:cs="Tahoma"/>
      <w:shd w:val="clear" w:color="auto" w:fill="000080"/>
      <w:lang w:val="en-GB"/>
    </w:rPr>
  </w:style>
  <w:style w:type="character" w:customStyle="1" w:styleId="E-mailSignatureChar">
    <w:name w:val="E-mail Signature Char"/>
    <w:link w:val="E-mailSignature"/>
    <w:uiPriority w:val="99"/>
    <w:rsid w:val="00B049D1"/>
    <w:rPr>
      <w:lang w:val="en-GB"/>
    </w:rPr>
  </w:style>
  <w:style w:type="character" w:customStyle="1" w:styleId="oneM2M-primitive-parameter-name">
    <w:name w:val="oneM2M-primitive-parameter-name"/>
    <w:qFormat/>
    <w:rsid w:val="00B049D1"/>
    <w:rPr>
      <w:rFonts w:eastAsia="MS Mincho"/>
      <w:b/>
      <w:i/>
      <w:lang w:eastAsia="ja-JP"/>
    </w:rPr>
  </w:style>
  <w:style w:type="paragraph" w:customStyle="1" w:styleId="0neM2M-CoverTableTitle">
    <w:name w:val="0neM2M-CoverTableTitle"/>
    <w:basedOn w:val="Normal"/>
    <w:qFormat/>
    <w:rsid w:val="00B049D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B049D1"/>
    <w:rPr>
      <w:color w:val="FFFFFF"/>
    </w:rPr>
  </w:style>
  <w:style w:type="character" w:customStyle="1" w:styleId="UnresolvedMention2">
    <w:name w:val="Unresolved Mention2"/>
    <w:uiPriority w:val="99"/>
    <w:semiHidden/>
    <w:unhideWhenUsed/>
    <w:rsid w:val="00B0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BD40E239-7BB8-4BB3-94F4-8A24C77D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23</Pages>
  <Words>9885</Words>
  <Characters>56351</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2020-01-29T23:14:00Z</dcterms:created>
  <dcterms:modified xsi:type="dcterms:W3CDTF">2020-01-29T23:14:00Z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