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365221" w:rsidR="00767897" w:rsidRPr="00EF5EFD" w:rsidRDefault="001B4583" w:rsidP="00F64E36">
            <w:pPr>
              <w:pStyle w:val="oneM2M-CoverTableText"/>
            </w:pPr>
            <w:r>
              <w:t>SDS</w:t>
            </w:r>
            <w:r w:rsidR="00767897" w:rsidRPr="00EF5EFD">
              <w:t xml:space="preserve"> </w:t>
            </w:r>
            <w:r w:rsidR="00767897">
              <w:t>4</w:t>
            </w:r>
            <w:r w:rsidR="00440114">
              <w:t>3.3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79124F6C" w:rsidR="00767897" w:rsidRPr="00EF5EFD" w:rsidRDefault="00767897" w:rsidP="00F64E36">
            <w:pPr>
              <w:pStyle w:val="oneM2M-CoverTableText"/>
            </w:pPr>
            <w:r>
              <w:t>20</w:t>
            </w:r>
            <w:r w:rsidR="00440114">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7A3338" w:rsidR="00767897" w:rsidRPr="00EF5EFD" w:rsidRDefault="00945178" w:rsidP="00F64E36">
            <w:pPr>
              <w:pStyle w:val="oneM2M-CoverTableText"/>
            </w:pPr>
            <w:r>
              <w:t>Result Content - Permissions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CCEDD12" w:rsidR="00767897" w:rsidRPr="00EF5EFD" w:rsidRDefault="00767897" w:rsidP="00F64E36">
            <w:pPr>
              <w:pStyle w:val="oneM2M-CoverTableText"/>
            </w:pPr>
            <w:r>
              <w:t>TS-00</w:t>
            </w:r>
            <w:r w:rsidR="001B4583">
              <w:t>01</w:t>
            </w:r>
            <w:r w:rsidR="00606548">
              <w:t xml:space="preserve"> v</w:t>
            </w:r>
            <w:r w:rsidR="001B4583">
              <w:t>4</w:t>
            </w:r>
            <w:r w:rsidR="00606548">
              <w:t>.</w:t>
            </w:r>
            <w:r w:rsidR="00945178">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E8891E1" w:rsidR="00767897" w:rsidRPr="009B635D" w:rsidRDefault="00945178" w:rsidP="00F64E36">
            <w:pPr>
              <w:rPr>
                <w:lang w:eastAsia="ko-KR"/>
              </w:rPr>
            </w:pPr>
            <w:r>
              <w:rPr>
                <w:lang w:eastAsia="ko-KR"/>
              </w:rPr>
              <w:t>8.1.2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440114">
              <w:rPr>
                <w:rFonts w:ascii="Times New Roman" w:hAnsi="Times New Roman"/>
                <w:sz w:val="24"/>
              </w:rPr>
            </w:r>
            <w:r w:rsidR="0044011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0114">
              <w:rPr>
                <w:rFonts w:ascii="Times New Roman" w:hAnsi="Times New Roman"/>
                <w:szCs w:val="22"/>
              </w:rPr>
            </w:r>
            <w:r w:rsidR="00440114">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40114">
              <w:rPr>
                <w:rFonts w:ascii="Times New Roman" w:hAnsi="Times New Roman"/>
                <w:sz w:val="24"/>
              </w:rPr>
            </w:r>
            <w:r w:rsidR="0044011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40114">
              <w:rPr>
                <w:rFonts w:ascii="Times New Roman" w:hAnsi="Times New Roman"/>
                <w:sz w:val="24"/>
              </w:rPr>
            </w:r>
            <w:r w:rsidR="00440114">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169B889" w14:textId="140CE197" w:rsidR="00316821" w:rsidRDefault="00440114" w:rsidP="000130A5">
      <w:pPr>
        <w:rPr>
          <w:rFonts w:eastAsia="BatangChe"/>
          <w:sz w:val="22"/>
          <w:szCs w:val="24"/>
          <w:lang w:val="en-US"/>
        </w:rPr>
      </w:pPr>
      <w:r>
        <w:rPr>
          <w:rFonts w:eastAsia="BatangChe"/>
          <w:sz w:val="22"/>
          <w:szCs w:val="24"/>
          <w:lang w:val="en-US"/>
        </w:rPr>
        <w:t>This contribution was moved from SDS-2019_0456</w:t>
      </w:r>
    </w:p>
    <w:p w14:paraId="28B5F69F" w14:textId="43DF6230" w:rsidR="002D1C50" w:rsidRDefault="00316821" w:rsidP="000130A5">
      <w:pPr>
        <w:rPr>
          <w:rFonts w:eastAsia="BatangChe"/>
          <w:sz w:val="22"/>
          <w:szCs w:val="24"/>
          <w:lang w:val="en-US"/>
        </w:rPr>
      </w:pPr>
      <w:r>
        <w:rPr>
          <w:rFonts w:eastAsia="BatangChe"/>
          <w:sz w:val="22"/>
          <w:szCs w:val="24"/>
          <w:lang w:val="en-US"/>
        </w:rPr>
        <w:t xml:space="preserve">Change </w:t>
      </w:r>
      <w:r w:rsidR="00440114">
        <w:rPr>
          <w:rFonts w:eastAsia="BatangChe"/>
          <w:sz w:val="22"/>
          <w:szCs w:val="24"/>
          <w:lang w:val="en-US"/>
        </w:rPr>
        <w:t>1</w:t>
      </w:r>
      <w:r>
        <w:rPr>
          <w:rFonts w:eastAsia="BatangChe"/>
          <w:sz w:val="22"/>
          <w:szCs w:val="24"/>
          <w:lang w:val="en-US"/>
        </w:rPr>
        <w:t xml:space="preserve">: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4E0B10">
        <w:rPr>
          <w:rFonts w:eastAsia="BatangChe"/>
          <w:b/>
          <w:sz w:val="22"/>
          <w:szCs w:val="24"/>
          <w:lang w:val="en-US"/>
        </w:rPr>
        <w:t xml:space="preserve"> </w:t>
      </w:r>
      <w:r w:rsidR="00581B65" w:rsidRPr="00712582">
        <w:rPr>
          <w:rFonts w:eastAsia="BatangChe"/>
          <w:sz w:val="22"/>
          <w:szCs w:val="24"/>
          <w:lang w:val="en-US"/>
        </w:rPr>
        <w:t>and it</w:t>
      </w:r>
      <w:r>
        <w:rPr>
          <w:rFonts w:eastAsia="BatangChe"/>
          <w:sz w:val="22"/>
          <w:szCs w:val="24"/>
          <w:lang w:val="en-US"/>
        </w:rPr>
        <w:t xml:space="preserve"> defines a 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 xml:space="preserve">The </w:t>
      </w:r>
      <w:proofErr w:type="spellStart"/>
      <w:r>
        <w:rPr>
          <w:rFonts w:eastAsia="BatangChe"/>
          <w:sz w:val="22"/>
          <w:szCs w:val="24"/>
          <w:lang w:val="en-US"/>
        </w:rPr>
        <w:t>rcn</w:t>
      </w:r>
      <w:proofErr w:type="spellEnd"/>
      <w:r>
        <w:rPr>
          <w:rFonts w:eastAsia="BatangChe"/>
          <w:sz w:val="22"/>
          <w:szCs w:val="24"/>
          <w:lang w:val="en-US"/>
        </w:rPr>
        <w:t>= Permission returns the permissions that the originator has for the target resource</w:t>
      </w:r>
      <w:r w:rsidR="002D1C50">
        <w:rPr>
          <w:rFonts w:eastAsia="BatangChe"/>
          <w:sz w:val="22"/>
          <w:szCs w:val="24"/>
          <w:lang w:val="en-US"/>
        </w:rPr>
        <w:t xml:space="preserve">. </w:t>
      </w:r>
    </w:p>
    <w:p w14:paraId="3690F3C5" w14:textId="4354650D" w:rsidR="00440114" w:rsidRDefault="00440114" w:rsidP="00440114">
      <w:r>
        <w:rPr>
          <w:rFonts w:eastAsia="BatangChe"/>
          <w:sz w:val="22"/>
          <w:szCs w:val="24"/>
          <w:lang w:val="en-US"/>
        </w:rPr>
        <w:t xml:space="preserve">During discussion, it </w:t>
      </w:r>
      <w:r>
        <w:t>was suggested that providing ACP info in this manner is “leaking” privileged info in the system and is a security threat and bad practice.</w:t>
      </w:r>
    </w:p>
    <w:p w14:paraId="1778CC05" w14:textId="6FE99D8D" w:rsidR="00A24EDA" w:rsidRDefault="00A24EDA" w:rsidP="00440114">
      <w:pPr>
        <w:pStyle w:val="Heading2"/>
      </w:pPr>
      <w:bookmarkStart w:id="4" w:name="_GoBack"/>
      <w:bookmarkEnd w:id="4"/>
      <w:r>
        <w:t xml:space="preserve">----------------------- </w:t>
      </w:r>
      <w:r>
        <w:rPr>
          <w:sz w:val="28"/>
          <w:szCs w:val="28"/>
        </w:rPr>
        <w:t>Start of Change 1</w:t>
      </w:r>
      <w:r>
        <w:t>--------------------------------------------</w:t>
      </w:r>
    </w:p>
    <w:p w14:paraId="45CB3A40" w14:textId="77777777" w:rsidR="00F42375" w:rsidRPr="00357143" w:rsidRDefault="00F42375" w:rsidP="00F42375">
      <w:pPr>
        <w:pStyle w:val="Heading3"/>
      </w:pPr>
      <w:bookmarkStart w:id="5" w:name="_Toc445302656"/>
      <w:bookmarkStart w:id="6" w:name="_Toc445389823"/>
      <w:bookmarkStart w:id="7" w:name="_Toc447042874"/>
      <w:bookmarkStart w:id="8" w:name="_Toc457493634"/>
      <w:bookmarkStart w:id="9" w:name="_Toc459976733"/>
      <w:bookmarkStart w:id="10" w:name="_Toc470163916"/>
      <w:bookmarkStart w:id="11" w:name="_Toc470164498"/>
      <w:bookmarkStart w:id="12" w:name="_Toc475715107"/>
      <w:bookmarkStart w:id="13" w:name="_Toc479348908"/>
      <w:bookmarkStart w:id="14" w:name="_Toc484070356"/>
      <w:bookmarkStart w:id="15" w:name="_Toc7525613"/>
      <w:bookmarkStart w:id="16" w:name="_Toc26869356"/>
      <w:bookmarkEnd w:id="2"/>
      <w:bookmarkEnd w:id="3"/>
      <w:r w:rsidRPr="00357143">
        <w:t>8.1.2</w:t>
      </w:r>
      <w:r w:rsidRPr="00357143">
        <w:tab/>
        <w:t>Request</w:t>
      </w:r>
      <w:bookmarkEnd w:id="16"/>
    </w:p>
    <w:p w14:paraId="20868B1C" w14:textId="77777777" w:rsidR="00F42375" w:rsidRPr="00357143" w:rsidRDefault="00F42375" w:rsidP="00F42375">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64936D30" w14:textId="77777777" w:rsidR="00F42375" w:rsidRPr="00357143" w:rsidRDefault="00F42375" w:rsidP="00F42375">
      <w:pPr>
        <w:pStyle w:val="B1"/>
      </w:pPr>
      <w:r w:rsidRPr="00357143">
        <w:rPr>
          <w:b/>
          <w:bCs/>
          <w:i/>
        </w:rPr>
        <w:lastRenderedPageBreak/>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06D0B73D" w14:textId="77777777" w:rsidR="00F42375" w:rsidRPr="00357143" w:rsidRDefault="00F42375" w:rsidP="00F42375">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101248C0" w14:textId="77777777" w:rsidR="00F42375" w:rsidRPr="00357143" w:rsidRDefault="00F42375" w:rsidP="00F42375">
      <w:pPr>
        <w:pStyle w:val="NO"/>
      </w:pPr>
      <w:r w:rsidRPr="00357143">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287D99F6" w14:textId="77777777" w:rsidR="00F42375" w:rsidRPr="00357143" w:rsidRDefault="00F42375" w:rsidP="00F42375">
      <w:pPr>
        <w:pStyle w:val="NO"/>
      </w:pPr>
      <w:r w:rsidRPr="00357143">
        <w:t>NOTE 3:</w:t>
      </w:r>
      <w:r w:rsidRPr="00357143">
        <w:tab/>
        <w:t>For Retrieve operation (clause 10.1.</w:t>
      </w:r>
      <w:r>
        <w:rPr>
          <w:rFonts w:eastAsiaTheme="minorEastAsia"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75882C49" w14:textId="77777777" w:rsidR="00F42375" w:rsidRPr="00357143" w:rsidRDefault="00F42375" w:rsidP="00F42375">
      <w:pPr>
        <w:pStyle w:val="B1"/>
        <w:keepNext/>
        <w:keepLines/>
      </w:pPr>
      <w:r w:rsidRPr="00357143">
        <w:rPr>
          <w:b/>
          <w:bCs/>
          <w:i/>
        </w:rPr>
        <w:t>From</w:t>
      </w:r>
      <w:r w:rsidRPr="00357143">
        <w:rPr>
          <w:b/>
          <w:bCs/>
        </w:rPr>
        <w:t>:</w:t>
      </w:r>
      <w:r w:rsidRPr="00357143">
        <w:t xml:space="preserve"> Identifier representing the Originator.</w:t>
      </w:r>
    </w:p>
    <w:p w14:paraId="0417D606" w14:textId="77777777" w:rsidR="00F42375" w:rsidRPr="00357143" w:rsidRDefault="00F42375" w:rsidP="00F42375">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217A4E11" w14:textId="77777777" w:rsidR="00F42375" w:rsidRPr="00357143" w:rsidRDefault="00F42375" w:rsidP="00F42375">
      <w:pPr>
        <w:pStyle w:val="B1"/>
      </w:pPr>
      <w:r w:rsidRPr="00357143">
        <w:rPr>
          <w:b/>
          <w:bCs/>
          <w:i/>
        </w:rPr>
        <w:t>Operation</w:t>
      </w:r>
      <w:r w:rsidRPr="00357143">
        <w:rPr>
          <w:b/>
          <w:bCs/>
        </w:rPr>
        <w:t>:</w:t>
      </w:r>
      <w:r w:rsidRPr="00357143">
        <w:t xml:space="preserve"> operation to be executed: Create (C), Retrieve (R), Update (U), Delete (D), Notify (N).</w:t>
      </w:r>
    </w:p>
    <w:p w14:paraId="6C11AA41" w14:textId="77777777" w:rsidR="00F42375" w:rsidRPr="00357143" w:rsidRDefault="00F42375" w:rsidP="00F42375">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7CBD75C6" w14:textId="77777777" w:rsidR="00F42375" w:rsidRDefault="00F42375" w:rsidP="00F35D6C">
      <w:pPr>
        <w:pStyle w:val="B1"/>
        <w:numPr>
          <w:ilvl w:val="0"/>
          <w:numId w:val="14"/>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0B5C1801" w14:textId="77777777" w:rsidR="00F42375" w:rsidRDefault="00F42375" w:rsidP="00F35D6C">
      <w:pPr>
        <w:pStyle w:val="B1"/>
        <w:numPr>
          <w:ilvl w:val="0"/>
          <w:numId w:val="14"/>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6711A791" w14:textId="77777777" w:rsidR="00F42375" w:rsidRDefault="00F42375" w:rsidP="00F35D6C">
      <w:pPr>
        <w:pStyle w:val="B1"/>
        <w:numPr>
          <w:ilvl w:val="0"/>
          <w:numId w:val="14"/>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2B565146" w14:textId="77777777" w:rsidR="00F42375" w:rsidRDefault="00F42375" w:rsidP="00F35D6C">
      <w:pPr>
        <w:pStyle w:val="B1"/>
        <w:numPr>
          <w:ilvl w:val="0"/>
          <w:numId w:val="14"/>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2978BDFA" w14:textId="77777777" w:rsidR="00F42375" w:rsidRDefault="00F42375" w:rsidP="00F35D6C">
      <w:pPr>
        <w:pStyle w:val="B1"/>
        <w:numPr>
          <w:ilvl w:val="0"/>
          <w:numId w:val="14"/>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181CE79B" w14:textId="77777777" w:rsidR="00F42375" w:rsidRPr="00357143" w:rsidRDefault="00F42375" w:rsidP="00F42375">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27EDD93C" w14:textId="77777777" w:rsidR="00F42375" w:rsidRPr="00357143" w:rsidRDefault="00F42375" w:rsidP="00F42375">
      <w:pPr>
        <w:pStyle w:val="B10"/>
      </w:pPr>
      <w:r w:rsidRPr="00357143">
        <w:tab/>
        <w:t>Example usage of request identifier includes enabling the correlation between a Request and one of the many received Responses.</w:t>
      </w:r>
    </w:p>
    <w:p w14:paraId="6AB3A7EA" w14:textId="77777777" w:rsidR="00F42375" w:rsidRPr="00357143" w:rsidRDefault="00F42375" w:rsidP="00F42375">
      <w:pPr>
        <w:rPr>
          <w:b/>
        </w:rPr>
      </w:pPr>
      <w:r w:rsidRPr="00357143">
        <w:rPr>
          <w:rFonts w:eastAsia="SimSun" w:hint="eastAsia"/>
          <w:b/>
          <w:lang w:eastAsia="zh-CN"/>
        </w:rPr>
        <w:t>Operation dependent</w:t>
      </w:r>
      <w:r w:rsidRPr="00357143">
        <w:rPr>
          <w:b/>
        </w:rPr>
        <w:t xml:space="preserve"> Parameters:</w:t>
      </w:r>
    </w:p>
    <w:p w14:paraId="093DA30A" w14:textId="77777777" w:rsidR="00F42375" w:rsidRPr="00357143" w:rsidRDefault="00F42375" w:rsidP="00F42375">
      <w:pPr>
        <w:pStyle w:val="B1"/>
      </w:pPr>
      <w:r w:rsidRPr="00357143">
        <w:rPr>
          <w:b/>
          <w:bCs/>
          <w:i/>
        </w:rPr>
        <w:t>Content</w:t>
      </w:r>
      <w:r w:rsidRPr="00357143">
        <w:rPr>
          <w:b/>
          <w:bCs/>
        </w:rPr>
        <w:t>:</w:t>
      </w:r>
      <w:r w:rsidRPr="00357143">
        <w:t xml:space="preserve"> resource content to be transferred.</w:t>
      </w:r>
    </w:p>
    <w:p w14:paraId="1CA460BF" w14:textId="77777777" w:rsidR="00F42375" w:rsidRPr="00357143" w:rsidRDefault="00F42375" w:rsidP="00F42375">
      <w:pPr>
        <w:pStyle w:val="B10"/>
      </w:pPr>
      <w:r w:rsidRPr="00357143">
        <w:tab/>
        <w:t xml:space="preserve">The </w:t>
      </w:r>
      <w:r w:rsidRPr="00357143">
        <w:rPr>
          <w:b/>
          <w:i/>
        </w:rPr>
        <w:t>Content</w:t>
      </w:r>
      <w:r w:rsidRPr="00357143">
        <w:t xml:space="preserve"> parameter shall be present in Request for the following operations:</w:t>
      </w:r>
    </w:p>
    <w:p w14:paraId="69203602" w14:textId="77777777" w:rsidR="00F42375" w:rsidRPr="00357143" w:rsidRDefault="00F42375" w:rsidP="00F42375">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13C4D487" w14:textId="77777777" w:rsidR="00F42375" w:rsidRPr="00357143" w:rsidRDefault="00F42375" w:rsidP="00F42375">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011A04CE" w14:textId="77777777" w:rsidR="00F42375" w:rsidRPr="00357143" w:rsidRDefault="00F42375" w:rsidP="00F42375">
      <w:pPr>
        <w:pStyle w:val="B2"/>
      </w:pPr>
      <w:r w:rsidRPr="00357143">
        <w:rPr>
          <w:b/>
        </w:rPr>
        <w:t>Notify (N):</w:t>
      </w:r>
      <w:r w:rsidRPr="00357143">
        <w:t xml:space="preserve"> </w:t>
      </w:r>
      <w:r w:rsidRPr="00357143">
        <w:rPr>
          <w:b/>
          <w:i/>
        </w:rPr>
        <w:t xml:space="preserve">Content </w:t>
      </w:r>
      <w:r w:rsidRPr="00357143">
        <w:t>is the notification information.</w:t>
      </w:r>
    </w:p>
    <w:p w14:paraId="5E370A6E" w14:textId="77777777" w:rsidR="00F42375" w:rsidRPr="00357143" w:rsidRDefault="00F42375" w:rsidP="00F42375">
      <w:pPr>
        <w:pStyle w:val="B10"/>
      </w:pPr>
      <w:r w:rsidRPr="00357143">
        <w:tab/>
        <w:t xml:space="preserve">The </w:t>
      </w:r>
      <w:r w:rsidRPr="00357143">
        <w:rPr>
          <w:b/>
          <w:i/>
        </w:rPr>
        <w:t>Content</w:t>
      </w:r>
      <w:r w:rsidRPr="00357143">
        <w:t xml:space="preserve"> parameter may be present in Request for the following operations:</w:t>
      </w:r>
    </w:p>
    <w:p w14:paraId="009815A0" w14:textId="77777777" w:rsidR="00F42375" w:rsidRPr="00357143" w:rsidRDefault="00F42375" w:rsidP="00F42375">
      <w:pPr>
        <w:pStyle w:val="B2"/>
      </w:pPr>
      <w:r w:rsidRPr="00357143">
        <w:rPr>
          <w:b/>
        </w:rPr>
        <w:lastRenderedPageBreak/>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65825D23" w14:textId="77777777" w:rsidR="00F42375" w:rsidRPr="00357143" w:rsidRDefault="00F42375" w:rsidP="00F42375">
      <w:pPr>
        <w:pStyle w:val="B1"/>
      </w:pPr>
      <w:r w:rsidRPr="00357143">
        <w:rPr>
          <w:b/>
          <w:i/>
        </w:rPr>
        <w:t>Resource Type:</w:t>
      </w:r>
      <w:r w:rsidRPr="00357143">
        <w:t xml:space="preserve"> type of resource.</w:t>
      </w:r>
    </w:p>
    <w:p w14:paraId="553BE287" w14:textId="77777777" w:rsidR="00F42375" w:rsidRPr="00357143" w:rsidRDefault="00F42375" w:rsidP="00F42375">
      <w:pPr>
        <w:pStyle w:val="B10"/>
      </w:pPr>
      <w:r w:rsidRPr="00357143">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56E400A" w14:textId="77777777" w:rsidR="00F42375" w:rsidRPr="00357143" w:rsidRDefault="00F42375" w:rsidP="00F42375">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219BA829" w14:textId="77777777" w:rsidR="00F42375" w:rsidRPr="00357143" w:rsidRDefault="00F42375" w:rsidP="00F42375">
      <w:pPr>
        <w:rPr>
          <w:b/>
        </w:rPr>
      </w:pPr>
      <w:r w:rsidRPr="00357143">
        <w:rPr>
          <w:b/>
        </w:rPr>
        <w:t>Optional Parameters:</w:t>
      </w:r>
    </w:p>
    <w:p w14:paraId="6B8EEF5B" w14:textId="77777777" w:rsidR="00F42375" w:rsidRPr="00357143" w:rsidRDefault="00F42375" w:rsidP="00F42375">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65815451" w14:textId="77777777" w:rsidR="00F42375" w:rsidRPr="00357143" w:rsidRDefault="00F42375" w:rsidP="00F42375">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2D8C94BF" w14:textId="77777777" w:rsidR="00F42375" w:rsidRPr="00357143" w:rsidRDefault="00F42375" w:rsidP="00F42375">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05333DC1" w14:textId="77777777" w:rsidR="00F42375" w:rsidRPr="00357143" w:rsidRDefault="00F42375" w:rsidP="00F42375">
      <w:pPr>
        <w:pStyle w:val="B10"/>
      </w:pPr>
      <w:r w:rsidRPr="00357143">
        <w:tab/>
        <w:t>Example usage of the originating timestamp includes: to measure and enable operation (e.g. message logging, correlation, message prioritization/scheduling, accept performance requests, charging, etc.)</w:t>
      </w:r>
      <w:r>
        <w:t xml:space="preserve">, to enable time synchronization and compensation between oneM2M entities, </w:t>
      </w:r>
      <w:r w:rsidRPr="00357143">
        <w:t>and to measure performance (distribution and processing latency, closed loop latency, SLAs, analytics, etc.)</w:t>
      </w:r>
    </w:p>
    <w:p w14:paraId="19D4CAD7" w14:textId="77777777" w:rsidR="00F42375" w:rsidRPr="00357143" w:rsidRDefault="00F42375" w:rsidP="00F42375">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137656A7" w14:textId="77777777" w:rsidR="00F42375" w:rsidRPr="00357143" w:rsidRDefault="00F42375" w:rsidP="00F42375">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DE6EF27" w14:textId="77777777" w:rsidR="00F42375" w:rsidRPr="00357143" w:rsidRDefault="00F42375" w:rsidP="00F42375">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5F7184A1" w14:textId="77777777" w:rsidR="00F42375" w:rsidRPr="00357143" w:rsidRDefault="00F42375" w:rsidP="00F42375">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0FA100C" w14:textId="77777777" w:rsidR="00F42375" w:rsidRPr="00357143" w:rsidRDefault="00F42375" w:rsidP="00F42375">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344663FE" w14:textId="77777777" w:rsidR="00F42375" w:rsidRPr="00357143" w:rsidRDefault="00F42375" w:rsidP="00F42375">
      <w:pPr>
        <w:pStyle w:val="B2"/>
      </w:pPr>
      <w:proofErr w:type="spellStart"/>
      <w:r w:rsidRPr="00357143">
        <w:rPr>
          <w:b/>
        </w:rPr>
        <w:t>nonBlockingRequestSynch</w:t>
      </w:r>
      <w:proofErr w:type="spellEnd"/>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B76D3A1" w14:textId="77777777" w:rsidR="00F42375" w:rsidRPr="00357143" w:rsidRDefault="00F42375" w:rsidP="00F42375">
      <w:pPr>
        <w:pStyle w:val="B2"/>
        <w:keepNext/>
        <w:keepLines/>
      </w:pPr>
      <w:proofErr w:type="spellStart"/>
      <w:r w:rsidRPr="00357143">
        <w:rPr>
          <w:b/>
        </w:rPr>
        <w:lastRenderedPageBreak/>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68A17E7C" w14:textId="77777777" w:rsidR="00F42375" w:rsidRPr="00357143" w:rsidRDefault="00F42375" w:rsidP="00F42375">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167E4154" w14:textId="77777777" w:rsidR="00F42375" w:rsidRPr="00357143" w:rsidRDefault="00F42375" w:rsidP="00F42375">
      <w:pPr>
        <w:pStyle w:val="B2"/>
      </w:pPr>
      <w:proofErr w:type="spellStart"/>
      <w:r w:rsidRPr="00357143">
        <w:rPr>
          <w:rFonts w:hint="eastAsia"/>
          <w:b/>
          <w:lang w:eastAsia="zh-CN"/>
        </w:rPr>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049CE4AC" w14:textId="77777777" w:rsidR="00F42375" w:rsidRPr="00357143" w:rsidRDefault="00F42375" w:rsidP="00F42375">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11FD53F5" w14:textId="77777777" w:rsidR="00F42375" w:rsidRPr="00357143" w:rsidRDefault="00F42375" w:rsidP="00F42375">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E8A9DB2" w14:textId="77777777" w:rsidR="00F42375" w:rsidRPr="00357143" w:rsidRDefault="00F42375" w:rsidP="00F42375">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Pr>
          <w:rFonts w:eastAsiaTheme="minorEastAsia"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66D07846" w14:textId="77777777" w:rsidR="00F42375" w:rsidRPr="00357143" w:rsidRDefault="00F42375" w:rsidP="00F42375">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66A301A0" w14:textId="77777777" w:rsidR="00F42375" w:rsidRDefault="00F42375" w:rsidP="00F35D6C">
      <w:pPr>
        <w:pStyle w:val="B1"/>
        <w:numPr>
          <w:ilvl w:val="1"/>
          <w:numId w:val="1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16823C0E" w14:textId="77777777" w:rsidR="00F42375" w:rsidRPr="00357143" w:rsidRDefault="00F42375" w:rsidP="00F42375">
      <w:pPr>
        <w:pStyle w:val="B10"/>
      </w:pPr>
      <w:r w:rsidRPr="00357143">
        <w:tab/>
        <w:t xml:space="preserve">Example usage of the response type set to </w:t>
      </w:r>
      <w:proofErr w:type="spellStart"/>
      <w:r w:rsidRPr="00357143">
        <w:rPr>
          <w:i/>
        </w:rPr>
        <w:t>nonBlockingRequestSynch</w:t>
      </w:r>
      <w:proofErr w:type="spellEnd"/>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1D46B244" w14:textId="77777777" w:rsidR="00F42375" w:rsidRPr="00357143" w:rsidRDefault="00F42375" w:rsidP="00F42375">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3C3191A0" w14:textId="77777777" w:rsidR="00F42375" w:rsidRPr="00357143" w:rsidRDefault="00F42375" w:rsidP="00F42375">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Content </w:t>
      </w:r>
      <w:r w:rsidRPr="00357143">
        <w:t>parameter</w:t>
      </w:r>
      <w:r w:rsidRPr="002F6F7C">
        <w:t xml:space="preserve"> </w:t>
      </w:r>
      <w:r>
        <w:t>of the response message</w:t>
      </w:r>
      <w:r w:rsidRPr="00357143">
        <w:t xml:space="preserve">.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4AC866F" w14:textId="77777777" w:rsidR="00F42375" w:rsidRPr="00103216" w:rsidRDefault="00F42375" w:rsidP="00F42375">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79AE2BF5" w14:textId="77777777" w:rsidR="00F42375" w:rsidRPr="00357143" w:rsidRDefault="00F42375" w:rsidP="00F42375">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w:t>
      </w:r>
      <w:r>
        <w:lastRenderedPageBreak/>
        <w:t xml:space="preserve">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29D95BD4" w14:textId="77777777" w:rsidR="00F42375" w:rsidRPr="00357143" w:rsidRDefault="00F42375" w:rsidP="00F42375">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12A49761" w14:textId="77777777" w:rsidR="00F42375" w:rsidRPr="00357143" w:rsidRDefault="00F42375" w:rsidP="00F42375">
      <w:pPr>
        <w:pStyle w:val="B2"/>
      </w:pPr>
      <w:proofErr w:type="spellStart"/>
      <w:r w:rsidRPr="00357143">
        <w:rPr>
          <w:b/>
        </w:rPr>
        <w:t>hierarchical-address+attributes</w:t>
      </w:r>
      <w:proofErr w:type="spellEnd"/>
      <w:r w:rsidRPr="00357143">
        <w:rPr>
          <w:b/>
        </w:rPr>
        <w:t>:</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4F502307" w14:textId="77777777" w:rsidR="00F42375" w:rsidRPr="00357143" w:rsidRDefault="00F42375" w:rsidP="00F42375">
      <w:pPr>
        <w:pStyle w:val="B2"/>
        <w:keepNext/>
        <w:keepLines/>
        <w:numPr>
          <w:ilvl w:val="0"/>
          <w:numId w:val="0"/>
        </w:numPr>
        <w:ind w:left="1191" w:hanging="454"/>
        <w:rPr>
          <w:rFonts w:eastAsia="SimSun"/>
          <w:lang w:eastAsia="zh-CN"/>
        </w:rPr>
      </w:pPr>
      <w:r w:rsidRPr="00357143">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505CA5A0" w14:textId="77777777" w:rsidR="00F42375" w:rsidRPr="00357143" w:rsidRDefault="00F42375" w:rsidP="00F42375">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0D4ABC0D" w14:textId="77777777" w:rsidR="00F42375" w:rsidRPr="00357143" w:rsidRDefault="00F42375" w:rsidP="00F42375">
      <w:pPr>
        <w:pStyle w:val="B20"/>
      </w:pPr>
      <w:r w:rsidRPr="00357143">
        <w:tab/>
        <w:t>The hosting CSE shall list parent resources before</w:t>
      </w:r>
      <w:r w:rsidRPr="00357143">
        <w:rPr>
          <w:rFonts w:hint="eastAsia"/>
        </w:rPr>
        <w:t> </w:t>
      </w:r>
      <w:r w:rsidRPr="00357143">
        <w:t xml:space="preserve">their children. This means that the originator of the request will not receive a </w:t>
      </w:r>
      <w:r>
        <w:t>descendant</w:t>
      </w:r>
      <w:r w:rsidRPr="00357143">
        <w:t xml:space="preserve"> resource without having received its parents. The hosting CSE shall also ensure that proper nesting representation of all the children is incorporated in its listing for parents and children.</w:t>
      </w:r>
    </w:p>
    <w:p w14:paraId="071CF8CC" w14:textId="77777777" w:rsidR="00F42375" w:rsidRPr="00357143" w:rsidRDefault="00F42375" w:rsidP="00F42375">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D8154D1" w14:textId="77777777" w:rsidR="00F42375" w:rsidRPr="00357143" w:rsidRDefault="00F42375" w:rsidP="00F42375">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59FC44B" w14:textId="77777777" w:rsidR="00F42375" w:rsidRPr="00357143" w:rsidRDefault="00F42375" w:rsidP="00F42375">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3D3A6084" w14:textId="77777777" w:rsidR="00F42375" w:rsidRPr="00357143" w:rsidRDefault="00F42375" w:rsidP="00F42375">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39577AE" w14:textId="77777777" w:rsidR="00F42375" w:rsidRPr="00357143" w:rsidRDefault="00F42375" w:rsidP="00F42375">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81D0BE1" w14:textId="77777777" w:rsidR="00F42375" w:rsidRPr="00357143" w:rsidRDefault="00F42375" w:rsidP="00F42375">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2D5D7D06" w14:textId="77777777" w:rsidR="00F42375" w:rsidRPr="00357143" w:rsidRDefault="00F42375" w:rsidP="00F42375">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76921130" w14:textId="77777777" w:rsidR="00F42375" w:rsidRPr="00357143" w:rsidRDefault="00F42375" w:rsidP="00F42375">
      <w:pPr>
        <w:pStyle w:val="B20"/>
      </w:pPr>
      <w:r w:rsidRPr="00357143">
        <w:rPr>
          <w:lang w:eastAsia="ko-KR"/>
        </w:rPr>
        <w:lastRenderedPageBreak/>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5CAA5F9D" w14:textId="77777777" w:rsidR="00F42375" w:rsidRPr="00357143" w:rsidRDefault="00F42375" w:rsidP="00F42375">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0F22E992" w14:textId="77777777" w:rsidR="00F42375" w:rsidRPr="00357143" w:rsidRDefault="00F42375" w:rsidP="00F42375">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9675038" w14:textId="77777777" w:rsidR="00F42375" w:rsidRPr="00357143" w:rsidRDefault="00F42375" w:rsidP="00F42375">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B7D4771" w14:textId="77777777" w:rsidR="00F42375" w:rsidRPr="00357143" w:rsidRDefault="00F42375" w:rsidP="00F42375">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302A7E63" w14:textId="77777777" w:rsidR="00F42375" w:rsidRPr="00357143" w:rsidRDefault="00F42375" w:rsidP="00F42375">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693F689D" w14:textId="77777777" w:rsidR="00F42375" w:rsidRPr="00357143" w:rsidRDefault="00F42375" w:rsidP="00F42375">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409D4845" w14:textId="77777777" w:rsidR="00F42375" w:rsidRPr="00357143" w:rsidRDefault="00F42375" w:rsidP="00F42375">
      <w:pPr>
        <w:pStyle w:val="EX"/>
      </w:pPr>
      <w:r w:rsidRPr="00357143">
        <w:t>EXAMPLE:</w:t>
      </w:r>
      <w:r w:rsidRPr="00357143">
        <w:tab/>
        <w:t>If the request is to delete a resource, this setting indicates that the response shall not include any content.</w:t>
      </w:r>
    </w:p>
    <w:p w14:paraId="6CEA54DB" w14:textId="77777777" w:rsidR="00F42375" w:rsidRPr="000D53FA" w:rsidRDefault="00F42375" w:rsidP="00F42375">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74C654EF" w14:textId="77777777" w:rsidR="00F42375" w:rsidRPr="002F6F7C" w:rsidRDefault="00F42375" w:rsidP="00F42375">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77B54CEE" w14:textId="77777777" w:rsidR="00F42375" w:rsidRPr="00357143" w:rsidRDefault="00F42375" w:rsidP="00F42375">
      <w:pPr>
        <w:pStyle w:val="B20"/>
        <w:rPr>
          <w:rFonts w:eastAsia="SimSun"/>
          <w:lang w:eastAsia="zh-CN"/>
        </w:rPr>
      </w:pPr>
      <w:r w:rsidRPr="00357143">
        <w:tab/>
      </w:r>
      <w:r w:rsidRPr="000C4140">
        <w:t xml:space="preserve">This </w:t>
      </w:r>
      <w:r w:rsidRPr="00ED0798">
        <w:rPr>
          <w:rFonts w:hint="eastAsia"/>
        </w:rPr>
        <w:t>shall be</w:t>
      </w:r>
      <w:r w:rsidRPr="000C4140">
        <w:t xml:space="preserve"> </w:t>
      </w:r>
      <w:r w:rsidRPr="00ED0798">
        <w:rPr>
          <w:rFonts w:hint="eastAsia"/>
        </w:rPr>
        <w:t>only</w:t>
      </w:r>
      <w:r w:rsidRPr="000C4140">
        <w:t xml:space="preserve"> valid for a </w:t>
      </w:r>
      <w:r w:rsidRPr="00ED0798">
        <w:rPr>
          <w:rFonts w:hint="eastAsia"/>
        </w:rPr>
        <w:t>Retrieve</w:t>
      </w:r>
      <w:r w:rsidRPr="000C4140">
        <w:t xml:space="preserve"> operation</w:t>
      </w:r>
      <w:r>
        <w:t xml:space="preserve"> with </w:t>
      </w:r>
      <w:r w:rsidRPr="00ED0798">
        <w:t>Semantic Query Indicator parameter set</w:t>
      </w:r>
      <w:r w:rsidRPr="000C4140">
        <w:t>.</w:t>
      </w:r>
    </w:p>
    <w:p w14:paraId="01554D43" w14:textId="77777777" w:rsidR="00F42375" w:rsidRDefault="00F42375" w:rsidP="00F42375">
      <w:pPr>
        <w:pStyle w:val="B20"/>
        <w:rPr>
          <w:rFonts w:eastAsia="SimSun"/>
          <w:lang w:eastAsia="zh-CN"/>
        </w:rPr>
      </w:pPr>
      <w:r w:rsidRPr="00357143">
        <w:tab/>
      </w:r>
    </w:p>
    <w:p w14:paraId="4081AE20" w14:textId="77777777" w:rsidR="00F42375" w:rsidRPr="006C3E57" w:rsidRDefault="00F42375" w:rsidP="00F42375">
      <w:pPr>
        <w:pStyle w:val="B2"/>
        <w:textAlignment w:val="auto"/>
        <w:rPr>
          <w:b/>
        </w:rPr>
      </w:pPr>
      <w:r w:rsidRPr="006C3E57">
        <w:rPr>
          <w:b/>
        </w:rPr>
        <w:t xml:space="preserve">discovery-result-references: </w:t>
      </w:r>
      <w:r w:rsidRPr="006C3E57">
        <w:t xml:space="preserve">For Discovery or IPE On-demand Discovery requests address(es) of discovered resources. For Discovery-based operations address(es) of discovered resources where the requested operation was performed successfully or unsuccessfully (see clause 10.2.6). </w:t>
      </w:r>
    </w:p>
    <w:p w14:paraId="4A01D09A" w14:textId="2044D200" w:rsidR="00F42375" w:rsidRDefault="00F42375" w:rsidP="00F42375">
      <w:pPr>
        <w:pStyle w:val="B20"/>
        <w:ind w:hanging="39"/>
        <w:rPr>
          <w:ins w:id="17" w:author="Bob Flynn" w:date="2020-01-29T18:17:00Z"/>
          <w:rFonts w:eastAsia="Arial Unicode MS"/>
          <w:lang w:eastAsia="ko-KR"/>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when the</w:t>
      </w:r>
      <w:r w:rsidRPr="006C3E57">
        <w:rPr>
          <w:rFonts w:eastAsia="SimSun"/>
          <w:lang w:eastAsia="zh-CN"/>
        </w:rPr>
        <w:t xml:space="preserve"> </w:t>
      </w:r>
      <w:proofErr w:type="spellStart"/>
      <w:r w:rsidRPr="006C3E57">
        <w:rPr>
          <w:rFonts w:eastAsia="Arial Unicode MS"/>
          <w:i/>
          <w:lang w:eastAsia="ko-KR"/>
        </w:rPr>
        <w:t>filterUsage</w:t>
      </w:r>
      <w:proofErr w:type="spellEnd"/>
      <w:r w:rsidRPr="006C3E57">
        <w:rPr>
          <w:lang w:eastAsia="ko-KR"/>
        </w:rPr>
        <w:t xml:space="preserve"> condition of the </w:t>
      </w:r>
      <w:r w:rsidRPr="006C3E57">
        <w:rPr>
          <w:b/>
          <w:i/>
        </w:rPr>
        <w:t>Filter Criteria</w:t>
      </w:r>
      <w:r w:rsidRPr="006C3E57">
        <w:t xml:space="preserve"> parameter </w:t>
      </w:r>
      <w:r w:rsidRPr="006C3E57">
        <w:rPr>
          <w:lang w:eastAsia="ko-KR"/>
        </w:rPr>
        <w:t xml:space="preserve">is set to ‘discovery’, </w:t>
      </w:r>
      <w:r w:rsidRPr="006C3E57">
        <w:rPr>
          <w:rFonts w:eastAsia="Arial Unicode MS"/>
          <w:lang w:eastAsia="ko-KR"/>
        </w:rPr>
        <w:t>'</w:t>
      </w:r>
      <w:proofErr w:type="spellStart"/>
      <w:r w:rsidRPr="006C3E57">
        <w:rPr>
          <w:rFonts w:eastAsia="Arial Unicode MS"/>
          <w:lang w:eastAsia="ko-KR"/>
        </w:rPr>
        <w:t>discoveryBasedOperation</w:t>
      </w:r>
      <w:proofErr w:type="spellEnd"/>
      <w:r w:rsidRPr="006C3E57">
        <w:rPr>
          <w:rFonts w:eastAsia="Arial Unicode MS"/>
          <w:lang w:eastAsia="ko-KR"/>
        </w:rPr>
        <w:t>' or '</w:t>
      </w:r>
      <w:proofErr w:type="spellStart"/>
      <w:r w:rsidRPr="006C3E57">
        <w:rPr>
          <w:rFonts w:eastAsia="Arial Unicode MS"/>
          <w:lang w:eastAsia="ko-KR"/>
        </w:rPr>
        <w:t>IPEOnDemandDiscovery</w:t>
      </w:r>
      <w:proofErr w:type="spellEnd"/>
      <w:r w:rsidRPr="006C3E57">
        <w:rPr>
          <w:rFonts w:eastAsia="Arial Unicode MS"/>
          <w:lang w:eastAsia="ko-KR"/>
        </w:rPr>
        <w:t>'.</w:t>
      </w:r>
    </w:p>
    <w:p w14:paraId="12E5979B" w14:textId="3B0BC860" w:rsidR="00F42375" w:rsidRDefault="00333EC3" w:rsidP="00F42375">
      <w:pPr>
        <w:pStyle w:val="B2"/>
        <w:rPr>
          <w:ins w:id="18" w:author="Bob Flynn" w:date="2020-01-29T18:17:00Z"/>
          <w:b/>
          <w:bCs/>
        </w:rPr>
      </w:pPr>
      <w:ins w:id="19" w:author="Bob Flynn" w:date="2020-01-29T18:19:00Z">
        <w:r>
          <w:rPr>
            <w:b/>
            <w:bCs/>
          </w:rPr>
          <w:t>p</w:t>
        </w:r>
      </w:ins>
      <w:ins w:id="20" w:author="Bob Flynn" w:date="2020-01-29T18:17:00Z">
        <w:r w:rsidR="00F42375">
          <w:rPr>
            <w:b/>
            <w:bCs/>
          </w:rPr>
          <w:t>ermissions</w:t>
        </w:r>
        <w:r w:rsidR="00F42375">
          <w:t>: Representation of the privileges that the Originator has for the targeted resource(s). The result is a consolidated representation of all the privileges defined in the &lt;</w:t>
        </w:r>
        <w:proofErr w:type="spellStart"/>
        <w:r w:rsidR="00F42375">
          <w:t>accessControlPolicy</w:t>
        </w:r>
        <w:proofErr w:type="spellEnd"/>
        <w:r w:rsidR="00F42375">
          <w:t xml:space="preserve">&gt; resources associated with the targeted resource(s), that have applicability to the Originator, and that the Originator has privileges to access (i.e. Originator has RETRIEVE </w:t>
        </w:r>
        <w:proofErr w:type="spellStart"/>
        <w:r w:rsidR="00F42375">
          <w:rPr>
            <w:i/>
            <w:iCs/>
          </w:rPr>
          <w:t>selfPrivileges</w:t>
        </w:r>
        <w:proofErr w:type="spellEnd"/>
        <w:r w:rsidR="00F42375">
          <w:t xml:space="preserve"> for the &lt;</w:t>
        </w:r>
        <w:proofErr w:type="spellStart"/>
        <w:r w:rsidR="00F42375">
          <w:t>accessControlPolicy</w:t>
        </w:r>
        <w:proofErr w:type="spellEnd"/>
        <w:r w:rsidR="00F42375">
          <w:t>&gt; resources).  </w:t>
        </w:r>
      </w:ins>
    </w:p>
    <w:p w14:paraId="0CF5C44B" w14:textId="77777777" w:rsidR="00F42375" w:rsidRPr="000D53FA" w:rsidDel="00440114" w:rsidRDefault="00F42375" w:rsidP="00F42375">
      <w:pPr>
        <w:pStyle w:val="B2"/>
        <w:rPr>
          <w:ins w:id="21" w:author="Bob Flynn" w:date="2020-01-29T18:17:00Z"/>
          <w:del w:id="22" w:author="Bob Flynn" w:date="2020-01-29T17:52:00Z"/>
          <w:b/>
        </w:rPr>
      </w:pPr>
      <w:ins w:id="23" w:author="Bob Flynn" w:date="2020-01-29T18:17:00Z">
        <w:del w:id="24" w:author="Bob Flynn" w:date="2020-01-29T17:52:00Z">
          <w:r w:rsidDel="00440114">
            <w:rPr>
              <w:b/>
            </w:rPr>
            <w:delText>Permissions</w:delText>
          </w:r>
          <w:r w:rsidDel="00440114">
            <w:delText>: Representation of the permissions that the originator has for the targeted resource. The result is a consolidated representation of all the ACPs associated with the targeted resource for the originator.</w:delText>
          </w:r>
        </w:del>
      </w:ins>
    </w:p>
    <w:p w14:paraId="0B39177B" w14:textId="77777777" w:rsidR="00F42375" w:rsidRPr="00357143" w:rsidRDefault="00F42375" w:rsidP="00F42375">
      <w:pPr>
        <w:pStyle w:val="B20"/>
        <w:ind w:hanging="39"/>
        <w:rPr>
          <w:rFonts w:eastAsia="SimSun"/>
          <w:lang w:eastAsia="zh-CN"/>
        </w:rPr>
      </w:pPr>
    </w:p>
    <w:p w14:paraId="42AC741E" w14:textId="77777777" w:rsidR="00F42375" w:rsidRPr="00357143" w:rsidRDefault="00F42375" w:rsidP="00F42375">
      <w:pPr>
        <w:pStyle w:val="TH"/>
        <w:rPr>
          <w:lang w:eastAsia="ko-KR"/>
        </w:rPr>
      </w:pPr>
      <w:r w:rsidRPr="00357143">
        <w:lastRenderedPageBreak/>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F42375" w:rsidRPr="00357143" w14:paraId="4F8162D0"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EF8A5F" w14:textId="77777777" w:rsidR="00F42375" w:rsidRPr="00357143" w:rsidRDefault="00F42375" w:rsidP="00F42375">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3C9C58CC" w14:textId="77777777" w:rsidR="00F42375" w:rsidRPr="00357143" w:rsidRDefault="00F42375" w:rsidP="00F42375">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55074E5E" w14:textId="77777777" w:rsidR="00F42375" w:rsidRPr="00357143" w:rsidRDefault="00F42375" w:rsidP="00F42375">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4565833" w14:textId="77777777" w:rsidR="00F42375" w:rsidRPr="00357143" w:rsidRDefault="00F42375" w:rsidP="00F42375">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4F824D28" w14:textId="77777777" w:rsidR="00F42375" w:rsidRPr="00357143" w:rsidRDefault="00F42375" w:rsidP="00F42375">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54D6CCF3" w14:textId="77777777" w:rsidR="00F42375" w:rsidRPr="00357143" w:rsidRDefault="00F42375" w:rsidP="00F42375">
            <w:pPr>
              <w:pStyle w:val="TAL"/>
              <w:jc w:val="center"/>
              <w:rPr>
                <w:b/>
                <w:lang w:eastAsia="ko-KR"/>
              </w:rPr>
            </w:pPr>
            <w:r w:rsidRPr="00357143">
              <w:rPr>
                <w:rFonts w:hint="eastAsia"/>
                <w:b/>
                <w:lang w:eastAsia="ko-KR"/>
              </w:rPr>
              <w:t>Notify</w:t>
            </w:r>
          </w:p>
        </w:tc>
      </w:tr>
      <w:tr w:rsidR="00F42375" w:rsidRPr="00357143" w14:paraId="376AA319"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1B8ABEA" w14:textId="77777777" w:rsidR="00F42375" w:rsidRPr="00357143" w:rsidRDefault="00F42375" w:rsidP="00F42375">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4A80E7F" w14:textId="77777777" w:rsidR="00F42375" w:rsidRPr="00357143" w:rsidRDefault="00F42375" w:rsidP="00F42375">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0E40D37D" w14:textId="77777777" w:rsidR="00F42375" w:rsidRPr="00357143" w:rsidRDefault="00F42375" w:rsidP="00F42375">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7FE2279" w14:textId="77777777" w:rsidR="00F42375" w:rsidRPr="00357143" w:rsidRDefault="00F42375" w:rsidP="00F42375">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1B7D616A" w14:textId="77777777" w:rsidR="00F42375" w:rsidRPr="00103216" w:rsidRDefault="00F42375" w:rsidP="00F42375">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340ED0BD"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301B26FA"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0FFD804" w14:textId="77777777" w:rsidR="00F42375" w:rsidRPr="00357143" w:rsidRDefault="00F42375" w:rsidP="00F42375">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420ED470" w14:textId="77777777" w:rsidR="00F42375" w:rsidRPr="00357143" w:rsidRDefault="00F42375" w:rsidP="00F42375">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4DF8B55D" w14:textId="77777777" w:rsidR="00F42375" w:rsidRPr="00357143" w:rsidRDefault="00F42375" w:rsidP="00F42375">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52811B" w14:textId="77777777" w:rsidR="00F42375" w:rsidRPr="00357143" w:rsidRDefault="00F42375" w:rsidP="00F42375">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2FDE39" w14:textId="77777777" w:rsidR="00F42375" w:rsidRPr="00357143" w:rsidRDefault="00F42375" w:rsidP="00F42375">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06CFC63" w14:textId="77777777" w:rsidR="00F42375" w:rsidRPr="00357143" w:rsidRDefault="00F42375" w:rsidP="00F42375">
            <w:pPr>
              <w:pStyle w:val="TAL"/>
              <w:jc w:val="center"/>
              <w:rPr>
                <w:lang w:eastAsia="ko-KR"/>
              </w:rPr>
            </w:pPr>
            <w:r>
              <w:rPr>
                <w:lang w:eastAsia="ko-KR"/>
              </w:rPr>
              <w:t>n/a</w:t>
            </w:r>
          </w:p>
        </w:tc>
      </w:tr>
      <w:tr w:rsidR="00F42375" w:rsidRPr="00357143" w14:paraId="03E14894"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CB30376" w14:textId="77777777" w:rsidR="00F42375" w:rsidRPr="00357143" w:rsidRDefault="00F42375" w:rsidP="00F42375">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1A989A04" w14:textId="77777777" w:rsidR="00F42375" w:rsidRPr="00357143" w:rsidRDefault="00F42375" w:rsidP="00F42375">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B593E41" w14:textId="77777777" w:rsidR="00F42375" w:rsidRPr="00357143" w:rsidRDefault="00F42375" w:rsidP="00F42375">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B6234C"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B74F2CD" w14:textId="77777777" w:rsidR="00F42375" w:rsidRPr="00357143" w:rsidRDefault="00F42375" w:rsidP="00F42375">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1093744C" w14:textId="77777777" w:rsidR="00F42375" w:rsidRPr="00357143" w:rsidRDefault="00F42375" w:rsidP="00F42375">
            <w:pPr>
              <w:pStyle w:val="TAL"/>
              <w:jc w:val="center"/>
            </w:pPr>
            <w:r w:rsidRPr="00357143">
              <w:rPr>
                <w:rFonts w:hint="eastAsia"/>
                <w:lang w:eastAsia="ko-KR"/>
              </w:rPr>
              <w:t>n/a</w:t>
            </w:r>
          </w:p>
        </w:tc>
      </w:tr>
      <w:tr w:rsidR="00F42375" w:rsidRPr="00357143" w14:paraId="0B4C3DE4"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4A9F562" w14:textId="77777777" w:rsidR="00F42375" w:rsidRPr="00357143" w:rsidRDefault="00F42375" w:rsidP="00F42375">
            <w:pPr>
              <w:pStyle w:val="TAL"/>
            </w:pPr>
            <w:proofErr w:type="spellStart"/>
            <w:r w:rsidRPr="00357143">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737A378" w14:textId="77777777" w:rsidR="00F42375" w:rsidRPr="00357143" w:rsidRDefault="00F42375" w:rsidP="00F42375">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C86F79A" w14:textId="77777777" w:rsidR="00F42375" w:rsidRPr="00357143" w:rsidRDefault="00F42375" w:rsidP="00F42375">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0D5B3F4"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165456B" w14:textId="77777777" w:rsidR="00F42375" w:rsidRPr="00357143" w:rsidRDefault="00F42375" w:rsidP="00F42375">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5251966" w14:textId="77777777" w:rsidR="00F42375" w:rsidRPr="00357143" w:rsidRDefault="00F42375" w:rsidP="00F42375">
            <w:pPr>
              <w:pStyle w:val="TAL"/>
              <w:jc w:val="center"/>
            </w:pPr>
            <w:r w:rsidRPr="00357143">
              <w:rPr>
                <w:rFonts w:hint="eastAsia"/>
                <w:lang w:eastAsia="ko-KR"/>
              </w:rPr>
              <w:t>n/a</w:t>
            </w:r>
          </w:p>
        </w:tc>
      </w:tr>
      <w:tr w:rsidR="00F42375" w:rsidRPr="00357143" w14:paraId="4F1FC1CD"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6EF1385" w14:textId="77777777" w:rsidR="00F42375" w:rsidRPr="00357143" w:rsidRDefault="00F42375" w:rsidP="00F42375">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1CCC97EE" w14:textId="77777777" w:rsidR="00F42375" w:rsidRPr="00357143" w:rsidRDefault="00F42375" w:rsidP="00F42375">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FED4B4B" w14:textId="77777777" w:rsidR="00F42375" w:rsidRPr="00357143" w:rsidRDefault="00F42375" w:rsidP="00F42375">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D6E612C"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E92C89A" w14:textId="77777777" w:rsidR="00F42375" w:rsidRPr="00357143" w:rsidRDefault="00F42375" w:rsidP="00F42375">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302679EA" w14:textId="77777777" w:rsidR="00F42375" w:rsidRPr="00357143" w:rsidRDefault="00F42375" w:rsidP="00F42375">
            <w:pPr>
              <w:pStyle w:val="TAL"/>
              <w:jc w:val="center"/>
            </w:pPr>
            <w:r w:rsidRPr="00357143">
              <w:rPr>
                <w:rFonts w:hint="eastAsia"/>
                <w:lang w:eastAsia="ko-KR"/>
              </w:rPr>
              <w:t>n/a</w:t>
            </w:r>
          </w:p>
        </w:tc>
      </w:tr>
      <w:tr w:rsidR="00F42375" w:rsidRPr="00357143" w14:paraId="06049F7B"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05AAD5E" w14:textId="77777777" w:rsidR="00F42375" w:rsidRPr="00357143" w:rsidRDefault="00F42375" w:rsidP="00F42375">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1B9A51A" w14:textId="77777777" w:rsidR="00F42375" w:rsidRPr="00357143" w:rsidRDefault="00F42375" w:rsidP="00F42375">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9FF8187" w14:textId="77777777" w:rsidR="00F42375" w:rsidRPr="00357143" w:rsidRDefault="00F42375" w:rsidP="00F42375">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A1902E4" w14:textId="77777777" w:rsidR="00F42375" w:rsidRPr="00357143" w:rsidRDefault="00F42375" w:rsidP="00F42375">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C90D66B" w14:textId="77777777" w:rsidR="00F42375" w:rsidRPr="00357143" w:rsidRDefault="00F42375" w:rsidP="00F42375">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B7EAECC" w14:textId="77777777" w:rsidR="00F42375" w:rsidRPr="00357143" w:rsidRDefault="00F42375" w:rsidP="00F42375">
            <w:pPr>
              <w:pStyle w:val="TAL"/>
              <w:jc w:val="center"/>
            </w:pPr>
            <w:r w:rsidRPr="00357143">
              <w:rPr>
                <w:rFonts w:hint="eastAsia"/>
                <w:lang w:eastAsia="ko-KR"/>
              </w:rPr>
              <w:t>n/a</w:t>
            </w:r>
          </w:p>
        </w:tc>
      </w:tr>
      <w:tr w:rsidR="00F42375" w:rsidRPr="00357143" w14:paraId="7DC628E0" w14:textId="77777777" w:rsidTr="00F42375">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A66DD37" w14:textId="77777777" w:rsidR="00F42375" w:rsidRPr="00357143" w:rsidRDefault="00F42375" w:rsidP="00F42375">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7417546" w14:textId="77777777" w:rsidR="00F42375" w:rsidRPr="00357143" w:rsidRDefault="00F42375" w:rsidP="00F42375">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53CE6A9" w14:textId="77777777" w:rsidR="00F42375" w:rsidRPr="00357143" w:rsidRDefault="00F42375" w:rsidP="00F42375">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0C6987E9"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78FB70F" w14:textId="77777777" w:rsidR="00F42375" w:rsidRPr="00357143" w:rsidRDefault="00F42375" w:rsidP="00F42375">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F6E83E0"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2DB74E31"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61B06FF" w14:textId="77777777" w:rsidR="00F42375" w:rsidRPr="00357143" w:rsidRDefault="00F42375" w:rsidP="00F42375">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5E83496" w14:textId="77777777" w:rsidR="00F42375" w:rsidRPr="00357143" w:rsidRDefault="00F42375" w:rsidP="00F42375">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7836310F" w14:textId="77777777" w:rsidR="00F42375" w:rsidRPr="00357143" w:rsidRDefault="00F42375" w:rsidP="00F42375">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2051318" w14:textId="77777777" w:rsidR="00F42375" w:rsidRPr="00357143" w:rsidRDefault="00F42375" w:rsidP="00F42375">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7BA694B" w14:textId="77777777" w:rsidR="00F42375" w:rsidRPr="00357143" w:rsidRDefault="00F42375" w:rsidP="00F42375">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5663977" w14:textId="77777777" w:rsidR="00F42375" w:rsidRPr="00357143" w:rsidRDefault="00F42375" w:rsidP="00F42375">
            <w:pPr>
              <w:pStyle w:val="TAL"/>
              <w:jc w:val="center"/>
            </w:pPr>
            <w:r w:rsidRPr="00357143">
              <w:rPr>
                <w:rFonts w:hint="eastAsia"/>
                <w:lang w:eastAsia="ko-KR"/>
              </w:rPr>
              <w:t>n/a</w:t>
            </w:r>
          </w:p>
        </w:tc>
      </w:tr>
      <w:tr w:rsidR="00F42375" w:rsidRPr="00357143" w14:paraId="059C8AB6"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C3F7DF9" w14:textId="77777777" w:rsidR="00F42375" w:rsidRPr="00357143" w:rsidRDefault="00F42375" w:rsidP="00F42375">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AD0A0EF" w14:textId="77777777" w:rsidR="00F42375" w:rsidRPr="00357143" w:rsidRDefault="00F42375" w:rsidP="00F42375">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0BAC4D2" w14:textId="77777777" w:rsidR="00F42375" w:rsidRPr="00357143" w:rsidRDefault="00F42375" w:rsidP="00F42375">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81D7784" w14:textId="77777777" w:rsidR="00F42375" w:rsidRPr="00357143" w:rsidRDefault="00F42375" w:rsidP="00F42375">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D7EEAE1" w14:textId="77777777" w:rsidR="00F42375" w:rsidRPr="00357143" w:rsidRDefault="00F42375" w:rsidP="00F42375">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905911B" w14:textId="77777777" w:rsidR="00F42375" w:rsidRPr="00357143" w:rsidRDefault="00F42375" w:rsidP="00F42375">
            <w:pPr>
              <w:pStyle w:val="TAL"/>
              <w:jc w:val="center"/>
              <w:rPr>
                <w:lang w:eastAsia="ko-KR"/>
              </w:rPr>
            </w:pPr>
            <w:r w:rsidRPr="00357143">
              <w:rPr>
                <w:rFonts w:hint="eastAsia"/>
                <w:lang w:eastAsia="ko-KR"/>
              </w:rPr>
              <w:t>valid</w:t>
            </w:r>
          </w:p>
        </w:tc>
      </w:tr>
      <w:tr w:rsidR="00F42375" w:rsidRPr="00357143" w14:paraId="758BD52C"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18209AF" w14:textId="77777777" w:rsidR="00F42375" w:rsidRPr="00357143" w:rsidRDefault="00F42375" w:rsidP="00F42375">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4BA66CC" w14:textId="77777777" w:rsidR="00F42375" w:rsidRPr="00357143" w:rsidRDefault="00F42375" w:rsidP="00F42375">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E06935A" w14:textId="77777777" w:rsidR="00F42375" w:rsidRPr="00357143" w:rsidRDefault="00F42375" w:rsidP="00F42375">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FA51C" w14:textId="77777777" w:rsidR="00F42375" w:rsidRPr="00357143" w:rsidRDefault="00F42375" w:rsidP="00F42375">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37DEC9A" w14:textId="77777777" w:rsidR="00F42375" w:rsidRPr="00357143" w:rsidRDefault="00F42375" w:rsidP="00F42375">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0EAAA15"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6EC57E3D"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07DE868" w14:textId="77777777" w:rsidR="00F42375" w:rsidRPr="00357143" w:rsidRDefault="00F42375" w:rsidP="00F42375">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9499527" w14:textId="77777777" w:rsidR="00F42375" w:rsidRPr="00357143" w:rsidRDefault="00F42375" w:rsidP="00F42375">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6EBDBED" w14:textId="77777777" w:rsidR="00F42375" w:rsidRPr="00357143" w:rsidRDefault="00F42375" w:rsidP="00F42375">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160D602" w14:textId="77777777" w:rsidR="00F42375" w:rsidRPr="00357143" w:rsidRDefault="00F42375" w:rsidP="00F42375">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AFEEC6F" w14:textId="77777777" w:rsidR="00F42375" w:rsidRPr="00357143" w:rsidRDefault="00F42375" w:rsidP="00F42375">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60C132C4" w14:textId="77777777" w:rsidR="00F42375" w:rsidRPr="00357143" w:rsidRDefault="00F42375" w:rsidP="00F42375">
            <w:pPr>
              <w:pStyle w:val="TAL"/>
              <w:jc w:val="center"/>
              <w:rPr>
                <w:lang w:eastAsia="ko-KR"/>
              </w:rPr>
            </w:pPr>
            <w:r>
              <w:rPr>
                <w:lang w:eastAsia="ko-KR"/>
              </w:rPr>
              <w:t>n/a</w:t>
            </w:r>
          </w:p>
        </w:tc>
      </w:tr>
      <w:tr w:rsidR="00F42375" w:rsidRPr="00357143" w14:paraId="0A79438D"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988DFB9" w14:textId="77777777" w:rsidR="00F42375" w:rsidRDefault="00F42375" w:rsidP="00F42375">
            <w:pPr>
              <w:pStyle w:val="TAL"/>
            </w:pPr>
            <w:r w:rsidRPr="00E550E4">
              <w:rPr>
                <w:rFonts w:cs="Arial"/>
                <w:szCs w:val="18"/>
              </w:rPr>
              <w:t>discovery-result-references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2FB95E6" w14:textId="77777777" w:rsidR="00F42375" w:rsidRDefault="00F42375" w:rsidP="00F42375">
            <w:pPr>
              <w:pStyle w:val="TAL"/>
              <w:jc w:val="center"/>
              <w:rPr>
                <w:lang w:eastAsia="ko-KR"/>
              </w:rPr>
            </w:pPr>
            <w:r w:rsidRPr="00E550E4">
              <w:rPr>
                <w:rFonts w:cs="Arial"/>
                <w:szCs w:val="18"/>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8B25C4B" w14:textId="77777777" w:rsidR="00F42375" w:rsidRDefault="00F42375" w:rsidP="00F42375">
            <w:pPr>
              <w:pStyle w:val="TAL"/>
              <w:jc w:val="center"/>
              <w:rPr>
                <w:lang w:eastAsia="ko-KR"/>
              </w:rPr>
            </w:pPr>
            <w:r w:rsidRPr="00E550E4">
              <w:rPr>
                <w:rFonts w:cs="Arial"/>
                <w:szCs w:val="18"/>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D8B6484" w14:textId="77777777" w:rsidR="00F42375" w:rsidRDefault="00F42375" w:rsidP="00F42375">
            <w:pPr>
              <w:pStyle w:val="TAL"/>
              <w:jc w:val="center"/>
              <w:rPr>
                <w:lang w:eastAsia="ko-KR"/>
              </w:rPr>
            </w:pPr>
            <w:r w:rsidRPr="00E550E4">
              <w:rPr>
                <w:rFonts w:cs="Arial"/>
                <w:szCs w:val="18"/>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79C006D" w14:textId="77777777" w:rsidR="00F42375" w:rsidRDefault="00F42375" w:rsidP="00F42375">
            <w:pPr>
              <w:pStyle w:val="TAL"/>
              <w:jc w:val="center"/>
              <w:rPr>
                <w:lang w:eastAsia="ko-KR"/>
              </w:rPr>
            </w:pPr>
            <w:r w:rsidRPr="00E550E4">
              <w:rPr>
                <w:rFonts w:cs="Arial"/>
                <w:szCs w:val="18"/>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6C9100B" w14:textId="77777777" w:rsidR="00F42375" w:rsidRDefault="00F42375" w:rsidP="00F42375">
            <w:pPr>
              <w:pStyle w:val="TAL"/>
              <w:jc w:val="center"/>
              <w:rPr>
                <w:lang w:eastAsia="ko-KR"/>
              </w:rPr>
            </w:pPr>
            <w:r w:rsidRPr="00E550E4">
              <w:rPr>
                <w:rFonts w:cs="Arial"/>
                <w:szCs w:val="18"/>
                <w:lang w:eastAsia="ko-KR"/>
              </w:rPr>
              <w:t>n/a</w:t>
            </w:r>
          </w:p>
        </w:tc>
      </w:tr>
      <w:tr w:rsidR="00F42375" w:rsidRPr="00357143" w14:paraId="5C26F009" w14:textId="77777777" w:rsidTr="00F42375">
        <w:trPr>
          <w:jc w:val="center"/>
          <w:ins w:id="25" w:author="Bob Flynn" w:date="2020-01-29T18:18: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8098DB1" w14:textId="7BB1169C" w:rsidR="00F42375" w:rsidRPr="00E550E4" w:rsidRDefault="00333EC3" w:rsidP="00F42375">
            <w:pPr>
              <w:pStyle w:val="TAL"/>
              <w:rPr>
                <w:ins w:id="26" w:author="Bob Flynn" w:date="2020-01-29T18:18:00Z"/>
                <w:rFonts w:cs="Arial"/>
                <w:szCs w:val="18"/>
              </w:rPr>
            </w:pPr>
            <w:ins w:id="27" w:author="Bob Flynn" w:date="2020-01-29T18:19:00Z">
              <w:r>
                <w:rPr>
                  <w:rFonts w:cs="Arial"/>
                  <w:szCs w:val="18"/>
                </w:rPr>
                <w:t>p</w:t>
              </w:r>
            </w:ins>
            <w:ins w:id="28" w:author="Bob Flynn" w:date="2020-01-29T18:18:00Z">
              <w:r w:rsidR="00F42375">
                <w:rPr>
                  <w:rFonts w:cs="Arial"/>
                  <w:szCs w:val="18"/>
                </w:rPr>
                <w:t>ermissions</w:t>
              </w:r>
            </w:ins>
          </w:p>
        </w:tc>
        <w:tc>
          <w:tcPr>
            <w:tcW w:w="1076" w:type="dxa"/>
            <w:tcBorders>
              <w:top w:val="single" w:sz="4" w:space="0" w:color="auto"/>
              <w:left w:val="nil"/>
              <w:bottom w:val="single" w:sz="4" w:space="0" w:color="auto"/>
              <w:right w:val="single" w:sz="4" w:space="0" w:color="auto"/>
            </w:tcBorders>
            <w:shd w:val="clear" w:color="auto" w:fill="FFFFFF"/>
            <w:vAlign w:val="center"/>
          </w:tcPr>
          <w:p w14:paraId="518DB89C" w14:textId="5457C123" w:rsidR="00F42375" w:rsidRPr="00E550E4" w:rsidRDefault="00F42375" w:rsidP="00F42375">
            <w:pPr>
              <w:pStyle w:val="TAL"/>
              <w:jc w:val="center"/>
              <w:rPr>
                <w:ins w:id="29" w:author="Bob Flynn" w:date="2020-01-29T18:18:00Z"/>
                <w:rFonts w:cs="Arial"/>
                <w:szCs w:val="18"/>
                <w:lang w:eastAsia="ko-KR"/>
              </w:rPr>
            </w:pPr>
            <w:ins w:id="30" w:author="Bob Flynn" w:date="2020-01-29T18:18:00Z">
              <w:r>
                <w:rPr>
                  <w:rFonts w:cs="Arial"/>
                  <w:szCs w:val="18"/>
                  <w:lang w:eastAsia="ko-KR"/>
                </w:rPr>
                <w:t>n/a</w:t>
              </w:r>
            </w:ins>
          </w:p>
        </w:tc>
        <w:tc>
          <w:tcPr>
            <w:tcW w:w="1160" w:type="dxa"/>
            <w:tcBorders>
              <w:top w:val="single" w:sz="4" w:space="0" w:color="auto"/>
              <w:left w:val="nil"/>
              <w:bottom w:val="single" w:sz="4" w:space="0" w:color="auto"/>
              <w:right w:val="single" w:sz="4" w:space="0" w:color="auto"/>
            </w:tcBorders>
            <w:shd w:val="clear" w:color="auto" w:fill="FFFFFF"/>
            <w:vAlign w:val="center"/>
          </w:tcPr>
          <w:p w14:paraId="44F0156F" w14:textId="56C02B1F" w:rsidR="00F42375" w:rsidRPr="00E550E4" w:rsidRDefault="00333EC3" w:rsidP="00F42375">
            <w:pPr>
              <w:pStyle w:val="TAL"/>
              <w:jc w:val="center"/>
              <w:rPr>
                <w:ins w:id="31" w:author="Bob Flynn" w:date="2020-01-29T18:18:00Z"/>
                <w:rFonts w:cs="Arial"/>
                <w:szCs w:val="18"/>
                <w:lang w:eastAsia="ko-KR"/>
              </w:rPr>
            </w:pPr>
            <w:ins w:id="32" w:author="Bob Flynn" w:date="2020-01-29T18:18:00Z">
              <w:r>
                <w:rPr>
                  <w:rFonts w:cs="Arial"/>
                  <w:szCs w:val="18"/>
                  <w:lang w:eastAsia="ko-KR"/>
                </w:rPr>
                <w:t>v</w:t>
              </w:r>
              <w:r w:rsidR="00F42375">
                <w:rPr>
                  <w:rFonts w:cs="Arial"/>
                  <w:szCs w:val="18"/>
                  <w:lang w:eastAsia="ko-KR"/>
                </w:rPr>
                <w:t>alid</w:t>
              </w:r>
            </w:ins>
          </w:p>
        </w:tc>
        <w:tc>
          <w:tcPr>
            <w:tcW w:w="1161" w:type="dxa"/>
            <w:tcBorders>
              <w:top w:val="single" w:sz="4" w:space="0" w:color="auto"/>
              <w:left w:val="nil"/>
              <w:bottom w:val="single" w:sz="4" w:space="0" w:color="auto"/>
              <w:right w:val="single" w:sz="4" w:space="0" w:color="auto"/>
            </w:tcBorders>
            <w:shd w:val="clear" w:color="auto" w:fill="FFFFFF"/>
            <w:vAlign w:val="center"/>
          </w:tcPr>
          <w:p w14:paraId="49731838" w14:textId="445834A2" w:rsidR="00F42375" w:rsidRPr="00E550E4" w:rsidRDefault="00F42375" w:rsidP="00F42375">
            <w:pPr>
              <w:pStyle w:val="TAL"/>
              <w:jc w:val="center"/>
              <w:rPr>
                <w:ins w:id="33" w:author="Bob Flynn" w:date="2020-01-29T18:18:00Z"/>
                <w:rFonts w:cs="Arial"/>
                <w:szCs w:val="18"/>
                <w:lang w:eastAsia="ko-KR"/>
              </w:rPr>
            </w:pPr>
            <w:ins w:id="34" w:author="Bob Flynn" w:date="2020-01-29T18:18:00Z">
              <w:r>
                <w:rPr>
                  <w:rFonts w:cs="Arial"/>
                  <w:szCs w:val="18"/>
                  <w:lang w:eastAsia="ko-KR"/>
                </w:rPr>
                <w:t>n/a</w:t>
              </w:r>
            </w:ins>
          </w:p>
        </w:tc>
        <w:tc>
          <w:tcPr>
            <w:tcW w:w="1068" w:type="dxa"/>
            <w:tcBorders>
              <w:top w:val="single" w:sz="4" w:space="0" w:color="auto"/>
              <w:left w:val="nil"/>
              <w:bottom w:val="single" w:sz="4" w:space="0" w:color="auto"/>
              <w:right w:val="single" w:sz="4" w:space="0" w:color="auto"/>
            </w:tcBorders>
            <w:shd w:val="clear" w:color="auto" w:fill="FFFFFF"/>
            <w:vAlign w:val="center"/>
          </w:tcPr>
          <w:p w14:paraId="5F74EE77" w14:textId="23AB1A22" w:rsidR="00F42375" w:rsidRPr="00E550E4" w:rsidRDefault="00F42375" w:rsidP="00F42375">
            <w:pPr>
              <w:pStyle w:val="TAL"/>
              <w:jc w:val="center"/>
              <w:rPr>
                <w:ins w:id="35" w:author="Bob Flynn" w:date="2020-01-29T18:18:00Z"/>
                <w:rFonts w:cs="Arial"/>
                <w:szCs w:val="18"/>
                <w:lang w:eastAsia="ko-KR"/>
              </w:rPr>
            </w:pPr>
            <w:ins w:id="36" w:author="Bob Flynn" w:date="2020-01-29T18:18:00Z">
              <w:r>
                <w:rPr>
                  <w:rFonts w:cs="Arial"/>
                  <w:szCs w:val="18"/>
                  <w:lang w:eastAsia="ko-KR"/>
                </w:rPr>
                <w:t>n/a</w:t>
              </w:r>
            </w:ins>
          </w:p>
        </w:tc>
        <w:tc>
          <w:tcPr>
            <w:tcW w:w="1052" w:type="dxa"/>
            <w:tcBorders>
              <w:top w:val="single" w:sz="4" w:space="0" w:color="auto"/>
              <w:left w:val="nil"/>
              <w:bottom w:val="single" w:sz="4" w:space="0" w:color="auto"/>
              <w:right w:val="single" w:sz="4" w:space="0" w:color="auto"/>
            </w:tcBorders>
            <w:shd w:val="clear" w:color="auto" w:fill="FFFFFF"/>
            <w:vAlign w:val="center"/>
          </w:tcPr>
          <w:p w14:paraId="23ED2812" w14:textId="59917DC2" w:rsidR="00F42375" w:rsidRPr="00E550E4" w:rsidRDefault="00F42375" w:rsidP="00F42375">
            <w:pPr>
              <w:pStyle w:val="TAL"/>
              <w:jc w:val="center"/>
              <w:rPr>
                <w:ins w:id="37" w:author="Bob Flynn" w:date="2020-01-29T18:18:00Z"/>
                <w:rFonts w:cs="Arial"/>
                <w:szCs w:val="18"/>
                <w:lang w:eastAsia="ko-KR"/>
              </w:rPr>
            </w:pPr>
            <w:ins w:id="38" w:author="Bob Flynn" w:date="2020-01-29T18:18:00Z">
              <w:r>
                <w:rPr>
                  <w:rFonts w:cs="Arial"/>
                  <w:szCs w:val="18"/>
                  <w:lang w:eastAsia="ko-KR"/>
                </w:rPr>
                <w:t>n/a</w:t>
              </w:r>
            </w:ins>
          </w:p>
        </w:tc>
      </w:tr>
    </w:tbl>
    <w:p w14:paraId="69212B9F" w14:textId="77777777" w:rsidR="00F42375" w:rsidRDefault="00F42375" w:rsidP="00F42375">
      <w:pPr>
        <w:rPr>
          <w:rFonts w:eastAsia="SimSun"/>
          <w:lang w:eastAsia="zh-CN"/>
        </w:rPr>
      </w:pPr>
    </w:p>
    <w:p w14:paraId="389363D4" w14:textId="77777777" w:rsidR="00F42375" w:rsidRPr="00357143" w:rsidRDefault="00F42375" w:rsidP="00F42375">
      <w:pPr>
        <w:ind w:left="1008" w:firstLine="144"/>
        <w:rPr>
          <w:rFonts w:eastAsia="SimSun"/>
          <w:lang w:eastAsia="zh-CN"/>
        </w:rPr>
      </w:pPr>
      <w:r>
        <w:rPr>
          <w:rFonts w:eastAsia="SimSun"/>
          <w:lang w:eastAsia="zh-CN"/>
        </w:rPr>
        <w:t>*Note: additional conditions apply, see text descriptions</w:t>
      </w:r>
      <w:r>
        <w:rPr>
          <w:rFonts w:eastAsia="SimSun" w:hint="eastAsia"/>
          <w:lang w:eastAsia="zh-CN"/>
        </w:rPr>
        <w:t>.</w:t>
      </w:r>
    </w:p>
    <w:p w14:paraId="09699988" w14:textId="77777777" w:rsidR="00F42375" w:rsidRPr="00357143" w:rsidRDefault="00F42375" w:rsidP="00F42375">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33339DE5" w14:textId="77777777" w:rsidR="00F42375" w:rsidRPr="00357143" w:rsidRDefault="00F42375" w:rsidP="00F42375">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5E3D2977" w14:textId="77777777" w:rsidR="00F42375" w:rsidRPr="00357143" w:rsidRDefault="00F42375" w:rsidP="00F42375">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6B6C9AD0" w14:textId="77777777" w:rsidR="00F42375" w:rsidRPr="00357143" w:rsidRDefault="00F42375" w:rsidP="00F42375">
      <w:pPr>
        <w:pStyle w:val="B1"/>
      </w:pPr>
      <w:r w:rsidRPr="00357143">
        <w:rPr>
          <w:b/>
          <w:i/>
        </w:rPr>
        <w:t>Operation Execution Time</w:t>
      </w:r>
      <w:r w:rsidRPr="00357143">
        <w:rPr>
          <w:b/>
        </w:rPr>
        <w:t>:</w:t>
      </w:r>
      <w:r w:rsidRPr="00357143">
        <w:t xml:space="preserve"> optional operation execution time: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407BFC92" w14:textId="77777777" w:rsidR="00F42375" w:rsidRPr="00357143" w:rsidRDefault="00F42375" w:rsidP="00F42375">
      <w:pPr>
        <w:pStyle w:val="B10"/>
      </w:pPr>
      <w:r w:rsidRPr="00357143">
        <w:tab/>
        <w:t>Example usage of operational execution time includes asynchronous distribution of flows, which are to be executed synchronously at the operational execution time.</w:t>
      </w:r>
    </w:p>
    <w:p w14:paraId="6F95532A" w14:textId="77777777" w:rsidR="00F42375" w:rsidRPr="00357143" w:rsidRDefault="00F42375" w:rsidP="00F42375">
      <w:pPr>
        <w:pStyle w:val="NO"/>
      </w:pPr>
      <w:r w:rsidRPr="00357143">
        <w:t>NOTE 6:</w:t>
      </w:r>
      <w:r w:rsidRPr="00357143">
        <w:tab/>
        <w:t xml:space="preserve">Time-based flows could not </w:t>
      </w:r>
      <w:r>
        <w:t xml:space="preserve">be </w:t>
      </w:r>
      <w:r w:rsidRPr="00357143">
        <w:t>supported depending upon time services available at CSEs.</w:t>
      </w:r>
    </w:p>
    <w:p w14:paraId="4EA46233" w14:textId="77777777" w:rsidR="00F42375" w:rsidRPr="00357143" w:rsidRDefault="00F42375" w:rsidP="00F42375">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135826C1" w14:textId="77777777" w:rsidR="00F42375" w:rsidRPr="00357143" w:rsidRDefault="00F42375" w:rsidP="00F42375">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37D386FE" w14:textId="77777777" w:rsidR="00F42375" w:rsidRPr="00357143" w:rsidRDefault="00F42375" w:rsidP="00F42375">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48EE7FB0" w14:textId="77777777" w:rsidR="00F42375" w:rsidRPr="00357143" w:rsidRDefault="00F42375" w:rsidP="00F42375">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w:t>
      </w:r>
      <w:r w:rsidRPr="00357143">
        <w:lastRenderedPageBreak/>
        <w:t xml:space="preserve">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00A54C5F" w14:textId="77777777" w:rsidR="00F42375" w:rsidRPr="00357143" w:rsidRDefault="00F42375" w:rsidP="00F42375">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606F8C49" w14:textId="77777777" w:rsidR="00F42375" w:rsidRPr="00357143" w:rsidRDefault="00F42375" w:rsidP="00F42375">
      <w:pPr>
        <w:pStyle w:val="B2"/>
        <w:keepNext/>
        <w:keepLines/>
      </w:pPr>
      <w:r w:rsidRPr="00357143">
        <w:rPr>
          <w:b/>
          <w:i/>
        </w:rPr>
        <w:t>Event Category</w:t>
      </w:r>
      <w:r w:rsidRPr="00357143">
        <w:rPr>
          <w:i/>
        </w:rPr>
        <w:t xml:space="preserve"> </w:t>
      </w:r>
      <w:r w:rsidRPr="00357143">
        <w:t xml:space="preserve">= </w:t>
      </w:r>
      <w:r w:rsidRPr="00357143">
        <w:rPr>
          <w:b/>
        </w:rPr>
        <w:t>latest:</w:t>
      </w:r>
    </w:p>
    <w:p w14:paraId="3265BA11" w14:textId="77777777" w:rsidR="00F42375" w:rsidRPr="00357143" w:rsidRDefault="00F42375" w:rsidP="00F42375">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039FF28D" w14:textId="77777777" w:rsidR="00F42375" w:rsidRPr="00357143" w:rsidRDefault="00F42375" w:rsidP="00F42375">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2A28AC91" w14:textId="77777777" w:rsidR="00F42375" w:rsidRPr="00357143" w:rsidRDefault="00F42375" w:rsidP="00F42375">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757109FE" w14:textId="77777777" w:rsidR="00F42375" w:rsidRPr="00357143" w:rsidRDefault="00F42375" w:rsidP="00F42375">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C9954E1" w14:textId="77777777" w:rsidR="00F42375" w:rsidRPr="00357143" w:rsidRDefault="00F42375" w:rsidP="00F42375">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7159FC19" w14:textId="77777777" w:rsidR="00F42375" w:rsidRPr="00357143" w:rsidRDefault="00F42375" w:rsidP="00F42375">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24294C69" w14:textId="77777777" w:rsidR="00F42375" w:rsidRPr="00357143" w:rsidRDefault="00F42375" w:rsidP="00F42375">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5F651F66" w14:textId="77777777" w:rsidR="00F42375" w:rsidRDefault="00F42375" w:rsidP="00F42375">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4572824B" w14:textId="77777777" w:rsidR="00F42375" w:rsidRDefault="00F42375" w:rsidP="00F42375">
      <w:pPr>
        <w:pStyle w:val="B10"/>
        <w:ind w:hanging="1"/>
      </w:pPr>
      <w:r w:rsidRPr="006C3E57">
        <w:t>This shall be only valid for requests targeting the &lt;</w:t>
      </w:r>
      <w:proofErr w:type="spellStart"/>
      <w:r w:rsidRPr="006C3E57">
        <w:t>fanoutPoint</w:t>
      </w:r>
      <w:proofErr w:type="spellEnd"/>
      <w:r w:rsidRPr="006C3E57">
        <w:t>&gt; virtual resource.</w:t>
      </w:r>
    </w:p>
    <w:p w14:paraId="54FD42D9" w14:textId="77777777" w:rsidR="00F42375" w:rsidRPr="006C3E57" w:rsidRDefault="00F42375" w:rsidP="00F42375">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12FA633D" w14:textId="77777777" w:rsidR="00F42375" w:rsidRPr="009262EB" w:rsidRDefault="00F42375" w:rsidP="00F42375">
      <w:pPr>
        <w:pStyle w:val="B1"/>
        <w:numPr>
          <w:ilvl w:val="0"/>
          <w:numId w:val="0"/>
        </w:numPr>
        <w:ind w:left="733"/>
        <w:rPr>
          <w:b/>
          <w:i/>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for requests </w:t>
      </w:r>
      <w:r w:rsidRPr="006C3E57">
        <w:rPr>
          <w:lang w:eastAsia="ja-JP"/>
        </w:rPr>
        <w:t>targeting the &lt;</w:t>
      </w:r>
      <w:proofErr w:type="spellStart"/>
      <w:r w:rsidRPr="006C3E57">
        <w:rPr>
          <w:i/>
          <w:lang w:eastAsia="ja-JP"/>
        </w:rPr>
        <w:t>fanoutPoint</w:t>
      </w:r>
      <w:proofErr w:type="spellEnd"/>
      <w:r w:rsidRPr="006C3E57">
        <w:rPr>
          <w:lang w:eastAsia="ja-JP"/>
        </w:rPr>
        <w:t>&gt; virtual resource.</w:t>
      </w:r>
    </w:p>
    <w:p w14:paraId="2ABDDDEC" w14:textId="77777777" w:rsidR="00F42375" w:rsidRPr="005875A2" w:rsidRDefault="00F42375" w:rsidP="00F42375">
      <w:pPr>
        <w:pStyle w:val="B1"/>
        <w:rPr>
          <w:b/>
          <w:i/>
        </w:rPr>
      </w:pPr>
      <w:r w:rsidRPr="00357143">
        <w:rPr>
          <w:b/>
          <w:i/>
        </w:rPr>
        <w:lastRenderedPageBreak/>
        <w:t xml:space="preserve">Group </w:t>
      </w:r>
      <w:proofErr w:type="spellStart"/>
      <w:r>
        <w:rPr>
          <w:b/>
          <w:i/>
        </w:rPr>
        <w:t>Somecast</w:t>
      </w:r>
      <w:proofErr w:type="spellEnd"/>
      <w:r>
        <w:rPr>
          <w:b/>
          <w:i/>
        </w:rPr>
        <w:t xml:space="preserve"> Target Number</w:t>
      </w:r>
      <w:r w:rsidRPr="00357143">
        <w:rPr>
          <w:b/>
        </w:rPr>
        <w:t>:</w:t>
      </w:r>
      <w:r w:rsidRPr="00357143">
        <w:t xml:space="preserve"> optional group </w:t>
      </w:r>
      <w:proofErr w:type="spellStart"/>
      <w:r>
        <w:t>somecast</w:t>
      </w:r>
      <w:proofErr w:type="spellEnd"/>
      <w:r>
        <w:t xml:space="preserve"> target number: Indicates that this group fanout request is to be fanned out to a specified number of group members which is less than the total number of group members.  If this parameter is configured with a value that meets or exceeds the total number of members within the targeted group, then a </w:t>
      </w:r>
      <w:proofErr w:type="spellStart"/>
      <w:r>
        <w:t>somecast</w:t>
      </w:r>
      <w:proofErr w:type="spellEnd"/>
      <w:r>
        <w:t xml:space="preserve"> will not be performed and the request will be fanned out to all group members.</w:t>
      </w:r>
    </w:p>
    <w:p w14:paraId="50F77A81" w14:textId="77777777" w:rsidR="00F42375" w:rsidRPr="00011FE1" w:rsidRDefault="00F42375" w:rsidP="00F42375">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xml:space="preserve">) and general </w:t>
      </w:r>
      <w:r>
        <w:rPr>
          <w:lang w:eastAsia="ko-KR"/>
        </w:rPr>
        <w:t>Create,</w:t>
      </w:r>
      <w:r>
        <w:rPr>
          <w:rFonts w:asciiTheme="minorEastAsia" w:eastAsiaTheme="minorEastAsia" w:hAnsiTheme="minorEastAsia" w:hint="eastAsia"/>
          <w:lang w:eastAsia="zh-CN"/>
        </w:rPr>
        <w:t xml:space="preserve"> </w:t>
      </w:r>
      <w:r w:rsidRPr="006C3E57">
        <w:rPr>
          <w:lang w:eastAsia="ko-KR"/>
        </w:rPr>
        <w:t>R</w:t>
      </w:r>
      <w:r w:rsidRPr="00357143">
        <w:rPr>
          <w:rFonts w:hint="eastAsia"/>
          <w:lang w:eastAsia="ko-KR"/>
        </w:rPr>
        <w:t xml:space="preserve">etrieve, </w:t>
      </w:r>
      <w:r>
        <w:rPr>
          <w:lang w:eastAsia="ko-KR"/>
        </w:rPr>
        <w:t>U</w:t>
      </w:r>
      <w:r w:rsidRPr="00357143">
        <w:rPr>
          <w:rFonts w:hint="eastAsia"/>
          <w:lang w:eastAsia="ko-KR"/>
        </w:rPr>
        <w:t xml:space="preserve">pdate, </w:t>
      </w:r>
      <w:r>
        <w:rPr>
          <w:lang w:eastAsia="ko-KR"/>
        </w:rPr>
        <w:t>D</w:t>
      </w:r>
      <w:r w:rsidRPr="00357143">
        <w:rPr>
          <w:rFonts w:hint="eastAsia"/>
          <w:lang w:eastAsia="ko-KR"/>
        </w:rPr>
        <w:t>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4123838D" w14:textId="77777777" w:rsidR="00F42375" w:rsidRDefault="00F42375" w:rsidP="00F42375">
      <w:pPr>
        <w:pStyle w:val="B10"/>
        <w:rPr>
          <w:lang w:eastAsia="ko-KR"/>
        </w:rPr>
      </w:pPr>
      <w:r w:rsidRPr="00357143">
        <w:rPr>
          <w:lang w:eastAsia="ko-KR"/>
        </w:rPr>
        <w:tab/>
      </w:r>
      <w:r w:rsidRPr="00FF6CF8">
        <w:rPr>
          <w:lang w:eastAsia="ko-KR"/>
        </w:rPr>
        <w:t xml:space="preserve">The Filter Criteria set includes matching conditions and filter handling conditions. </w:t>
      </w:r>
    </w:p>
    <w:p w14:paraId="0A7A8627" w14:textId="77777777" w:rsidR="00F42375" w:rsidRDefault="00F42375" w:rsidP="00F42375">
      <w:pPr>
        <w:pStyle w:val="B10"/>
        <w:ind w:hanging="18"/>
        <w:rPr>
          <w:lang w:eastAsia="ko-KR"/>
        </w:rPr>
      </w:pPr>
      <w:r>
        <w:rPr>
          <w:lang w:eastAsia="ko-KR"/>
        </w:rPr>
        <w:t xml:space="preserve">One of the </w:t>
      </w:r>
      <w:r w:rsidRPr="000C4140">
        <w:rPr>
          <w:lang w:eastAsia="ko-KR"/>
        </w:rPr>
        <w:t>handling condition</w:t>
      </w:r>
      <w:r>
        <w:t>s is</w:t>
      </w:r>
      <w:r w:rsidRPr="002F3236">
        <w:t xml:space="preserve"> </w:t>
      </w:r>
      <w:r>
        <w:t xml:space="preserve">the </w:t>
      </w:r>
      <w:proofErr w:type="spellStart"/>
      <w:r w:rsidRPr="002F3236">
        <w:rPr>
          <w:rFonts w:eastAsia="Arial Unicode MS"/>
          <w:i/>
          <w:lang w:eastAsia="ko-KR"/>
        </w:rPr>
        <w:t>filterUsage</w:t>
      </w:r>
      <w:proofErr w:type="spellEnd"/>
      <w:r w:rsidRPr="002F3236">
        <w:t xml:space="preserve"> </w:t>
      </w:r>
      <w:r w:rsidRPr="000C4140">
        <w:rPr>
          <w:lang w:eastAsia="ko-KR"/>
        </w:rPr>
        <w:t>condition</w:t>
      </w:r>
      <w:r w:rsidRPr="002F3236">
        <w:t xml:space="preserve"> </w:t>
      </w:r>
      <w:r>
        <w:t>(</w:t>
      </w:r>
      <w:r w:rsidRPr="002F3236">
        <w:t>table 8.1.2-2.</w:t>
      </w:r>
      <w:r>
        <w:t>)</w:t>
      </w:r>
      <w:r w:rsidRPr="002F3236">
        <w:t xml:space="preserve"> </w:t>
      </w:r>
      <w:r>
        <w:t xml:space="preserve">which </w:t>
      </w:r>
      <w:r w:rsidRPr="002F3236">
        <w:t xml:space="preserve">governs </w:t>
      </w:r>
      <w:r>
        <w:t xml:space="preserve">the </w:t>
      </w:r>
      <w:r w:rsidRPr="002F3236">
        <w:t xml:space="preserve">use of </w:t>
      </w:r>
      <w:r>
        <w:t xml:space="preserve">the other </w:t>
      </w:r>
      <w:r w:rsidRPr="000C4140">
        <w:rPr>
          <w:lang w:eastAsia="ko-KR"/>
        </w:rPr>
        <w:t xml:space="preserve">Filter Criteria </w:t>
      </w:r>
      <w:r>
        <w:rPr>
          <w:lang w:eastAsia="ko-KR"/>
        </w:rPr>
        <w:t xml:space="preserve">conditions and the </w:t>
      </w:r>
      <w:r w:rsidRPr="002F3236">
        <w:t>Discovery-based operation</w:t>
      </w:r>
      <w:r>
        <w:t>s</w:t>
      </w:r>
      <w:r>
        <w:rPr>
          <w:rFonts w:eastAsia="SimSun"/>
          <w:lang w:eastAsia="zh-CN"/>
        </w:rPr>
        <w:t xml:space="preserve"> as detailed in clause </w:t>
      </w:r>
      <w:r w:rsidRPr="006C3E57">
        <w:rPr>
          <w:rFonts w:eastAsia="SimSun"/>
          <w:lang w:eastAsia="zh-CN"/>
        </w:rPr>
        <w:t>10.2.6</w:t>
      </w:r>
      <w:r>
        <w:rPr>
          <w:rFonts w:eastAsia="SimSun"/>
          <w:lang w:eastAsia="zh-CN"/>
        </w:rPr>
        <w:t>.</w:t>
      </w:r>
    </w:p>
    <w:p w14:paraId="1979360D" w14:textId="77777777" w:rsidR="00F42375" w:rsidRDefault="00F42375" w:rsidP="00F42375">
      <w:pPr>
        <w:pStyle w:val="B10"/>
        <w:ind w:hanging="18"/>
        <w:rPr>
          <w:lang w:eastAsia="ko-KR"/>
        </w:rPr>
      </w:pPr>
      <w:r w:rsidRPr="00FF6CF8">
        <w:rPr>
          <w:lang w:eastAsia="ko-KR"/>
        </w:rPr>
        <w:t>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r w:rsidRPr="005039D7">
        <w:rPr>
          <w:lang w:eastAsia="ko-KR"/>
        </w:rPr>
        <w:t xml:space="preserve"> </w:t>
      </w:r>
      <w:r>
        <w:rPr>
          <w:lang w:eastAsia="ko-KR"/>
        </w:rPr>
        <w:t xml:space="preserve">and determines the target resources for </w:t>
      </w:r>
      <w:r w:rsidRPr="002F3236">
        <w:t xml:space="preserve">Discovery-based </w:t>
      </w:r>
      <w:r>
        <w:rPr>
          <w:lang w:eastAsia="ko-KR"/>
        </w:rPr>
        <w:t>operations</w:t>
      </w:r>
      <w:r w:rsidRPr="00FF6CF8">
        <w:rPr>
          <w:lang w:eastAsia="ko-KR"/>
        </w:rPr>
        <w:t>.</w:t>
      </w:r>
    </w:p>
    <w:p w14:paraId="5A1B46D2" w14:textId="77777777" w:rsidR="00F42375" w:rsidRPr="00357143" w:rsidRDefault="00F42375" w:rsidP="00F42375">
      <w:pPr>
        <w:pStyle w:val="B10"/>
      </w:pPr>
      <w:r w:rsidRPr="00357143">
        <w:rPr>
          <w:lang w:eastAsia="ko-KR"/>
        </w:rPr>
        <w:tab/>
      </w:r>
      <w:r>
        <w:rPr>
          <w:lang w:eastAsia="ko-KR"/>
        </w:rPr>
        <w:t xml:space="preserve">Examples of filter criteria usage are provided in clause </w:t>
      </w:r>
      <w:r w:rsidRPr="006C3E57">
        <w:rPr>
          <w:lang w:eastAsia="ko-KR"/>
        </w:rPr>
        <w:t>10.2.6</w:t>
      </w:r>
      <w:r>
        <w:rPr>
          <w:lang w:eastAsia="ko-KR"/>
        </w:rPr>
        <w:t>.</w:t>
      </w:r>
    </w:p>
    <w:p w14:paraId="6378C5AC" w14:textId="77777777" w:rsidR="00F42375" w:rsidRPr="00357143" w:rsidRDefault="00F42375" w:rsidP="00F42375">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 This parameter shall take on one of the following values reflecting the options in clause 9.3.1:</w:t>
      </w:r>
    </w:p>
    <w:p w14:paraId="2B443A17" w14:textId="77777777" w:rsidR="00F42375" w:rsidRPr="00357143" w:rsidRDefault="00F42375" w:rsidP="00F42375">
      <w:pPr>
        <w:pStyle w:val="B2"/>
      </w:pPr>
      <w:r w:rsidRPr="00121EF5">
        <w:t xml:space="preserve">Structured </w:t>
      </w:r>
      <w:r>
        <w:t>identifier</w:t>
      </w:r>
      <w:r w:rsidRPr="00121EF5">
        <w:t xml:space="preserve"> </w:t>
      </w:r>
      <w:r w:rsidRPr="00BF2A2C">
        <w:t>format</w:t>
      </w:r>
      <w:r w:rsidRPr="00357143">
        <w:t>.</w:t>
      </w:r>
    </w:p>
    <w:p w14:paraId="73755FB1" w14:textId="77777777" w:rsidR="00F42375" w:rsidRPr="00357143" w:rsidRDefault="00F42375" w:rsidP="00F42375">
      <w:pPr>
        <w:pStyle w:val="B2"/>
      </w:pPr>
      <w:r w:rsidRPr="000456B7">
        <w:t>Uns</w:t>
      </w:r>
      <w:r w:rsidRPr="00121EF5">
        <w:t xml:space="preserve">tructured </w:t>
      </w:r>
      <w:r>
        <w:t>identifier</w:t>
      </w:r>
      <w:r w:rsidRPr="00BF2A2C">
        <w:t xml:space="preserve"> format</w:t>
      </w:r>
      <w:r w:rsidRPr="00357143">
        <w:t>.</w:t>
      </w:r>
    </w:p>
    <w:p w14:paraId="78E4F33F" w14:textId="77777777" w:rsidR="00F42375" w:rsidRDefault="00F42375" w:rsidP="00F42375">
      <w:pPr>
        <w:pStyle w:val="B10"/>
      </w:pPr>
      <w:r w:rsidRPr="00357143">
        <w:tab/>
      </w:r>
      <w:r>
        <w:t>This shall be only valid for the following options:</w:t>
      </w:r>
      <w:r>
        <w:tab/>
      </w:r>
    </w:p>
    <w:p w14:paraId="0254B219" w14:textId="77777777" w:rsidR="00F42375" w:rsidRPr="0095383A" w:rsidRDefault="00F42375" w:rsidP="00F35D6C">
      <w:pPr>
        <w:numPr>
          <w:ilvl w:val="1"/>
          <w:numId w:val="16"/>
        </w:numPr>
      </w:pPr>
      <w:r w:rsidRPr="0095383A">
        <w:t xml:space="preserve">For Retrieve requests with the </w:t>
      </w:r>
      <w:r w:rsidRPr="0095383A">
        <w:rPr>
          <w:b/>
          <w:i/>
        </w:rPr>
        <w:t>Result Content</w:t>
      </w:r>
      <w:r w:rsidRPr="0095383A">
        <w:t xml:space="preserve"> parameter set to “</w:t>
      </w:r>
      <w:proofErr w:type="spellStart"/>
      <w:r w:rsidRPr="0095383A">
        <w:t>attributes+child-resource-references</w:t>
      </w:r>
      <w:proofErr w:type="spellEnd"/>
      <w:r w:rsidRPr="0095383A">
        <w:t xml:space="preserve">” or “child-resource-references”. In this case the </w:t>
      </w:r>
      <w:r>
        <w:t xml:space="preserve">identifier format </w:t>
      </w:r>
      <w:r w:rsidRPr="0095383A">
        <w:t xml:space="preserve">applies to the child resource references which are child resource identifiers. </w:t>
      </w:r>
    </w:p>
    <w:p w14:paraId="06412674" w14:textId="77777777" w:rsidR="00F42375" w:rsidRPr="000251B1" w:rsidRDefault="00F42375" w:rsidP="00F35D6C">
      <w:pPr>
        <w:numPr>
          <w:ilvl w:val="1"/>
          <w:numId w:val="16"/>
        </w:numPr>
      </w:pPr>
      <w:r w:rsidRPr="000251B1">
        <w:t>For Retrieve requests with</w:t>
      </w:r>
      <w:r w:rsidRPr="000251B1">
        <w:rPr>
          <w:rFonts w:eastAsia="Arial Unicode MS"/>
          <w:i/>
          <w:lang w:eastAsia="ko-KR"/>
        </w:rPr>
        <w:t xml:space="preserve"> </w:t>
      </w:r>
      <w:proofErr w:type="spellStart"/>
      <w:r w:rsidRPr="006C3E57">
        <w:rPr>
          <w:rFonts w:eastAsia="Arial Unicode MS"/>
          <w:i/>
          <w:lang w:eastAsia="ko-KR"/>
        </w:rPr>
        <w:t>filterUsage</w:t>
      </w:r>
      <w:proofErr w:type="spellEnd"/>
      <w:r w:rsidRPr="006C3E57">
        <w:rPr>
          <w:lang w:eastAsia="ko-KR"/>
        </w:rPr>
        <w:t xml:space="preserve"> condition </w:t>
      </w:r>
      <w:r w:rsidRPr="006C3E57">
        <w:t>set to</w:t>
      </w:r>
      <w:r w:rsidRPr="006C3E57">
        <w:rPr>
          <w:b/>
          <w:i/>
          <w:iCs/>
          <w:lang w:eastAsia="ja-JP"/>
        </w:rPr>
        <w:t xml:space="preserve"> </w:t>
      </w:r>
      <w:r w:rsidRPr="006C3E57">
        <w:rPr>
          <w:rFonts w:eastAsia="MS Mincho"/>
        </w:rPr>
        <w:t>‘Discovery’ or ‘IPE On-demand Discovery</w:t>
      </w:r>
      <w:r>
        <w:rPr>
          <w:rFonts w:eastAsia="MS Mincho"/>
        </w:rPr>
        <w:t xml:space="preserve">’ and </w:t>
      </w:r>
      <w:r w:rsidRPr="000251B1">
        <w:t xml:space="preserve">the </w:t>
      </w:r>
      <w:r w:rsidRPr="000251B1">
        <w:rPr>
          <w:b/>
          <w:i/>
        </w:rPr>
        <w:t>Result Content</w:t>
      </w:r>
      <w:r w:rsidRPr="000251B1">
        <w:t xml:space="preserve"> parameter set to “discovery-result-references”. In this case the identifier format applies to the resource references discovered.</w:t>
      </w:r>
    </w:p>
    <w:p w14:paraId="0C6CDA8E" w14:textId="77777777" w:rsidR="00F42375" w:rsidRPr="00E2645E" w:rsidRDefault="00F42375" w:rsidP="00F35D6C">
      <w:pPr>
        <w:numPr>
          <w:ilvl w:val="1"/>
          <w:numId w:val="16"/>
        </w:numPr>
      </w:pPr>
      <w:r w:rsidRPr="00E2645E">
        <w:t>For Create/</w:t>
      </w:r>
      <w:r w:rsidRPr="00E2645E" w:rsidDel="006D403B">
        <w:t xml:space="preserve"> </w:t>
      </w:r>
      <w:r w:rsidRPr="00E2645E">
        <w:t xml:space="preserve">Update/Delete requests with the </w:t>
      </w:r>
      <w:proofErr w:type="spellStart"/>
      <w:r w:rsidRPr="00E2645E">
        <w:rPr>
          <w:rFonts w:eastAsia="Arial Unicode MS"/>
          <w:i/>
          <w:lang w:eastAsia="ko-KR"/>
        </w:rPr>
        <w:t>filterUsage</w:t>
      </w:r>
      <w:proofErr w:type="spellEnd"/>
      <w:r w:rsidRPr="00E2645E">
        <w:rPr>
          <w:lang w:eastAsia="ko-KR"/>
        </w:rPr>
        <w:t xml:space="preserve"> condition </w:t>
      </w:r>
      <w:r w:rsidRPr="00E2645E">
        <w:t xml:space="preserve">set to </w:t>
      </w:r>
      <w:r w:rsidRPr="00E2645E">
        <w:rPr>
          <w:rFonts w:eastAsia="Arial Unicode MS"/>
          <w:lang w:eastAsia="ko-KR"/>
        </w:rPr>
        <w:t>'</w:t>
      </w:r>
      <w:proofErr w:type="spellStart"/>
      <w:r w:rsidRPr="00E2645E">
        <w:rPr>
          <w:rFonts w:eastAsia="Arial Unicode MS"/>
          <w:lang w:eastAsia="ko-KR"/>
        </w:rPr>
        <w:t>discoveryBasedOperation</w:t>
      </w:r>
      <w:proofErr w:type="spellEnd"/>
      <w:r w:rsidRPr="00E2645E">
        <w:rPr>
          <w:rFonts w:eastAsia="Arial Unicode MS"/>
          <w:lang w:eastAsia="ko-KR"/>
        </w:rPr>
        <w:t xml:space="preserve">' </w:t>
      </w:r>
      <w:r w:rsidRPr="00E2645E">
        <w:t xml:space="preserve">and the </w:t>
      </w:r>
      <w:r w:rsidRPr="00E2645E">
        <w:rPr>
          <w:b/>
          <w:i/>
        </w:rPr>
        <w:t>Result Content</w:t>
      </w:r>
      <w:r w:rsidRPr="00E2645E">
        <w:t xml:space="preserve"> parameter set to “discovery-result-references”. In this case the identifier format applies to the resource references discovered</w:t>
      </w:r>
      <w:r>
        <w:t xml:space="preserve"> where the operation was performed successfully </w:t>
      </w:r>
      <w:r w:rsidRPr="006C3E57">
        <w:t>or unsuccessfully</w:t>
      </w:r>
      <w:r>
        <w:t>.</w:t>
      </w:r>
    </w:p>
    <w:p w14:paraId="47093CB6" w14:textId="77777777" w:rsidR="00F42375" w:rsidRDefault="00F42375" w:rsidP="00F42375">
      <w:pPr>
        <w:pStyle w:val="B10"/>
        <w:ind w:hanging="18"/>
      </w:pPr>
      <w:r w:rsidRPr="000C4140">
        <w:t xml:space="preserve">For example, </w:t>
      </w:r>
      <w:r>
        <w:t xml:space="preserve">for a </w:t>
      </w:r>
      <w:r w:rsidRPr="00483EA3">
        <w:t>Retrieve request</w:t>
      </w:r>
      <w:r>
        <w:t xml:space="preserve"> with</w:t>
      </w:r>
      <w:r w:rsidRPr="00483EA3">
        <w:t xml:space="preserve"> </w:t>
      </w:r>
      <w:r w:rsidRPr="00483EA3">
        <w:rPr>
          <w:b/>
          <w:i/>
        </w:rPr>
        <w:t>Result Content</w:t>
      </w:r>
      <w:r w:rsidRPr="00483EA3">
        <w:t xml:space="preserve"> parameter set to “ch</w:t>
      </w:r>
      <w:r>
        <w:t xml:space="preserve">ild-resource-references”, </w:t>
      </w:r>
      <w:r w:rsidRPr="000C4140">
        <w:t xml:space="preserve">if </w:t>
      </w:r>
      <w:r>
        <w:rPr>
          <w:b/>
          <w:i/>
        </w:rPr>
        <w:t>Desired Identifier</w:t>
      </w:r>
      <w:r w:rsidRPr="000C4140">
        <w:rPr>
          <w:b/>
          <w:i/>
        </w:rPr>
        <w:t xml:space="preserve"> Result Type </w:t>
      </w:r>
      <w:r w:rsidRPr="000C4140">
        <w:t xml:space="preserve">is set to </w:t>
      </w:r>
      <w:r>
        <w:rPr>
          <w:i/>
        </w:rPr>
        <w:t>Unstructured</w:t>
      </w:r>
      <w:r w:rsidRPr="000C4140">
        <w:rPr>
          <w:i/>
        </w:rPr>
        <w:t xml:space="preserve"> </w:t>
      </w:r>
      <w:r>
        <w:t>identifier format</w:t>
      </w:r>
      <w:r w:rsidRPr="000C4140">
        <w:t xml:space="preserve">, then the request Originator indicates that the </w:t>
      </w:r>
      <w:r>
        <w:t xml:space="preserve">result </w:t>
      </w:r>
      <w:r w:rsidRPr="000C4140">
        <w:t xml:space="preserve">should be in the form of </w:t>
      </w:r>
      <w:r>
        <w:t xml:space="preserve">one or more </w:t>
      </w:r>
      <w:r>
        <w:rPr>
          <w:i/>
        </w:rPr>
        <w:t>Unstructured</w:t>
      </w:r>
      <w:r w:rsidRPr="000C4140">
        <w:rPr>
          <w:i/>
        </w:rPr>
        <w:t xml:space="preserve"> </w:t>
      </w:r>
      <w:r>
        <w:t>identifiers of child resources</w:t>
      </w:r>
      <w:r w:rsidRPr="000C4140">
        <w:t>.</w:t>
      </w:r>
    </w:p>
    <w:p w14:paraId="486AF979" w14:textId="77777777" w:rsidR="00F42375" w:rsidRPr="00357143" w:rsidRDefault="00F42375" w:rsidP="00F42375">
      <w:pPr>
        <w:pStyle w:val="B10"/>
        <w:ind w:hanging="18"/>
        <w:rPr>
          <w:rFonts w:eastAsia="SimSun"/>
          <w:lang w:eastAsia="zh-CN"/>
        </w:rPr>
      </w:pPr>
      <w:r w:rsidRPr="00357143">
        <w:t xml:space="preserve">The absence of the parameter implies that the result shall be in </w:t>
      </w:r>
      <w:r w:rsidRPr="00121EF5">
        <w:t>Structured</w:t>
      </w:r>
      <w:r w:rsidRPr="00357143">
        <w:t xml:space="preserve"> </w:t>
      </w:r>
      <w:r>
        <w:t>identifier format</w:t>
      </w:r>
      <w:r w:rsidRPr="00357143">
        <w:t>.</w:t>
      </w:r>
    </w:p>
    <w:p w14:paraId="4AF1645C" w14:textId="77777777" w:rsidR="00F42375" w:rsidRPr="00357143" w:rsidRDefault="00F42375" w:rsidP="00F42375">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29A3E940" w14:textId="77777777" w:rsidR="00F42375" w:rsidRPr="00357143" w:rsidRDefault="00F42375" w:rsidP="00F42375">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10380F33" w14:textId="77777777" w:rsidR="00F42375" w:rsidRPr="00357143" w:rsidRDefault="00F42375" w:rsidP="00F42375">
      <w:pPr>
        <w:pStyle w:val="B1"/>
        <w:ind w:left="738" w:hanging="454"/>
        <w:rPr>
          <w:i/>
        </w:rPr>
      </w:pPr>
      <w:r w:rsidRPr="00357143">
        <w:rPr>
          <w:b/>
          <w:i/>
        </w:rPr>
        <w:lastRenderedPageBreak/>
        <w:t>Token IDs:</w:t>
      </w:r>
      <w:r w:rsidRPr="00357143">
        <w:t xml:space="preserve"> Optional parameter used to transport </w:t>
      </w:r>
      <w:r w:rsidRPr="00357143">
        <w:rPr>
          <w:i/>
        </w:rPr>
        <w:t>Token-IDs</w:t>
      </w:r>
      <w:r w:rsidRPr="00357143">
        <w:t xml:space="preserve"> applicable to the request for use in Indirect Dynamic Authorization.</w:t>
      </w:r>
    </w:p>
    <w:p w14:paraId="51ABCDED" w14:textId="77777777" w:rsidR="00F42375" w:rsidRPr="00B94AA4" w:rsidRDefault="00F42375" w:rsidP="00F42375">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4707D1FE" w14:textId="77777777" w:rsidR="00F42375" w:rsidRPr="00372346" w:rsidRDefault="00F42375" w:rsidP="00F42375">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120FCF66" w14:textId="77777777" w:rsidR="00F42375" w:rsidRPr="00372346" w:rsidRDefault="00F42375" w:rsidP="00F42375">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03943288" w14:textId="77777777" w:rsidR="00F42375" w:rsidRPr="00D807F0" w:rsidRDefault="00F42375" w:rsidP="00F42375">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676340E7" w14:textId="77777777" w:rsidR="00F42375" w:rsidRPr="006C3E57" w:rsidRDefault="00F42375" w:rsidP="00F42375">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r w:rsidRPr="005039D7">
        <w:t xml:space="preserve"> </w:t>
      </w:r>
      <w:r w:rsidRPr="000C4140">
        <w:t>Note that for semantic quer</w:t>
      </w:r>
      <w:r>
        <w:t>ies</w:t>
      </w:r>
      <w:r w:rsidRPr="000C4140">
        <w:t xml:space="preserve"> or semantic resource discover</w:t>
      </w:r>
      <w:r>
        <w:t>ies,</w:t>
      </w:r>
      <w:r w:rsidRPr="000C4140">
        <w:t xml:space="preserve"> </w:t>
      </w:r>
      <w:r>
        <w:t xml:space="preserve">the </w:t>
      </w:r>
      <w:r w:rsidRPr="000C4140">
        <w:t xml:space="preserve">Discovery </w:t>
      </w:r>
      <w:r>
        <w:t>privileges are checked</w:t>
      </w:r>
      <w:r w:rsidRPr="000C4140">
        <w:t xml:space="preserve"> </w:t>
      </w:r>
      <w:r>
        <w:t>to determine the scope of the query or discovery.</w:t>
      </w:r>
    </w:p>
    <w:p w14:paraId="65BDD248" w14:textId="77777777" w:rsidR="00F42375" w:rsidRPr="00D70008" w:rsidRDefault="00F42375" w:rsidP="00F42375">
      <w:pPr>
        <w:pStyle w:val="B1"/>
        <w:ind w:left="738" w:hanging="454"/>
        <w:rPr>
          <w:b/>
          <w:i/>
        </w:rPr>
      </w:pPr>
      <w:r w:rsidRPr="00D6539C">
        <w:rPr>
          <w:rFonts w:eastAsia="SimSun"/>
          <w:b/>
          <w:i/>
          <w:lang w:eastAsia="zh-CN"/>
        </w:rPr>
        <w:t>Ontology Mapping Resource</w:t>
      </w:r>
      <w:r>
        <w:rPr>
          <w:rFonts w:eastAsia="SimSun"/>
          <w:b/>
          <w:i/>
          <w:lang w:eastAsia="zh-CN"/>
        </w:rPr>
        <w:t xml:space="preserve">s: </w:t>
      </w:r>
      <w:r>
        <w:rPr>
          <w:rFonts w:eastAsia="SimSun"/>
          <w:lang w:eastAsia="zh-CN"/>
        </w:rPr>
        <w:t xml:space="preserve">Optional parameter that contains </w:t>
      </w:r>
      <w:r w:rsidRPr="007F508B">
        <w:rPr>
          <w:rFonts w:eastAsia="SimSun"/>
          <w:lang w:eastAsia="zh-CN"/>
        </w:rPr>
        <w:t>a list of resource identifiers of existing &lt;</w:t>
      </w:r>
      <w:proofErr w:type="spellStart"/>
      <w:r w:rsidRPr="007F508B">
        <w:rPr>
          <w:rFonts w:eastAsia="SimSun"/>
          <w:lang w:eastAsia="zh-CN"/>
        </w:rPr>
        <w:t>ontologyMapping</w:t>
      </w:r>
      <w:proofErr w:type="spellEnd"/>
      <w:r w:rsidRPr="007F508B">
        <w:rPr>
          <w:rFonts w:eastAsia="SimSun"/>
          <w:lang w:eastAsia="zh-CN"/>
        </w:rPr>
        <w:t xml:space="preserve">&gt; resources that are used as the base of converting the query statement or the </w:t>
      </w:r>
      <w:r>
        <w:rPr>
          <w:rFonts w:eastAsia="SimSun"/>
          <w:lang w:eastAsia="zh-CN"/>
        </w:rPr>
        <w:t>&lt;</w:t>
      </w:r>
      <w:proofErr w:type="spellStart"/>
      <w:r w:rsidRPr="00E41FCE">
        <w:rPr>
          <w:rFonts w:eastAsia="SimSun"/>
          <w:i/>
          <w:lang w:eastAsia="zh-CN"/>
        </w:rPr>
        <w:t>semanticDescriptor</w:t>
      </w:r>
      <w:proofErr w:type="spellEnd"/>
      <w:r>
        <w:rPr>
          <w:rFonts w:eastAsia="SimSun"/>
          <w:lang w:eastAsia="zh-CN"/>
        </w:rPr>
        <w:t xml:space="preserve">&gt; of the </w:t>
      </w:r>
      <w:r w:rsidRPr="007F508B">
        <w:rPr>
          <w:rFonts w:eastAsia="SimSun"/>
          <w:lang w:eastAsia="zh-CN"/>
        </w:rPr>
        <w:t>target resources into their equivalents</w:t>
      </w:r>
      <w:r>
        <w:rPr>
          <w:rFonts w:eastAsia="SimSun"/>
          <w:lang w:eastAsia="zh-CN"/>
        </w:rPr>
        <w:t xml:space="preserve"> for semantic query or discovery </w:t>
      </w:r>
      <w:r>
        <w:t>resource discovery operation</w:t>
      </w:r>
      <w:r w:rsidRPr="007F508B">
        <w:rPr>
          <w:rFonts w:eastAsia="SimSun"/>
          <w:lang w:eastAsia="zh-CN"/>
        </w:rPr>
        <w:t>.</w:t>
      </w:r>
    </w:p>
    <w:p w14:paraId="3E38F15E" w14:textId="77777777" w:rsidR="00F42375" w:rsidRPr="00DC159D" w:rsidRDefault="00F42375" w:rsidP="00F42375">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29907B7E" w14:textId="77777777" w:rsidR="00F42375" w:rsidRPr="006C3E57" w:rsidRDefault="00F42375" w:rsidP="00F42375">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26DE4A2C" w14:textId="77777777" w:rsidR="00F42375" w:rsidRPr="00BA6592" w:rsidRDefault="00F42375" w:rsidP="00F42375">
      <w:pPr>
        <w:pStyle w:val="B1"/>
        <w:rPr>
          <w:b/>
          <w:i/>
        </w:rPr>
      </w:pPr>
      <w:r>
        <w:rPr>
          <w:b/>
          <w:i/>
          <w:lang w:eastAsia="zh-CN"/>
        </w:rPr>
        <w:t>M2M Service User:</w:t>
      </w:r>
      <w:r>
        <w:rPr>
          <w:b/>
          <w:i/>
        </w:rPr>
        <w:t xml:space="preserve"> </w:t>
      </w:r>
      <w:r>
        <w:rPr>
          <w:lang w:eastAsia="zh-CN"/>
        </w:rPr>
        <w:t>Optional parameter used to indicate the identity of a M2M Service User associated with the AE originating the request.  This parameter may be used if the Originator is an AE and shall not be used if the Originator is a CSE.</w:t>
      </w:r>
    </w:p>
    <w:p w14:paraId="38D032B5" w14:textId="77777777" w:rsidR="00F42375" w:rsidRPr="00C3125E" w:rsidRDefault="00F42375" w:rsidP="00F42375">
      <w:pPr>
        <w:pStyle w:val="B1"/>
        <w:rPr>
          <w:b/>
          <w:i/>
        </w:rPr>
      </w:pPr>
      <w:r w:rsidRPr="00C3125E">
        <w:rPr>
          <w:b/>
          <w:i/>
        </w:rPr>
        <w:t xml:space="preserve">Primitive Profile Identifier: </w:t>
      </w:r>
      <w:r>
        <w:t>This optional parameter is used to indicate the CSE-Relative resource identifier of a &lt;</w:t>
      </w:r>
      <w:proofErr w:type="spellStart"/>
      <w:r w:rsidRPr="00C3125E">
        <w:rPr>
          <w:i/>
        </w:rPr>
        <w:t>primitiveProfile</w:t>
      </w:r>
      <w:proofErr w:type="spellEnd"/>
      <w:r>
        <w:t>&gt;</w:t>
      </w:r>
      <w:r w:rsidRPr="00C3125E">
        <w:rPr>
          <w:i/>
        </w:rPr>
        <w:t xml:space="preserve"> </w:t>
      </w:r>
      <w:r w:rsidRPr="00B34C73">
        <w:t>resource</w:t>
      </w:r>
      <w:r>
        <w:t xml:space="preserve"> applicable to this request and its response.</w:t>
      </w:r>
    </w:p>
    <w:p w14:paraId="2636107D" w14:textId="77777777" w:rsidR="00F42375" w:rsidRPr="00357143" w:rsidRDefault="00F42375" w:rsidP="00F42375">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F42375" w:rsidRPr="00357143" w14:paraId="7FA315B2" w14:textId="77777777" w:rsidTr="00F42375">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32350DF" w14:textId="77777777" w:rsidR="00F42375" w:rsidRPr="00357143" w:rsidRDefault="00F42375" w:rsidP="00F42375">
            <w:pPr>
              <w:pStyle w:val="TAH"/>
              <w:keepNext w:val="0"/>
              <w:keepLines w:val="0"/>
              <w:rPr>
                <w:rFonts w:eastAsia="Arial Unicode MS"/>
              </w:rPr>
            </w:pPr>
            <w:r w:rsidRPr="00357143">
              <w:rPr>
                <w:rFonts w:eastAsia="Arial Unicode MS"/>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CE23D18" w14:textId="77777777" w:rsidR="00F42375" w:rsidRPr="00357143" w:rsidRDefault="00F42375" w:rsidP="00F42375">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E4EC9DF" w14:textId="77777777" w:rsidR="00F42375" w:rsidRPr="00357143" w:rsidRDefault="00F42375" w:rsidP="00F42375">
            <w:pPr>
              <w:pStyle w:val="TAH"/>
              <w:keepNext w:val="0"/>
              <w:keepLines w:val="0"/>
              <w:rPr>
                <w:rFonts w:eastAsia="Arial Unicode MS"/>
              </w:rPr>
            </w:pPr>
            <w:r w:rsidRPr="00FF6CF8">
              <w:rPr>
                <w:rFonts w:eastAsia="Arial Unicode MS"/>
              </w:rPr>
              <w:t>Description</w:t>
            </w:r>
          </w:p>
        </w:tc>
      </w:tr>
      <w:tr w:rsidR="00F42375" w:rsidRPr="00357143" w14:paraId="26C5974A" w14:textId="77777777" w:rsidTr="00F42375">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E845BE1" w14:textId="77777777" w:rsidR="00F42375" w:rsidRDefault="00F42375" w:rsidP="00F42375">
            <w:pPr>
              <w:pStyle w:val="TAL"/>
              <w:keepNext w:val="0"/>
              <w:keepLines w:val="0"/>
              <w:jc w:val="center"/>
              <w:rPr>
                <w:rFonts w:eastAsia="Arial Unicode MS"/>
                <w:b/>
                <w:lang w:eastAsia="zh-CN"/>
              </w:rPr>
            </w:pPr>
            <w:r w:rsidRPr="00FF6CF8">
              <w:rPr>
                <w:rFonts w:eastAsia="Arial Unicode MS"/>
                <w:b/>
                <w:lang w:eastAsia="zh-CN"/>
              </w:rPr>
              <w:t>Matching Conditions</w:t>
            </w:r>
          </w:p>
        </w:tc>
      </w:tr>
      <w:tr w:rsidR="00F42375" w:rsidRPr="00357143" w14:paraId="51DFA1C5"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549AF7A"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createdBefore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6DD9AA2"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E822559"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F42375" w:rsidRPr="00357143" w14:paraId="02465293"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B4DE5A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lastRenderedPageBreak/>
              <w:t>createdAfter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66EE38C"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71C4315"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F42375" w:rsidRPr="00357143" w14:paraId="3E51E7C7"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EDA91FD"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21F86C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827868" w14:textId="77777777" w:rsidR="00F42375" w:rsidRPr="00357143" w:rsidRDefault="00F42375" w:rsidP="00F42375">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F42375" w:rsidRPr="00357143" w14:paraId="213C22E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7359E66"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unmodifiedSince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F0A987B"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4886FF7"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F42375" w:rsidRPr="00357143" w14:paraId="4EE996B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14FA4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lang w:eastAsia="ko-KR"/>
              </w:rPr>
              <w:t>stateTagSmaller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ED1316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A61398D" w14:textId="77777777" w:rsidR="00F42375" w:rsidRPr="00357143" w:rsidRDefault="00F42375" w:rsidP="00F42375">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F42375" w:rsidRPr="00357143" w14:paraId="5C9A00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248933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543CA64"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4B84773" w14:textId="77777777" w:rsidR="00F42375" w:rsidRPr="00357143" w:rsidRDefault="00F42375" w:rsidP="00F42375">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F42375" w:rsidRPr="00357143" w14:paraId="05777A36"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21C77C"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expireBefore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9EE958B"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0EBE9DC" w14:textId="77777777" w:rsidR="00F42375" w:rsidRPr="00357143" w:rsidRDefault="00F42375" w:rsidP="00F42375">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F42375" w:rsidRPr="00357143" w14:paraId="5A6B6BD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398229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expireAfter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E72C9F4"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4BA4EBC" w14:textId="77777777" w:rsidR="00F42375" w:rsidRPr="00357143" w:rsidRDefault="00F42375" w:rsidP="00F42375">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F42375" w:rsidRPr="00357143" w14:paraId="71DD47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616213A" w14:textId="77777777" w:rsidR="00F42375" w:rsidRPr="00357143" w:rsidRDefault="00F42375" w:rsidP="00F42375">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A059864" w14:textId="77777777" w:rsidR="00F42375" w:rsidRPr="00357143" w:rsidRDefault="00F42375" w:rsidP="00F42375">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3B42ADD" w14:textId="77777777" w:rsidR="00F42375" w:rsidRPr="00357143" w:rsidRDefault="00F42375" w:rsidP="00F42375">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F42375" w:rsidRPr="00357143" w14:paraId="0C7B4281"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11C9780"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0ECEC08" w14:textId="77777777" w:rsidR="00F42375" w:rsidRPr="00357143" w:rsidRDefault="00F42375" w:rsidP="00F42375">
            <w:pPr>
              <w:pStyle w:val="TAL"/>
              <w:keepNext w:val="0"/>
              <w:keepLines w:val="0"/>
              <w:jc w:val="center"/>
              <w:rPr>
                <w:rFonts w:eastAsia="Arial Unicode MS"/>
              </w:rPr>
            </w:pPr>
            <w:r>
              <w:rPr>
                <w:rFonts w:eastAsia="Arial Unicode MS" w:hint="eastAsia"/>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C27C347" w14:textId="77777777" w:rsidR="00F42375" w:rsidRPr="00357143" w:rsidRDefault="00F42375" w:rsidP="00F42375">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F42375" w:rsidRPr="00357143" w14:paraId="4148DD88"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FB2FBD1" w14:textId="77777777" w:rsidR="00F42375" w:rsidRDefault="00F42375" w:rsidP="00F42375">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0738087" w14:textId="77777777" w:rsidR="00F42375" w:rsidRDefault="00F42375" w:rsidP="00F42375">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16A1C5" w14:textId="77777777" w:rsidR="00F42375" w:rsidRPr="00241DA8" w:rsidRDefault="00F42375" w:rsidP="00F42375">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42375" w:rsidRPr="00357143" w14:paraId="21EAB62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3677184" w14:textId="77777777" w:rsidR="00F42375" w:rsidRDefault="00F42375" w:rsidP="00F42375">
            <w:pPr>
              <w:pStyle w:val="TAL"/>
              <w:keepNext w:val="0"/>
              <w:keepLines w:val="0"/>
              <w:rPr>
                <w:rFonts w:eastAsia="Arial Unicode MS"/>
                <w:i/>
                <w:lang w:eastAsia="zh-CN"/>
              </w:rPr>
            </w:pPr>
            <w:proofErr w:type="spellStart"/>
            <w:r>
              <w:rPr>
                <w:rFonts w:eastAsia="Arial Unicode MS"/>
                <w:i/>
              </w:rPr>
              <w:t>parentL</w:t>
            </w:r>
            <w:r w:rsidRPr="00EC489A">
              <w:rPr>
                <w:rFonts w:eastAsia="Arial Unicode MS"/>
                <w:i/>
              </w:rPr>
              <w:t>abel</w:t>
            </w:r>
            <w:r w:rsidRPr="00EC489A">
              <w:rPr>
                <w:rFonts w:eastAsia="Arial Unicode MS"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27A96E4" w14:textId="77777777" w:rsidR="00F42375" w:rsidRDefault="00F42375" w:rsidP="00F42375">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3FB7CAC" w14:textId="77777777" w:rsidR="00F42375" w:rsidRPr="00241DA8" w:rsidRDefault="00F42375" w:rsidP="00F42375">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42375" w:rsidRPr="00357143" w14:paraId="1C6E98CD"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45A4CE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74450B8"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2D97BC8" w14:textId="77777777" w:rsidR="00F42375" w:rsidRPr="00357143" w:rsidRDefault="00F42375" w:rsidP="00F42375">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F42375" w:rsidRPr="00357143" w14:paraId="3804648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9E8AEBD"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E846053" w14:textId="77777777" w:rsidR="00F42375" w:rsidRPr="00357143" w:rsidRDefault="00F42375" w:rsidP="00F42375">
            <w:pPr>
              <w:pStyle w:val="TAL"/>
              <w:keepNext w:val="0"/>
              <w:keepLines w:val="0"/>
              <w:jc w:val="center"/>
              <w:rPr>
                <w:rFonts w:eastAsia="Arial Unicode MS"/>
              </w:rPr>
            </w:pPr>
            <w:r w:rsidRPr="00EC489A">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7703DEC" w14:textId="77777777" w:rsidR="00F42375" w:rsidRPr="00357143" w:rsidRDefault="00F42375" w:rsidP="00F42375">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42375" w:rsidRPr="00357143" w14:paraId="21EEE245"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921239"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DD1D37F" w14:textId="77777777" w:rsidR="00F42375" w:rsidRPr="00357143" w:rsidRDefault="00F42375" w:rsidP="00F42375">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5AB9139" w14:textId="77777777" w:rsidR="00F42375" w:rsidRPr="00357143" w:rsidRDefault="00F42375" w:rsidP="00F42375">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42375" w:rsidRPr="00357143" w14:paraId="459E1C3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46B2B2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E62AEC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D84364"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F42375" w:rsidRPr="00357143" w14:paraId="03855A90"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DADF985"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64A4758"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A9FE79E" w14:textId="77777777" w:rsidR="00F42375" w:rsidRPr="00357143" w:rsidRDefault="00F42375" w:rsidP="00F42375">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F42375" w:rsidRPr="00357143" w14:paraId="20D344E6"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DF008B3"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contentType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C8A9251"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B1C1EB8" w14:textId="77777777" w:rsidR="00F42375" w:rsidRPr="00357143" w:rsidRDefault="00F42375" w:rsidP="00F42375">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F42375" w:rsidRPr="00357143" w14:paraId="44E46CA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406ED0A" w14:textId="77777777" w:rsidR="00F42375" w:rsidRPr="00357143" w:rsidRDefault="00F42375" w:rsidP="00F42375">
            <w:pPr>
              <w:pStyle w:val="TAL"/>
              <w:keepNext w:val="0"/>
              <w:keepLines w:val="0"/>
              <w:rPr>
                <w:rFonts w:eastAsia="Arial Unicode MS"/>
                <w:i/>
              </w:rPr>
            </w:pPr>
            <w:r w:rsidRPr="00357143">
              <w:rPr>
                <w:rFonts w:eastAsia="Arial Unicode MS"/>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8C08F64" w14:textId="77777777" w:rsidR="00F42375" w:rsidRPr="00357143" w:rsidRDefault="00F42375" w:rsidP="00F42375">
            <w:pPr>
              <w:pStyle w:val="TAL"/>
              <w:keepNext w:val="0"/>
              <w:keepLines w:val="0"/>
              <w:jc w:val="center"/>
              <w:rPr>
                <w:rFonts w:eastAsia="Arial Unicode MS"/>
              </w:rPr>
            </w:pPr>
            <w:r w:rsidRPr="00357143">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49EBB6" w14:textId="77777777" w:rsidR="00F42375" w:rsidRPr="00357143" w:rsidRDefault="00F42375" w:rsidP="00F42375">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F42375" w:rsidRPr="00357143" w14:paraId="4DC741A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A29EE3C" w14:textId="77777777" w:rsidR="00F42375" w:rsidRPr="00357143" w:rsidRDefault="00F42375" w:rsidP="00F42375">
            <w:pPr>
              <w:pStyle w:val="TAL"/>
              <w:keepNext w:val="0"/>
              <w:keepLines w:val="0"/>
              <w:rPr>
                <w:rFonts w:eastAsia="Arial Unicode MS"/>
                <w:i/>
              </w:rPr>
            </w:pPr>
            <w:proofErr w:type="spellStart"/>
            <w:r>
              <w:rPr>
                <w:rFonts w:eastAsia="Arial Unicode MS"/>
                <w:i/>
              </w:rPr>
              <w:t>childAttribute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5A52EEB" w14:textId="77777777" w:rsidR="00F42375" w:rsidRPr="00357143" w:rsidRDefault="00F42375" w:rsidP="00F42375">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D05ACE9" w14:textId="77777777" w:rsidR="00F42375" w:rsidRPr="00357143" w:rsidRDefault="00F42375" w:rsidP="00F42375">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42375" w:rsidRPr="00357143" w14:paraId="22822DC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2FA4A6" w14:textId="77777777" w:rsidR="00F42375" w:rsidRPr="00357143" w:rsidRDefault="00F42375" w:rsidP="00F42375">
            <w:pPr>
              <w:pStyle w:val="TAL"/>
              <w:keepNext w:val="0"/>
              <w:keepLines w:val="0"/>
              <w:rPr>
                <w:rFonts w:eastAsia="Arial Unicode MS"/>
                <w:i/>
              </w:rPr>
            </w:pPr>
            <w:proofErr w:type="spellStart"/>
            <w:r>
              <w:rPr>
                <w:rFonts w:eastAsia="Arial Unicode MS"/>
                <w:i/>
              </w:rPr>
              <w:t>parentAttribute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ECC587B" w14:textId="77777777" w:rsidR="00F42375" w:rsidRPr="00357143" w:rsidRDefault="00F42375" w:rsidP="00F42375">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06B6158" w14:textId="77777777" w:rsidR="00F42375" w:rsidRPr="00357143" w:rsidRDefault="00F42375" w:rsidP="00F42375">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42375" w:rsidRPr="00357143" w14:paraId="57425F9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7233010" w14:textId="77777777" w:rsidR="00F42375" w:rsidRPr="00357143" w:rsidRDefault="00F42375" w:rsidP="00F42375">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BF7D0E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lang w:eastAsia="ko-KR"/>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D16B1FF" w14:textId="77777777" w:rsidR="00F42375" w:rsidRDefault="00F42375" w:rsidP="00F42375">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3AB74952" w14:textId="77777777" w:rsidR="00F42375" w:rsidRDefault="00F42375" w:rsidP="00F42375">
            <w:pPr>
              <w:pStyle w:val="TAL"/>
              <w:keepNext w:val="0"/>
              <w:keepLines w:val="0"/>
              <w:rPr>
                <w:rFonts w:eastAsia="Arial Unicode MS"/>
                <w:lang w:eastAsia="zh-CN"/>
              </w:rPr>
            </w:pPr>
          </w:p>
          <w:p w14:paraId="2484A5C8" w14:textId="77777777" w:rsidR="00F42375" w:rsidRDefault="00F42375" w:rsidP="00F42375">
            <w:pPr>
              <w:pStyle w:val="TAL"/>
              <w:keepNext w:val="0"/>
              <w:keepLines w:val="0"/>
              <w:rPr>
                <w:rFonts w:eastAsia="Arial Unicode MS"/>
                <w:lang w:eastAsia="zh-CN"/>
              </w:rPr>
            </w:pPr>
            <w:r>
              <w:lastRenderedPageBreak/>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0FD8BF14" w14:textId="77777777" w:rsidR="00F42375" w:rsidRDefault="00F42375" w:rsidP="00F42375">
            <w:pPr>
              <w:pStyle w:val="TAL"/>
              <w:keepNext w:val="0"/>
              <w:keepLines w:val="0"/>
              <w:rPr>
                <w:rFonts w:eastAsia="Arial Unicode MS"/>
                <w:lang w:eastAsia="zh-CN"/>
              </w:rPr>
            </w:pPr>
          </w:p>
          <w:p w14:paraId="09271871" w14:textId="77777777" w:rsidR="00F42375" w:rsidRDefault="00F42375" w:rsidP="00F42375">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3BE1670A" w14:textId="77777777" w:rsidR="00F42375" w:rsidRDefault="00F42375" w:rsidP="00F42375">
            <w:pPr>
              <w:pStyle w:val="TAL"/>
              <w:keepNext w:val="0"/>
              <w:keepLines w:val="0"/>
              <w:rPr>
                <w:rFonts w:eastAsia="Arial Unicode MS"/>
                <w:lang w:eastAsia="zh-CN"/>
              </w:rPr>
            </w:pPr>
          </w:p>
          <w:p w14:paraId="513AC91E" w14:textId="77777777" w:rsidR="00F42375" w:rsidRPr="00357143" w:rsidRDefault="00F42375" w:rsidP="00F42375">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F42375" w:rsidRPr="00357143" w14:paraId="281611A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85ACA1A"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lastRenderedPageBreak/>
              <w:t>filterOperation</w:t>
            </w:r>
            <w:proofErr w:type="spellEnd"/>
          </w:p>
          <w:p w14:paraId="3E080689" w14:textId="77777777" w:rsidR="00F42375" w:rsidRPr="00357143" w:rsidRDefault="00F42375" w:rsidP="00F42375">
            <w:pPr>
              <w:pStyle w:val="TAL"/>
              <w:keepNext w:val="0"/>
              <w:keepLines w:val="0"/>
              <w:rPr>
                <w:rFonts w:eastAsia="Arial Unicode MS"/>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4EF8D5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50EE93A" w14:textId="77777777" w:rsidR="00F42375" w:rsidRPr="00357143" w:rsidRDefault="00F42375" w:rsidP="00F42375">
            <w:pPr>
              <w:pStyle w:val="TAL"/>
              <w:keepNext w:val="0"/>
              <w:keepLines w:val="0"/>
              <w:rPr>
                <w:rFonts w:eastAsia="Arial Unicode MS"/>
              </w:rPr>
            </w:pPr>
            <w:r w:rsidRPr="00357143">
              <w:rPr>
                <w:rFonts w:eastAsia="Arial Unicode MS"/>
              </w:rPr>
              <w:t>Indicates the logical operation (AND/OR</w:t>
            </w:r>
            <w:r>
              <w:rPr>
                <w:rFonts w:eastAsia="Arial Unicode MS" w:hint="eastAsia"/>
                <w:lang w:eastAsia="zh-CN"/>
              </w:rPr>
              <w:t>/XOR</w:t>
            </w:r>
            <w:r w:rsidRPr="00357143">
              <w:rPr>
                <w:rFonts w:eastAsia="Arial Unicode MS"/>
              </w:rPr>
              <w:t>)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F42375" w:rsidRPr="00357143" w14:paraId="1B8729CB"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1AF8390"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55713F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8A6A14F" w14:textId="77777777" w:rsidR="00F42375" w:rsidRPr="00357143" w:rsidRDefault="00F42375" w:rsidP="00F42375">
            <w:pPr>
              <w:pStyle w:val="TAL"/>
              <w:keepNext w:val="0"/>
              <w:keepLines w:val="0"/>
              <w:rPr>
                <w:rFonts w:eastAsia="Arial Unicode MS"/>
              </w:rPr>
            </w:pPr>
            <w:r>
              <w:rPr>
                <w:rFonts w:eastAsia="Arial Unicode MS"/>
                <w:lang w:eastAsia="ja-JP"/>
              </w:rPr>
              <w:t xml:space="preserve">Indicates an identifier for the syntax used in </w:t>
            </w:r>
            <w:proofErr w:type="spellStart"/>
            <w:r w:rsidRPr="00F24E21">
              <w:rPr>
                <w:rFonts w:eastAsia="Arial Unicode MS" w:cs="Arial"/>
                <w:i/>
                <w:szCs w:val="18"/>
                <w:lang w:eastAsia="ja-JP"/>
              </w:rPr>
              <w:t>contentFilterQuery</w:t>
            </w:r>
            <w:proofErr w:type="spellEnd"/>
            <w:r>
              <w:rPr>
                <w:rFonts w:eastAsia="Arial Unicode MS"/>
                <w:lang w:eastAsia="ja-JP"/>
              </w:rPr>
              <w:t xml:space="preserve"> for content-based discovery.</w:t>
            </w:r>
          </w:p>
        </w:tc>
      </w:tr>
      <w:tr w:rsidR="00F42375" w:rsidRPr="00357143" w14:paraId="17D8F1EA"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B5B1F46"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CB81B1"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73B4528" w14:textId="77777777" w:rsidR="00F42375" w:rsidRPr="00357143" w:rsidRDefault="00F42375" w:rsidP="00F42375">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F42375" w:rsidRPr="00357143" w14:paraId="37294908"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8C56470" w14:textId="77777777" w:rsidR="00F42375" w:rsidRPr="00357143" w:rsidRDefault="00F42375" w:rsidP="00F42375">
            <w:pPr>
              <w:pStyle w:val="TAL"/>
              <w:keepNext w:val="0"/>
              <w:keepLines w:val="0"/>
              <w:spacing w:line="254" w:lineRule="auto"/>
              <w:rPr>
                <w:rFonts w:eastAsia="Arial Unicode MS"/>
                <w:i/>
                <w:lang w:eastAsia="ja-JP"/>
              </w:rPr>
            </w:pPr>
            <w:proofErr w:type="spellStart"/>
            <w:r>
              <w:rPr>
                <w:rFonts w:eastAsia="Arial Unicode MS"/>
                <w:i/>
                <w:lang w:val="en-US" w:eastAsia="ko-KR"/>
              </w:rPr>
              <w:t>geoQuery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7AB1300" w14:textId="77777777" w:rsidR="00F42375" w:rsidRPr="00357143" w:rsidRDefault="00F42375" w:rsidP="00F42375">
            <w:pPr>
              <w:pStyle w:val="TAL"/>
              <w:keepNext w:val="0"/>
              <w:keepLines w:val="0"/>
              <w:jc w:val="center"/>
              <w:rPr>
                <w:rFonts w:eastAsia="Arial Unicode MS"/>
                <w:lang w:eastAsia="ja-JP"/>
              </w:rPr>
            </w:pPr>
            <w:r>
              <w:rPr>
                <w:rFonts w:eastAsia="Arial Unicode MS"/>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904B9A6" w14:textId="77777777" w:rsidR="00F42375" w:rsidRDefault="00F42375" w:rsidP="00F42375">
            <w:pPr>
              <w:pStyle w:val="TAL"/>
              <w:keepNext w:val="0"/>
              <w:keepLines w:val="0"/>
              <w:rPr>
                <w:rFonts w:eastAsia="Arial Unicode MS"/>
                <w:lang w:eastAsia="ja-JP"/>
              </w:rPr>
            </w:pPr>
            <w:r>
              <w:rPr>
                <w:rFonts w:eastAsia="Arial Unicode MS"/>
                <w:lang w:eastAsia="ja-JP"/>
              </w:rPr>
              <w:t>Indicates geo-query conditions having the following sub-elements:</w:t>
            </w:r>
          </w:p>
          <w:p w14:paraId="1552D632" w14:textId="77777777" w:rsidR="00F42375" w:rsidRDefault="00F42375" w:rsidP="00F35D6C">
            <w:pPr>
              <w:pStyle w:val="TAL"/>
              <w:keepNext w:val="0"/>
              <w:keepLines w:val="0"/>
              <w:numPr>
                <w:ilvl w:val="0"/>
                <w:numId w:val="17"/>
              </w:numPr>
              <w:rPr>
                <w:rFonts w:eastAsia="Arial Unicode MS"/>
                <w:lang w:eastAsia="ja-JP"/>
              </w:rPr>
            </w:pPr>
            <w:r>
              <w:rPr>
                <w:rFonts w:eastAsia="Arial Unicode MS"/>
                <w:lang w:eastAsia="ko-KR"/>
              </w:rPr>
              <w:t xml:space="preserve">geometry type (e.g. Point, Polygon) of the geo-coordinates </w:t>
            </w:r>
          </w:p>
          <w:p w14:paraId="25EFFB2E" w14:textId="77777777" w:rsidR="00F42375" w:rsidRDefault="00F42375" w:rsidP="00F35D6C">
            <w:pPr>
              <w:pStyle w:val="TAL"/>
              <w:keepNext w:val="0"/>
              <w:keepLines w:val="0"/>
              <w:numPr>
                <w:ilvl w:val="0"/>
                <w:numId w:val="17"/>
              </w:numPr>
              <w:rPr>
                <w:rFonts w:eastAsia="Arial Unicode MS"/>
                <w:lang w:eastAsia="ja-JP"/>
              </w:rPr>
            </w:pPr>
            <w:r>
              <w:rPr>
                <w:rFonts w:eastAsia="Arial Unicode MS" w:hint="eastAsia"/>
                <w:lang w:eastAsia="ko-KR"/>
              </w:rPr>
              <w:t>geo-coordinates</w:t>
            </w:r>
          </w:p>
          <w:p w14:paraId="0283E456" w14:textId="77777777" w:rsidR="00F42375" w:rsidRDefault="00F42375" w:rsidP="00F35D6C">
            <w:pPr>
              <w:pStyle w:val="TAL"/>
              <w:keepNext w:val="0"/>
              <w:keepLines w:val="0"/>
              <w:numPr>
                <w:ilvl w:val="0"/>
                <w:numId w:val="17"/>
              </w:numPr>
              <w:rPr>
                <w:rFonts w:eastAsia="Arial Unicode MS"/>
                <w:lang w:eastAsia="ja-JP"/>
              </w:rPr>
            </w:pPr>
            <w:r>
              <w:rPr>
                <w:rFonts w:eastAsia="Arial Unicode MS" w:hint="eastAsia"/>
                <w:lang w:eastAsia="ko-KR"/>
              </w:rPr>
              <w:t>geo-spatial function type</w:t>
            </w:r>
            <w:r>
              <w:rPr>
                <w:rFonts w:eastAsia="Arial Unicode MS"/>
                <w:lang w:eastAsia="ko-KR"/>
              </w:rPr>
              <w:t xml:space="preserve"> (e.g. </w:t>
            </w:r>
            <w:proofErr w:type="spellStart"/>
            <w:r>
              <w:rPr>
                <w:rFonts w:eastAsia="Arial Unicode MS"/>
                <w:lang w:eastAsia="ko-KR"/>
              </w:rPr>
              <w:t>ST_Within</w:t>
            </w:r>
            <w:proofErr w:type="spellEnd"/>
            <w:r>
              <w:rPr>
                <w:rFonts w:eastAsia="Arial Unicode MS"/>
                <w:lang w:eastAsia="ko-KR"/>
              </w:rPr>
              <w:t>)</w:t>
            </w:r>
          </w:p>
          <w:p w14:paraId="18DB7BCE" w14:textId="77777777" w:rsidR="00F42375" w:rsidRPr="00357143" w:rsidRDefault="00F42375" w:rsidP="00F42375">
            <w:pPr>
              <w:pStyle w:val="TAL"/>
              <w:keepNext w:val="0"/>
              <w:keepLines w:val="0"/>
              <w:rPr>
                <w:rFonts w:eastAsia="Arial Unicode MS"/>
                <w:lang w:eastAsia="ja-JP"/>
              </w:rPr>
            </w:pPr>
            <w:r>
              <w:rPr>
                <w:rFonts w:eastAsia="Arial Unicode MS"/>
                <w:lang w:eastAsia="ja-JP"/>
              </w:rPr>
              <w:t>When this condition is present, all three sub-elements shall be present.</w:t>
            </w:r>
          </w:p>
        </w:tc>
      </w:tr>
      <w:tr w:rsidR="00F42375" w:rsidRPr="00357143" w14:paraId="46E7F7B9" w14:textId="77777777" w:rsidTr="00F42375">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E3956B" w14:textId="77777777" w:rsidR="00F42375" w:rsidRDefault="00F42375" w:rsidP="00F42375">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F42375" w:rsidRPr="00357143" w14:paraId="0EDB398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C17437B" w14:textId="77777777" w:rsidR="00F42375" w:rsidRPr="00357143" w:rsidRDefault="00F42375" w:rsidP="00F42375">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384A644" w14:textId="77777777" w:rsidR="00F42375" w:rsidRPr="00357143" w:rsidRDefault="00F42375" w:rsidP="00F42375">
            <w:pPr>
              <w:pStyle w:val="TAL"/>
              <w:keepNext w:val="0"/>
              <w:keepLines w:val="0"/>
              <w:jc w:val="center"/>
              <w:rPr>
                <w:rFonts w:eastAsia="Arial Unicode MS"/>
                <w:lang w:eastAsia="ja-JP"/>
              </w:rPr>
            </w:pPr>
            <w:r w:rsidRPr="00EC489A">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2EB5DB7" w14:textId="77777777" w:rsidR="00F42375" w:rsidRPr="00E2645E" w:rsidRDefault="00F42375" w:rsidP="00F42375">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Indicates how the filter criteria is used. </w:t>
            </w:r>
            <w:r w:rsidRPr="00E2645E">
              <w:rPr>
                <w:rFonts w:ascii="Arial" w:eastAsia="Arial Unicode MS" w:hAnsi="Arial" w:cs="Arial"/>
                <w:sz w:val="18"/>
                <w:szCs w:val="18"/>
                <w:lang w:eastAsia="ko-KR"/>
              </w:rPr>
              <w:t>If provided, possible values are ‘discovery’, ‘</w:t>
            </w:r>
            <w:proofErr w:type="spellStart"/>
            <w:r w:rsidRPr="00E2645E">
              <w:rPr>
                <w:rFonts w:ascii="Arial" w:eastAsia="Arial Unicode MS" w:hAnsi="Arial" w:cs="Arial"/>
                <w:sz w:val="18"/>
                <w:szCs w:val="18"/>
                <w:lang w:eastAsia="ko-KR"/>
              </w:rPr>
              <w:t>conditionalOperation</w:t>
            </w:r>
            <w:proofErr w:type="spellEnd"/>
            <w:r w:rsidRPr="00E2645E">
              <w:rPr>
                <w:rFonts w:ascii="Arial" w:eastAsia="Arial Unicode MS" w:hAnsi="Arial" w:cs="Arial"/>
                <w:sz w:val="18"/>
                <w:szCs w:val="18"/>
                <w:lang w:eastAsia="ko-KR"/>
              </w:rPr>
              <w:t>’, '</w:t>
            </w:r>
            <w:proofErr w:type="spellStart"/>
            <w:r w:rsidRPr="00E2645E">
              <w:rPr>
                <w:rFonts w:ascii="Arial" w:eastAsia="Arial Unicode MS" w:hAnsi="Arial" w:cs="Arial"/>
                <w:sz w:val="18"/>
                <w:szCs w:val="18"/>
                <w:lang w:eastAsia="ko-KR"/>
              </w:rPr>
              <w:t>discoveryBasedOperation</w:t>
            </w:r>
            <w:proofErr w:type="spellEnd"/>
            <w:r w:rsidRPr="00E2645E">
              <w:rPr>
                <w:rFonts w:ascii="Arial" w:eastAsia="Arial Unicode MS" w:hAnsi="Arial" w:cs="Arial"/>
                <w:sz w:val="18"/>
                <w:szCs w:val="18"/>
                <w:lang w:eastAsia="ko-KR"/>
              </w:rPr>
              <w:t>' and '</w:t>
            </w:r>
            <w:proofErr w:type="spellStart"/>
            <w:r w:rsidRPr="00E2645E">
              <w:rPr>
                <w:rFonts w:ascii="Arial" w:eastAsia="Arial Unicode MS" w:hAnsi="Arial" w:cs="Arial"/>
                <w:sz w:val="18"/>
                <w:szCs w:val="18"/>
                <w:lang w:eastAsia="ko-KR"/>
              </w:rPr>
              <w:t>IPEOnDemandDiscovery</w:t>
            </w:r>
            <w:proofErr w:type="spellEnd"/>
            <w:r w:rsidRPr="00E2645E">
              <w:rPr>
                <w:rFonts w:ascii="Arial" w:eastAsia="Arial Unicode MS" w:hAnsi="Arial" w:cs="Arial"/>
                <w:sz w:val="18"/>
                <w:szCs w:val="18"/>
                <w:lang w:eastAsia="ko-KR"/>
              </w:rPr>
              <w:t>'.</w:t>
            </w:r>
          </w:p>
          <w:p w14:paraId="1A76F53F" w14:textId="77777777" w:rsidR="00F42375" w:rsidRPr="00E2645E" w:rsidRDefault="00F42375" w:rsidP="00F42375">
            <w:pPr>
              <w:spacing w:after="0"/>
              <w:rPr>
                <w:rFonts w:ascii="Arial" w:eastAsia="Arial Unicode MS" w:hAnsi="Arial" w:cs="Arial"/>
                <w:sz w:val="18"/>
                <w:szCs w:val="18"/>
                <w:lang w:eastAsia="zh-CN"/>
              </w:rPr>
            </w:pPr>
          </w:p>
          <w:p w14:paraId="60AB3B78" w14:textId="77777777" w:rsidR="00F42375" w:rsidRPr="00E2645E" w:rsidRDefault="00F42375" w:rsidP="00F42375">
            <w:pPr>
              <w:spacing w:after="0"/>
              <w:rPr>
                <w:rFonts w:ascii="Arial" w:eastAsia="Arial Unicode MS" w:hAnsi="Arial" w:cs="Arial"/>
                <w:sz w:val="18"/>
                <w:szCs w:val="18"/>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proofErr w:type="spellStart"/>
            <w:r w:rsidRPr="00E2645E">
              <w:rPr>
                <w:rFonts w:ascii="Arial" w:eastAsia="Arial Unicode MS" w:hAnsi="Arial" w:cs="Arial"/>
                <w:sz w:val="18"/>
                <w:szCs w:val="18"/>
                <w:lang w:eastAsia="ko-KR"/>
              </w:rPr>
              <w:t>conditionalOperation</w:t>
            </w:r>
            <w:proofErr w:type="spellEnd"/>
            <w:r w:rsidRPr="00E2645E">
              <w:rPr>
                <w:rFonts w:ascii="Arial" w:eastAsia="Arial Unicode MS" w:hAnsi="Arial" w:cs="Arial"/>
                <w:sz w:val="18"/>
                <w:szCs w:val="18"/>
                <w:lang w:eastAsia="ko-KR"/>
              </w:rPr>
              <w:t>’</w:t>
            </w:r>
            <w:r w:rsidRPr="00E2645E">
              <w:rPr>
                <w:rFonts w:ascii="Arial" w:eastAsia="Arial Unicode MS" w:hAnsi="Arial" w:cs="Arial"/>
                <w:sz w:val="18"/>
                <w:szCs w:val="18"/>
              </w:rPr>
              <w:t>, the request is a conditional operation executed only if the target resource conforms to the filter criteria.</w:t>
            </w:r>
          </w:p>
          <w:p w14:paraId="24154350" w14:textId="77777777" w:rsidR="00F42375" w:rsidRPr="00E2645E" w:rsidRDefault="00F42375" w:rsidP="00F42375">
            <w:pPr>
              <w:spacing w:after="0"/>
              <w:rPr>
                <w:rFonts w:ascii="Arial" w:eastAsia="Arial Unicode MS" w:hAnsi="Arial" w:cs="Arial"/>
                <w:sz w:val="18"/>
                <w:szCs w:val="18"/>
                <w:lang w:eastAsia="zh-CN"/>
              </w:rPr>
            </w:pPr>
          </w:p>
          <w:p w14:paraId="5EC409EF" w14:textId="77777777" w:rsidR="00F42375" w:rsidRPr="00E2645E" w:rsidRDefault="00F42375" w:rsidP="00F42375">
            <w:pPr>
              <w:rPr>
                <w:rFonts w:ascii="Arial" w:hAnsi="Arial" w:cs="Arial"/>
                <w:sz w:val="18"/>
                <w:szCs w:val="18"/>
                <w:lang w:val="en-US"/>
              </w:rPr>
            </w:pPr>
            <w:r w:rsidRPr="00E2645E">
              <w:rPr>
                <w:rFonts w:ascii="Arial" w:eastAsia="Arial Unicode MS" w:hAnsi="Arial" w:cs="Arial"/>
                <w:sz w:val="18"/>
                <w:szCs w:val="18"/>
              </w:rPr>
              <w:t>If this parameter is ‘discovery’, ‘</w:t>
            </w:r>
            <w:proofErr w:type="spellStart"/>
            <w:r w:rsidRPr="00E2645E">
              <w:rPr>
                <w:rFonts w:ascii="Arial" w:eastAsia="Arial Unicode MS" w:hAnsi="Arial" w:cs="Arial"/>
                <w:sz w:val="18"/>
                <w:szCs w:val="18"/>
                <w:lang w:eastAsia="zh-CN"/>
              </w:rPr>
              <w:t>discoveryBasedOperation</w:t>
            </w:r>
            <w:proofErr w:type="spellEnd"/>
            <w:r w:rsidRPr="00E2645E">
              <w:rPr>
                <w:rFonts w:ascii="Arial" w:eastAsia="Arial Unicode MS" w:hAnsi="Arial" w:cs="Arial"/>
                <w:sz w:val="18"/>
                <w:szCs w:val="18"/>
                <w:lang w:eastAsia="zh-CN"/>
              </w:rPr>
              <w:t xml:space="preserve">’ </w:t>
            </w:r>
            <w:r w:rsidRPr="00E2645E">
              <w:rPr>
                <w:rFonts w:ascii="Arial" w:eastAsia="Arial Unicode MS" w:hAnsi="Arial" w:cs="Arial"/>
                <w:sz w:val="18"/>
                <w:szCs w:val="18"/>
                <w:lang w:eastAsia="ko-KR"/>
              </w:rPr>
              <w:t>or '</w:t>
            </w:r>
            <w:proofErr w:type="spellStart"/>
            <w:r w:rsidRPr="00E2645E">
              <w:rPr>
                <w:rFonts w:ascii="Arial" w:eastAsia="Arial Unicode MS" w:hAnsi="Arial" w:cs="Arial"/>
                <w:sz w:val="18"/>
                <w:szCs w:val="18"/>
                <w:lang w:eastAsia="ko-KR"/>
              </w:rPr>
              <w:t>IPEOnDemandDiscovery</w:t>
            </w:r>
            <w:proofErr w:type="spellEnd"/>
            <w:r w:rsidRPr="00E2645E">
              <w:rPr>
                <w:rFonts w:ascii="Arial" w:eastAsia="Arial Unicode MS" w:hAnsi="Arial" w:cs="Arial"/>
                <w:sz w:val="18"/>
                <w:szCs w:val="18"/>
                <w:lang w:eastAsia="ko-KR"/>
              </w:rPr>
              <w:t>'</w:t>
            </w:r>
            <w:r w:rsidRPr="00E2645E">
              <w:rPr>
                <w:rFonts w:ascii="Arial" w:eastAsia="Arial Unicode MS" w:hAnsi="Arial" w:cs="Arial"/>
                <w:sz w:val="18"/>
                <w:szCs w:val="18"/>
              </w:rPr>
              <w:t xml:space="preserve">, the </w:t>
            </w:r>
            <w:r w:rsidRPr="00E2645E">
              <w:rPr>
                <w:rFonts w:ascii="Arial" w:hAnsi="Arial" w:cs="Arial"/>
                <w:sz w:val="18"/>
                <w:szCs w:val="18"/>
                <w:lang w:val="en-US"/>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sidRPr="00E2645E">
              <w:rPr>
                <w:rFonts w:ascii="Arial" w:eastAsia="Arial Unicode MS" w:hAnsi="Arial" w:cs="Arial"/>
                <w:sz w:val="18"/>
                <w:szCs w:val="18"/>
              </w:rPr>
              <w:t>descendant resources</w:t>
            </w:r>
            <w:r>
              <w:rPr>
                <w:rFonts w:ascii="Arial" w:eastAsia="Arial Unicode MS" w:hAnsi="Arial" w:cs="Arial"/>
                <w:sz w:val="18"/>
                <w:szCs w:val="18"/>
              </w:rPr>
              <w:t>.</w:t>
            </w:r>
          </w:p>
          <w:p w14:paraId="21BE06AB" w14:textId="77777777" w:rsidR="00F42375" w:rsidRPr="00E2645E" w:rsidRDefault="00F42375" w:rsidP="00F42375">
            <w:pPr>
              <w:spacing w:after="0"/>
              <w:rPr>
                <w:rFonts w:ascii="Arial" w:eastAsia="Arial Unicode MS" w:hAnsi="Arial" w:cs="Arial"/>
                <w:sz w:val="18"/>
                <w:szCs w:val="18"/>
                <w:lang w:val="en-US" w:eastAsia="zh-CN"/>
              </w:rPr>
            </w:pPr>
          </w:p>
          <w:p w14:paraId="121296BB" w14:textId="77777777" w:rsidR="00F42375" w:rsidRPr="00E2645E" w:rsidRDefault="00F42375" w:rsidP="00F42375">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r w:rsidRPr="00E2645E">
              <w:rPr>
                <w:rFonts w:ascii="Arial" w:eastAsia="Arial Unicode MS" w:hAnsi="Arial" w:cs="Arial"/>
                <w:sz w:val="18"/>
                <w:szCs w:val="18"/>
                <w:lang w:eastAsia="zh-CN"/>
              </w:rPr>
              <w:t>'discovery'</w:t>
            </w:r>
            <w:r w:rsidRPr="00E2645E">
              <w:rPr>
                <w:rFonts w:ascii="Arial" w:eastAsia="Arial Unicode MS" w:hAnsi="Arial" w:cs="Arial"/>
                <w:sz w:val="18"/>
                <w:szCs w:val="18"/>
              </w:rPr>
              <w:t>,  the only valid operation is a RETRIEVE and the request is for resource discovery (clause 10.2.6), i.e. only the resource IDs in the filtering result are returned</w:t>
            </w:r>
            <w:r w:rsidRPr="00E2645E">
              <w:rPr>
                <w:rFonts w:ascii="Arial" w:eastAsia="Arial Unicode MS" w:hAnsi="Arial" w:cs="Arial"/>
                <w:sz w:val="18"/>
                <w:szCs w:val="18"/>
                <w:lang w:eastAsia="ko-KR"/>
              </w:rPr>
              <w:t>.</w:t>
            </w:r>
          </w:p>
          <w:p w14:paraId="6E2D37C8" w14:textId="77777777" w:rsidR="00F42375" w:rsidRPr="00E2645E" w:rsidRDefault="00F42375" w:rsidP="00F42375">
            <w:pPr>
              <w:spacing w:after="0"/>
              <w:rPr>
                <w:rFonts w:ascii="Arial" w:eastAsia="Arial Unicode MS" w:hAnsi="Arial" w:cs="Arial"/>
                <w:sz w:val="18"/>
                <w:szCs w:val="18"/>
                <w:lang w:eastAsia="ko-KR"/>
              </w:rPr>
            </w:pPr>
          </w:p>
          <w:p w14:paraId="57C1E82B" w14:textId="77777777" w:rsidR="00F42375" w:rsidRDefault="00F42375" w:rsidP="00F42375">
            <w:pPr>
              <w:spacing w:after="0"/>
              <w:rPr>
                <w:rFonts w:ascii="Arial" w:eastAsia="Arial Unicode MS" w:hAnsi="Arial" w:cs="Arial"/>
                <w:sz w:val="18"/>
                <w:szCs w:val="18"/>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proofErr w:type="spellStart"/>
            <w:r w:rsidRPr="00E2645E">
              <w:rPr>
                <w:rFonts w:ascii="Arial" w:eastAsia="Arial Unicode MS" w:hAnsi="Arial" w:cs="Arial"/>
                <w:sz w:val="18"/>
                <w:szCs w:val="18"/>
                <w:lang w:eastAsia="ko-KR"/>
              </w:rPr>
              <w:t>discoveryBasedOperation</w:t>
            </w:r>
            <w:proofErr w:type="spellEnd"/>
            <w:r w:rsidRPr="00E2645E">
              <w:rPr>
                <w:rFonts w:ascii="Arial" w:eastAsia="Arial Unicode MS" w:hAnsi="Arial" w:cs="Arial"/>
                <w:sz w:val="18"/>
                <w:szCs w:val="18"/>
                <w:lang w:eastAsia="ko-KR"/>
              </w:rPr>
              <w:t xml:space="preserve">’ </w:t>
            </w:r>
            <w:r w:rsidRPr="00E2645E">
              <w:rPr>
                <w:rFonts w:ascii="Arial" w:eastAsia="Arial Unicode MS" w:hAnsi="Arial" w:cs="Arial"/>
                <w:sz w:val="18"/>
                <w:szCs w:val="18"/>
              </w:rPr>
              <w:t xml:space="preserve"> the valid operations are CREATE, UPDATE or DELETE, and the operation is applied to all the resources in the filtering result</w:t>
            </w:r>
            <w:r>
              <w:rPr>
                <w:rFonts w:ascii="Arial" w:eastAsia="Arial Unicode MS" w:hAnsi="Arial" w:cs="Arial"/>
                <w:sz w:val="18"/>
                <w:szCs w:val="18"/>
              </w:rPr>
              <w:t>.</w:t>
            </w:r>
          </w:p>
          <w:p w14:paraId="44F4A4D8" w14:textId="77777777" w:rsidR="00F42375" w:rsidRPr="00E2645E" w:rsidRDefault="00F42375" w:rsidP="00F42375">
            <w:pPr>
              <w:spacing w:after="0"/>
              <w:rPr>
                <w:rFonts w:ascii="Arial" w:eastAsia="Arial Unicode MS" w:hAnsi="Arial" w:cs="Arial"/>
                <w:sz w:val="18"/>
                <w:szCs w:val="18"/>
                <w:lang w:eastAsia="zh-CN"/>
              </w:rPr>
            </w:pPr>
          </w:p>
          <w:p w14:paraId="7864C988" w14:textId="77777777" w:rsidR="00F42375" w:rsidRDefault="00F42375" w:rsidP="00F42375">
            <w:pPr>
              <w:pStyle w:val="TAL"/>
              <w:keepNext w:val="0"/>
              <w:keepLines w:val="0"/>
              <w:rPr>
                <w:rFonts w:eastAsia="Arial Unicode MS" w:cs="Arial"/>
                <w:szCs w:val="18"/>
                <w:lang w:eastAsia="zh-CN"/>
              </w:rPr>
            </w:pPr>
            <w:r w:rsidRPr="006C3E57">
              <w:rPr>
                <w:rFonts w:eastAsia="Arial Unicode MS" w:cs="Arial"/>
                <w:szCs w:val="18"/>
                <w:lang w:eastAsia="ko-KR"/>
              </w:rPr>
              <w:t xml:space="preserve">If </w:t>
            </w:r>
            <w:proofErr w:type="spellStart"/>
            <w:r w:rsidRPr="006C3E57">
              <w:rPr>
                <w:rFonts w:eastAsia="Arial Unicode MS" w:cs="Arial"/>
                <w:i/>
                <w:szCs w:val="18"/>
                <w:lang w:eastAsia="ko-KR"/>
              </w:rPr>
              <w:t>filterUsage</w:t>
            </w:r>
            <w:proofErr w:type="spellEnd"/>
            <w:r w:rsidRPr="006C3E57">
              <w:rPr>
                <w:rFonts w:eastAsia="Arial Unicode MS" w:cs="Arial"/>
                <w:szCs w:val="18"/>
                <w:lang w:eastAsia="ko-KR"/>
              </w:rPr>
              <w:t xml:space="preserve"> is '</w:t>
            </w:r>
            <w:proofErr w:type="spellStart"/>
            <w:r w:rsidRPr="006C3E57">
              <w:rPr>
                <w:rFonts w:eastAsia="Arial Unicode MS" w:cs="Arial"/>
                <w:szCs w:val="18"/>
                <w:lang w:eastAsia="ko-KR"/>
              </w:rPr>
              <w:t>IPEOnDemandDiscovery</w:t>
            </w:r>
            <w:proofErr w:type="spellEnd"/>
            <w:r w:rsidRPr="006C3E57">
              <w:rPr>
                <w:rFonts w:eastAsia="Arial Unicode MS" w:cs="Arial"/>
                <w:szCs w:val="18"/>
                <w:lang w:eastAsia="ko-KR"/>
              </w:rPr>
              <w:t xml:space="preserve">' the Hosting CSE </w:t>
            </w:r>
            <w:r w:rsidRPr="006C3E57">
              <w:rPr>
                <w:rFonts w:eastAsia="Arial Unicode MS" w:cs="Arial"/>
                <w:szCs w:val="18"/>
                <w:lang w:eastAsia="zh-CN"/>
              </w:rPr>
              <w:t>first processes the request locally as a regular discovery and if no target resources have been discovered, the request is sent to the IPE with the discovery Originator ID</w:t>
            </w:r>
            <w:r w:rsidRPr="005039D7">
              <w:rPr>
                <w:rFonts w:eastAsia="Arial Unicode MS" w:cs="Arial"/>
                <w:szCs w:val="18"/>
                <w:lang w:eastAsia="ko-KR"/>
              </w:rPr>
              <w:t>.</w:t>
            </w:r>
            <w:r w:rsidRPr="00E2645E">
              <w:rPr>
                <w:rFonts w:eastAsia="Arial Unicode MS" w:cs="Arial"/>
                <w:szCs w:val="18"/>
                <w:lang w:eastAsia="ko-KR"/>
              </w:rPr>
              <w:t xml:space="preserve"> When the IPE successfully generates new resources matching the </w:t>
            </w:r>
            <w:r w:rsidRPr="00E2645E">
              <w:rPr>
                <w:rFonts w:eastAsia="Arial Unicode MS" w:cs="Arial"/>
                <w:i/>
                <w:szCs w:val="18"/>
                <w:lang w:eastAsia="ko-KR"/>
              </w:rPr>
              <w:t>Filter Criteria</w:t>
            </w:r>
            <w:r w:rsidRPr="00E2645E">
              <w:rPr>
                <w:rFonts w:eastAsia="Arial Unicode MS" w:cs="Arial"/>
                <w:szCs w:val="18"/>
                <w:lang w:eastAsia="ko-KR"/>
              </w:rPr>
              <w:t xml:space="preserve"> conditions, the Hosting CSE discovers them and returns the corresponding resource</w:t>
            </w:r>
            <w:r w:rsidRPr="00E2645E">
              <w:rPr>
                <w:rFonts w:eastAsia="Arial Unicode MS" w:cs="Arial"/>
                <w:szCs w:val="18"/>
                <w:lang w:eastAsia="zh-CN"/>
              </w:rPr>
              <w:t xml:space="preserve"> </w:t>
            </w:r>
            <w:r>
              <w:rPr>
                <w:rFonts w:eastAsia="Arial Unicode MS" w:cs="Arial"/>
                <w:szCs w:val="18"/>
                <w:lang w:eastAsia="zh-CN"/>
              </w:rPr>
              <w:t>ID</w:t>
            </w:r>
            <w:r w:rsidRPr="00E2645E">
              <w:rPr>
                <w:rFonts w:eastAsia="Arial Unicode MS" w:cs="Arial"/>
                <w:szCs w:val="18"/>
                <w:lang w:eastAsia="zh-CN"/>
              </w:rPr>
              <w:t>(s)</w:t>
            </w:r>
            <w:r w:rsidRPr="00E2645E">
              <w:rPr>
                <w:rFonts w:eastAsia="Arial Unicode MS" w:cs="Arial"/>
                <w:szCs w:val="18"/>
                <w:lang w:eastAsia="ko-KR"/>
              </w:rPr>
              <w:t xml:space="preserve">. This value shall only be valid for the Retrieve request targeting an &lt;AE&gt; resource that represents the IPE </w:t>
            </w:r>
          </w:p>
          <w:p w14:paraId="4D946928" w14:textId="77777777" w:rsidR="00F42375" w:rsidRPr="00E2645E" w:rsidRDefault="00F42375" w:rsidP="00F42375">
            <w:pPr>
              <w:pStyle w:val="TAL"/>
              <w:keepNext w:val="0"/>
              <w:keepLines w:val="0"/>
              <w:rPr>
                <w:rFonts w:eastAsia="Arial Unicode MS" w:cs="Arial"/>
                <w:szCs w:val="18"/>
                <w:lang w:eastAsia="ja-JP"/>
              </w:rPr>
            </w:pPr>
          </w:p>
          <w:p w14:paraId="5192FC05" w14:textId="77777777" w:rsidR="00F42375" w:rsidRPr="00357143" w:rsidRDefault="00F42375" w:rsidP="00F42375">
            <w:pPr>
              <w:pStyle w:val="TAL"/>
              <w:keepNext w:val="0"/>
              <w:keepLines w:val="0"/>
              <w:rPr>
                <w:rFonts w:eastAsia="Arial Unicode MS"/>
                <w:lang w:eastAsia="ja-JP"/>
              </w:rPr>
            </w:pPr>
            <w:r w:rsidRPr="00E2645E">
              <w:rPr>
                <w:rFonts w:eastAsia="Arial Unicode MS" w:cs="Arial"/>
                <w:szCs w:val="18"/>
                <w:lang w:eastAsia="ja-JP"/>
              </w:rPr>
              <w:t xml:space="preserve">Additional details are </w:t>
            </w:r>
            <w:r w:rsidRPr="00E2645E">
              <w:rPr>
                <w:rFonts w:cs="Arial"/>
                <w:szCs w:val="18"/>
                <w:lang w:eastAsia="ko-KR"/>
              </w:rPr>
              <w:t xml:space="preserve">provided in </w:t>
            </w:r>
            <w:r w:rsidRPr="00E2645E">
              <w:rPr>
                <w:rFonts w:eastAsia="SimSun" w:cs="Arial"/>
                <w:szCs w:val="18"/>
                <w:lang w:eastAsia="zh-CN"/>
              </w:rPr>
              <w:t xml:space="preserve">clause </w:t>
            </w:r>
            <w:r w:rsidRPr="006C3E57">
              <w:rPr>
                <w:rFonts w:eastAsia="SimSun" w:cs="Arial"/>
                <w:szCs w:val="18"/>
                <w:lang w:eastAsia="zh-CN"/>
              </w:rPr>
              <w:t>10.2.6</w:t>
            </w:r>
            <w:r w:rsidRPr="00E2645E">
              <w:rPr>
                <w:rFonts w:eastAsia="SimSun" w:cs="Arial"/>
                <w:szCs w:val="18"/>
                <w:lang w:eastAsia="zh-CN"/>
              </w:rPr>
              <w:t>.</w:t>
            </w:r>
          </w:p>
        </w:tc>
      </w:tr>
      <w:tr w:rsidR="00F42375" w:rsidRPr="00357143" w14:paraId="12E395A4" w14:textId="77777777" w:rsidTr="00F42375">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B3A2D6F" w14:textId="77777777" w:rsidR="00F42375" w:rsidRPr="00357143" w:rsidRDefault="00F42375" w:rsidP="00F42375">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EDC2CE" w14:textId="77777777" w:rsidR="00F42375" w:rsidRPr="00357143" w:rsidRDefault="00F42375" w:rsidP="00F42375">
            <w:pPr>
              <w:pStyle w:val="TAL"/>
              <w:keepNext w:val="0"/>
              <w:keepLines w:val="0"/>
              <w:jc w:val="center"/>
              <w:rPr>
                <w:rFonts w:eastAsia="Arial Unicode MS"/>
                <w:lang w:eastAsia="ko-KR"/>
              </w:rPr>
            </w:pPr>
            <w:r w:rsidRPr="00EC489A">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9573D9E" w14:textId="77777777" w:rsidR="00F42375" w:rsidRPr="00357143" w:rsidRDefault="00F42375" w:rsidP="00F42375">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F42375" w:rsidRPr="00357143" w14:paraId="55351381" w14:textId="77777777" w:rsidTr="00F42375">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FF073BE" w14:textId="77777777" w:rsidR="00F42375" w:rsidRPr="00357143" w:rsidRDefault="00F42375" w:rsidP="00F42375">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6951E96" w14:textId="77777777" w:rsidR="00F42375" w:rsidRPr="00357143" w:rsidRDefault="00F42375" w:rsidP="00F42375">
            <w:pPr>
              <w:pStyle w:val="TAL"/>
              <w:keepNext w:val="0"/>
              <w:keepLines w:val="0"/>
              <w:jc w:val="center"/>
              <w:rPr>
                <w:rFonts w:eastAsia="Arial Unicode MS"/>
                <w:lang w:eastAsia="ja-JP"/>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1C31CD0" w14:textId="77777777" w:rsidR="00F42375" w:rsidRPr="00357143" w:rsidRDefault="00F42375" w:rsidP="00F42375">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Pr>
                <w:rFonts w:eastAsia="Arial Unicode MS"/>
              </w:rPr>
              <w:t xml:space="preserve"> and ‘</w:t>
            </w:r>
            <w:proofErr w:type="spellStart"/>
            <w:r>
              <w:rPr>
                <w:rFonts w:eastAsia="Arial Unicode MS"/>
              </w:rPr>
              <w:t>discoveryBasedOperation</w:t>
            </w:r>
            <w:proofErr w:type="spellEnd"/>
            <w:r>
              <w:rPr>
                <w:rFonts w:eastAsia="Arial Unicode MS"/>
              </w:rPr>
              <w:t>’</w:t>
            </w:r>
            <w:r w:rsidRPr="00357143">
              <w:rPr>
                <w:rFonts w:eastAsia="Arial Unicode MS"/>
              </w:rPr>
              <w:t>.</w:t>
            </w:r>
            <w:r w:rsidRPr="00357143">
              <w:rPr>
                <w:rFonts w:eastAsia="Arial Unicode MS" w:hint="eastAsia"/>
                <w:lang w:eastAsia="ko-KR"/>
              </w:rPr>
              <w:t xml:space="preserve"> The level of the target resource itself is zero and the level of the direct children of the target is one.</w:t>
            </w:r>
          </w:p>
        </w:tc>
      </w:tr>
      <w:tr w:rsidR="00F42375" w:rsidRPr="00357143" w14:paraId="4B58284D"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3A21B0" w14:textId="77777777" w:rsidR="00F42375" w:rsidRPr="00357143" w:rsidRDefault="00F42375" w:rsidP="00F42375">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12B5760" w14:textId="77777777" w:rsidR="00F42375" w:rsidRPr="00357143" w:rsidRDefault="00F42375" w:rsidP="00F42375">
            <w:pPr>
              <w:pStyle w:val="TAL"/>
              <w:keepNext w:val="0"/>
              <w:keepLines w:val="0"/>
              <w:jc w:val="center"/>
              <w:rPr>
                <w:rFonts w:eastAsia="Arial Unicode MS"/>
                <w:lang w:eastAsia="ja-JP"/>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6C3A9DB" w14:textId="77777777" w:rsidR="00F42375" w:rsidRPr="00357143" w:rsidRDefault="00F42375" w:rsidP="00F42375">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r w:rsidRPr="006C3E57">
              <w:rPr>
                <w:rFonts w:eastAsia="Arial Unicode MS"/>
                <w:lang w:eastAsia="ko-KR"/>
              </w:rPr>
              <w:t>This shall</w:t>
            </w:r>
            <w:r w:rsidRPr="006C3E57">
              <w:rPr>
                <w:rFonts w:eastAsia="Arial Unicode MS"/>
              </w:rPr>
              <w:t xml:space="preserve"> only </w:t>
            </w:r>
            <w:r w:rsidRPr="006C3E57">
              <w:rPr>
                <w:rFonts w:eastAsia="Arial Unicode MS"/>
                <w:lang w:eastAsia="ko-KR"/>
              </w:rPr>
              <w:t>be valid</w:t>
            </w:r>
            <w:r w:rsidRPr="006C3E57">
              <w:rPr>
                <w:rFonts w:eastAsia="Arial Unicode MS"/>
              </w:rPr>
              <w:t xml:space="preserve"> for Retrieve operation</w:t>
            </w:r>
            <w:r w:rsidRPr="005039D7">
              <w:rPr>
                <w:rFonts w:eastAsia="Arial Unicode MS"/>
              </w:rPr>
              <w:t>s.</w:t>
            </w:r>
            <w:r w:rsidRPr="00357143">
              <w:t xml:space="preserve"> </w:t>
            </w:r>
          </w:p>
        </w:tc>
      </w:tr>
      <w:tr w:rsidR="00F42375" w:rsidRPr="00357143" w14:paraId="1FE759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00EED04"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7A75A2B" w14:textId="77777777" w:rsidR="00F42375" w:rsidRPr="00357143" w:rsidRDefault="00F42375" w:rsidP="00F42375">
            <w:pPr>
              <w:pStyle w:val="TAL"/>
              <w:keepNext w:val="0"/>
              <w:keepLines w:val="0"/>
              <w:jc w:val="center"/>
              <w:rPr>
                <w:rFonts w:eastAsia="Arial Unicode MS"/>
                <w:lang w:eastAsia="ko-KR"/>
              </w:rPr>
            </w:pPr>
            <w:r>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A3AE170" w14:textId="77777777" w:rsidR="00F42375" w:rsidRDefault="00F42375" w:rsidP="00F42375">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 ../</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bookmarkStart w:id="39" w:name="_Hlk15315377"/>
            <w:r w:rsidRPr="006C3E57">
              <w:rPr>
                <w:rFonts w:ascii="Arial" w:hAnsi="Arial" w:cs="Arial"/>
                <w:sz w:val="18"/>
              </w:rPr>
              <w:t xml:space="preserve"> This shall only be valid for </w:t>
            </w:r>
            <w:proofErr w:type="spellStart"/>
            <w:r w:rsidRPr="006C3E57">
              <w:rPr>
                <w:rFonts w:ascii="Arial" w:hAnsi="Arial" w:cs="Arial"/>
                <w:i/>
                <w:iCs/>
                <w:sz w:val="18"/>
              </w:rPr>
              <w:t>filterUsage</w:t>
            </w:r>
            <w:proofErr w:type="spellEnd"/>
            <w:r w:rsidRPr="006C3E57">
              <w:rPr>
                <w:rFonts w:ascii="Arial" w:hAnsi="Arial" w:cs="Arial"/>
                <w:sz w:val="18"/>
              </w:rPr>
              <w:t xml:space="preserve"> </w:t>
            </w:r>
            <w:r w:rsidRPr="006C3E57">
              <w:rPr>
                <w:rFonts w:ascii="Arial" w:eastAsia="Arial Unicode MS" w:hAnsi="Arial"/>
                <w:sz w:val="18"/>
                <w:lang w:eastAsia="ko-KR"/>
              </w:rPr>
              <w:t>‘discovery’ or</w:t>
            </w:r>
            <w:r w:rsidRPr="006C3E57">
              <w:rPr>
                <w:rFonts w:ascii="Arial" w:eastAsia="Arial Unicode MS" w:hAnsi="Arial" w:cs="Arial"/>
                <w:sz w:val="18"/>
                <w:szCs w:val="18"/>
                <w:lang w:eastAsia="ko-KR"/>
              </w:rPr>
              <w:t xml:space="preserve"> '</w:t>
            </w:r>
            <w:proofErr w:type="spellStart"/>
            <w:r w:rsidRPr="006C3E57">
              <w:rPr>
                <w:rFonts w:ascii="Arial" w:eastAsia="Arial Unicode MS" w:hAnsi="Arial" w:cs="Arial"/>
                <w:sz w:val="18"/>
                <w:szCs w:val="18"/>
                <w:lang w:eastAsia="ko-KR"/>
              </w:rPr>
              <w:t>discoveryBasedOperation</w:t>
            </w:r>
            <w:proofErr w:type="spellEnd"/>
            <w:r w:rsidRPr="006C3E57">
              <w:rPr>
                <w:rFonts w:ascii="Arial" w:eastAsia="Arial Unicode MS" w:hAnsi="Arial" w:cs="Arial"/>
                <w:sz w:val="18"/>
                <w:szCs w:val="18"/>
                <w:lang w:eastAsia="ko-KR"/>
              </w:rPr>
              <w:t>'.</w:t>
            </w:r>
            <w:bookmarkEnd w:id="39"/>
          </w:p>
        </w:tc>
      </w:tr>
    </w:tbl>
    <w:p w14:paraId="0970F96B" w14:textId="77777777" w:rsidR="00F42375" w:rsidRPr="00357143" w:rsidRDefault="00F42375" w:rsidP="00F42375">
      <w:pPr>
        <w:rPr>
          <w:rFonts w:eastAsia="SimSun"/>
          <w:lang w:eastAsia="zh-CN"/>
        </w:rPr>
      </w:pPr>
    </w:p>
    <w:p w14:paraId="4E1D3312" w14:textId="77777777" w:rsidR="00F42375" w:rsidRPr="00357143" w:rsidRDefault="00F42375" w:rsidP="00F42375">
      <w:r w:rsidRPr="00357143">
        <w:t xml:space="preserve">The rules when multiple </w:t>
      </w:r>
      <w:r w:rsidRPr="00FF6CF8">
        <w:t xml:space="preserve">matching </w:t>
      </w:r>
      <w:r w:rsidRPr="00357143">
        <w:t>conditions are used together shall be as follows:</w:t>
      </w:r>
    </w:p>
    <w:p w14:paraId="513D1207" w14:textId="77777777" w:rsidR="00F42375" w:rsidRPr="00357143" w:rsidRDefault="00F42375" w:rsidP="00F42375">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Pr>
          <w:rFonts w:eastAsia="Arial Unicode MS" w:hint="eastAsia"/>
          <w:lang w:eastAsia="zh-CN"/>
        </w:rPr>
        <w:t>/XOR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2EE9843D" w14:textId="77777777" w:rsidR="00F42375" w:rsidRPr="00357143" w:rsidRDefault="00F42375" w:rsidP="00F42375">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r w:rsidRPr="00625B79">
        <w:rPr>
          <w:rFonts w:eastAsia="SimSun" w:hint="eastAsia"/>
          <w:lang w:eastAsia="zh-CN"/>
        </w:rPr>
        <w:t xml:space="preserve">, or </w:t>
      </w:r>
      <w:proofErr w:type="spellStart"/>
      <w:r w:rsidRPr="00357143">
        <w:rPr>
          <w:i/>
        </w:rPr>
        <w:t>createdBefore</w:t>
      </w:r>
      <w:proofErr w:type="spellEnd"/>
      <w:r w:rsidRPr="00357143">
        <w:rPr>
          <w:i/>
        </w:rPr>
        <w:t xml:space="preserve"> </w:t>
      </w:r>
      <w:r w:rsidRPr="00357143">
        <w:t xml:space="preserve">= "time1" </w:t>
      </w:r>
      <w:r w:rsidRPr="00625B79">
        <w:rPr>
          <w:rFonts w:eastAsia="SimSun" w:hint="eastAsia"/>
          <w:lang w:eastAsia="zh-CN"/>
        </w:rPr>
        <w:t>X</w:t>
      </w:r>
      <w:r w:rsidRPr="00357143">
        <w:t xml:space="preserve">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w:t>
      </w:r>
      <w:r w:rsidRPr="00625B79">
        <w:rPr>
          <w:rFonts w:eastAsia="SimSun" w:hint="eastAsia"/>
          <w:lang w:eastAsia="zh-CN"/>
        </w:rPr>
        <w:t>X</w:t>
      </w:r>
      <w:r w:rsidRPr="00357143">
        <w:t>OR".</w:t>
      </w:r>
    </w:p>
    <w:p w14:paraId="4F82EF00" w14:textId="77777777" w:rsidR="00F42375" w:rsidRPr="00357143" w:rsidRDefault="00F42375" w:rsidP="00F42375">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6D17C0D8" w14:textId="77777777" w:rsidR="00F42375" w:rsidRPr="00357143" w:rsidRDefault="00F42375" w:rsidP="00F42375">
      <w:pPr>
        <w:pStyle w:val="B1"/>
        <w:numPr>
          <w:ilvl w:val="0"/>
          <w:numId w:val="0"/>
        </w:numPr>
        <w:ind w:left="284"/>
      </w:pPr>
      <w:r w:rsidRPr="00357143">
        <w:t>No mixed AND/OR</w:t>
      </w:r>
      <w:r w:rsidRPr="00625B79">
        <w:rPr>
          <w:rFonts w:eastAsia="SimSun" w:hint="eastAsia"/>
          <w:lang w:eastAsia="zh-CN"/>
        </w:rPr>
        <w:t>/XOR</w:t>
      </w:r>
      <w:r w:rsidRPr="00357143">
        <w:t xml:space="preserve">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434E033F" w14:textId="77777777" w:rsidR="00F42375" w:rsidRPr="00357143" w:rsidRDefault="00F42375" w:rsidP="00F42375">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2DF6D91" w14:textId="77777777" w:rsidR="00F42375" w:rsidRPr="00357143" w:rsidRDefault="00F42375" w:rsidP="00F42375">
      <w:r w:rsidRPr="00357143">
        <w:t>If the target resource is addressing another M2M Node, the Receiver shall route the request appropriately.</w:t>
      </w:r>
    </w:p>
    <w:p w14:paraId="707B19CE" w14:textId="77777777" w:rsidR="00F42375" w:rsidRPr="00357143" w:rsidRDefault="00F42375" w:rsidP="00F42375">
      <w:r w:rsidRPr="00357143">
        <w:t>If the target resource is addressing the Receiver, it shall:</w:t>
      </w:r>
    </w:p>
    <w:p w14:paraId="3D99F4A3" w14:textId="77777777" w:rsidR="00F42375" w:rsidRPr="00357143" w:rsidRDefault="00F42375" w:rsidP="00F42375">
      <w:pPr>
        <w:pStyle w:val="B1"/>
      </w:pPr>
      <w:r w:rsidRPr="00357143">
        <w:t>Check the existence of</w:t>
      </w:r>
      <w:r w:rsidRPr="00357143">
        <w:rPr>
          <w:i/>
        </w:rPr>
        <w:t xml:space="preserve"> </w:t>
      </w:r>
      <w:r w:rsidRPr="00357143">
        <w:rPr>
          <w:b/>
          <w:i/>
        </w:rPr>
        <w:t>To</w:t>
      </w:r>
      <w:r w:rsidRPr="00357143">
        <w:t xml:space="preserve"> addressed resource.</w:t>
      </w:r>
    </w:p>
    <w:p w14:paraId="564AF458" w14:textId="77777777" w:rsidR="00F42375" w:rsidRPr="00357143" w:rsidRDefault="00F42375" w:rsidP="00F42375">
      <w:pPr>
        <w:pStyle w:val="B1"/>
      </w:pPr>
      <w:r w:rsidRPr="00357143">
        <w:t xml:space="preserve">Identify the resource type by </w:t>
      </w:r>
      <w:r w:rsidRPr="00357143">
        <w:rPr>
          <w:b/>
          <w:i/>
        </w:rPr>
        <w:t>Resource Type</w:t>
      </w:r>
      <w:r w:rsidRPr="00357143">
        <w:t>.</w:t>
      </w:r>
    </w:p>
    <w:p w14:paraId="148CB9B9" w14:textId="77777777" w:rsidR="00F42375" w:rsidRPr="00357143" w:rsidRDefault="00F42375" w:rsidP="00F42375">
      <w:pPr>
        <w:pStyle w:val="B1"/>
      </w:pPr>
      <w:r w:rsidRPr="00357143">
        <w:t xml:space="preserve">Check the privileges for </w:t>
      </w:r>
      <w:r w:rsidRPr="00357143">
        <w:rPr>
          <w:b/>
          <w:i/>
        </w:rPr>
        <w:t>From</w:t>
      </w:r>
      <w:r w:rsidRPr="00357143">
        <w:t xml:space="preserve"> Originator to perform the requested operation.</w:t>
      </w:r>
    </w:p>
    <w:p w14:paraId="75BDBB4E" w14:textId="77777777" w:rsidR="00F42375" w:rsidRPr="00357143" w:rsidRDefault="00F42375" w:rsidP="00F42375">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AC79C05" w14:textId="77777777" w:rsidR="00F42375" w:rsidRPr="00357143" w:rsidRDefault="00F42375" w:rsidP="00F42375">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26B928E3" w14:textId="77777777" w:rsidR="00F42375" w:rsidRPr="00357143" w:rsidRDefault="00F42375" w:rsidP="00F42375">
      <w:r w:rsidRPr="00357143">
        <w:lastRenderedPageBreak/>
        <w:t>Table 8.1.2-3 summarizes the parameters specified in this clause for the Request message, showing any differences as applied to C, R, U, D or N operations. "M" indicates mandatory, "O" indicates optional, "N/A" indicates "not applicable".</w:t>
      </w:r>
    </w:p>
    <w:p w14:paraId="2862415E" w14:textId="77777777" w:rsidR="00F42375" w:rsidRPr="00357143" w:rsidRDefault="00F42375" w:rsidP="00F42375">
      <w:pPr>
        <w:pStyle w:val="TH"/>
      </w:pPr>
      <w:r w:rsidRPr="00357143">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F42375" w:rsidRPr="00357143" w14:paraId="2059B729" w14:textId="77777777" w:rsidTr="00F42375">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5C726FC4" w14:textId="77777777" w:rsidR="00F42375" w:rsidRPr="00357143" w:rsidRDefault="00F42375" w:rsidP="00F42375">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2D368A05" w14:textId="77777777" w:rsidR="00F42375" w:rsidRPr="00357143" w:rsidRDefault="00F42375" w:rsidP="00F42375">
            <w:pPr>
              <w:pStyle w:val="TAH"/>
              <w:keepNext w:val="0"/>
              <w:keepLines w:val="0"/>
              <w:rPr>
                <w:lang w:eastAsia="ko-KR"/>
              </w:rPr>
            </w:pPr>
            <w:r w:rsidRPr="00357143">
              <w:rPr>
                <w:rFonts w:hint="eastAsia"/>
                <w:lang w:eastAsia="ko-KR"/>
              </w:rPr>
              <w:t>Operation</w:t>
            </w:r>
          </w:p>
        </w:tc>
      </w:tr>
      <w:tr w:rsidR="00F42375" w:rsidRPr="00357143" w14:paraId="5688E2E0" w14:textId="77777777" w:rsidTr="00F42375">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CD47577" w14:textId="77777777" w:rsidR="00F42375" w:rsidRPr="00357143" w:rsidRDefault="00F42375" w:rsidP="00F42375">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DAB1A56" w14:textId="77777777" w:rsidR="00F42375" w:rsidRPr="00357143" w:rsidRDefault="00F42375" w:rsidP="00F42375">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1E59B7" w14:textId="77777777" w:rsidR="00F42375" w:rsidRPr="00357143" w:rsidRDefault="00F42375" w:rsidP="00F42375">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F64A0B7" w14:textId="77777777" w:rsidR="00F42375" w:rsidRPr="00357143" w:rsidRDefault="00F42375" w:rsidP="00F42375">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2766126" w14:textId="77777777" w:rsidR="00F42375" w:rsidRPr="00357143" w:rsidRDefault="00F42375" w:rsidP="00F42375">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279D262" w14:textId="77777777" w:rsidR="00F42375" w:rsidRPr="00357143" w:rsidRDefault="00F42375" w:rsidP="00F42375">
            <w:pPr>
              <w:pStyle w:val="TAH"/>
              <w:keepNext w:val="0"/>
              <w:keepLines w:val="0"/>
            </w:pPr>
            <w:r w:rsidRPr="00357143">
              <w:t>Notify</w:t>
            </w:r>
          </w:p>
        </w:tc>
      </w:tr>
      <w:tr w:rsidR="00F42375" w:rsidRPr="00357143" w14:paraId="25CAAF95" w14:textId="77777777" w:rsidTr="00F42375">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5C748D15" w14:textId="77777777" w:rsidR="00F42375" w:rsidRPr="00357143" w:rsidRDefault="00F42375" w:rsidP="00F42375">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E553312" w14:textId="77777777" w:rsidR="00F42375" w:rsidRPr="00357143" w:rsidRDefault="00F42375" w:rsidP="00F42375">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25952E94" w14:textId="77777777" w:rsidR="00F42375" w:rsidRPr="00357143" w:rsidRDefault="00F42375" w:rsidP="00F42375">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6728B31D" w14:textId="77777777" w:rsidR="00F42375" w:rsidRPr="00357143" w:rsidRDefault="00F42375" w:rsidP="00F42375">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1F6C4717" w14:textId="77777777" w:rsidR="00F42375" w:rsidRPr="00357143" w:rsidRDefault="00F42375" w:rsidP="00F42375">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17EFF1E2" w14:textId="77777777" w:rsidR="00F42375" w:rsidRPr="00357143" w:rsidRDefault="00F42375" w:rsidP="00F42375">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6B1F2B3D" w14:textId="77777777" w:rsidR="00F42375" w:rsidRPr="00357143" w:rsidRDefault="00F42375" w:rsidP="00F42375">
            <w:pPr>
              <w:pStyle w:val="TAL"/>
              <w:keepNext w:val="0"/>
              <w:keepLines w:val="0"/>
              <w:jc w:val="center"/>
            </w:pPr>
            <w:r w:rsidRPr="00357143">
              <w:t>M</w:t>
            </w:r>
          </w:p>
        </w:tc>
      </w:tr>
      <w:tr w:rsidR="00F42375" w:rsidRPr="00357143" w14:paraId="31CA5206" w14:textId="77777777" w:rsidTr="00F42375">
        <w:trPr>
          <w:trHeight w:val="152"/>
          <w:jc w:val="center"/>
        </w:trPr>
        <w:tc>
          <w:tcPr>
            <w:tcW w:w="1797" w:type="dxa"/>
            <w:vMerge/>
            <w:tcBorders>
              <w:left w:val="single" w:sz="4" w:space="0" w:color="auto"/>
              <w:right w:val="single" w:sz="4" w:space="0" w:color="auto"/>
            </w:tcBorders>
            <w:shd w:val="clear" w:color="auto" w:fill="auto"/>
          </w:tcPr>
          <w:p w14:paraId="6BBEBAAC"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F0C46A2" w14:textId="77777777" w:rsidR="00F42375" w:rsidRPr="00357143" w:rsidRDefault="00F42375" w:rsidP="00F42375">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64FE68ED"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F0C2F28"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79C9F3"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184566DE"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988023B" w14:textId="77777777" w:rsidR="00F42375" w:rsidRPr="00357143" w:rsidRDefault="00F42375" w:rsidP="00F42375">
            <w:pPr>
              <w:pStyle w:val="TAL"/>
              <w:keepNext w:val="0"/>
              <w:keepLines w:val="0"/>
              <w:jc w:val="center"/>
            </w:pPr>
            <w:r w:rsidRPr="00357143">
              <w:t>M</w:t>
            </w:r>
          </w:p>
        </w:tc>
      </w:tr>
      <w:tr w:rsidR="00F42375" w:rsidRPr="00357143" w14:paraId="1FD2F997" w14:textId="77777777" w:rsidTr="00F42375">
        <w:trPr>
          <w:trHeight w:val="152"/>
          <w:jc w:val="center"/>
        </w:trPr>
        <w:tc>
          <w:tcPr>
            <w:tcW w:w="1797" w:type="dxa"/>
            <w:vMerge/>
            <w:tcBorders>
              <w:left w:val="single" w:sz="4" w:space="0" w:color="auto"/>
              <w:right w:val="single" w:sz="4" w:space="0" w:color="auto"/>
            </w:tcBorders>
            <w:shd w:val="clear" w:color="auto" w:fill="auto"/>
          </w:tcPr>
          <w:p w14:paraId="39B979AF"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1B7E0FAF" w14:textId="77777777" w:rsidR="00F42375" w:rsidRPr="00357143" w:rsidRDefault="00F42375" w:rsidP="00F42375">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4E2C6FA2" w14:textId="77777777" w:rsidR="00F42375" w:rsidRPr="00357143" w:rsidRDefault="00F42375" w:rsidP="00F42375">
            <w:pPr>
              <w:pStyle w:val="TAL"/>
              <w:keepNext w:val="0"/>
              <w:keepLines w:val="0"/>
              <w:jc w:val="center"/>
              <w:rPr>
                <w:rFonts w:eastAsia="SimSun"/>
                <w:lang w:eastAsia="zh-CN"/>
              </w:rPr>
            </w:pPr>
            <w:r w:rsidRPr="00357143">
              <w:rPr>
                <w:rFonts w:eastAsia="SimSun" w:hint="eastAsia"/>
                <w:lang w:eastAsia="zh-CN"/>
              </w:rPr>
              <w:t>O</w:t>
            </w:r>
          </w:p>
          <w:p w14:paraId="19C3897F" w14:textId="77777777" w:rsidR="00F42375" w:rsidRPr="004B619D" w:rsidRDefault="00F42375" w:rsidP="00F42375">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7D7E9956"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CCD6E07"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002F10F"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BE6C9A8" w14:textId="77777777" w:rsidR="00F42375" w:rsidRPr="00357143" w:rsidRDefault="00F42375" w:rsidP="00F42375">
            <w:pPr>
              <w:pStyle w:val="TAL"/>
              <w:keepNext w:val="0"/>
              <w:keepLines w:val="0"/>
              <w:jc w:val="center"/>
            </w:pPr>
            <w:r w:rsidRPr="00357143">
              <w:t>M</w:t>
            </w:r>
          </w:p>
        </w:tc>
      </w:tr>
      <w:tr w:rsidR="00F42375" w:rsidRPr="00357143" w14:paraId="35315FA6" w14:textId="77777777" w:rsidTr="00F42375">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BBDDB3C"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D9094A4" w14:textId="77777777" w:rsidR="00F42375" w:rsidRPr="00357143" w:rsidRDefault="00F42375" w:rsidP="00F42375">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6EA33D8E"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77D5299"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DD65B2C"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53748B8A"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919FDFB" w14:textId="77777777" w:rsidR="00F42375" w:rsidRPr="00357143" w:rsidRDefault="00F42375" w:rsidP="00F42375">
            <w:pPr>
              <w:pStyle w:val="TAL"/>
              <w:keepNext w:val="0"/>
              <w:keepLines w:val="0"/>
              <w:jc w:val="center"/>
            </w:pPr>
            <w:r w:rsidRPr="00357143">
              <w:t>M</w:t>
            </w:r>
          </w:p>
        </w:tc>
      </w:tr>
      <w:tr w:rsidR="00F42375" w:rsidRPr="00357143" w14:paraId="2D62BB36" w14:textId="77777777" w:rsidTr="00F42375">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422F3880" w14:textId="77777777" w:rsidR="00F42375" w:rsidRPr="00357143" w:rsidRDefault="00F42375" w:rsidP="00F42375">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28974E22" w14:textId="77777777" w:rsidR="00F42375" w:rsidRPr="00357143" w:rsidRDefault="00F42375" w:rsidP="00F42375">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4F9D3AB4"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5DE1E8C0" w14:textId="77777777" w:rsidR="00F42375" w:rsidRPr="00357143" w:rsidRDefault="00F42375" w:rsidP="00F42375">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3EAAF407" w14:textId="77777777" w:rsidR="00F42375" w:rsidRPr="00357143" w:rsidRDefault="00F42375" w:rsidP="00F42375">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F60880F" w14:textId="77777777" w:rsidR="00F42375" w:rsidRPr="00357143" w:rsidRDefault="00F42375" w:rsidP="00F42375">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5508748" w14:textId="77777777" w:rsidR="00F42375" w:rsidRPr="00357143" w:rsidRDefault="00F42375" w:rsidP="00F42375">
            <w:pPr>
              <w:pStyle w:val="TAL"/>
              <w:keepNext w:val="0"/>
              <w:keepLines w:val="0"/>
              <w:jc w:val="center"/>
            </w:pPr>
            <w:r w:rsidRPr="00357143">
              <w:t>M</w:t>
            </w:r>
          </w:p>
        </w:tc>
      </w:tr>
      <w:tr w:rsidR="00F42375" w:rsidRPr="00357143" w14:paraId="0DAEA5B1" w14:textId="77777777" w:rsidTr="00F42375">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3FB4C961"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6203" w14:textId="77777777" w:rsidR="00F42375" w:rsidRPr="00357143" w:rsidRDefault="00F42375" w:rsidP="00F42375">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822C369" w14:textId="77777777" w:rsidR="00F42375" w:rsidRPr="00357143" w:rsidRDefault="00F42375" w:rsidP="00F42375">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AF876E" w14:textId="77777777" w:rsidR="00F42375" w:rsidRPr="00357143" w:rsidRDefault="00F42375" w:rsidP="00F42375">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0EB8391" w14:textId="77777777" w:rsidR="00F42375" w:rsidRPr="00357143" w:rsidRDefault="00F42375" w:rsidP="00F42375">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6232E23" w14:textId="77777777" w:rsidR="00F42375" w:rsidRPr="00357143" w:rsidRDefault="00F42375" w:rsidP="00F42375">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EADD41A" w14:textId="77777777" w:rsidR="00F42375" w:rsidRPr="00357143" w:rsidRDefault="00F42375" w:rsidP="00F42375">
            <w:pPr>
              <w:pStyle w:val="TAL"/>
              <w:keepNext w:val="0"/>
              <w:keepLines w:val="0"/>
              <w:jc w:val="center"/>
            </w:pPr>
            <w:r w:rsidRPr="00357143">
              <w:t>N/A</w:t>
            </w:r>
          </w:p>
        </w:tc>
      </w:tr>
      <w:tr w:rsidR="00F42375" w:rsidRPr="00357143" w14:paraId="7C3E2A57" w14:textId="77777777" w:rsidTr="00F42375">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00172C48" w14:textId="77777777" w:rsidR="00F42375" w:rsidRPr="00357143" w:rsidRDefault="00F42375" w:rsidP="00F42375">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40A6362" w14:textId="77777777" w:rsidR="00F42375" w:rsidRPr="00357143" w:rsidRDefault="00F42375" w:rsidP="00F42375">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6D9353EF" w14:textId="77777777" w:rsidR="00F42375" w:rsidRPr="00357143" w:rsidRDefault="00F42375" w:rsidP="00F42375">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4807DB33" w14:textId="77777777" w:rsidR="00F42375" w:rsidRPr="00357143" w:rsidRDefault="00F42375" w:rsidP="00F42375">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70710007" w14:textId="77777777" w:rsidR="00F42375" w:rsidRPr="00357143" w:rsidRDefault="00F42375" w:rsidP="00F42375">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3A1AF7D7" w14:textId="77777777" w:rsidR="00F42375" w:rsidRPr="00357143" w:rsidRDefault="00F42375" w:rsidP="00F42375">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37A2D124" w14:textId="77777777" w:rsidR="00F42375" w:rsidRPr="00357143" w:rsidRDefault="00F42375" w:rsidP="00F42375">
            <w:pPr>
              <w:pStyle w:val="TAL"/>
              <w:keepNext w:val="0"/>
              <w:keepLines w:val="0"/>
              <w:jc w:val="center"/>
              <w:rPr>
                <w:lang w:eastAsia="ko-KR"/>
              </w:rPr>
            </w:pPr>
            <w:r w:rsidRPr="00357143">
              <w:t>O</w:t>
            </w:r>
          </w:p>
        </w:tc>
      </w:tr>
      <w:tr w:rsidR="00F42375" w:rsidRPr="00357143" w14:paraId="72083E69" w14:textId="77777777" w:rsidTr="00F42375">
        <w:trPr>
          <w:trHeight w:val="663"/>
          <w:jc w:val="center"/>
        </w:trPr>
        <w:tc>
          <w:tcPr>
            <w:tcW w:w="1797" w:type="dxa"/>
            <w:vMerge/>
            <w:tcBorders>
              <w:left w:val="single" w:sz="4" w:space="0" w:color="auto"/>
              <w:right w:val="single" w:sz="4" w:space="0" w:color="auto"/>
            </w:tcBorders>
            <w:shd w:val="clear" w:color="auto" w:fill="auto"/>
          </w:tcPr>
          <w:p w14:paraId="77EB4AC1"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D7C2" w14:textId="77777777" w:rsidR="00F42375" w:rsidRPr="00357143" w:rsidRDefault="00F42375" w:rsidP="00F42375">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724FAE1"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0B9559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1146EA0"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7E4A699"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9D81771" w14:textId="77777777" w:rsidR="00F42375" w:rsidRPr="00357143" w:rsidRDefault="00F42375" w:rsidP="00F42375">
            <w:pPr>
              <w:pStyle w:val="TAL"/>
              <w:keepNext w:val="0"/>
              <w:keepLines w:val="0"/>
              <w:jc w:val="center"/>
            </w:pPr>
            <w:r w:rsidRPr="00357143">
              <w:t>O</w:t>
            </w:r>
          </w:p>
        </w:tc>
      </w:tr>
      <w:tr w:rsidR="00F42375" w:rsidRPr="00357143" w14:paraId="104FE854" w14:textId="77777777" w:rsidTr="00F42375">
        <w:trPr>
          <w:trHeight w:val="679"/>
          <w:jc w:val="center"/>
        </w:trPr>
        <w:tc>
          <w:tcPr>
            <w:tcW w:w="1797" w:type="dxa"/>
            <w:vMerge/>
            <w:tcBorders>
              <w:left w:val="single" w:sz="4" w:space="0" w:color="auto"/>
              <w:right w:val="single" w:sz="4" w:space="0" w:color="auto"/>
            </w:tcBorders>
            <w:shd w:val="clear" w:color="auto" w:fill="auto"/>
          </w:tcPr>
          <w:p w14:paraId="414F45CB"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5C22" w14:textId="77777777" w:rsidR="00F42375" w:rsidRPr="00357143" w:rsidRDefault="00F42375" w:rsidP="00F42375">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F1C4098"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9E6E28E"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98E4B89"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F49A77"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CD69CF3" w14:textId="77777777" w:rsidR="00F42375" w:rsidRPr="00357143" w:rsidRDefault="00F42375" w:rsidP="00F42375">
            <w:pPr>
              <w:pStyle w:val="TAL"/>
              <w:keepNext w:val="0"/>
              <w:keepLines w:val="0"/>
              <w:jc w:val="center"/>
            </w:pPr>
            <w:r w:rsidRPr="00357143">
              <w:t>O</w:t>
            </w:r>
          </w:p>
        </w:tc>
      </w:tr>
      <w:tr w:rsidR="00F42375" w:rsidRPr="00357143" w14:paraId="599ABC51" w14:textId="77777777" w:rsidTr="00F42375">
        <w:trPr>
          <w:trHeight w:val="884"/>
          <w:jc w:val="center"/>
        </w:trPr>
        <w:tc>
          <w:tcPr>
            <w:tcW w:w="1797" w:type="dxa"/>
            <w:vMerge/>
            <w:tcBorders>
              <w:left w:val="single" w:sz="4" w:space="0" w:color="auto"/>
              <w:right w:val="single" w:sz="4" w:space="0" w:color="auto"/>
            </w:tcBorders>
            <w:shd w:val="clear" w:color="auto" w:fill="auto"/>
          </w:tcPr>
          <w:p w14:paraId="64908E05"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35CD" w14:textId="77777777" w:rsidR="00F42375" w:rsidRPr="00357143" w:rsidRDefault="00F42375" w:rsidP="00F42375">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0DC71A"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C9BEAD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8C1A83"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DE1CB1C"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A39E1DD" w14:textId="77777777" w:rsidR="00F42375" w:rsidRPr="00357143" w:rsidRDefault="00F42375" w:rsidP="00F42375">
            <w:pPr>
              <w:pStyle w:val="TAL"/>
              <w:keepNext w:val="0"/>
              <w:keepLines w:val="0"/>
              <w:jc w:val="center"/>
            </w:pPr>
            <w:r w:rsidRPr="00357143">
              <w:t>O</w:t>
            </w:r>
          </w:p>
        </w:tc>
      </w:tr>
      <w:tr w:rsidR="00F42375" w:rsidRPr="00357143" w14:paraId="4F6C2A58" w14:textId="77777777" w:rsidTr="00F42375">
        <w:trPr>
          <w:trHeight w:val="663"/>
          <w:jc w:val="center"/>
        </w:trPr>
        <w:tc>
          <w:tcPr>
            <w:tcW w:w="1797" w:type="dxa"/>
            <w:vMerge/>
            <w:tcBorders>
              <w:left w:val="single" w:sz="4" w:space="0" w:color="auto"/>
              <w:right w:val="single" w:sz="4" w:space="0" w:color="auto"/>
            </w:tcBorders>
            <w:shd w:val="clear" w:color="auto" w:fill="auto"/>
          </w:tcPr>
          <w:p w14:paraId="203751E2"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1882" w14:textId="77777777" w:rsidR="00F42375" w:rsidRPr="00357143" w:rsidRDefault="00F42375" w:rsidP="00F42375">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B1D8B0"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6D2D13F"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0B23AB9"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083A711"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5AD2B8A" w14:textId="77777777" w:rsidR="00F42375" w:rsidRPr="00357143" w:rsidRDefault="00F42375" w:rsidP="00F42375">
            <w:pPr>
              <w:pStyle w:val="TAL"/>
              <w:keepNext w:val="0"/>
              <w:keepLines w:val="0"/>
              <w:jc w:val="center"/>
            </w:pPr>
            <w:r w:rsidRPr="00357143">
              <w:t>O</w:t>
            </w:r>
          </w:p>
        </w:tc>
      </w:tr>
      <w:tr w:rsidR="00F42375" w:rsidRPr="00357143" w14:paraId="1DD6C3ED" w14:textId="77777777" w:rsidTr="00F42375">
        <w:trPr>
          <w:trHeight w:val="884"/>
          <w:jc w:val="center"/>
        </w:trPr>
        <w:tc>
          <w:tcPr>
            <w:tcW w:w="1797" w:type="dxa"/>
            <w:vMerge/>
            <w:tcBorders>
              <w:left w:val="single" w:sz="4" w:space="0" w:color="auto"/>
              <w:right w:val="single" w:sz="4" w:space="0" w:color="auto"/>
            </w:tcBorders>
            <w:shd w:val="clear" w:color="auto" w:fill="auto"/>
          </w:tcPr>
          <w:p w14:paraId="03A14A50"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9875" w14:textId="77777777" w:rsidR="00F42375" w:rsidRPr="00357143" w:rsidRDefault="00F42375" w:rsidP="00F42375">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1619F97"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9342A96"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152A850"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B0FED84"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179C5F" w14:textId="77777777" w:rsidR="00F42375" w:rsidRPr="00357143" w:rsidRDefault="00F42375" w:rsidP="00F42375">
            <w:pPr>
              <w:pStyle w:val="TAL"/>
              <w:keepNext w:val="0"/>
              <w:keepLines w:val="0"/>
              <w:jc w:val="center"/>
            </w:pPr>
            <w:r w:rsidRPr="00357143">
              <w:t>N/A</w:t>
            </w:r>
          </w:p>
        </w:tc>
      </w:tr>
      <w:tr w:rsidR="00F42375" w:rsidRPr="00357143" w14:paraId="5CFFC8C7" w14:textId="77777777" w:rsidTr="00F42375">
        <w:trPr>
          <w:trHeight w:val="679"/>
          <w:jc w:val="center"/>
        </w:trPr>
        <w:tc>
          <w:tcPr>
            <w:tcW w:w="1797" w:type="dxa"/>
            <w:vMerge/>
            <w:tcBorders>
              <w:left w:val="single" w:sz="4" w:space="0" w:color="auto"/>
              <w:right w:val="single" w:sz="4" w:space="0" w:color="auto"/>
            </w:tcBorders>
            <w:shd w:val="clear" w:color="auto" w:fill="auto"/>
          </w:tcPr>
          <w:p w14:paraId="532725A7"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C473E" w14:textId="77777777" w:rsidR="00F42375" w:rsidRPr="00357143" w:rsidRDefault="00F42375" w:rsidP="00F42375">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0A5EB9D"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84CDAEC"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777775D"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D2AE647"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1D1142C" w14:textId="77777777" w:rsidR="00F42375" w:rsidRPr="00357143" w:rsidRDefault="00F42375" w:rsidP="00F42375">
            <w:pPr>
              <w:pStyle w:val="TAL"/>
              <w:keepNext w:val="0"/>
              <w:keepLines w:val="0"/>
              <w:jc w:val="center"/>
            </w:pPr>
            <w:r w:rsidRPr="00357143">
              <w:t>N/A</w:t>
            </w:r>
          </w:p>
        </w:tc>
      </w:tr>
      <w:tr w:rsidR="00F42375" w:rsidRPr="00357143" w14:paraId="037600B8" w14:textId="77777777" w:rsidTr="00F42375">
        <w:trPr>
          <w:trHeight w:val="663"/>
          <w:jc w:val="center"/>
        </w:trPr>
        <w:tc>
          <w:tcPr>
            <w:tcW w:w="1797" w:type="dxa"/>
            <w:vMerge/>
            <w:tcBorders>
              <w:left w:val="single" w:sz="4" w:space="0" w:color="auto"/>
              <w:right w:val="single" w:sz="4" w:space="0" w:color="auto"/>
            </w:tcBorders>
            <w:shd w:val="clear" w:color="auto" w:fill="auto"/>
          </w:tcPr>
          <w:p w14:paraId="5BC6709A"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ABCE1" w14:textId="77777777" w:rsidR="00F42375" w:rsidRPr="00357143" w:rsidRDefault="00F42375" w:rsidP="00F42375">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08CE405"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147D5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5185CAC"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A820EE"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7041A69" w14:textId="77777777" w:rsidR="00F42375" w:rsidRPr="00357143" w:rsidRDefault="00F42375" w:rsidP="00F42375">
            <w:pPr>
              <w:pStyle w:val="TAL"/>
              <w:keepNext w:val="0"/>
              <w:keepLines w:val="0"/>
              <w:jc w:val="center"/>
            </w:pPr>
            <w:r w:rsidRPr="00357143">
              <w:t>O</w:t>
            </w:r>
          </w:p>
        </w:tc>
      </w:tr>
      <w:tr w:rsidR="00F42375" w:rsidRPr="00357143" w14:paraId="416B5785" w14:textId="77777777" w:rsidTr="00F42375">
        <w:trPr>
          <w:trHeight w:val="663"/>
          <w:jc w:val="center"/>
        </w:trPr>
        <w:tc>
          <w:tcPr>
            <w:tcW w:w="1797" w:type="dxa"/>
            <w:vMerge/>
            <w:tcBorders>
              <w:left w:val="single" w:sz="4" w:space="0" w:color="auto"/>
              <w:right w:val="single" w:sz="4" w:space="0" w:color="auto"/>
            </w:tcBorders>
            <w:shd w:val="clear" w:color="auto" w:fill="auto"/>
          </w:tcPr>
          <w:p w14:paraId="61064CC3"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BE57" w14:textId="77777777" w:rsidR="00F42375" w:rsidRPr="00357143" w:rsidRDefault="00F42375" w:rsidP="00F42375">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81DFDB"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B759CA5"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A070F61"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BE5C0E0"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8251389" w14:textId="77777777" w:rsidR="00F42375" w:rsidRPr="00357143" w:rsidRDefault="00F42375" w:rsidP="00F42375">
            <w:pPr>
              <w:pStyle w:val="TAL"/>
              <w:keepNext w:val="0"/>
              <w:keepLines w:val="0"/>
              <w:jc w:val="center"/>
            </w:pPr>
            <w:r w:rsidRPr="00357143">
              <w:t>O</w:t>
            </w:r>
          </w:p>
        </w:tc>
      </w:tr>
      <w:tr w:rsidR="00F42375" w:rsidRPr="00357143" w14:paraId="40592125" w14:textId="77777777" w:rsidTr="00F42375">
        <w:trPr>
          <w:trHeight w:val="1105"/>
          <w:jc w:val="center"/>
        </w:trPr>
        <w:tc>
          <w:tcPr>
            <w:tcW w:w="1797" w:type="dxa"/>
            <w:vMerge/>
            <w:tcBorders>
              <w:left w:val="single" w:sz="4" w:space="0" w:color="auto"/>
              <w:right w:val="single" w:sz="4" w:space="0" w:color="auto"/>
            </w:tcBorders>
            <w:shd w:val="clear" w:color="auto" w:fill="auto"/>
          </w:tcPr>
          <w:p w14:paraId="4E0960C2" w14:textId="77777777" w:rsidR="00F42375" w:rsidRPr="00357143" w:rsidRDefault="00F42375" w:rsidP="00F42375">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CB57" w14:textId="77777777" w:rsidR="00F42375" w:rsidRPr="00357143" w:rsidRDefault="00F42375" w:rsidP="00F42375">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72B2C8" w14:textId="77777777" w:rsidR="00F42375" w:rsidRPr="00357143" w:rsidRDefault="00F42375" w:rsidP="00F42375">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24164E4" w14:textId="77777777" w:rsidR="00F42375" w:rsidRPr="00357143" w:rsidRDefault="00F42375" w:rsidP="00F42375">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1C86E8D" w14:textId="77777777" w:rsidR="00F42375" w:rsidRPr="00357143" w:rsidRDefault="00F42375" w:rsidP="00F42375">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145C409" w14:textId="77777777" w:rsidR="00F42375" w:rsidRPr="00357143" w:rsidRDefault="00F42375" w:rsidP="00F42375">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C7E3236" w14:textId="77777777" w:rsidR="00F42375" w:rsidRPr="00357143" w:rsidRDefault="00F42375" w:rsidP="00F42375">
            <w:pPr>
              <w:pStyle w:val="TAL"/>
              <w:keepNext w:val="0"/>
              <w:keepLines w:val="0"/>
              <w:jc w:val="center"/>
            </w:pPr>
            <w:r w:rsidRPr="00357143">
              <w:rPr>
                <w:rFonts w:eastAsia="SimSun" w:hint="eastAsia"/>
                <w:lang w:eastAsia="zh-CN"/>
              </w:rPr>
              <w:t>O</w:t>
            </w:r>
          </w:p>
        </w:tc>
      </w:tr>
      <w:tr w:rsidR="00F42375" w:rsidRPr="00357143" w14:paraId="2389E1B3" w14:textId="77777777" w:rsidTr="00F42375">
        <w:trPr>
          <w:trHeight w:val="568"/>
          <w:jc w:val="center"/>
        </w:trPr>
        <w:tc>
          <w:tcPr>
            <w:tcW w:w="1797" w:type="dxa"/>
            <w:vMerge/>
            <w:tcBorders>
              <w:left w:val="single" w:sz="4" w:space="0" w:color="auto"/>
              <w:right w:val="single" w:sz="4" w:space="0" w:color="auto"/>
            </w:tcBorders>
            <w:shd w:val="clear" w:color="auto" w:fill="auto"/>
          </w:tcPr>
          <w:p w14:paraId="365965E1" w14:textId="77777777" w:rsidR="00F42375" w:rsidRPr="00357143" w:rsidRDefault="00F42375" w:rsidP="00F42375">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2F9F" w14:textId="77777777" w:rsidR="00F42375" w:rsidRPr="00357143" w:rsidRDefault="00F42375" w:rsidP="00F42375">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87DBA28"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A5B70BD"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100E530"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A655D2B"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DB428B1" w14:textId="77777777" w:rsidR="00F42375" w:rsidRPr="00357143" w:rsidRDefault="00F42375" w:rsidP="00F42375">
            <w:pPr>
              <w:pStyle w:val="TAL"/>
              <w:keepNext w:val="0"/>
              <w:keepLines w:val="0"/>
              <w:jc w:val="center"/>
              <w:rPr>
                <w:rFonts w:eastAsia="SimSun"/>
                <w:lang w:eastAsia="zh-CN"/>
              </w:rPr>
            </w:pPr>
            <w:r>
              <w:rPr>
                <w:rFonts w:eastAsia="SimSun"/>
                <w:lang w:eastAsia="zh-CN"/>
              </w:rPr>
              <w:t>N/A</w:t>
            </w:r>
          </w:p>
        </w:tc>
      </w:tr>
      <w:tr w:rsidR="00F42375" w:rsidRPr="00357143" w14:paraId="4D59335C" w14:textId="77777777" w:rsidTr="00F42375">
        <w:trPr>
          <w:trHeight w:val="442"/>
          <w:jc w:val="center"/>
        </w:trPr>
        <w:tc>
          <w:tcPr>
            <w:tcW w:w="1797" w:type="dxa"/>
            <w:vMerge/>
            <w:tcBorders>
              <w:left w:val="single" w:sz="4" w:space="0" w:color="auto"/>
              <w:right w:val="single" w:sz="4" w:space="0" w:color="auto"/>
            </w:tcBorders>
            <w:shd w:val="clear" w:color="auto" w:fill="auto"/>
          </w:tcPr>
          <w:p w14:paraId="7BA449D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D28A" w14:textId="77777777" w:rsidR="00F42375" w:rsidRPr="00357143" w:rsidRDefault="00F42375" w:rsidP="00F42375">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F43F2F1" w14:textId="77777777" w:rsidR="00F42375" w:rsidRPr="00357143" w:rsidRDefault="00F42375" w:rsidP="00F42375">
            <w:pPr>
              <w:pStyle w:val="TAL"/>
              <w:keepNext w:val="0"/>
              <w:keepLines w:val="0"/>
              <w:jc w:val="center"/>
              <w:rPr>
                <w:rFonts w:eastAsia="SimSun" w:cs="Arial"/>
                <w:lang w:eastAsia="zh-CN"/>
              </w:rP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CCBD639" w14:textId="77777777" w:rsidR="00F42375" w:rsidRPr="00357143" w:rsidRDefault="00F42375" w:rsidP="00F42375">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2E63E46" w14:textId="77777777" w:rsidR="00F42375" w:rsidRPr="00357143" w:rsidRDefault="00F42375" w:rsidP="00F42375">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5EFB6AF" w14:textId="77777777" w:rsidR="00F42375" w:rsidRPr="00357143" w:rsidRDefault="00F42375" w:rsidP="00F42375">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8401457" w14:textId="77777777" w:rsidR="00F42375" w:rsidRPr="00357143" w:rsidRDefault="00F42375" w:rsidP="00F42375">
            <w:pPr>
              <w:pStyle w:val="TAL"/>
              <w:keepNext w:val="0"/>
              <w:keepLines w:val="0"/>
              <w:jc w:val="center"/>
              <w:rPr>
                <w:rFonts w:eastAsia="SimSun"/>
                <w:lang w:eastAsia="zh-CN"/>
              </w:rPr>
            </w:pPr>
            <w:r w:rsidRPr="00357143">
              <w:t>N/A</w:t>
            </w:r>
          </w:p>
        </w:tc>
      </w:tr>
      <w:tr w:rsidR="00F42375" w:rsidRPr="00357143" w14:paraId="19A55CA3" w14:textId="77777777" w:rsidTr="00F42375">
        <w:trPr>
          <w:trHeight w:val="663"/>
          <w:jc w:val="center"/>
        </w:trPr>
        <w:tc>
          <w:tcPr>
            <w:tcW w:w="1797" w:type="dxa"/>
            <w:vMerge/>
            <w:tcBorders>
              <w:left w:val="single" w:sz="4" w:space="0" w:color="auto"/>
              <w:right w:val="single" w:sz="4" w:space="0" w:color="auto"/>
            </w:tcBorders>
            <w:shd w:val="clear" w:color="auto" w:fill="auto"/>
          </w:tcPr>
          <w:p w14:paraId="72141DA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8C333BE" w14:textId="77777777" w:rsidR="00F42375" w:rsidRPr="00357143" w:rsidRDefault="00F42375" w:rsidP="00F42375">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43A4B4FF" w14:textId="77777777" w:rsidR="00F42375" w:rsidRPr="00357143" w:rsidRDefault="00F42375" w:rsidP="00F42375">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20C08496"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4AB4231" w14:textId="77777777" w:rsidR="00F42375" w:rsidRPr="00357143" w:rsidRDefault="00F42375" w:rsidP="00F42375">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09170129" w14:textId="77777777" w:rsidR="00F42375" w:rsidRPr="00357143" w:rsidRDefault="00F42375" w:rsidP="00F42375">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52942D94" w14:textId="77777777" w:rsidR="00F42375" w:rsidRPr="00357143" w:rsidRDefault="00F42375" w:rsidP="00F42375">
            <w:pPr>
              <w:pStyle w:val="TAL"/>
              <w:keepNext w:val="0"/>
              <w:keepLines w:val="0"/>
              <w:jc w:val="center"/>
            </w:pPr>
            <w:r w:rsidRPr="00357143">
              <w:t>N/A</w:t>
            </w:r>
          </w:p>
        </w:tc>
      </w:tr>
      <w:tr w:rsidR="00F42375" w:rsidRPr="00357143" w14:paraId="6836BA9E" w14:textId="77777777" w:rsidTr="00F42375">
        <w:trPr>
          <w:trHeight w:val="1310"/>
          <w:jc w:val="center"/>
        </w:trPr>
        <w:tc>
          <w:tcPr>
            <w:tcW w:w="1797" w:type="dxa"/>
            <w:vMerge/>
            <w:tcBorders>
              <w:left w:val="single" w:sz="4" w:space="0" w:color="auto"/>
              <w:right w:val="single" w:sz="4" w:space="0" w:color="auto"/>
            </w:tcBorders>
          </w:tcPr>
          <w:p w14:paraId="77DF92D5"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710E95E" w14:textId="77777777" w:rsidR="00F42375" w:rsidRPr="00357143" w:rsidRDefault="00F42375" w:rsidP="00F42375">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3ED59BE2"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3C9F3B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5965E76"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B29F32"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3922233" w14:textId="77777777" w:rsidR="00F42375" w:rsidRPr="00357143" w:rsidRDefault="00F42375" w:rsidP="00F42375">
            <w:pPr>
              <w:pStyle w:val="TAL"/>
              <w:keepNext w:val="0"/>
              <w:keepLines w:val="0"/>
              <w:jc w:val="center"/>
            </w:pPr>
            <w:r w:rsidRPr="00357143">
              <w:t>O</w:t>
            </w:r>
          </w:p>
        </w:tc>
      </w:tr>
      <w:tr w:rsidR="00F42375" w:rsidRPr="00357143" w14:paraId="11B5C9CF" w14:textId="77777777" w:rsidTr="00F42375">
        <w:trPr>
          <w:trHeight w:val="442"/>
          <w:jc w:val="center"/>
        </w:trPr>
        <w:tc>
          <w:tcPr>
            <w:tcW w:w="1797" w:type="dxa"/>
            <w:vMerge/>
            <w:tcBorders>
              <w:left w:val="single" w:sz="4" w:space="0" w:color="auto"/>
              <w:right w:val="single" w:sz="4" w:space="0" w:color="auto"/>
            </w:tcBorders>
          </w:tcPr>
          <w:p w14:paraId="16A2332A"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7919E15" w14:textId="77777777" w:rsidR="00F42375" w:rsidRPr="00357143" w:rsidRDefault="00F42375" w:rsidP="00F42375">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86A84F0"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97AC7F4"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6558A2C"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A28C1B"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8E5C4A5" w14:textId="77777777" w:rsidR="00F42375" w:rsidRPr="00357143" w:rsidRDefault="00F42375" w:rsidP="00F42375">
            <w:pPr>
              <w:pStyle w:val="TAL"/>
              <w:keepNext w:val="0"/>
              <w:keepLines w:val="0"/>
              <w:jc w:val="center"/>
            </w:pPr>
            <w:r w:rsidRPr="00357143">
              <w:t>O</w:t>
            </w:r>
          </w:p>
        </w:tc>
      </w:tr>
      <w:tr w:rsidR="00F42375" w:rsidRPr="00357143" w14:paraId="304265C0" w14:textId="77777777" w:rsidTr="00F42375">
        <w:trPr>
          <w:trHeight w:val="442"/>
          <w:jc w:val="center"/>
        </w:trPr>
        <w:tc>
          <w:tcPr>
            <w:tcW w:w="1797" w:type="dxa"/>
            <w:vMerge/>
            <w:tcBorders>
              <w:left w:val="single" w:sz="4" w:space="0" w:color="auto"/>
              <w:right w:val="single" w:sz="4" w:space="0" w:color="auto"/>
            </w:tcBorders>
          </w:tcPr>
          <w:p w14:paraId="060BB1D7"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9B23BF5" w14:textId="77777777" w:rsidR="00F42375" w:rsidRPr="00357143" w:rsidRDefault="00F42375" w:rsidP="00F42375">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5B2D7FC"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91497F2"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615D7A2"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EFE4EF3"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D2785BD" w14:textId="77777777" w:rsidR="00F42375" w:rsidRPr="00357143" w:rsidRDefault="00F42375" w:rsidP="00F42375">
            <w:pPr>
              <w:pStyle w:val="TAL"/>
              <w:keepNext w:val="0"/>
              <w:keepLines w:val="0"/>
              <w:jc w:val="center"/>
            </w:pPr>
            <w:r w:rsidRPr="00357143">
              <w:t>O</w:t>
            </w:r>
          </w:p>
        </w:tc>
      </w:tr>
      <w:tr w:rsidR="00F42375" w:rsidRPr="00357143" w14:paraId="5BA94055" w14:textId="77777777" w:rsidTr="00F42375">
        <w:trPr>
          <w:trHeight w:val="458"/>
          <w:jc w:val="center"/>
        </w:trPr>
        <w:tc>
          <w:tcPr>
            <w:tcW w:w="1797" w:type="dxa"/>
            <w:vMerge/>
            <w:tcBorders>
              <w:left w:val="single" w:sz="4" w:space="0" w:color="auto"/>
              <w:right w:val="single" w:sz="4" w:space="0" w:color="auto"/>
            </w:tcBorders>
          </w:tcPr>
          <w:p w14:paraId="7E46322A"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5FF7708" w14:textId="77777777" w:rsidR="00F42375" w:rsidRPr="00357143" w:rsidRDefault="00F42375" w:rsidP="00F42375">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4865ED3"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1F0943B"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5734B2B"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31758C9"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1B5EF47" w14:textId="77777777" w:rsidR="00F42375" w:rsidRPr="00357143" w:rsidRDefault="00F42375" w:rsidP="00F42375">
            <w:pPr>
              <w:pStyle w:val="TAL"/>
              <w:keepNext w:val="0"/>
              <w:keepLines w:val="0"/>
              <w:jc w:val="center"/>
            </w:pPr>
            <w:r w:rsidRPr="00357143">
              <w:t>O</w:t>
            </w:r>
          </w:p>
        </w:tc>
      </w:tr>
      <w:tr w:rsidR="00F42375" w:rsidRPr="00357143" w14:paraId="271F24BA" w14:textId="77777777" w:rsidTr="00F42375">
        <w:trPr>
          <w:trHeight w:val="458"/>
          <w:jc w:val="center"/>
        </w:trPr>
        <w:tc>
          <w:tcPr>
            <w:tcW w:w="1797" w:type="dxa"/>
            <w:vMerge/>
            <w:tcBorders>
              <w:left w:val="single" w:sz="4" w:space="0" w:color="auto"/>
              <w:right w:val="single" w:sz="4" w:space="0" w:color="auto"/>
            </w:tcBorders>
          </w:tcPr>
          <w:p w14:paraId="0715F4A8"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0577EE2" w14:textId="77777777" w:rsidR="00F42375" w:rsidRPr="00357143" w:rsidRDefault="00F42375" w:rsidP="00F42375">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7ABAA99"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FBC8B38"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F35C2CE"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C7F1C0D"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363CF94" w14:textId="77777777" w:rsidR="00F42375" w:rsidRPr="00357143" w:rsidRDefault="00F42375" w:rsidP="00F42375">
            <w:pPr>
              <w:pStyle w:val="TAL"/>
              <w:keepNext w:val="0"/>
              <w:keepLines w:val="0"/>
              <w:jc w:val="center"/>
            </w:pPr>
            <w:r w:rsidRPr="00357143">
              <w:t>O</w:t>
            </w:r>
          </w:p>
        </w:tc>
      </w:tr>
      <w:tr w:rsidR="00F42375" w:rsidRPr="00357143" w14:paraId="05748DED" w14:textId="77777777" w:rsidTr="00F42375">
        <w:trPr>
          <w:trHeight w:val="458"/>
          <w:jc w:val="center"/>
        </w:trPr>
        <w:tc>
          <w:tcPr>
            <w:tcW w:w="1797" w:type="dxa"/>
            <w:vMerge/>
            <w:tcBorders>
              <w:left w:val="single" w:sz="4" w:space="0" w:color="auto"/>
              <w:right w:val="single" w:sz="4" w:space="0" w:color="auto"/>
            </w:tcBorders>
          </w:tcPr>
          <w:p w14:paraId="70D0C3B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3F23781" w14:textId="77777777" w:rsidR="00F42375" w:rsidRPr="00357143" w:rsidRDefault="00F42375" w:rsidP="00F42375">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4E47FD7E"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AD4BC5E"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E4B23B7"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3A5D47B"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BD56AF2" w14:textId="77777777" w:rsidR="00F42375" w:rsidRPr="00357143" w:rsidRDefault="00F42375" w:rsidP="00F42375">
            <w:pPr>
              <w:pStyle w:val="TAL"/>
              <w:keepNext w:val="0"/>
              <w:keepLines w:val="0"/>
              <w:jc w:val="center"/>
            </w:pPr>
            <w:r>
              <w:rPr>
                <w:lang w:eastAsia="ko-KR"/>
              </w:rPr>
              <w:t>N/A</w:t>
            </w:r>
          </w:p>
        </w:tc>
      </w:tr>
      <w:tr w:rsidR="00F42375" w:rsidRPr="00357143" w14:paraId="05E970ED" w14:textId="77777777" w:rsidTr="00F42375">
        <w:trPr>
          <w:trHeight w:val="458"/>
          <w:jc w:val="center"/>
        </w:trPr>
        <w:tc>
          <w:tcPr>
            <w:tcW w:w="1797" w:type="dxa"/>
            <w:vMerge/>
            <w:tcBorders>
              <w:left w:val="single" w:sz="4" w:space="0" w:color="auto"/>
              <w:right w:val="single" w:sz="4" w:space="0" w:color="auto"/>
            </w:tcBorders>
          </w:tcPr>
          <w:p w14:paraId="63755F90"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8E0066F" w14:textId="77777777" w:rsidR="00F42375" w:rsidRPr="00357143" w:rsidRDefault="00F42375" w:rsidP="00F42375">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563921D"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47E92871"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6C162F2"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53FDCD55"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ABB138A" w14:textId="77777777" w:rsidR="00F42375" w:rsidRPr="00357143" w:rsidRDefault="00F42375" w:rsidP="00F42375">
            <w:pPr>
              <w:pStyle w:val="TAL"/>
              <w:keepNext w:val="0"/>
              <w:keepLines w:val="0"/>
              <w:jc w:val="center"/>
            </w:pPr>
            <w:r>
              <w:rPr>
                <w:lang w:eastAsia="ko-KR"/>
              </w:rPr>
              <w:t>N/A</w:t>
            </w:r>
          </w:p>
        </w:tc>
      </w:tr>
      <w:tr w:rsidR="00F42375" w:rsidRPr="00357143" w14:paraId="507BFDEA" w14:textId="77777777" w:rsidTr="00F42375">
        <w:trPr>
          <w:trHeight w:val="458"/>
          <w:jc w:val="center"/>
        </w:trPr>
        <w:tc>
          <w:tcPr>
            <w:tcW w:w="1797" w:type="dxa"/>
            <w:vMerge/>
            <w:tcBorders>
              <w:left w:val="single" w:sz="4" w:space="0" w:color="auto"/>
              <w:right w:val="single" w:sz="4" w:space="0" w:color="auto"/>
            </w:tcBorders>
          </w:tcPr>
          <w:p w14:paraId="679DD4C4"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F84489" w14:textId="77777777" w:rsidR="00F42375" w:rsidRPr="00357143" w:rsidRDefault="00F42375" w:rsidP="00F42375">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4B6A13BC"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F83F694"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75917"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D41B293"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C6CAED5" w14:textId="77777777" w:rsidR="00F42375" w:rsidRPr="00357143" w:rsidRDefault="00F42375" w:rsidP="00F42375">
            <w:pPr>
              <w:pStyle w:val="TAL"/>
              <w:keepNext w:val="0"/>
              <w:keepLines w:val="0"/>
              <w:jc w:val="center"/>
            </w:pPr>
            <w:r>
              <w:rPr>
                <w:lang w:eastAsia="ko-KR"/>
              </w:rPr>
              <w:t>N/A</w:t>
            </w:r>
          </w:p>
        </w:tc>
      </w:tr>
      <w:tr w:rsidR="00F42375" w14:paraId="3383535E" w14:textId="77777777" w:rsidTr="00F42375">
        <w:trPr>
          <w:trHeight w:val="458"/>
          <w:jc w:val="center"/>
        </w:trPr>
        <w:tc>
          <w:tcPr>
            <w:tcW w:w="1797" w:type="dxa"/>
            <w:vMerge/>
            <w:tcBorders>
              <w:left w:val="single" w:sz="4" w:space="0" w:color="auto"/>
              <w:right w:val="single" w:sz="4" w:space="0" w:color="auto"/>
            </w:tcBorders>
          </w:tcPr>
          <w:p w14:paraId="3FC8E05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85407E9" w14:textId="77777777" w:rsidR="00F42375" w:rsidRPr="00867FBE" w:rsidRDefault="00F42375" w:rsidP="00F42375">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6AC02AFE" w14:textId="77777777" w:rsidR="00F42375" w:rsidRPr="007279D6" w:rsidRDefault="00F42375" w:rsidP="00F42375">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693E38B3" w14:textId="77777777" w:rsidR="00F42375" w:rsidRPr="007279D6"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312107C" w14:textId="77777777" w:rsidR="00F42375" w:rsidRPr="007279D6" w:rsidRDefault="00F42375" w:rsidP="00F42375">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70F1647" w14:textId="77777777" w:rsidR="00F42375" w:rsidRPr="007279D6" w:rsidRDefault="00F42375" w:rsidP="00F42375">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8D6623B" w14:textId="77777777" w:rsidR="00F42375" w:rsidRDefault="00F42375" w:rsidP="00F42375">
            <w:pPr>
              <w:pStyle w:val="TAL"/>
              <w:keepNext w:val="0"/>
              <w:keepLines w:val="0"/>
              <w:jc w:val="center"/>
              <w:rPr>
                <w:lang w:eastAsia="ko-KR"/>
              </w:rPr>
            </w:pPr>
            <w:r>
              <w:rPr>
                <w:lang w:eastAsia="ko-KR"/>
              </w:rPr>
              <w:t>N/A</w:t>
            </w:r>
          </w:p>
        </w:tc>
      </w:tr>
      <w:tr w:rsidR="00F42375" w14:paraId="07A9FD7D" w14:textId="77777777" w:rsidTr="00F42375">
        <w:trPr>
          <w:trHeight w:val="458"/>
          <w:jc w:val="center"/>
        </w:trPr>
        <w:tc>
          <w:tcPr>
            <w:tcW w:w="1797" w:type="dxa"/>
            <w:vMerge/>
            <w:tcBorders>
              <w:left w:val="single" w:sz="4" w:space="0" w:color="auto"/>
              <w:right w:val="single" w:sz="4" w:space="0" w:color="auto"/>
            </w:tcBorders>
          </w:tcPr>
          <w:p w14:paraId="50220022"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36C0107" w14:textId="77777777" w:rsidR="00F42375" w:rsidRPr="001A0C0E" w:rsidRDefault="00F42375" w:rsidP="00F42375">
            <w:pPr>
              <w:pStyle w:val="TAL"/>
              <w:keepNext w:val="0"/>
              <w:keepLines w:val="0"/>
              <w:rPr>
                <w:rFonts w:eastAsia="TimesNewRoman"/>
                <w:b/>
                <w:i/>
              </w:rPr>
            </w:pPr>
            <w:r w:rsidRPr="00D6539C">
              <w:rPr>
                <w:rFonts w:eastAsia="SimSun"/>
                <w:b/>
                <w:i/>
                <w:lang w:eastAsia="zh-CN"/>
              </w:rPr>
              <w:t>Ontology Mapping Resource</w:t>
            </w:r>
            <w:r>
              <w:rPr>
                <w:rFonts w:eastAsia="SimSun"/>
                <w:b/>
                <w:i/>
                <w:lang w:eastAsia="zh-CN"/>
              </w:rPr>
              <w:t xml:space="preserve">s </w:t>
            </w:r>
            <w:r>
              <w:rPr>
                <w:rFonts w:eastAsia="SimSun"/>
                <w:i/>
                <w:lang w:eastAsia="zh-CN"/>
              </w:rPr>
              <w:t>–</w:t>
            </w:r>
            <w:r w:rsidRPr="00E41FCE">
              <w:rPr>
                <w:rFonts w:eastAsia="SimSun"/>
                <w:i/>
                <w:lang w:eastAsia="zh-CN"/>
              </w:rPr>
              <w:t xml:space="preserve"> for</w:t>
            </w:r>
            <w:r>
              <w:rPr>
                <w:rFonts w:eastAsia="SimSun"/>
                <w:i/>
                <w:lang w:eastAsia="zh-CN"/>
              </w:rPr>
              <w:t xml:space="preserve"> use in semantic query or semantic resource discovery requests</w:t>
            </w:r>
          </w:p>
        </w:tc>
        <w:tc>
          <w:tcPr>
            <w:tcW w:w="883" w:type="dxa"/>
            <w:tcBorders>
              <w:top w:val="single" w:sz="4" w:space="0" w:color="auto"/>
              <w:left w:val="nil"/>
              <w:bottom w:val="single" w:sz="4" w:space="0" w:color="auto"/>
              <w:right w:val="single" w:sz="4" w:space="0" w:color="auto"/>
            </w:tcBorders>
            <w:shd w:val="clear" w:color="auto" w:fill="auto"/>
          </w:tcPr>
          <w:p w14:paraId="217039DE" w14:textId="77777777" w:rsidR="00F42375" w:rsidRDefault="00F42375" w:rsidP="00F42375">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6968C8B2"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3E846B4" w14:textId="77777777" w:rsidR="00F42375" w:rsidRDefault="00F42375" w:rsidP="00F42375">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0ED52C4" w14:textId="77777777" w:rsidR="00F42375" w:rsidRDefault="00F42375" w:rsidP="00F42375">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1B8CE7EC" w14:textId="77777777" w:rsidR="00F42375" w:rsidRDefault="00F42375" w:rsidP="00F42375">
            <w:pPr>
              <w:pStyle w:val="TAL"/>
              <w:keepNext w:val="0"/>
              <w:keepLines w:val="0"/>
              <w:jc w:val="center"/>
              <w:rPr>
                <w:lang w:eastAsia="ko-KR"/>
              </w:rPr>
            </w:pPr>
            <w:r>
              <w:rPr>
                <w:lang w:eastAsia="ko-KR"/>
              </w:rPr>
              <w:t>N/A</w:t>
            </w:r>
          </w:p>
        </w:tc>
      </w:tr>
      <w:tr w:rsidR="00F42375" w14:paraId="528D2CE9" w14:textId="77777777" w:rsidTr="00F42375">
        <w:trPr>
          <w:trHeight w:val="458"/>
          <w:jc w:val="center"/>
        </w:trPr>
        <w:tc>
          <w:tcPr>
            <w:tcW w:w="1797" w:type="dxa"/>
            <w:vMerge/>
            <w:tcBorders>
              <w:left w:val="single" w:sz="4" w:space="0" w:color="auto"/>
              <w:right w:val="single" w:sz="4" w:space="0" w:color="auto"/>
            </w:tcBorders>
          </w:tcPr>
          <w:p w14:paraId="1F6E5318"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6767969" w14:textId="77777777" w:rsidR="00F42375" w:rsidRPr="001A0C0E" w:rsidRDefault="00F42375" w:rsidP="00F42375">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6A1CAC1A" w14:textId="77777777" w:rsidR="00F42375" w:rsidRDefault="00F42375" w:rsidP="00F42375">
            <w:pPr>
              <w:pStyle w:val="TAL"/>
              <w:keepNext w:val="0"/>
              <w:keepLines w:val="0"/>
              <w:jc w:val="center"/>
              <w:rPr>
                <w:rFonts w:eastAsiaTheme="minorEastAsia"/>
                <w:lang w:eastAsia="zh-CN"/>
              </w:rPr>
            </w:pPr>
            <w:r>
              <w:rPr>
                <w:lang w:eastAsia="ko-KR"/>
              </w:rPr>
              <w:t>M</w:t>
            </w:r>
          </w:p>
          <w:p w14:paraId="69033E0E"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3C708C68" w14:textId="77777777" w:rsidR="00F42375" w:rsidRDefault="00F42375" w:rsidP="00F42375">
            <w:pPr>
              <w:pStyle w:val="TAL"/>
              <w:keepNext w:val="0"/>
              <w:keepLines w:val="0"/>
              <w:jc w:val="center"/>
              <w:rPr>
                <w:rFonts w:eastAsiaTheme="minorEastAsia"/>
                <w:lang w:eastAsia="zh-CN"/>
              </w:rPr>
            </w:pPr>
            <w:r>
              <w:rPr>
                <w:lang w:eastAsia="ko-KR"/>
              </w:rPr>
              <w:t>M</w:t>
            </w:r>
          </w:p>
          <w:p w14:paraId="44C74C25"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2CC10388" w14:textId="77777777" w:rsidR="00F42375" w:rsidRDefault="00F42375" w:rsidP="00F42375">
            <w:pPr>
              <w:pStyle w:val="TAL"/>
              <w:keepNext w:val="0"/>
              <w:keepLines w:val="0"/>
              <w:jc w:val="center"/>
              <w:rPr>
                <w:rFonts w:eastAsiaTheme="minorEastAsia"/>
                <w:lang w:eastAsia="zh-CN"/>
              </w:rPr>
            </w:pPr>
            <w:r>
              <w:rPr>
                <w:lang w:eastAsia="ko-KR"/>
              </w:rPr>
              <w:t>M</w:t>
            </w:r>
          </w:p>
          <w:p w14:paraId="03B134F4"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40491F20" w14:textId="77777777" w:rsidR="00F42375" w:rsidRDefault="00F42375" w:rsidP="00F42375">
            <w:pPr>
              <w:pStyle w:val="TAL"/>
              <w:keepNext w:val="0"/>
              <w:keepLines w:val="0"/>
              <w:jc w:val="center"/>
              <w:rPr>
                <w:rFonts w:eastAsiaTheme="minorEastAsia"/>
                <w:lang w:eastAsia="zh-CN"/>
              </w:rPr>
            </w:pPr>
            <w:r>
              <w:rPr>
                <w:lang w:eastAsia="ko-KR"/>
              </w:rPr>
              <w:t>M</w:t>
            </w:r>
          </w:p>
          <w:p w14:paraId="503BE817"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25438F8D" w14:textId="77777777" w:rsidR="00F42375" w:rsidRDefault="00F42375" w:rsidP="00F42375">
            <w:pPr>
              <w:pStyle w:val="TAL"/>
              <w:keepNext w:val="0"/>
              <w:keepLines w:val="0"/>
              <w:jc w:val="center"/>
              <w:rPr>
                <w:rFonts w:eastAsiaTheme="minorEastAsia"/>
                <w:lang w:eastAsia="zh-CN"/>
              </w:rPr>
            </w:pPr>
            <w:r>
              <w:rPr>
                <w:lang w:eastAsia="ko-KR"/>
              </w:rPr>
              <w:t>M</w:t>
            </w:r>
          </w:p>
          <w:p w14:paraId="2BE6DBDB"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r>
      <w:tr w:rsidR="00F42375" w14:paraId="0846FAF8"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0D00C402"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16C40A3" w14:textId="77777777" w:rsidR="00F42375" w:rsidRDefault="00F42375" w:rsidP="00F42375">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60F8AB18"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EC8978D"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06AE247"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F778068"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685DB9D" w14:textId="77777777" w:rsidR="00F42375" w:rsidRDefault="00F42375" w:rsidP="00F42375">
            <w:pPr>
              <w:pStyle w:val="TAL"/>
              <w:keepNext w:val="0"/>
              <w:keepLines w:val="0"/>
              <w:jc w:val="center"/>
              <w:rPr>
                <w:lang w:eastAsia="ko-KR"/>
              </w:rPr>
            </w:pPr>
            <w:r>
              <w:rPr>
                <w:lang w:eastAsia="ko-KR"/>
              </w:rPr>
              <w:t>O</w:t>
            </w:r>
          </w:p>
        </w:tc>
      </w:tr>
      <w:tr w:rsidR="00F42375" w14:paraId="62B6E70A"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2616A2F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D775B70" w14:textId="77777777" w:rsidR="00F42375" w:rsidRDefault="00F42375" w:rsidP="00F42375">
            <w:pPr>
              <w:pStyle w:val="TAL"/>
              <w:keepNext w:val="0"/>
              <w:keepLines w:val="0"/>
              <w:rPr>
                <w:rFonts w:eastAsia="TimesNewRoman"/>
                <w:b/>
                <w:i/>
              </w:rPr>
            </w:pPr>
            <w:r>
              <w:rPr>
                <w:rFonts w:eastAsia="TimesNewRoman"/>
                <w:b/>
                <w:i/>
              </w:rPr>
              <w:t>M2M Service User</w:t>
            </w:r>
          </w:p>
        </w:tc>
        <w:tc>
          <w:tcPr>
            <w:tcW w:w="883" w:type="dxa"/>
            <w:tcBorders>
              <w:top w:val="single" w:sz="4" w:space="0" w:color="auto"/>
              <w:left w:val="nil"/>
              <w:bottom w:val="single" w:sz="4" w:space="0" w:color="auto"/>
              <w:right w:val="single" w:sz="4" w:space="0" w:color="auto"/>
            </w:tcBorders>
            <w:shd w:val="clear" w:color="auto" w:fill="auto"/>
          </w:tcPr>
          <w:p w14:paraId="76FBB2DF"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10A1763"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B300CE6"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D6BCEE3"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BECB3B5" w14:textId="77777777" w:rsidR="00F42375" w:rsidRDefault="00F42375" w:rsidP="00F42375">
            <w:pPr>
              <w:pStyle w:val="TAL"/>
              <w:keepNext w:val="0"/>
              <w:keepLines w:val="0"/>
              <w:jc w:val="center"/>
              <w:rPr>
                <w:lang w:eastAsia="ko-KR"/>
              </w:rPr>
            </w:pPr>
            <w:r>
              <w:rPr>
                <w:lang w:eastAsia="ko-KR"/>
              </w:rPr>
              <w:t>N/A</w:t>
            </w:r>
          </w:p>
        </w:tc>
      </w:tr>
      <w:tr w:rsidR="00F42375" w14:paraId="1EA9729C"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1DCA64F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8912F80" w14:textId="77777777" w:rsidR="00F42375" w:rsidRDefault="00F42375" w:rsidP="00F42375">
            <w:pPr>
              <w:pStyle w:val="TAL"/>
              <w:keepNext w:val="0"/>
              <w:keepLines w:val="0"/>
              <w:rPr>
                <w:rFonts w:eastAsia="TimesNewRoman"/>
                <w:b/>
                <w:i/>
              </w:rPr>
            </w:pPr>
            <w:r>
              <w:rPr>
                <w:rFonts w:eastAsia="TimesNewRoman"/>
                <w:b/>
                <w:i/>
              </w:rPr>
              <w:t>Primitive Profile Identifier</w:t>
            </w:r>
          </w:p>
        </w:tc>
        <w:tc>
          <w:tcPr>
            <w:tcW w:w="883" w:type="dxa"/>
            <w:tcBorders>
              <w:top w:val="single" w:sz="4" w:space="0" w:color="auto"/>
              <w:left w:val="nil"/>
              <w:bottom w:val="single" w:sz="4" w:space="0" w:color="auto"/>
              <w:right w:val="single" w:sz="4" w:space="0" w:color="auto"/>
            </w:tcBorders>
            <w:shd w:val="clear" w:color="auto" w:fill="auto"/>
          </w:tcPr>
          <w:p w14:paraId="74D8296C"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3BA120B"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452E293"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ACAEC2E"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05D38532" w14:textId="77777777" w:rsidR="00F42375" w:rsidRDefault="00F42375" w:rsidP="00F42375">
            <w:pPr>
              <w:pStyle w:val="TAL"/>
              <w:keepNext w:val="0"/>
              <w:keepLines w:val="0"/>
              <w:jc w:val="center"/>
              <w:rPr>
                <w:lang w:eastAsia="ko-KR"/>
              </w:rPr>
            </w:pPr>
            <w:r>
              <w:rPr>
                <w:lang w:eastAsia="ko-KR"/>
              </w:rPr>
              <w:t>O</w:t>
            </w:r>
          </w:p>
        </w:tc>
      </w:tr>
      <w:tr w:rsidR="00F42375" w:rsidRPr="00357143" w14:paraId="78EDDD68" w14:textId="77777777" w:rsidTr="00F42375">
        <w:trPr>
          <w:trHeight w:val="442"/>
          <w:jc w:val="center"/>
        </w:trPr>
        <w:tc>
          <w:tcPr>
            <w:tcW w:w="8931" w:type="dxa"/>
            <w:gridSpan w:val="7"/>
            <w:tcBorders>
              <w:left w:val="single" w:sz="4" w:space="0" w:color="auto"/>
              <w:bottom w:val="single" w:sz="4" w:space="0" w:color="auto"/>
              <w:right w:val="single" w:sz="4" w:space="0" w:color="auto"/>
            </w:tcBorders>
          </w:tcPr>
          <w:p w14:paraId="659E7AEC" w14:textId="77777777" w:rsidR="00F42375" w:rsidRDefault="00F42375" w:rsidP="00F42375">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Pr>
                <w:rFonts w:eastAsiaTheme="minorEastAsia"/>
                <w:lang w:eastAsia="zh-CN"/>
              </w:rPr>
              <w:t xml:space="preserve"> </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0BDEAF0B" w14:textId="77777777" w:rsidR="00F42375" w:rsidRPr="004B619D" w:rsidRDefault="00F42375" w:rsidP="00F42375">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853E99F" w14:textId="77777777" w:rsidR="00F42375" w:rsidRPr="00357143" w:rsidRDefault="00F42375" w:rsidP="00F42375">
      <w:pPr>
        <w:rPr>
          <w:rFonts w:eastAsia="SimSun"/>
          <w:bCs/>
          <w:lang w:eastAsia="zh-CN"/>
        </w:rPr>
      </w:pPr>
    </w:p>
    <w:bookmarkEnd w:id="5"/>
    <w:bookmarkEnd w:id="6"/>
    <w:bookmarkEnd w:id="7"/>
    <w:bookmarkEnd w:id="8"/>
    <w:bookmarkEnd w:id="9"/>
    <w:bookmarkEnd w:id="10"/>
    <w:bookmarkEnd w:id="11"/>
    <w:bookmarkEnd w:id="12"/>
    <w:bookmarkEnd w:id="13"/>
    <w:bookmarkEnd w:id="14"/>
    <w:bookmarkEnd w:id="15"/>
    <w:p w14:paraId="0DDE5CEF" w14:textId="06C1B659"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440114">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1EE9" w14:textId="77777777" w:rsidR="00F35D6C" w:rsidRDefault="00F35D6C">
      <w:r>
        <w:separator/>
      </w:r>
    </w:p>
  </w:endnote>
  <w:endnote w:type="continuationSeparator" w:id="0">
    <w:p w14:paraId="6B1442A3" w14:textId="77777777" w:rsidR="00F35D6C" w:rsidRDefault="00F3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F42375" w:rsidRPr="003C00E6" w:rsidRDefault="00F42375" w:rsidP="00325EA3">
    <w:pPr>
      <w:pStyle w:val="Footer"/>
      <w:tabs>
        <w:tab w:val="center" w:pos="4678"/>
        <w:tab w:val="right" w:pos="9214"/>
      </w:tabs>
      <w:jc w:val="both"/>
      <w:rPr>
        <w:rFonts w:ascii="Times New Roman" w:eastAsia="Calibri" w:hAnsi="Times New Roman"/>
        <w:sz w:val="16"/>
        <w:szCs w:val="16"/>
        <w:lang w:val="en-US"/>
      </w:rPr>
    </w:pPr>
  </w:p>
  <w:p w14:paraId="4C496A03" w14:textId="78EDACF6" w:rsidR="00F42375" w:rsidRPr="00861D0F" w:rsidRDefault="00F4237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F42375" w:rsidRPr="00424964" w:rsidRDefault="00F42375" w:rsidP="00325EA3">
    <w:pPr>
      <w:pStyle w:val="Footer"/>
      <w:tabs>
        <w:tab w:val="center" w:pos="4678"/>
        <w:tab w:val="right" w:pos="9214"/>
      </w:tabs>
      <w:jc w:val="both"/>
      <w:rPr>
        <w:lang w:val="en-GB"/>
      </w:rPr>
    </w:pPr>
  </w:p>
  <w:p w14:paraId="15088B18" w14:textId="77777777" w:rsidR="00F42375" w:rsidRDefault="00F42375"/>
  <w:p w14:paraId="03CCE6D9" w14:textId="77777777" w:rsidR="00F42375" w:rsidRDefault="00F42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43551" w14:textId="77777777" w:rsidR="00F35D6C" w:rsidRDefault="00F35D6C">
      <w:r>
        <w:separator/>
      </w:r>
    </w:p>
  </w:footnote>
  <w:footnote w:type="continuationSeparator" w:id="0">
    <w:p w14:paraId="79E4009D" w14:textId="77777777" w:rsidR="00F35D6C" w:rsidRDefault="00F3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42375" w:rsidRPr="009B635D" w14:paraId="399E3B46" w14:textId="77777777" w:rsidTr="00294EEF">
      <w:trPr>
        <w:trHeight w:val="831"/>
      </w:trPr>
      <w:tc>
        <w:tcPr>
          <w:tcW w:w="8068" w:type="dxa"/>
        </w:tcPr>
        <w:p w14:paraId="7C839D0D" w14:textId="28694164" w:rsidR="00F42375" w:rsidRPr="00A9388B" w:rsidRDefault="00F42375" w:rsidP="00154F3B">
          <w:pPr>
            <w:pStyle w:val="oneM2M-PageHead"/>
          </w:pPr>
          <w:r>
            <w:rPr>
              <w:noProof/>
            </w:rPr>
            <w:fldChar w:fldCharType="begin"/>
          </w:r>
          <w:r>
            <w:rPr>
              <w:noProof/>
            </w:rPr>
            <w:instrText xml:space="preserve"> FILENAME   \* MERGEFORMAT </w:instrText>
          </w:r>
          <w:r>
            <w:rPr>
              <w:noProof/>
            </w:rPr>
            <w:fldChar w:fldCharType="separate"/>
          </w:r>
          <w:r w:rsidR="00945178">
            <w:rPr>
              <w:noProof/>
            </w:rPr>
            <w:t>SDS-2020-0015-TS0001-rcn_permissions.docx</w:t>
          </w:r>
          <w:r>
            <w:rPr>
              <w:noProof/>
            </w:rPr>
            <w:fldChar w:fldCharType="end"/>
          </w:r>
        </w:p>
      </w:tc>
      <w:tc>
        <w:tcPr>
          <w:tcW w:w="1569" w:type="dxa"/>
        </w:tcPr>
        <w:p w14:paraId="602D0178" w14:textId="46064E97" w:rsidR="00F42375" w:rsidRPr="009B635D" w:rsidRDefault="00F42375"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F42375" w:rsidRDefault="00F42375"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5178"/>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20848671-7792-4934-91B3-8273DE9C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16</Pages>
  <Words>7510</Words>
  <Characters>42810</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2020-01-29T23:22:00Z</dcterms:created>
  <dcterms:modified xsi:type="dcterms:W3CDTF">2020-01-29T23:23:00Z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