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9966F2" w:rsidRPr="009B635D" w14:paraId="5B00829F" w14:textId="77777777" w:rsidTr="009966F2">
        <w:trPr>
          <w:trHeight w:val="738"/>
        </w:trPr>
        <w:tc>
          <w:tcPr>
            <w:tcW w:w="1597" w:type="dxa"/>
          </w:tcPr>
          <w:p w14:paraId="76133C62" w14:textId="77777777" w:rsidR="009966F2" w:rsidRPr="00867EBE" w:rsidRDefault="009966F2" w:rsidP="009966F2">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eastAsia="ko-KR"/>
              </w:rPr>
            </w:pPr>
          </w:p>
        </w:tc>
      </w:tr>
    </w:tbl>
    <w:p w14:paraId="3D9FF3E4" w14:textId="77777777" w:rsidR="009966F2" w:rsidRPr="0035391E" w:rsidRDefault="009966F2" w:rsidP="009966F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966F2" w:rsidRPr="009B635D" w14:paraId="395FECDB" w14:textId="77777777" w:rsidTr="009966F2">
        <w:trPr>
          <w:trHeight w:val="302"/>
          <w:jc w:val="center"/>
        </w:trPr>
        <w:tc>
          <w:tcPr>
            <w:tcW w:w="9463" w:type="dxa"/>
            <w:gridSpan w:val="2"/>
            <w:shd w:val="clear" w:color="auto" w:fill="B42025"/>
          </w:tcPr>
          <w:p w14:paraId="3C5C3B69" w14:textId="77777777" w:rsidR="009966F2" w:rsidRPr="009B635D" w:rsidRDefault="009966F2" w:rsidP="009966F2">
            <w:pPr>
              <w:pStyle w:val="oneM2M-CoverTableTitle"/>
            </w:pPr>
            <w:bookmarkStart w:id="1" w:name="_Toc338862360"/>
            <w:bookmarkEnd w:id="0"/>
            <w:r w:rsidRPr="009B635D">
              <w:t>CHANGE REQUEST</w:t>
            </w:r>
          </w:p>
        </w:tc>
      </w:tr>
      <w:tr w:rsidR="009966F2" w:rsidRPr="009B635D" w14:paraId="3EA9533B" w14:textId="77777777" w:rsidTr="009966F2">
        <w:trPr>
          <w:trHeight w:val="124"/>
          <w:jc w:val="center"/>
        </w:trPr>
        <w:tc>
          <w:tcPr>
            <w:tcW w:w="2464" w:type="dxa"/>
            <w:shd w:val="clear" w:color="auto" w:fill="A0A0A3"/>
          </w:tcPr>
          <w:p w14:paraId="300E72DD" w14:textId="77777777" w:rsidR="009966F2" w:rsidRPr="00EF5EFD" w:rsidRDefault="009966F2" w:rsidP="009966F2">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55951F1" w14:textId="23C1A08A" w:rsidR="009966F2" w:rsidRPr="00EF5EFD" w:rsidRDefault="009966F2" w:rsidP="009966F2">
            <w:pPr>
              <w:pStyle w:val="oneM2M-CoverTableText"/>
            </w:pPr>
            <w:r>
              <w:t>SDS</w:t>
            </w:r>
            <w:r w:rsidRPr="003E0EA2">
              <w:rPr>
                <w:rFonts w:eastAsia="Yu Mincho" w:hint="eastAsia"/>
                <w:lang w:eastAsia="ja-JP"/>
              </w:rPr>
              <w:t>#</w:t>
            </w:r>
            <w:r w:rsidRPr="003E0EA2">
              <w:rPr>
                <w:rFonts w:eastAsia="Yu Mincho"/>
                <w:lang w:eastAsia="ja-JP"/>
              </w:rPr>
              <w:t>4</w:t>
            </w:r>
            <w:r w:rsidR="00255AF8">
              <w:rPr>
                <w:rFonts w:eastAsia="Yu Mincho"/>
                <w:lang w:eastAsia="ja-JP"/>
              </w:rPr>
              <w:t>5</w:t>
            </w:r>
          </w:p>
        </w:tc>
      </w:tr>
      <w:tr w:rsidR="009966F2" w:rsidRPr="009B635D" w14:paraId="241D4839" w14:textId="77777777" w:rsidTr="009966F2">
        <w:trPr>
          <w:trHeight w:val="124"/>
          <w:jc w:val="center"/>
        </w:trPr>
        <w:tc>
          <w:tcPr>
            <w:tcW w:w="2464" w:type="dxa"/>
            <w:shd w:val="clear" w:color="auto" w:fill="A0A0A3"/>
          </w:tcPr>
          <w:p w14:paraId="00EADF9F" w14:textId="77777777" w:rsidR="009966F2" w:rsidRPr="00EF5EFD" w:rsidRDefault="009966F2" w:rsidP="009966F2">
            <w:pPr>
              <w:pStyle w:val="oneM2M-CoverTableLeft"/>
            </w:pPr>
            <w:proofErr w:type="gramStart"/>
            <w:r w:rsidRPr="00EF5EFD">
              <w:t>Source:*</w:t>
            </w:r>
            <w:proofErr w:type="gramEnd"/>
          </w:p>
        </w:tc>
        <w:tc>
          <w:tcPr>
            <w:tcW w:w="6999" w:type="dxa"/>
            <w:shd w:val="clear" w:color="auto" w:fill="FFFFFF"/>
          </w:tcPr>
          <w:p w14:paraId="4D917A6D" w14:textId="77777777" w:rsidR="009966F2" w:rsidRPr="00255AF8" w:rsidRDefault="009966F2" w:rsidP="009966F2">
            <w:pPr>
              <w:keepNext/>
              <w:keepLines/>
              <w:spacing w:after="0"/>
              <w:rPr>
                <w:rFonts w:eastAsia="BatangChe"/>
              </w:rPr>
            </w:pPr>
            <w:r w:rsidRPr="00255AF8">
              <w:rPr>
                <w:rFonts w:eastAsia="BatangChe"/>
              </w:rPr>
              <w:t xml:space="preserve">JaeSeung Song, KETI, </w:t>
            </w:r>
            <w:r w:rsidRPr="00255AF8">
              <w:rPr>
                <w:rFonts w:eastAsia="BatangChe"/>
                <w:color w:val="0000FF"/>
                <w:u w:val="single"/>
                <w:lang w:val="en-US"/>
              </w:rPr>
              <w:t>jssong@sejong.ac.kr</w:t>
            </w:r>
          </w:p>
          <w:p w14:paraId="6D0CE549" w14:textId="05096F07" w:rsidR="00255AF8" w:rsidRPr="00255AF8" w:rsidRDefault="00255AF8" w:rsidP="009966F2">
            <w:pPr>
              <w:pStyle w:val="oneM2M-CoverTableText"/>
              <w:spacing w:before="0" w:after="0"/>
              <w:rPr>
                <w:sz w:val="20"/>
                <w:szCs w:val="20"/>
              </w:rPr>
            </w:pPr>
            <w:proofErr w:type="spellStart"/>
            <w:r w:rsidRPr="00255AF8">
              <w:rPr>
                <w:sz w:val="20"/>
                <w:szCs w:val="20"/>
              </w:rPr>
              <w:t>Sherzod</w:t>
            </w:r>
            <w:proofErr w:type="spellEnd"/>
            <w:r>
              <w:rPr>
                <w:sz w:val="20"/>
                <w:szCs w:val="20"/>
              </w:rPr>
              <w:t xml:space="preserve"> </w:t>
            </w:r>
            <w:proofErr w:type="spellStart"/>
            <w:r>
              <w:rPr>
                <w:sz w:val="20"/>
                <w:szCs w:val="20"/>
              </w:rPr>
              <w:t>Elamanov</w:t>
            </w:r>
            <w:proofErr w:type="spellEnd"/>
            <w:r>
              <w:rPr>
                <w:sz w:val="20"/>
                <w:szCs w:val="20"/>
              </w:rPr>
              <w:t xml:space="preserve">, KETI, </w:t>
            </w:r>
            <w:hyperlink r:id="rId7" w:history="1">
              <w:r w:rsidRPr="00D83669">
                <w:rPr>
                  <w:rStyle w:val="Hyperlink"/>
                  <w:sz w:val="20"/>
                  <w:szCs w:val="20"/>
                </w:rPr>
                <w:t>selamanov@gmail.com</w:t>
              </w:r>
            </w:hyperlink>
            <w:r>
              <w:rPr>
                <w:sz w:val="20"/>
                <w:szCs w:val="20"/>
              </w:rPr>
              <w:t xml:space="preserve"> </w:t>
            </w:r>
          </w:p>
          <w:p w14:paraId="20A2E44E" w14:textId="793478D8" w:rsidR="009966F2" w:rsidRPr="00255AF8" w:rsidRDefault="009966F2" w:rsidP="009966F2">
            <w:pPr>
              <w:pStyle w:val="oneM2M-CoverTableText"/>
              <w:spacing w:before="0" w:after="0"/>
              <w:rPr>
                <w:sz w:val="20"/>
                <w:szCs w:val="20"/>
              </w:rPr>
            </w:pPr>
            <w:proofErr w:type="spellStart"/>
            <w:r w:rsidRPr="00255AF8">
              <w:rPr>
                <w:sz w:val="20"/>
                <w:szCs w:val="20"/>
              </w:rPr>
              <w:t>Minbyeong</w:t>
            </w:r>
            <w:proofErr w:type="spellEnd"/>
            <w:r w:rsidRPr="00255AF8">
              <w:rPr>
                <w:sz w:val="20"/>
                <w:szCs w:val="20"/>
              </w:rPr>
              <w:t xml:space="preserve"> Lee, Hyundai Motors, </w:t>
            </w:r>
            <w:hyperlink r:id="rId8" w:history="1">
              <w:r w:rsidRPr="00255AF8">
                <w:rPr>
                  <w:color w:val="0000FF"/>
                  <w:sz w:val="20"/>
                  <w:szCs w:val="20"/>
                  <w:u w:val="single"/>
                </w:rPr>
                <w:t>minbyeong.lee@hyundai.com</w:t>
              </w:r>
            </w:hyperlink>
          </w:p>
        </w:tc>
      </w:tr>
      <w:tr w:rsidR="009966F2" w:rsidRPr="009B635D" w14:paraId="71126F11" w14:textId="77777777" w:rsidTr="009966F2">
        <w:trPr>
          <w:trHeight w:val="124"/>
          <w:jc w:val="center"/>
        </w:trPr>
        <w:tc>
          <w:tcPr>
            <w:tcW w:w="2464" w:type="dxa"/>
            <w:shd w:val="clear" w:color="auto" w:fill="A0A0A3"/>
          </w:tcPr>
          <w:p w14:paraId="12687BEA" w14:textId="77777777" w:rsidR="009966F2" w:rsidRPr="00EF5EFD" w:rsidRDefault="009966F2" w:rsidP="009966F2">
            <w:pPr>
              <w:pStyle w:val="oneM2M-CoverTableLeft"/>
            </w:pPr>
            <w:proofErr w:type="gramStart"/>
            <w:r w:rsidRPr="00EF5EFD">
              <w:t>Date:*</w:t>
            </w:r>
            <w:proofErr w:type="gramEnd"/>
          </w:p>
        </w:tc>
        <w:tc>
          <w:tcPr>
            <w:tcW w:w="6999" w:type="dxa"/>
            <w:shd w:val="clear" w:color="auto" w:fill="FFFFFF"/>
          </w:tcPr>
          <w:p w14:paraId="4D66853E" w14:textId="1CBFDBB2" w:rsidR="009966F2" w:rsidRPr="00EF5EFD" w:rsidRDefault="009966F2" w:rsidP="009966F2">
            <w:pPr>
              <w:pStyle w:val="oneM2M-CoverTableText"/>
            </w:pPr>
          </w:p>
        </w:tc>
      </w:tr>
      <w:tr w:rsidR="009966F2" w:rsidRPr="009B635D" w14:paraId="79DC9D32" w14:textId="77777777" w:rsidTr="009966F2">
        <w:trPr>
          <w:trHeight w:val="371"/>
          <w:jc w:val="center"/>
        </w:trPr>
        <w:tc>
          <w:tcPr>
            <w:tcW w:w="2464" w:type="dxa"/>
            <w:shd w:val="clear" w:color="auto" w:fill="A0A0A3"/>
          </w:tcPr>
          <w:p w14:paraId="6B3BCD51" w14:textId="77777777" w:rsidR="009966F2" w:rsidRPr="00EF5EFD" w:rsidRDefault="009966F2" w:rsidP="009966F2">
            <w:pPr>
              <w:pStyle w:val="oneM2M-CoverTableLeft"/>
            </w:pPr>
            <w:r w:rsidRPr="00EF5EFD">
              <w:t>Reason for Change/</w:t>
            </w:r>
            <w:proofErr w:type="gramStart"/>
            <w:r w:rsidRPr="00EF5EFD">
              <w:t>s:*</w:t>
            </w:r>
            <w:proofErr w:type="gramEnd"/>
          </w:p>
        </w:tc>
        <w:tc>
          <w:tcPr>
            <w:tcW w:w="6999" w:type="dxa"/>
            <w:shd w:val="clear" w:color="auto" w:fill="FFFFFF"/>
          </w:tcPr>
          <w:p w14:paraId="70409D3A" w14:textId="3751C120" w:rsidR="009966F2" w:rsidRPr="00EF5EFD" w:rsidRDefault="009966F2" w:rsidP="009966F2">
            <w:pPr>
              <w:pStyle w:val="oneM2M-CoverTableText"/>
            </w:pPr>
            <w:r>
              <w:t xml:space="preserve">Add </w:t>
            </w:r>
            <w:proofErr w:type="spellStart"/>
            <w:r w:rsidR="00255AF8">
              <w:t>deleteCnt</w:t>
            </w:r>
            <w:proofErr w:type="spellEnd"/>
            <w:r>
              <w:t xml:space="preserve"> to TS-000</w:t>
            </w:r>
            <w:r w:rsidR="00606A74">
              <w:t>4</w:t>
            </w:r>
          </w:p>
        </w:tc>
      </w:tr>
      <w:tr w:rsidR="009966F2" w:rsidRPr="009B635D" w14:paraId="67554A0E" w14:textId="77777777" w:rsidTr="009966F2">
        <w:trPr>
          <w:trHeight w:val="371"/>
          <w:jc w:val="center"/>
        </w:trPr>
        <w:tc>
          <w:tcPr>
            <w:tcW w:w="2464" w:type="dxa"/>
            <w:shd w:val="clear" w:color="auto" w:fill="A0A0A3"/>
          </w:tcPr>
          <w:p w14:paraId="1F87935B" w14:textId="77777777" w:rsidR="009966F2" w:rsidRPr="00EF5EFD" w:rsidRDefault="009966F2" w:rsidP="009966F2">
            <w:pPr>
              <w:pStyle w:val="oneM2M-CoverTableLeft"/>
            </w:pPr>
            <w:proofErr w:type="gramStart"/>
            <w:r w:rsidRPr="00EF5EFD">
              <w:t>CR  against</w:t>
            </w:r>
            <w:proofErr w:type="gramEnd"/>
            <w:r w:rsidRPr="00EF5EFD">
              <w:t>:  Release*</w:t>
            </w:r>
          </w:p>
        </w:tc>
        <w:tc>
          <w:tcPr>
            <w:tcW w:w="6999" w:type="dxa"/>
            <w:shd w:val="clear" w:color="auto" w:fill="FFFFFF"/>
          </w:tcPr>
          <w:p w14:paraId="2F2CDE34" w14:textId="77777777" w:rsidR="009966F2" w:rsidRPr="00883855" w:rsidRDefault="009966F2" w:rsidP="009966F2">
            <w:pPr>
              <w:pStyle w:val="1tableentryleft"/>
              <w:rPr>
                <w:rFonts w:ascii="Times New Roman" w:hAnsi="Times New Roman"/>
                <w:sz w:val="24"/>
              </w:rPr>
            </w:pPr>
            <w:r w:rsidRPr="00EF5EFD">
              <w:t>Release</w:t>
            </w:r>
            <w:r w:rsidRPr="00C52EF9">
              <w:t xml:space="preserve"> </w:t>
            </w:r>
            <w:r w:rsidRPr="00101297">
              <w:rPr>
                <w:rFonts w:eastAsia="Yu Mincho" w:hint="eastAsia"/>
                <w:lang w:eastAsia="ja-JP"/>
              </w:rPr>
              <w:t>4</w:t>
            </w:r>
          </w:p>
        </w:tc>
      </w:tr>
      <w:tr w:rsidR="009966F2" w:rsidRPr="009B635D" w14:paraId="2D1C4F39" w14:textId="77777777" w:rsidTr="009966F2">
        <w:trPr>
          <w:trHeight w:val="371"/>
          <w:jc w:val="center"/>
        </w:trPr>
        <w:tc>
          <w:tcPr>
            <w:tcW w:w="2464" w:type="dxa"/>
            <w:shd w:val="clear" w:color="auto" w:fill="A0A0A3"/>
          </w:tcPr>
          <w:p w14:paraId="4E06DAC5" w14:textId="77777777" w:rsidR="009966F2" w:rsidRPr="00EF5EFD" w:rsidRDefault="009966F2" w:rsidP="009966F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8038FAE" w14:textId="77777777" w:rsidR="009966F2" w:rsidRPr="0039551C" w:rsidRDefault="009966F2" w:rsidP="009966F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WI-0080</w:t>
            </w:r>
            <w:r w:rsidRPr="00A70A34">
              <w:rPr>
                <w:szCs w:val="22"/>
              </w:rPr>
              <w:t xml:space="preserve"> </w:t>
            </w:r>
            <w:r w:rsidRPr="0039551C">
              <w:rPr>
                <w:rFonts w:ascii="Times New Roman" w:hAnsi="Times New Roman"/>
                <w:szCs w:val="22"/>
              </w:rPr>
              <w:t xml:space="preserve"> </w:t>
            </w:r>
          </w:p>
          <w:p w14:paraId="3BABF76E" w14:textId="77777777" w:rsidR="009966F2" w:rsidRDefault="009966F2" w:rsidP="009966F2">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3FFC1F" w14:textId="77777777" w:rsidR="009966F2" w:rsidRDefault="009966F2" w:rsidP="009966F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p>
          <w:p w14:paraId="64B7FDD6" w14:textId="77777777" w:rsidR="009966F2" w:rsidRPr="00864E1F" w:rsidRDefault="009966F2" w:rsidP="009966F2">
            <w:pPr>
              <w:pStyle w:val="1tableentryleft"/>
              <w:ind w:left="568"/>
              <w:rPr>
                <w:szCs w:val="22"/>
              </w:rPr>
            </w:pPr>
            <w:r>
              <w:rPr>
                <w:szCs w:val="22"/>
              </w:rPr>
              <w:t>mirror CR number: (Note to Rapporteur - use latest agreed revision)</w:t>
            </w:r>
          </w:p>
          <w:p w14:paraId="0191ED03" w14:textId="77777777" w:rsidR="009966F2" w:rsidRDefault="009966F2" w:rsidP="009966F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63E3FA4" w14:textId="77777777" w:rsidR="009966F2" w:rsidRPr="00EF5EFD" w:rsidRDefault="009966F2" w:rsidP="009966F2">
            <w:pPr>
              <w:pStyle w:val="1tableentryleft"/>
            </w:pPr>
            <w:r w:rsidRPr="00883855">
              <w:rPr>
                <w:sz w:val="18"/>
              </w:rPr>
              <w:t>Only ONE of the above shall be tick</w:t>
            </w:r>
            <w:r>
              <w:rPr>
                <w:sz w:val="18"/>
              </w:rPr>
              <w:t>ed</w:t>
            </w:r>
          </w:p>
        </w:tc>
      </w:tr>
      <w:tr w:rsidR="009966F2" w:rsidRPr="009B635D" w14:paraId="560FABB7" w14:textId="77777777" w:rsidTr="009966F2">
        <w:trPr>
          <w:trHeight w:val="371"/>
          <w:jc w:val="center"/>
        </w:trPr>
        <w:tc>
          <w:tcPr>
            <w:tcW w:w="2464" w:type="dxa"/>
            <w:shd w:val="clear" w:color="auto" w:fill="A0A0A3"/>
          </w:tcPr>
          <w:p w14:paraId="3217F814" w14:textId="77777777" w:rsidR="009966F2" w:rsidRPr="00EF5EFD" w:rsidRDefault="009966F2" w:rsidP="009966F2">
            <w:pPr>
              <w:pStyle w:val="oneM2M-CoverTableLeft"/>
            </w:pPr>
            <w:proofErr w:type="gramStart"/>
            <w:r w:rsidRPr="00EF5EFD">
              <w:t>CR  against</w:t>
            </w:r>
            <w:proofErr w:type="gramEnd"/>
            <w:r w:rsidRPr="00EF5EFD">
              <w:t>:  TS/TR*</w:t>
            </w:r>
          </w:p>
        </w:tc>
        <w:tc>
          <w:tcPr>
            <w:tcW w:w="6999" w:type="dxa"/>
            <w:shd w:val="clear" w:color="auto" w:fill="FFFFFF"/>
          </w:tcPr>
          <w:p w14:paraId="5C94DDD9" w14:textId="7C3E34BA" w:rsidR="009966F2" w:rsidRPr="00EF5EFD" w:rsidRDefault="009966F2" w:rsidP="009966F2">
            <w:pPr>
              <w:pStyle w:val="oneM2M-CoverTableText"/>
            </w:pPr>
            <w:r w:rsidRPr="00DE11A0">
              <w:rPr>
                <w:szCs w:val="22"/>
              </w:rPr>
              <w:t>T</w:t>
            </w:r>
            <w:r>
              <w:rPr>
                <w:szCs w:val="22"/>
              </w:rPr>
              <w:t>S</w:t>
            </w:r>
            <w:r w:rsidRPr="00DE11A0">
              <w:rPr>
                <w:szCs w:val="22"/>
              </w:rPr>
              <w:t>-00</w:t>
            </w:r>
            <w:r>
              <w:rPr>
                <w:szCs w:val="22"/>
              </w:rPr>
              <w:t>0</w:t>
            </w:r>
            <w:r w:rsidR="00606A74">
              <w:rPr>
                <w:szCs w:val="22"/>
              </w:rPr>
              <w:t>4</w:t>
            </w:r>
            <w:r>
              <w:rPr>
                <w:szCs w:val="22"/>
              </w:rPr>
              <w:t xml:space="preserve"> </w:t>
            </w:r>
            <w:r w:rsidRPr="009667A0">
              <w:rPr>
                <w:szCs w:val="22"/>
              </w:rPr>
              <w:t>v</w:t>
            </w:r>
            <w:r>
              <w:rPr>
                <w:szCs w:val="22"/>
              </w:rPr>
              <w:t>4</w:t>
            </w:r>
            <w:r w:rsidRPr="009667A0">
              <w:rPr>
                <w:szCs w:val="22"/>
              </w:rPr>
              <w:t>.</w:t>
            </w:r>
            <w:r w:rsidR="00606A74">
              <w:rPr>
                <w:szCs w:val="22"/>
              </w:rPr>
              <w:t>0</w:t>
            </w:r>
            <w:r w:rsidRPr="009667A0">
              <w:rPr>
                <w:szCs w:val="22"/>
              </w:rPr>
              <w:t>.</w:t>
            </w:r>
            <w:r>
              <w:rPr>
                <w:szCs w:val="22"/>
              </w:rPr>
              <w:t>0</w:t>
            </w:r>
          </w:p>
        </w:tc>
      </w:tr>
      <w:tr w:rsidR="009966F2" w:rsidRPr="009B635D" w14:paraId="3456CCE9" w14:textId="77777777" w:rsidTr="009966F2">
        <w:trPr>
          <w:trHeight w:val="371"/>
          <w:jc w:val="center"/>
        </w:trPr>
        <w:tc>
          <w:tcPr>
            <w:tcW w:w="2464" w:type="dxa"/>
            <w:shd w:val="clear" w:color="auto" w:fill="A0A0A3"/>
          </w:tcPr>
          <w:p w14:paraId="323B7C2C" w14:textId="77777777" w:rsidR="009966F2" w:rsidRPr="00EF5EFD" w:rsidRDefault="009966F2" w:rsidP="009966F2">
            <w:pPr>
              <w:pStyle w:val="oneM2M-CoverTableLeft"/>
            </w:pPr>
            <w:r w:rsidRPr="00EF5EFD">
              <w:t>Clauses</w:t>
            </w:r>
            <w:r w:rsidRPr="00EF5EFD" w:rsidDel="00F66BC9">
              <w:t xml:space="preserve"> </w:t>
            </w:r>
            <w:r w:rsidRPr="00EF5EFD">
              <w:t>*</w:t>
            </w:r>
          </w:p>
        </w:tc>
        <w:tc>
          <w:tcPr>
            <w:tcW w:w="6999" w:type="dxa"/>
            <w:shd w:val="clear" w:color="auto" w:fill="FFFFFF"/>
          </w:tcPr>
          <w:p w14:paraId="2F178505" w14:textId="738C416F" w:rsidR="009966F2" w:rsidRPr="00442BBC" w:rsidRDefault="00606A74" w:rsidP="009966F2">
            <w:pPr>
              <w:rPr>
                <w:rFonts w:eastAsia="Yu Mincho"/>
                <w:lang w:eastAsia="ja-JP"/>
              </w:rPr>
            </w:pPr>
            <w:r>
              <w:t>7.4.7.1 / 7.4.7.2.2 / 8.2.3</w:t>
            </w:r>
          </w:p>
        </w:tc>
      </w:tr>
      <w:tr w:rsidR="009966F2" w:rsidRPr="009B635D" w14:paraId="39A9F3E8"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FFD40D" w14:textId="77777777" w:rsidR="009966F2" w:rsidRPr="00EF5EFD" w:rsidRDefault="009966F2" w:rsidP="009966F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769C2F" w14:textId="77777777" w:rsidR="009966F2" w:rsidRPr="0039551C" w:rsidRDefault="009966F2" w:rsidP="009966F2">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4A1353">
              <w:rPr>
                <w:rFonts w:ascii="Times New Roman" w:hAnsi="Times New Roman"/>
                <w:sz w:val="24"/>
              </w:rPr>
            </w:r>
            <w:r w:rsidR="004A1353">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E52B062"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54587F9"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77E5CB6" w14:textId="77777777" w:rsidR="009966F2" w:rsidRDefault="009966F2" w:rsidP="009966F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15B77255" w14:textId="77777777" w:rsidR="009966F2" w:rsidRPr="00883855" w:rsidRDefault="009966F2" w:rsidP="009966F2">
            <w:pPr>
              <w:pStyle w:val="1tableentryleft"/>
              <w:rPr>
                <w:rFonts w:ascii="Times New Roman" w:hAnsi="Times New Roman"/>
                <w:sz w:val="20"/>
              </w:rPr>
            </w:pPr>
            <w:r w:rsidRPr="00786C01">
              <w:rPr>
                <w:sz w:val="18"/>
              </w:rPr>
              <w:t>Only ONE of the above shall be t</w:t>
            </w:r>
            <w:r>
              <w:rPr>
                <w:sz w:val="18"/>
              </w:rPr>
              <w:t>icked</w:t>
            </w:r>
          </w:p>
        </w:tc>
      </w:tr>
      <w:tr w:rsidR="009966F2" w:rsidRPr="009B635D" w14:paraId="4ABD6C85" w14:textId="77777777" w:rsidTr="009966F2">
        <w:trPr>
          <w:trHeight w:val="552"/>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7FEDAA1" w14:textId="77777777" w:rsidR="009966F2" w:rsidRPr="00EF5EFD" w:rsidRDefault="009966F2" w:rsidP="009966F2">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7163A0B" w14:textId="77777777" w:rsidR="009966F2" w:rsidRPr="00EF5EFD" w:rsidRDefault="009966F2" w:rsidP="009966F2">
            <w:pPr>
              <w:pStyle w:val="1tableentryleft"/>
              <w:rPr>
                <w:rFonts w:ascii="Times New Roman" w:hAnsi="Times New Roman"/>
                <w:sz w:val="24"/>
              </w:rPr>
            </w:pPr>
          </w:p>
        </w:tc>
      </w:tr>
      <w:tr w:rsidR="009966F2" w:rsidRPr="009B635D" w14:paraId="6480B874"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F910D1" w14:textId="77777777" w:rsidR="009966F2" w:rsidRPr="008850DB" w:rsidRDefault="009966F2" w:rsidP="009966F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070E58" w14:textId="77777777" w:rsidR="009966F2" w:rsidRPr="0039551C" w:rsidRDefault="009966F2" w:rsidP="009966F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4A1353">
              <w:rPr>
                <w:rFonts w:ascii="Times New Roman" w:hAnsi="Times New Roman"/>
                <w:szCs w:val="22"/>
              </w:rPr>
            </w:r>
            <w:r w:rsidR="004A1353">
              <w:rPr>
                <w:rFonts w:ascii="Times New Roman" w:hAnsi="Times New Roman"/>
                <w:szCs w:val="22"/>
              </w:rPr>
              <w:fldChar w:fldCharType="separate"/>
            </w:r>
            <w:r w:rsidRPr="0039551C">
              <w:rPr>
                <w:rFonts w:ascii="Times New Roman" w:hAnsi="Times New Roman"/>
                <w:szCs w:val="22"/>
              </w:rPr>
              <w:fldChar w:fldCharType="end"/>
            </w:r>
          </w:p>
          <w:p w14:paraId="36BE3FCE" w14:textId="77777777" w:rsidR="009966F2" w:rsidRDefault="009966F2" w:rsidP="009966F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4A1353">
              <w:rPr>
                <w:rFonts w:ascii="Times New Roman" w:hAnsi="Times New Roman"/>
                <w:sz w:val="24"/>
              </w:rPr>
            </w:r>
            <w:r w:rsidR="004A135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4A1353">
              <w:rPr>
                <w:rFonts w:ascii="Times New Roman" w:hAnsi="Times New Roman"/>
                <w:sz w:val="24"/>
              </w:rPr>
            </w:r>
            <w:r w:rsidR="004A1353">
              <w:rPr>
                <w:rFonts w:ascii="Times New Roman" w:hAnsi="Times New Roman"/>
                <w:sz w:val="24"/>
              </w:rPr>
              <w:fldChar w:fldCharType="separate"/>
            </w:r>
            <w:r>
              <w:rPr>
                <w:rFonts w:ascii="Times New Roman" w:hAnsi="Times New Roman"/>
                <w:sz w:val="24"/>
              </w:rPr>
              <w:fldChar w:fldCharType="end"/>
            </w:r>
          </w:p>
          <w:p w14:paraId="3BA282CD" w14:textId="77777777" w:rsidR="009966F2" w:rsidRPr="0039551C" w:rsidRDefault="009966F2" w:rsidP="009966F2">
            <w:pPr>
              <w:pStyle w:val="1tableentryleft"/>
              <w:rPr>
                <w:rFonts w:ascii="Times New Roman" w:hAnsi="Times New Roman"/>
                <w:szCs w:val="22"/>
              </w:rPr>
            </w:pPr>
          </w:p>
        </w:tc>
      </w:tr>
      <w:tr w:rsidR="009966F2" w:rsidRPr="009B635D" w14:paraId="2E986AA9" w14:textId="77777777" w:rsidTr="009966F2">
        <w:trPr>
          <w:trHeight w:val="373"/>
          <w:jc w:val="center"/>
        </w:trPr>
        <w:tc>
          <w:tcPr>
            <w:tcW w:w="9463" w:type="dxa"/>
            <w:gridSpan w:val="2"/>
            <w:shd w:val="clear" w:color="auto" w:fill="A0A0A3"/>
          </w:tcPr>
          <w:p w14:paraId="39312D02" w14:textId="77777777" w:rsidR="009966F2" w:rsidRPr="008850DB" w:rsidRDefault="009966F2" w:rsidP="009966F2">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840B36E" w14:textId="77777777" w:rsidR="009966F2" w:rsidRPr="00EF5EFD" w:rsidRDefault="009966F2" w:rsidP="009966F2"/>
    <w:p w14:paraId="55305B3A" w14:textId="77777777" w:rsidR="009966F2" w:rsidRPr="00EF5EFD" w:rsidRDefault="009966F2" w:rsidP="009966F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B2898DC" w14:textId="77777777" w:rsidR="009966F2" w:rsidRPr="00AC7F93" w:rsidRDefault="009966F2" w:rsidP="009966F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F7D132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1C539F59" w14:textId="77777777" w:rsidR="009966F2" w:rsidRPr="00882215"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14E250"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6F3AEDC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42BFE506"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6C1DDD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6683F98"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485C96CA"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2311A4CB"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EBB850"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C0ADA9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7707A57"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112513F"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6C3981C"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8AF22D2" w14:textId="77777777" w:rsidR="009966F2" w:rsidRDefault="009966F2" w:rsidP="009966F2">
      <w:pPr>
        <w:pStyle w:val="Heading2"/>
      </w:pPr>
      <w:bookmarkStart w:id="4" w:name="_Hlk17830209"/>
      <w:r>
        <w:t>Introduction</w:t>
      </w:r>
    </w:p>
    <w:p w14:paraId="11D7920E" w14:textId="77777777" w:rsidR="009966F2" w:rsidRDefault="009966F2" w:rsidP="009966F2">
      <w:pPr>
        <w:rPr>
          <w:rFonts w:eastAsia="SimSun"/>
          <w:lang w:eastAsia="zh-CN"/>
        </w:rPr>
      </w:pPr>
      <w:r>
        <w:rPr>
          <w:rFonts w:eastAsia="SimSun"/>
          <w:lang w:eastAsia="zh-CN"/>
        </w:rPr>
        <w:t xml:space="preserve">In TP #40, the RDM group agreed the following two requirements to support a volatile feature in the oneM2M system: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293"/>
      </w:tblGrid>
      <w:tr w:rsidR="009966F2" w:rsidRPr="00CB4C34" w14:paraId="38D9981D"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160AECAB"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OSR-187</w:t>
            </w:r>
          </w:p>
          <w:p w14:paraId="3C261DD5"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1D5359AF"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enable mechanisms for access control and resource lifecycle management based on number and types of operations on oneM2M resources.</w:t>
            </w:r>
          </w:p>
        </w:tc>
        <w:tc>
          <w:tcPr>
            <w:tcW w:w="1293" w:type="dxa"/>
            <w:tcBorders>
              <w:top w:val="single" w:sz="4" w:space="0" w:color="auto"/>
              <w:left w:val="single" w:sz="4" w:space="0" w:color="auto"/>
              <w:bottom w:val="single" w:sz="4" w:space="0" w:color="auto"/>
              <w:right w:val="single" w:sz="4" w:space="0" w:color="auto"/>
            </w:tcBorders>
          </w:tcPr>
          <w:p w14:paraId="21A4583B" w14:textId="77777777" w:rsidR="009966F2" w:rsidRPr="00CB4C34" w:rsidRDefault="009966F2" w:rsidP="009966F2">
            <w:pPr>
              <w:pStyle w:val="TAC"/>
              <w:rPr>
                <w:color w:val="FF0000"/>
                <w:sz w:val="20"/>
                <w:lang w:eastAsia="en-GB"/>
              </w:rPr>
            </w:pPr>
            <w:r>
              <w:rPr>
                <w:rFonts w:hint="eastAsia"/>
                <w:sz w:val="20"/>
                <w:lang w:val="en-US" w:eastAsia="zh-CN"/>
              </w:rPr>
              <w:t>Rel</w:t>
            </w:r>
            <w:r w:rsidRPr="00CE3649">
              <w:rPr>
                <w:rFonts w:ascii="Malgun Gothic" w:hAnsi="Malgun Gothic" w:hint="eastAsia"/>
                <w:sz w:val="20"/>
                <w:lang w:val="en-US" w:eastAsia="zh-CN"/>
              </w:rPr>
              <w:t>-</w:t>
            </w:r>
            <w:r>
              <w:rPr>
                <w:rFonts w:hint="eastAsia"/>
                <w:sz w:val="20"/>
                <w:lang w:val="en-US" w:eastAsia="zh-CN"/>
              </w:rPr>
              <w:t>4</w:t>
            </w:r>
          </w:p>
        </w:tc>
      </w:tr>
      <w:tr w:rsidR="009966F2" w:rsidRPr="00CB4C34" w14:paraId="6747393B"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0EAD71B8"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OSR-188</w:t>
            </w:r>
          </w:p>
          <w:p w14:paraId="2EF069E0"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581A7B88"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operate (e.g., delete) a resource based on resource operation policy (e.g., delete a resource when the resource is read by a specific application)</w:t>
            </w:r>
          </w:p>
        </w:tc>
        <w:tc>
          <w:tcPr>
            <w:tcW w:w="1293" w:type="dxa"/>
            <w:tcBorders>
              <w:top w:val="single" w:sz="4" w:space="0" w:color="auto"/>
              <w:left w:val="single" w:sz="4" w:space="0" w:color="auto"/>
              <w:bottom w:val="single" w:sz="4" w:space="0" w:color="auto"/>
              <w:right w:val="single" w:sz="4" w:space="0" w:color="auto"/>
            </w:tcBorders>
          </w:tcPr>
          <w:p w14:paraId="0B02035A" w14:textId="77777777" w:rsidR="009966F2" w:rsidRPr="00CB4C34" w:rsidRDefault="009966F2" w:rsidP="009966F2">
            <w:pPr>
              <w:pStyle w:val="TAC"/>
              <w:rPr>
                <w:color w:val="FF0000"/>
                <w:sz w:val="20"/>
                <w:lang w:eastAsia="en-GB"/>
              </w:rPr>
            </w:pPr>
            <w:r>
              <w:rPr>
                <w:sz w:val="20"/>
                <w:lang w:val="en-US" w:eastAsia="zh-CN"/>
              </w:rPr>
              <w:t>Rel-</w:t>
            </w:r>
            <w:r>
              <w:rPr>
                <w:rFonts w:hint="eastAsia"/>
                <w:sz w:val="20"/>
                <w:lang w:val="en-US" w:eastAsia="zh-CN"/>
              </w:rPr>
              <w:t>4</w:t>
            </w:r>
          </w:p>
        </w:tc>
      </w:tr>
    </w:tbl>
    <w:p w14:paraId="326B8CB6" w14:textId="77777777" w:rsidR="009966F2" w:rsidRPr="00E21922" w:rsidRDefault="009966F2" w:rsidP="009966F2">
      <w:pPr>
        <w:pStyle w:val="BN"/>
        <w:numPr>
          <w:ilvl w:val="0"/>
          <w:numId w:val="0"/>
        </w:numPr>
        <w:ind w:left="737" w:hanging="453"/>
      </w:pPr>
    </w:p>
    <w:p w14:paraId="6301FAC1" w14:textId="77777777" w:rsidR="009966F2" w:rsidRDefault="009966F2" w:rsidP="009966F2">
      <w:pPr>
        <w:rPr>
          <w:rFonts w:eastAsia="SimSun"/>
          <w:lang w:eastAsia="zh-CN"/>
        </w:rPr>
      </w:pPr>
      <w:r>
        <w:rPr>
          <w:rFonts w:eastAsia="SimSun"/>
          <w:lang w:eastAsia="zh-CN"/>
        </w:rPr>
        <w:t xml:space="preserve">The main purpose of this contribution is to propose a solution to these requirements. </w:t>
      </w:r>
    </w:p>
    <w:p w14:paraId="5DFDB9BE" w14:textId="77777777" w:rsidR="009966F2" w:rsidRPr="0076705B" w:rsidRDefault="009966F2" w:rsidP="009966F2">
      <w:pPr>
        <w:rPr>
          <w:color w:val="222222"/>
        </w:rPr>
      </w:pPr>
      <w:r>
        <w:rPr>
          <w:rFonts w:eastAsia="SimSun"/>
          <w:lang w:eastAsia="zh-CN"/>
        </w:rPr>
        <w:t xml:space="preserve">With the proposed solution, the oneM2M system </w:t>
      </w:r>
      <w:r>
        <w:rPr>
          <w:color w:val="222222"/>
          <w:shd w:val="clear" w:color="auto" w:fill="FFFFFF"/>
        </w:rPr>
        <w:t xml:space="preserve">can support new IoT services </w:t>
      </w:r>
      <w:r>
        <w:rPr>
          <w:color w:val="222222"/>
        </w:rPr>
        <w:t>enabling</w:t>
      </w:r>
      <w:r w:rsidRPr="0076705B">
        <w:rPr>
          <w:color w:val="222222"/>
        </w:rPr>
        <w:t xml:space="preserve"> self-deleting feature. Several examples are listed below: </w:t>
      </w:r>
    </w:p>
    <w:p w14:paraId="69CBA2FC"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color w:val="222222"/>
        </w:rPr>
        <w:t xml:space="preserve"> </w:t>
      </w:r>
      <w:r w:rsidRPr="0076705B">
        <w:rPr>
          <w:i/>
          <w:color w:val="222222"/>
          <w:shd w:val="clear" w:color="auto" w:fill="FFFFFF"/>
        </w:rPr>
        <w:t>“Snapchat” similar IoT applications</w:t>
      </w:r>
      <w:r w:rsidRPr="0076705B">
        <w:rPr>
          <w:color w:val="222222"/>
          <w:shd w:val="clear" w:color="auto" w:fill="FFFFFF"/>
        </w:rPr>
        <w:t xml:space="preserve">: if received data is read by user, the data is deleted within 10 sec. if not read by the user, data is deleted after 24 hours. </w:t>
      </w:r>
    </w:p>
    <w:p w14:paraId="44388C24"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Security &amp; Privacy related IoT services</w:t>
      </w:r>
      <w:r w:rsidRPr="0076705B">
        <w:rPr>
          <w:color w:val="222222"/>
          <w:shd w:val="clear" w:color="auto" w:fill="FFFFFF"/>
        </w:rPr>
        <w:t>:  any data associated with personal information shouldn’t be shared by others. Data shouldn’t be stored in a platform.</w:t>
      </w:r>
    </w:p>
    <w:p w14:paraId="48651ED0"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Medical and wearable IoT services</w:t>
      </w:r>
      <w:r w:rsidRPr="0076705B">
        <w:rPr>
          <w:color w:val="222222"/>
          <w:shd w:val="clear" w:color="auto" w:fill="FFFFFF"/>
        </w:rPr>
        <w:t>: only a dedicated doctor can read medical data from the platform. Then the data should be removed.</w:t>
      </w:r>
    </w:p>
    <w:p w14:paraId="6A5BF451" w14:textId="77777777" w:rsidR="009966F2" w:rsidRPr="00BC5568" w:rsidRDefault="009966F2" w:rsidP="009966F2"/>
    <w:p w14:paraId="64B8B0B3" w14:textId="77777777" w:rsidR="009966F2" w:rsidRPr="0047134B" w:rsidRDefault="009966F2" w:rsidP="009966F2">
      <w:pPr>
        <w:pStyle w:val="Heading3"/>
        <w:rPr>
          <w:color w:val="FF0000"/>
        </w:rPr>
      </w:pPr>
      <w:r w:rsidRPr="008F631A">
        <w:rPr>
          <w:color w:val="FF0000"/>
        </w:rPr>
        <w:lastRenderedPageBreak/>
        <w:t xml:space="preserve">-----------------------Start of change </w:t>
      </w:r>
      <w:r>
        <w:rPr>
          <w:color w:val="FF0000"/>
          <w:lang w:val="en-US"/>
        </w:rPr>
        <w:t>1</w:t>
      </w:r>
      <w:r w:rsidRPr="008F631A">
        <w:rPr>
          <w:color w:val="FF0000"/>
        </w:rPr>
        <w:t>-------------------------------------------</w:t>
      </w:r>
    </w:p>
    <w:p w14:paraId="72E45C54" w14:textId="77777777" w:rsidR="009966F2" w:rsidRDefault="009966F2" w:rsidP="009966F2">
      <w:pPr>
        <w:pStyle w:val="Heading3"/>
        <w:tabs>
          <w:tab w:val="left" w:pos="1140"/>
        </w:tabs>
        <w:rPr>
          <w:rFonts w:eastAsia="Times New Roman"/>
          <w:lang w:val="en-GB" w:eastAsia="ja-JP"/>
        </w:rPr>
      </w:pPr>
      <w:bookmarkStart w:id="5" w:name="_Ref403141153"/>
      <w:bookmarkStart w:id="6" w:name="_Toc391576107"/>
      <w:bookmarkStart w:id="7" w:name="_Toc34144362"/>
      <w:bookmarkStart w:id="8" w:name="_Toc4148061"/>
      <w:bookmarkStart w:id="9" w:name="_Toc528060365"/>
      <w:bookmarkStart w:id="10" w:name="_Toc527972455"/>
      <w:bookmarkStart w:id="11" w:name="_Toc526977809"/>
      <w:bookmarkStart w:id="12" w:name="_Toc526862317"/>
      <w:r>
        <w:rPr>
          <w:lang w:eastAsia="ja-JP"/>
        </w:rPr>
        <w:t>7.4.7</w:t>
      </w:r>
      <w:r>
        <w:rPr>
          <w:lang w:eastAsia="ja-JP"/>
        </w:rPr>
        <w:tab/>
        <w:t>Resource Type &lt;</w:t>
      </w:r>
      <w:proofErr w:type="spellStart"/>
      <w:r>
        <w:rPr>
          <w:lang w:eastAsia="ja-JP"/>
        </w:rPr>
        <w:t>contentInstance</w:t>
      </w:r>
      <w:bookmarkEnd w:id="5"/>
      <w:bookmarkEnd w:id="6"/>
      <w:proofErr w:type="spellEnd"/>
      <w:r>
        <w:rPr>
          <w:lang w:eastAsia="ja-JP"/>
        </w:rPr>
        <w:t>&gt;</w:t>
      </w:r>
      <w:bookmarkEnd w:id="7"/>
      <w:bookmarkEnd w:id="8"/>
      <w:bookmarkEnd w:id="9"/>
      <w:bookmarkEnd w:id="10"/>
      <w:bookmarkEnd w:id="11"/>
      <w:bookmarkEnd w:id="12"/>
    </w:p>
    <w:p w14:paraId="3DB6FED2" w14:textId="77777777" w:rsidR="009966F2" w:rsidRDefault="009966F2" w:rsidP="009966F2">
      <w:pPr>
        <w:pStyle w:val="Heading4"/>
      </w:pPr>
      <w:bookmarkStart w:id="13" w:name="_Toc34144363"/>
      <w:bookmarkStart w:id="14" w:name="_Toc4148062"/>
      <w:bookmarkStart w:id="15" w:name="_Toc528060366"/>
      <w:bookmarkStart w:id="16" w:name="_Toc527972456"/>
      <w:bookmarkStart w:id="17" w:name="_Toc526977810"/>
      <w:bookmarkStart w:id="18" w:name="_Toc526862318"/>
      <w:r>
        <w:t>7.4.7.1</w:t>
      </w:r>
      <w:r>
        <w:tab/>
        <w:t>Introduction</w:t>
      </w:r>
      <w:bookmarkEnd w:id="13"/>
      <w:bookmarkEnd w:id="14"/>
      <w:bookmarkEnd w:id="15"/>
      <w:bookmarkEnd w:id="16"/>
      <w:bookmarkEnd w:id="17"/>
      <w:bookmarkEnd w:id="18"/>
    </w:p>
    <w:p w14:paraId="305AA551" w14:textId="77777777" w:rsidR="009966F2" w:rsidRDefault="009966F2" w:rsidP="009966F2">
      <w:r>
        <w:t>The &lt;</w:t>
      </w:r>
      <w:proofErr w:type="spellStart"/>
      <w:r>
        <w:t>contentInstance</w:t>
      </w:r>
      <w:proofErr w:type="spellEnd"/>
      <w:r>
        <w:t>&gt; resource represents a data instance in the container.</w:t>
      </w:r>
    </w:p>
    <w:p w14:paraId="2084E4E7" w14:textId="77777777" w:rsidR="009966F2" w:rsidRDefault="009966F2" w:rsidP="009966F2">
      <w:r>
        <w:t>The detailed description can be found in clause 9.6.7 in oneM2M TS-0001 [</w:t>
      </w:r>
      <w:r>
        <w:fldChar w:fldCharType="begin"/>
      </w:r>
      <w:r>
        <w:instrText xml:space="preserve">REF REF_ONEM2MTS_0001 \h </w:instrText>
      </w:r>
      <w:r>
        <w:fldChar w:fldCharType="separate"/>
      </w:r>
      <w:r>
        <w:rPr>
          <w:noProof/>
        </w:rPr>
        <w:t>6</w:t>
      </w:r>
      <w:r>
        <w:fldChar w:fldCharType="end"/>
      </w:r>
      <w:r>
        <w:t>].</w:t>
      </w:r>
    </w:p>
    <w:p w14:paraId="254E288B" w14:textId="77777777" w:rsidR="009966F2" w:rsidRDefault="009966F2" w:rsidP="009966F2">
      <w:pPr>
        <w:pStyle w:val="TH"/>
        <w:rPr>
          <w:lang w:eastAsia="ja-JP"/>
        </w:rPr>
      </w:pPr>
      <w:bookmarkStart w:id="19" w:name="_Toc34145286"/>
      <w:bookmarkStart w:id="20" w:name="_Toc21706759"/>
      <w:r>
        <w:t>Table 7.4.7.1</w:t>
      </w:r>
      <w:r>
        <w:noBreakHyphen/>
      </w:r>
      <w:r>
        <w:fldChar w:fldCharType="begin"/>
      </w:r>
      <w:r>
        <w:instrText xml:space="preserve"> SEQ Table \* ARABIC \s 4 </w:instrText>
      </w:r>
      <w:r>
        <w:fldChar w:fldCharType="separate"/>
      </w:r>
      <w:r>
        <w:t>1</w:t>
      </w:r>
      <w:r>
        <w:fldChar w:fldCharType="end"/>
      </w:r>
      <w:r>
        <w:t>: Data type definition of &lt;</w:t>
      </w:r>
      <w:proofErr w:type="spellStart"/>
      <w:r>
        <w:t>contentInstance</w:t>
      </w:r>
      <w:proofErr w:type="spellEnd"/>
      <w:r>
        <w:t>&gt; resource</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9966F2" w14:paraId="73AFCEA6"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761FEF" w14:textId="77777777" w:rsidR="009966F2" w:rsidRDefault="009966F2">
            <w:pPr>
              <w:keepNext/>
              <w:keepLines/>
              <w:spacing w:after="0"/>
              <w:jc w:val="center"/>
              <w:rPr>
                <w:rFonts w:ascii="Arial" w:hAnsi="Arial"/>
                <w:b/>
                <w:sz w:val="18"/>
                <w:lang w:eastAsia="ja-JP"/>
              </w:rPr>
            </w:pPr>
            <w:r>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48B3D995" w14:textId="77777777" w:rsidR="009966F2" w:rsidRDefault="009966F2">
            <w:pPr>
              <w:keepNext/>
              <w:keepLines/>
              <w:spacing w:after="0"/>
              <w:jc w:val="center"/>
              <w:rPr>
                <w:rFonts w:ascii="Arial" w:hAnsi="Arial"/>
                <w:b/>
                <w:sz w:val="18"/>
                <w:lang w:eastAsia="ja-JP"/>
              </w:rPr>
            </w:pPr>
            <w:r>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36AF0717" w14:textId="77777777" w:rsidR="009966F2" w:rsidRDefault="009966F2">
            <w:pPr>
              <w:keepNext/>
              <w:keepLines/>
              <w:spacing w:after="0"/>
              <w:jc w:val="center"/>
              <w:rPr>
                <w:rFonts w:ascii="Arial" w:hAnsi="Arial"/>
                <w:b/>
                <w:sz w:val="18"/>
                <w:lang w:eastAsia="ja-JP"/>
              </w:rPr>
            </w:pPr>
            <w:r>
              <w:rPr>
                <w:rFonts w:ascii="Arial" w:hAnsi="Arial"/>
                <w:b/>
                <w:sz w:val="18"/>
                <w:lang w:eastAsia="ja-JP"/>
              </w:rPr>
              <w:t>Note</w:t>
            </w:r>
          </w:p>
        </w:tc>
      </w:tr>
      <w:tr w:rsidR="009966F2" w14:paraId="0E183475"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hideMark/>
          </w:tcPr>
          <w:p w14:paraId="3A97B994" w14:textId="77777777" w:rsidR="009966F2" w:rsidRDefault="009966F2">
            <w:pPr>
              <w:keepNext/>
              <w:keepLines/>
              <w:spacing w:after="0"/>
              <w:rPr>
                <w:rFonts w:ascii="Arial" w:hAnsi="Arial"/>
                <w:sz w:val="18"/>
              </w:rPr>
            </w:pPr>
            <w:proofErr w:type="spellStart"/>
            <w:r>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hideMark/>
          </w:tcPr>
          <w:p w14:paraId="69B74598" w14:textId="77777777" w:rsidR="009966F2" w:rsidRDefault="009966F2">
            <w:pPr>
              <w:keepNext/>
              <w:keepLines/>
              <w:spacing w:after="0"/>
              <w:rPr>
                <w:rFonts w:ascii="Arial" w:hAnsi="Arial"/>
                <w:sz w:val="18"/>
              </w:rPr>
            </w:pPr>
            <w:r>
              <w:rPr>
                <w:rFonts w:ascii="Arial" w:hAnsi="Arial"/>
                <w:sz w:val="18"/>
              </w:rPr>
              <w:t>CDT-contentInstance-v4_0_0.xsd</w:t>
            </w:r>
          </w:p>
        </w:tc>
        <w:tc>
          <w:tcPr>
            <w:tcW w:w="2977" w:type="dxa"/>
            <w:tcBorders>
              <w:top w:val="single" w:sz="4" w:space="0" w:color="auto"/>
              <w:left w:val="single" w:sz="4" w:space="0" w:color="auto"/>
              <w:bottom w:val="single" w:sz="4" w:space="0" w:color="auto"/>
              <w:right w:val="single" w:sz="4" w:space="0" w:color="auto"/>
            </w:tcBorders>
          </w:tcPr>
          <w:p w14:paraId="36F5C876" w14:textId="77777777" w:rsidR="009966F2" w:rsidRDefault="009966F2">
            <w:pPr>
              <w:keepNext/>
              <w:keepLines/>
              <w:spacing w:after="0"/>
              <w:rPr>
                <w:rFonts w:ascii="Arial" w:hAnsi="Arial"/>
                <w:sz w:val="18"/>
              </w:rPr>
            </w:pPr>
          </w:p>
        </w:tc>
      </w:tr>
    </w:tbl>
    <w:p w14:paraId="51A11AF5" w14:textId="77777777" w:rsidR="009966F2" w:rsidRDefault="009966F2" w:rsidP="009966F2">
      <w:pPr>
        <w:rPr>
          <w:rFonts w:eastAsia="Times New Roman"/>
        </w:rPr>
      </w:pPr>
    </w:p>
    <w:p w14:paraId="2C941A86" w14:textId="77777777" w:rsidR="009966F2" w:rsidRDefault="009966F2" w:rsidP="009966F2">
      <w:pPr>
        <w:pStyle w:val="TH"/>
      </w:pPr>
      <w:bookmarkStart w:id="21" w:name="_Toc34145287"/>
      <w:bookmarkStart w:id="22" w:name="_Toc21706760"/>
      <w:bookmarkStart w:id="23" w:name="_Toc526954981"/>
      <w:r>
        <w:t>Table 7.4.7.1</w:t>
      </w:r>
      <w:r>
        <w:noBreakHyphen/>
      </w:r>
      <w:r>
        <w:fldChar w:fldCharType="begin"/>
      </w:r>
      <w:r>
        <w:instrText xml:space="preserve"> SEQ Table \* ARABIC \s 4 </w:instrText>
      </w:r>
      <w:r>
        <w:fldChar w:fldCharType="separate"/>
      </w:r>
      <w:r>
        <w:t>2</w:t>
      </w:r>
      <w:r>
        <w:fldChar w:fldCharType="end"/>
      </w:r>
      <w:r>
        <w:t>: Universal/Common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1"/>
      <w:bookmarkEnd w:id="22"/>
      <w:bookmarkEnd w:id="23"/>
    </w:p>
    <w:tbl>
      <w:tblPr>
        <w:tblW w:w="3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0"/>
        <w:gridCol w:w="1410"/>
      </w:tblGrid>
      <w:tr w:rsidR="009966F2" w14:paraId="618509E4" w14:textId="77777777" w:rsidTr="009966F2">
        <w:trPr>
          <w:jc w:val="center"/>
        </w:trPr>
        <w:tc>
          <w:tcPr>
            <w:tcW w:w="185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CA4146" w14:textId="77777777" w:rsidR="009966F2" w:rsidRDefault="009966F2">
            <w:pPr>
              <w:pStyle w:val="TAH"/>
              <w:rPr>
                <w:rFonts w:eastAsia="Times New Roman"/>
                <w:lang w:eastAsia="ko-KR"/>
              </w:rPr>
            </w:pPr>
            <w:r>
              <w:rPr>
                <w:rFonts w:eastAsia="MS Mincho"/>
              </w:rPr>
              <w:t>Attribute Name</w:t>
            </w: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1236F5EC" w14:textId="77777777" w:rsidR="009966F2" w:rsidRDefault="009966F2">
            <w:pPr>
              <w:pStyle w:val="TAH"/>
              <w:rPr>
                <w:rFonts w:eastAsia="MS Mincho"/>
              </w:rPr>
            </w:pPr>
            <w:r>
              <w:rPr>
                <w:rFonts w:eastAsia="MS Mincho"/>
              </w:rPr>
              <w:t>Request Optionality</w:t>
            </w:r>
          </w:p>
        </w:tc>
      </w:tr>
      <w:tr w:rsidR="009966F2" w14:paraId="506C0026" w14:textId="77777777" w:rsidTr="009966F2">
        <w:trPr>
          <w:jc w:val="center"/>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47D961A5" w14:textId="77777777" w:rsidR="009966F2" w:rsidRDefault="009966F2">
            <w:pPr>
              <w:overflowPunct/>
              <w:autoSpaceDE/>
              <w:autoSpaceDN/>
              <w:adjustRightInd/>
              <w:spacing w:after="0"/>
              <w:rPr>
                <w:rFonts w:ascii="Arial" w:eastAsia="Times New Roman" w:hAnsi="Arial"/>
                <w:b/>
                <w:sz w:val="18"/>
                <w:lang w:eastAsia="ko-KR"/>
              </w:rPr>
            </w:pP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7983CD68" w14:textId="77777777" w:rsidR="009966F2" w:rsidRDefault="009966F2">
            <w:pPr>
              <w:pStyle w:val="TAH"/>
              <w:rPr>
                <w:rFonts w:eastAsia="MS Mincho"/>
              </w:rPr>
            </w:pPr>
            <w:r>
              <w:rPr>
                <w:rFonts w:eastAsia="MS Mincho"/>
              </w:rPr>
              <w:t>C</w:t>
            </w:r>
            <w:r>
              <w:t>reate</w:t>
            </w:r>
          </w:p>
        </w:tc>
      </w:tr>
      <w:tr w:rsidR="009966F2" w14:paraId="5EF2C843"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5A4E84E6" w14:textId="77777777" w:rsidR="009966F2" w:rsidRDefault="009966F2">
            <w:pPr>
              <w:pStyle w:val="TAL"/>
              <w:rPr>
                <w:rFonts w:eastAsia="MS Mincho"/>
                <w:i/>
              </w:rPr>
            </w:pPr>
            <w:r>
              <w:rPr>
                <w:rFonts w:eastAsia="MS Mincho"/>
                <w:i/>
              </w:rPr>
              <w:t>@</w:t>
            </w:r>
            <w:proofErr w:type="spellStart"/>
            <w:r>
              <w:rPr>
                <w:rFonts w:eastAsia="MS Mincho"/>
                <w:i/>
              </w:rPr>
              <w:t>resourceName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114D5641" w14:textId="77777777" w:rsidR="009966F2" w:rsidRDefault="009966F2">
            <w:pPr>
              <w:pStyle w:val="TAC"/>
              <w:rPr>
                <w:rFonts w:eastAsia="MS Mincho"/>
                <w:lang w:eastAsia="ja-JP"/>
              </w:rPr>
            </w:pPr>
            <w:r>
              <w:rPr>
                <w:rFonts w:eastAsia="MS Mincho"/>
                <w:lang w:eastAsia="ja-JP"/>
              </w:rPr>
              <w:t>O</w:t>
            </w:r>
          </w:p>
        </w:tc>
      </w:tr>
      <w:tr w:rsidR="009966F2" w14:paraId="01D2E32F"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2F9AB93" w14:textId="77777777" w:rsidR="009966F2" w:rsidRDefault="009966F2">
            <w:pPr>
              <w:pStyle w:val="TAL"/>
              <w:rPr>
                <w:rFonts w:eastAsia="MS Mincho"/>
                <w:i/>
              </w:rPr>
            </w:pPr>
            <w:proofErr w:type="spellStart"/>
            <w:r>
              <w:rPr>
                <w:rFonts w:eastAsia="MS Mincho"/>
                <w:i/>
              </w:rPr>
              <w:t>resourceType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F37FC32" w14:textId="77777777" w:rsidR="009966F2" w:rsidRDefault="009966F2">
            <w:pPr>
              <w:pStyle w:val="TAC"/>
              <w:rPr>
                <w:rFonts w:eastAsia="Times New Roman"/>
                <w:lang w:eastAsia="ja-JP"/>
              </w:rPr>
            </w:pPr>
            <w:r>
              <w:rPr>
                <w:lang w:eastAsia="ja-JP"/>
              </w:rPr>
              <w:t>NP</w:t>
            </w:r>
          </w:p>
        </w:tc>
      </w:tr>
      <w:tr w:rsidR="009966F2" w14:paraId="75F81C6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2622D76" w14:textId="77777777" w:rsidR="009966F2" w:rsidRDefault="009966F2">
            <w:pPr>
              <w:pStyle w:val="TAL"/>
              <w:rPr>
                <w:rFonts w:eastAsia="MS Mincho"/>
                <w:i/>
              </w:rPr>
            </w:pPr>
            <w:proofErr w:type="spellStart"/>
            <w:r>
              <w:rPr>
                <w:rFonts w:eastAsia="MS Mincho"/>
                <w:i/>
              </w:rPr>
              <w:t>resourceID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B76C1DD" w14:textId="77777777" w:rsidR="009966F2" w:rsidRDefault="009966F2">
            <w:pPr>
              <w:pStyle w:val="TAC"/>
              <w:rPr>
                <w:rFonts w:eastAsia="Times New Roman"/>
                <w:lang w:eastAsia="ja-JP"/>
              </w:rPr>
            </w:pPr>
            <w:r>
              <w:rPr>
                <w:lang w:eastAsia="ja-JP"/>
              </w:rPr>
              <w:t>NP</w:t>
            </w:r>
          </w:p>
        </w:tc>
      </w:tr>
      <w:tr w:rsidR="009966F2" w14:paraId="1DD3E8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6611C0" w14:textId="77777777" w:rsidR="009966F2" w:rsidRDefault="009966F2">
            <w:pPr>
              <w:pStyle w:val="TAL"/>
              <w:rPr>
                <w:rFonts w:eastAsia="MS Mincho"/>
                <w:i/>
              </w:rPr>
            </w:pPr>
            <w:proofErr w:type="spellStart"/>
            <w:r>
              <w:rPr>
                <w:rFonts w:eastAsia="MS Mincho"/>
                <w:i/>
              </w:rPr>
              <w:t>parentID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48C3E278" w14:textId="77777777" w:rsidR="009966F2" w:rsidRDefault="009966F2">
            <w:pPr>
              <w:pStyle w:val="TAC"/>
              <w:rPr>
                <w:rFonts w:eastAsia="Times New Roman"/>
                <w:lang w:eastAsia="ja-JP"/>
              </w:rPr>
            </w:pPr>
            <w:r>
              <w:rPr>
                <w:lang w:eastAsia="ja-JP"/>
              </w:rPr>
              <w:t>NP</w:t>
            </w:r>
          </w:p>
        </w:tc>
      </w:tr>
      <w:tr w:rsidR="009966F2" w14:paraId="6554BEB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65957281" w14:textId="77777777" w:rsidR="009966F2" w:rsidRDefault="009966F2">
            <w:pPr>
              <w:pStyle w:val="TAL"/>
              <w:rPr>
                <w:rFonts w:eastAsia="MS Mincho"/>
                <w:i/>
              </w:rPr>
            </w:pPr>
            <w:proofErr w:type="spellStart"/>
            <w:r>
              <w:rPr>
                <w:i/>
              </w:rPr>
              <w:t>expirationTime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3156ADC2" w14:textId="77777777" w:rsidR="009966F2" w:rsidRDefault="009966F2">
            <w:pPr>
              <w:pStyle w:val="TAC"/>
              <w:rPr>
                <w:rFonts w:eastAsia="Times New Roman"/>
              </w:rPr>
            </w:pPr>
            <w:r>
              <w:t>O</w:t>
            </w:r>
          </w:p>
        </w:tc>
      </w:tr>
      <w:tr w:rsidR="009966F2" w14:paraId="5683CC6A"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7F25917A" w14:textId="77777777" w:rsidR="009966F2" w:rsidRDefault="009966F2">
            <w:pPr>
              <w:pStyle w:val="TAL"/>
              <w:rPr>
                <w:rFonts w:eastAsia="MS Mincho"/>
                <w:i/>
              </w:rPr>
            </w:pPr>
            <w:proofErr w:type="spellStart"/>
            <w:r>
              <w:rPr>
                <w:rFonts w:eastAsia="MS Mincho"/>
                <w:i/>
              </w:rPr>
              <w:t>creationTime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F4AE017" w14:textId="77777777" w:rsidR="009966F2" w:rsidRDefault="009966F2">
            <w:pPr>
              <w:pStyle w:val="TAC"/>
              <w:rPr>
                <w:rFonts w:eastAsia="Times New Roman"/>
                <w:lang w:eastAsia="ja-JP"/>
              </w:rPr>
            </w:pPr>
            <w:r>
              <w:rPr>
                <w:lang w:eastAsia="ja-JP"/>
              </w:rPr>
              <w:t>NP</w:t>
            </w:r>
          </w:p>
        </w:tc>
      </w:tr>
      <w:tr w:rsidR="009966F2" w14:paraId="34AB5F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945D43A" w14:textId="77777777" w:rsidR="009966F2" w:rsidRDefault="009966F2">
            <w:pPr>
              <w:pStyle w:val="TAL"/>
              <w:rPr>
                <w:rFonts w:eastAsia="MS Mincho"/>
                <w:i/>
              </w:rPr>
            </w:pPr>
            <w:proofErr w:type="spellStart"/>
            <w:r>
              <w:rPr>
                <w:rFonts w:eastAsia="MS Mincho"/>
                <w:i/>
              </w:rPr>
              <w:t>lastModifiedTime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26EB871E" w14:textId="77777777" w:rsidR="009966F2" w:rsidRDefault="009966F2">
            <w:pPr>
              <w:pStyle w:val="TAC"/>
              <w:rPr>
                <w:rFonts w:eastAsia="Times New Roman"/>
                <w:lang w:eastAsia="ja-JP"/>
              </w:rPr>
            </w:pPr>
            <w:r>
              <w:rPr>
                <w:lang w:eastAsia="ja-JP"/>
              </w:rPr>
              <w:t>NP</w:t>
            </w:r>
          </w:p>
        </w:tc>
      </w:tr>
      <w:tr w:rsidR="009966F2" w14:paraId="256C3B8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D85C230" w14:textId="77777777" w:rsidR="009966F2" w:rsidRDefault="009966F2">
            <w:pPr>
              <w:pStyle w:val="TAL"/>
              <w:rPr>
                <w:rFonts w:eastAsia="MS Mincho"/>
                <w:i/>
              </w:rPr>
            </w:pPr>
            <w:proofErr w:type="spellStart"/>
            <w:r>
              <w:rPr>
                <w:rFonts w:eastAsia="MS Mincho"/>
                <w:i/>
              </w:rPr>
              <w:t>stateTag</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7F77790F" w14:textId="77777777" w:rsidR="009966F2" w:rsidRDefault="009966F2">
            <w:pPr>
              <w:pStyle w:val="TAC"/>
              <w:rPr>
                <w:rFonts w:eastAsia="Times New Roman"/>
                <w:lang w:eastAsia="ja-JP"/>
              </w:rPr>
            </w:pPr>
            <w:r>
              <w:rPr>
                <w:lang w:eastAsia="ja-JP"/>
              </w:rPr>
              <w:t>NP</w:t>
            </w:r>
          </w:p>
        </w:tc>
      </w:tr>
      <w:tr w:rsidR="009966F2" w14:paraId="71C4F76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4353084" w14:textId="77777777" w:rsidR="009966F2" w:rsidRDefault="009966F2">
            <w:pPr>
              <w:pStyle w:val="TAL"/>
              <w:rPr>
                <w:rFonts w:eastAsia="MS Mincho"/>
                <w:i/>
              </w:rPr>
            </w:pPr>
            <w:r>
              <w:rPr>
                <w:rFonts w:eastAsia="MS Mincho"/>
                <w:i/>
              </w:rPr>
              <w:t>labels</w:t>
            </w:r>
          </w:p>
        </w:tc>
        <w:tc>
          <w:tcPr>
            <w:tcW w:w="1408" w:type="dxa"/>
            <w:tcBorders>
              <w:top w:val="single" w:sz="4" w:space="0" w:color="auto"/>
              <w:left w:val="single" w:sz="4" w:space="0" w:color="auto"/>
              <w:bottom w:val="single" w:sz="4" w:space="0" w:color="auto"/>
              <w:right w:val="single" w:sz="4" w:space="0" w:color="auto"/>
            </w:tcBorders>
            <w:hideMark/>
          </w:tcPr>
          <w:p w14:paraId="47931CCE" w14:textId="77777777" w:rsidR="009966F2" w:rsidRDefault="009966F2">
            <w:pPr>
              <w:pStyle w:val="TAC"/>
              <w:rPr>
                <w:rFonts w:eastAsia="MS Mincho"/>
              </w:rPr>
            </w:pPr>
            <w:r>
              <w:rPr>
                <w:rFonts w:eastAsia="MS Mincho"/>
              </w:rPr>
              <w:t>O</w:t>
            </w:r>
          </w:p>
        </w:tc>
      </w:tr>
      <w:tr w:rsidR="009966F2" w14:paraId="30CA2DA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C543231" w14:textId="77777777" w:rsidR="009966F2" w:rsidRDefault="009966F2">
            <w:pPr>
              <w:pStyle w:val="TAL"/>
              <w:rPr>
                <w:rFonts w:eastAsia="MS Mincho"/>
                <w:i/>
              </w:rPr>
            </w:pPr>
            <w:proofErr w:type="spellStart"/>
            <w:r>
              <w:rPr>
                <w:rFonts w:eastAsia="MS Mincho"/>
                <w:i/>
              </w:rPr>
              <w:t>announceTo</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35163A5F" w14:textId="77777777" w:rsidR="009966F2" w:rsidRDefault="009966F2">
            <w:pPr>
              <w:pStyle w:val="TAC"/>
              <w:rPr>
                <w:rFonts w:eastAsia="Times New Roman"/>
                <w:lang w:eastAsia="ja-JP"/>
              </w:rPr>
            </w:pPr>
            <w:r>
              <w:rPr>
                <w:lang w:eastAsia="ja-JP"/>
              </w:rPr>
              <w:t>O</w:t>
            </w:r>
          </w:p>
        </w:tc>
      </w:tr>
      <w:tr w:rsidR="009966F2" w14:paraId="1DFE93C2"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5746ED2F" w14:textId="77777777" w:rsidR="009966F2" w:rsidRDefault="009966F2">
            <w:pPr>
              <w:pStyle w:val="TAL"/>
              <w:rPr>
                <w:rFonts w:eastAsia="MS Mincho"/>
                <w:i/>
              </w:rPr>
            </w:pPr>
            <w:proofErr w:type="spellStart"/>
            <w:r>
              <w:rPr>
                <w:rFonts w:eastAsia="MS Mincho"/>
                <w:i/>
              </w:rPr>
              <w:t>announcedAttribute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7060BC6" w14:textId="77777777" w:rsidR="009966F2" w:rsidRDefault="009966F2">
            <w:pPr>
              <w:pStyle w:val="TAC"/>
              <w:rPr>
                <w:rFonts w:eastAsia="Times New Roman"/>
                <w:lang w:eastAsia="ja-JP"/>
              </w:rPr>
            </w:pPr>
            <w:r>
              <w:rPr>
                <w:lang w:eastAsia="ja-JP"/>
              </w:rPr>
              <w:t>O</w:t>
            </w:r>
          </w:p>
        </w:tc>
      </w:tr>
      <w:tr w:rsidR="009966F2" w14:paraId="01DD6401"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77315F" w14:textId="77777777" w:rsidR="009966F2" w:rsidRDefault="009966F2">
            <w:pPr>
              <w:pStyle w:val="TAL"/>
              <w:rPr>
                <w:rFonts w:eastAsia="MS Mincho"/>
                <w:i/>
              </w:rPr>
            </w:pPr>
            <w:r>
              <w:rPr>
                <w:rFonts w:eastAsia="MS Mincho"/>
                <w:i/>
              </w:rPr>
              <w:t>creator</w:t>
            </w:r>
          </w:p>
        </w:tc>
        <w:tc>
          <w:tcPr>
            <w:tcW w:w="1408" w:type="dxa"/>
            <w:tcBorders>
              <w:top w:val="single" w:sz="4" w:space="0" w:color="auto"/>
              <w:left w:val="single" w:sz="4" w:space="0" w:color="auto"/>
              <w:bottom w:val="single" w:sz="4" w:space="0" w:color="auto"/>
              <w:right w:val="single" w:sz="4" w:space="0" w:color="auto"/>
            </w:tcBorders>
            <w:hideMark/>
          </w:tcPr>
          <w:p w14:paraId="59ADF6AE" w14:textId="77777777" w:rsidR="009966F2" w:rsidRDefault="009966F2">
            <w:pPr>
              <w:pStyle w:val="TAC"/>
              <w:rPr>
                <w:rFonts w:eastAsia="MS Mincho"/>
                <w:lang w:eastAsia="ja-JP"/>
              </w:rPr>
            </w:pPr>
            <w:r>
              <w:rPr>
                <w:lang w:eastAsia="ja-JP"/>
              </w:rPr>
              <w:t>O</w:t>
            </w:r>
          </w:p>
        </w:tc>
      </w:tr>
    </w:tbl>
    <w:p w14:paraId="25523855" w14:textId="77777777" w:rsidR="009966F2" w:rsidRDefault="009966F2" w:rsidP="009966F2">
      <w:pPr>
        <w:rPr>
          <w:lang w:eastAsia="ko-KR"/>
        </w:rPr>
      </w:pPr>
    </w:p>
    <w:p w14:paraId="5E47D0AC" w14:textId="77777777" w:rsidR="009966F2" w:rsidRDefault="009966F2" w:rsidP="009966F2">
      <w:pPr>
        <w:pStyle w:val="TH"/>
      </w:pPr>
      <w:bookmarkStart w:id="24" w:name="_Toc34145288"/>
      <w:bookmarkStart w:id="25" w:name="_Toc21706761"/>
      <w:bookmarkStart w:id="26" w:name="_Toc526954982"/>
      <w:r>
        <w:t>Table 7.4.7.1</w:t>
      </w:r>
      <w:r>
        <w:noBreakHyphen/>
      </w:r>
      <w:r>
        <w:fldChar w:fldCharType="begin"/>
      </w:r>
      <w:r>
        <w:instrText xml:space="preserve"> SEQ Table \* ARABIC \s 4 </w:instrText>
      </w:r>
      <w:r>
        <w:fldChar w:fldCharType="separate"/>
      </w:r>
      <w:r>
        <w:t>3</w:t>
      </w:r>
      <w:r>
        <w:fldChar w:fldCharType="end"/>
      </w:r>
      <w:r>
        <w:t>: Resource Specific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4"/>
      <w:bookmarkEnd w:id="25"/>
      <w:bookmarkEnd w:id="26"/>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5"/>
        <w:gridCol w:w="1977"/>
        <w:gridCol w:w="2125"/>
        <w:gridCol w:w="2833"/>
      </w:tblGrid>
      <w:tr w:rsidR="009966F2" w14:paraId="7D0C4DE3" w14:textId="77777777" w:rsidTr="00606A74">
        <w:trPr>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41D4562" w14:textId="77777777" w:rsidR="009966F2" w:rsidRDefault="009966F2">
            <w:pPr>
              <w:pStyle w:val="TAH"/>
              <w:rPr>
                <w:rFonts w:eastAsia="MS Mincho"/>
              </w:rPr>
            </w:pPr>
            <w:r>
              <w:rPr>
                <w:rFonts w:eastAsia="MS Mincho"/>
              </w:rPr>
              <w:t>Attribute Name</w:t>
            </w: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71FB6D7B" w14:textId="77777777" w:rsidR="009966F2" w:rsidRDefault="009966F2">
            <w:pPr>
              <w:pStyle w:val="TAH"/>
              <w:rPr>
                <w:rFonts w:eastAsia="MS Mincho"/>
              </w:rPr>
            </w:pPr>
            <w:r>
              <w:rPr>
                <w:rFonts w:eastAsia="MS Mincho"/>
              </w:rPr>
              <w:t>Request Optionality</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5A40051" w14:textId="77777777" w:rsidR="009966F2" w:rsidRDefault="009966F2">
            <w:pPr>
              <w:pStyle w:val="TAH"/>
              <w:rPr>
                <w:rFonts w:eastAsia="Times New Roman"/>
              </w:rPr>
            </w:pPr>
            <w:r>
              <w:t>Data Type</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FAD0E5A" w14:textId="77777777" w:rsidR="009966F2" w:rsidRDefault="009966F2">
            <w:pPr>
              <w:pStyle w:val="TAH"/>
            </w:pPr>
            <w:r>
              <w:t>Default Value and Constraints</w:t>
            </w:r>
          </w:p>
        </w:tc>
      </w:tr>
      <w:tr w:rsidR="009966F2" w14:paraId="279A774F" w14:textId="77777777" w:rsidTr="00606A74">
        <w:trPr>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5C14EA56" w14:textId="77777777" w:rsidR="009966F2" w:rsidRDefault="009966F2">
            <w:pPr>
              <w:overflowPunct/>
              <w:autoSpaceDE/>
              <w:autoSpaceDN/>
              <w:adjustRightInd/>
              <w:spacing w:after="0"/>
              <w:rPr>
                <w:rFonts w:ascii="Arial" w:eastAsia="MS Mincho" w:hAnsi="Arial"/>
                <w:b/>
                <w:sz w:val="18"/>
              </w:rPr>
            </w:pP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296EBC3C" w14:textId="77777777" w:rsidR="009966F2" w:rsidRDefault="009966F2">
            <w:pPr>
              <w:pStyle w:val="TAH"/>
              <w:rPr>
                <w:rFonts w:eastAsia="MS Mincho"/>
              </w:rPr>
            </w:pPr>
            <w:r>
              <w:rPr>
                <w:rFonts w:eastAsia="MS Mincho"/>
              </w:rPr>
              <w:t>C</w:t>
            </w:r>
            <w:r>
              <w:t>reate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381F38" w14:textId="77777777" w:rsidR="009966F2" w:rsidRDefault="009966F2">
            <w:pPr>
              <w:overflowPunct/>
              <w:autoSpaceDE/>
              <w:autoSpaceDN/>
              <w:adjustRightInd/>
              <w:spacing w:after="0"/>
              <w:rPr>
                <w:rFonts w:ascii="Arial" w:eastAsia="Times New Roman" w:hAnsi="Arial"/>
                <w:b/>
                <w:sz w:val="18"/>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3C125D84" w14:textId="77777777" w:rsidR="009966F2" w:rsidRDefault="009966F2">
            <w:pPr>
              <w:overflowPunct/>
              <w:autoSpaceDE/>
              <w:autoSpaceDN/>
              <w:adjustRightInd/>
              <w:spacing w:after="0"/>
              <w:rPr>
                <w:rFonts w:ascii="Arial" w:eastAsia="Times New Roman" w:hAnsi="Arial"/>
                <w:b/>
                <w:sz w:val="18"/>
              </w:rPr>
            </w:pPr>
          </w:p>
        </w:tc>
      </w:tr>
      <w:tr w:rsidR="009966F2" w14:paraId="496DA36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6BDFC9D1" w14:textId="77777777" w:rsidR="009966F2" w:rsidRDefault="009966F2">
            <w:pPr>
              <w:pStyle w:val="TAL"/>
              <w:rPr>
                <w:rFonts w:eastAsia="MS Mincho"/>
                <w:i/>
              </w:rPr>
            </w:pPr>
            <w:proofErr w:type="spellStart"/>
            <w:r>
              <w:rPr>
                <w:i/>
              </w:rPr>
              <w:t>contentInfo</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34E5901" w14:textId="77777777" w:rsidR="009966F2" w:rsidRDefault="009966F2">
            <w:pPr>
              <w:pStyle w:val="TAC"/>
              <w:rPr>
                <w:rFonts w:eastAsia="MS Mincho"/>
              </w:rPr>
            </w:pPr>
            <w:r>
              <w:rPr>
                <w:rFonts w:eastAsia="MS Mincho"/>
              </w:rPr>
              <w:t>O</w:t>
            </w:r>
          </w:p>
        </w:tc>
        <w:tc>
          <w:tcPr>
            <w:tcW w:w="2125" w:type="dxa"/>
            <w:tcBorders>
              <w:top w:val="single" w:sz="4" w:space="0" w:color="auto"/>
              <w:left w:val="single" w:sz="4" w:space="0" w:color="auto"/>
              <w:bottom w:val="single" w:sz="4" w:space="0" w:color="auto"/>
              <w:right w:val="single" w:sz="4" w:space="0" w:color="auto"/>
            </w:tcBorders>
            <w:hideMark/>
          </w:tcPr>
          <w:p w14:paraId="6FB93B6D" w14:textId="77777777" w:rsidR="009966F2" w:rsidRDefault="009966F2">
            <w:pPr>
              <w:pStyle w:val="TAL"/>
              <w:rPr>
                <w:rFonts w:eastAsia="MS Mincho"/>
              </w:rPr>
            </w:pPr>
            <w:r>
              <w:t>m2</w:t>
            </w:r>
            <w:proofErr w:type="gramStart"/>
            <w:r>
              <w:t>m:contentInfo</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3029AA0E" w14:textId="77777777" w:rsidR="009966F2" w:rsidRDefault="009966F2">
            <w:pPr>
              <w:pStyle w:val="TAL"/>
              <w:rPr>
                <w:rFonts w:eastAsia="MS Mincho"/>
                <w:lang w:eastAsia="ja-JP"/>
              </w:rPr>
            </w:pPr>
            <w:r>
              <w:rPr>
                <w:lang w:eastAsia="ja-JP"/>
              </w:rPr>
              <w:t>No default</w:t>
            </w:r>
          </w:p>
        </w:tc>
      </w:tr>
      <w:tr w:rsidR="009966F2" w14:paraId="6167584E"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E221809" w14:textId="77777777" w:rsidR="009966F2" w:rsidRDefault="009966F2">
            <w:pPr>
              <w:pStyle w:val="TAL"/>
              <w:rPr>
                <w:rFonts w:eastAsia="MS Mincho"/>
                <w:i/>
              </w:rPr>
            </w:pPr>
            <w:proofErr w:type="spellStart"/>
            <w:r>
              <w:rPr>
                <w:i/>
              </w:rPr>
              <w:t>contentSize</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4D00C98A" w14:textId="77777777" w:rsidR="009966F2" w:rsidRDefault="009966F2">
            <w:pPr>
              <w:pStyle w:val="TAC"/>
              <w:rPr>
                <w:rFonts w:eastAsia="MS Mincho"/>
                <w:lang w:eastAsia="ja-JP"/>
              </w:rPr>
            </w:pPr>
            <w:r>
              <w:rPr>
                <w:rFonts w:eastAsia="MS Mincho"/>
                <w:lang w:eastAsia="ja-JP"/>
              </w:rPr>
              <w:t>NP</w:t>
            </w:r>
          </w:p>
        </w:tc>
        <w:tc>
          <w:tcPr>
            <w:tcW w:w="2125" w:type="dxa"/>
            <w:tcBorders>
              <w:top w:val="single" w:sz="4" w:space="0" w:color="auto"/>
              <w:left w:val="single" w:sz="4" w:space="0" w:color="auto"/>
              <w:bottom w:val="single" w:sz="4" w:space="0" w:color="auto"/>
              <w:right w:val="single" w:sz="4" w:space="0" w:color="auto"/>
            </w:tcBorders>
            <w:hideMark/>
          </w:tcPr>
          <w:p w14:paraId="32409CC8" w14:textId="77777777" w:rsidR="009966F2" w:rsidRDefault="009966F2">
            <w:pPr>
              <w:pStyle w:val="TAL"/>
              <w:rPr>
                <w:rFonts w:eastAsia="MS Mincho"/>
              </w:rPr>
            </w:pPr>
            <w:proofErr w:type="spellStart"/>
            <w:proofErr w:type="gramStart"/>
            <w:r>
              <w:t>xs:</w:t>
            </w:r>
            <w:r>
              <w:rPr>
                <w:rFonts w:eastAsia="MS Mincho"/>
                <w:lang w:eastAsia="ja-JP"/>
              </w:rPr>
              <w:t>nonNegativeI</w:t>
            </w:r>
            <w:r>
              <w:t>nteger</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73CB82D7" w14:textId="77777777" w:rsidR="009966F2" w:rsidRDefault="009966F2">
            <w:pPr>
              <w:pStyle w:val="TAL"/>
              <w:rPr>
                <w:rFonts w:eastAsia="MS Mincho"/>
                <w:lang w:eastAsia="ja-JP"/>
              </w:rPr>
            </w:pPr>
            <w:r>
              <w:rPr>
                <w:rFonts w:eastAsia="MS Mincho"/>
                <w:lang w:eastAsia="ja-JP"/>
              </w:rPr>
              <w:t>No default</w:t>
            </w:r>
          </w:p>
        </w:tc>
      </w:tr>
      <w:tr w:rsidR="009966F2" w14:paraId="20281B9C"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54B39F3F" w14:textId="77777777" w:rsidR="009966F2" w:rsidRDefault="009966F2">
            <w:pPr>
              <w:pStyle w:val="TAL"/>
              <w:rPr>
                <w:rFonts w:eastAsia="MS Mincho"/>
                <w:i/>
              </w:rPr>
            </w:pPr>
            <w:proofErr w:type="spellStart"/>
            <w:r>
              <w:rPr>
                <w:i/>
              </w:rPr>
              <w:t>contentRef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9F117D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012C78CA" w14:textId="77777777" w:rsidR="009966F2" w:rsidRDefault="009966F2">
            <w:pPr>
              <w:pStyle w:val="TAL"/>
              <w:rPr>
                <w:rFonts w:eastAsia="Times New Roman"/>
              </w:rPr>
            </w:pPr>
            <w:r>
              <w:t>m2</w:t>
            </w:r>
            <w:proofErr w:type="gramStart"/>
            <w:r>
              <w:t>m:contentRef</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22227D28" w14:textId="77777777" w:rsidR="009966F2" w:rsidRDefault="009966F2">
            <w:pPr>
              <w:pStyle w:val="TAL"/>
              <w:rPr>
                <w:rFonts w:eastAsia="MS Mincho"/>
                <w:lang w:eastAsia="ja-JP"/>
              </w:rPr>
            </w:pPr>
            <w:r>
              <w:rPr>
                <w:rFonts w:eastAsia="MS Mincho"/>
                <w:lang w:eastAsia="ja-JP"/>
              </w:rPr>
              <w:t>No default</w:t>
            </w:r>
          </w:p>
        </w:tc>
      </w:tr>
      <w:tr w:rsidR="009966F2" w14:paraId="6774DD31"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3DB7F7DE" w14:textId="77777777" w:rsidR="009966F2" w:rsidRDefault="009966F2">
            <w:pPr>
              <w:pStyle w:val="TAL"/>
              <w:rPr>
                <w:rFonts w:eastAsia="MS Mincho"/>
                <w:i/>
              </w:rPr>
            </w:pPr>
            <w:proofErr w:type="spellStart"/>
            <w:r>
              <w:rPr>
                <w:rFonts w:eastAsia="MS Mincho"/>
                <w:i/>
              </w:rPr>
              <w:t>ontologyRef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55ACC6B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60505284" w14:textId="77777777" w:rsidR="009966F2" w:rsidRDefault="009966F2">
            <w:pPr>
              <w:pStyle w:val="TAL"/>
              <w:rPr>
                <w:rFonts w:eastAsia="MS Mincho"/>
              </w:rPr>
            </w:pPr>
            <w:proofErr w:type="spellStart"/>
            <w:proofErr w:type="gramStart"/>
            <w:r>
              <w:t>xs:anyURI</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47A6B59" w14:textId="77777777" w:rsidR="009966F2" w:rsidRDefault="009966F2">
            <w:pPr>
              <w:pStyle w:val="TAL"/>
              <w:rPr>
                <w:rFonts w:eastAsia="MS Mincho"/>
                <w:lang w:eastAsia="ja-JP"/>
              </w:rPr>
            </w:pPr>
            <w:r>
              <w:rPr>
                <w:rFonts w:eastAsia="MS Mincho"/>
                <w:lang w:eastAsia="ja-JP"/>
              </w:rPr>
              <w:t>No default</w:t>
            </w:r>
          </w:p>
        </w:tc>
      </w:tr>
      <w:tr w:rsidR="009966F2" w14:paraId="7556FE2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95692EC" w14:textId="77777777" w:rsidR="009966F2" w:rsidRDefault="009966F2">
            <w:pPr>
              <w:pStyle w:val="TAL"/>
              <w:rPr>
                <w:rFonts w:eastAsia="MS Mincho"/>
                <w:i/>
              </w:rPr>
            </w:pPr>
            <w:r>
              <w:rPr>
                <w:rFonts w:eastAsia="MS Mincho"/>
                <w:i/>
              </w:rPr>
              <w:t>content</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94F0D59" w14:textId="77777777" w:rsidR="009966F2" w:rsidRDefault="009966F2">
            <w:pPr>
              <w:pStyle w:val="TAC"/>
              <w:rPr>
                <w:rFonts w:eastAsia="MS Mincho"/>
                <w:lang w:eastAsia="ja-JP"/>
              </w:rPr>
            </w:pPr>
            <w:r>
              <w:rPr>
                <w:rFonts w:eastAsia="MS Mincho"/>
                <w:lang w:eastAsia="ja-JP"/>
              </w:rPr>
              <w:t>M</w:t>
            </w:r>
          </w:p>
        </w:tc>
        <w:tc>
          <w:tcPr>
            <w:tcW w:w="2125" w:type="dxa"/>
            <w:tcBorders>
              <w:top w:val="single" w:sz="4" w:space="0" w:color="auto"/>
              <w:left w:val="single" w:sz="4" w:space="0" w:color="auto"/>
              <w:bottom w:val="single" w:sz="4" w:space="0" w:color="auto"/>
              <w:right w:val="single" w:sz="4" w:space="0" w:color="auto"/>
            </w:tcBorders>
            <w:hideMark/>
          </w:tcPr>
          <w:p w14:paraId="48BFF037" w14:textId="77777777" w:rsidR="009966F2" w:rsidRDefault="009966F2">
            <w:pPr>
              <w:pStyle w:val="TAL"/>
              <w:rPr>
                <w:rFonts w:eastAsia="MS Mincho"/>
              </w:rPr>
            </w:pPr>
            <w:proofErr w:type="spellStart"/>
            <w:proofErr w:type="gramStart"/>
            <w:r>
              <w:rPr>
                <w:rFonts w:eastAsia="MS Mincho"/>
                <w:lang w:eastAsia="ja-JP"/>
              </w:rPr>
              <w:t>xs:anyType</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66F4281" w14:textId="77777777" w:rsidR="009966F2" w:rsidRDefault="009966F2">
            <w:pPr>
              <w:pStyle w:val="TAL"/>
              <w:rPr>
                <w:rFonts w:eastAsia="MS Mincho"/>
              </w:rPr>
            </w:pPr>
            <w:r>
              <w:t>No default (Transfer</w:t>
            </w:r>
            <w:r>
              <w:rPr>
                <w:lang w:eastAsia="ja-JP"/>
              </w:rPr>
              <w:t xml:space="preserve"> encoding may be applied, and indicated applied encoding as part of the </w:t>
            </w:r>
            <w:proofErr w:type="spellStart"/>
            <w:r>
              <w:rPr>
                <w:i/>
              </w:rPr>
              <w:t>contentInfo</w:t>
            </w:r>
            <w:proofErr w:type="spellEnd"/>
            <w:r>
              <w:rPr>
                <w:lang w:eastAsia="ja-JP"/>
              </w:rPr>
              <w:t xml:space="preserve"> attribute)</w:t>
            </w:r>
          </w:p>
        </w:tc>
      </w:tr>
      <w:tr w:rsidR="00606A74" w14:paraId="02A9BB87" w14:textId="77777777" w:rsidTr="00606A74">
        <w:trPr>
          <w:jc w:val="center"/>
          <w:ins w:id="27" w:author="Sherzod" w:date="2020-04-07T17:44:00Z"/>
        </w:trPr>
        <w:tc>
          <w:tcPr>
            <w:tcW w:w="1855" w:type="dxa"/>
            <w:tcBorders>
              <w:top w:val="single" w:sz="4" w:space="0" w:color="auto"/>
              <w:left w:val="single" w:sz="4" w:space="0" w:color="auto"/>
              <w:bottom w:val="single" w:sz="4" w:space="0" w:color="auto"/>
              <w:right w:val="single" w:sz="4" w:space="0" w:color="auto"/>
            </w:tcBorders>
          </w:tcPr>
          <w:p w14:paraId="2F200529" w14:textId="7371A79E" w:rsidR="00606A74" w:rsidRDefault="00606A74" w:rsidP="00606A74">
            <w:pPr>
              <w:pStyle w:val="TAL"/>
              <w:rPr>
                <w:ins w:id="28" w:author="Sherzod" w:date="2020-04-07T17:44:00Z"/>
                <w:rFonts w:eastAsia="MS Mincho"/>
                <w:i/>
              </w:rPr>
            </w:pPr>
            <w:proofErr w:type="spellStart"/>
            <w:ins w:id="29" w:author="Sherzod" w:date="2020-04-07T17:44:00Z">
              <w:r>
                <w:rPr>
                  <w:rFonts w:eastAsia="MS Mincho"/>
                  <w:i/>
                </w:rPr>
                <w:t>deletionCnt</w:t>
              </w:r>
              <w:proofErr w:type="spellEnd"/>
            </w:ins>
          </w:p>
        </w:tc>
        <w:tc>
          <w:tcPr>
            <w:tcW w:w="1977" w:type="dxa"/>
            <w:tcBorders>
              <w:top w:val="single" w:sz="4" w:space="0" w:color="auto"/>
              <w:left w:val="single" w:sz="4" w:space="0" w:color="auto"/>
              <w:bottom w:val="single" w:sz="4" w:space="0" w:color="auto"/>
              <w:right w:val="single" w:sz="4" w:space="0" w:color="auto"/>
            </w:tcBorders>
            <w:vAlign w:val="center"/>
          </w:tcPr>
          <w:p w14:paraId="7A72C46B" w14:textId="6A385288" w:rsidR="00606A74" w:rsidRDefault="00606A74" w:rsidP="00606A74">
            <w:pPr>
              <w:pStyle w:val="TAC"/>
              <w:rPr>
                <w:ins w:id="30" w:author="Sherzod" w:date="2020-04-07T17:44:00Z"/>
                <w:rFonts w:eastAsia="MS Mincho"/>
                <w:lang w:eastAsia="ja-JP"/>
              </w:rPr>
            </w:pPr>
            <w:ins w:id="31" w:author="Sherzod" w:date="2020-04-07T17:44:00Z">
              <w:r>
                <w:rPr>
                  <w:rFonts w:eastAsia="MS Mincho"/>
                  <w:lang w:eastAsia="ja-JP"/>
                </w:rPr>
                <w:t>O</w:t>
              </w:r>
            </w:ins>
          </w:p>
        </w:tc>
        <w:tc>
          <w:tcPr>
            <w:tcW w:w="2125" w:type="dxa"/>
            <w:tcBorders>
              <w:top w:val="single" w:sz="4" w:space="0" w:color="auto"/>
              <w:left w:val="single" w:sz="4" w:space="0" w:color="auto"/>
              <w:bottom w:val="single" w:sz="4" w:space="0" w:color="auto"/>
              <w:right w:val="single" w:sz="4" w:space="0" w:color="auto"/>
            </w:tcBorders>
          </w:tcPr>
          <w:p w14:paraId="1FE62480" w14:textId="504FD966" w:rsidR="00606A74" w:rsidRDefault="00606A74" w:rsidP="00606A74">
            <w:pPr>
              <w:pStyle w:val="TAL"/>
              <w:rPr>
                <w:ins w:id="32" w:author="Sherzod" w:date="2020-04-07T17:44:00Z"/>
                <w:rFonts w:eastAsia="MS Mincho"/>
                <w:lang w:eastAsia="ja-JP"/>
              </w:rPr>
            </w:pPr>
            <w:proofErr w:type="spellStart"/>
            <w:ins w:id="33" w:author="Sherzod" w:date="2020-04-07T17:44:00Z">
              <w:r>
                <w:rPr>
                  <w:rFonts w:eastAsia="MS Mincho"/>
                  <w:lang w:eastAsia="ja-JP"/>
                </w:rPr>
                <w:t>xs:</w:t>
              </w:r>
              <w:del w:id="34" w:author="JSong_rev2" w:date="2020-05-04T06:24:00Z">
                <w:r w:rsidDel="00B02660">
                  <w:rPr>
                    <w:rFonts w:eastAsia="MS Mincho"/>
                    <w:lang w:eastAsia="ja-JP"/>
                  </w:rPr>
                  <w:delText>nonNegativeI</w:delText>
                </w:r>
                <w:r w:rsidDel="00B02660">
                  <w:delText>nteger</w:delText>
                </w:r>
              </w:del>
            </w:ins>
            <w:ins w:id="35" w:author="JSong_rev2" w:date="2020-05-04T06:24:00Z">
              <w:r w:rsidR="00B02660">
                <w:rPr>
                  <w:rFonts w:eastAsia="MS Mincho"/>
                  <w:lang w:eastAsia="ja-JP"/>
                </w:rPr>
                <w:t>positiveInteger</w:t>
              </w:r>
            </w:ins>
            <w:proofErr w:type="spellEnd"/>
          </w:p>
        </w:tc>
        <w:tc>
          <w:tcPr>
            <w:tcW w:w="2833" w:type="dxa"/>
            <w:tcBorders>
              <w:top w:val="single" w:sz="4" w:space="0" w:color="auto"/>
              <w:left w:val="single" w:sz="4" w:space="0" w:color="auto"/>
              <w:bottom w:val="single" w:sz="4" w:space="0" w:color="auto"/>
              <w:right w:val="single" w:sz="4" w:space="0" w:color="auto"/>
            </w:tcBorders>
          </w:tcPr>
          <w:p w14:paraId="5B12FE11" w14:textId="0E200E64" w:rsidR="00606A74" w:rsidRDefault="00606A74" w:rsidP="00606A74">
            <w:pPr>
              <w:pStyle w:val="TAL"/>
              <w:rPr>
                <w:ins w:id="36" w:author="Sherzod" w:date="2020-04-07T17:44:00Z"/>
              </w:rPr>
            </w:pPr>
            <w:ins w:id="37" w:author="Sherzod" w:date="2020-04-07T17:44:00Z">
              <w:r>
                <w:t>No default</w:t>
              </w:r>
            </w:ins>
          </w:p>
        </w:tc>
      </w:tr>
    </w:tbl>
    <w:p w14:paraId="25609C86" w14:textId="77777777" w:rsidR="009966F2" w:rsidRDefault="009966F2" w:rsidP="009966F2">
      <w:pPr>
        <w:rPr>
          <w:rFonts w:eastAsia="MS Mincho"/>
          <w:lang w:eastAsia="ja-JP"/>
        </w:rPr>
      </w:pPr>
    </w:p>
    <w:p w14:paraId="06617475" w14:textId="77777777" w:rsidR="009966F2" w:rsidRDefault="009966F2" w:rsidP="009966F2">
      <w:pPr>
        <w:pStyle w:val="TH"/>
      </w:pPr>
      <w:bookmarkStart w:id="38" w:name="_Toc34145289"/>
      <w:bookmarkStart w:id="39" w:name="_Toc21706762"/>
      <w:r>
        <w:t>Table 7.4.7.1</w:t>
      </w:r>
      <w:r>
        <w:noBreakHyphen/>
      </w:r>
      <w:r>
        <w:fldChar w:fldCharType="begin"/>
      </w:r>
      <w:r>
        <w:instrText xml:space="preserve"> SEQ Table \* ARABIC \s 4 </w:instrText>
      </w:r>
      <w:r>
        <w:fldChar w:fldCharType="separate"/>
      </w:r>
      <w:r>
        <w:t>4</w:t>
      </w:r>
      <w:r>
        <w:fldChar w:fldCharType="end"/>
      </w:r>
      <w:r>
        <w:t>: Child resources of &lt;</w:t>
      </w:r>
      <w:proofErr w:type="spellStart"/>
      <w:r>
        <w:t>contentInstance</w:t>
      </w:r>
      <w:proofErr w:type="spellEnd"/>
      <w:r>
        <w:t>&gt; resource</w:t>
      </w:r>
      <w:bookmarkEnd w:id="38"/>
      <w:bookmarkEnd w:id="3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9966F2" w14:paraId="13AAE9AA"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3BD73AF" w14:textId="77777777" w:rsidR="009966F2" w:rsidRDefault="009966F2">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60BEFD7" w14:textId="77777777" w:rsidR="009966F2" w:rsidRDefault="009966F2">
            <w:pPr>
              <w:keepNext/>
              <w:keepLines/>
              <w:spacing w:after="0"/>
              <w:jc w:val="center"/>
              <w:rPr>
                <w:rFonts w:ascii="Arial" w:eastAsia="MS Mincho" w:hAnsi="Arial"/>
                <w:b/>
                <w:sz w:val="18"/>
                <w:lang w:eastAsia="ja-JP"/>
              </w:rPr>
            </w:pPr>
            <w:r>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42FD0131" w14:textId="77777777" w:rsidR="009966F2" w:rsidRDefault="009966F2">
            <w:pPr>
              <w:keepNext/>
              <w:keepLines/>
              <w:spacing w:after="0"/>
              <w:jc w:val="center"/>
              <w:rPr>
                <w:rFonts w:ascii="Arial"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F2398D4" w14:textId="77777777" w:rsidR="009966F2" w:rsidRDefault="009966F2">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9966F2" w14:paraId="35ACFA02"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1ED2E0EC" w14:textId="77777777" w:rsidR="009966F2" w:rsidRDefault="009966F2">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1B0B8020" w14:textId="77777777" w:rsidR="009966F2" w:rsidRDefault="009966F2">
            <w:pPr>
              <w:keepNext/>
              <w:keepLines/>
              <w:spacing w:after="0"/>
              <w:jc w:val="center"/>
              <w:rPr>
                <w:rFonts w:ascii="Arial" w:hAnsi="Arial"/>
                <w:sz w:val="18"/>
                <w:lang w:eastAsia="ja-JP"/>
              </w:rPr>
            </w:pPr>
            <w:r>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233EFC8E" w14:textId="77777777" w:rsidR="009966F2" w:rsidRDefault="009966F2">
            <w:pPr>
              <w:keepNext/>
              <w:keepLines/>
              <w:spacing w:after="0"/>
              <w:jc w:val="center"/>
              <w:rPr>
                <w:rFonts w:ascii="Arial" w:hAnsi="Arial"/>
                <w:sz w:val="18"/>
              </w:rPr>
            </w:pPr>
            <w:proofErr w:type="gramStart"/>
            <w:r>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426B9E84" w14:textId="77777777" w:rsidR="009966F2" w:rsidRDefault="009966F2">
            <w:pPr>
              <w:keepNext/>
              <w:keepLines/>
              <w:spacing w:after="0"/>
              <w:rPr>
                <w:rFonts w:ascii="Arial" w:eastAsia="MS Mincho" w:hAnsi="Arial"/>
                <w:sz w:val="18"/>
                <w:highlight w:val="yellow"/>
                <w:lang w:eastAsia="ja-JP"/>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9966F2" w14:paraId="6DBF2927"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47FFE037" w14:textId="77777777" w:rsidR="009966F2" w:rsidRDefault="009966F2">
            <w:pPr>
              <w:keepNext/>
              <w:keepLines/>
              <w:spacing w:after="0"/>
              <w:rPr>
                <w:rFonts w:ascii="Arial" w:hAnsi="Arial"/>
                <w:sz w:val="18"/>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3E496E61" w14:textId="77777777" w:rsidR="009966F2" w:rsidRDefault="009966F2">
            <w:pPr>
              <w:keepNext/>
              <w:keepLines/>
              <w:spacing w:after="0"/>
              <w:jc w:val="center"/>
              <w:rPr>
                <w:rFonts w:ascii="Arial" w:hAnsi="Arial"/>
                <w:sz w:val="18"/>
                <w:lang w:eastAsia="ja-JP"/>
              </w:rPr>
            </w:pPr>
            <w:r>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221C5542" w14:textId="77777777" w:rsidR="009966F2" w:rsidRDefault="009966F2">
            <w:pPr>
              <w:keepNext/>
              <w:keepLines/>
              <w:spacing w:after="0"/>
              <w:jc w:val="center"/>
              <w:rPr>
                <w:rFonts w:ascii="Arial" w:hAnsi="Arial"/>
                <w:sz w:val="18"/>
              </w:rPr>
            </w:pPr>
            <w:proofErr w:type="gramStart"/>
            <w:r>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33FF8C89" w14:textId="77777777" w:rsidR="009966F2" w:rsidRDefault="009966F2">
            <w:pPr>
              <w:keepNext/>
              <w:keepLines/>
              <w:spacing w:after="0"/>
              <w:rPr>
                <w:rFonts w:ascii="Arial" w:hAnsi="Arial"/>
                <w:sz w:val="18"/>
              </w:rPr>
            </w:pPr>
            <w:r>
              <w:rPr>
                <w:rFonts w:ascii="Arial" w:hAnsi="Arial" w:cs="Arial"/>
                <w:sz w:val="18"/>
                <w:szCs w:val="18"/>
              </w:rPr>
              <w:t>Clause 7.4.61</w:t>
            </w:r>
          </w:p>
        </w:tc>
      </w:tr>
    </w:tbl>
    <w:p w14:paraId="599A9EA6" w14:textId="77777777" w:rsidR="009966F2" w:rsidRDefault="009966F2" w:rsidP="009966F2"/>
    <w:p w14:paraId="1BC52C49" w14:textId="77777777" w:rsidR="009966F2" w:rsidRDefault="009966F2" w:rsidP="009966F2">
      <w:pPr>
        <w:rPr>
          <w:rFonts w:eastAsia="Times New Roman"/>
        </w:rPr>
      </w:pPr>
      <w:r>
        <w:rPr>
          <w:lang w:eastAsia="ja-JP"/>
        </w:rPr>
        <w:t xml:space="preserve">The </w:t>
      </w:r>
      <w:proofErr w:type="spellStart"/>
      <w:r>
        <w:rPr>
          <w:i/>
          <w:lang w:eastAsia="ja-JP"/>
        </w:rPr>
        <w:t>contentInfo</w:t>
      </w:r>
      <w:proofErr w:type="spellEnd"/>
      <w:r>
        <w:rPr>
          <w:lang w:eastAsia="ja-JP"/>
        </w:rPr>
        <w:t xml:space="preserve"> attribute shall provide meta information about the stored data in </w:t>
      </w:r>
      <w:r>
        <w:rPr>
          <w:i/>
          <w:lang w:eastAsia="ja-JP"/>
        </w:rPr>
        <w:t>content</w:t>
      </w:r>
      <w:r>
        <w:rPr>
          <w:lang w:eastAsia="ja-JP"/>
        </w:rPr>
        <w:t xml:space="preserve"> and is optional.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t>Table 6.3.3</w:t>
      </w:r>
      <w:r>
        <w:noBreakHyphen/>
      </w:r>
      <w:r>
        <w:rPr>
          <w:noProof/>
        </w:rPr>
        <w:t>1</w:t>
      </w:r>
      <w:r>
        <w:t>: oneM2M Simple Data Types</w:t>
      </w:r>
      <w:r>
        <w:rPr>
          <w:lang w:eastAsia="ja-JP"/>
        </w:rPr>
        <w:fldChar w:fldCharType="end"/>
      </w:r>
      <w:r>
        <w:rPr>
          <w:lang w:eastAsia="ja-JP"/>
        </w:rPr>
        <w:t xml:space="preserve"> for details</w:t>
      </w:r>
    </w:p>
    <w:p w14:paraId="20DBA735" w14:textId="77777777" w:rsidR="009966F2" w:rsidRPr="00357143" w:rsidRDefault="009966F2" w:rsidP="009966F2"/>
    <w:p w14:paraId="25AA52A7" w14:textId="77777777" w:rsidR="009966F2" w:rsidRPr="008F631A" w:rsidRDefault="009966F2" w:rsidP="009966F2">
      <w:pPr>
        <w:pStyle w:val="Heading3"/>
        <w:ind w:left="0" w:firstLine="0"/>
        <w:rPr>
          <w:color w:val="FF0000"/>
        </w:rPr>
      </w:pPr>
      <w:r w:rsidRPr="008F631A">
        <w:rPr>
          <w:color w:val="FF0000"/>
        </w:rPr>
        <w:lastRenderedPageBreak/>
        <w:t xml:space="preserve">-----------------------End of change </w:t>
      </w:r>
      <w:r>
        <w:rPr>
          <w:rFonts w:eastAsia="Yu Mincho"/>
          <w:color w:val="FF0000"/>
          <w:lang w:val="en-US" w:eastAsia="ja-JP"/>
        </w:rPr>
        <w:t>1</w:t>
      </w:r>
      <w:r w:rsidRPr="008F631A">
        <w:rPr>
          <w:color w:val="FF0000"/>
        </w:rPr>
        <w:t>---------------------------------------------</w:t>
      </w:r>
    </w:p>
    <w:p w14:paraId="1231A591" w14:textId="77777777" w:rsidR="009966F2" w:rsidRPr="00C86ED9" w:rsidRDefault="009966F2" w:rsidP="009966F2">
      <w:pPr>
        <w:pStyle w:val="Heading3"/>
        <w:rPr>
          <w:color w:val="FF0000"/>
        </w:rPr>
      </w:pPr>
      <w:r w:rsidRPr="008F631A">
        <w:rPr>
          <w:color w:val="FF0000"/>
        </w:rPr>
        <w:t xml:space="preserve">-----------------------Start of change </w:t>
      </w:r>
      <w:r>
        <w:rPr>
          <w:color w:val="FF0000"/>
          <w:lang w:val="en-US"/>
        </w:rPr>
        <w:t>2</w:t>
      </w:r>
      <w:r w:rsidRPr="008F631A">
        <w:rPr>
          <w:color w:val="FF0000"/>
        </w:rPr>
        <w:t>-------------------------------------------</w:t>
      </w:r>
    </w:p>
    <w:p w14:paraId="1883B680" w14:textId="77777777" w:rsidR="009966F2" w:rsidRDefault="009966F2" w:rsidP="009966F2">
      <w:pPr>
        <w:pStyle w:val="Heading5"/>
        <w:rPr>
          <w:rFonts w:eastAsia="Times New Roman"/>
          <w:lang w:val="en-GB"/>
        </w:rPr>
      </w:pPr>
      <w:bookmarkStart w:id="40" w:name="_Toc34144366"/>
      <w:bookmarkStart w:id="41" w:name="_Toc4148065"/>
      <w:bookmarkStart w:id="42" w:name="_Toc528060369"/>
      <w:bookmarkStart w:id="43" w:name="_Toc527972459"/>
      <w:bookmarkStart w:id="44" w:name="_Toc526977813"/>
      <w:bookmarkStart w:id="45" w:name="_Toc526862321"/>
      <w:bookmarkStart w:id="46" w:name="_Toc470164150"/>
      <w:bookmarkStart w:id="47" w:name="_Toc470164732"/>
      <w:bookmarkStart w:id="48" w:name="_Toc475715341"/>
      <w:bookmarkStart w:id="49" w:name="_Toc479349147"/>
      <w:bookmarkStart w:id="50" w:name="_Toc484070595"/>
      <w:bookmarkStart w:id="51" w:name="_Toc520701455"/>
      <w:r>
        <w:t>7.4.7.2.2</w:t>
      </w:r>
      <w:r>
        <w:tab/>
        <w:t>Retrieve</w:t>
      </w:r>
      <w:bookmarkEnd w:id="40"/>
      <w:bookmarkEnd w:id="41"/>
      <w:bookmarkEnd w:id="42"/>
      <w:bookmarkEnd w:id="43"/>
      <w:bookmarkEnd w:id="44"/>
      <w:bookmarkEnd w:id="45"/>
    </w:p>
    <w:p w14:paraId="0FFCFC28" w14:textId="77777777" w:rsidR="009966F2" w:rsidRDefault="009966F2" w:rsidP="009966F2">
      <w:pPr>
        <w:rPr>
          <w:b/>
          <w:i/>
          <w:iCs/>
          <w:lang w:eastAsia="ko-KR"/>
        </w:rPr>
      </w:pPr>
      <w:r>
        <w:rPr>
          <w:b/>
          <w:i/>
          <w:iCs/>
          <w:lang w:eastAsia="ko-KR"/>
        </w:rPr>
        <w:t>Originator:</w:t>
      </w:r>
    </w:p>
    <w:p w14:paraId="77625216" w14:textId="77777777" w:rsidR="009966F2" w:rsidRDefault="009966F2" w:rsidP="009966F2">
      <w:r>
        <w:t xml:space="preserve">No change from the generic procedures in clause </w:t>
      </w:r>
      <w:r>
        <w:rPr>
          <w:lang w:eastAsia="ko-KR"/>
        </w:rPr>
        <w:fldChar w:fldCharType="begin"/>
      </w:r>
      <w:r>
        <w:rPr>
          <w:lang w:eastAsia="ko-KR"/>
        </w:rPr>
        <w:instrText xml:space="preserve"> REF _Ref394465943 \r \h </w:instrText>
      </w:r>
      <w:r>
        <w:rPr>
          <w:lang w:eastAsia="ko-KR"/>
        </w:rPr>
      </w:r>
      <w:r>
        <w:rPr>
          <w:lang w:eastAsia="ko-KR"/>
        </w:rPr>
        <w:fldChar w:fldCharType="separate"/>
      </w:r>
      <w:r>
        <w:rPr>
          <w:lang w:eastAsia="ko-KR"/>
        </w:rPr>
        <w:t>7.2.2.1</w:t>
      </w:r>
      <w:r>
        <w:rPr>
          <w:lang w:eastAsia="ko-KR"/>
        </w:rPr>
        <w:fldChar w:fldCharType="end"/>
      </w:r>
      <w:r>
        <w:t>.</w:t>
      </w:r>
    </w:p>
    <w:p w14:paraId="11F401BE" w14:textId="77777777" w:rsidR="009966F2" w:rsidRDefault="009966F2" w:rsidP="009966F2">
      <w:pPr>
        <w:rPr>
          <w:rFonts w:eastAsia="Times New Roman"/>
          <w:b/>
          <w:i/>
          <w:iCs/>
          <w:lang w:eastAsia="ko-KR"/>
        </w:rPr>
      </w:pPr>
      <w:r>
        <w:rPr>
          <w:b/>
          <w:i/>
          <w:iCs/>
          <w:lang w:eastAsia="ko-KR"/>
        </w:rPr>
        <w:t>Receiver:</w:t>
      </w:r>
    </w:p>
    <w:p w14:paraId="58F3914A" w14:textId="77777777" w:rsidR="009966F2" w:rsidRDefault="009966F2" w:rsidP="009966F2">
      <w:pPr>
        <w:rPr>
          <w:lang w:eastAsia="ja-JP"/>
        </w:rPr>
      </w:pPr>
      <w:r>
        <w:rPr>
          <w:lang w:eastAsia="ja-JP"/>
        </w:rPr>
        <w:t>Same as the generic procedures in clause</w:t>
      </w:r>
      <w:r>
        <w:t xml:space="preserve"> </w:t>
      </w:r>
      <w:r>
        <w:fldChar w:fldCharType="begin"/>
      </w:r>
      <w:r>
        <w:instrText xml:space="preserve"> REF GenericProc_Receiver \r \h </w:instrText>
      </w:r>
      <w:r>
        <w:fldChar w:fldCharType="separate"/>
      </w:r>
      <w:r>
        <w:t>7.2.2.2</w:t>
      </w:r>
      <w:r>
        <w:fldChar w:fldCharType="end"/>
      </w:r>
      <w:r>
        <w:rPr>
          <w:lang w:eastAsia="ja-JP"/>
        </w:rPr>
        <w:t xml:space="preserve"> except following conditions:</w:t>
      </w:r>
    </w:p>
    <w:p w14:paraId="7EA4F2DE" w14:textId="4093DF0E" w:rsidR="009966F2" w:rsidRDefault="009966F2" w:rsidP="009966F2">
      <w:pPr>
        <w:pStyle w:val="B1"/>
        <w:numPr>
          <w:ilvl w:val="0"/>
          <w:numId w:val="21"/>
        </w:numPr>
        <w:textAlignment w:val="auto"/>
        <w:rPr>
          <w:ins w:id="52" w:author="Sherzod" w:date="2020-04-07T17:46:00Z"/>
          <w:lang w:eastAsia="ko-KR"/>
        </w:rPr>
      </w:pPr>
      <w:r>
        <w:rPr>
          <w:lang w:eastAsia="ko-KR"/>
        </w:rPr>
        <w:t xml:space="preserve">If the value of </w:t>
      </w:r>
      <w:proofErr w:type="spellStart"/>
      <w:r>
        <w:rPr>
          <w:i/>
          <w:lang w:eastAsia="ko-KR"/>
        </w:rPr>
        <w:t>disableRetrieval</w:t>
      </w:r>
      <w:proofErr w:type="spellEnd"/>
      <w:r>
        <w:rPr>
          <w:lang w:eastAsia="ko-KR"/>
        </w:rPr>
        <w:t xml:space="preserve"> attribute of the parent &lt;container&gt; resource is true, then the Hosting CSE shall return a response primitive with a </w:t>
      </w:r>
      <w:r>
        <w:rPr>
          <w:b/>
          <w:i/>
          <w:lang w:eastAsia="ko-KR"/>
        </w:rPr>
        <w:t>Response Status Code</w:t>
      </w:r>
      <w:r>
        <w:rPr>
          <w:b/>
          <w:i/>
        </w:rPr>
        <w:t xml:space="preserve"> </w:t>
      </w:r>
      <w:r>
        <w:t>indicating "</w:t>
      </w:r>
      <w:r>
        <w:rPr>
          <w:lang w:eastAsia="ko-KR"/>
        </w:rPr>
        <w:t>OPERATION_NOT_ALLOWED" error.</w:t>
      </w:r>
    </w:p>
    <w:p w14:paraId="03E0EFA3" w14:textId="6FCA3754" w:rsidR="00606A74" w:rsidRPr="00DB1DC1" w:rsidRDefault="00606A74" w:rsidP="00606A74">
      <w:pPr>
        <w:pStyle w:val="B1"/>
        <w:numPr>
          <w:ilvl w:val="0"/>
          <w:numId w:val="21"/>
        </w:numPr>
        <w:textAlignment w:val="auto"/>
        <w:rPr>
          <w:highlight w:val="yellow"/>
          <w:lang w:eastAsia="ko-KR"/>
          <w:rPrChange w:id="53" w:author="JSong_rev2" w:date="2020-05-04T06:51:00Z">
            <w:rPr>
              <w:lang w:eastAsia="ko-KR"/>
            </w:rPr>
          </w:rPrChange>
        </w:rPr>
      </w:pPr>
      <w:ins w:id="54" w:author="Sherzod" w:date="2020-04-07T17:46:00Z">
        <w:r>
          <w:rPr>
            <w:lang w:eastAsia="ko-KR"/>
          </w:rPr>
          <w:t xml:space="preserve">If </w:t>
        </w:r>
      </w:ins>
      <w:ins w:id="55" w:author="JSong_rev2" w:date="2020-05-04T06:23:00Z">
        <w:r w:rsidR="00B02660">
          <w:rPr>
            <w:lang w:eastAsia="ko-KR"/>
          </w:rPr>
          <w:t xml:space="preserve">the </w:t>
        </w:r>
      </w:ins>
      <w:proofErr w:type="spellStart"/>
      <w:ins w:id="56" w:author="Sherzod" w:date="2020-04-07T17:46:00Z">
        <w:r w:rsidRPr="004F0688">
          <w:rPr>
            <w:i/>
            <w:iCs/>
            <w:lang w:eastAsia="ko-KR"/>
          </w:rPr>
          <w:t>de</w:t>
        </w:r>
      </w:ins>
      <w:ins w:id="57" w:author="JSong_rev2" w:date="2020-05-04T06:23:00Z">
        <w:r w:rsidR="00B02660">
          <w:rPr>
            <w:i/>
            <w:iCs/>
            <w:lang w:eastAsia="ko-KR"/>
          </w:rPr>
          <w:t>l</w:t>
        </w:r>
      </w:ins>
      <w:ins w:id="58" w:author="Sherzod" w:date="2020-04-07T17:46:00Z">
        <w:del w:id="59" w:author="JSong_rev2" w:date="2020-05-04T06:23:00Z">
          <w:r w:rsidRPr="004F0688" w:rsidDel="00B02660">
            <w:rPr>
              <w:i/>
              <w:iCs/>
              <w:lang w:eastAsia="ko-KR"/>
            </w:rPr>
            <w:delText>t</w:delText>
          </w:r>
        </w:del>
        <w:r w:rsidRPr="004F0688">
          <w:rPr>
            <w:i/>
            <w:iCs/>
            <w:lang w:eastAsia="ko-KR"/>
          </w:rPr>
          <w:t>etionCnt</w:t>
        </w:r>
        <w:proofErr w:type="spellEnd"/>
        <w:r>
          <w:rPr>
            <w:i/>
            <w:iCs/>
            <w:lang w:eastAsia="ko-KR"/>
          </w:rPr>
          <w:t xml:space="preserve"> </w:t>
        </w:r>
        <w:r>
          <w:rPr>
            <w:lang w:eastAsia="ko-KR"/>
          </w:rPr>
          <w:t xml:space="preserve">attribute is </w:t>
        </w:r>
        <w:del w:id="60" w:author="JSong_rev2" w:date="2020-05-04T06:23:00Z">
          <w:r w:rsidDel="00B02660">
            <w:rPr>
              <w:lang w:eastAsia="ko-KR"/>
            </w:rPr>
            <w:delText>set</w:delText>
          </w:r>
        </w:del>
      </w:ins>
      <w:ins w:id="61" w:author="JSong_rev2" w:date="2020-05-04T06:23:00Z">
        <w:r w:rsidR="00B02660">
          <w:rPr>
            <w:lang w:eastAsia="ko-KR"/>
          </w:rPr>
          <w:t>present</w:t>
        </w:r>
      </w:ins>
      <w:ins w:id="62" w:author="Sherzod" w:date="2020-04-07T17:46:00Z">
        <w:r>
          <w:rPr>
            <w:lang w:eastAsia="ko-KR"/>
          </w:rPr>
          <w:t xml:space="preserve">, then the Hosting CSE shall </w:t>
        </w:r>
        <w:r>
          <w:rPr>
            <w:rFonts w:eastAsia="Arial Unicode MS"/>
            <w:lang w:eastAsia="zh-CN"/>
          </w:rPr>
          <w:t>decrement the attribute by 1</w:t>
        </w:r>
        <w:r w:rsidRPr="00E84C80">
          <w:rPr>
            <w:rFonts w:eastAsia="Arial Unicode MS"/>
            <w:lang w:eastAsia="zh-CN"/>
          </w:rPr>
          <w:t>. If the counter becomes 0, the Hosting CSE shall delete</w:t>
        </w:r>
        <w:r>
          <w:rPr>
            <w:rFonts w:eastAsia="Arial Unicode MS"/>
            <w:lang w:eastAsia="zh-CN"/>
          </w:rPr>
          <w:t xml:space="preserve"> the resource</w:t>
        </w:r>
        <w:del w:id="63" w:author="JSong_rev2" w:date="2020-05-06T07:50:00Z">
          <w:r w:rsidRPr="00E84C80" w:rsidDel="00B21877">
            <w:rPr>
              <w:rFonts w:eastAsia="Arial Unicode MS"/>
              <w:lang w:eastAsia="zh-CN"/>
            </w:rPr>
            <w:delText>.</w:delText>
          </w:r>
        </w:del>
      </w:ins>
      <w:ins w:id="64" w:author="JSong_rev2" w:date="2020-05-06T07:50:00Z">
        <w:r w:rsidR="00B21877">
          <w:rPr>
            <w:rFonts w:eastAsia="Arial Unicode MS"/>
            <w:lang w:eastAsia="zh-CN"/>
          </w:rPr>
          <w:t xml:space="preserve"> and</w:t>
        </w:r>
      </w:ins>
      <w:ins w:id="65" w:author="JSong_rev2" w:date="2020-05-04T06:48:00Z">
        <w:r w:rsidR="00BC78E4" w:rsidRPr="00DB1DC1">
          <w:rPr>
            <w:rFonts w:eastAsia="Arial Unicode MS"/>
            <w:highlight w:val="yellow"/>
            <w:lang w:eastAsia="zh-CN"/>
            <w:rPrChange w:id="66" w:author="JSong_rev2" w:date="2020-05-04T06:51:00Z">
              <w:rPr>
                <w:rFonts w:eastAsia="Arial Unicode MS"/>
                <w:lang w:eastAsia="zh-CN"/>
              </w:rPr>
            </w:rPrChange>
          </w:rPr>
          <w:t xml:space="preserve"> </w:t>
        </w:r>
      </w:ins>
      <w:ins w:id="67" w:author="JSong_rev2" w:date="2020-05-06T07:48:00Z">
        <w:r w:rsidR="00B21877">
          <w:rPr>
            <w:rFonts w:eastAsia="Arial Unicode MS"/>
            <w:highlight w:val="yellow"/>
            <w:lang w:val="en-US" w:eastAsia="ko-KR"/>
          </w:rPr>
          <w:t xml:space="preserve">update </w:t>
        </w:r>
        <w:proofErr w:type="spellStart"/>
        <w:r w:rsidR="00B21877" w:rsidRPr="00B21877">
          <w:rPr>
            <w:rFonts w:eastAsia="Arial Unicode MS"/>
            <w:i/>
            <w:iCs/>
            <w:highlight w:val="yellow"/>
            <w:lang w:val="en-US" w:eastAsia="ko-KR"/>
            <w:rPrChange w:id="68" w:author="JSong_rev2" w:date="2020-05-06T07:48:00Z">
              <w:rPr>
                <w:rFonts w:eastAsia="Arial Unicode MS"/>
                <w:highlight w:val="yellow"/>
                <w:lang w:val="en-US" w:eastAsia="ko-KR"/>
              </w:rPr>
            </w:rPrChange>
          </w:rPr>
          <w:t>currentNrOfInstanes</w:t>
        </w:r>
        <w:proofErr w:type="spellEnd"/>
        <w:r w:rsidR="00B21877">
          <w:rPr>
            <w:rFonts w:eastAsia="Arial Unicode MS"/>
            <w:highlight w:val="yellow"/>
            <w:lang w:val="en-US" w:eastAsia="ko-KR"/>
          </w:rPr>
          <w:t xml:space="preserve"> and </w:t>
        </w:r>
        <w:proofErr w:type="spellStart"/>
        <w:r w:rsidR="00B21877" w:rsidRPr="00B21877">
          <w:rPr>
            <w:rFonts w:eastAsia="Arial Unicode MS"/>
            <w:i/>
            <w:iCs/>
            <w:highlight w:val="yellow"/>
            <w:lang w:val="en-US" w:eastAsia="ko-KR"/>
            <w:rPrChange w:id="69" w:author="JSong_rev2" w:date="2020-05-06T07:48:00Z">
              <w:rPr>
                <w:rFonts w:eastAsia="Arial Unicode MS"/>
                <w:highlight w:val="yellow"/>
                <w:lang w:val="en-US" w:eastAsia="ko-KR"/>
              </w:rPr>
            </w:rPrChange>
          </w:rPr>
          <w:t>currentByteSize</w:t>
        </w:r>
        <w:proofErr w:type="spellEnd"/>
        <w:r w:rsidR="00B21877">
          <w:rPr>
            <w:rFonts w:eastAsia="Arial Unicode MS"/>
            <w:highlight w:val="yellow"/>
            <w:lang w:val="en-US" w:eastAsia="ko-KR"/>
          </w:rPr>
          <w:t xml:space="preserve"> of direct parent &lt;container&gt; resource. </w:t>
        </w:r>
      </w:ins>
    </w:p>
    <w:bookmarkEnd w:id="46"/>
    <w:bookmarkEnd w:id="47"/>
    <w:bookmarkEnd w:id="48"/>
    <w:bookmarkEnd w:id="49"/>
    <w:bookmarkEnd w:id="50"/>
    <w:bookmarkEnd w:id="51"/>
    <w:p w14:paraId="1795492E" w14:textId="43ED7EA5" w:rsidR="00B02660" w:rsidDel="00B02660" w:rsidRDefault="00B02660" w:rsidP="00B02660">
      <w:pPr>
        <w:rPr>
          <w:del w:id="70" w:author="JSong_rev2" w:date="2020-05-04T06:27:00Z"/>
          <w:color w:val="FF0000"/>
          <w:highlight w:val="yellow"/>
          <w:lang w:val="en-US" w:eastAsia="ko-KR"/>
        </w:rPr>
      </w:pPr>
    </w:p>
    <w:p w14:paraId="63EB6FDC" w14:textId="77777777" w:rsidR="00B02660" w:rsidRPr="00B02660" w:rsidRDefault="00B02660">
      <w:pPr>
        <w:rPr>
          <w:ins w:id="71" w:author="JSong_rev2" w:date="2020-05-04T06:31:00Z"/>
          <w:highlight w:val="yellow"/>
          <w:lang w:val="en-US"/>
          <w:rPrChange w:id="72" w:author="JSong_rev2" w:date="2020-05-04T06:31:00Z">
            <w:rPr>
              <w:ins w:id="73" w:author="JSong_rev2" w:date="2020-05-04T06:31:00Z"/>
              <w:color w:val="FF0000"/>
            </w:rPr>
          </w:rPrChange>
        </w:rPr>
        <w:pPrChange w:id="74" w:author="JSong_rev2" w:date="2020-05-04T06:31:00Z">
          <w:pPr>
            <w:pStyle w:val="Heading3"/>
            <w:ind w:left="0" w:firstLine="0"/>
          </w:pPr>
        </w:pPrChange>
      </w:pPr>
    </w:p>
    <w:p w14:paraId="729F01AF" w14:textId="757C50A4" w:rsidR="00B02660" w:rsidRPr="00B02660" w:rsidDel="00B02660" w:rsidRDefault="00B02660">
      <w:pPr>
        <w:rPr>
          <w:del w:id="75" w:author="JSong_rev2" w:date="2020-05-04T06:27:00Z"/>
          <w:lang w:val="en-US"/>
          <w:rPrChange w:id="76" w:author="JSong_rev2" w:date="2020-05-04T06:28:00Z">
            <w:rPr>
              <w:del w:id="77" w:author="JSong_rev2" w:date="2020-05-04T06:27:00Z"/>
              <w:color w:val="FF0000"/>
              <w:lang w:val="en-US"/>
            </w:rPr>
          </w:rPrChange>
        </w:rPr>
        <w:pPrChange w:id="78" w:author="JSong_rev2" w:date="2020-05-04T06:27:00Z">
          <w:pPr>
            <w:pStyle w:val="Heading3"/>
            <w:ind w:left="0" w:firstLine="0"/>
          </w:pPr>
        </w:pPrChange>
      </w:pPr>
    </w:p>
    <w:p w14:paraId="1786CAA5" w14:textId="3D2EA7AD" w:rsidR="00B02660" w:rsidRPr="00B02660" w:rsidDel="00B02660" w:rsidRDefault="00B02660" w:rsidP="009966F2">
      <w:pPr>
        <w:pStyle w:val="Heading3"/>
        <w:ind w:left="0" w:firstLine="0"/>
        <w:rPr>
          <w:del w:id="79" w:author="JSong_rev2" w:date="2020-05-04T06:30:00Z"/>
          <w:color w:val="FF0000"/>
          <w:sz w:val="20"/>
          <w:rPrChange w:id="80" w:author="JSong_rev2" w:date="2020-05-04T06:28:00Z">
            <w:rPr>
              <w:del w:id="81" w:author="JSong_rev2" w:date="2020-05-04T06:30:00Z"/>
              <w:color w:val="FF0000"/>
            </w:rPr>
          </w:rPrChange>
        </w:rPr>
      </w:pPr>
    </w:p>
    <w:p w14:paraId="190621F7" w14:textId="331A6AFA" w:rsidR="009966F2"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2</w:t>
      </w:r>
      <w:r w:rsidRPr="008F631A">
        <w:rPr>
          <w:color w:val="FF0000"/>
        </w:rPr>
        <w:t>---------------------------------------------</w:t>
      </w:r>
      <w:bookmarkStart w:id="82" w:name="_Toc300919392"/>
      <w:bookmarkEnd w:id="2"/>
      <w:bookmarkEnd w:id="3"/>
      <w:bookmarkEnd w:id="4"/>
    </w:p>
    <w:p w14:paraId="5D1CEA95" w14:textId="0149F91D" w:rsidR="00991478" w:rsidRDefault="00991478" w:rsidP="00991478">
      <w:pPr>
        <w:pStyle w:val="Heading3"/>
        <w:rPr>
          <w:color w:val="FF0000"/>
        </w:rPr>
      </w:pPr>
      <w:r w:rsidRPr="008F631A">
        <w:rPr>
          <w:color w:val="FF0000"/>
        </w:rPr>
        <w:t xml:space="preserve">-----------------------Start of change </w:t>
      </w:r>
      <w:r>
        <w:rPr>
          <w:color w:val="FF0000"/>
          <w:lang w:val="en-US"/>
        </w:rPr>
        <w:t>3</w:t>
      </w:r>
      <w:r w:rsidRPr="008F631A">
        <w:rPr>
          <w:color w:val="FF0000"/>
        </w:rPr>
        <w:t>-------------------------------------------</w:t>
      </w:r>
    </w:p>
    <w:p w14:paraId="35CFFB7E" w14:textId="77777777" w:rsidR="00991478" w:rsidRPr="00500302" w:rsidRDefault="00991478" w:rsidP="00991478">
      <w:pPr>
        <w:pStyle w:val="Heading5"/>
        <w:rPr>
          <w:lang w:eastAsia="ko-KR"/>
        </w:rPr>
      </w:pPr>
      <w:bookmarkStart w:id="83" w:name="_Ref436083173"/>
      <w:bookmarkStart w:id="84" w:name="_Ref436083178"/>
      <w:bookmarkStart w:id="85" w:name="_Ref436083193"/>
      <w:bookmarkStart w:id="86" w:name="_Toc526862754"/>
      <w:bookmarkStart w:id="87" w:name="_Toc526978246"/>
      <w:bookmarkStart w:id="88" w:name="_Toc527972892"/>
      <w:bookmarkStart w:id="89" w:name="_Toc528060802"/>
      <w:bookmarkStart w:id="90" w:name="_Toc4148498"/>
      <w:bookmarkStart w:id="91" w:name="_Toc34146376"/>
      <w:r w:rsidRPr="00500302">
        <w:rPr>
          <w:lang w:eastAsia="ko-KR"/>
        </w:rPr>
        <w:t>7.5.1.2.2</w:t>
      </w:r>
      <w:r w:rsidRPr="00500302">
        <w:rPr>
          <w:lang w:eastAsia="ko-KR"/>
        </w:rPr>
        <w:tab/>
      </w:r>
      <w:r w:rsidRPr="00500302">
        <w:rPr>
          <w:rFonts w:eastAsia="MS Mincho"/>
        </w:rPr>
        <w:t>Notification for</w:t>
      </w:r>
      <w:r>
        <w:rPr>
          <w:rFonts w:eastAsia="MS Mincho"/>
        </w:rPr>
        <w:t xml:space="preserve"> </w:t>
      </w:r>
      <w:r w:rsidRPr="00500302">
        <w:rPr>
          <w:rFonts w:eastAsia="MS Mincho"/>
        </w:rPr>
        <w:t>&lt;subscription&gt; resources</w:t>
      </w:r>
      <w:bookmarkEnd w:id="83"/>
      <w:bookmarkEnd w:id="84"/>
      <w:bookmarkEnd w:id="85"/>
      <w:bookmarkEnd w:id="86"/>
      <w:bookmarkEnd w:id="87"/>
      <w:bookmarkEnd w:id="88"/>
      <w:bookmarkEnd w:id="89"/>
      <w:bookmarkEnd w:id="90"/>
      <w:bookmarkEnd w:id="91"/>
    </w:p>
    <w:p w14:paraId="06EFE466" w14:textId="77777777" w:rsidR="00991478" w:rsidRPr="00500302" w:rsidRDefault="00991478" w:rsidP="00991478">
      <w:r w:rsidRPr="00500302">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proofErr w:type="spellStart"/>
      <w:r w:rsidRPr="00500302">
        <w:rPr>
          <w:bCs/>
          <w:i/>
          <w:iCs/>
          <w:lang w:eastAsia="ko-KR"/>
        </w:rPr>
        <w:t>latestNotify</w:t>
      </w:r>
      <w:proofErr w:type="spellEnd"/>
      <w:r w:rsidRPr="00500302">
        <w:t xml:space="preserve"> attribute is only enforced in the transit CSE as well as the Originator.</w:t>
      </w:r>
    </w:p>
    <w:p w14:paraId="3C19C571" w14:textId="77777777" w:rsidR="00991478" w:rsidRPr="00500302" w:rsidRDefault="00991478" w:rsidP="00991478">
      <w:r w:rsidRPr="00500302">
        <w:t xml:space="preserve">If </w:t>
      </w:r>
      <w:r w:rsidRPr="00500302">
        <w:rPr>
          <w:b/>
          <w:bCs/>
          <w:i/>
          <w:iCs/>
          <w:lang w:eastAsia="ko-KR"/>
        </w:rPr>
        <w:t>Event Category</w:t>
      </w:r>
      <w:r w:rsidRPr="00500302">
        <w:t xml:space="preserve"> parameter is set to </w:t>
      </w:r>
      <w:r>
        <w:t>"</w:t>
      </w:r>
      <w:r w:rsidRPr="00500302">
        <w:t>latest</w:t>
      </w:r>
      <w:r>
        <w:t>"</w:t>
      </w:r>
      <w:r w:rsidRPr="00500302">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43B85638" w14:textId="77777777" w:rsidR="00991478" w:rsidRPr="00500302" w:rsidRDefault="00991478" w:rsidP="00991478">
      <w:pPr>
        <w:rPr>
          <w:i/>
        </w:rPr>
      </w:pPr>
      <w:r w:rsidRPr="00500302">
        <w:rPr>
          <w:b/>
          <w:bCs/>
          <w:i/>
          <w:lang w:eastAsia="ko-KR"/>
        </w:rPr>
        <w:t>Originator:</w:t>
      </w:r>
    </w:p>
    <w:p w14:paraId="11D077D7" w14:textId="77777777" w:rsidR="00991478" w:rsidRPr="00500302" w:rsidRDefault="00991478" w:rsidP="00991478">
      <w:r w:rsidRPr="00500302">
        <w:t>When an event is generated, the Originator shall execute the following steps in order:</w:t>
      </w:r>
    </w:p>
    <w:p w14:paraId="05923040" w14:textId="77777777" w:rsidR="00991478" w:rsidRPr="00500302" w:rsidRDefault="00991478" w:rsidP="00991478">
      <w:pPr>
        <w:rPr>
          <w:i/>
          <w:iCs/>
          <w:lang w:eastAsia="ko-KR"/>
        </w:rPr>
      </w:pPr>
      <w:r w:rsidRPr="00500302">
        <w:t>Step 1.0</w:t>
      </w:r>
      <w:r w:rsidRPr="00500302">
        <w:tab/>
        <w:t xml:space="preserve">Check the </w:t>
      </w:r>
      <w:proofErr w:type="spellStart"/>
      <w:r w:rsidRPr="00500302">
        <w:rPr>
          <w:bCs/>
          <w:i/>
          <w:iCs/>
          <w:lang w:eastAsia="ko-KR"/>
        </w:rPr>
        <w:t>eventNotificationCriteria</w:t>
      </w:r>
      <w:proofErr w:type="spellEnd"/>
      <w:r w:rsidRPr="00500302">
        <w:t xml:space="preserve"> attribute of the &lt;subscription&gt; resource associated with the modified resource:</w:t>
      </w:r>
    </w:p>
    <w:p w14:paraId="5451C31E" w14:textId="77777777" w:rsidR="00991478" w:rsidRPr="00583C11" w:rsidRDefault="00991478" w:rsidP="00991478">
      <w:pPr>
        <w:pStyle w:val="B1"/>
      </w:pPr>
      <w:r w:rsidRPr="00500302">
        <w:t xml:space="preserve">If the </w:t>
      </w:r>
      <w:proofErr w:type="spellStart"/>
      <w:r w:rsidRPr="00500302">
        <w:rPr>
          <w:bCs/>
          <w:i/>
          <w:iCs/>
          <w:lang w:eastAsia="ko-KR"/>
        </w:rPr>
        <w:t>eventNotificationCriteria</w:t>
      </w:r>
      <w:proofErr w:type="spellEnd"/>
      <w:r w:rsidRPr="00500302">
        <w:t xml:space="preserve"> attribute is set, then the Originator shall check whether the corresponding event matches with the event criteria.</w:t>
      </w:r>
      <w:r w:rsidRPr="00A90BA3">
        <w:t xml:space="preserve"> </w:t>
      </w:r>
      <w:r w:rsidRPr="0042356E">
        <w:rPr>
          <w:rFonts w:eastAsia="MS Mincho"/>
        </w:rPr>
        <w:t>If multiple matching conditions of different type</w:t>
      </w:r>
      <w:r>
        <w:rPr>
          <w:rFonts w:eastAsia="MS Mincho"/>
        </w:rPr>
        <w:t>s</w:t>
      </w:r>
      <w:r w:rsidRPr="0042356E">
        <w:rPr>
          <w:rFonts w:eastAsia="MS Mincho"/>
        </w:rPr>
        <w:t xml:space="preserve"> (i.e. different condition tags) are present in the </w:t>
      </w:r>
      <w:proofErr w:type="spellStart"/>
      <w:r>
        <w:rPr>
          <w:rFonts w:eastAsia="MS Mincho"/>
          <w:bCs/>
          <w:i/>
          <w:lang w:val="en-US"/>
        </w:rPr>
        <w:t>e</w:t>
      </w:r>
      <w:r w:rsidRPr="00FA6793">
        <w:rPr>
          <w:rFonts w:eastAsia="MS Mincho"/>
          <w:bCs/>
          <w:i/>
          <w:lang w:val="en-US"/>
        </w:rPr>
        <w:t>ventNotificationCriteria</w:t>
      </w:r>
      <w:proofErr w:type="spellEnd"/>
      <w:r>
        <w:rPr>
          <w:rFonts w:eastAsia="MS Mincho"/>
        </w:rPr>
        <w:t xml:space="preserve"> attribute</w:t>
      </w:r>
      <w:r w:rsidRPr="0042356E">
        <w:rPr>
          <w:rFonts w:eastAsia="MS Mincho"/>
        </w:rPr>
        <w:t xml:space="preserve">, then the combined condition shall be derived by applying the logical operation specified by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 xml:space="preserve">condition. By </w:t>
      </w:r>
      <w:proofErr w:type="gramStart"/>
      <w:r w:rsidRPr="0042356E">
        <w:rPr>
          <w:rFonts w:eastAsia="MS Mincho"/>
        </w:rPr>
        <w:t>default</w:t>
      </w:r>
      <w:proofErr w:type="gramEnd"/>
      <w:r w:rsidRPr="0042356E">
        <w:rPr>
          <w:rFonts w:eastAsia="MS Mincho"/>
        </w:rPr>
        <w:t xml:space="preserve"> </w:t>
      </w:r>
      <w:r>
        <w:rPr>
          <w:rFonts w:eastAsia="MS Mincho"/>
        </w:rPr>
        <w:t xml:space="preserve">the </w:t>
      </w:r>
      <w:r w:rsidRPr="0042356E">
        <w:rPr>
          <w:rFonts w:eastAsia="MS Mincho"/>
        </w:rPr>
        <w:t xml:space="preserve">logical AND operation shall be used if the </w:t>
      </w:r>
      <w:proofErr w:type="spellStart"/>
      <w:r w:rsidRPr="0042356E">
        <w:rPr>
          <w:rFonts w:eastAsia="MS Mincho"/>
          <w:i/>
        </w:rPr>
        <w:t>filterOperation</w:t>
      </w:r>
      <w:proofErr w:type="spellEnd"/>
      <w:r w:rsidRPr="0042356E">
        <w:rPr>
          <w:rFonts w:eastAsia="MS Mincho"/>
          <w:i/>
        </w:rPr>
        <w:t xml:space="preserve"> </w:t>
      </w:r>
      <w:r w:rsidRPr="0042356E">
        <w:rPr>
          <w:rFonts w:eastAsia="MS Mincho"/>
        </w:rPr>
        <w:t>condition is not present.</w:t>
      </w:r>
    </w:p>
    <w:p w14:paraId="5FB734C2" w14:textId="77777777" w:rsidR="00991478" w:rsidRPr="00583C11" w:rsidRDefault="00991478" w:rsidP="00991478">
      <w:pPr>
        <w:pStyle w:val="B1"/>
      </w:pPr>
      <w:r w:rsidRPr="00500302">
        <w:t xml:space="preserve">If </w:t>
      </w:r>
      <w:proofErr w:type="spellStart"/>
      <w:r w:rsidRPr="00500302">
        <w:rPr>
          <w:i/>
        </w:rPr>
        <w:t>notificationEventType</w:t>
      </w:r>
      <w:proofErr w:type="spellEnd"/>
      <w:r w:rsidRPr="00500302">
        <w:t xml:space="preserve"> is not set within the </w:t>
      </w:r>
      <w:proofErr w:type="spellStart"/>
      <w:r w:rsidRPr="00500302">
        <w:rPr>
          <w:i/>
        </w:rPr>
        <w:t>eventNotificationCriteria</w:t>
      </w:r>
      <w:proofErr w:type="spellEnd"/>
      <w:r w:rsidRPr="00500302">
        <w:t xml:space="preserve"> attribute</w:t>
      </w:r>
      <w:r>
        <w:t xml:space="preserve"> and the </w:t>
      </w:r>
      <w:proofErr w:type="spellStart"/>
      <w:r w:rsidRPr="00583C11">
        <w:rPr>
          <w:i/>
        </w:rPr>
        <w:t>operationMonitor</w:t>
      </w:r>
      <w:proofErr w:type="spellEnd"/>
      <w:r>
        <w:t xml:space="preserve"> is also not present</w:t>
      </w:r>
      <w:r w:rsidRPr="00500302">
        <w:t xml:space="preserve">, the Originator shall use the default setting of </w:t>
      </w:r>
      <w:r>
        <w:t>"</w:t>
      </w:r>
      <w:proofErr w:type="spellStart"/>
      <w:r w:rsidRPr="00500302">
        <w:t>Update_of_Resource</w:t>
      </w:r>
      <w:proofErr w:type="spellEnd"/>
      <w:r>
        <w:t>"</w:t>
      </w:r>
      <w:r w:rsidRPr="00500302">
        <w:t xml:space="preserve"> to compare against the event.</w:t>
      </w:r>
    </w:p>
    <w:p w14:paraId="636C9148" w14:textId="006A52B4" w:rsidR="00961F9B" w:rsidRPr="00583C11" w:rsidRDefault="00991478" w:rsidP="00961F9B">
      <w:pPr>
        <w:pStyle w:val="B1"/>
      </w:pPr>
      <w:r w:rsidRPr="00500302">
        <w:lastRenderedPageBreak/>
        <w:t xml:space="preserve">If the </w:t>
      </w:r>
      <w:proofErr w:type="spellStart"/>
      <w:r w:rsidRPr="00CE46E6">
        <w:rPr>
          <w:i/>
        </w:rPr>
        <w:t>notificationEventType</w:t>
      </w:r>
      <w:proofErr w:type="spellEnd"/>
      <w:r w:rsidRPr="00500302">
        <w:t xml:space="preserve"> has </w:t>
      </w:r>
      <w:r>
        <w:t xml:space="preserve">the </w:t>
      </w:r>
      <w:r w:rsidRPr="00500302">
        <w:t xml:space="preserve">value </w:t>
      </w:r>
      <w:r>
        <w:t>"</w:t>
      </w:r>
      <w:proofErr w:type="spellStart"/>
      <w:r w:rsidRPr="00CE46E6">
        <w:rPr>
          <w:rFonts w:eastAsia="SimSun" w:hint="eastAsia"/>
        </w:rPr>
        <w:t>Create_of_Direct_Child_Resource</w:t>
      </w:r>
      <w:proofErr w:type="spellEnd"/>
      <w:r>
        <w:t>"</w:t>
      </w:r>
      <w:r w:rsidRPr="00500302">
        <w:t xml:space="preserve"> </w:t>
      </w:r>
      <w:r>
        <w:t>or "Delete of Direct Child Resource"</w:t>
      </w:r>
      <w:r w:rsidRPr="00500302">
        <w:t xml:space="preserve"> and the </w:t>
      </w:r>
      <w:proofErr w:type="spellStart"/>
      <w:r w:rsidRPr="00CE46E6">
        <w:rPr>
          <w:i/>
        </w:rPr>
        <w:t>childResourceType</w:t>
      </w:r>
      <w:proofErr w:type="spellEnd"/>
      <w:r w:rsidRPr="00500302">
        <w:t xml:space="preserve"> condition is also present</w:t>
      </w:r>
      <w:r>
        <w:t>,</w:t>
      </w:r>
      <w:r w:rsidRPr="00500302">
        <w:t xml:space="preserve"> then the matching event shall only be detected if one of the </w:t>
      </w:r>
      <w:r>
        <w:t>child resource types present</w:t>
      </w:r>
      <w:r w:rsidRPr="00500302">
        <w:t xml:space="preserve"> in the list has been </w:t>
      </w:r>
      <w:r>
        <w:t>created or deleted, respectively</w:t>
      </w:r>
      <w:r w:rsidRPr="00500302">
        <w:t xml:space="preserve">. If the </w:t>
      </w:r>
      <w:proofErr w:type="spellStart"/>
      <w:r w:rsidRPr="00CE46E6">
        <w:rPr>
          <w:i/>
        </w:rPr>
        <w:t>childResourceType</w:t>
      </w:r>
      <w:proofErr w:type="spellEnd"/>
      <w:r w:rsidRPr="00500302">
        <w:t xml:space="preserve"> condition is not </w:t>
      </w:r>
      <w:proofErr w:type="gramStart"/>
      <w:r w:rsidRPr="00500302">
        <w:t>present</w:t>
      </w:r>
      <w:proofErr w:type="gramEnd"/>
      <w:r w:rsidRPr="00500302">
        <w:t xml:space="preserve"> then a matching event is generated whenever any</w:t>
      </w:r>
      <w:r>
        <w:t xml:space="preserve"> child</w:t>
      </w:r>
      <w:r w:rsidRPr="00500302">
        <w:t xml:space="preserve"> </w:t>
      </w:r>
      <w:r>
        <w:t>resource is created or deleted</w:t>
      </w:r>
      <w:r w:rsidRPr="00500302">
        <w:t>.</w:t>
      </w:r>
      <w:r w:rsidR="00961F9B">
        <w:t xml:space="preserve"> </w:t>
      </w:r>
      <w:ins w:id="92" w:author="JSong_0137R02" w:date="2020-05-11T04:58:00Z">
        <w:r w:rsidR="00961F9B" w:rsidRPr="00500302">
          <w:rPr>
            <w:lang w:eastAsia="ko-KR"/>
          </w:rPr>
          <w:t xml:space="preserve">If the </w:t>
        </w:r>
        <w:proofErr w:type="spellStart"/>
        <w:r w:rsidR="00961F9B">
          <w:rPr>
            <w:i/>
            <w:lang w:eastAsia="ko-KR"/>
          </w:rPr>
          <w:t>deletionCnt</w:t>
        </w:r>
        <w:proofErr w:type="spellEnd"/>
        <w:r w:rsidR="00961F9B" w:rsidRPr="00500302">
          <w:rPr>
            <w:lang w:eastAsia="ko-KR"/>
          </w:rPr>
          <w:t xml:space="preserve"> attribute is set, then </w:t>
        </w:r>
        <w:r w:rsidR="00961F9B">
          <w:rPr>
            <w:lang w:eastAsia="ko-KR"/>
          </w:rPr>
          <w:t>a successful notification for a new &lt;</w:t>
        </w:r>
        <w:proofErr w:type="spellStart"/>
        <w:r w:rsidR="00961F9B" w:rsidRPr="00676D75">
          <w:rPr>
            <w:i/>
            <w:iCs/>
            <w:lang w:eastAsia="ko-KR"/>
          </w:rPr>
          <w:t>contentInstance</w:t>
        </w:r>
        <w:proofErr w:type="spellEnd"/>
        <w:r w:rsidR="00961F9B">
          <w:rPr>
            <w:lang w:eastAsia="ko-KR"/>
          </w:rPr>
          <w:t xml:space="preserve">&gt; resource creation decrements the counter by one. </w:t>
        </w:r>
        <w:r w:rsidR="00961F9B" w:rsidRPr="00500302">
          <w:rPr>
            <w:lang w:eastAsia="ko-KR"/>
          </w:rPr>
          <w:t>If the counter meets zero, the &lt;</w:t>
        </w:r>
        <w:proofErr w:type="spellStart"/>
        <w:r w:rsidR="00961F9B" w:rsidRPr="00676D75">
          <w:rPr>
            <w:i/>
            <w:iCs/>
            <w:lang w:eastAsia="ko-KR"/>
          </w:rPr>
          <w:t>contentInstance</w:t>
        </w:r>
        <w:proofErr w:type="spellEnd"/>
        <w:r w:rsidR="00961F9B" w:rsidRPr="00500302">
          <w:rPr>
            <w:lang w:eastAsia="ko-KR"/>
          </w:rPr>
          <w:t xml:space="preserve">&gt; resource shall be deleted. </w:t>
        </w:r>
        <w:r w:rsidR="00961F9B" w:rsidRPr="00676D75">
          <w:rPr>
            <w:rFonts w:eastAsia="Arial Unicode MS"/>
          </w:rPr>
          <w:t>A single notification event regardless of the number of subscriptions, possibly generating multiple notifications, is considered as one retrieval.</w:t>
        </w:r>
      </w:ins>
    </w:p>
    <w:p w14:paraId="665847F1" w14:textId="77777777" w:rsidR="00991478" w:rsidRPr="00500302" w:rsidRDefault="00991478" w:rsidP="00991478">
      <w:pPr>
        <w:pStyle w:val="B1"/>
      </w:pPr>
      <w:r w:rsidRPr="00500302">
        <w:t xml:space="preserve">If the </w:t>
      </w:r>
      <w:proofErr w:type="spellStart"/>
      <w:r w:rsidRPr="00500302">
        <w:rPr>
          <w:i/>
        </w:rPr>
        <w:t>notificationEventType</w:t>
      </w:r>
      <w:proofErr w:type="spellEnd"/>
      <w:r w:rsidRPr="00500302">
        <w:t xml:space="preserve"> has either an explicit or default value of </w:t>
      </w:r>
      <w:r>
        <w:t>"</w:t>
      </w:r>
      <w:proofErr w:type="spellStart"/>
      <w:r w:rsidRPr="00500302">
        <w:t>Update_of_Resource</w:t>
      </w:r>
      <w:proofErr w:type="spellEnd"/>
      <w:r>
        <w:t>"</w:t>
      </w:r>
      <w:r w:rsidRPr="00500302">
        <w:t xml:space="preserve"> and the </w:t>
      </w:r>
      <w:r w:rsidRPr="00500302">
        <w:rPr>
          <w:i/>
        </w:rPr>
        <w:t>attribute</w:t>
      </w:r>
      <w:r w:rsidRPr="00500302">
        <w:t xml:space="preserve"> condition is also </w:t>
      </w:r>
      <w:proofErr w:type="gramStart"/>
      <w:r w:rsidRPr="00500302">
        <w:t>present</w:t>
      </w:r>
      <w:proofErr w:type="gramEnd"/>
      <w:r w:rsidRPr="00500302">
        <w:t xml:space="preserve"> then the matching event shall only be detected if one of the attributes in the list has been updated. If the </w:t>
      </w:r>
      <w:r w:rsidRPr="00500302">
        <w:rPr>
          <w:i/>
        </w:rPr>
        <w:t>attribute</w:t>
      </w:r>
      <w:r w:rsidRPr="00500302">
        <w:t xml:space="preserve"> condition is not </w:t>
      </w:r>
      <w:proofErr w:type="gramStart"/>
      <w:r w:rsidRPr="00500302">
        <w:t>present</w:t>
      </w:r>
      <w:proofErr w:type="gramEnd"/>
      <w:r w:rsidRPr="00500302">
        <w:t xml:space="preserve"> then a matching event is generated whenever any attribute has been updated.</w:t>
      </w:r>
    </w:p>
    <w:p w14:paraId="63CCCFE0" w14:textId="77777777" w:rsidR="00991478" w:rsidRPr="00500302" w:rsidRDefault="00991478" w:rsidP="00991478">
      <w:pPr>
        <w:pStyle w:val="B1"/>
      </w:pPr>
      <w:r w:rsidRPr="00500302">
        <w:t>If the event matches, go to the step 2.0. Otherwise, the Originator shall discard the corresponding event.</w:t>
      </w:r>
    </w:p>
    <w:p w14:paraId="434FB0B9" w14:textId="77777777" w:rsidR="00991478" w:rsidRPr="00500302" w:rsidRDefault="00991478" w:rsidP="00991478">
      <w:pPr>
        <w:pStyle w:val="B1"/>
      </w:pPr>
      <w:r w:rsidRPr="00500302">
        <w:t xml:space="preserve">If the </w:t>
      </w:r>
      <w:proofErr w:type="spellStart"/>
      <w:r w:rsidRPr="00500302">
        <w:rPr>
          <w:bCs/>
          <w:i/>
          <w:iCs/>
          <w:lang w:eastAsia="ko-KR"/>
        </w:rPr>
        <w:t>eventNotificationCriteria</w:t>
      </w:r>
      <w:proofErr w:type="spellEnd"/>
      <w:r w:rsidRPr="00500302">
        <w:t xml:space="preserve"> attribute is not configured, the Originator shall use the default setting of </w:t>
      </w:r>
      <w:r>
        <w:t>"</w:t>
      </w:r>
      <w:proofErr w:type="spellStart"/>
      <w:r w:rsidRPr="00500302">
        <w:t>Update_of_Resource</w:t>
      </w:r>
      <w:proofErr w:type="spellEnd"/>
      <w:r>
        <w:t>"</w:t>
      </w:r>
      <w:r w:rsidRPr="00500302">
        <w:t xml:space="preserve"> for </w:t>
      </w:r>
      <w:r>
        <w:t xml:space="preserve">the </w:t>
      </w:r>
      <w:proofErr w:type="spellStart"/>
      <w:r w:rsidRPr="00500302">
        <w:rPr>
          <w:i/>
        </w:rPr>
        <w:t>notificationEventType</w:t>
      </w:r>
      <w:proofErr w:type="spellEnd"/>
      <w:r w:rsidRPr="00500302">
        <w:t xml:space="preserve"> and then continue with the step 2.0.</w:t>
      </w:r>
    </w:p>
    <w:p w14:paraId="633B75B5" w14:textId="77777777" w:rsidR="00991478" w:rsidRPr="00500302" w:rsidRDefault="00991478" w:rsidP="00991478">
      <w:pPr>
        <w:keepLines/>
        <w:rPr>
          <w:lang w:eastAsia="ko-KR"/>
        </w:rPr>
      </w:pPr>
      <w:r w:rsidRPr="00500302">
        <w:rPr>
          <w:lang w:eastAsia="ko-KR"/>
        </w:rPr>
        <w:t>Step 2.0</w:t>
      </w:r>
      <w:r w:rsidRPr="00500302">
        <w:rPr>
          <w:lang w:eastAsia="ko-KR"/>
        </w:rPr>
        <w:tab/>
        <w:t>The Originator shall check the notification policy as described in the below steps, but the notification policy may be checked in different order. After checking the notification policy in step 2.0 (i.e. from step 2.1</w:t>
      </w:r>
      <w:r>
        <w:rPr>
          <w:lang w:eastAsia="ko-KR"/>
        </w:rPr>
        <w:t xml:space="preserve"> </w:t>
      </w:r>
      <w:r w:rsidRPr="00500302">
        <w:rPr>
          <w:lang w:eastAsia="ko-KR"/>
        </w:rPr>
        <w:t>to step 2.6), then continue with step 3.0.</w:t>
      </w:r>
    </w:p>
    <w:p w14:paraId="7B1F8C0C" w14:textId="77777777" w:rsidR="00991478" w:rsidRPr="00500302" w:rsidRDefault="00991478" w:rsidP="00991478">
      <w:pPr>
        <w:keepNext/>
        <w:keepLines/>
      </w:pPr>
      <w:r w:rsidRPr="00500302">
        <w:t>Step 2.1</w:t>
      </w:r>
      <w:r w:rsidRPr="00500302">
        <w:tab/>
        <w:t xml:space="preserve">The Originator shall determine the type of the notification per the </w:t>
      </w:r>
      <w:proofErr w:type="spellStart"/>
      <w:r w:rsidRPr="00500302">
        <w:rPr>
          <w:bCs/>
          <w:i/>
          <w:iCs/>
          <w:lang w:eastAsia="ko-KR"/>
        </w:rPr>
        <w:t>notificationContentType</w:t>
      </w:r>
      <w:proofErr w:type="spellEnd"/>
      <w:r w:rsidRPr="00500302">
        <w:rPr>
          <w:i/>
          <w:iCs/>
          <w:lang w:eastAsia="ko-KR"/>
        </w:rPr>
        <w:t xml:space="preserve"> </w:t>
      </w:r>
      <w:r w:rsidRPr="00500302">
        <w:t xml:space="preserve">attribute. The possible values of for </w:t>
      </w:r>
      <w:proofErr w:type="spellStart"/>
      <w:r w:rsidRPr="00500302">
        <w:rPr>
          <w:bCs/>
          <w:i/>
          <w:iCs/>
          <w:lang w:eastAsia="ko-KR"/>
        </w:rPr>
        <w:t>notificationContentType</w:t>
      </w:r>
      <w:proofErr w:type="spellEnd"/>
      <w:r w:rsidRPr="00500302">
        <w:t xml:space="preserve"> attribute are </w:t>
      </w:r>
      <w:r>
        <w:t>"</w:t>
      </w:r>
      <w:r w:rsidRPr="00500302">
        <w:t>Modified Attributes</w:t>
      </w:r>
      <w:r>
        <w:t>"</w:t>
      </w:r>
      <w:r w:rsidRPr="00500302">
        <w:t xml:space="preserve">, </w:t>
      </w:r>
      <w:r>
        <w:t>"</w:t>
      </w:r>
      <w:r w:rsidRPr="00500302">
        <w:t>All Attributes</w:t>
      </w:r>
      <w:r>
        <w:t>", "</w:t>
      </w:r>
      <w:proofErr w:type="spellStart"/>
      <w:r w:rsidRPr="00500302">
        <w:t>ResourceID</w:t>
      </w:r>
      <w:proofErr w:type="spellEnd"/>
      <w:r>
        <w:t>" or "Trigger Payload"</w:t>
      </w:r>
      <w:r w:rsidRPr="00500302">
        <w:t>. This attribute may be used joint</w:t>
      </w:r>
      <w:r>
        <w:t>ly</w:t>
      </w:r>
      <w:r w:rsidRPr="00500302">
        <w:t xml:space="preserve"> with </w:t>
      </w:r>
      <w:proofErr w:type="spellStart"/>
      <w:r w:rsidRPr="00500302">
        <w:rPr>
          <w:rStyle w:val="oneM2M-resource-attribute"/>
        </w:rPr>
        <w:t>eventType</w:t>
      </w:r>
      <w:proofErr w:type="spellEnd"/>
      <w:r w:rsidRPr="00500302">
        <w:t xml:space="preserve"> attribute in the </w:t>
      </w:r>
      <w:proofErr w:type="spellStart"/>
      <w:r w:rsidRPr="00500302">
        <w:rPr>
          <w:rStyle w:val="oneM2M-resource-attribute"/>
        </w:rPr>
        <w:t>eventNotificationCriteria</w:t>
      </w:r>
      <w:proofErr w:type="spellEnd"/>
      <w:r w:rsidRPr="00500302">
        <w:t xml:space="preserve"> to determine if it is the attributes/</w:t>
      </w:r>
      <w:proofErr w:type="spellStart"/>
      <w:r w:rsidRPr="00500302">
        <w:t>resourceID</w:t>
      </w:r>
      <w:proofErr w:type="spellEnd"/>
      <w:r w:rsidRPr="00500302">
        <w:t xml:space="preserve"> of the subscribed-to resource or the attributes/</w:t>
      </w:r>
      <w:proofErr w:type="spellStart"/>
      <w:r w:rsidRPr="00500302">
        <w:t>resourceID</w:t>
      </w:r>
      <w:proofErr w:type="spellEnd"/>
      <w:r w:rsidRPr="00500302">
        <w:t xml:space="preserve"> of the child resource of the subscribed-to resource that shall be returned in the notification</w:t>
      </w:r>
      <w:r>
        <w:t>:</w:t>
      </w:r>
    </w:p>
    <w:p w14:paraId="044CACC3" w14:textId="77777777" w:rsidR="00991478" w:rsidRPr="00500302" w:rsidRDefault="00991478" w:rsidP="00991478">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Modified Attribute</w:t>
      </w:r>
      <w:r>
        <w:t>s"</w:t>
      </w:r>
      <w:r w:rsidRPr="00500302">
        <w:t xml:space="preserve">, the Notify request primitive shall include the partial resource containing modified attribute(s) only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C8C66D2" w14:textId="77777777" w:rsidR="00991478" w:rsidRPr="00500302" w:rsidRDefault="00991478" w:rsidP="00991478">
      <w:pPr>
        <w:pStyle w:val="B1"/>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All Attributes</w:t>
      </w:r>
      <w:r>
        <w:t>"</w:t>
      </w:r>
      <w:r w:rsidRPr="00500302">
        <w:t xml:space="preserve">, the Notify request primitive shall include the complete resource with all attributes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01513FB0" w14:textId="77777777" w:rsidR="00991478" w:rsidRPr="00500302" w:rsidRDefault="00991478" w:rsidP="00991478">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proofErr w:type="spellStart"/>
      <w:r w:rsidRPr="00500302">
        <w:t>ResourceID</w:t>
      </w:r>
      <w:proofErr w:type="spellEnd"/>
      <w:r>
        <w:t>"</w:t>
      </w:r>
      <w:r w:rsidRPr="00500302">
        <w:t xml:space="preserve">, the Notify request primitive shall include the URI of the resource (Refer to clause </w:t>
      </w:r>
      <w:r w:rsidRPr="00500302">
        <w:fldChar w:fldCharType="begin"/>
      </w:r>
      <w:r w:rsidRPr="00500302">
        <w:instrText xml:space="preserve"> REF _Ref465656313 \r \h </w:instrText>
      </w:r>
      <w:r w:rsidRPr="00500302">
        <w:fldChar w:fldCharType="separate"/>
      </w:r>
      <w:r w:rsidRPr="00500302">
        <w:t>7.2.1.2</w:t>
      </w:r>
      <w:r w:rsidRPr="00500302">
        <w:fldChar w:fldCharType="end"/>
      </w:r>
      <w:r w:rsidRPr="00500302">
        <w:t xml:space="preserve"> for response content description).</w:t>
      </w:r>
    </w:p>
    <w:p w14:paraId="2504FBA9" w14:textId="77777777" w:rsidR="00991478" w:rsidRPr="00500302" w:rsidRDefault="00991478" w:rsidP="00991478">
      <w:pPr>
        <w:pStyle w:val="B1"/>
        <w:rPr>
          <w:lang w:eastAsia="ko-KR"/>
        </w:rPr>
      </w:pPr>
      <w:r w:rsidRPr="00500302">
        <w:t xml:space="preserve">If the value of </w:t>
      </w:r>
      <w:proofErr w:type="spellStart"/>
      <w:r w:rsidRPr="00500302">
        <w:rPr>
          <w:bCs/>
          <w:i/>
          <w:iCs/>
          <w:lang w:eastAsia="ko-KR"/>
        </w:rPr>
        <w:t>notificationContentType</w:t>
      </w:r>
      <w:proofErr w:type="spellEnd"/>
      <w:r w:rsidRPr="00500302">
        <w:t xml:space="preserve"> is set to </w:t>
      </w:r>
      <w:r>
        <w:t>"</w:t>
      </w:r>
      <w:r w:rsidRPr="00500302">
        <w:t xml:space="preserve">Trigger </w:t>
      </w:r>
      <w:r>
        <w:t>P</w:t>
      </w:r>
      <w:r w:rsidRPr="00500302">
        <w:t>ayload</w:t>
      </w:r>
      <w:r>
        <w:t>"</w:t>
      </w:r>
      <w:r w:rsidRPr="00500302">
        <w:t>, the Notify request primitive shall include the trigger payload (Refer to clause 9.2.1 for trigger payload description).</w:t>
      </w:r>
    </w:p>
    <w:p w14:paraId="4B374921" w14:textId="77777777" w:rsidR="00991478" w:rsidRPr="00500302" w:rsidRDefault="00991478" w:rsidP="00991478">
      <w:r w:rsidRPr="00500302">
        <w:t>Step 2.2</w:t>
      </w:r>
      <w:r w:rsidRPr="00500302">
        <w:tab/>
        <w:t xml:space="preserve">Check the </w:t>
      </w:r>
      <w:proofErr w:type="spellStart"/>
      <w:r w:rsidRPr="00500302">
        <w:rPr>
          <w:bCs/>
          <w:i/>
          <w:iCs/>
          <w:lang w:eastAsia="ko-KR"/>
        </w:rPr>
        <w:t>notificationEventCat</w:t>
      </w:r>
      <w:proofErr w:type="spellEnd"/>
      <w:r w:rsidRPr="00500302">
        <w:t xml:space="preserve"> attribute:</w:t>
      </w:r>
    </w:p>
    <w:p w14:paraId="22FD47F3" w14:textId="77777777" w:rsidR="00991478" w:rsidRPr="00500302" w:rsidRDefault="00991478" w:rsidP="00991478">
      <w:pPr>
        <w:pStyle w:val="B1"/>
      </w:pPr>
      <w:r w:rsidRPr="00500302">
        <w:t xml:space="preserve">If the </w:t>
      </w:r>
      <w:proofErr w:type="spellStart"/>
      <w:r w:rsidRPr="00500302">
        <w:rPr>
          <w:bCs/>
          <w:i/>
          <w:iCs/>
          <w:lang w:eastAsia="ko-KR"/>
        </w:rPr>
        <w:t>notificationEventCat</w:t>
      </w:r>
      <w:proofErr w:type="spellEnd"/>
      <w:r w:rsidRPr="00500302">
        <w:t xml:space="preserve"> attribute is set, the Notify request primitive shall employ the </w:t>
      </w:r>
      <w:r w:rsidRPr="00500302">
        <w:rPr>
          <w:b/>
          <w:bCs/>
          <w:i/>
          <w:iCs/>
          <w:lang w:eastAsia="ko-KR"/>
        </w:rPr>
        <w:t>Event Category</w:t>
      </w:r>
      <w:r w:rsidRPr="00500302">
        <w:t xml:space="preserve"> parameter as given in the </w:t>
      </w:r>
      <w:proofErr w:type="spellStart"/>
      <w:r w:rsidRPr="004728EC">
        <w:rPr>
          <w:i/>
        </w:rPr>
        <w:t>notificationEventCat</w:t>
      </w:r>
      <w:proofErr w:type="spellEnd"/>
      <w:r w:rsidRPr="00500302">
        <w:t xml:space="preserve"> attribute. Then continue with the step 2.3.</w:t>
      </w:r>
    </w:p>
    <w:p w14:paraId="69BE060C" w14:textId="77777777" w:rsidR="00991478" w:rsidRPr="00500302" w:rsidRDefault="00991478" w:rsidP="00991478">
      <w:pPr>
        <w:pStyle w:val="B1"/>
      </w:pPr>
      <w:r w:rsidRPr="00500302">
        <w:t xml:space="preserve">If the </w:t>
      </w:r>
      <w:proofErr w:type="spellStart"/>
      <w:r w:rsidRPr="00500302">
        <w:rPr>
          <w:bCs/>
          <w:i/>
          <w:iCs/>
          <w:lang w:eastAsia="ko-KR"/>
        </w:rPr>
        <w:t>notificationEventCat</w:t>
      </w:r>
      <w:proofErr w:type="spellEnd"/>
      <w:r w:rsidRPr="00500302">
        <w:t xml:space="preserve"> attribute is not configured, then continue with step 2.3.</w:t>
      </w:r>
    </w:p>
    <w:p w14:paraId="39FAF338" w14:textId="77777777" w:rsidR="00991478" w:rsidRPr="00500302" w:rsidRDefault="00991478" w:rsidP="00991478">
      <w:r w:rsidRPr="00500302">
        <w:t>Step 2.3</w:t>
      </w:r>
      <w:r w:rsidRPr="00500302">
        <w:tab/>
        <w:t xml:space="preserve">Check the </w:t>
      </w:r>
      <w:proofErr w:type="spellStart"/>
      <w:r w:rsidRPr="00500302">
        <w:rPr>
          <w:bCs/>
          <w:i/>
          <w:iCs/>
          <w:lang w:eastAsia="ko-KR"/>
        </w:rPr>
        <w:t>latestNotify</w:t>
      </w:r>
      <w:proofErr w:type="spellEnd"/>
      <w:r w:rsidRPr="00500302">
        <w:t xml:space="preserve"> attribute:</w:t>
      </w:r>
    </w:p>
    <w:p w14:paraId="6B5184A8" w14:textId="77777777" w:rsidR="00991478" w:rsidRPr="00500302" w:rsidRDefault="00991478" w:rsidP="00991478">
      <w:pPr>
        <w:pStyle w:val="B1"/>
      </w:pPr>
      <w:r w:rsidRPr="00500302">
        <w:t xml:space="preserve">If the </w:t>
      </w:r>
      <w:proofErr w:type="spellStart"/>
      <w:r w:rsidRPr="00500302">
        <w:rPr>
          <w:bCs/>
          <w:i/>
          <w:iCs/>
          <w:lang w:eastAsia="ko-KR"/>
        </w:rPr>
        <w:t>latestNotify</w:t>
      </w:r>
      <w:proofErr w:type="spellEnd"/>
      <w:r w:rsidRPr="00500302">
        <w:t xml:space="preserve"> attribute is set, the Originator shall assign </w:t>
      </w:r>
      <w:r w:rsidRPr="00500302">
        <w:rPr>
          <w:b/>
          <w:bCs/>
          <w:i/>
          <w:iCs/>
          <w:lang w:eastAsia="ko-KR"/>
        </w:rPr>
        <w:t>Event Category</w:t>
      </w:r>
      <w:r w:rsidRPr="00500302">
        <w:t xml:space="preserve"> parameter of value </w:t>
      </w:r>
      <w:r>
        <w:t>"</w:t>
      </w:r>
      <w:r w:rsidRPr="00500302">
        <w:t>latest</w:t>
      </w:r>
      <w:r>
        <w:t>"</w:t>
      </w:r>
      <w:r w:rsidRPr="00500302">
        <w:t xml:space="preserve"> of the notifications generated pertaining to the subscription created.</w:t>
      </w:r>
    </w:p>
    <w:p w14:paraId="315B0EA7" w14:textId="77777777" w:rsidR="00991478" w:rsidRPr="00500302" w:rsidRDefault="00991478" w:rsidP="00991478">
      <w:r w:rsidRPr="00500302">
        <w:t>Step 2.4</w:t>
      </w:r>
      <w:r w:rsidRPr="00500302">
        <w:tab/>
        <w:t xml:space="preserve">Check the </w:t>
      </w:r>
      <w:r w:rsidRPr="00500302">
        <w:rPr>
          <w:bCs/>
          <w:iCs/>
          <w:lang w:eastAsia="ko-KR"/>
        </w:rPr>
        <w:t>batching notifications policy</w:t>
      </w:r>
      <w:r w:rsidRPr="00500302">
        <w:t>:</w:t>
      </w:r>
    </w:p>
    <w:p w14:paraId="0D4DEC9F" w14:textId="77777777" w:rsidR="00991478" w:rsidRPr="00500302" w:rsidRDefault="00991478" w:rsidP="00991478">
      <w:pPr>
        <w:pStyle w:val="B1"/>
      </w:pPr>
      <w:r w:rsidRPr="00500302">
        <w:t>See details i</w:t>
      </w:r>
      <w:r w:rsidRPr="00242CFC">
        <w:t xml:space="preserve">n </w:t>
      </w:r>
      <w:r>
        <w:t xml:space="preserve">oneM2M </w:t>
      </w:r>
      <w:r w:rsidRPr="00242CFC">
        <w:t xml:space="preserve">TS-0001 </w:t>
      </w:r>
      <w:r w:rsidRPr="009562D1">
        <w:t>[</w:t>
      </w:r>
      <w:r w:rsidRPr="009562D1">
        <w:fldChar w:fldCharType="begin"/>
      </w:r>
      <w:r w:rsidRPr="009562D1">
        <w:instrText xml:space="preserve">REF REF_ONEM2MTS_0001 \h  \* MERGEFORMAT </w:instrText>
      </w:r>
      <w:r w:rsidRPr="009562D1">
        <w:fldChar w:fldCharType="separate"/>
      </w:r>
      <w:r w:rsidRPr="009562D1">
        <w:rPr>
          <w:noProof/>
        </w:rPr>
        <w:t>6</w:t>
      </w:r>
      <w:r w:rsidRPr="009562D1">
        <w:fldChar w:fldCharType="end"/>
      </w:r>
      <w:r w:rsidRPr="009562D1">
        <w:t>]</w:t>
      </w:r>
      <w:r w:rsidRPr="00242CFC">
        <w:t>,</w:t>
      </w:r>
      <w:r w:rsidRPr="00500302">
        <w:t xml:space="preserve"> clause 10.2.10.7.</w:t>
      </w:r>
    </w:p>
    <w:p w14:paraId="017B3BF9" w14:textId="77777777" w:rsidR="00991478" w:rsidRPr="00500302" w:rsidRDefault="00991478" w:rsidP="00991478">
      <w:pPr>
        <w:pStyle w:val="NO"/>
        <w:rPr>
          <w:lang w:eastAsia="ko-KR"/>
        </w:rPr>
      </w:pPr>
      <w:r w:rsidRPr="00500302">
        <w:rPr>
          <w:rFonts w:hint="eastAsia"/>
          <w:lang w:eastAsia="ko-KR"/>
        </w:rPr>
        <w:t>NOTE:</w:t>
      </w:r>
      <w:r w:rsidRPr="00500302">
        <w:rPr>
          <w:lang w:eastAsia="ko-KR"/>
        </w:rPr>
        <w:tab/>
      </w:r>
      <w:r w:rsidRPr="00500302">
        <w:rPr>
          <w:rFonts w:hint="eastAsia"/>
          <w:lang w:eastAsia="ko-KR"/>
        </w:rPr>
        <w:t xml:space="preserve">The use of some attributes such as </w:t>
      </w:r>
      <w:proofErr w:type="spellStart"/>
      <w:r w:rsidRPr="00500302">
        <w:rPr>
          <w:bCs/>
          <w:i/>
          <w:iCs/>
          <w:lang w:eastAsia="ko-KR"/>
        </w:rPr>
        <w:t>rateLimit</w:t>
      </w:r>
      <w:proofErr w:type="spellEnd"/>
      <w:r w:rsidRPr="00500302">
        <w:rPr>
          <w:rFonts w:hint="eastAsia"/>
          <w:lang w:eastAsia="ko-KR"/>
        </w:rPr>
        <w:t xml:space="preserve"> </w:t>
      </w:r>
      <w:r w:rsidRPr="00500302">
        <w:t>a</w:t>
      </w:r>
      <w:r w:rsidRPr="00500302">
        <w:rPr>
          <w:rFonts w:hint="eastAsia"/>
          <w:lang w:eastAsia="ko-KR"/>
        </w:rPr>
        <w:t xml:space="preserve">nd </w:t>
      </w:r>
      <w:proofErr w:type="spellStart"/>
      <w:r w:rsidRPr="00500302">
        <w:rPr>
          <w:bCs/>
          <w:i/>
          <w:iCs/>
          <w:lang w:eastAsia="ko-KR"/>
        </w:rPr>
        <w:t>preSubscriptionNotify</w:t>
      </w:r>
      <w:proofErr w:type="spellEnd"/>
      <w:r w:rsidRPr="00500302">
        <w:t xml:space="preserve"> </w:t>
      </w:r>
      <w:r w:rsidRPr="00500302">
        <w:rPr>
          <w:rFonts w:hint="eastAsia"/>
          <w:lang w:eastAsia="ko-KR"/>
        </w:rPr>
        <w:t xml:space="preserve">is not supported in </w:t>
      </w:r>
      <w:r w:rsidRPr="00500302">
        <w:rPr>
          <w:rFonts w:eastAsia="MS Mincho"/>
          <w:lang w:eastAsia="ja-JP"/>
        </w:rPr>
        <w:t>the present document</w:t>
      </w:r>
      <w:r w:rsidRPr="00500302">
        <w:rPr>
          <w:rFonts w:hint="eastAsia"/>
          <w:lang w:eastAsia="ko-KR"/>
        </w:rPr>
        <w:t>.</w:t>
      </w:r>
    </w:p>
    <w:p w14:paraId="6FB87960" w14:textId="77777777" w:rsidR="00991478" w:rsidRPr="00500302" w:rsidRDefault="00991478" w:rsidP="00991478">
      <w:r w:rsidRPr="00500302">
        <w:t>Step 2.5</w:t>
      </w:r>
      <w:r w:rsidRPr="00500302">
        <w:tab/>
        <w:t xml:space="preserve">Check the </w:t>
      </w:r>
      <w:proofErr w:type="spellStart"/>
      <w:r w:rsidRPr="00500302">
        <w:rPr>
          <w:bCs/>
          <w:i/>
          <w:iCs/>
          <w:lang w:eastAsia="ko-KR"/>
        </w:rPr>
        <w:t>notificationURI</w:t>
      </w:r>
      <w:proofErr w:type="spellEnd"/>
      <w:r w:rsidRPr="00500302">
        <w:t xml:space="preserve"> attribute:</w:t>
      </w:r>
    </w:p>
    <w:p w14:paraId="13154161" w14:textId="77777777" w:rsidR="00991478" w:rsidRPr="00500302" w:rsidRDefault="00991478" w:rsidP="00991478">
      <w:pPr>
        <w:pStyle w:val="B1"/>
      </w:pPr>
      <w:r w:rsidRPr="00500302">
        <w:rPr>
          <w:rFonts w:hint="eastAsia"/>
        </w:rPr>
        <w:lastRenderedPageBreak/>
        <w:t xml:space="preserve">The Originator </w:t>
      </w:r>
      <w:r w:rsidRPr="00500302">
        <w:t xml:space="preserve">shall fetch the </w:t>
      </w:r>
      <w:proofErr w:type="spellStart"/>
      <w:r w:rsidRPr="00500302">
        <w:rPr>
          <w:i/>
        </w:rPr>
        <w:t>notificationURI</w:t>
      </w:r>
      <w:proofErr w:type="spellEnd"/>
      <w:r w:rsidRPr="00500302">
        <w:t xml:space="preserve"> attribute and set the value to the </w:t>
      </w:r>
      <w:proofErr w:type="gramStart"/>
      <w:r w:rsidRPr="00500302">
        <w:rPr>
          <w:b/>
          <w:i/>
        </w:rPr>
        <w:t>To</w:t>
      </w:r>
      <w:proofErr w:type="gramEnd"/>
      <w:r w:rsidRPr="00500302">
        <w:t xml:space="preserve"> parameter of the Notify request. When the </w:t>
      </w:r>
      <w:proofErr w:type="spellStart"/>
      <w:r w:rsidRPr="00500302">
        <w:rPr>
          <w:i/>
        </w:rPr>
        <w:t>notificationURI</w:t>
      </w:r>
      <w:proofErr w:type="spellEnd"/>
      <w:r w:rsidRPr="00500302">
        <w:t xml:space="preserve"> attribute contains more than one target, the Originator shall generate each Notify request per target.</w:t>
      </w:r>
    </w:p>
    <w:p w14:paraId="3179DBAA" w14:textId="77777777" w:rsidR="00991478" w:rsidRPr="00500302" w:rsidRDefault="00991478" w:rsidP="00991478">
      <w:pPr>
        <w:pStyle w:val="B1"/>
      </w:pPr>
      <w:r w:rsidRPr="00500302">
        <w:t xml:space="preserve">If the </w:t>
      </w:r>
      <w:proofErr w:type="spellStart"/>
      <w:r w:rsidRPr="00500302">
        <w:rPr>
          <w:bCs/>
          <w:i/>
          <w:iCs/>
          <w:lang w:eastAsia="ko-KR"/>
        </w:rPr>
        <w:t>notificationURI</w:t>
      </w:r>
      <w:proofErr w:type="spellEnd"/>
      <w:r w:rsidRPr="00500302">
        <w:t xml:space="preserve"> attribute includes the notification serialization indication, in form of key-value pair, e.g. </w:t>
      </w:r>
      <w:r>
        <w:t>"</w:t>
      </w:r>
      <w:proofErr w:type="spellStart"/>
      <w:r w:rsidRPr="00500302">
        <w:t>ct</w:t>
      </w:r>
      <w:proofErr w:type="spellEnd"/>
      <w:r w:rsidRPr="00500302">
        <w:t>=json</w:t>
      </w:r>
      <w:r>
        <w:t>"</w:t>
      </w:r>
      <w:r w:rsidRPr="00500302">
        <w:t xml:space="preserve">, after the delimiter </w:t>
      </w:r>
      <w:r>
        <w:t>"</w:t>
      </w:r>
      <w:r w:rsidRPr="00500302">
        <w:t>?</w:t>
      </w:r>
      <w:r>
        <w:t>"</w:t>
      </w:r>
      <w:r w:rsidRPr="00500302">
        <w:t xml:space="preserve">, the Originator shall serialize the notification for the notification target in that serialization type. The delimiter with the serialization indication shall be removed when the target is set to the </w:t>
      </w:r>
      <w:proofErr w:type="gramStart"/>
      <w:r w:rsidRPr="00500302">
        <w:rPr>
          <w:b/>
          <w:i/>
        </w:rPr>
        <w:t>To</w:t>
      </w:r>
      <w:proofErr w:type="gramEnd"/>
      <w:r w:rsidRPr="00500302">
        <w:t xml:space="preserve"> parameter of the Notify request. Then continue with step 3.0.</w:t>
      </w:r>
    </w:p>
    <w:p w14:paraId="2AECCFCB" w14:textId="77777777" w:rsidR="00991478" w:rsidRPr="00500302" w:rsidRDefault="00991478" w:rsidP="00991478">
      <w:pPr>
        <w:rPr>
          <w:lang w:eastAsia="ko-KR"/>
        </w:rPr>
      </w:pPr>
      <w:r w:rsidRPr="00500302">
        <w:rPr>
          <w:lang w:eastAsia="ko-KR"/>
        </w:rPr>
        <w:t>Step 3.0</w:t>
      </w:r>
      <w:r w:rsidRPr="00500302">
        <w:rPr>
          <w:lang w:eastAsia="ko-KR"/>
        </w:rPr>
        <w:tab/>
        <w:t>The Originator shall check the notification and reachability schedules, but the notification schedules may be checked in different order</w:t>
      </w:r>
      <w:r>
        <w:rPr>
          <w:lang w:eastAsia="ko-KR"/>
        </w:rPr>
        <w:t>:</w:t>
      </w:r>
    </w:p>
    <w:p w14:paraId="59EC59B7" w14:textId="77777777" w:rsidR="00991478" w:rsidRPr="00500302" w:rsidRDefault="00991478" w:rsidP="00991478">
      <w:pPr>
        <w:pStyle w:val="B1"/>
        <w:rPr>
          <w:lang w:eastAsia="ko-KR"/>
        </w:rPr>
      </w:pPr>
      <w:r w:rsidRPr="00500302">
        <w:rPr>
          <w:lang w:eastAsia="ko-KR"/>
        </w:rPr>
        <w:t>If the &lt;subscription&gt; resource associated with the modified resource includes a &lt;</w:t>
      </w:r>
      <w:proofErr w:type="spellStart"/>
      <w:r w:rsidRPr="00500302">
        <w:rPr>
          <w:lang w:eastAsia="ko-KR"/>
        </w:rPr>
        <w:t>notificationSchedule</w:t>
      </w:r>
      <w:proofErr w:type="spellEnd"/>
      <w:r w:rsidRPr="00500302">
        <w:rPr>
          <w:lang w:eastAsia="ko-KR"/>
        </w:rPr>
        <w:t xml:space="preserve">&gt; child resource, the Originator shall check the time periods given in the </w:t>
      </w:r>
      <w:proofErr w:type="spellStart"/>
      <w:r w:rsidRPr="00500302">
        <w:rPr>
          <w:rStyle w:val="oneM2M-resource-attribute"/>
        </w:rPr>
        <w:t>scheduleElement</w:t>
      </w:r>
      <w:proofErr w:type="spellEnd"/>
      <w:r w:rsidRPr="00500302">
        <w:rPr>
          <w:lang w:eastAsia="ko-KR"/>
        </w:rPr>
        <w:t xml:space="preserve"> attribute of the </w:t>
      </w:r>
      <w:r w:rsidRPr="00500302">
        <w:rPr>
          <w:rStyle w:val="oneM2M-resource-attribute"/>
        </w:rPr>
        <w:t>&lt;</w:t>
      </w:r>
      <w:proofErr w:type="spellStart"/>
      <w:r w:rsidRPr="00500302">
        <w:rPr>
          <w:rStyle w:val="oneM2M-resource-attribute"/>
        </w:rPr>
        <w:t>notificationSchedule</w:t>
      </w:r>
      <w:proofErr w:type="spellEnd"/>
      <w:r w:rsidRPr="00500302">
        <w:rPr>
          <w:rStyle w:val="oneM2M-resource-attribute"/>
        </w:rPr>
        <w:t>&gt;</w:t>
      </w:r>
      <w:r w:rsidRPr="00500302">
        <w:rPr>
          <w:lang w:eastAsia="ko-KR"/>
        </w:rPr>
        <w:t xml:space="preserve"> child resource.</w:t>
      </w:r>
    </w:p>
    <w:p w14:paraId="5B3A9972" w14:textId="77777777" w:rsidR="00991478" w:rsidRPr="00500302" w:rsidRDefault="00991478" w:rsidP="00991478">
      <w:pPr>
        <w:pStyle w:val="B1"/>
        <w:rPr>
          <w:lang w:eastAsia="ko-KR"/>
        </w:rPr>
      </w:pPr>
      <w:r w:rsidRPr="00500302">
        <w:rPr>
          <w:lang w:eastAsia="ko-KR"/>
        </w:rPr>
        <w:t xml:space="preserve">Also, the Originator shall check the reachability schedule associated with the Receiver by exploring its &lt;schedule&gt; resource. If reachability schedules are not present in a </w:t>
      </w:r>
      <w:proofErr w:type="gramStart"/>
      <w:r w:rsidRPr="00500302">
        <w:rPr>
          <w:lang w:eastAsia="ko-KR"/>
        </w:rPr>
        <w:t>Node</w:t>
      </w:r>
      <w:proofErr w:type="gramEnd"/>
      <w:r w:rsidRPr="00500302">
        <w:rPr>
          <w:lang w:eastAsia="ko-KR"/>
        </w:rPr>
        <w:t xml:space="preserve"> then that Entity is considered to be always reachable.</w:t>
      </w:r>
    </w:p>
    <w:p w14:paraId="721D8DB1" w14:textId="77777777" w:rsidR="00991478" w:rsidRPr="00500302" w:rsidRDefault="00991478" w:rsidP="00991478">
      <w:pPr>
        <w:pStyle w:val="B1"/>
        <w:rPr>
          <w:rFonts w:eastAsia="MS Mincho"/>
          <w:lang w:eastAsia="ja-JP"/>
        </w:rPr>
      </w:pPr>
      <w:r w:rsidRPr="00500302">
        <w:rPr>
          <w:lang w:eastAsia="ko-KR"/>
        </w:rPr>
        <w:t xml:space="preserve">If </w:t>
      </w:r>
      <w:proofErr w:type="spellStart"/>
      <w:r w:rsidRPr="00500302">
        <w:rPr>
          <w:lang w:eastAsia="ko-KR"/>
        </w:rPr>
        <w:t>notificationSchedule</w:t>
      </w:r>
      <w:proofErr w:type="spellEnd"/>
      <w:r w:rsidRPr="00500302">
        <w:rPr>
          <w:lang w:eastAsia="ko-KR"/>
        </w:rPr>
        <w:t xml:space="preserve"> and reachability schedule indicate that message transmission is allowed, then proceed with step </w:t>
      </w:r>
      <w:r w:rsidRPr="00500302">
        <w:rPr>
          <w:rFonts w:eastAsia="MS Mincho"/>
          <w:lang w:eastAsia="ja-JP"/>
        </w:rPr>
        <w:t>5.0</w:t>
      </w:r>
      <w:r w:rsidRPr="00500302">
        <w:rPr>
          <w:lang w:eastAsia="ko-KR"/>
        </w:rPr>
        <w:t xml:space="preserve">. Otherwise, proceed with step </w:t>
      </w:r>
      <w:r w:rsidRPr="00500302">
        <w:rPr>
          <w:rFonts w:eastAsia="MS Mincho"/>
          <w:lang w:eastAsia="ja-JP"/>
        </w:rPr>
        <w:t>4.0.</w:t>
      </w:r>
    </w:p>
    <w:p w14:paraId="72D1B2FD" w14:textId="77777777" w:rsidR="00991478" w:rsidRPr="00500302" w:rsidRDefault="00991478" w:rsidP="00991478">
      <w:pPr>
        <w:pStyle w:val="B1"/>
        <w:rPr>
          <w:rFonts w:eastAsia="MS Mincho"/>
          <w:lang w:eastAsia="ja-JP"/>
        </w:rPr>
      </w:pPr>
      <w:r w:rsidRPr="00500302">
        <w:rPr>
          <w:lang w:eastAsia="ko-KR"/>
        </w:rPr>
        <w:t xml:space="preserve">In particular, if the </w:t>
      </w:r>
      <w:proofErr w:type="spellStart"/>
      <w:r w:rsidRPr="00500302">
        <w:rPr>
          <w:i/>
          <w:lang w:eastAsia="ko-KR"/>
        </w:rPr>
        <w:t>notificationEventCat</w:t>
      </w:r>
      <w:proofErr w:type="spellEnd"/>
      <w:r w:rsidRPr="00500302">
        <w:rPr>
          <w:lang w:eastAsia="ko-KR"/>
        </w:rPr>
        <w:t xml:space="preserve"> attribute is set to </w:t>
      </w:r>
      <w:r>
        <w:rPr>
          <w:lang w:eastAsia="ko-KR"/>
        </w:rPr>
        <w:t>'</w:t>
      </w:r>
      <w:r w:rsidRPr="00500302">
        <w:rPr>
          <w:lang w:eastAsia="ko-KR"/>
        </w:rPr>
        <w:t>immediate</w:t>
      </w:r>
      <w:r>
        <w:rPr>
          <w:lang w:eastAsia="ko-KR"/>
        </w:rPr>
        <w:t>'</w:t>
      </w:r>
      <w:r w:rsidRPr="00500302">
        <w:rPr>
          <w:lang w:eastAsia="ko-KR"/>
        </w:rPr>
        <w:t xml:space="preserve"> and the &lt;</w:t>
      </w:r>
      <w:proofErr w:type="spellStart"/>
      <w:r w:rsidRPr="00500302">
        <w:rPr>
          <w:lang w:eastAsia="ko-KR"/>
        </w:rPr>
        <w:t>notificationSchedule</w:t>
      </w:r>
      <w:proofErr w:type="spellEnd"/>
      <w:r w:rsidRPr="00500302">
        <w:rPr>
          <w:lang w:eastAsia="ko-KR"/>
        </w:rPr>
        <w:t>&gt; resource does not allow transmission, then go to step 5.0 and send the corresponding Notify request primitive by temporarily ignoring the Originator</w:t>
      </w:r>
      <w:r>
        <w:rPr>
          <w:lang w:eastAsia="ko-KR"/>
        </w:rPr>
        <w:t>'</w:t>
      </w:r>
      <w:r w:rsidRPr="00500302">
        <w:rPr>
          <w:lang w:eastAsia="ko-KR"/>
        </w:rPr>
        <w:t>s notification schedule.</w:t>
      </w:r>
    </w:p>
    <w:p w14:paraId="71CC7F21" w14:textId="77777777" w:rsidR="00991478" w:rsidRPr="00500302" w:rsidRDefault="00991478" w:rsidP="00991478">
      <w:r w:rsidRPr="00500302">
        <w:t>Step 4.0</w:t>
      </w:r>
      <w:r w:rsidRPr="00500302">
        <w:tab/>
        <w:t xml:space="preserve">Check the </w:t>
      </w:r>
      <w:proofErr w:type="spellStart"/>
      <w:r w:rsidRPr="00500302">
        <w:rPr>
          <w:bCs/>
          <w:i/>
          <w:iCs/>
          <w:lang w:eastAsia="ko-KR"/>
        </w:rPr>
        <w:t>pendingNotification</w:t>
      </w:r>
      <w:proofErr w:type="spellEnd"/>
      <w:r w:rsidRPr="00500302">
        <w:t xml:space="preserve"> attribute:</w:t>
      </w:r>
    </w:p>
    <w:p w14:paraId="4D36127E" w14:textId="77777777" w:rsidR="00991478" w:rsidRPr="00500302" w:rsidRDefault="00991478" w:rsidP="00991478">
      <w:pPr>
        <w:pStyle w:val="B1"/>
        <w:rPr>
          <w:lang w:eastAsia="ko-KR"/>
        </w:rPr>
      </w:pPr>
      <w:r w:rsidRPr="00500302">
        <w:rPr>
          <w:lang w:eastAsia="ko-KR"/>
        </w:rPr>
        <w:t xml:space="preserve">If the </w:t>
      </w:r>
      <w:proofErr w:type="spellStart"/>
      <w:r w:rsidRPr="00500302">
        <w:rPr>
          <w:i/>
          <w:lang w:eastAsia="ko-KR"/>
        </w:rPr>
        <w:t>pendingNotification</w:t>
      </w:r>
      <w:proofErr w:type="spellEnd"/>
      <w:r w:rsidRPr="00500302">
        <w:rPr>
          <w:lang w:eastAsia="ko-KR"/>
        </w:rPr>
        <w:t xml:space="preserve"> attribute is set, then the Originator shall cache pending Notify request primitives according to the </w:t>
      </w:r>
      <w:proofErr w:type="spellStart"/>
      <w:r w:rsidRPr="00500302">
        <w:rPr>
          <w:i/>
          <w:lang w:eastAsia="ko-KR"/>
        </w:rPr>
        <w:t>pendingNotification</w:t>
      </w:r>
      <w:proofErr w:type="spellEnd"/>
      <w:r w:rsidRPr="00500302">
        <w:rPr>
          <w:lang w:eastAsia="ko-KR"/>
        </w:rPr>
        <w:t xml:space="preserve"> attribute. The possible values are </w:t>
      </w:r>
      <w:r>
        <w:rPr>
          <w:lang w:eastAsia="ko-KR"/>
        </w:rPr>
        <w:t>'</w:t>
      </w:r>
      <w:proofErr w:type="spellStart"/>
      <w:r w:rsidRPr="00500302">
        <w:rPr>
          <w:lang w:eastAsia="ko-KR"/>
        </w:rPr>
        <w:t>sendLatest</w:t>
      </w:r>
      <w:proofErr w:type="spellEnd"/>
      <w:r>
        <w:rPr>
          <w:lang w:eastAsia="ko-KR"/>
        </w:rPr>
        <w:t>'</w:t>
      </w:r>
      <w:r w:rsidRPr="00500302">
        <w:rPr>
          <w:lang w:eastAsia="ko-KR"/>
        </w:rPr>
        <w:t xml:space="preserve"> and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If the value of </w:t>
      </w:r>
      <w:proofErr w:type="spellStart"/>
      <w:r w:rsidRPr="00500302">
        <w:rPr>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sendLatest</w:t>
      </w:r>
      <w:proofErr w:type="spellEnd"/>
      <w:r>
        <w:rPr>
          <w:lang w:eastAsia="ko-KR"/>
        </w:rPr>
        <w:t>'</w:t>
      </w:r>
      <w:r w:rsidRPr="00500302">
        <w:rPr>
          <w:lang w:eastAsia="ko-KR"/>
        </w:rPr>
        <w:t xml:space="preserve">, the most recent Notify request primitive shall be cached by the Originator and it shall set the </w:t>
      </w:r>
      <w:r w:rsidRPr="00500302">
        <w:rPr>
          <w:b/>
          <w:bCs/>
          <w:i/>
          <w:iCs/>
          <w:lang w:eastAsia="ko-KR"/>
        </w:rPr>
        <w:t>Event Category</w:t>
      </w:r>
      <w:r w:rsidRPr="00500302">
        <w:rPr>
          <w:lang w:eastAsia="ko-KR"/>
        </w:rPr>
        <w:t xml:space="preserve"> parameter to </w:t>
      </w:r>
      <w:r>
        <w:t>"</w:t>
      </w:r>
      <w:r w:rsidRPr="00500302">
        <w:rPr>
          <w:lang w:eastAsia="ko-KR"/>
        </w:rPr>
        <w:t>latest</w:t>
      </w:r>
      <w:r>
        <w:t>"</w:t>
      </w:r>
      <w:r w:rsidRPr="00500302">
        <w:rPr>
          <w:lang w:eastAsia="ko-KR"/>
        </w:rPr>
        <w:t xml:space="preserve">. If </w:t>
      </w:r>
      <w:proofErr w:type="spellStart"/>
      <w:r w:rsidRPr="00500302">
        <w:rPr>
          <w:i/>
          <w:lang w:eastAsia="ko-KR"/>
        </w:rPr>
        <w:t>pendingNotification</w:t>
      </w:r>
      <w:proofErr w:type="spellEnd"/>
      <w:r w:rsidRPr="00500302">
        <w:rPr>
          <w:lang w:eastAsia="ko-KR"/>
        </w:rPr>
        <w:t xml:space="preserve"> is set to </w:t>
      </w:r>
      <w:r>
        <w:rPr>
          <w:lang w:eastAsia="ko-KR"/>
        </w:rPr>
        <w:t>'</w:t>
      </w:r>
      <w:proofErr w:type="spellStart"/>
      <w:r w:rsidRPr="00500302">
        <w:rPr>
          <w:lang w:eastAsia="ko-KR"/>
        </w:rPr>
        <w:t>sendAllPending</w:t>
      </w:r>
      <w:proofErr w:type="spellEnd"/>
      <w:r>
        <w:rPr>
          <w:lang w:eastAsia="ko-KR"/>
        </w:rPr>
        <w:t>'</w:t>
      </w:r>
      <w:r w:rsidRPr="00500302">
        <w:rPr>
          <w:lang w:eastAsia="ko-KR"/>
        </w:rPr>
        <w:t xml:space="preserve">, all Notify request primitives shall be cached by the Originator. If the </w:t>
      </w:r>
      <w:proofErr w:type="spellStart"/>
      <w:r w:rsidRPr="00500302">
        <w:rPr>
          <w:i/>
          <w:lang w:eastAsia="ko-KR"/>
        </w:rPr>
        <w:t>pendingNotification</w:t>
      </w:r>
      <w:proofErr w:type="spellEnd"/>
      <w:r w:rsidRPr="00500302">
        <w:rPr>
          <w:lang w:eastAsia="ko-KR"/>
        </w:rPr>
        <w:t xml:space="preserve"> attribute is not configured, the Originator shall discard the corresponding Notify request primitive. </w:t>
      </w:r>
      <w:commentRangeStart w:id="93"/>
      <w:r w:rsidRPr="00500302">
        <w:rPr>
          <w:lang w:eastAsia="ko-KR"/>
        </w:rPr>
        <w:t xml:space="preserve">The processed Notify request primitive by the </w:t>
      </w:r>
      <w:proofErr w:type="spellStart"/>
      <w:r w:rsidRPr="00500302">
        <w:rPr>
          <w:i/>
          <w:lang w:eastAsia="ko-KR"/>
        </w:rPr>
        <w:t>pendingNotification</w:t>
      </w:r>
      <w:proofErr w:type="spellEnd"/>
      <w:r w:rsidRPr="00500302">
        <w:rPr>
          <w:lang w:eastAsia="ko-KR"/>
        </w:rPr>
        <w:t xml:space="preserve"> attribute </w:t>
      </w:r>
      <w:commentRangeEnd w:id="93"/>
      <w:r>
        <w:rPr>
          <w:rStyle w:val="CommentReference"/>
          <w:rFonts w:eastAsia="MS Mincho"/>
        </w:rPr>
        <w:commentReference w:id="93"/>
      </w:r>
      <w:r w:rsidRPr="00500302">
        <w:rPr>
          <w:lang w:eastAsia="ko-KR"/>
        </w:rPr>
        <w:t xml:space="preserve">is sent to the Receiver </w:t>
      </w:r>
      <w:r>
        <w:rPr>
          <w:lang w:eastAsia="ko-KR"/>
        </w:rPr>
        <w:t>once message transmission becomes possible</w:t>
      </w:r>
      <w:r w:rsidRPr="00500302">
        <w:rPr>
          <w:lang w:eastAsia="ko-KR"/>
        </w:rPr>
        <w:t xml:space="preserve"> (see the step 6.0).</w:t>
      </w:r>
    </w:p>
    <w:p w14:paraId="2E704F34" w14:textId="77777777" w:rsidR="00991478" w:rsidRPr="00500302" w:rsidRDefault="00991478" w:rsidP="00991478">
      <w:r w:rsidRPr="00500302">
        <w:t>Step 5.0</w:t>
      </w:r>
      <w:r w:rsidRPr="00500302">
        <w:tab/>
        <w:t xml:space="preserve">Check the </w:t>
      </w:r>
      <w:proofErr w:type="spellStart"/>
      <w:r w:rsidRPr="00500302">
        <w:rPr>
          <w:bCs/>
          <w:i/>
          <w:iCs/>
          <w:lang w:eastAsia="ko-KR"/>
        </w:rPr>
        <w:t>expirationCounter</w:t>
      </w:r>
      <w:proofErr w:type="spellEnd"/>
      <w:r w:rsidRPr="00500302">
        <w:t xml:space="preserve"> attribute:</w:t>
      </w:r>
    </w:p>
    <w:p w14:paraId="259B5928" w14:textId="77777777" w:rsidR="00991478" w:rsidRPr="00500302" w:rsidRDefault="00991478" w:rsidP="00991478">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 shall be decreased by one when the Originator successfully sends the Notify request primitive. If the counter equals to </w:t>
      </w:r>
      <w:proofErr w:type="gramStart"/>
      <w:r w:rsidRPr="00500302">
        <w:rPr>
          <w:lang w:eastAsia="ko-KR"/>
        </w:rPr>
        <w:t>zero(</w:t>
      </w:r>
      <w:proofErr w:type="gramEnd"/>
      <w:r>
        <w:rPr>
          <w:lang w:eastAsia="ko-KR"/>
        </w:rPr>
        <w:t>'</w:t>
      </w:r>
      <w:r w:rsidRPr="00500302">
        <w:rPr>
          <w:lang w:eastAsia="ko-KR"/>
        </w:rPr>
        <w:t>0</w:t>
      </w:r>
      <w:r>
        <w:rPr>
          <w:lang w:eastAsia="ko-KR"/>
        </w:rPr>
        <w:t>'</w:t>
      </w:r>
      <w:r w:rsidRPr="00500302">
        <w:rPr>
          <w:lang w:eastAsia="ko-KR"/>
        </w:rPr>
        <w:t xml:space="preserve">),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53B81026" w14:textId="77777777" w:rsidR="00991478" w:rsidRPr="00500302" w:rsidRDefault="00991478" w:rsidP="00991478">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5750599F" w14:textId="77777777" w:rsidR="00991478" w:rsidRPr="00500302" w:rsidRDefault="00991478" w:rsidP="00991478">
      <w:r>
        <w:t>When message transmission becomes possible</w:t>
      </w:r>
      <w:r w:rsidRPr="00500302">
        <w:t>, the Originator shall execute the following steps in order:</w:t>
      </w:r>
    </w:p>
    <w:p w14:paraId="408AFE1B" w14:textId="77777777" w:rsidR="00991478" w:rsidRPr="00500302" w:rsidRDefault="00991478" w:rsidP="00991478">
      <w:r w:rsidRPr="00500302">
        <w:t>Step 6.0</w:t>
      </w:r>
      <w:r w:rsidRPr="00500302">
        <w:tab/>
        <w:t xml:space="preserve">If the </w:t>
      </w:r>
      <w:proofErr w:type="spellStart"/>
      <w:r w:rsidRPr="00500302">
        <w:rPr>
          <w:bCs/>
          <w:i/>
          <w:iCs/>
          <w:lang w:eastAsia="ko-KR"/>
        </w:rPr>
        <w:t>pendingNotification</w:t>
      </w:r>
      <w:proofErr w:type="spellEnd"/>
      <w:r w:rsidRPr="00500302">
        <w:t xml:space="preserve"> attribute is set, </w:t>
      </w:r>
      <w:commentRangeStart w:id="94"/>
      <w:r w:rsidRPr="00500302">
        <w:t xml:space="preserve">the Originator shall send the processed Notify request primitive by the </w:t>
      </w:r>
      <w:proofErr w:type="spellStart"/>
      <w:r w:rsidRPr="00500302">
        <w:rPr>
          <w:bCs/>
          <w:i/>
          <w:iCs/>
          <w:lang w:eastAsia="ko-KR"/>
        </w:rPr>
        <w:t>pendingNotification</w:t>
      </w:r>
      <w:proofErr w:type="spellEnd"/>
      <w:r w:rsidRPr="00500302">
        <w:t xml:space="preserve"> attribute </w:t>
      </w:r>
      <w:commentRangeEnd w:id="94"/>
      <w:r>
        <w:rPr>
          <w:rStyle w:val="CommentReference"/>
          <w:rFonts w:eastAsia="MS Mincho"/>
        </w:rPr>
        <w:commentReference w:id="94"/>
      </w:r>
      <w:r w:rsidRPr="00500302">
        <w:t>and then continue with the step 7.0</w:t>
      </w:r>
    </w:p>
    <w:p w14:paraId="2F432761" w14:textId="77777777" w:rsidR="00991478" w:rsidRPr="00500302" w:rsidRDefault="00991478" w:rsidP="00991478">
      <w:r w:rsidRPr="00500302">
        <w:t>Step 7.0</w:t>
      </w:r>
      <w:r w:rsidRPr="00500302">
        <w:tab/>
        <w:t xml:space="preserve">Check the </w:t>
      </w:r>
      <w:proofErr w:type="spellStart"/>
      <w:r w:rsidRPr="00500302">
        <w:rPr>
          <w:bCs/>
          <w:i/>
          <w:iCs/>
          <w:lang w:eastAsia="ko-KR"/>
        </w:rPr>
        <w:t>expirationCounter</w:t>
      </w:r>
      <w:proofErr w:type="spellEnd"/>
      <w:r w:rsidRPr="00500302">
        <w:t xml:space="preserve"> attribute:</w:t>
      </w:r>
    </w:p>
    <w:p w14:paraId="3E4A7859" w14:textId="77777777" w:rsidR="00991478" w:rsidRPr="00500302" w:rsidRDefault="00991478" w:rsidP="00991478">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set, then its value shall be decreased by one when the Originator successfully sends the Notify request primitive. If the counter meets zero, the corresponding &lt;subscription&gt; resource shall be deleted.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49F7CC71" w14:textId="68CD491F" w:rsidR="00991478" w:rsidRDefault="00991478" w:rsidP="00991478">
      <w:pPr>
        <w:pStyle w:val="B1"/>
        <w:rPr>
          <w:lang w:eastAsia="ko-KR"/>
        </w:rPr>
      </w:pPr>
      <w:r w:rsidRPr="00500302">
        <w:rPr>
          <w:lang w:eastAsia="ko-KR"/>
        </w:rPr>
        <w:t xml:space="preserve">If the </w:t>
      </w:r>
      <w:proofErr w:type="spellStart"/>
      <w:r w:rsidRPr="00500302">
        <w:rPr>
          <w:i/>
          <w:lang w:eastAsia="ko-KR"/>
        </w:rPr>
        <w:t>expirationCounter</w:t>
      </w:r>
      <w:proofErr w:type="spellEnd"/>
      <w:r w:rsidRPr="00500302">
        <w:rPr>
          <w:lang w:eastAsia="ko-KR"/>
        </w:rPr>
        <w:t xml:space="preserve"> attribute is not configured, then end the </w:t>
      </w:r>
      <w:r>
        <w:rPr>
          <w:lang w:eastAsia="ko-KR"/>
        </w:rPr>
        <w:t>'</w:t>
      </w:r>
      <w:r w:rsidRPr="00500302">
        <w:rPr>
          <w:lang w:eastAsia="ko-KR"/>
        </w:rPr>
        <w:t>Compose Notify Request Primitive</w:t>
      </w:r>
      <w:r>
        <w:rPr>
          <w:lang w:eastAsia="ko-KR"/>
        </w:rPr>
        <w:t>'</w:t>
      </w:r>
      <w:r w:rsidRPr="00500302">
        <w:rPr>
          <w:lang w:eastAsia="ko-KR"/>
        </w:rPr>
        <w:t xml:space="preserve"> procedure.</w:t>
      </w:r>
    </w:p>
    <w:p w14:paraId="056AB930" w14:textId="77777777" w:rsidR="00991478" w:rsidRPr="00500302" w:rsidRDefault="00991478" w:rsidP="00991478">
      <w:pPr>
        <w:pStyle w:val="B1"/>
        <w:numPr>
          <w:ilvl w:val="0"/>
          <w:numId w:val="0"/>
        </w:numPr>
        <w:rPr>
          <w:lang w:eastAsia="ko-KR"/>
        </w:rPr>
      </w:pPr>
    </w:p>
    <w:p w14:paraId="426AEA49" w14:textId="77777777" w:rsidR="00991478" w:rsidRPr="00500302" w:rsidRDefault="00991478" w:rsidP="00991478">
      <w:pPr>
        <w:rPr>
          <w:b/>
          <w:i/>
        </w:rPr>
      </w:pPr>
      <w:r w:rsidRPr="00500302">
        <w:rPr>
          <w:b/>
          <w:i/>
          <w:lang w:eastAsia="ko-KR"/>
        </w:rPr>
        <w:lastRenderedPageBreak/>
        <w:t>Receiver</w:t>
      </w:r>
      <w:r w:rsidRPr="00500302">
        <w:rPr>
          <w:b/>
          <w:i/>
        </w:rPr>
        <w:t>:</w:t>
      </w:r>
    </w:p>
    <w:p w14:paraId="1AAAC731" w14:textId="77777777" w:rsidR="00991478" w:rsidRPr="00500302" w:rsidRDefault="00991478" w:rsidP="00991478">
      <w:r w:rsidRPr="00500302">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500302">
        <w:rPr>
          <w:b/>
          <w:bCs/>
          <w:i/>
          <w:iCs/>
          <w:lang w:eastAsia="ko-KR"/>
        </w:rPr>
        <w:t>Event Category</w:t>
      </w:r>
      <w:r w:rsidRPr="00500302">
        <w:t xml:space="preserve"> parameter set to </w:t>
      </w:r>
      <w:r>
        <w:t>"</w:t>
      </w:r>
      <w:r w:rsidRPr="00500302">
        <w:t>latest</w:t>
      </w:r>
      <w:r>
        <w:t>"</w:t>
      </w:r>
      <w:r w:rsidRPr="00500302">
        <w:t xml:space="preserve">,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 When the Receiver as a transit CSE needs to send Notify request primitives, it shall use one of the serializations specified in the subscriber or other transit CSE </w:t>
      </w:r>
      <w:proofErr w:type="spellStart"/>
      <w:r w:rsidRPr="00500302">
        <w:rPr>
          <w:i/>
        </w:rPr>
        <w:t>contentSerialization</w:t>
      </w:r>
      <w:proofErr w:type="spellEnd"/>
      <w:r w:rsidRPr="00500302">
        <w:t xml:space="preserve"> attribute. If there is no </w:t>
      </w:r>
      <w:proofErr w:type="spellStart"/>
      <w:r w:rsidRPr="00500302">
        <w:rPr>
          <w:i/>
        </w:rPr>
        <w:t>contentSerialization</w:t>
      </w:r>
      <w:proofErr w:type="spellEnd"/>
      <w:r w:rsidRPr="00500302">
        <w:t xml:space="preserve"> value </w:t>
      </w:r>
      <w:proofErr w:type="gramStart"/>
      <w:r w:rsidRPr="00500302">
        <w:t>specified</w:t>
      </w:r>
      <w:proofErr w:type="gramEnd"/>
      <w:r w:rsidRPr="00500302">
        <w:t xml:space="preserve"> the transit CSE may use any serialization format.</w:t>
      </w:r>
    </w:p>
    <w:p w14:paraId="59199464" w14:textId="5C67EBB4" w:rsidR="00991478" w:rsidRDefault="00991478" w:rsidP="00991478">
      <w:pPr>
        <w:pStyle w:val="Heading3"/>
        <w:ind w:left="0" w:firstLine="0"/>
        <w:rPr>
          <w:color w:val="FF0000"/>
        </w:rPr>
      </w:pPr>
      <w:r w:rsidRPr="008F631A">
        <w:rPr>
          <w:color w:val="FF0000"/>
        </w:rPr>
        <w:t xml:space="preserve">-----------------------End of change </w:t>
      </w:r>
      <w:r>
        <w:rPr>
          <w:rFonts w:eastAsia="Yu Mincho"/>
          <w:color w:val="FF0000"/>
          <w:lang w:val="en-US" w:eastAsia="ja-JP"/>
        </w:rPr>
        <w:t>3</w:t>
      </w:r>
      <w:r w:rsidRPr="008F631A">
        <w:rPr>
          <w:color w:val="FF0000"/>
        </w:rPr>
        <w:t>---------------------------------------------</w:t>
      </w:r>
    </w:p>
    <w:p w14:paraId="57B8B037" w14:textId="77777777" w:rsidR="00991478" w:rsidRDefault="00991478" w:rsidP="009966F2">
      <w:pPr>
        <w:pStyle w:val="Heading3"/>
        <w:rPr>
          <w:color w:val="FF0000"/>
        </w:rPr>
      </w:pPr>
    </w:p>
    <w:p w14:paraId="79948493" w14:textId="77777777" w:rsidR="00991478" w:rsidRDefault="00991478" w:rsidP="009966F2">
      <w:pPr>
        <w:pStyle w:val="Heading3"/>
        <w:rPr>
          <w:color w:val="FF0000"/>
        </w:rPr>
      </w:pPr>
    </w:p>
    <w:p w14:paraId="076C93AF" w14:textId="4E70AF37" w:rsidR="009966F2" w:rsidRPr="00C86ED9" w:rsidRDefault="009966F2" w:rsidP="009966F2">
      <w:pPr>
        <w:pStyle w:val="Heading3"/>
        <w:rPr>
          <w:color w:val="FF0000"/>
        </w:rPr>
      </w:pPr>
      <w:r w:rsidRPr="008F631A">
        <w:rPr>
          <w:color w:val="FF0000"/>
        </w:rPr>
        <w:t xml:space="preserve">-----------------------Start of change </w:t>
      </w:r>
      <w:r w:rsidR="00991478">
        <w:rPr>
          <w:color w:val="FF0000"/>
          <w:lang w:val="en-US"/>
        </w:rPr>
        <w:t>4</w:t>
      </w:r>
      <w:r w:rsidRPr="008F631A">
        <w:rPr>
          <w:color w:val="FF0000"/>
        </w:rPr>
        <w:t>-------------------------------------------</w:t>
      </w:r>
    </w:p>
    <w:p w14:paraId="03EBC44F" w14:textId="77777777" w:rsidR="009966F2" w:rsidRDefault="009966F2" w:rsidP="009966F2">
      <w:pPr>
        <w:pStyle w:val="Heading3"/>
        <w:tabs>
          <w:tab w:val="left" w:pos="1140"/>
        </w:tabs>
        <w:rPr>
          <w:rFonts w:eastAsia="Times New Roman"/>
          <w:lang w:val="en-GB" w:eastAsia="ja-JP"/>
        </w:rPr>
      </w:pPr>
      <w:bookmarkStart w:id="95" w:name="_Toc34144889"/>
      <w:bookmarkStart w:id="96" w:name="_Toc4148532"/>
      <w:bookmarkStart w:id="97" w:name="_Toc528060835"/>
      <w:bookmarkStart w:id="98" w:name="_Toc527972925"/>
      <w:bookmarkStart w:id="99" w:name="_Toc526978279"/>
      <w:bookmarkStart w:id="100" w:name="_Toc526862787"/>
      <w:r>
        <w:rPr>
          <w:lang w:eastAsia="ja-JP"/>
        </w:rPr>
        <w:t>8.2.3</w:t>
      </w:r>
      <w:r>
        <w:rPr>
          <w:lang w:eastAsia="ja-JP"/>
        </w:rPr>
        <w:tab/>
        <w:t>Resource attributes</w:t>
      </w:r>
      <w:bookmarkEnd w:id="95"/>
      <w:bookmarkEnd w:id="96"/>
      <w:bookmarkEnd w:id="97"/>
      <w:bookmarkEnd w:id="98"/>
      <w:bookmarkEnd w:id="99"/>
      <w:bookmarkEnd w:id="100"/>
    </w:p>
    <w:p w14:paraId="06D6BC28" w14:textId="77777777" w:rsidR="009966F2" w:rsidRDefault="009966F2" w:rsidP="009966F2">
      <w:pPr>
        <w:rPr>
          <w:lang w:eastAsia="ja-JP"/>
        </w:rPr>
      </w:pPr>
      <w:r>
        <w:rPr>
          <w:lang w:eastAsia="ja-JP"/>
        </w:rPr>
        <w:t>In protocol bindings, resource attributes names shall be translated into short names shown in the following tables.</w:t>
      </w:r>
    </w:p>
    <w:p w14:paraId="76FCF982" w14:textId="77777777" w:rsidR="009966F2" w:rsidRDefault="009966F2" w:rsidP="009966F2">
      <w:pPr>
        <w:pStyle w:val="TH"/>
        <w:keepNext w:val="0"/>
        <w:keepLines w:val="0"/>
        <w:rPr>
          <w:rFonts w:eastAsia="MS Mincho"/>
          <w:lang w:eastAsia="ja-JP"/>
        </w:rPr>
      </w:pPr>
      <w:bookmarkStart w:id="101" w:name="_Ref410150441"/>
      <w:bookmarkStart w:id="102" w:name="_Toc34145500"/>
      <w:bookmarkStart w:id="103" w:name="_Toc21706950"/>
      <w:r>
        <w:t>Table 8.2.3</w:t>
      </w:r>
      <w:r>
        <w:noBreakHyphen/>
      </w:r>
      <w:r>
        <w:fldChar w:fldCharType="begin"/>
      </w:r>
      <w:r>
        <w:instrText xml:space="preserve"> SEQ Table \* ARABIC \s 4 </w:instrText>
      </w:r>
      <w:r>
        <w:fldChar w:fldCharType="separate"/>
      </w:r>
      <w:r>
        <w:rPr>
          <w:noProof/>
        </w:rPr>
        <w:t>1</w:t>
      </w:r>
      <w:r>
        <w:fldChar w:fldCharType="end"/>
      </w:r>
      <w:bookmarkEnd w:id="101"/>
      <w:r>
        <w:rPr>
          <w:rFonts w:eastAsia="MS Mincho"/>
        </w:rPr>
        <w:t>:</w:t>
      </w:r>
      <w:r>
        <w:rPr>
          <w:rFonts w:eastAsia="MS Mincho"/>
          <w:lang w:eastAsia="ja-JP"/>
        </w:rPr>
        <w:t xml:space="preserve"> Resource attribute short names (1/6)</w:t>
      </w:r>
      <w:bookmarkEnd w:id="102"/>
      <w:bookmarkEnd w:id="103"/>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4F2CD5F9"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61FCEC2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3EFCA528"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7D58B536" w14:textId="77777777" w:rsidR="009966F2" w:rsidRDefault="009966F2">
            <w:pPr>
              <w:pStyle w:val="TAH"/>
              <w:keepNext w:val="0"/>
              <w:keepLines w:val="0"/>
              <w:rPr>
                <w:rFonts w:eastAsia="MS Mincho"/>
              </w:rPr>
            </w:pPr>
            <w:r>
              <w:t>Short Name</w:t>
            </w:r>
          </w:p>
        </w:tc>
      </w:tr>
      <w:tr w:rsidR="009966F2" w14:paraId="09DA28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1986F4" w14:textId="77777777" w:rsidR="009966F2" w:rsidRDefault="009966F2">
            <w:pPr>
              <w:pStyle w:val="TAL"/>
              <w:keepNext w:val="0"/>
              <w:keepLines w:val="0"/>
              <w:rPr>
                <w:rFonts w:eastAsia="MS Mincho"/>
                <w:i/>
              </w:rPr>
            </w:pPr>
            <w:proofErr w:type="spellStart"/>
            <w:r>
              <w:rPr>
                <w:i/>
              </w:rPr>
              <w:t>accessControlPolicyIDs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C5AFBC9" w14:textId="77777777" w:rsidR="009966F2" w:rsidRDefault="009966F2">
            <w:pPr>
              <w:pStyle w:val="TAL"/>
              <w:keepNext w:val="0"/>
              <w:keepLines w:val="0"/>
              <w:rPr>
                <w:rFonts w:eastAsia="MS Mincho"/>
              </w:rPr>
            </w:pPr>
            <w:r>
              <w:t xml:space="preserve">All except </w:t>
            </w:r>
            <w:proofErr w:type="spellStart"/>
            <w:r>
              <w:t>accessControlPolicy</w:t>
            </w:r>
            <w:proofErr w:type="spellEnd"/>
            <w:r>
              <w:t xml:space="preserve">, </w:t>
            </w: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97A09E3" w14:textId="77777777" w:rsidR="009966F2" w:rsidRDefault="009966F2">
            <w:pPr>
              <w:pStyle w:val="TAL"/>
              <w:keepNext w:val="0"/>
              <w:keepLines w:val="0"/>
              <w:rPr>
                <w:rFonts w:eastAsia="MS Mincho"/>
                <w:b/>
                <w:i/>
              </w:rPr>
            </w:pPr>
            <w:proofErr w:type="spellStart"/>
            <w:r>
              <w:rPr>
                <w:b/>
                <w:i/>
              </w:rPr>
              <w:t>acpi</w:t>
            </w:r>
            <w:proofErr w:type="spellEnd"/>
          </w:p>
        </w:tc>
      </w:tr>
      <w:tr w:rsidR="009966F2" w14:paraId="0C77E11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49D059" w14:textId="77777777" w:rsidR="009966F2" w:rsidRDefault="009966F2">
            <w:pPr>
              <w:pStyle w:val="TAL"/>
              <w:keepNext w:val="0"/>
              <w:keepLines w:val="0"/>
              <w:rPr>
                <w:rFonts w:eastAsia="MS Mincho"/>
                <w:i/>
              </w:rPr>
            </w:pPr>
            <w:proofErr w:type="spellStart"/>
            <w:r>
              <w:rPr>
                <w:i/>
              </w:rPr>
              <w:t>announcedAttribute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CA91CA"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47D9B6" w14:textId="77777777" w:rsidR="009966F2" w:rsidRDefault="009966F2">
            <w:pPr>
              <w:pStyle w:val="TAL"/>
              <w:keepNext w:val="0"/>
              <w:keepLines w:val="0"/>
              <w:rPr>
                <w:rFonts w:eastAsia="MS Mincho"/>
                <w:b/>
                <w:i/>
                <w:sz w:val="24"/>
                <w:szCs w:val="24"/>
                <w:lang w:eastAsia="ja-JP"/>
              </w:rPr>
            </w:pPr>
            <w:r>
              <w:rPr>
                <w:b/>
                <w:i/>
              </w:rPr>
              <w:t>aa</w:t>
            </w:r>
          </w:p>
        </w:tc>
      </w:tr>
      <w:tr w:rsidR="009966F2" w14:paraId="4672ECE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036EF2" w14:textId="77777777" w:rsidR="009966F2" w:rsidRDefault="009966F2">
            <w:pPr>
              <w:pStyle w:val="TAL"/>
              <w:keepNext w:val="0"/>
              <w:keepLines w:val="0"/>
              <w:rPr>
                <w:rFonts w:eastAsia="MS Mincho"/>
                <w:i/>
              </w:rPr>
            </w:pPr>
            <w:proofErr w:type="spellStart"/>
            <w:r>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C42537"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D466A7" w14:textId="77777777" w:rsidR="009966F2" w:rsidRDefault="009966F2">
            <w:pPr>
              <w:pStyle w:val="TAL"/>
              <w:keepNext w:val="0"/>
              <w:keepLines w:val="0"/>
              <w:rPr>
                <w:rFonts w:eastAsia="MS Mincho"/>
                <w:b/>
                <w:i/>
                <w:sz w:val="24"/>
                <w:szCs w:val="24"/>
                <w:lang w:eastAsia="ja-JP"/>
              </w:rPr>
            </w:pPr>
            <w:r>
              <w:rPr>
                <w:b/>
                <w:i/>
              </w:rPr>
              <w:t>at</w:t>
            </w:r>
          </w:p>
        </w:tc>
      </w:tr>
      <w:tr w:rsidR="009966F2" w14:paraId="182DAA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F8659D" w14:textId="77777777" w:rsidR="009966F2" w:rsidRDefault="009966F2">
            <w:pPr>
              <w:pStyle w:val="TAL"/>
              <w:keepNext w:val="0"/>
              <w:keepLines w:val="0"/>
              <w:rPr>
                <w:rFonts w:eastAsia="MS Mincho"/>
                <w:i/>
              </w:rPr>
            </w:pPr>
            <w:proofErr w:type="spellStart"/>
            <w:r>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5F1B3D"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68A4DFE1" w14:textId="77777777" w:rsidR="009966F2" w:rsidRDefault="009966F2">
            <w:pPr>
              <w:pStyle w:val="TAL"/>
              <w:keepNext w:val="0"/>
              <w:keepLines w:val="0"/>
              <w:rPr>
                <w:rFonts w:eastAsia="MS Mincho"/>
                <w:b/>
                <w:i/>
                <w:sz w:val="24"/>
                <w:szCs w:val="24"/>
                <w:lang w:eastAsia="ja-JP"/>
              </w:rPr>
            </w:pPr>
            <w:proofErr w:type="spellStart"/>
            <w:r>
              <w:rPr>
                <w:b/>
                <w:i/>
              </w:rPr>
              <w:t>ct</w:t>
            </w:r>
            <w:proofErr w:type="spellEnd"/>
          </w:p>
        </w:tc>
      </w:tr>
      <w:tr w:rsidR="009966F2" w14:paraId="65C471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E59E31" w14:textId="77777777" w:rsidR="009966F2" w:rsidRDefault="009966F2">
            <w:pPr>
              <w:pStyle w:val="TAL"/>
              <w:keepNext w:val="0"/>
              <w:keepLines w:val="0"/>
              <w:rPr>
                <w:rFonts w:eastAsia="MS Mincho"/>
                <w:i/>
              </w:rPr>
            </w:pPr>
            <w:proofErr w:type="spellStart"/>
            <w:r>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F29997" w14:textId="77777777" w:rsidR="009966F2" w:rsidRDefault="009966F2">
            <w:pPr>
              <w:pStyle w:val="TAL"/>
              <w:keepNext w:val="0"/>
              <w:keepLines w:val="0"/>
              <w:rPr>
                <w:rFonts w:eastAsia="MS Mincho"/>
              </w:rPr>
            </w:pPr>
            <w:r>
              <w:t xml:space="preserve">All except </w:t>
            </w:r>
            <w:proofErr w:type="spellStart"/>
            <w:r>
              <w:t>contentInstance</w:t>
            </w:r>
            <w:proofErr w:type="spellEnd"/>
            <w:r>
              <w:t xml:space="preserve">, </w:t>
            </w:r>
            <w:proofErr w:type="spellStart"/>
            <w:r>
              <w:t>CSEBase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FAFCE4" w14:textId="77777777" w:rsidR="009966F2" w:rsidRDefault="009966F2">
            <w:pPr>
              <w:pStyle w:val="TAL"/>
              <w:keepNext w:val="0"/>
              <w:keepLines w:val="0"/>
              <w:rPr>
                <w:rFonts w:eastAsia="MS Mincho"/>
                <w:b/>
                <w:i/>
                <w:sz w:val="24"/>
                <w:szCs w:val="24"/>
                <w:lang w:eastAsia="ja-JP"/>
              </w:rPr>
            </w:pPr>
            <w:r>
              <w:rPr>
                <w:b/>
                <w:i/>
              </w:rPr>
              <w:t>et</w:t>
            </w:r>
          </w:p>
        </w:tc>
      </w:tr>
      <w:tr w:rsidR="009966F2" w14:paraId="14089B4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4E7713" w14:textId="77777777" w:rsidR="009966F2" w:rsidRDefault="009966F2">
            <w:pPr>
              <w:pStyle w:val="TAL"/>
              <w:keepNext w:val="0"/>
              <w:keepLines w:val="0"/>
              <w:rPr>
                <w:rStyle w:val="oneM2M-primitive-parameter-name"/>
                <w:rFonts w:ascii="Arial" w:hAnsi="Arial" w:hint="default"/>
                <w:lang w:eastAsia="en-US"/>
              </w:rPr>
            </w:pPr>
            <w:r>
              <w:rPr>
                <w:rStyle w:val="oneM2M-primitive-parameter-name"/>
                <w:rFonts w:ascii="Arial" w:hAnsi="Arial" w:hint="default"/>
                <w:b w:val="0"/>
              </w:rPr>
              <w:t>labels</w:t>
            </w:r>
          </w:p>
        </w:tc>
        <w:tc>
          <w:tcPr>
            <w:tcW w:w="5245" w:type="dxa"/>
            <w:tcBorders>
              <w:top w:val="single" w:sz="4" w:space="0" w:color="auto"/>
              <w:left w:val="single" w:sz="4" w:space="0" w:color="auto"/>
              <w:bottom w:val="single" w:sz="4" w:space="0" w:color="auto"/>
              <w:right w:val="single" w:sz="4" w:space="0" w:color="auto"/>
            </w:tcBorders>
            <w:hideMark/>
          </w:tcPr>
          <w:p w14:paraId="293AF72F" w14:textId="77777777" w:rsidR="009966F2" w:rsidRDefault="009966F2">
            <w:pPr>
              <w:pStyle w:val="TAL"/>
              <w:keepNext w:val="0"/>
              <w:keepLines w:val="0"/>
              <w:rPr>
                <w:rFonts w:eastAsia="Times New Roman"/>
              </w:rPr>
            </w:pPr>
            <w:r>
              <w:t>All (optional)</w:t>
            </w:r>
          </w:p>
        </w:tc>
        <w:tc>
          <w:tcPr>
            <w:tcW w:w="1365" w:type="dxa"/>
            <w:tcBorders>
              <w:top w:val="single" w:sz="4" w:space="0" w:color="auto"/>
              <w:left w:val="single" w:sz="4" w:space="0" w:color="auto"/>
              <w:bottom w:val="single" w:sz="4" w:space="0" w:color="auto"/>
              <w:right w:val="single" w:sz="4" w:space="0" w:color="auto"/>
            </w:tcBorders>
            <w:hideMark/>
          </w:tcPr>
          <w:p w14:paraId="56299366" w14:textId="77777777" w:rsidR="009966F2" w:rsidRDefault="009966F2">
            <w:pPr>
              <w:pStyle w:val="TAL"/>
              <w:keepNext w:val="0"/>
              <w:keepLines w:val="0"/>
              <w:rPr>
                <w:b/>
                <w:i/>
              </w:rPr>
            </w:pPr>
            <w:proofErr w:type="spellStart"/>
            <w:r>
              <w:rPr>
                <w:b/>
                <w:i/>
              </w:rPr>
              <w:t>lb</w:t>
            </w:r>
            <w:r>
              <w:rPr>
                <w:b/>
                <w:bCs/>
                <w:i/>
                <w:iCs/>
              </w:rPr>
              <w:t>l</w:t>
            </w:r>
            <w:proofErr w:type="spellEnd"/>
          </w:p>
        </w:tc>
      </w:tr>
      <w:tr w:rsidR="009966F2" w14:paraId="13AB33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39C9DD" w14:textId="77777777" w:rsidR="009966F2" w:rsidRDefault="009966F2">
            <w:pPr>
              <w:pStyle w:val="TAL"/>
              <w:keepNext w:val="0"/>
              <w:keepLines w:val="0"/>
              <w:rPr>
                <w:rFonts w:eastAsia="MS Mincho"/>
                <w:i/>
              </w:rPr>
            </w:pPr>
            <w:proofErr w:type="spellStart"/>
            <w:r>
              <w:rPr>
                <w:i/>
              </w:rPr>
              <w:t>lastModifiedTime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01D94F"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FA841D" w14:textId="77777777" w:rsidR="009966F2" w:rsidRDefault="009966F2">
            <w:pPr>
              <w:pStyle w:val="TAL"/>
              <w:keepNext w:val="0"/>
              <w:keepLines w:val="0"/>
              <w:rPr>
                <w:rFonts w:eastAsia="MS Mincho"/>
                <w:b/>
                <w:i/>
                <w:sz w:val="24"/>
                <w:szCs w:val="24"/>
                <w:lang w:eastAsia="ja-JP"/>
              </w:rPr>
            </w:pPr>
            <w:proofErr w:type="spellStart"/>
            <w:r>
              <w:rPr>
                <w:b/>
                <w:i/>
              </w:rPr>
              <w:t>lt</w:t>
            </w:r>
            <w:proofErr w:type="spellEnd"/>
          </w:p>
        </w:tc>
      </w:tr>
      <w:tr w:rsidR="009966F2" w14:paraId="7B8FF6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DA6C4E" w14:textId="77777777" w:rsidR="009966F2" w:rsidRDefault="009966F2">
            <w:pPr>
              <w:pStyle w:val="TAL"/>
              <w:keepNext w:val="0"/>
              <w:keepLines w:val="0"/>
              <w:rPr>
                <w:rFonts w:eastAsia="MS Mincho"/>
                <w:i/>
              </w:rPr>
            </w:pPr>
            <w:r>
              <w:rPr>
                <w:rFonts w:eastAsia="MS Mincho"/>
                <w:i/>
              </w:rPr>
              <w:t>link</w:t>
            </w:r>
          </w:p>
        </w:tc>
        <w:tc>
          <w:tcPr>
            <w:tcW w:w="5245" w:type="dxa"/>
            <w:tcBorders>
              <w:top w:val="single" w:sz="4" w:space="0" w:color="auto"/>
              <w:left w:val="single" w:sz="4" w:space="0" w:color="auto"/>
              <w:bottom w:val="single" w:sz="4" w:space="0" w:color="auto"/>
              <w:right w:val="single" w:sz="4" w:space="0" w:color="auto"/>
            </w:tcBorders>
            <w:hideMark/>
          </w:tcPr>
          <w:p w14:paraId="3B79B372" w14:textId="77777777" w:rsidR="009966F2" w:rsidRDefault="009966F2">
            <w:pPr>
              <w:pStyle w:val="TAL"/>
              <w:keepNext w:val="0"/>
              <w:keepLines w:val="0"/>
              <w:rPr>
                <w:rFonts w:eastAsia="MS Mincho"/>
              </w:rPr>
            </w:pPr>
            <w:r>
              <w:rPr>
                <w:rFonts w:eastAsia="MS Mincho"/>
              </w:rPr>
              <w:t>All</w:t>
            </w:r>
          </w:p>
        </w:tc>
        <w:tc>
          <w:tcPr>
            <w:tcW w:w="1365" w:type="dxa"/>
            <w:tcBorders>
              <w:top w:val="single" w:sz="4" w:space="0" w:color="auto"/>
              <w:left w:val="single" w:sz="4" w:space="0" w:color="auto"/>
              <w:bottom w:val="single" w:sz="4" w:space="0" w:color="auto"/>
              <w:right w:val="single" w:sz="4" w:space="0" w:color="auto"/>
            </w:tcBorders>
            <w:hideMark/>
          </w:tcPr>
          <w:p w14:paraId="46E5DE5A" w14:textId="77777777" w:rsidR="009966F2" w:rsidRDefault="009966F2">
            <w:pPr>
              <w:pStyle w:val="TAL"/>
              <w:keepNext w:val="0"/>
              <w:keepLines w:val="0"/>
              <w:rPr>
                <w:rFonts w:eastAsia="MS Mincho"/>
                <w:b/>
                <w:i/>
                <w:lang w:eastAsia="ja-JP"/>
              </w:rPr>
            </w:pPr>
            <w:proofErr w:type="spellStart"/>
            <w:r>
              <w:rPr>
                <w:rFonts w:eastAsia="MS Mincho"/>
                <w:b/>
                <w:i/>
                <w:lang w:eastAsia="ja-JP"/>
              </w:rPr>
              <w:t>lnk</w:t>
            </w:r>
            <w:proofErr w:type="spellEnd"/>
          </w:p>
        </w:tc>
      </w:tr>
      <w:tr w:rsidR="009966F2" w14:paraId="67661FC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F1EFC9" w14:textId="77777777" w:rsidR="009966F2" w:rsidRDefault="009966F2">
            <w:pPr>
              <w:pStyle w:val="TAL"/>
              <w:keepNext w:val="0"/>
              <w:keepLines w:val="0"/>
              <w:rPr>
                <w:rFonts w:eastAsia="MS Mincho"/>
                <w:i/>
              </w:rPr>
            </w:pPr>
            <w:proofErr w:type="spellStart"/>
            <w:r>
              <w:rPr>
                <w:i/>
              </w:rPr>
              <w:t>parentID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88E256"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5FE1CC" w14:textId="77777777" w:rsidR="009966F2" w:rsidRDefault="009966F2">
            <w:pPr>
              <w:pStyle w:val="TAL"/>
              <w:keepNext w:val="0"/>
              <w:keepLines w:val="0"/>
              <w:rPr>
                <w:rFonts w:eastAsia="MS Mincho"/>
                <w:b/>
                <w:i/>
                <w:sz w:val="24"/>
                <w:szCs w:val="24"/>
                <w:lang w:eastAsia="ja-JP"/>
              </w:rPr>
            </w:pPr>
            <w:r>
              <w:rPr>
                <w:b/>
                <w:i/>
              </w:rPr>
              <w:t>pi</w:t>
            </w:r>
          </w:p>
        </w:tc>
      </w:tr>
      <w:tr w:rsidR="009966F2" w14:paraId="5C6EDF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3DF13BA" w14:textId="77777777" w:rsidR="009966F2" w:rsidRDefault="009966F2">
            <w:pPr>
              <w:pStyle w:val="TAL"/>
              <w:keepNext w:val="0"/>
              <w:keepLines w:val="0"/>
              <w:rPr>
                <w:rFonts w:eastAsia="MS Mincho"/>
                <w:i/>
              </w:rPr>
            </w:pPr>
            <w:proofErr w:type="spellStart"/>
            <w:r>
              <w:rPr>
                <w:i/>
              </w:rPr>
              <w:t>resourceID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04A402"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3D14A79C" w14:textId="77777777" w:rsidR="009966F2" w:rsidRDefault="009966F2">
            <w:pPr>
              <w:pStyle w:val="TAL"/>
              <w:keepNext w:val="0"/>
              <w:keepLines w:val="0"/>
              <w:rPr>
                <w:rFonts w:eastAsia="MS Mincho"/>
                <w:b/>
                <w:i/>
                <w:sz w:val="24"/>
                <w:szCs w:val="24"/>
                <w:lang w:eastAsia="ja-JP"/>
              </w:rPr>
            </w:pPr>
            <w:proofErr w:type="spellStart"/>
            <w:r>
              <w:rPr>
                <w:b/>
                <w:i/>
              </w:rPr>
              <w:t>ri</w:t>
            </w:r>
            <w:proofErr w:type="spellEnd"/>
          </w:p>
        </w:tc>
      </w:tr>
      <w:tr w:rsidR="009966F2" w14:paraId="350D09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4706F63" w14:textId="77777777" w:rsidR="009966F2" w:rsidRDefault="009966F2">
            <w:pPr>
              <w:pStyle w:val="TAL"/>
              <w:keepNext w:val="0"/>
              <w:keepLines w:val="0"/>
              <w:rPr>
                <w:rStyle w:val="oneM2M-primitive-parameter-name"/>
                <w:rFonts w:ascii="Arial" w:hAnsi="Arial" w:hint="default"/>
                <w:lang w:eastAsia="en-US"/>
              </w:rPr>
            </w:pPr>
            <w:proofErr w:type="spellStart"/>
            <w:r>
              <w:rPr>
                <w:rStyle w:val="oneM2M-primitive-parameter-name"/>
                <w:rFonts w:ascii="Arial" w:hAnsi="Arial" w:hint="default"/>
                <w:b w:val="0"/>
              </w:rPr>
              <w:t>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DE523" w14:textId="77777777" w:rsidR="009966F2" w:rsidRDefault="009966F2">
            <w:pPr>
              <w:pStyle w:val="TAL"/>
              <w:keepNext w:val="0"/>
              <w:keepLines w:val="0"/>
              <w:rPr>
                <w:rFonts w:eastAsia="Times New Roman"/>
              </w:rPr>
            </w:pPr>
            <w:r>
              <w:t>All</w:t>
            </w:r>
          </w:p>
        </w:tc>
        <w:tc>
          <w:tcPr>
            <w:tcW w:w="1365" w:type="dxa"/>
            <w:tcBorders>
              <w:top w:val="single" w:sz="4" w:space="0" w:color="auto"/>
              <w:left w:val="single" w:sz="4" w:space="0" w:color="auto"/>
              <w:bottom w:val="single" w:sz="4" w:space="0" w:color="auto"/>
              <w:right w:val="single" w:sz="4" w:space="0" w:color="auto"/>
            </w:tcBorders>
            <w:hideMark/>
          </w:tcPr>
          <w:p w14:paraId="7AFC1DB8" w14:textId="77777777" w:rsidR="009966F2" w:rsidRDefault="009966F2">
            <w:pPr>
              <w:pStyle w:val="TAL"/>
              <w:keepNext w:val="0"/>
              <w:keepLines w:val="0"/>
              <w:rPr>
                <w:b/>
                <w:i/>
              </w:rPr>
            </w:pPr>
            <w:r>
              <w:rPr>
                <w:b/>
                <w:i/>
              </w:rPr>
              <w:t>ty*</w:t>
            </w:r>
          </w:p>
        </w:tc>
      </w:tr>
      <w:tr w:rsidR="009966F2" w14:paraId="1D11C1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422967" w14:textId="77777777" w:rsidR="009966F2" w:rsidRDefault="009966F2">
            <w:pPr>
              <w:pStyle w:val="TAL"/>
              <w:keepNext w:val="0"/>
              <w:keepLines w:val="0"/>
              <w:rPr>
                <w:rFonts w:eastAsia="MS Mincho"/>
                <w:i/>
              </w:rPr>
            </w:pPr>
            <w:proofErr w:type="spellStart"/>
            <w:r>
              <w:rPr>
                <w:i/>
              </w:rPr>
              <w:t>stateTag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3B34A1" w14:textId="77777777" w:rsidR="009966F2" w:rsidRDefault="009966F2">
            <w:pPr>
              <w:pStyle w:val="TAL"/>
              <w:keepNext w:val="0"/>
              <w:keepLines w:val="0"/>
              <w:rPr>
                <w:rFonts w:eastAsia="MS Mincho"/>
              </w:rPr>
            </w:pPr>
            <w:r>
              <w:t xml:space="preserve">container, </w:t>
            </w:r>
            <w:proofErr w:type="spellStart"/>
            <w:r>
              <w:t>contentInstance</w:t>
            </w:r>
            <w:proofErr w:type="spellEnd"/>
            <w:r>
              <w:t>, delivery, request</w:t>
            </w:r>
          </w:p>
        </w:tc>
        <w:tc>
          <w:tcPr>
            <w:tcW w:w="1365" w:type="dxa"/>
            <w:tcBorders>
              <w:top w:val="single" w:sz="4" w:space="0" w:color="auto"/>
              <w:left w:val="single" w:sz="4" w:space="0" w:color="auto"/>
              <w:bottom w:val="single" w:sz="4" w:space="0" w:color="auto"/>
              <w:right w:val="single" w:sz="4" w:space="0" w:color="auto"/>
            </w:tcBorders>
            <w:hideMark/>
          </w:tcPr>
          <w:p w14:paraId="1B5EC0A9" w14:textId="77777777" w:rsidR="009966F2" w:rsidRDefault="009966F2">
            <w:pPr>
              <w:pStyle w:val="TAL"/>
              <w:keepNext w:val="0"/>
              <w:keepLines w:val="0"/>
              <w:rPr>
                <w:rFonts w:eastAsia="MS Mincho"/>
                <w:b/>
                <w:i/>
                <w:sz w:val="24"/>
                <w:szCs w:val="24"/>
                <w:lang w:eastAsia="ja-JP"/>
              </w:rPr>
            </w:pPr>
            <w:proofErr w:type="spellStart"/>
            <w:r>
              <w:rPr>
                <w:b/>
                <w:i/>
              </w:rPr>
              <w:t>st</w:t>
            </w:r>
            <w:proofErr w:type="spellEnd"/>
          </w:p>
        </w:tc>
      </w:tr>
      <w:tr w:rsidR="009966F2" w14:paraId="525DF9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355420" w14:textId="77777777" w:rsidR="009966F2" w:rsidRDefault="009966F2">
            <w:pPr>
              <w:pStyle w:val="TAL"/>
              <w:keepNext w:val="0"/>
              <w:keepLines w:val="0"/>
              <w:rPr>
                <w:rFonts w:eastAsia="Times New Roman"/>
                <w:i/>
              </w:rPr>
            </w:pPr>
            <w:proofErr w:type="spellStart"/>
            <w:r>
              <w:rPr>
                <w:rFonts w:eastAsia="SimSun"/>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E922F3" w14:textId="77777777" w:rsidR="009966F2" w:rsidRDefault="009966F2">
            <w:pPr>
              <w:pStyle w:val="TAL"/>
              <w:keepNext w:val="0"/>
              <w:keepLines w:val="0"/>
            </w:pPr>
            <w:r>
              <w:rPr>
                <w:rFonts w:eastAsia="SimSun"/>
              </w:rPr>
              <w:t>All</w:t>
            </w:r>
          </w:p>
        </w:tc>
        <w:tc>
          <w:tcPr>
            <w:tcW w:w="1365" w:type="dxa"/>
            <w:tcBorders>
              <w:top w:val="single" w:sz="4" w:space="0" w:color="auto"/>
              <w:left w:val="single" w:sz="4" w:space="0" w:color="auto"/>
              <w:bottom w:val="single" w:sz="4" w:space="0" w:color="auto"/>
              <w:right w:val="single" w:sz="4" w:space="0" w:color="auto"/>
            </w:tcBorders>
            <w:hideMark/>
          </w:tcPr>
          <w:p w14:paraId="37EE7728" w14:textId="77777777" w:rsidR="009966F2" w:rsidRDefault="009966F2">
            <w:pPr>
              <w:pStyle w:val="TAL"/>
              <w:keepNext w:val="0"/>
              <w:keepLines w:val="0"/>
              <w:rPr>
                <w:b/>
                <w:i/>
              </w:rPr>
            </w:pPr>
            <w:proofErr w:type="spellStart"/>
            <w:r>
              <w:rPr>
                <w:rFonts w:eastAsia="SimSun"/>
                <w:b/>
                <w:i/>
                <w:lang w:eastAsia="zh-CN"/>
              </w:rPr>
              <w:t>rn</w:t>
            </w:r>
            <w:proofErr w:type="spellEnd"/>
          </w:p>
        </w:tc>
      </w:tr>
      <w:tr w:rsidR="009966F2" w14:paraId="680E77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45C148" w14:textId="77777777" w:rsidR="009966F2" w:rsidRDefault="009966F2">
            <w:pPr>
              <w:pStyle w:val="TAL"/>
              <w:keepNext w:val="0"/>
              <w:keepLines w:val="0"/>
              <w:rPr>
                <w:i/>
              </w:rPr>
            </w:pPr>
            <w:r>
              <w:rPr>
                <w:i/>
              </w:rPr>
              <w:t>privileges</w:t>
            </w:r>
          </w:p>
        </w:tc>
        <w:tc>
          <w:tcPr>
            <w:tcW w:w="5245" w:type="dxa"/>
            <w:tcBorders>
              <w:top w:val="single" w:sz="4" w:space="0" w:color="auto"/>
              <w:left w:val="single" w:sz="4" w:space="0" w:color="auto"/>
              <w:bottom w:val="single" w:sz="4" w:space="0" w:color="auto"/>
              <w:right w:val="single" w:sz="4" w:space="0" w:color="auto"/>
            </w:tcBorders>
            <w:hideMark/>
          </w:tcPr>
          <w:p w14:paraId="6114D8BF"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BFF4F" w14:textId="77777777" w:rsidR="009966F2" w:rsidRDefault="009966F2">
            <w:pPr>
              <w:pStyle w:val="TAL"/>
              <w:keepNext w:val="0"/>
              <w:keepLines w:val="0"/>
              <w:rPr>
                <w:b/>
                <w:i/>
              </w:rPr>
            </w:pPr>
            <w:proofErr w:type="spellStart"/>
            <w:r>
              <w:rPr>
                <w:b/>
                <w:i/>
              </w:rPr>
              <w:t>pv</w:t>
            </w:r>
            <w:proofErr w:type="spellEnd"/>
          </w:p>
        </w:tc>
      </w:tr>
      <w:tr w:rsidR="009966F2" w14:paraId="6B6EA29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088903" w14:textId="77777777" w:rsidR="009966F2" w:rsidRDefault="009966F2">
            <w:pPr>
              <w:pStyle w:val="TAL"/>
              <w:keepNext w:val="0"/>
              <w:keepLines w:val="0"/>
              <w:rPr>
                <w:i/>
              </w:rPr>
            </w:pPr>
            <w:proofErr w:type="spellStart"/>
            <w:r>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CE797"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CD9233" w14:textId="77777777" w:rsidR="009966F2" w:rsidRDefault="009966F2">
            <w:pPr>
              <w:pStyle w:val="TAL"/>
              <w:keepNext w:val="0"/>
              <w:keepLines w:val="0"/>
              <w:rPr>
                <w:b/>
                <w:i/>
              </w:rPr>
            </w:pPr>
            <w:proofErr w:type="spellStart"/>
            <w:r>
              <w:rPr>
                <w:b/>
                <w:i/>
              </w:rPr>
              <w:t>pvs</w:t>
            </w:r>
            <w:proofErr w:type="spellEnd"/>
          </w:p>
        </w:tc>
      </w:tr>
      <w:tr w:rsidR="009966F2" w14:paraId="5AA8A2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6062A2" w14:textId="77777777" w:rsidR="009966F2" w:rsidRDefault="009966F2">
            <w:pPr>
              <w:pStyle w:val="TAL"/>
              <w:keepNext w:val="0"/>
              <w:keepLines w:val="0"/>
              <w:rPr>
                <w:i/>
              </w:rPr>
            </w:pPr>
            <w:proofErr w:type="spellStart"/>
            <w:r>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2B4AA5C"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F8462B" w14:textId="77777777" w:rsidR="009966F2" w:rsidRDefault="009966F2">
            <w:pPr>
              <w:pStyle w:val="TAL"/>
              <w:keepNext w:val="0"/>
              <w:keepLines w:val="0"/>
              <w:rPr>
                <w:b/>
                <w:i/>
              </w:rPr>
            </w:pPr>
            <w:proofErr w:type="spellStart"/>
            <w:r>
              <w:rPr>
                <w:b/>
                <w:i/>
              </w:rPr>
              <w:t>adri</w:t>
            </w:r>
            <w:proofErr w:type="spellEnd"/>
          </w:p>
        </w:tc>
      </w:tr>
      <w:tr w:rsidR="009966F2" w14:paraId="217271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75DCDB" w14:textId="77777777" w:rsidR="009966F2" w:rsidRDefault="009966F2">
            <w:pPr>
              <w:pStyle w:val="TAL"/>
              <w:keepNext w:val="0"/>
              <w:keepLines w:val="0"/>
              <w:rPr>
                <w:i/>
              </w:rPr>
            </w:pPr>
            <w:proofErr w:type="spellStart"/>
            <w:r>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EA689C3"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FFCD43" w14:textId="77777777" w:rsidR="009966F2" w:rsidRDefault="009966F2">
            <w:pPr>
              <w:pStyle w:val="TAL"/>
              <w:keepNext w:val="0"/>
              <w:keepLines w:val="0"/>
              <w:rPr>
                <w:b/>
                <w:i/>
              </w:rPr>
            </w:pPr>
            <w:proofErr w:type="spellStart"/>
            <w:r>
              <w:rPr>
                <w:b/>
                <w:i/>
              </w:rPr>
              <w:t>apri</w:t>
            </w:r>
            <w:proofErr w:type="spellEnd"/>
          </w:p>
        </w:tc>
      </w:tr>
      <w:tr w:rsidR="009966F2" w14:paraId="24581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E86DBB0" w14:textId="77777777" w:rsidR="009966F2" w:rsidRDefault="009966F2">
            <w:pPr>
              <w:pStyle w:val="TAL"/>
              <w:keepNext w:val="0"/>
              <w:keepLines w:val="0"/>
              <w:rPr>
                <w:i/>
              </w:rPr>
            </w:pPr>
            <w:proofErr w:type="spellStart"/>
            <w:r>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A6D5D0"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9657576" w14:textId="77777777" w:rsidR="009966F2" w:rsidRDefault="009966F2">
            <w:pPr>
              <w:pStyle w:val="TAL"/>
              <w:keepNext w:val="0"/>
              <w:keepLines w:val="0"/>
              <w:rPr>
                <w:b/>
                <w:i/>
              </w:rPr>
            </w:pPr>
            <w:proofErr w:type="spellStart"/>
            <w:r>
              <w:rPr>
                <w:b/>
                <w:i/>
              </w:rPr>
              <w:t>airi</w:t>
            </w:r>
            <w:proofErr w:type="spellEnd"/>
          </w:p>
        </w:tc>
      </w:tr>
      <w:tr w:rsidR="009966F2" w14:paraId="30BBEE8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2E22C4" w14:textId="77777777" w:rsidR="009966F2" w:rsidRDefault="009966F2">
            <w:pPr>
              <w:pStyle w:val="TAL"/>
              <w:keepNext w:val="0"/>
              <w:keepLines w:val="0"/>
              <w:rPr>
                <w:i/>
              </w:rPr>
            </w:pPr>
            <w:r>
              <w:rPr>
                <w:i/>
              </w:rPr>
              <w:t>App-ID</w:t>
            </w:r>
          </w:p>
        </w:tc>
        <w:tc>
          <w:tcPr>
            <w:tcW w:w="5245" w:type="dxa"/>
            <w:tcBorders>
              <w:top w:val="single" w:sz="4" w:space="0" w:color="auto"/>
              <w:left w:val="single" w:sz="4" w:space="0" w:color="auto"/>
              <w:bottom w:val="single" w:sz="4" w:space="0" w:color="auto"/>
              <w:right w:val="single" w:sz="4" w:space="0" w:color="auto"/>
            </w:tcBorders>
            <w:hideMark/>
          </w:tcPr>
          <w:p w14:paraId="1EF8AC5F"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4F972F5" w14:textId="77777777" w:rsidR="009966F2" w:rsidRDefault="009966F2">
            <w:pPr>
              <w:pStyle w:val="TAL"/>
              <w:keepNext w:val="0"/>
              <w:keepLines w:val="0"/>
              <w:rPr>
                <w:b/>
                <w:i/>
              </w:rPr>
            </w:pPr>
            <w:proofErr w:type="spellStart"/>
            <w:r>
              <w:rPr>
                <w:b/>
                <w:i/>
              </w:rPr>
              <w:t>api</w:t>
            </w:r>
            <w:proofErr w:type="spellEnd"/>
          </w:p>
        </w:tc>
      </w:tr>
      <w:tr w:rsidR="009966F2" w14:paraId="53AF08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BB975A" w14:textId="77777777" w:rsidR="009966F2" w:rsidRDefault="009966F2">
            <w:pPr>
              <w:pStyle w:val="TAL"/>
              <w:keepNext w:val="0"/>
              <w:keepLines w:val="0"/>
              <w:rPr>
                <w:i/>
              </w:rPr>
            </w:pPr>
            <w:r>
              <w:rPr>
                <w:i/>
              </w:rPr>
              <w:t>AE-ID</w:t>
            </w:r>
          </w:p>
        </w:tc>
        <w:tc>
          <w:tcPr>
            <w:tcW w:w="5245" w:type="dxa"/>
            <w:tcBorders>
              <w:top w:val="single" w:sz="4" w:space="0" w:color="auto"/>
              <w:left w:val="single" w:sz="4" w:space="0" w:color="auto"/>
              <w:bottom w:val="single" w:sz="4" w:space="0" w:color="auto"/>
              <w:right w:val="single" w:sz="4" w:space="0" w:color="auto"/>
            </w:tcBorders>
            <w:hideMark/>
          </w:tcPr>
          <w:p w14:paraId="1BAA2267"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68F68090" w14:textId="77777777" w:rsidR="009966F2" w:rsidRDefault="009966F2">
            <w:pPr>
              <w:pStyle w:val="TAL"/>
              <w:keepNext w:val="0"/>
              <w:keepLines w:val="0"/>
              <w:rPr>
                <w:b/>
                <w:i/>
              </w:rPr>
            </w:pPr>
            <w:proofErr w:type="spellStart"/>
            <w:r>
              <w:rPr>
                <w:b/>
                <w:i/>
              </w:rPr>
              <w:t>aei</w:t>
            </w:r>
            <w:proofErr w:type="spellEnd"/>
          </w:p>
        </w:tc>
      </w:tr>
      <w:tr w:rsidR="009966F2" w14:paraId="71816F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6F250" w14:textId="77777777" w:rsidR="009966F2" w:rsidRDefault="009966F2">
            <w:pPr>
              <w:pStyle w:val="TAL"/>
              <w:keepNext w:val="0"/>
              <w:keepLines w:val="0"/>
              <w:rPr>
                <w:i/>
              </w:rPr>
            </w:pPr>
            <w:r>
              <w:rPr>
                <w:i/>
              </w:rPr>
              <w:t>AE-</w:t>
            </w:r>
            <w:proofErr w:type="spellStart"/>
            <w:r>
              <w:rPr>
                <w:i/>
              </w:rPr>
              <w:t>IDList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EAEE02" w14:textId="77777777" w:rsidR="009966F2" w:rsidRDefault="009966F2">
            <w:pPr>
              <w:pStyle w:val="TAL"/>
              <w:keepNext w:val="0"/>
              <w:keepLines w:val="0"/>
            </w:pP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B9A1CF" w14:textId="77777777" w:rsidR="009966F2" w:rsidRDefault="009966F2">
            <w:pPr>
              <w:pStyle w:val="TAL"/>
              <w:keepNext w:val="0"/>
              <w:keepLines w:val="0"/>
              <w:rPr>
                <w:b/>
                <w:i/>
              </w:rPr>
            </w:pPr>
            <w:r>
              <w:rPr>
                <w:b/>
                <w:i/>
              </w:rPr>
              <w:t>ail</w:t>
            </w:r>
          </w:p>
        </w:tc>
      </w:tr>
      <w:tr w:rsidR="009966F2" w14:paraId="62F718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977C12" w14:textId="77777777" w:rsidR="009966F2" w:rsidRDefault="009966F2">
            <w:pPr>
              <w:pStyle w:val="TAL"/>
              <w:keepNext w:val="0"/>
              <w:keepLines w:val="0"/>
              <w:rPr>
                <w:i/>
              </w:rPr>
            </w:pPr>
            <w:proofErr w:type="spellStart"/>
            <w:r>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77F80B4"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1793BC7" w14:textId="77777777" w:rsidR="009966F2" w:rsidRDefault="009966F2">
            <w:pPr>
              <w:pStyle w:val="TAL"/>
              <w:keepNext w:val="0"/>
              <w:keepLines w:val="0"/>
              <w:rPr>
                <w:b/>
                <w:i/>
              </w:rPr>
            </w:pPr>
            <w:proofErr w:type="spellStart"/>
            <w:r>
              <w:rPr>
                <w:b/>
                <w:i/>
              </w:rPr>
              <w:t>apn</w:t>
            </w:r>
            <w:proofErr w:type="spellEnd"/>
          </w:p>
        </w:tc>
      </w:tr>
      <w:tr w:rsidR="009966F2" w14:paraId="1BDF8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76FD6C" w14:textId="77777777" w:rsidR="009966F2" w:rsidRDefault="009966F2">
            <w:pPr>
              <w:pStyle w:val="TAL"/>
              <w:keepNext w:val="0"/>
              <w:keepLines w:val="0"/>
              <w:rPr>
                <w:i/>
              </w:rPr>
            </w:pPr>
            <w:proofErr w:type="spellStart"/>
            <w:r>
              <w:rPr>
                <w:i/>
              </w:rPr>
              <w:t>pointOfAccess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BE4E44A"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16AC5E" w14:textId="77777777" w:rsidR="009966F2" w:rsidRDefault="009966F2">
            <w:pPr>
              <w:pStyle w:val="TAL"/>
              <w:keepNext w:val="0"/>
              <w:keepLines w:val="0"/>
              <w:rPr>
                <w:b/>
                <w:i/>
              </w:rPr>
            </w:pPr>
            <w:proofErr w:type="spellStart"/>
            <w:r>
              <w:rPr>
                <w:b/>
                <w:i/>
              </w:rPr>
              <w:t>poa</w:t>
            </w:r>
            <w:proofErr w:type="spellEnd"/>
          </w:p>
        </w:tc>
      </w:tr>
      <w:tr w:rsidR="009966F2" w14:paraId="7AD2FF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9428A9" w14:textId="77777777" w:rsidR="009966F2" w:rsidRDefault="009966F2">
            <w:pPr>
              <w:pStyle w:val="TAL"/>
              <w:keepNext w:val="0"/>
              <w:keepLines w:val="0"/>
              <w:rPr>
                <w:i/>
              </w:rPr>
            </w:pPr>
            <w:proofErr w:type="spellStart"/>
            <w:r>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3E8C950" w14:textId="77777777" w:rsidR="009966F2" w:rsidRDefault="009966F2">
            <w:pPr>
              <w:pStyle w:val="TAL"/>
              <w:keepNext w:val="0"/>
              <w:keepLines w:val="0"/>
            </w:pPr>
            <w:r>
              <w:t xml:space="preserve">AE, container, </w:t>
            </w:r>
            <w:proofErr w:type="spellStart"/>
            <w:r>
              <w:t>contentInstance</w:t>
            </w:r>
            <w:proofErr w:type="spellEnd"/>
            <w:r>
              <w:t xml:space="preserve">, </w:t>
            </w:r>
            <w:proofErr w:type="spellStart"/>
            <w:r>
              <w:t>semanticDescriptor</w:t>
            </w:r>
            <w:proofErr w:type="spellEnd"/>
            <w:r>
              <w:t xml:space="preserve">. </w:t>
            </w:r>
            <w:proofErr w:type="spellStart"/>
            <w:r>
              <w:t>flexContainer</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7FEDCF" w14:textId="77777777" w:rsidR="009966F2" w:rsidRDefault="009966F2">
            <w:pPr>
              <w:pStyle w:val="TAL"/>
              <w:keepNext w:val="0"/>
              <w:keepLines w:val="0"/>
              <w:rPr>
                <w:b/>
                <w:i/>
              </w:rPr>
            </w:pPr>
            <w:r>
              <w:rPr>
                <w:b/>
                <w:i/>
              </w:rPr>
              <w:t>or</w:t>
            </w:r>
          </w:p>
        </w:tc>
      </w:tr>
      <w:tr w:rsidR="009966F2" w14:paraId="4C8127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AD5BDC" w14:textId="77777777" w:rsidR="009966F2" w:rsidRDefault="009966F2">
            <w:pPr>
              <w:pStyle w:val="TAL"/>
              <w:keepNext w:val="0"/>
              <w:keepLines w:val="0"/>
              <w:rPr>
                <w:i/>
              </w:rPr>
            </w:pPr>
            <w:proofErr w:type="spellStart"/>
            <w:r>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A9B382"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5838A0" w14:textId="77777777" w:rsidR="009966F2" w:rsidRDefault="009966F2">
            <w:pPr>
              <w:pStyle w:val="TAL"/>
              <w:keepNext w:val="0"/>
              <w:keepLines w:val="0"/>
              <w:rPr>
                <w:b/>
                <w:i/>
              </w:rPr>
            </w:pPr>
            <w:proofErr w:type="spellStart"/>
            <w:r>
              <w:rPr>
                <w:b/>
                <w:i/>
              </w:rPr>
              <w:t>nl</w:t>
            </w:r>
            <w:proofErr w:type="spellEnd"/>
          </w:p>
        </w:tc>
      </w:tr>
      <w:tr w:rsidR="009966F2" w14:paraId="7B620E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C2BCF1" w14:textId="77777777" w:rsidR="009966F2" w:rsidRDefault="009966F2">
            <w:pPr>
              <w:pStyle w:val="TAL"/>
              <w:keepNext w:val="0"/>
              <w:keepLines w:val="0"/>
            </w:pPr>
            <w:proofErr w:type="spellStart"/>
            <w:r>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D72005"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35F4620B" w14:textId="77777777" w:rsidR="009966F2" w:rsidRDefault="009966F2">
            <w:pPr>
              <w:pStyle w:val="TAL"/>
              <w:keepNext w:val="0"/>
              <w:keepLines w:val="0"/>
              <w:rPr>
                <w:b/>
                <w:i/>
              </w:rPr>
            </w:pPr>
            <w:proofErr w:type="spellStart"/>
            <w:r>
              <w:rPr>
                <w:b/>
                <w:i/>
              </w:rPr>
              <w:t>csz</w:t>
            </w:r>
            <w:proofErr w:type="spellEnd"/>
          </w:p>
        </w:tc>
      </w:tr>
      <w:tr w:rsidR="009966F2" w14:paraId="5C1CF6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C58C96" w14:textId="77777777" w:rsidR="009966F2" w:rsidRDefault="009966F2">
            <w:pPr>
              <w:pStyle w:val="TAL"/>
              <w:keepNext w:val="0"/>
              <w:keepLines w:val="0"/>
              <w:rPr>
                <w:rStyle w:val="oneM2M-resource-attribute"/>
                <w:rFonts w:cs="Times New Roman"/>
              </w:rPr>
            </w:pPr>
            <w:proofErr w:type="spellStart"/>
            <w:r>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AF4D1A"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342DCCF7" w14:textId="77777777" w:rsidR="009966F2" w:rsidRDefault="009966F2">
            <w:pPr>
              <w:pStyle w:val="TAL"/>
              <w:keepNext w:val="0"/>
              <w:keepLines w:val="0"/>
              <w:rPr>
                <w:b/>
                <w:i/>
              </w:rPr>
            </w:pPr>
            <w:r>
              <w:rPr>
                <w:b/>
                <w:i/>
              </w:rPr>
              <w:t>regs</w:t>
            </w:r>
          </w:p>
        </w:tc>
      </w:tr>
      <w:tr w:rsidR="009966F2" w14:paraId="17E34E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294D03" w14:textId="77777777" w:rsidR="009966F2" w:rsidRDefault="009966F2">
            <w:pPr>
              <w:pStyle w:val="TAL"/>
              <w:keepNext w:val="0"/>
              <w:keepLines w:val="0"/>
              <w:rPr>
                <w:rStyle w:val="oneM2M-resource-attribute"/>
                <w:rFonts w:cs="Times New Roman"/>
              </w:rPr>
            </w:pPr>
            <w:proofErr w:type="spellStart"/>
            <w:r>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7C54FD"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49D55323" w14:textId="77777777" w:rsidR="009966F2" w:rsidRDefault="009966F2">
            <w:pPr>
              <w:pStyle w:val="TAL"/>
              <w:keepNext w:val="0"/>
              <w:keepLines w:val="0"/>
              <w:rPr>
                <w:b/>
                <w:i/>
              </w:rPr>
            </w:pPr>
            <w:proofErr w:type="spellStart"/>
            <w:r>
              <w:rPr>
                <w:b/>
                <w:i/>
              </w:rPr>
              <w:t>trps</w:t>
            </w:r>
            <w:proofErr w:type="spellEnd"/>
          </w:p>
        </w:tc>
      </w:tr>
      <w:tr w:rsidR="009966F2" w14:paraId="6058F2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461E1" w14:textId="77777777" w:rsidR="009966F2" w:rsidRDefault="009966F2">
            <w:pPr>
              <w:pStyle w:val="TAL"/>
              <w:keepNext w:val="0"/>
              <w:keepLines w:val="0"/>
              <w:rPr>
                <w:rFonts w:eastAsia="Arial"/>
                <w:i/>
              </w:rPr>
            </w:pPr>
            <w:proofErr w:type="spellStart"/>
            <w:r>
              <w:rPr>
                <w:rFonts w:eastAsia="MS Mincho"/>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3BAB0F"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021E52BE" w14:textId="77777777" w:rsidR="009966F2" w:rsidRDefault="009966F2">
            <w:pPr>
              <w:pStyle w:val="TAL"/>
              <w:keepNext w:val="0"/>
              <w:keepLines w:val="0"/>
              <w:tabs>
                <w:tab w:val="left" w:pos="977"/>
              </w:tabs>
              <w:rPr>
                <w:b/>
                <w:i/>
              </w:rPr>
            </w:pPr>
            <w:proofErr w:type="spellStart"/>
            <w:r>
              <w:rPr>
                <w:b/>
                <w:i/>
              </w:rPr>
              <w:t>scp</w:t>
            </w:r>
            <w:proofErr w:type="spellEnd"/>
          </w:p>
        </w:tc>
      </w:tr>
      <w:tr w:rsidR="009966F2" w14:paraId="246BA7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6B6462" w14:textId="77777777" w:rsidR="009966F2" w:rsidRDefault="009966F2">
            <w:pPr>
              <w:pStyle w:val="TAL"/>
              <w:keepNext w:val="0"/>
              <w:keepLines w:val="0"/>
              <w:rPr>
                <w:rFonts w:eastAsia="MS Mincho"/>
                <w:i/>
              </w:rPr>
            </w:pPr>
            <w:proofErr w:type="spellStart"/>
            <w:r>
              <w:rPr>
                <w:i/>
              </w:rPr>
              <w:lastRenderedPageBreak/>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F6D39F" w14:textId="77777777" w:rsidR="009966F2" w:rsidRDefault="009966F2">
            <w:pPr>
              <w:pStyle w:val="TAL"/>
              <w:keepNext w:val="0"/>
              <w:keepLines w:val="0"/>
              <w:rPr>
                <w:rFonts w:eastAsia="Times New Roman"/>
              </w:rPr>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217AAA" w14:textId="77777777" w:rsidR="009966F2" w:rsidRDefault="009966F2">
            <w:pPr>
              <w:pStyle w:val="TAL"/>
              <w:keepNext w:val="0"/>
              <w:keepLines w:val="0"/>
              <w:tabs>
                <w:tab w:val="left" w:pos="977"/>
              </w:tabs>
              <w:rPr>
                <w:b/>
                <w:i/>
              </w:rPr>
            </w:pPr>
            <w:r>
              <w:rPr>
                <w:b/>
                <w:i/>
              </w:rPr>
              <w:t>ape</w:t>
            </w:r>
          </w:p>
        </w:tc>
      </w:tr>
      <w:tr w:rsidR="009966F2" w14:paraId="50F1240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15CC3E" w14:textId="77777777" w:rsidR="009966F2" w:rsidRDefault="009966F2">
            <w:pPr>
              <w:pStyle w:val="TAL"/>
              <w:keepNext w:val="0"/>
              <w:keepLines w:val="0"/>
              <w:rPr>
                <w:i/>
              </w:rPr>
            </w:pPr>
            <w:proofErr w:type="spellStart"/>
            <w:r>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49599D" w14:textId="77777777" w:rsidR="009966F2" w:rsidRDefault="009966F2">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FFB5E0" w14:textId="77777777" w:rsidR="009966F2" w:rsidRDefault="009966F2">
            <w:pPr>
              <w:pStyle w:val="TAL"/>
              <w:keepNext w:val="0"/>
              <w:keepLines w:val="0"/>
              <w:tabs>
                <w:tab w:val="left" w:pos="977"/>
              </w:tabs>
              <w:rPr>
                <w:b/>
                <w:i/>
              </w:rPr>
            </w:pPr>
            <w:proofErr w:type="spellStart"/>
            <w:r>
              <w:rPr>
                <w:b/>
                <w:i/>
              </w:rPr>
              <w:t>tren</w:t>
            </w:r>
            <w:proofErr w:type="spellEnd"/>
          </w:p>
        </w:tc>
      </w:tr>
      <w:tr w:rsidR="009966F2" w14:paraId="35E7D56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00B9C0" w14:textId="77777777" w:rsidR="009966F2" w:rsidRDefault="009966F2">
            <w:pPr>
              <w:pStyle w:val="TAL"/>
              <w:keepNext w:val="0"/>
              <w:keepLines w:val="0"/>
              <w:rPr>
                <w:i/>
              </w:rPr>
            </w:pPr>
            <w:r>
              <w:rPr>
                <w:i/>
              </w:rPr>
              <w:t>creator</w:t>
            </w:r>
          </w:p>
        </w:tc>
        <w:tc>
          <w:tcPr>
            <w:tcW w:w="5245" w:type="dxa"/>
            <w:tcBorders>
              <w:top w:val="single" w:sz="4" w:space="0" w:color="auto"/>
              <w:left w:val="single" w:sz="4" w:space="0" w:color="auto"/>
              <w:bottom w:val="single" w:sz="4" w:space="0" w:color="auto"/>
              <w:right w:val="single" w:sz="4" w:space="0" w:color="auto"/>
            </w:tcBorders>
            <w:hideMark/>
          </w:tcPr>
          <w:p w14:paraId="0CE2C8FB" w14:textId="77777777" w:rsidR="009966F2" w:rsidRDefault="009966F2">
            <w:pPr>
              <w:pStyle w:val="TAL"/>
              <w:keepNext w:val="0"/>
              <w:keepLines w:val="0"/>
            </w:pPr>
            <w:r>
              <w:t xml:space="preserve">container, </w:t>
            </w:r>
            <w:proofErr w:type="spellStart"/>
            <w:r>
              <w:t>contentInstance</w:t>
            </w:r>
            <w:proofErr w:type="spellEnd"/>
            <w:r>
              <w:t xml:space="preserve">, </w:t>
            </w:r>
            <w:proofErr w:type="spellStart"/>
            <w:r>
              <w:t>eventConfig</w:t>
            </w:r>
            <w:proofErr w:type="spellEnd"/>
            <w:r>
              <w:t xml:space="preserve">, group, </w:t>
            </w:r>
            <w:proofErr w:type="spellStart"/>
            <w:r>
              <w:t>pollingChannel</w:t>
            </w:r>
            <w:proofErr w:type="spellEnd"/>
            <w:r>
              <w:t xml:space="preserve">, </w:t>
            </w:r>
            <w:proofErr w:type="spellStart"/>
            <w:r>
              <w:t>statsCollect</w:t>
            </w:r>
            <w:proofErr w:type="spellEnd"/>
            <w:r>
              <w:t xml:space="preserve">, </w:t>
            </w:r>
            <w:proofErr w:type="spellStart"/>
            <w:r>
              <w:t>statsConfig</w:t>
            </w:r>
            <w:proofErr w:type="spellEnd"/>
            <w:r>
              <w:t xml:space="preserve">, subscription, </w:t>
            </w:r>
            <w:proofErr w:type="spellStart"/>
            <w:r>
              <w:t>semanticDescriptor</w:t>
            </w:r>
            <w:proofErr w:type="spellEnd"/>
            <w:r>
              <w:t xml:space="preserve">, </w:t>
            </w:r>
            <w:proofErr w:type="spellStart"/>
            <w:r>
              <w:t>notificationTargetPolicy</w:t>
            </w:r>
            <w:proofErr w:type="spellEnd"/>
            <w:r>
              <w:t xml:space="preserve">, </w:t>
            </w:r>
            <w:proofErr w:type="spellStart"/>
            <w:r>
              <w:t>flexContainer</w:t>
            </w:r>
            <w:proofErr w:type="spellEnd"/>
            <w:r>
              <w:t xml:space="preserve">, </w:t>
            </w:r>
            <w:proofErr w:type="spellStart"/>
            <w:r>
              <w:t>timeSeries</w:t>
            </w:r>
            <w:proofErr w:type="spellEnd"/>
            <w:r>
              <w:t xml:space="preserve">, </w:t>
            </w:r>
            <w:proofErr w:type="spellStart"/>
            <w:r>
              <w:t>crossResourceSubscription</w:t>
            </w:r>
            <w:proofErr w:type="spellEnd"/>
            <w:r>
              <w:t xml:space="preserve">, </w:t>
            </w:r>
            <w:proofErr w:type="spellStart"/>
            <w: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344EA92" w14:textId="77777777" w:rsidR="009966F2" w:rsidRDefault="009966F2">
            <w:pPr>
              <w:pStyle w:val="TAL"/>
              <w:keepNext w:val="0"/>
              <w:keepLines w:val="0"/>
              <w:rPr>
                <w:b/>
                <w:i/>
              </w:rPr>
            </w:pPr>
            <w:proofErr w:type="spellStart"/>
            <w:r>
              <w:rPr>
                <w:b/>
                <w:i/>
              </w:rPr>
              <w:t>cr</w:t>
            </w:r>
            <w:proofErr w:type="spellEnd"/>
          </w:p>
        </w:tc>
      </w:tr>
      <w:tr w:rsidR="009966F2" w14:paraId="022FC3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1CB46" w14:textId="77777777" w:rsidR="009966F2" w:rsidRDefault="009966F2">
            <w:pPr>
              <w:pStyle w:val="TAL"/>
              <w:rPr>
                <w:i/>
              </w:rPr>
            </w:pPr>
            <w:proofErr w:type="spellStart"/>
            <w:r>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0FF885"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BBDFA15" w14:textId="77777777" w:rsidR="009966F2" w:rsidRDefault="009966F2">
            <w:pPr>
              <w:pStyle w:val="TAL"/>
              <w:rPr>
                <w:b/>
                <w:i/>
              </w:rPr>
            </w:pPr>
            <w:proofErr w:type="spellStart"/>
            <w:r>
              <w:rPr>
                <w:b/>
                <w:i/>
              </w:rPr>
              <w:t>mni</w:t>
            </w:r>
            <w:proofErr w:type="spellEnd"/>
          </w:p>
        </w:tc>
      </w:tr>
      <w:tr w:rsidR="009966F2" w14:paraId="043B97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6D1251" w14:textId="77777777" w:rsidR="009966F2" w:rsidRDefault="009966F2">
            <w:pPr>
              <w:pStyle w:val="TAL"/>
              <w:rPr>
                <w:i/>
              </w:rPr>
            </w:pPr>
            <w:proofErr w:type="spellStart"/>
            <w:r>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4AC6E"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7E43C" w14:textId="77777777" w:rsidR="009966F2" w:rsidRDefault="009966F2">
            <w:pPr>
              <w:pStyle w:val="TAL"/>
              <w:rPr>
                <w:b/>
                <w:i/>
              </w:rPr>
            </w:pPr>
            <w:proofErr w:type="spellStart"/>
            <w:r>
              <w:rPr>
                <w:b/>
                <w:i/>
              </w:rPr>
              <w:t>mbs</w:t>
            </w:r>
            <w:proofErr w:type="spellEnd"/>
          </w:p>
        </w:tc>
      </w:tr>
      <w:tr w:rsidR="009966F2" w14:paraId="20BBC68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2960EE" w14:textId="77777777" w:rsidR="009966F2" w:rsidRDefault="009966F2">
            <w:pPr>
              <w:pStyle w:val="TAL"/>
              <w:rPr>
                <w:i/>
              </w:rPr>
            </w:pPr>
            <w:proofErr w:type="spellStart"/>
            <w:r>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788E7C"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FF06FC" w14:textId="77777777" w:rsidR="009966F2" w:rsidRDefault="009966F2">
            <w:pPr>
              <w:pStyle w:val="TAL"/>
              <w:rPr>
                <w:b/>
                <w:i/>
              </w:rPr>
            </w:pPr>
            <w:proofErr w:type="spellStart"/>
            <w:r>
              <w:rPr>
                <w:b/>
                <w:i/>
              </w:rPr>
              <w:t>mia</w:t>
            </w:r>
            <w:proofErr w:type="spellEnd"/>
          </w:p>
        </w:tc>
      </w:tr>
      <w:tr w:rsidR="009966F2" w14:paraId="1F83808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BB8F0B" w14:textId="77777777" w:rsidR="009966F2" w:rsidRDefault="009966F2">
            <w:pPr>
              <w:pStyle w:val="TAL"/>
              <w:rPr>
                <w:i/>
              </w:rPr>
            </w:pPr>
            <w:proofErr w:type="spellStart"/>
            <w:r>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B71B6"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0F62F5B" w14:textId="77777777" w:rsidR="009966F2" w:rsidRDefault="009966F2">
            <w:pPr>
              <w:pStyle w:val="TAL"/>
              <w:rPr>
                <w:b/>
                <w:i/>
              </w:rPr>
            </w:pPr>
            <w:proofErr w:type="spellStart"/>
            <w:r>
              <w:rPr>
                <w:b/>
                <w:i/>
              </w:rPr>
              <w:t>cni</w:t>
            </w:r>
            <w:proofErr w:type="spellEnd"/>
          </w:p>
        </w:tc>
      </w:tr>
      <w:tr w:rsidR="009966F2" w14:paraId="7A95DC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6F6BE" w14:textId="77777777" w:rsidR="009966F2" w:rsidRDefault="009966F2">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hideMark/>
          </w:tcPr>
          <w:p w14:paraId="41948AE0" w14:textId="77777777" w:rsidR="009966F2" w:rsidRDefault="009966F2">
            <w:pPr>
              <w:pStyle w:val="TAL"/>
            </w:pPr>
            <w:proofErr w:type="spellStart"/>
            <w:r>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A08186" w14:textId="77777777" w:rsidR="009966F2" w:rsidRDefault="009966F2">
            <w:pPr>
              <w:pStyle w:val="TAL"/>
              <w:rPr>
                <w:b/>
                <w:i/>
              </w:rPr>
            </w:pPr>
            <w:proofErr w:type="spellStart"/>
            <w:r>
              <w:rPr>
                <w:b/>
                <w:i/>
              </w:rPr>
              <w:t>loc</w:t>
            </w:r>
            <w:proofErr w:type="spellEnd"/>
          </w:p>
        </w:tc>
      </w:tr>
    </w:tbl>
    <w:p w14:paraId="62458143" w14:textId="77777777" w:rsidR="009966F2" w:rsidRDefault="009966F2" w:rsidP="009966F2">
      <w:pPr>
        <w:rPr>
          <w:rFonts w:eastAsia="MS Mincho"/>
          <w:lang w:eastAsia="ja-JP"/>
        </w:rPr>
      </w:pPr>
    </w:p>
    <w:p w14:paraId="1F7CD5DD" w14:textId="77777777" w:rsidR="009966F2" w:rsidRDefault="009966F2" w:rsidP="009966F2">
      <w:pPr>
        <w:pStyle w:val="TH"/>
        <w:keepNext w:val="0"/>
        <w:keepLines w:val="0"/>
        <w:rPr>
          <w:rFonts w:eastAsia="MS Mincho"/>
          <w:lang w:eastAsia="ja-JP"/>
        </w:rPr>
      </w:pPr>
      <w:bookmarkStart w:id="104" w:name="_Toc34145501"/>
      <w:bookmarkStart w:id="105" w:name="_Toc21706951"/>
      <w:r>
        <w:t>Table 8.2.3</w:t>
      </w:r>
      <w:r>
        <w:noBreakHyphen/>
      </w:r>
      <w:r>
        <w:fldChar w:fldCharType="begin"/>
      </w:r>
      <w:r>
        <w:instrText xml:space="preserve"> SEQ Table \* ARABIC \s 4 </w:instrText>
      </w:r>
      <w:r>
        <w:fldChar w:fldCharType="separate"/>
      </w:r>
      <w:r>
        <w:rPr>
          <w:noProof/>
        </w:rPr>
        <w:t>2</w:t>
      </w:r>
      <w:r>
        <w:fldChar w:fldCharType="end"/>
      </w:r>
      <w:r>
        <w:rPr>
          <w:rFonts w:eastAsia="MS Mincho"/>
        </w:rPr>
        <w:t>:</w:t>
      </w:r>
      <w:r>
        <w:rPr>
          <w:rFonts w:eastAsia="MS Mincho"/>
          <w:lang w:eastAsia="ja-JP"/>
        </w:rPr>
        <w:t xml:space="preserve"> Resource attribute short names (2/6)</w:t>
      </w:r>
      <w:bookmarkEnd w:id="104"/>
      <w:bookmarkEnd w:id="105"/>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90FB919" w14:textId="77777777" w:rsidTr="00606A74">
        <w:trPr>
          <w:tblHeader/>
          <w:jc w:val="center"/>
        </w:trPr>
        <w:tc>
          <w:tcPr>
            <w:tcW w:w="3228" w:type="dxa"/>
            <w:tcBorders>
              <w:top w:val="single" w:sz="4" w:space="0" w:color="auto"/>
              <w:left w:val="single" w:sz="4" w:space="0" w:color="auto"/>
              <w:bottom w:val="single" w:sz="4" w:space="0" w:color="auto"/>
              <w:right w:val="single" w:sz="4" w:space="0" w:color="auto"/>
            </w:tcBorders>
            <w:hideMark/>
          </w:tcPr>
          <w:p w14:paraId="13252FB1" w14:textId="77777777" w:rsidR="009966F2" w:rsidRDefault="009966F2">
            <w:pPr>
              <w:pStyle w:val="TAH"/>
              <w:keepNext w:val="0"/>
              <w:keepLines w:val="0"/>
              <w:rPr>
                <w:rFonts w:eastAsia="MS Mincho"/>
              </w:rPr>
            </w:pPr>
            <w:r>
              <w:t>Attribute Name</w:t>
            </w:r>
          </w:p>
        </w:tc>
        <w:tc>
          <w:tcPr>
            <w:tcW w:w="5247" w:type="dxa"/>
            <w:tcBorders>
              <w:top w:val="single" w:sz="4" w:space="0" w:color="auto"/>
              <w:left w:val="single" w:sz="4" w:space="0" w:color="auto"/>
              <w:bottom w:val="single" w:sz="4" w:space="0" w:color="auto"/>
              <w:right w:val="single" w:sz="4" w:space="0" w:color="auto"/>
            </w:tcBorders>
            <w:hideMark/>
          </w:tcPr>
          <w:p w14:paraId="14A359D1"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B96976" w14:textId="77777777" w:rsidR="009966F2" w:rsidRDefault="009966F2">
            <w:pPr>
              <w:pStyle w:val="TAH"/>
              <w:keepNext w:val="0"/>
              <w:keepLines w:val="0"/>
              <w:rPr>
                <w:rFonts w:eastAsia="MS Mincho"/>
              </w:rPr>
            </w:pPr>
            <w:r>
              <w:t>Short Name</w:t>
            </w:r>
          </w:p>
        </w:tc>
      </w:tr>
      <w:tr w:rsidR="009966F2" w14:paraId="7DA4D28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3CB6C5" w14:textId="77777777" w:rsidR="009966F2" w:rsidRDefault="009966F2">
            <w:pPr>
              <w:pStyle w:val="TAL"/>
              <w:keepNext w:val="0"/>
              <w:keepLines w:val="0"/>
              <w:rPr>
                <w:rFonts w:eastAsia="MS Mincho"/>
                <w:i/>
              </w:rPr>
            </w:pPr>
            <w:proofErr w:type="spellStart"/>
            <w:r>
              <w:rPr>
                <w:i/>
              </w:rPr>
              <w:t>currentByteSize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C705E" w14:textId="77777777" w:rsidR="009966F2" w:rsidRDefault="009966F2">
            <w:pPr>
              <w:pStyle w:val="TAL"/>
              <w:keepNext w:val="0"/>
              <w:keepLines w:val="0"/>
              <w:rPr>
                <w:rFonts w:eastAsia="MS Mincho"/>
              </w:rPr>
            </w:pPr>
            <w:proofErr w:type="spellStart"/>
            <w:proofErr w:type="gramStart"/>
            <w:r>
              <w:t>container,timeSeries</w:t>
            </w:r>
            <w:proofErr w:type="spellEnd"/>
            <w:proofErr w:type="gram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0AFA6F5" w14:textId="77777777" w:rsidR="009966F2" w:rsidRDefault="009966F2">
            <w:pPr>
              <w:pStyle w:val="TAL"/>
              <w:keepNext w:val="0"/>
              <w:keepLines w:val="0"/>
              <w:rPr>
                <w:rFonts w:eastAsia="MS Mincho"/>
                <w:b/>
                <w:i/>
              </w:rPr>
            </w:pPr>
            <w:proofErr w:type="spellStart"/>
            <w:r>
              <w:rPr>
                <w:b/>
                <w:i/>
              </w:rPr>
              <w:t>cbs</w:t>
            </w:r>
            <w:proofErr w:type="spellEnd"/>
          </w:p>
        </w:tc>
      </w:tr>
      <w:tr w:rsidR="009966F2" w14:paraId="2E1A004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E6B5A" w14:textId="77777777" w:rsidR="009966F2" w:rsidRDefault="009966F2">
            <w:pPr>
              <w:pStyle w:val="TAL"/>
              <w:keepNext w:val="0"/>
              <w:keepLines w:val="0"/>
              <w:rPr>
                <w:rFonts w:eastAsia="MS Mincho"/>
                <w:i/>
              </w:rPr>
            </w:pPr>
            <w:proofErr w:type="spellStart"/>
            <w:r>
              <w:rPr>
                <w:i/>
              </w:rPr>
              <w:t>locationID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AD9268D" w14:textId="77777777" w:rsidR="009966F2" w:rsidRDefault="009966F2">
            <w:pPr>
              <w:pStyle w:val="TAL"/>
              <w:keepNext w:val="0"/>
              <w:keepLines w:val="0"/>
              <w:rPr>
                <w:rFonts w:eastAsia="MS Mincho"/>
              </w:rPr>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47A8B44E" w14:textId="77777777" w:rsidR="009966F2" w:rsidRDefault="009966F2">
            <w:pPr>
              <w:pStyle w:val="TAL"/>
              <w:keepNext w:val="0"/>
              <w:keepLines w:val="0"/>
              <w:rPr>
                <w:rFonts w:eastAsia="MS Mincho"/>
                <w:b/>
                <w:i/>
                <w:sz w:val="24"/>
                <w:szCs w:val="24"/>
                <w:lang w:eastAsia="ja-JP"/>
              </w:rPr>
            </w:pPr>
            <w:r>
              <w:rPr>
                <w:b/>
                <w:i/>
              </w:rPr>
              <w:t>li</w:t>
            </w:r>
          </w:p>
        </w:tc>
      </w:tr>
      <w:tr w:rsidR="009966F2" w14:paraId="0A7F73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68AA6B9" w14:textId="77777777" w:rsidR="009966F2" w:rsidRDefault="009966F2">
            <w:pPr>
              <w:pStyle w:val="TAL"/>
              <w:keepNext w:val="0"/>
              <w:keepLines w:val="0"/>
              <w:rPr>
                <w:rFonts w:eastAsia="Times New Roman"/>
                <w:i/>
              </w:rPr>
            </w:pPr>
            <w:proofErr w:type="spellStart"/>
            <w:r>
              <w:rPr>
                <w:i/>
              </w:rPr>
              <w:t>disableRetrieval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2AE0C0" w14:textId="77777777" w:rsidR="009966F2" w:rsidRDefault="009966F2">
            <w:pPr>
              <w:pStyle w:val="TAL"/>
              <w:keepNext w:val="0"/>
              <w:keepLines w:val="0"/>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07FCDB8D" w14:textId="77777777" w:rsidR="009966F2" w:rsidRDefault="009966F2">
            <w:pPr>
              <w:pStyle w:val="TAL"/>
              <w:keepNext w:val="0"/>
              <w:keepLines w:val="0"/>
              <w:rPr>
                <w:b/>
                <w:i/>
              </w:rPr>
            </w:pPr>
            <w:proofErr w:type="spellStart"/>
            <w:r>
              <w:rPr>
                <w:b/>
                <w:i/>
                <w:lang w:eastAsia="ja-JP"/>
              </w:rPr>
              <w:t>disr</w:t>
            </w:r>
            <w:proofErr w:type="spellEnd"/>
          </w:p>
        </w:tc>
      </w:tr>
      <w:tr w:rsidR="009966F2" w14:paraId="3E98BAB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687CE66" w14:textId="77777777" w:rsidR="009966F2" w:rsidRDefault="009966F2">
            <w:pPr>
              <w:pStyle w:val="TAL"/>
              <w:keepNext w:val="0"/>
              <w:keepLines w:val="0"/>
              <w:rPr>
                <w:rFonts w:eastAsia="MS Mincho"/>
                <w:i/>
              </w:rPr>
            </w:pPr>
            <w:proofErr w:type="spellStart"/>
            <w:r>
              <w:rPr>
                <w:i/>
              </w:rPr>
              <w:t>contentInfo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3060B35"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E8AF46" w14:textId="77777777" w:rsidR="009966F2" w:rsidRDefault="009966F2">
            <w:pPr>
              <w:pStyle w:val="TAL"/>
              <w:keepNext w:val="0"/>
              <w:keepLines w:val="0"/>
              <w:rPr>
                <w:rFonts w:eastAsia="MS Mincho"/>
                <w:b/>
                <w:i/>
                <w:sz w:val="24"/>
                <w:szCs w:val="24"/>
                <w:lang w:eastAsia="ja-JP"/>
              </w:rPr>
            </w:pPr>
            <w:proofErr w:type="spellStart"/>
            <w:r>
              <w:rPr>
                <w:b/>
                <w:i/>
              </w:rPr>
              <w:t>cnf</w:t>
            </w:r>
            <w:proofErr w:type="spellEnd"/>
          </w:p>
        </w:tc>
      </w:tr>
      <w:tr w:rsidR="009966F2" w14:paraId="33971CC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3EDCDD" w14:textId="77777777" w:rsidR="009966F2" w:rsidRDefault="009966F2">
            <w:pPr>
              <w:pStyle w:val="TAL"/>
              <w:keepNext w:val="0"/>
              <w:keepLines w:val="0"/>
              <w:rPr>
                <w:rFonts w:eastAsia="MS Mincho"/>
                <w:i/>
              </w:rPr>
            </w:pPr>
            <w:proofErr w:type="spellStart"/>
            <w:r>
              <w:rPr>
                <w:i/>
              </w:rPr>
              <w:t>contentSize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ABC57A"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C3C631" w14:textId="77777777" w:rsidR="009966F2" w:rsidRDefault="009966F2">
            <w:pPr>
              <w:pStyle w:val="TAL"/>
              <w:keepNext w:val="0"/>
              <w:keepLines w:val="0"/>
              <w:rPr>
                <w:rFonts w:eastAsia="MS Mincho"/>
                <w:b/>
                <w:i/>
                <w:sz w:val="24"/>
                <w:szCs w:val="24"/>
                <w:lang w:eastAsia="ja-JP"/>
              </w:rPr>
            </w:pPr>
            <w:r>
              <w:rPr>
                <w:b/>
                <w:i/>
              </w:rPr>
              <w:t>cs</w:t>
            </w:r>
          </w:p>
        </w:tc>
      </w:tr>
      <w:tr w:rsidR="009966F2" w14:paraId="3710279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386D2A" w14:textId="77777777" w:rsidR="009966F2" w:rsidRDefault="009966F2">
            <w:pPr>
              <w:pStyle w:val="TAL"/>
              <w:keepNext w:val="0"/>
              <w:keepLines w:val="0"/>
              <w:rPr>
                <w:rFonts w:eastAsia="Times New Roman"/>
                <w:i/>
              </w:rPr>
            </w:pPr>
            <w:proofErr w:type="spellStart"/>
            <w:r>
              <w:rPr>
                <w:i/>
              </w:rPr>
              <w:t>contentRef</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C0C0CB" w14:textId="77777777" w:rsidR="009966F2" w:rsidRDefault="009966F2">
            <w:pPr>
              <w:pStyle w:val="TAL"/>
              <w:keepNext w:val="0"/>
              <w:keepLines w:val="0"/>
            </w:pP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11219" w14:textId="77777777" w:rsidR="009966F2" w:rsidRDefault="009966F2">
            <w:pPr>
              <w:pStyle w:val="TAL"/>
              <w:keepNext w:val="0"/>
              <w:keepLines w:val="0"/>
              <w:rPr>
                <w:b/>
                <w:i/>
              </w:rPr>
            </w:pPr>
            <w:proofErr w:type="spellStart"/>
            <w:r>
              <w:rPr>
                <w:b/>
                <w:i/>
              </w:rPr>
              <w:t>conr</w:t>
            </w:r>
            <w:proofErr w:type="spellEnd"/>
          </w:p>
        </w:tc>
      </w:tr>
      <w:tr w:rsidR="009966F2" w14:paraId="2102054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1CAC164" w14:textId="77777777" w:rsidR="009966F2" w:rsidRDefault="009966F2">
            <w:pPr>
              <w:pStyle w:val="TAL"/>
              <w:keepNext w:val="0"/>
              <w:keepLines w:val="0"/>
              <w:rPr>
                <w:i/>
              </w:rPr>
            </w:pPr>
            <w:proofErr w:type="spellStart"/>
            <w:r>
              <w:rPr>
                <w:i/>
              </w:rPr>
              <w:t>containerDefinition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69D964" w14:textId="77777777" w:rsidR="009966F2" w:rsidRDefault="009966F2">
            <w:pPr>
              <w:pStyle w:val="TAL"/>
              <w:keepNext w:val="0"/>
              <w:keepLines w:val="0"/>
            </w:pPr>
            <w:r>
              <w:t>flexContainer</w:t>
            </w:r>
          </w:p>
        </w:tc>
        <w:tc>
          <w:tcPr>
            <w:tcW w:w="1365" w:type="dxa"/>
            <w:tcBorders>
              <w:top w:val="single" w:sz="4" w:space="0" w:color="auto"/>
              <w:left w:val="single" w:sz="4" w:space="0" w:color="auto"/>
              <w:bottom w:val="single" w:sz="4" w:space="0" w:color="auto"/>
              <w:right w:val="single" w:sz="4" w:space="0" w:color="auto"/>
            </w:tcBorders>
            <w:hideMark/>
          </w:tcPr>
          <w:p w14:paraId="29C5B6C9" w14:textId="77777777" w:rsidR="009966F2" w:rsidRDefault="009966F2">
            <w:pPr>
              <w:pStyle w:val="TAL"/>
              <w:keepNext w:val="0"/>
              <w:keepLines w:val="0"/>
              <w:rPr>
                <w:b/>
                <w:i/>
              </w:rPr>
            </w:pPr>
            <w:proofErr w:type="spellStart"/>
            <w:r>
              <w:rPr>
                <w:b/>
                <w:i/>
              </w:rPr>
              <w:t>cnd</w:t>
            </w:r>
            <w:proofErr w:type="spellEnd"/>
          </w:p>
        </w:tc>
      </w:tr>
      <w:tr w:rsidR="009966F2" w14:paraId="3E15C8A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59045FC" w14:textId="77777777" w:rsidR="009966F2" w:rsidRDefault="009966F2">
            <w:pPr>
              <w:pStyle w:val="TAL"/>
              <w:keepNext w:val="0"/>
              <w:keepLines w:val="0"/>
              <w:rPr>
                <w:rFonts w:eastAsia="MS Mincho"/>
                <w:i/>
              </w:rPr>
            </w:pPr>
            <w:proofErr w:type="spellStart"/>
            <w:r>
              <w:rPr>
                <w:rFonts w:eastAsia="MS Mincho"/>
                <w:i/>
              </w:rPr>
              <w:t>primitiveContent</w:t>
            </w:r>
            <w:proofErr w:type="spellEnd"/>
            <w:r>
              <w:rPr>
                <w:rFonts w:eastAsia="MS Mincho"/>
                <w:i/>
              </w:rPr>
              <w:t xml:space="preserve"> </w:t>
            </w:r>
          </w:p>
        </w:tc>
        <w:tc>
          <w:tcPr>
            <w:tcW w:w="5247" w:type="dxa"/>
            <w:tcBorders>
              <w:top w:val="single" w:sz="4" w:space="0" w:color="auto"/>
              <w:left w:val="single" w:sz="4" w:space="0" w:color="auto"/>
              <w:bottom w:val="single" w:sz="4" w:space="0" w:color="auto"/>
              <w:right w:val="single" w:sz="4" w:space="0" w:color="auto"/>
            </w:tcBorders>
            <w:hideMark/>
          </w:tcPr>
          <w:p w14:paraId="6AD9B74D" w14:textId="77777777" w:rsidR="009966F2" w:rsidRDefault="009966F2">
            <w:pPr>
              <w:pStyle w:val="TAL"/>
              <w:keepNext w:val="0"/>
              <w:keepLines w:val="0"/>
              <w:rPr>
                <w:rFonts w:eastAsia="Times New Roman"/>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3D59EE3F" w14:textId="77777777" w:rsidR="009966F2" w:rsidRDefault="009966F2">
            <w:pPr>
              <w:pStyle w:val="TAL"/>
              <w:keepNext w:val="0"/>
              <w:keepLines w:val="0"/>
              <w:rPr>
                <w:b/>
                <w:i/>
              </w:rPr>
            </w:pPr>
            <w:r>
              <w:rPr>
                <w:b/>
                <w:i/>
              </w:rPr>
              <w:t>pc*</w:t>
            </w:r>
          </w:p>
        </w:tc>
      </w:tr>
      <w:tr w:rsidR="009966F2" w14:paraId="337AA9A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C02388" w14:textId="77777777" w:rsidR="009966F2" w:rsidRDefault="009966F2">
            <w:pPr>
              <w:pStyle w:val="TAL"/>
              <w:keepNext w:val="0"/>
              <w:keepLines w:val="0"/>
              <w:rPr>
                <w:i/>
              </w:rPr>
            </w:pPr>
            <w:r>
              <w:rPr>
                <w:i/>
              </w:rPr>
              <w:t>content</w:t>
            </w:r>
          </w:p>
        </w:tc>
        <w:tc>
          <w:tcPr>
            <w:tcW w:w="5247" w:type="dxa"/>
            <w:tcBorders>
              <w:top w:val="single" w:sz="4" w:space="0" w:color="auto"/>
              <w:left w:val="single" w:sz="4" w:space="0" w:color="auto"/>
              <w:bottom w:val="single" w:sz="4" w:space="0" w:color="auto"/>
              <w:right w:val="single" w:sz="4" w:space="0" w:color="auto"/>
            </w:tcBorders>
            <w:hideMark/>
          </w:tcPr>
          <w:p w14:paraId="3A200953" w14:textId="77777777" w:rsidR="009966F2" w:rsidRDefault="009966F2">
            <w:pPr>
              <w:pStyle w:val="TAL"/>
              <w:keepNext w:val="0"/>
              <w:keepLines w:val="0"/>
            </w:pPr>
            <w:proofErr w:type="spellStart"/>
            <w:r>
              <w:t>contentInstance</w:t>
            </w:r>
            <w:proofErr w:type="spellEnd"/>
            <w:r>
              <w:t xml:space="preserve">, </w:t>
            </w:r>
            <w:proofErr w:type="spellStart"/>
            <w: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1284B9" w14:textId="77777777" w:rsidR="009966F2" w:rsidRDefault="009966F2">
            <w:pPr>
              <w:pStyle w:val="TAL"/>
              <w:keepNext w:val="0"/>
              <w:keepLines w:val="0"/>
              <w:rPr>
                <w:b/>
                <w:i/>
              </w:rPr>
            </w:pPr>
            <w:r>
              <w:rPr>
                <w:b/>
                <w:i/>
              </w:rPr>
              <w:t>con</w:t>
            </w:r>
          </w:p>
        </w:tc>
      </w:tr>
      <w:tr w:rsidR="00606A74" w14:paraId="165D577E" w14:textId="77777777" w:rsidTr="00606A74">
        <w:trPr>
          <w:jc w:val="center"/>
          <w:ins w:id="106" w:author="Sherzod" w:date="2020-04-07T17:47:00Z"/>
        </w:trPr>
        <w:tc>
          <w:tcPr>
            <w:tcW w:w="3228" w:type="dxa"/>
            <w:tcBorders>
              <w:top w:val="single" w:sz="4" w:space="0" w:color="auto"/>
              <w:left w:val="single" w:sz="4" w:space="0" w:color="auto"/>
              <w:bottom w:val="single" w:sz="4" w:space="0" w:color="auto"/>
              <w:right w:val="single" w:sz="4" w:space="0" w:color="auto"/>
            </w:tcBorders>
          </w:tcPr>
          <w:p w14:paraId="57897BD9" w14:textId="5CE0BC79" w:rsidR="00606A74" w:rsidRDefault="00606A74" w:rsidP="00606A74">
            <w:pPr>
              <w:pStyle w:val="TAL"/>
              <w:keepNext w:val="0"/>
              <w:keepLines w:val="0"/>
              <w:rPr>
                <w:ins w:id="107" w:author="Sherzod" w:date="2020-04-07T17:47:00Z"/>
                <w:i/>
              </w:rPr>
            </w:pPr>
            <w:proofErr w:type="spellStart"/>
            <w:ins w:id="108" w:author="Sherzod" w:date="2020-04-07T17:47:00Z">
              <w:r>
                <w:rPr>
                  <w:i/>
                </w:rPr>
                <w:t>deletionCnt</w:t>
              </w:r>
              <w:proofErr w:type="spellEnd"/>
            </w:ins>
          </w:p>
        </w:tc>
        <w:tc>
          <w:tcPr>
            <w:tcW w:w="5247" w:type="dxa"/>
            <w:tcBorders>
              <w:top w:val="single" w:sz="4" w:space="0" w:color="auto"/>
              <w:left w:val="single" w:sz="4" w:space="0" w:color="auto"/>
              <w:bottom w:val="single" w:sz="4" w:space="0" w:color="auto"/>
              <w:right w:val="single" w:sz="4" w:space="0" w:color="auto"/>
            </w:tcBorders>
          </w:tcPr>
          <w:p w14:paraId="50611C5B" w14:textId="34AB4866" w:rsidR="00606A74" w:rsidRDefault="00606A74" w:rsidP="00606A74">
            <w:pPr>
              <w:pStyle w:val="TAL"/>
              <w:keepNext w:val="0"/>
              <w:keepLines w:val="0"/>
              <w:rPr>
                <w:ins w:id="109" w:author="Sherzod" w:date="2020-04-07T17:47:00Z"/>
              </w:rPr>
            </w:pPr>
            <w:proofErr w:type="spellStart"/>
            <w:ins w:id="110" w:author="Sherzod" w:date="2020-04-07T17:47:00Z">
              <w:r>
                <w:t>contentInstance</w:t>
              </w:r>
              <w:proofErr w:type="spellEnd"/>
            </w:ins>
          </w:p>
        </w:tc>
        <w:tc>
          <w:tcPr>
            <w:tcW w:w="1365" w:type="dxa"/>
            <w:tcBorders>
              <w:top w:val="single" w:sz="4" w:space="0" w:color="auto"/>
              <w:left w:val="single" w:sz="4" w:space="0" w:color="auto"/>
              <w:bottom w:val="single" w:sz="4" w:space="0" w:color="auto"/>
              <w:right w:val="single" w:sz="4" w:space="0" w:color="auto"/>
            </w:tcBorders>
          </w:tcPr>
          <w:p w14:paraId="3889B7CF" w14:textId="2A052DC0" w:rsidR="00606A74" w:rsidRDefault="00606A74" w:rsidP="00606A74">
            <w:pPr>
              <w:pStyle w:val="TAL"/>
              <w:keepNext w:val="0"/>
              <w:keepLines w:val="0"/>
              <w:rPr>
                <w:ins w:id="111" w:author="Sherzod" w:date="2020-04-07T17:47:00Z"/>
                <w:b/>
                <w:i/>
              </w:rPr>
            </w:pPr>
            <w:proofErr w:type="spellStart"/>
            <w:ins w:id="112" w:author="Sherzod" w:date="2020-04-07T17:47:00Z">
              <w:r>
                <w:rPr>
                  <w:b/>
                  <w:i/>
                </w:rPr>
                <w:t>dcnt</w:t>
              </w:r>
              <w:proofErr w:type="spellEnd"/>
            </w:ins>
          </w:p>
        </w:tc>
      </w:tr>
      <w:tr w:rsidR="00606A74" w14:paraId="74C3602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3CBAD5D" w14:textId="77777777" w:rsidR="00606A74" w:rsidRDefault="00606A74" w:rsidP="00606A74">
            <w:pPr>
              <w:pStyle w:val="TAL"/>
              <w:keepNext w:val="0"/>
              <w:keepLines w:val="0"/>
              <w:rPr>
                <w:rFonts w:eastAsia="MS Mincho"/>
                <w:i/>
              </w:rPr>
            </w:pPr>
            <w:proofErr w:type="spellStart"/>
            <w:r>
              <w:rPr>
                <w:i/>
              </w:rPr>
              <w:t>cseType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7C66AA7"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1F66667" w14:textId="77777777" w:rsidR="00606A74" w:rsidRDefault="00606A74" w:rsidP="00606A74">
            <w:pPr>
              <w:pStyle w:val="TAL"/>
              <w:keepNext w:val="0"/>
              <w:keepLines w:val="0"/>
              <w:rPr>
                <w:rFonts w:eastAsia="MS Mincho"/>
                <w:b/>
                <w:i/>
                <w:sz w:val="24"/>
                <w:szCs w:val="24"/>
                <w:lang w:eastAsia="ja-JP"/>
              </w:rPr>
            </w:pPr>
            <w:proofErr w:type="spellStart"/>
            <w:r>
              <w:rPr>
                <w:b/>
                <w:i/>
              </w:rPr>
              <w:t>cst</w:t>
            </w:r>
            <w:proofErr w:type="spellEnd"/>
          </w:p>
        </w:tc>
      </w:tr>
      <w:tr w:rsidR="00606A74" w14:paraId="4834A0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4D6143" w14:textId="77777777" w:rsidR="00606A74" w:rsidRDefault="00606A74" w:rsidP="00606A74">
            <w:pPr>
              <w:pStyle w:val="TAL"/>
              <w:keepNext w:val="0"/>
              <w:keepLines w:val="0"/>
              <w:rPr>
                <w:rFonts w:eastAsia="MS Mincho"/>
                <w:i/>
              </w:rPr>
            </w:pPr>
            <w:r>
              <w:rPr>
                <w:i/>
              </w:rPr>
              <w:t>CSE-ID</w:t>
            </w:r>
          </w:p>
        </w:tc>
        <w:tc>
          <w:tcPr>
            <w:tcW w:w="5247" w:type="dxa"/>
            <w:tcBorders>
              <w:top w:val="single" w:sz="4" w:space="0" w:color="auto"/>
              <w:left w:val="single" w:sz="4" w:space="0" w:color="auto"/>
              <w:bottom w:val="single" w:sz="4" w:space="0" w:color="auto"/>
              <w:right w:val="single" w:sz="4" w:space="0" w:color="auto"/>
            </w:tcBorders>
            <w:hideMark/>
          </w:tcPr>
          <w:p w14:paraId="619902C2"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r>
              <w:t xml:space="preserve">, service </w:t>
            </w:r>
            <w:proofErr w:type="spellStart"/>
            <w:r>
              <w:t>SubscribedNode</w:t>
            </w:r>
            <w:proofErr w:type="spellEnd"/>
            <w:r>
              <w:t xml:space="preserve">, </w:t>
            </w: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0BA7E4" w14:textId="77777777" w:rsidR="00606A74" w:rsidRDefault="00606A74" w:rsidP="00606A74">
            <w:pPr>
              <w:pStyle w:val="TAL"/>
              <w:keepNext w:val="0"/>
              <w:keepLines w:val="0"/>
              <w:rPr>
                <w:rFonts w:eastAsia="MS Mincho"/>
                <w:b/>
                <w:i/>
                <w:sz w:val="24"/>
                <w:szCs w:val="24"/>
                <w:lang w:eastAsia="ja-JP"/>
              </w:rPr>
            </w:pPr>
            <w:proofErr w:type="spellStart"/>
            <w:r>
              <w:rPr>
                <w:b/>
                <w:i/>
              </w:rPr>
              <w:t>csi</w:t>
            </w:r>
            <w:proofErr w:type="spellEnd"/>
          </w:p>
        </w:tc>
      </w:tr>
      <w:tr w:rsidR="00606A74" w14:paraId="50B9E70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5F99F2D" w14:textId="77777777" w:rsidR="00606A74" w:rsidRDefault="00606A74" w:rsidP="00606A74">
            <w:pPr>
              <w:pStyle w:val="TAL"/>
              <w:keepNext w:val="0"/>
              <w:keepLines w:val="0"/>
              <w:rPr>
                <w:rFonts w:eastAsia="MS Mincho"/>
                <w:i/>
              </w:rPr>
            </w:pPr>
            <w:proofErr w:type="spellStart"/>
            <w:r>
              <w:rPr>
                <w:i/>
              </w:rPr>
              <w:t>supportedResourceType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C5770"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15935894" w14:textId="77777777" w:rsidR="00606A74" w:rsidRDefault="00606A74" w:rsidP="00606A74">
            <w:pPr>
              <w:pStyle w:val="TAL"/>
              <w:keepNext w:val="0"/>
              <w:keepLines w:val="0"/>
              <w:rPr>
                <w:rFonts w:eastAsia="MS Mincho"/>
                <w:b/>
                <w:i/>
                <w:sz w:val="24"/>
                <w:szCs w:val="24"/>
                <w:lang w:eastAsia="ja-JP"/>
              </w:rPr>
            </w:pPr>
            <w:proofErr w:type="spellStart"/>
            <w:r>
              <w:rPr>
                <w:b/>
                <w:i/>
              </w:rPr>
              <w:t>srt</w:t>
            </w:r>
            <w:proofErr w:type="spellEnd"/>
          </w:p>
        </w:tc>
      </w:tr>
      <w:tr w:rsidR="00606A74" w14:paraId="28D1683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E0D967" w14:textId="77777777" w:rsidR="00606A74" w:rsidRDefault="00606A74" w:rsidP="00606A74">
            <w:pPr>
              <w:pStyle w:val="TAL"/>
              <w:keepNext w:val="0"/>
              <w:keepLines w:val="0"/>
              <w:rPr>
                <w:rFonts w:eastAsia="MS Mincho"/>
                <w:i/>
              </w:rPr>
            </w:pPr>
            <w:proofErr w:type="spellStart"/>
            <w:r>
              <w:rPr>
                <w:i/>
              </w:rPr>
              <w:t>notificationCongestionPolicy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B01006F"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707A8F1E" w14:textId="77777777" w:rsidR="00606A74" w:rsidRDefault="00606A74" w:rsidP="00606A74">
            <w:pPr>
              <w:pStyle w:val="TAL"/>
              <w:keepNext w:val="0"/>
              <w:keepLines w:val="0"/>
              <w:rPr>
                <w:rFonts w:eastAsia="MS Mincho"/>
                <w:b/>
                <w:i/>
                <w:sz w:val="24"/>
                <w:szCs w:val="24"/>
                <w:lang w:eastAsia="ja-JP"/>
              </w:rPr>
            </w:pPr>
            <w:proofErr w:type="spellStart"/>
            <w:r>
              <w:rPr>
                <w:b/>
                <w:i/>
              </w:rPr>
              <w:t>ncp</w:t>
            </w:r>
            <w:proofErr w:type="spellEnd"/>
          </w:p>
        </w:tc>
      </w:tr>
      <w:tr w:rsidR="00606A74" w14:paraId="10D82F6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97B244" w14:textId="77777777" w:rsidR="00606A74" w:rsidRDefault="00606A74" w:rsidP="00606A74">
            <w:pPr>
              <w:pStyle w:val="TAL"/>
              <w:keepNext w:val="0"/>
              <w:keepLines w:val="0"/>
              <w:rPr>
                <w:rFonts w:eastAsia="Times New Roman"/>
                <w:i/>
              </w:rPr>
            </w:pPr>
            <w:r>
              <w:rPr>
                <w:i/>
              </w:rPr>
              <w:t>source</w:t>
            </w:r>
          </w:p>
        </w:tc>
        <w:tc>
          <w:tcPr>
            <w:tcW w:w="5247" w:type="dxa"/>
            <w:tcBorders>
              <w:top w:val="single" w:sz="4" w:space="0" w:color="auto"/>
              <w:left w:val="single" w:sz="4" w:space="0" w:color="auto"/>
              <w:bottom w:val="single" w:sz="4" w:space="0" w:color="auto"/>
              <w:right w:val="single" w:sz="4" w:space="0" w:color="auto"/>
            </w:tcBorders>
            <w:hideMark/>
          </w:tcPr>
          <w:p w14:paraId="4A9E9B97"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41C3D53C" w14:textId="77777777" w:rsidR="00606A74" w:rsidRDefault="00606A74" w:rsidP="00606A74">
            <w:pPr>
              <w:pStyle w:val="TAL"/>
              <w:keepNext w:val="0"/>
              <w:keepLines w:val="0"/>
              <w:rPr>
                <w:b/>
                <w:i/>
              </w:rPr>
            </w:pPr>
            <w:proofErr w:type="spellStart"/>
            <w:r>
              <w:rPr>
                <w:b/>
                <w:i/>
              </w:rPr>
              <w:t>sr</w:t>
            </w:r>
            <w:proofErr w:type="spellEnd"/>
          </w:p>
        </w:tc>
      </w:tr>
      <w:tr w:rsidR="00606A74" w14:paraId="5E3CA6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0A006CB" w14:textId="77777777" w:rsidR="00606A74" w:rsidRDefault="00606A74" w:rsidP="00606A74">
            <w:pPr>
              <w:pStyle w:val="TAL"/>
              <w:keepNext w:val="0"/>
              <w:keepLines w:val="0"/>
              <w:rPr>
                <w:i/>
              </w:rPr>
            </w:pPr>
            <w:r>
              <w:rPr>
                <w:i/>
              </w:rPr>
              <w:t>target</w:t>
            </w:r>
          </w:p>
        </w:tc>
        <w:tc>
          <w:tcPr>
            <w:tcW w:w="5247" w:type="dxa"/>
            <w:tcBorders>
              <w:top w:val="single" w:sz="4" w:space="0" w:color="auto"/>
              <w:left w:val="single" w:sz="4" w:space="0" w:color="auto"/>
              <w:bottom w:val="single" w:sz="4" w:space="0" w:color="auto"/>
              <w:right w:val="single" w:sz="4" w:space="0" w:color="auto"/>
            </w:tcBorders>
            <w:hideMark/>
          </w:tcPr>
          <w:p w14:paraId="26317B4E" w14:textId="77777777" w:rsidR="00606A74" w:rsidRDefault="00606A74" w:rsidP="00606A74">
            <w:pPr>
              <w:pStyle w:val="TAL"/>
              <w:keepNext w:val="0"/>
              <w:keepLines w:val="0"/>
            </w:pPr>
            <w:r>
              <w:t>delivery, request</w:t>
            </w:r>
          </w:p>
        </w:tc>
        <w:tc>
          <w:tcPr>
            <w:tcW w:w="1365" w:type="dxa"/>
            <w:tcBorders>
              <w:top w:val="single" w:sz="4" w:space="0" w:color="auto"/>
              <w:left w:val="single" w:sz="4" w:space="0" w:color="auto"/>
              <w:bottom w:val="single" w:sz="4" w:space="0" w:color="auto"/>
              <w:right w:val="single" w:sz="4" w:space="0" w:color="auto"/>
            </w:tcBorders>
            <w:hideMark/>
          </w:tcPr>
          <w:p w14:paraId="535425D8" w14:textId="77777777" w:rsidR="00606A74" w:rsidRDefault="00606A74" w:rsidP="00606A74">
            <w:pPr>
              <w:pStyle w:val="TAL"/>
              <w:keepNext w:val="0"/>
              <w:keepLines w:val="0"/>
              <w:rPr>
                <w:b/>
                <w:i/>
              </w:rPr>
            </w:pPr>
            <w:proofErr w:type="spellStart"/>
            <w:r>
              <w:rPr>
                <w:b/>
                <w:i/>
              </w:rPr>
              <w:t>tg</w:t>
            </w:r>
            <w:proofErr w:type="spellEnd"/>
          </w:p>
        </w:tc>
      </w:tr>
      <w:tr w:rsidR="00606A74" w14:paraId="2ED881C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7C7F26A" w14:textId="77777777" w:rsidR="00606A74" w:rsidRDefault="00606A74" w:rsidP="00606A74">
            <w:pPr>
              <w:pStyle w:val="TAL"/>
              <w:keepNext w:val="0"/>
              <w:keepLines w:val="0"/>
              <w:rPr>
                <w:i/>
              </w:rPr>
            </w:pPr>
            <w:r>
              <w:rPr>
                <w:i/>
              </w:rPr>
              <w:t>lifespan</w:t>
            </w:r>
          </w:p>
        </w:tc>
        <w:tc>
          <w:tcPr>
            <w:tcW w:w="5247" w:type="dxa"/>
            <w:tcBorders>
              <w:top w:val="single" w:sz="4" w:space="0" w:color="auto"/>
              <w:left w:val="single" w:sz="4" w:space="0" w:color="auto"/>
              <w:bottom w:val="single" w:sz="4" w:space="0" w:color="auto"/>
              <w:right w:val="single" w:sz="4" w:space="0" w:color="auto"/>
            </w:tcBorders>
            <w:hideMark/>
          </w:tcPr>
          <w:p w14:paraId="2CABAD2B"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11F0A3C" w14:textId="77777777" w:rsidR="00606A74" w:rsidRDefault="00606A74" w:rsidP="00606A74">
            <w:pPr>
              <w:pStyle w:val="TAL"/>
              <w:keepNext w:val="0"/>
              <w:keepLines w:val="0"/>
              <w:rPr>
                <w:b/>
                <w:i/>
              </w:rPr>
            </w:pPr>
            <w:r>
              <w:rPr>
                <w:b/>
                <w:i/>
              </w:rPr>
              <w:t>ls</w:t>
            </w:r>
          </w:p>
        </w:tc>
      </w:tr>
      <w:tr w:rsidR="00606A74" w14:paraId="185BE4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2F885CA" w14:textId="77777777" w:rsidR="00606A74" w:rsidRDefault="00606A74" w:rsidP="00606A74">
            <w:pPr>
              <w:pStyle w:val="TAL"/>
              <w:keepNext w:val="0"/>
              <w:keepLines w:val="0"/>
              <w:rPr>
                <w:i/>
              </w:rPr>
            </w:pPr>
            <w:proofErr w:type="spellStart"/>
            <w:r>
              <w:rPr>
                <w:i/>
              </w:rPr>
              <w:t>eventCat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17AF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2C4619E3" w14:textId="77777777" w:rsidR="00606A74" w:rsidRDefault="00606A74" w:rsidP="00606A74">
            <w:pPr>
              <w:pStyle w:val="TAL"/>
              <w:keepNext w:val="0"/>
              <w:keepLines w:val="0"/>
              <w:rPr>
                <w:b/>
                <w:i/>
              </w:rPr>
            </w:pPr>
            <w:proofErr w:type="spellStart"/>
            <w:r>
              <w:rPr>
                <w:b/>
                <w:i/>
              </w:rPr>
              <w:t>ec</w:t>
            </w:r>
            <w:proofErr w:type="spellEnd"/>
          </w:p>
        </w:tc>
      </w:tr>
      <w:tr w:rsidR="00606A74" w14:paraId="7109A3E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86CC1B6" w14:textId="77777777" w:rsidR="00606A74" w:rsidRDefault="00606A74" w:rsidP="00606A74">
            <w:pPr>
              <w:pStyle w:val="TAL"/>
              <w:keepNext w:val="0"/>
              <w:keepLines w:val="0"/>
              <w:rPr>
                <w:i/>
              </w:rPr>
            </w:pPr>
            <w:proofErr w:type="spellStart"/>
            <w:r>
              <w:rPr>
                <w:i/>
              </w:rPr>
              <w:t>deliveryMetaData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502A0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61681565" w14:textId="77777777" w:rsidR="00606A74" w:rsidRDefault="00606A74" w:rsidP="00606A74">
            <w:pPr>
              <w:pStyle w:val="TAL"/>
              <w:keepNext w:val="0"/>
              <w:keepLines w:val="0"/>
              <w:rPr>
                <w:b/>
                <w:i/>
              </w:rPr>
            </w:pPr>
            <w:proofErr w:type="spellStart"/>
            <w:r>
              <w:rPr>
                <w:b/>
                <w:i/>
              </w:rPr>
              <w:t>dmd</w:t>
            </w:r>
            <w:proofErr w:type="spellEnd"/>
          </w:p>
        </w:tc>
      </w:tr>
      <w:tr w:rsidR="00606A74" w14:paraId="1E3D8F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9E19117" w14:textId="77777777" w:rsidR="00606A74" w:rsidRDefault="00606A74" w:rsidP="00606A74">
            <w:pPr>
              <w:pStyle w:val="TAL"/>
              <w:keepNext w:val="0"/>
              <w:keepLines w:val="0"/>
              <w:rPr>
                <w:i/>
              </w:rPr>
            </w:pPr>
            <w:proofErr w:type="spellStart"/>
            <w:r>
              <w:rPr>
                <w:i/>
              </w:rPr>
              <w:t>aggregatedRequest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87CD6F"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DE1105C" w14:textId="77777777" w:rsidR="00606A74" w:rsidRDefault="00606A74" w:rsidP="00606A74">
            <w:pPr>
              <w:pStyle w:val="TAL"/>
              <w:keepNext w:val="0"/>
              <w:keepLines w:val="0"/>
              <w:rPr>
                <w:b/>
                <w:i/>
              </w:rPr>
            </w:pPr>
            <w:proofErr w:type="spellStart"/>
            <w:r>
              <w:rPr>
                <w:b/>
                <w:i/>
              </w:rPr>
              <w:t>arq</w:t>
            </w:r>
            <w:proofErr w:type="spellEnd"/>
          </w:p>
        </w:tc>
      </w:tr>
      <w:tr w:rsidR="00606A74" w14:paraId="7D7852A9"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AA8F2E7" w14:textId="77777777" w:rsidR="00606A74" w:rsidRDefault="00606A74" w:rsidP="00606A74">
            <w:pPr>
              <w:pStyle w:val="TAL"/>
              <w:keepNext w:val="0"/>
              <w:keepLines w:val="0"/>
              <w:rPr>
                <w:i/>
              </w:rPr>
            </w:pPr>
            <w:proofErr w:type="spellStart"/>
            <w:r>
              <w:rPr>
                <w:i/>
              </w:rPr>
              <w:t>eventID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E7B62CD" w14:textId="77777777" w:rsidR="00606A74" w:rsidRDefault="00606A74" w:rsidP="00606A74">
            <w:pPr>
              <w:pStyle w:val="TAL"/>
              <w:keepNext w:val="0"/>
              <w:keepLines w:val="0"/>
            </w:pPr>
            <w:proofErr w:type="spellStart"/>
            <w:r>
              <w:t>eventConfig</w:t>
            </w:r>
            <w:proofErr w:type="spellEnd"/>
            <w:r>
              <w:t xml:space="preserve">, </w:t>
            </w: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8A5F56" w14:textId="77777777" w:rsidR="00606A74" w:rsidRDefault="00606A74" w:rsidP="00606A74">
            <w:pPr>
              <w:pStyle w:val="TAL"/>
              <w:keepNext w:val="0"/>
              <w:keepLines w:val="0"/>
              <w:rPr>
                <w:b/>
                <w:i/>
              </w:rPr>
            </w:pPr>
            <w:proofErr w:type="spellStart"/>
            <w:r>
              <w:rPr>
                <w:b/>
                <w:i/>
              </w:rPr>
              <w:t>evi</w:t>
            </w:r>
            <w:proofErr w:type="spellEnd"/>
          </w:p>
        </w:tc>
      </w:tr>
      <w:tr w:rsidR="00606A74" w14:paraId="3EC68A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C08173B" w14:textId="77777777" w:rsidR="00606A74" w:rsidRDefault="00606A74" w:rsidP="00606A74">
            <w:pPr>
              <w:pStyle w:val="TAL"/>
              <w:keepNext w:val="0"/>
              <w:keepLines w:val="0"/>
              <w:rPr>
                <w:i/>
              </w:rPr>
            </w:pPr>
            <w:proofErr w:type="spellStart"/>
            <w:r>
              <w:rPr>
                <w:i/>
              </w:rPr>
              <w:t>eventType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6FF36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D9560A" w14:textId="77777777" w:rsidR="00606A74" w:rsidRDefault="00606A74" w:rsidP="00606A74">
            <w:pPr>
              <w:pStyle w:val="TAL"/>
              <w:keepNext w:val="0"/>
              <w:keepLines w:val="0"/>
              <w:rPr>
                <w:b/>
                <w:i/>
              </w:rPr>
            </w:pPr>
            <w:proofErr w:type="spellStart"/>
            <w:r>
              <w:rPr>
                <w:b/>
                <w:i/>
              </w:rPr>
              <w:t>evt</w:t>
            </w:r>
            <w:proofErr w:type="spellEnd"/>
          </w:p>
        </w:tc>
      </w:tr>
      <w:tr w:rsidR="00606A74" w14:paraId="2F31E7F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E25A6" w14:textId="77777777" w:rsidR="00606A74" w:rsidRDefault="00606A74" w:rsidP="00606A74">
            <w:pPr>
              <w:pStyle w:val="TAL"/>
              <w:keepNext w:val="0"/>
              <w:keepLines w:val="0"/>
              <w:rPr>
                <w:i/>
              </w:rPr>
            </w:pPr>
            <w:proofErr w:type="spellStart"/>
            <w:r>
              <w:rPr>
                <w:i/>
              </w:rPr>
              <w:t>evenStart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0E72F5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0FF4DE" w14:textId="77777777" w:rsidR="00606A74" w:rsidRDefault="00606A74" w:rsidP="00606A74">
            <w:pPr>
              <w:pStyle w:val="TAL"/>
              <w:keepNext w:val="0"/>
              <w:keepLines w:val="0"/>
              <w:rPr>
                <w:b/>
                <w:i/>
              </w:rPr>
            </w:pPr>
            <w:proofErr w:type="spellStart"/>
            <w:r>
              <w:rPr>
                <w:b/>
                <w:i/>
              </w:rPr>
              <w:t>evs</w:t>
            </w:r>
            <w:proofErr w:type="spellEnd"/>
          </w:p>
        </w:tc>
      </w:tr>
      <w:tr w:rsidR="00606A74" w14:paraId="68C5567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9C467F" w14:textId="77777777" w:rsidR="00606A74" w:rsidRDefault="00606A74" w:rsidP="00606A74">
            <w:pPr>
              <w:pStyle w:val="TAL"/>
              <w:keepNext w:val="0"/>
              <w:keepLines w:val="0"/>
              <w:rPr>
                <w:i/>
              </w:rPr>
            </w:pPr>
            <w:proofErr w:type="spellStart"/>
            <w:r>
              <w:rPr>
                <w:i/>
              </w:rPr>
              <w:t>eventEnd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E493B39"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71BF51" w14:textId="77777777" w:rsidR="00606A74" w:rsidRDefault="00606A74" w:rsidP="00606A74">
            <w:pPr>
              <w:pStyle w:val="TAL"/>
              <w:keepNext w:val="0"/>
              <w:keepLines w:val="0"/>
              <w:rPr>
                <w:b/>
                <w:i/>
              </w:rPr>
            </w:pPr>
            <w:r>
              <w:rPr>
                <w:b/>
                <w:i/>
              </w:rPr>
              <w:t>eve</w:t>
            </w:r>
          </w:p>
        </w:tc>
      </w:tr>
      <w:tr w:rsidR="00606A74" w14:paraId="396ACC9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5925350" w14:textId="77777777" w:rsidR="00606A74" w:rsidRDefault="00606A74" w:rsidP="00606A74">
            <w:pPr>
              <w:pStyle w:val="TAL"/>
              <w:keepNext w:val="0"/>
              <w:keepLines w:val="0"/>
              <w:rPr>
                <w:i/>
              </w:rPr>
            </w:pPr>
            <w:proofErr w:type="spellStart"/>
            <w:r>
              <w:rPr>
                <w:i/>
              </w:rPr>
              <w:t>operationType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9932697"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3C3283" w14:textId="77777777" w:rsidR="00606A74" w:rsidRDefault="00606A74" w:rsidP="00606A74">
            <w:pPr>
              <w:pStyle w:val="TAL"/>
              <w:keepNext w:val="0"/>
              <w:keepLines w:val="0"/>
              <w:rPr>
                <w:b/>
                <w:i/>
              </w:rPr>
            </w:pPr>
            <w:r>
              <w:rPr>
                <w:b/>
                <w:i/>
              </w:rPr>
              <w:t>opt</w:t>
            </w:r>
          </w:p>
        </w:tc>
      </w:tr>
      <w:tr w:rsidR="00606A74" w14:paraId="2EE53DE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1389B25" w14:textId="77777777" w:rsidR="00606A74" w:rsidRDefault="00606A74" w:rsidP="00606A74">
            <w:pPr>
              <w:pStyle w:val="TAL"/>
              <w:keepNext w:val="0"/>
              <w:keepLines w:val="0"/>
              <w:rPr>
                <w:i/>
              </w:rPr>
            </w:pPr>
            <w:proofErr w:type="spellStart"/>
            <w:r>
              <w:rPr>
                <w:i/>
              </w:rPr>
              <w:t>dataSize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3A4BACE"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9F1493" w14:textId="77777777" w:rsidR="00606A74" w:rsidRDefault="00606A74" w:rsidP="00606A74">
            <w:pPr>
              <w:pStyle w:val="TAL"/>
              <w:keepNext w:val="0"/>
              <w:keepLines w:val="0"/>
              <w:rPr>
                <w:b/>
                <w:i/>
              </w:rPr>
            </w:pPr>
            <w:r>
              <w:rPr>
                <w:b/>
                <w:i/>
              </w:rPr>
              <w:t>ds</w:t>
            </w:r>
          </w:p>
        </w:tc>
      </w:tr>
      <w:tr w:rsidR="00606A74" w14:paraId="36D870B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8442A6" w14:textId="77777777" w:rsidR="00606A74" w:rsidRDefault="00606A74" w:rsidP="00606A74">
            <w:pPr>
              <w:pStyle w:val="TAL"/>
              <w:keepNext w:val="0"/>
              <w:keepLines w:val="0"/>
              <w:rPr>
                <w:i/>
              </w:rPr>
            </w:pPr>
            <w:proofErr w:type="spellStart"/>
            <w:r>
              <w:rPr>
                <w:rFonts w:eastAsia="Arial Unicode MS"/>
                <w:i/>
              </w:rPr>
              <w:t>eventResourceTypes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BFDA69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EC7886" w14:textId="77777777" w:rsidR="00606A74" w:rsidRDefault="00606A74" w:rsidP="00606A74">
            <w:pPr>
              <w:pStyle w:val="TAL"/>
              <w:keepNext w:val="0"/>
              <w:keepLines w:val="0"/>
              <w:rPr>
                <w:b/>
                <w:i/>
              </w:rPr>
            </w:pPr>
            <w:proofErr w:type="spellStart"/>
            <w:r>
              <w:rPr>
                <w:b/>
                <w:i/>
              </w:rPr>
              <w:t>erts</w:t>
            </w:r>
            <w:proofErr w:type="spellEnd"/>
          </w:p>
        </w:tc>
      </w:tr>
      <w:tr w:rsidR="00606A74" w14:paraId="0784D3E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68F3A0" w14:textId="77777777" w:rsidR="00606A74" w:rsidRDefault="00606A74" w:rsidP="00606A74">
            <w:pPr>
              <w:pStyle w:val="TAL"/>
              <w:keepNext w:val="0"/>
              <w:keepLines w:val="0"/>
              <w:rPr>
                <w:i/>
              </w:rPr>
            </w:pPr>
            <w:proofErr w:type="spellStart"/>
            <w:r>
              <w:rPr>
                <w:rFonts w:eastAsia="Arial Unicode MS"/>
                <w:i/>
              </w:rPr>
              <w:t>eventResourceIDs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D56FE1D"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5F9931" w14:textId="77777777" w:rsidR="00606A74" w:rsidRDefault="00606A74" w:rsidP="00606A74">
            <w:pPr>
              <w:pStyle w:val="TAL"/>
              <w:keepNext w:val="0"/>
              <w:keepLines w:val="0"/>
              <w:rPr>
                <w:b/>
                <w:i/>
              </w:rPr>
            </w:pPr>
            <w:proofErr w:type="spellStart"/>
            <w:r>
              <w:rPr>
                <w:b/>
                <w:i/>
              </w:rPr>
              <w:t>eris</w:t>
            </w:r>
            <w:proofErr w:type="spellEnd"/>
          </w:p>
        </w:tc>
      </w:tr>
      <w:tr w:rsidR="00606A74" w14:paraId="4B5B5EF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C21C5D" w14:textId="77777777" w:rsidR="00606A74" w:rsidRDefault="00606A74" w:rsidP="00606A74">
            <w:pPr>
              <w:pStyle w:val="TAL"/>
              <w:keepNext w:val="0"/>
              <w:keepLines w:val="0"/>
              <w:rPr>
                <w:i/>
              </w:rPr>
            </w:pPr>
            <w:proofErr w:type="spellStart"/>
            <w:r>
              <w:rPr>
                <w:i/>
              </w:rPr>
              <w:t>execStatus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AC6CE49"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E4B0B1" w14:textId="77777777" w:rsidR="00606A74" w:rsidRDefault="00606A74" w:rsidP="00606A74">
            <w:pPr>
              <w:pStyle w:val="TAL"/>
              <w:keepNext w:val="0"/>
              <w:keepLines w:val="0"/>
              <w:rPr>
                <w:b/>
                <w:i/>
              </w:rPr>
            </w:pPr>
            <w:proofErr w:type="spellStart"/>
            <w:r>
              <w:rPr>
                <w:b/>
                <w:i/>
              </w:rPr>
              <w:t>exs</w:t>
            </w:r>
            <w:proofErr w:type="spellEnd"/>
          </w:p>
        </w:tc>
      </w:tr>
      <w:tr w:rsidR="00606A74" w14:paraId="7A05CB2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B576D26" w14:textId="77777777" w:rsidR="00606A74" w:rsidRDefault="00606A74" w:rsidP="00606A74">
            <w:pPr>
              <w:pStyle w:val="TAL"/>
              <w:keepNext w:val="0"/>
              <w:keepLines w:val="0"/>
              <w:rPr>
                <w:i/>
              </w:rPr>
            </w:pPr>
            <w:proofErr w:type="spellStart"/>
            <w:r>
              <w:rPr>
                <w:i/>
              </w:rPr>
              <w:t>execResult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402F37E"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43F473" w14:textId="77777777" w:rsidR="00606A74" w:rsidRDefault="00606A74" w:rsidP="00606A74">
            <w:pPr>
              <w:pStyle w:val="TAL"/>
              <w:keepNext w:val="0"/>
              <w:keepLines w:val="0"/>
              <w:rPr>
                <w:b/>
                <w:i/>
              </w:rPr>
            </w:pPr>
            <w:proofErr w:type="spellStart"/>
            <w:r>
              <w:rPr>
                <w:b/>
                <w:i/>
              </w:rPr>
              <w:t>exr</w:t>
            </w:r>
            <w:proofErr w:type="spellEnd"/>
          </w:p>
        </w:tc>
      </w:tr>
      <w:tr w:rsidR="00606A74" w14:paraId="6007012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B4F55E2" w14:textId="77777777" w:rsidR="00606A74" w:rsidRDefault="00606A74" w:rsidP="00606A74">
            <w:pPr>
              <w:pStyle w:val="TAL"/>
              <w:keepNext w:val="0"/>
              <w:keepLines w:val="0"/>
              <w:rPr>
                <w:i/>
              </w:rPr>
            </w:pPr>
            <w:proofErr w:type="spellStart"/>
            <w:r>
              <w:rPr>
                <w:i/>
              </w:rPr>
              <w:t>execDisable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D9E9A4A"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91E4E6" w14:textId="77777777" w:rsidR="00606A74" w:rsidRDefault="00606A74" w:rsidP="00606A74">
            <w:pPr>
              <w:pStyle w:val="TAL"/>
              <w:keepNext w:val="0"/>
              <w:keepLines w:val="0"/>
              <w:rPr>
                <w:b/>
                <w:i/>
              </w:rPr>
            </w:pPr>
            <w:proofErr w:type="spellStart"/>
            <w:r>
              <w:rPr>
                <w:b/>
                <w:i/>
              </w:rPr>
              <w:t>exd</w:t>
            </w:r>
            <w:proofErr w:type="spellEnd"/>
          </w:p>
        </w:tc>
      </w:tr>
      <w:tr w:rsidR="00606A74" w14:paraId="353E4A9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C323F6" w14:textId="77777777" w:rsidR="00606A74" w:rsidRDefault="00606A74" w:rsidP="00606A74">
            <w:pPr>
              <w:pStyle w:val="TAL"/>
              <w:keepNext w:val="0"/>
              <w:keepLines w:val="0"/>
              <w:rPr>
                <w:i/>
              </w:rPr>
            </w:pPr>
            <w:proofErr w:type="spellStart"/>
            <w:r>
              <w:rPr>
                <w:i/>
              </w:rPr>
              <w:t>execTarget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474717"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F3C70" w14:textId="77777777" w:rsidR="00606A74" w:rsidRDefault="00606A74" w:rsidP="00606A74">
            <w:pPr>
              <w:pStyle w:val="TAL"/>
              <w:keepNext w:val="0"/>
              <w:keepLines w:val="0"/>
              <w:rPr>
                <w:b/>
                <w:i/>
              </w:rPr>
            </w:pPr>
            <w:proofErr w:type="spellStart"/>
            <w:r>
              <w:rPr>
                <w:b/>
                <w:i/>
              </w:rPr>
              <w:t>ext</w:t>
            </w:r>
            <w:proofErr w:type="spellEnd"/>
          </w:p>
        </w:tc>
      </w:tr>
      <w:tr w:rsidR="00606A74" w14:paraId="05910AC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1BF40CB" w14:textId="77777777" w:rsidR="00606A74" w:rsidRDefault="00606A74" w:rsidP="00606A74">
            <w:pPr>
              <w:pStyle w:val="TAL"/>
              <w:keepNext w:val="0"/>
              <w:keepLines w:val="0"/>
              <w:rPr>
                <w:i/>
              </w:rPr>
            </w:pPr>
            <w:proofErr w:type="spellStart"/>
            <w:r>
              <w:rPr>
                <w:i/>
              </w:rPr>
              <w:t>execMode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25745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ED7AE8" w14:textId="77777777" w:rsidR="00606A74" w:rsidRDefault="00606A74" w:rsidP="00606A74">
            <w:pPr>
              <w:pStyle w:val="TAL"/>
              <w:keepNext w:val="0"/>
              <w:keepLines w:val="0"/>
              <w:rPr>
                <w:b/>
                <w:i/>
              </w:rPr>
            </w:pPr>
            <w:proofErr w:type="spellStart"/>
            <w:r>
              <w:rPr>
                <w:b/>
                <w:i/>
              </w:rPr>
              <w:t>exm</w:t>
            </w:r>
            <w:proofErr w:type="spellEnd"/>
          </w:p>
        </w:tc>
      </w:tr>
      <w:tr w:rsidR="00606A74" w14:paraId="2F50505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57F8E5" w14:textId="77777777" w:rsidR="00606A74" w:rsidRDefault="00606A74" w:rsidP="00606A74">
            <w:pPr>
              <w:pStyle w:val="TAL"/>
              <w:keepNext w:val="0"/>
              <w:keepLines w:val="0"/>
              <w:rPr>
                <w:i/>
              </w:rPr>
            </w:pPr>
            <w:proofErr w:type="spellStart"/>
            <w:r>
              <w:rPr>
                <w:i/>
              </w:rPr>
              <w:t>execFrequency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1F4394A"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46AC65" w14:textId="77777777" w:rsidR="00606A74" w:rsidRDefault="00606A74" w:rsidP="00606A74">
            <w:pPr>
              <w:pStyle w:val="TAL"/>
              <w:keepNext w:val="0"/>
              <w:keepLines w:val="0"/>
              <w:rPr>
                <w:b/>
                <w:i/>
              </w:rPr>
            </w:pPr>
            <w:proofErr w:type="spellStart"/>
            <w:r>
              <w:rPr>
                <w:b/>
                <w:i/>
              </w:rPr>
              <w:t>exf</w:t>
            </w:r>
            <w:proofErr w:type="spellEnd"/>
          </w:p>
        </w:tc>
      </w:tr>
      <w:tr w:rsidR="00606A74" w14:paraId="55C27FF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81066" w14:textId="77777777" w:rsidR="00606A74" w:rsidRDefault="00606A74" w:rsidP="00606A74">
            <w:pPr>
              <w:pStyle w:val="TAL"/>
              <w:keepNext w:val="0"/>
              <w:keepLines w:val="0"/>
              <w:rPr>
                <w:i/>
              </w:rPr>
            </w:pPr>
            <w:proofErr w:type="spellStart"/>
            <w:r>
              <w:rPr>
                <w:i/>
              </w:rPr>
              <w:t>execDelay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709E243"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39E992" w14:textId="77777777" w:rsidR="00606A74" w:rsidRDefault="00606A74" w:rsidP="00606A74">
            <w:pPr>
              <w:pStyle w:val="TAL"/>
              <w:keepNext w:val="0"/>
              <w:keepLines w:val="0"/>
              <w:rPr>
                <w:b/>
                <w:i/>
              </w:rPr>
            </w:pPr>
            <w:proofErr w:type="spellStart"/>
            <w:r>
              <w:rPr>
                <w:b/>
                <w:i/>
              </w:rPr>
              <w:t>exy</w:t>
            </w:r>
            <w:proofErr w:type="spellEnd"/>
          </w:p>
        </w:tc>
      </w:tr>
      <w:tr w:rsidR="00606A74" w14:paraId="756C7E9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1B35523" w14:textId="77777777" w:rsidR="00606A74" w:rsidRDefault="00606A74" w:rsidP="00606A74">
            <w:pPr>
              <w:pStyle w:val="TAL"/>
              <w:keepNext w:val="0"/>
              <w:keepLines w:val="0"/>
              <w:rPr>
                <w:i/>
              </w:rPr>
            </w:pPr>
            <w:proofErr w:type="spellStart"/>
            <w:r>
              <w:rPr>
                <w:i/>
              </w:rPr>
              <w:t>execNumber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D5DA9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3063AB" w14:textId="77777777" w:rsidR="00606A74" w:rsidRDefault="00606A74" w:rsidP="00606A74">
            <w:pPr>
              <w:pStyle w:val="TAL"/>
              <w:keepNext w:val="0"/>
              <w:keepLines w:val="0"/>
              <w:rPr>
                <w:b/>
                <w:i/>
              </w:rPr>
            </w:pPr>
            <w:proofErr w:type="spellStart"/>
            <w:r>
              <w:rPr>
                <w:b/>
                <w:i/>
              </w:rPr>
              <w:t>exn</w:t>
            </w:r>
            <w:proofErr w:type="spellEnd"/>
          </w:p>
        </w:tc>
      </w:tr>
      <w:tr w:rsidR="00606A74" w14:paraId="7F689EB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E418780" w14:textId="77777777" w:rsidR="00606A74" w:rsidRDefault="00606A74" w:rsidP="00606A74">
            <w:pPr>
              <w:pStyle w:val="TAL"/>
              <w:keepNext w:val="0"/>
              <w:keepLines w:val="0"/>
              <w:rPr>
                <w:i/>
              </w:rPr>
            </w:pPr>
            <w:proofErr w:type="spellStart"/>
            <w:r>
              <w:rPr>
                <w:i/>
              </w:rPr>
              <w:t>execReqArgs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F82420"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8EA54F" w14:textId="77777777" w:rsidR="00606A74" w:rsidRDefault="00606A74" w:rsidP="00606A74">
            <w:pPr>
              <w:pStyle w:val="TAL"/>
              <w:keepNext w:val="0"/>
              <w:keepLines w:val="0"/>
              <w:rPr>
                <w:b/>
                <w:i/>
              </w:rPr>
            </w:pPr>
            <w:proofErr w:type="spellStart"/>
            <w:r>
              <w:rPr>
                <w:b/>
                <w:i/>
              </w:rPr>
              <w:t>exra</w:t>
            </w:r>
            <w:proofErr w:type="spellEnd"/>
          </w:p>
        </w:tc>
      </w:tr>
      <w:tr w:rsidR="00606A74" w14:paraId="28219E4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B9CC1B7" w14:textId="77777777" w:rsidR="00606A74" w:rsidRDefault="00606A74" w:rsidP="00606A74">
            <w:pPr>
              <w:pStyle w:val="TAL"/>
              <w:keepNext w:val="0"/>
              <w:keepLines w:val="0"/>
              <w:rPr>
                <w:i/>
              </w:rPr>
            </w:pPr>
            <w:proofErr w:type="spellStart"/>
            <w:r>
              <w:rPr>
                <w:i/>
              </w:rPr>
              <w:t>execEnable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C08C61"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D64BAB" w14:textId="77777777" w:rsidR="00606A74" w:rsidRDefault="00606A74" w:rsidP="00606A74">
            <w:pPr>
              <w:pStyle w:val="TAL"/>
              <w:keepNext w:val="0"/>
              <w:keepLines w:val="0"/>
              <w:rPr>
                <w:b/>
                <w:i/>
              </w:rPr>
            </w:pPr>
            <w:r>
              <w:rPr>
                <w:b/>
                <w:i/>
              </w:rPr>
              <w:t>exe</w:t>
            </w:r>
          </w:p>
        </w:tc>
      </w:tr>
      <w:tr w:rsidR="00606A74" w14:paraId="675BCA2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CC23515" w14:textId="77777777" w:rsidR="00606A74" w:rsidRDefault="00606A74" w:rsidP="00606A74">
            <w:pPr>
              <w:pStyle w:val="TAL"/>
              <w:keepNext w:val="0"/>
              <w:keepLines w:val="0"/>
              <w:rPr>
                <w:i/>
              </w:rPr>
            </w:pPr>
            <w:proofErr w:type="spellStart"/>
            <w:r>
              <w:rPr>
                <w:i/>
              </w:rPr>
              <w:t>memberType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17B22F3"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BF88038" w14:textId="77777777" w:rsidR="00606A74" w:rsidRDefault="00606A74" w:rsidP="00606A74">
            <w:pPr>
              <w:pStyle w:val="TAL"/>
              <w:keepNext w:val="0"/>
              <w:keepLines w:val="0"/>
              <w:rPr>
                <w:b/>
                <w:i/>
              </w:rPr>
            </w:pPr>
            <w:proofErr w:type="spellStart"/>
            <w:r>
              <w:rPr>
                <w:b/>
                <w:i/>
              </w:rPr>
              <w:t>mt</w:t>
            </w:r>
            <w:proofErr w:type="spellEnd"/>
          </w:p>
        </w:tc>
      </w:tr>
      <w:tr w:rsidR="00606A74" w14:paraId="55A6171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67CE0E" w14:textId="77777777" w:rsidR="00606A74" w:rsidRDefault="00606A74" w:rsidP="00606A74">
            <w:pPr>
              <w:pStyle w:val="TAL"/>
              <w:keepNext w:val="0"/>
              <w:keepLines w:val="0"/>
              <w:rPr>
                <w:i/>
              </w:rPr>
            </w:pPr>
            <w:proofErr w:type="spellStart"/>
            <w:r>
              <w:rPr>
                <w:i/>
              </w:rPr>
              <w:t>specializationType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8C14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BFBCAF7" w14:textId="77777777" w:rsidR="00606A74" w:rsidRDefault="00606A74" w:rsidP="00606A74">
            <w:pPr>
              <w:pStyle w:val="TAL"/>
              <w:keepNext w:val="0"/>
              <w:keepLines w:val="0"/>
              <w:rPr>
                <w:b/>
                <w:i/>
              </w:rPr>
            </w:pPr>
            <w:proofErr w:type="spellStart"/>
            <w:r>
              <w:rPr>
                <w:b/>
                <w:i/>
              </w:rPr>
              <w:t>spty</w:t>
            </w:r>
            <w:proofErr w:type="spellEnd"/>
          </w:p>
        </w:tc>
      </w:tr>
      <w:tr w:rsidR="00606A74" w14:paraId="609BA7A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FD15B8C" w14:textId="77777777" w:rsidR="00606A74" w:rsidRDefault="00606A74" w:rsidP="00606A74">
            <w:pPr>
              <w:pStyle w:val="TAL"/>
              <w:keepNext w:val="0"/>
              <w:keepLines w:val="0"/>
              <w:rPr>
                <w:i/>
              </w:rPr>
            </w:pPr>
            <w:proofErr w:type="spellStart"/>
            <w:r>
              <w:rPr>
                <w:i/>
              </w:rPr>
              <w:t>currentNrOfMembers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B1E38C"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2C735BF6" w14:textId="77777777" w:rsidR="00606A74" w:rsidRDefault="00606A74" w:rsidP="00606A74">
            <w:pPr>
              <w:pStyle w:val="TAL"/>
              <w:keepNext w:val="0"/>
              <w:keepLines w:val="0"/>
              <w:rPr>
                <w:b/>
                <w:i/>
              </w:rPr>
            </w:pPr>
            <w:proofErr w:type="spellStart"/>
            <w:r>
              <w:rPr>
                <w:b/>
                <w:i/>
              </w:rPr>
              <w:t>cnm</w:t>
            </w:r>
            <w:proofErr w:type="spellEnd"/>
          </w:p>
        </w:tc>
      </w:tr>
      <w:tr w:rsidR="00606A74" w14:paraId="7509346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E7AE5B1" w14:textId="77777777" w:rsidR="00606A74" w:rsidRDefault="00606A74" w:rsidP="00606A74">
            <w:pPr>
              <w:pStyle w:val="TAL"/>
              <w:keepNext w:val="0"/>
              <w:keepLines w:val="0"/>
              <w:rPr>
                <w:i/>
              </w:rPr>
            </w:pPr>
            <w:proofErr w:type="spellStart"/>
            <w:r>
              <w:rPr>
                <w:i/>
              </w:rPr>
              <w:t>maxNrOfMembers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BCA8A1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420AFE9" w14:textId="77777777" w:rsidR="00606A74" w:rsidRDefault="00606A74" w:rsidP="00606A74">
            <w:pPr>
              <w:pStyle w:val="TAL"/>
              <w:keepNext w:val="0"/>
              <w:keepLines w:val="0"/>
              <w:rPr>
                <w:b/>
                <w:i/>
              </w:rPr>
            </w:pPr>
            <w:proofErr w:type="spellStart"/>
            <w:r>
              <w:rPr>
                <w:b/>
                <w:i/>
              </w:rPr>
              <w:t>mnm</w:t>
            </w:r>
            <w:proofErr w:type="spellEnd"/>
          </w:p>
        </w:tc>
      </w:tr>
      <w:tr w:rsidR="00606A74" w14:paraId="7B2D99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D2CBE3D" w14:textId="77777777" w:rsidR="00606A74" w:rsidRDefault="00606A74" w:rsidP="00606A74">
            <w:pPr>
              <w:pStyle w:val="TAL"/>
              <w:keepNext w:val="0"/>
              <w:keepLines w:val="0"/>
              <w:rPr>
                <w:i/>
              </w:rPr>
            </w:pPr>
            <w:proofErr w:type="spellStart"/>
            <w:r>
              <w:rPr>
                <w:rFonts w:eastAsia="Arial"/>
                <w:i/>
              </w:rPr>
              <w:t>memberIDs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88B348E" w14:textId="77777777" w:rsidR="00606A74" w:rsidRDefault="00606A74" w:rsidP="00606A74">
            <w:pPr>
              <w:pStyle w:val="TAL"/>
              <w:keepNext w:val="0"/>
              <w:keepLines w:val="0"/>
            </w:pPr>
            <w:r>
              <w:t xml:space="preserve">group, </w:t>
            </w:r>
            <w:proofErr w:type="spellStart"/>
            <w:r>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6BF1F1" w14:textId="77777777" w:rsidR="00606A74" w:rsidRDefault="00606A74" w:rsidP="00606A74">
            <w:pPr>
              <w:pStyle w:val="TAL"/>
              <w:keepNext w:val="0"/>
              <w:keepLines w:val="0"/>
              <w:rPr>
                <w:b/>
                <w:i/>
              </w:rPr>
            </w:pPr>
            <w:r>
              <w:rPr>
                <w:b/>
                <w:i/>
              </w:rPr>
              <w:t>mid</w:t>
            </w:r>
          </w:p>
        </w:tc>
      </w:tr>
      <w:tr w:rsidR="00606A74" w14:paraId="7BD97D2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75BCE3" w14:textId="77777777" w:rsidR="00606A74" w:rsidRDefault="00606A74" w:rsidP="00606A74">
            <w:pPr>
              <w:pStyle w:val="TAL"/>
              <w:keepNext w:val="0"/>
              <w:keepLines w:val="0"/>
              <w:rPr>
                <w:i/>
              </w:rPr>
            </w:pPr>
            <w:proofErr w:type="spellStart"/>
            <w:r>
              <w:rPr>
                <w:i/>
              </w:rPr>
              <w:lastRenderedPageBreak/>
              <w:t>membersAccessControlPolicyIDs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DC0A17"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4E7BBB9E" w14:textId="77777777" w:rsidR="00606A74" w:rsidRDefault="00606A74" w:rsidP="00606A74">
            <w:pPr>
              <w:pStyle w:val="TAL"/>
              <w:keepNext w:val="0"/>
              <w:keepLines w:val="0"/>
              <w:rPr>
                <w:b/>
                <w:i/>
              </w:rPr>
            </w:pPr>
            <w:proofErr w:type="spellStart"/>
            <w:r>
              <w:rPr>
                <w:b/>
                <w:i/>
              </w:rPr>
              <w:t>macp</w:t>
            </w:r>
            <w:proofErr w:type="spellEnd"/>
          </w:p>
        </w:tc>
      </w:tr>
      <w:tr w:rsidR="00606A74" w14:paraId="1E285F9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25EEF" w14:textId="77777777" w:rsidR="00606A74" w:rsidRDefault="00606A74" w:rsidP="00606A74">
            <w:pPr>
              <w:pStyle w:val="TAL"/>
              <w:keepNext w:val="0"/>
              <w:keepLines w:val="0"/>
              <w:rPr>
                <w:i/>
              </w:rPr>
            </w:pPr>
            <w:proofErr w:type="spellStart"/>
            <w:r>
              <w:rPr>
                <w:i/>
              </w:rPr>
              <w:t>memberTypeValidated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20F215"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63F3E1C0" w14:textId="77777777" w:rsidR="00606A74" w:rsidRDefault="00606A74" w:rsidP="00606A74">
            <w:pPr>
              <w:pStyle w:val="TAL"/>
              <w:keepNext w:val="0"/>
              <w:keepLines w:val="0"/>
              <w:rPr>
                <w:b/>
                <w:i/>
              </w:rPr>
            </w:pPr>
            <w:proofErr w:type="spellStart"/>
            <w:r>
              <w:rPr>
                <w:b/>
                <w:i/>
              </w:rPr>
              <w:t>mtv</w:t>
            </w:r>
            <w:proofErr w:type="spellEnd"/>
          </w:p>
        </w:tc>
      </w:tr>
      <w:tr w:rsidR="00606A74" w14:paraId="0C0A4D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E7D95C" w14:textId="77777777" w:rsidR="00606A74" w:rsidRDefault="00606A74" w:rsidP="00606A74">
            <w:pPr>
              <w:pStyle w:val="TAL"/>
              <w:keepNext w:val="0"/>
              <w:keepLines w:val="0"/>
              <w:rPr>
                <w:i/>
              </w:rPr>
            </w:pPr>
            <w:proofErr w:type="spellStart"/>
            <w:r>
              <w:rPr>
                <w:i/>
              </w:rPr>
              <w:t>consistencyStrategy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8A4610"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DAE8AA9" w14:textId="77777777" w:rsidR="00606A74" w:rsidRDefault="00606A74" w:rsidP="00606A74">
            <w:pPr>
              <w:pStyle w:val="TAL"/>
              <w:keepNext w:val="0"/>
              <w:keepLines w:val="0"/>
              <w:rPr>
                <w:b/>
                <w:i/>
              </w:rPr>
            </w:pPr>
            <w:proofErr w:type="spellStart"/>
            <w:r>
              <w:rPr>
                <w:b/>
                <w:i/>
              </w:rPr>
              <w:t>csy</w:t>
            </w:r>
            <w:proofErr w:type="spellEnd"/>
          </w:p>
        </w:tc>
      </w:tr>
      <w:tr w:rsidR="00606A74" w14:paraId="3B8F6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255050F" w14:textId="77777777" w:rsidR="00606A74" w:rsidRDefault="00606A74" w:rsidP="00606A74">
            <w:pPr>
              <w:pStyle w:val="TAL"/>
              <w:keepNext w:val="0"/>
              <w:keepLines w:val="0"/>
              <w:rPr>
                <w:i/>
              </w:rPr>
            </w:pPr>
            <w:proofErr w:type="spellStart"/>
            <w:r>
              <w:rPr>
                <w:i/>
              </w:rPr>
              <w:t>semanticSupportIndicator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AFC92C" w14:textId="77777777" w:rsidR="00606A74" w:rsidRDefault="00606A74" w:rsidP="00606A74">
            <w:pPr>
              <w:pStyle w:val="TAL"/>
              <w:keepNext w:val="0"/>
              <w:keepLines w:val="0"/>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7CC563B7" w14:textId="77777777" w:rsidR="00606A74" w:rsidRDefault="00606A74" w:rsidP="00606A74">
            <w:pPr>
              <w:pStyle w:val="TAL"/>
              <w:keepNext w:val="0"/>
              <w:keepLines w:val="0"/>
              <w:rPr>
                <w:b/>
                <w:i/>
              </w:rPr>
            </w:pPr>
            <w:proofErr w:type="spellStart"/>
            <w:r>
              <w:rPr>
                <w:b/>
                <w:bCs/>
                <w:i/>
                <w:iCs/>
                <w:szCs w:val="18"/>
              </w:rPr>
              <w:t>ssi</w:t>
            </w:r>
            <w:proofErr w:type="spellEnd"/>
          </w:p>
        </w:tc>
      </w:tr>
      <w:tr w:rsidR="00606A74" w14:paraId="15762B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549DE0" w14:textId="77777777" w:rsidR="00606A74" w:rsidRDefault="00606A74" w:rsidP="00606A74">
            <w:pPr>
              <w:pStyle w:val="TAL"/>
              <w:keepNext w:val="0"/>
              <w:keepLines w:val="0"/>
              <w:rPr>
                <w:i/>
              </w:rPr>
            </w:pPr>
            <w:proofErr w:type="spellStart"/>
            <w:r>
              <w:rPr>
                <w:i/>
              </w:rPr>
              <w:t>notifyAggregation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393E31" w14:textId="77777777" w:rsidR="00606A74" w:rsidRDefault="00606A74" w:rsidP="00606A74">
            <w:pPr>
              <w:pStyle w:val="TAL"/>
              <w:keepNext w:val="0"/>
              <w:keepLines w:val="0"/>
              <w:rPr>
                <w:szCs w:val="18"/>
              </w:rPr>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3313B0E6" w14:textId="77777777" w:rsidR="00606A74" w:rsidRDefault="00606A74" w:rsidP="00606A74">
            <w:pPr>
              <w:pStyle w:val="TAL"/>
              <w:keepNext w:val="0"/>
              <w:keepLines w:val="0"/>
              <w:rPr>
                <w:b/>
                <w:bCs/>
                <w:i/>
                <w:iCs/>
                <w:szCs w:val="18"/>
              </w:rPr>
            </w:pPr>
            <w:proofErr w:type="spellStart"/>
            <w:r>
              <w:rPr>
                <w:b/>
                <w:bCs/>
                <w:i/>
                <w:iCs/>
                <w:szCs w:val="18"/>
              </w:rPr>
              <w:t>nar</w:t>
            </w:r>
            <w:proofErr w:type="spellEnd"/>
          </w:p>
        </w:tc>
      </w:tr>
      <w:tr w:rsidR="00606A74" w14:paraId="2303A1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17E967A" w14:textId="77777777" w:rsidR="00606A74" w:rsidRDefault="00606A74" w:rsidP="00606A74">
            <w:pPr>
              <w:pStyle w:val="TAL"/>
              <w:keepNext w:val="0"/>
              <w:keepLines w:val="0"/>
              <w:rPr>
                <w:i/>
              </w:rPr>
            </w:pPr>
            <w:proofErr w:type="spellStart"/>
            <w:r>
              <w:rPr>
                <w:i/>
              </w:rPr>
              <w:t>groupName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5FBF8E" w14:textId="77777777" w:rsidR="00606A74" w:rsidRDefault="00606A74" w:rsidP="00606A74">
            <w:pPr>
              <w:pStyle w:val="TAL"/>
              <w:keepNext w:val="0"/>
              <w:keepLines w:val="0"/>
            </w:pPr>
            <w:r>
              <w:t>group, subscription</w:t>
            </w:r>
          </w:p>
        </w:tc>
        <w:tc>
          <w:tcPr>
            <w:tcW w:w="1365" w:type="dxa"/>
            <w:tcBorders>
              <w:top w:val="single" w:sz="4" w:space="0" w:color="auto"/>
              <w:left w:val="single" w:sz="4" w:space="0" w:color="auto"/>
              <w:bottom w:val="single" w:sz="4" w:space="0" w:color="auto"/>
              <w:right w:val="single" w:sz="4" w:space="0" w:color="auto"/>
            </w:tcBorders>
            <w:hideMark/>
          </w:tcPr>
          <w:p w14:paraId="14448088" w14:textId="77777777" w:rsidR="00606A74" w:rsidRDefault="00606A74" w:rsidP="00606A74">
            <w:pPr>
              <w:pStyle w:val="TAL"/>
              <w:keepNext w:val="0"/>
              <w:keepLines w:val="0"/>
              <w:rPr>
                <w:b/>
                <w:i/>
              </w:rPr>
            </w:pPr>
            <w:proofErr w:type="spellStart"/>
            <w:r>
              <w:rPr>
                <w:b/>
                <w:i/>
              </w:rPr>
              <w:t>gn</w:t>
            </w:r>
            <w:proofErr w:type="spellEnd"/>
          </w:p>
        </w:tc>
      </w:tr>
      <w:tr w:rsidR="00606A74" w14:paraId="6C5B02C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D6A7D24" w14:textId="77777777" w:rsidR="00606A74" w:rsidRDefault="00606A74" w:rsidP="00606A74">
            <w:pPr>
              <w:pStyle w:val="TAL"/>
              <w:keepNext w:val="0"/>
              <w:keepLines w:val="0"/>
              <w:rPr>
                <w:i/>
              </w:rPr>
            </w:pPr>
            <w:proofErr w:type="spellStart"/>
            <w:r>
              <w:rPr>
                <w:i/>
              </w:rPr>
              <w:t>locationSource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4FAF2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00877F" w14:textId="77777777" w:rsidR="00606A74" w:rsidRDefault="00606A74" w:rsidP="00606A74">
            <w:pPr>
              <w:pStyle w:val="TAL"/>
              <w:keepNext w:val="0"/>
              <w:keepLines w:val="0"/>
              <w:rPr>
                <w:b/>
                <w:i/>
              </w:rPr>
            </w:pPr>
            <w:r>
              <w:rPr>
                <w:b/>
                <w:i/>
              </w:rPr>
              <w:t>los</w:t>
            </w:r>
          </w:p>
        </w:tc>
      </w:tr>
      <w:tr w:rsidR="00606A74" w14:paraId="2F4676F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A867EDB" w14:textId="77777777" w:rsidR="00606A74" w:rsidRDefault="00606A74" w:rsidP="00606A74">
            <w:pPr>
              <w:pStyle w:val="TAL"/>
              <w:keepNext w:val="0"/>
              <w:keepLines w:val="0"/>
              <w:rPr>
                <w:i/>
              </w:rPr>
            </w:pPr>
            <w:proofErr w:type="spellStart"/>
            <w:r>
              <w:rPr>
                <w:i/>
              </w:rPr>
              <w:t>locationUpdatePeriod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BD8D6C"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E7376F" w14:textId="77777777" w:rsidR="00606A74" w:rsidRDefault="00606A74" w:rsidP="00606A74">
            <w:pPr>
              <w:pStyle w:val="TAL"/>
              <w:keepNext w:val="0"/>
              <w:keepLines w:val="0"/>
              <w:rPr>
                <w:b/>
                <w:i/>
              </w:rPr>
            </w:pPr>
            <w:proofErr w:type="spellStart"/>
            <w:r>
              <w:rPr>
                <w:b/>
                <w:i/>
              </w:rPr>
              <w:t>lou</w:t>
            </w:r>
            <w:proofErr w:type="spellEnd"/>
          </w:p>
        </w:tc>
      </w:tr>
      <w:tr w:rsidR="00606A74" w14:paraId="692AF7E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D4DB851" w14:textId="77777777" w:rsidR="00606A74" w:rsidRDefault="00606A74" w:rsidP="00606A74">
            <w:pPr>
              <w:pStyle w:val="TAL"/>
              <w:keepNext w:val="0"/>
              <w:keepLines w:val="0"/>
              <w:rPr>
                <w:i/>
              </w:rPr>
            </w:pPr>
            <w:proofErr w:type="spellStart"/>
            <w:r>
              <w:rPr>
                <w:i/>
              </w:rPr>
              <w:t>locationTargetID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A4E12D"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5F6ECF" w14:textId="77777777" w:rsidR="00606A74" w:rsidRDefault="00606A74" w:rsidP="00606A74">
            <w:pPr>
              <w:pStyle w:val="TAL"/>
              <w:keepNext w:val="0"/>
              <w:keepLines w:val="0"/>
              <w:rPr>
                <w:b/>
                <w:i/>
              </w:rPr>
            </w:pPr>
            <w:r>
              <w:rPr>
                <w:b/>
                <w:i/>
              </w:rPr>
              <w:t>lot</w:t>
            </w:r>
          </w:p>
        </w:tc>
      </w:tr>
      <w:tr w:rsidR="00606A74" w14:paraId="586A748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074562B" w14:textId="77777777" w:rsidR="00606A74" w:rsidRDefault="00606A74" w:rsidP="00606A74">
            <w:pPr>
              <w:pStyle w:val="TAL"/>
              <w:keepNext w:val="0"/>
              <w:keepLines w:val="0"/>
              <w:rPr>
                <w:i/>
              </w:rPr>
            </w:pPr>
            <w:proofErr w:type="spellStart"/>
            <w:r>
              <w:rPr>
                <w:i/>
              </w:rPr>
              <w:t>locationServer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1A8AE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4EE314" w14:textId="77777777" w:rsidR="00606A74" w:rsidRDefault="00606A74" w:rsidP="00606A74">
            <w:pPr>
              <w:pStyle w:val="TAL"/>
              <w:keepNext w:val="0"/>
              <w:keepLines w:val="0"/>
              <w:rPr>
                <w:b/>
                <w:i/>
              </w:rPr>
            </w:pPr>
            <w:proofErr w:type="spellStart"/>
            <w:r>
              <w:rPr>
                <w:b/>
                <w:i/>
              </w:rPr>
              <w:t>lor</w:t>
            </w:r>
            <w:proofErr w:type="spellEnd"/>
          </w:p>
        </w:tc>
      </w:tr>
      <w:tr w:rsidR="00606A74" w14:paraId="43936F1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04EEA2" w14:textId="77777777" w:rsidR="00606A74" w:rsidRDefault="00606A74" w:rsidP="00606A74">
            <w:pPr>
              <w:pStyle w:val="TAL"/>
              <w:keepNext w:val="0"/>
              <w:keepLines w:val="0"/>
              <w:rPr>
                <w:i/>
              </w:rPr>
            </w:pPr>
            <w:proofErr w:type="spellStart"/>
            <w:r>
              <w:rPr>
                <w:i/>
              </w:rPr>
              <w:t>locationContainerID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4367E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BF726AC" w14:textId="77777777" w:rsidR="00606A74" w:rsidRDefault="00606A74" w:rsidP="00606A74">
            <w:pPr>
              <w:pStyle w:val="TAL"/>
              <w:keepNext w:val="0"/>
              <w:keepLines w:val="0"/>
              <w:rPr>
                <w:b/>
                <w:i/>
              </w:rPr>
            </w:pPr>
            <w:proofErr w:type="spellStart"/>
            <w:r>
              <w:rPr>
                <w:b/>
                <w:i/>
              </w:rPr>
              <w:t>loi</w:t>
            </w:r>
            <w:proofErr w:type="spellEnd"/>
          </w:p>
        </w:tc>
      </w:tr>
      <w:tr w:rsidR="00606A74" w14:paraId="1B3D2F4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A18F689" w14:textId="77777777" w:rsidR="00606A74" w:rsidRDefault="00606A74" w:rsidP="00606A74">
            <w:pPr>
              <w:pStyle w:val="TAL"/>
              <w:keepNext w:val="0"/>
              <w:keepLines w:val="0"/>
              <w:rPr>
                <w:i/>
              </w:rPr>
            </w:pPr>
            <w:proofErr w:type="spellStart"/>
            <w:r>
              <w:rPr>
                <w:i/>
              </w:rPr>
              <w:t>locationContainerName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B695F2"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35D40" w14:textId="77777777" w:rsidR="00606A74" w:rsidRDefault="00606A74" w:rsidP="00606A74">
            <w:pPr>
              <w:pStyle w:val="TAL"/>
              <w:keepNext w:val="0"/>
              <w:keepLines w:val="0"/>
              <w:rPr>
                <w:b/>
                <w:i/>
              </w:rPr>
            </w:pPr>
            <w:proofErr w:type="spellStart"/>
            <w:r>
              <w:rPr>
                <w:b/>
                <w:i/>
              </w:rPr>
              <w:t>lon</w:t>
            </w:r>
            <w:proofErr w:type="spellEnd"/>
          </w:p>
        </w:tc>
      </w:tr>
      <w:tr w:rsidR="00606A74" w14:paraId="3B96D75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54C68A7" w14:textId="77777777" w:rsidR="00606A74" w:rsidRDefault="00606A74" w:rsidP="00606A74">
            <w:pPr>
              <w:pStyle w:val="TAL"/>
              <w:keepNext w:val="0"/>
              <w:keepLines w:val="0"/>
              <w:rPr>
                <w:i/>
              </w:rPr>
            </w:pPr>
            <w:proofErr w:type="spellStart"/>
            <w:r>
              <w:rPr>
                <w:i/>
              </w:rPr>
              <w:t>locationStatus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F5793AE"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C938DA" w14:textId="77777777" w:rsidR="00606A74" w:rsidRDefault="00606A74" w:rsidP="00606A74">
            <w:pPr>
              <w:pStyle w:val="TAL"/>
              <w:keepNext w:val="0"/>
              <w:keepLines w:val="0"/>
              <w:rPr>
                <w:b/>
                <w:i/>
              </w:rPr>
            </w:pPr>
            <w:r>
              <w:rPr>
                <w:b/>
                <w:i/>
              </w:rPr>
              <w:t>lost</w:t>
            </w:r>
          </w:p>
        </w:tc>
      </w:tr>
      <w:tr w:rsidR="00606A74" w14:paraId="7F4D720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4CFFDC6" w14:textId="77777777" w:rsidR="00606A74" w:rsidRDefault="00606A74" w:rsidP="00606A74">
            <w:pPr>
              <w:pStyle w:val="TAL"/>
              <w:keepNext w:val="0"/>
              <w:keepLines w:val="0"/>
              <w:rPr>
                <w:i/>
              </w:rPr>
            </w:pPr>
            <w:proofErr w:type="spellStart"/>
            <w:r>
              <w:rPr>
                <w:i/>
              </w:rPr>
              <w:t>authID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474E40"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C91C55D" w14:textId="77777777" w:rsidR="00606A74" w:rsidRDefault="00606A74" w:rsidP="00606A74">
            <w:pPr>
              <w:pStyle w:val="TAL"/>
              <w:keepNext w:val="0"/>
              <w:keepLines w:val="0"/>
              <w:rPr>
                <w:b/>
                <w:i/>
              </w:rPr>
            </w:pPr>
            <w:r>
              <w:rPr>
                <w:b/>
                <w:i/>
                <w:lang w:eastAsia="zh-CN"/>
              </w:rPr>
              <w:t>aid</w:t>
            </w:r>
          </w:p>
        </w:tc>
      </w:tr>
      <w:tr w:rsidR="00606A74" w14:paraId="578AE08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591B5585" w14:textId="77777777" w:rsidR="00606A74" w:rsidRDefault="00606A74" w:rsidP="00606A74">
            <w:pPr>
              <w:pStyle w:val="TAL"/>
              <w:keepNext w:val="0"/>
              <w:keepLines w:val="0"/>
              <w:rPr>
                <w:i/>
              </w:rPr>
            </w:pPr>
            <w:proofErr w:type="spellStart"/>
            <w:r>
              <w:rPr>
                <w:i/>
              </w:rPr>
              <w:t>retrieveLastKnownLocation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8ACC2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A809BF" w14:textId="77777777" w:rsidR="00606A74" w:rsidRDefault="00606A74" w:rsidP="00606A74">
            <w:pPr>
              <w:pStyle w:val="TAL"/>
              <w:keepNext w:val="0"/>
              <w:keepLines w:val="0"/>
              <w:rPr>
                <w:b/>
                <w:i/>
                <w:lang w:eastAsia="zh-CN"/>
              </w:rPr>
            </w:pPr>
            <w:proofErr w:type="spellStart"/>
            <w:r>
              <w:rPr>
                <w:b/>
                <w:i/>
                <w:lang w:eastAsia="zh-CN"/>
              </w:rPr>
              <w:t>rlkl</w:t>
            </w:r>
            <w:proofErr w:type="spellEnd"/>
          </w:p>
        </w:tc>
      </w:tr>
      <w:tr w:rsidR="00606A74" w14:paraId="1B24410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05D50D84" w14:textId="77777777" w:rsidR="00606A74" w:rsidRDefault="00606A74" w:rsidP="00606A74">
            <w:pPr>
              <w:pStyle w:val="TAL"/>
              <w:keepNext w:val="0"/>
              <w:keepLines w:val="0"/>
              <w:rPr>
                <w:i/>
              </w:rPr>
            </w:pPr>
            <w:proofErr w:type="spellStart"/>
            <w:r>
              <w:rPr>
                <w:i/>
              </w:rPr>
              <w:t>locationUpdateEventCriteria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742C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5BF99" w14:textId="77777777" w:rsidR="00606A74" w:rsidRDefault="00606A74" w:rsidP="00606A74">
            <w:pPr>
              <w:pStyle w:val="TAL"/>
              <w:keepNext w:val="0"/>
              <w:keepLines w:val="0"/>
              <w:rPr>
                <w:b/>
                <w:i/>
                <w:lang w:eastAsia="zh-CN"/>
              </w:rPr>
            </w:pPr>
            <w:proofErr w:type="spellStart"/>
            <w:r>
              <w:rPr>
                <w:b/>
                <w:i/>
                <w:lang w:eastAsia="zh-CN"/>
              </w:rPr>
              <w:t>luec</w:t>
            </w:r>
            <w:proofErr w:type="spellEnd"/>
          </w:p>
        </w:tc>
      </w:tr>
      <w:tr w:rsidR="00606A74" w14:paraId="4B2A7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8E05BD9" w14:textId="77777777" w:rsidR="00606A74" w:rsidRDefault="00606A74" w:rsidP="00606A74">
            <w:pPr>
              <w:pStyle w:val="TAL"/>
              <w:keepNext w:val="0"/>
              <w:keepLines w:val="0"/>
              <w:rPr>
                <w:i/>
              </w:rPr>
            </w:pPr>
            <w:proofErr w:type="spellStart"/>
            <w:r>
              <w:rPr>
                <w:i/>
              </w:rPr>
              <w:t>locationInformationType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23082A7"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110CF3" w14:textId="77777777" w:rsidR="00606A74" w:rsidRDefault="00606A74" w:rsidP="00606A74">
            <w:pPr>
              <w:pStyle w:val="TAL"/>
              <w:keepNext w:val="0"/>
              <w:keepLines w:val="0"/>
              <w:rPr>
                <w:b/>
                <w:i/>
                <w:lang w:eastAsia="zh-CN"/>
              </w:rPr>
            </w:pPr>
            <w:r>
              <w:rPr>
                <w:b/>
                <w:i/>
              </w:rPr>
              <w:t>lit</w:t>
            </w:r>
          </w:p>
        </w:tc>
      </w:tr>
      <w:tr w:rsidR="00606A74" w14:paraId="14B7A94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0978BC" w14:textId="77777777" w:rsidR="00606A74" w:rsidRDefault="00606A74" w:rsidP="00606A74">
            <w:pPr>
              <w:pStyle w:val="TAL"/>
              <w:keepNext w:val="0"/>
              <w:keepLines w:val="0"/>
              <w:rPr>
                <w:i/>
              </w:rPr>
            </w:pPr>
            <w:proofErr w:type="spellStart"/>
            <w:r>
              <w:rPr>
                <w:i/>
              </w:rPr>
              <w:t>geographicalTargetArea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1699B7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7CFB0B" w14:textId="77777777" w:rsidR="00606A74" w:rsidRDefault="00606A74" w:rsidP="00606A74">
            <w:pPr>
              <w:pStyle w:val="TAL"/>
              <w:keepNext w:val="0"/>
              <w:keepLines w:val="0"/>
              <w:rPr>
                <w:b/>
                <w:i/>
                <w:lang w:eastAsia="zh-CN"/>
              </w:rPr>
            </w:pPr>
            <w:proofErr w:type="spellStart"/>
            <w:r>
              <w:rPr>
                <w:b/>
                <w:i/>
              </w:rPr>
              <w:t>gta</w:t>
            </w:r>
            <w:proofErr w:type="spellEnd"/>
          </w:p>
        </w:tc>
      </w:tr>
      <w:tr w:rsidR="00606A74" w14:paraId="557FD33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E66E72" w14:textId="77777777" w:rsidR="00606A74" w:rsidRDefault="00606A74" w:rsidP="00606A74">
            <w:pPr>
              <w:pStyle w:val="TAL"/>
              <w:keepNext w:val="0"/>
              <w:keepLines w:val="0"/>
              <w:rPr>
                <w:i/>
              </w:rPr>
            </w:pPr>
            <w:proofErr w:type="spellStart"/>
            <w:r>
              <w:rPr>
                <w:i/>
              </w:rPr>
              <w:t>geofenceEventCriteria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280133"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C2F00C" w14:textId="77777777" w:rsidR="00606A74" w:rsidRDefault="00606A74" w:rsidP="00606A74">
            <w:pPr>
              <w:pStyle w:val="TAL"/>
              <w:keepNext w:val="0"/>
              <w:keepLines w:val="0"/>
              <w:rPr>
                <w:b/>
                <w:i/>
                <w:lang w:eastAsia="zh-CN"/>
              </w:rPr>
            </w:pPr>
            <w:proofErr w:type="spellStart"/>
            <w:r>
              <w:rPr>
                <w:b/>
                <w:i/>
              </w:rPr>
              <w:t>gec</w:t>
            </w:r>
            <w:proofErr w:type="spellEnd"/>
          </w:p>
        </w:tc>
      </w:tr>
      <w:tr w:rsidR="00606A74" w14:paraId="7B9F0C9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3D63960" w14:textId="77777777" w:rsidR="00606A74" w:rsidRDefault="00606A74" w:rsidP="00606A74">
            <w:pPr>
              <w:pStyle w:val="TAL"/>
              <w:keepNext w:val="0"/>
              <w:keepLines w:val="0"/>
              <w:rPr>
                <w:i/>
              </w:rPr>
            </w:pPr>
            <w:r>
              <w:rPr>
                <w:i/>
              </w:rPr>
              <w:t>description</w:t>
            </w:r>
          </w:p>
        </w:tc>
        <w:tc>
          <w:tcPr>
            <w:tcW w:w="5247" w:type="dxa"/>
            <w:tcBorders>
              <w:top w:val="single" w:sz="4" w:space="0" w:color="auto"/>
              <w:left w:val="single" w:sz="4" w:space="0" w:color="auto"/>
              <w:bottom w:val="single" w:sz="4" w:space="0" w:color="auto"/>
              <w:right w:val="single" w:sz="4" w:space="0" w:color="auto"/>
            </w:tcBorders>
            <w:hideMark/>
          </w:tcPr>
          <w:p w14:paraId="6C63D64A" w14:textId="77777777" w:rsidR="00606A74" w:rsidRDefault="00606A74" w:rsidP="00606A74">
            <w:pPr>
              <w:pStyle w:val="TAL"/>
              <w:keepNext w:val="0"/>
              <w:keepLines w:val="0"/>
            </w:pPr>
            <w:proofErr w:type="spellStart"/>
            <w:r>
              <w:t>mgmtCmd</w:t>
            </w:r>
            <w:proofErr w:type="spellEnd"/>
            <w:r>
              <w:t xml:space="preserve">, </w:t>
            </w:r>
            <w:proofErr w:type="spellStart"/>
            <w:r>
              <w:t>mgmtObj</w:t>
            </w:r>
            <w:proofErr w:type="spellEnd"/>
            <w:r>
              <w:t xml:space="preserve">, all management resources from firmware, ontology,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20BA7C" w14:textId="77777777" w:rsidR="00606A74" w:rsidRDefault="00606A74" w:rsidP="00606A74">
            <w:pPr>
              <w:pStyle w:val="TAL"/>
              <w:keepNext w:val="0"/>
              <w:keepLines w:val="0"/>
              <w:rPr>
                <w:b/>
                <w:i/>
              </w:rPr>
            </w:pPr>
            <w:r>
              <w:rPr>
                <w:b/>
                <w:i/>
              </w:rPr>
              <w:t>dc</w:t>
            </w:r>
          </w:p>
        </w:tc>
      </w:tr>
      <w:tr w:rsidR="00606A74" w14:paraId="42EF6E5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B241F7" w14:textId="77777777" w:rsidR="00606A74" w:rsidRDefault="00606A74" w:rsidP="00606A74">
            <w:pPr>
              <w:pStyle w:val="TAL"/>
              <w:keepNext w:val="0"/>
              <w:keepLines w:val="0"/>
              <w:rPr>
                <w:i/>
              </w:rPr>
            </w:pPr>
            <w:proofErr w:type="spellStart"/>
            <w:r>
              <w:rPr>
                <w:i/>
              </w:rPr>
              <w:t>cmdType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995D33"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993768" w14:textId="77777777" w:rsidR="00606A74" w:rsidRDefault="00606A74" w:rsidP="00606A74">
            <w:pPr>
              <w:pStyle w:val="TAL"/>
              <w:keepNext w:val="0"/>
              <w:keepLines w:val="0"/>
              <w:rPr>
                <w:b/>
                <w:i/>
              </w:rPr>
            </w:pPr>
            <w:proofErr w:type="spellStart"/>
            <w:r>
              <w:rPr>
                <w:b/>
                <w:i/>
              </w:rPr>
              <w:t>cmt</w:t>
            </w:r>
            <w:proofErr w:type="spellEnd"/>
          </w:p>
        </w:tc>
      </w:tr>
      <w:tr w:rsidR="00606A74" w14:paraId="707D43D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669E0F7" w14:textId="77777777" w:rsidR="00606A74" w:rsidRDefault="00606A74" w:rsidP="00606A74">
            <w:pPr>
              <w:pStyle w:val="TAL"/>
              <w:keepNext w:val="0"/>
              <w:keepLines w:val="0"/>
              <w:rPr>
                <w:i/>
              </w:rPr>
            </w:pPr>
            <w:proofErr w:type="spellStart"/>
            <w:r>
              <w:rPr>
                <w:i/>
              </w:rPr>
              <w:t>mgmtDefinition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E8553F" w14:textId="77777777" w:rsidR="00606A74" w:rsidRDefault="00606A74" w:rsidP="00606A74">
            <w:pPr>
              <w:pStyle w:val="TAL"/>
              <w:keepNext w:val="0"/>
              <w:keepLines w:val="0"/>
            </w:pPr>
            <w:proofErr w:type="spellStart"/>
            <w:r>
              <w:t>mgmtObj</w:t>
            </w:r>
            <w:proofErr w:type="spellEnd"/>
            <w:r>
              <w:t>, all management resources from firmware</w:t>
            </w:r>
          </w:p>
        </w:tc>
        <w:tc>
          <w:tcPr>
            <w:tcW w:w="1365" w:type="dxa"/>
            <w:tcBorders>
              <w:top w:val="single" w:sz="4" w:space="0" w:color="auto"/>
              <w:left w:val="single" w:sz="4" w:space="0" w:color="auto"/>
              <w:bottom w:val="single" w:sz="4" w:space="0" w:color="auto"/>
              <w:right w:val="single" w:sz="4" w:space="0" w:color="auto"/>
            </w:tcBorders>
            <w:hideMark/>
          </w:tcPr>
          <w:p w14:paraId="2A1B32EC" w14:textId="77777777" w:rsidR="00606A74" w:rsidRDefault="00606A74" w:rsidP="00606A74">
            <w:pPr>
              <w:pStyle w:val="TAL"/>
              <w:keepNext w:val="0"/>
              <w:keepLines w:val="0"/>
              <w:rPr>
                <w:b/>
                <w:i/>
              </w:rPr>
            </w:pPr>
            <w:proofErr w:type="spellStart"/>
            <w:r>
              <w:rPr>
                <w:b/>
                <w:i/>
              </w:rPr>
              <w:t>mgd</w:t>
            </w:r>
            <w:proofErr w:type="spellEnd"/>
          </w:p>
        </w:tc>
      </w:tr>
      <w:tr w:rsidR="00606A74" w14:paraId="53AB891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09FE96B" w14:textId="77777777" w:rsidR="00606A74" w:rsidRDefault="00606A74" w:rsidP="00606A74">
            <w:pPr>
              <w:pStyle w:val="TAL"/>
              <w:keepNext w:val="0"/>
              <w:keepLines w:val="0"/>
              <w:rPr>
                <w:i/>
              </w:rPr>
            </w:pPr>
            <w:proofErr w:type="spellStart"/>
            <w:r>
              <w:rPr>
                <w:i/>
              </w:rPr>
              <w:t>objectIDs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CA79C6" w14:textId="77777777" w:rsidR="00606A74" w:rsidRDefault="00606A74" w:rsidP="00606A74">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AE7AD8" w14:textId="77777777" w:rsidR="00606A74" w:rsidRDefault="00606A74" w:rsidP="00606A74">
            <w:pPr>
              <w:pStyle w:val="TAL"/>
              <w:keepNext w:val="0"/>
              <w:keepLines w:val="0"/>
              <w:rPr>
                <w:b/>
                <w:i/>
              </w:rPr>
            </w:pPr>
            <w:r>
              <w:rPr>
                <w:b/>
                <w:i/>
              </w:rPr>
              <w:t>obis</w:t>
            </w:r>
          </w:p>
        </w:tc>
      </w:tr>
    </w:tbl>
    <w:p w14:paraId="76B7CC70" w14:textId="77777777" w:rsidR="009966F2" w:rsidRDefault="009966F2" w:rsidP="009966F2">
      <w:pPr>
        <w:rPr>
          <w:rFonts w:eastAsia="MS Mincho"/>
          <w:lang w:eastAsia="ja-JP"/>
        </w:rPr>
      </w:pPr>
    </w:p>
    <w:p w14:paraId="042AD9A8" w14:textId="77777777" w:rsidR="009966F2" w:rsidRDefault="009966F2" w:rsidP="009966F2">
      <w:pPr>
        <w:pStyle w:val="TH"/>
        <w:keepNext w:val="0"/>
        <w:keepLines w:val="0"/>
        <w:rPr>
          <w:rFonts w:eastAsia="MS Mincho"/>
          <w:lang w:eastAsia="ja-JP"/>
        </w:rPr>
      </w:pPr>
      <w:bookmarkStart w:id="113" w:name="_Toc34145502"/>
      <w:bookmarkStart w:id="114" w:name="_Toc21706952"/>
      <w:r>
        <w:t>Table 8.2.3</w:t>
      </w:r>
      <w:r>
        <w:noBreakHyphen/>
      </w:r>
      <w:r>
        <w:fldChar w:fldCharType="begin"/>
      </w:r>
      <w:r>
        <w:instrText xml:space="preserve"> SEQ Table \* ARABIC \s 4 </w:instrText>
      </w:r>
      <w:r>
        <w:fldChar w:fldCharType="separate"/>
      </w:r>
      <w:r>
        <w:rPr>
          <w:noProof/>
        </w:rPr>
        <w:t>3</w:t>
      </w:r>
      <w:r>
        <w:fldChar w:fldCharType="end"/>
      </w:r>
      <w:r>
        <w:rPr>
          <w:rFonts w:eastAsia="MS Mincho"/>
        </w:rPr>
        <w:t>:</w:t>
      </w:r>
      <w:r>
        <w:rPr>
          <w:rFonts w:eastAsia="MS Mincho"/>
          <w:lang w:eastAsia="ja-JP"/>
        </w:rPr>
        <w:t xml:space="preserve"> Resource attribute short names (3/6)</w:t>
      </w:r>
      <w:bookmarkEnd w:id="113"/>
      <w:bookmarkEnd w:id="114"/>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58FF07B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AECA3F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635B6C29"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45513F87" w14:textId="77777777" w:rsidR="009966F2" w:rsidRDefault="009966F2">
            <w:pPr>
              <w:pStyle w:val="TAH"/>
              <w:keepNext w:val="0"/>
              <w:keepLines w:val="0"/>
              <w:rPr>
                <w:rFonts w:eastAsia="MS Mincho"/>
              </w:rPr>
            </w:pPr>
            <w:r>
              <w:t>Short Name</w:t>
            </w:r>
          </w:p>
        </w:tc>
      </w:tr>
      <w:tr w:rsidR="009966F2" w14:paraId="720A1F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6EF7C" w14:textId="77777777" w:rsidR="009966F2" w:rsidRDefault="009966F2">
            <w:pPr>
              <w:pStyle w:val="TAL"/>
              <w:keepNext w:val="0"/>
              <w:keepLines w:val="0"/>
              <w:rPr>
                <w:rFonts w:eastAsia="MS Mincho"/>
                <w:i/>
              </w:rPr>
            </w:pPr>
            <w:proofErr w:type="spellStart"/>
            <w:r>
              <w:rPr>
                <w:i/>
              </w:rPr>
              <w:t>objectPaths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AE4E40" w14:textId="77777777" w:rsidR="009966F2" w:rsidRDefault="009966F2">
            <w:pPr>
              <w:pStyle w:val="TAL"/>
              <w:keepNext w:val="0"/>
              <w:keepLines w:val="0"/>
              <w:rPr>
                <w:rFonts w:eastAsia="MS Mincho"/>
              </w:rPr>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3FCBDCC" w14:textId="77777777" w:rsidR="009966F2" w:rsidRDefault="009966F2">
            <w:pPr>
              <w:pStyle w:val="TAL"/>
              <w:keepNext w:val="0"/>
              <w:keepLines w:val="0"/>
              <w:rPr>
                <w:rFonts w:eastAsia="MS Mincho"/>
                <w:b/>
                <w:i/>
              </w:rPr>
            </w:pPr>
            <w:proofErr w:type="spellStart"/>
            <w:r>
              <w:rPr>
                <w:b/>
                <w:i/>
              </w:rPr>
              <w:t>obps</w:t>
            </w:r>
            <w:proofErr w:type="spellEnd"/>
          </w:p>
        </w:tc>
      </w:tr>
      <w:tr w:rsidR="009966F2" w14:paraId="15F52A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568E7E" w14:textId="77777777" w:rsidR="009966F2" w:rsidRDefault="009966F2">
            <w:pPr>
              <w:pStyle w:val="TAL"/>
              <w:keepNext w:val="0"/>
              <w:keepLines w:val="0"/>
              <w:rPr>
                <w:rFonts w:eastAsia="Times New Roman"/>
                <w:i/>
              </w:rPr>
            </w:pPr>
            <w:proofErr w:type="spellStart"/>
            <w:r>
              <w:rPr>
                <w:rFonts w:eastAsia="Arial Unicode MS"/>
                <w:i/>
              </w:rPr>
              <w:t>mgmtSchema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A53DFB" w14:textId="77777777" w:rsidR="009966F2" w:rsidRDefault="009966F2">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47A797" w14:textId="77777777" w:rsidR="009966F2" w:rsidRDefault="009966F2">
            <w:pPr>
              <w:pStyle w:val="TAL"/>
              <w:keepNext w:val="0"/>
              <w:keepLines w:val="0"/>
              <w:rPr>
                <w:b/>
                <w:i/>
              </w:rPr>
            </w:pPr>
            <w:r>
              <w:rPr>
                <w:b/>
                <w:i/>
                <w:lang w:eastAsia="ja-JP"/>
              </w:rPr>
              <w:t>mgs</w:t>
            </w:r>
          </w:p>
        </w:tc>
      </w:tr>
      <w:tr w:rsidR="009966F2" w14:paraId="319EC8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77668A" w14:textId="77777777" w:rsidR="009966F2" w:rsidRDefault="009966F2">
            <w:pPr>
              <w:pStyle w:val="TAL"/>
              <w:keepNext w:val="0"/>
              <w:keepLines w:val="0"/>
              <w:rPr>
                <w:rFonts w:eastAsia="MS Mincho"/>
                <w:i/>
              </w:rPr>
            </w:pPr>
            <w:proofErr w:type="spellStart"/>
            <w:r>
              <w:rPr>
                <w:i/>
              </w:rPr>
              <w:t>nodeID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A5B032"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136555F1" w14:textId="77777777" w:rsidR="009966F2" w:rsidRDefault="009966F2">
            <w:pPr>
              <w:pStyle w:val="TAL"/>
              <w:keepNext w:val="0"/>
              <w:keepLines w:val="0"/>
              <w:rPr>
                <w:rFonts w:eastAsia="MS Mincho"/>
                <w:b/>
                <w:i/>
                <w:sz w:val="24"/>
                <w:szCs w:val="24"/>
                <w:lang w:eastAsia="ja-JP"/>
              </w:rPr>
            </w:pPr>
            <w:proofErr w:type="spellStart"/>
            <w:r>
              <w:rPr>
                <w:b/>
                <w:i/>
              </w:rPr>
              <w:t>ni</w:t>
            </w:r>
            <w:proofErr w:type="spellEnd"/>
          </w:p>
        </w:tc>
      </w:tr>
      <w:tr w:rsidR="009966F2" w14:paraId="059BCD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6DA232" w14:textId="77777777" w:rsidR="009966F2" w:rsidRDefault="009966F2">
            <w:pPr>
              <w:pStyle w:val="TAL"/>
              <w:keepNext w:val="0"/>
              <w:keepLines w:val="0"/>
              <w:rPr>
                <w:rFonts w:eastAsia="MS Mincho"/>
                <w:i/>
              </w:rPr>
            </w:pPr>
            <w:proofErr w:type="spellStart"/>
            <w:r>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F41B3A"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2C5495A" w14:textId="77777777" w:rsidR="009966F2" w:rsidRDefault="009966F2">
            <w:pPr>
              <w:pStyle w:val="TAL"/>
              <w:keepNext w:val="0"/>
              <w:keepLines w:val="0"/>
              <w:rPr>
                <w:rFonts w:eastAsia="MS Mincho"/>
                <w:b/>
                <w:i/>
                <w:sz w:val="24"/>
                <w:szCs w:val="24"/>
                <w:lang w:eastAsia="ja-JP"/>
              </w:rPr>
            </w:pPr>
            <w:proofErr w:type="spellStart"/>
            <w:r>
              <w:rPr>
                <w:b/>
                <w:i/>
              </w:rPr>
              <w:t>hcl</w:t>
            </w:r>
            <w:proofErr w:type="spellEnd"/>
          </w:p>
        </w:tc>
      </w:tr>
      <w:tr w:rsidR="009966F2" w14:paraId="412D8B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36BFFB" w14:textId="77777777" w:rsidR="009966F2" w:rsidRDefault="009966F2">
            <w:pPr>
              <w:pStyle w:val="TAL"/>
              <w:keepNext w:val="0"/>
              <w:keepLines w:val="0"/>
              <w:rPr>
                <w:rFonts w:eastAsia="Times New Roman"/>
                <w:i/>
              </w:rPr>
            </w:pPr>
            <w:proofErr w:type="spellStart"/>
            <w:r>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6FC856"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B65885F" w14:textId="77777777" w:rsidR="009966F2" w:rsidRDefault="009966F2">
            <w:pPr>
              <w:pStyle w:val="TAL"/>
              <w:keepNext w:val="0"/>
              <w:keepLines w:val="0"/>
              <w:rPr>
                <w:b/>
                <w:i/>
              </w:rPr>
            </w:pPr>
            <w:proofErr w:type="spellStart"/>
            <w:r>
              <w:rPr>
                <w:b/>
                <w:i/>
              </w:rPr>
              <w:t>mgca</w:t>
            </w:r>
            <w:proofErr w:type="spellEnd"/>
          </w:p>
        </w:tc>
      </w:tr>
      <w:tr w:rsidR="009966F2" w14:paraId="0DE10E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493DDE" w14:textId="77777777" w:rsidR="009966F2" w:rsidRDefault="009966F2">
            <w:pPr>
              <w:pStyle w:val="TAL"/>
              <w:keepNext w:val="0"/>
              <w:keepLines w:val="0"/>
              <w:rPr>
                <w:i/>
              </w:rPr>
            </w:pPr>
            <w:proofErr w:type="spellStart"/>
            <w:r>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3D72C84"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0D386A4" w14:textId="77777777" w:rsidR="009966F2" w:rsidRDefault="009966F2">
            <w:pPr>
              <w:pStyle w:val="TAL"/>
              <w:keepNext w:val="0"/>
              <w:keepLines w:val="0"/>
              <w:rPr>
                <w:b/>
                <w:i/>
              </w:rPr>
            </w:pPr>
            <w:proofErr w:type="spellStart"/>
            <w:r>
              <w:rPr>
                <w:b/>
                <w:i/>
              </w:rPr>
              <w:t>hael</w:t>
            </w:r>
            <w:proofErr w:type="spellEnd"/>
          </w:p>
        </w:tc>
      </w:tr>
      <w:tr w:rsidR="009966F2" w14:paraId="30B15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F1800D" w14:textId="77777777" w:rsidR="009966F2" w:rsidRDefault="009966F2">
            <w:pPr>
              <w:pStyle w:val="TAL"/>
              <w:keepNext w:val="0"/>
              <w:keepLines w:val="0"/>
              <w:rPr>
                <w:i/>
              </w:rPr>
            </w:pPr>
            <w:proofErr w:type="spellStart"/>
            <w:r>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CA19EA"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5850D968" w14:textId="77777777" w:rsidR="009966F2" w:rsidRDefault="009966F2">
            <w:pPr>
              <w:pStyle w:val="TAL"/>
              <w:keepNext w:val="0"/>
              <w:keepLines w:val="0"/>
              <w:rPr>
                <w:b/>
                <w:i/>
              </w:rPr>
            </w:pPr>
            <w:proofErr w:type="spellStart"/>
            <w:r>
              <w:rPr>
                <w:b/>
                <w:i/>
              </w:rPr>
              <w:t>hsl</w:t>
            </w:r>
            <w:proofErr w:type="spellEnd"/>
          </w:p>
        </w:tc>
      </w:tr>
      <w:tr w:rsidR="009966F2" w14:paraId="05CE1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1D7158" w14:textId="77777777" w:rsidR="009966F2" w:rsidRDefault="009966F2">
            <w:pPr>
              <w:pStyle w:val="TAL"/>
              <w:keepNext w:val="0"/>
              <w:keepLines w:val="0"/>
              <w:rPr>
                <w:i/>
              </w:rPr>
            </w:pPr>
            <w:proofErr w:type="spellStart"/>
            <w:r>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920AD2"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8B5E990" w14:textId="77777777" w:rsidR="009966F2" w:rsidRDefault="009966F2">
            <w:pPr>
              <w:pStyle w:val="TAL"/>
              <w:keepNext w:val="0"/>
              <w:keepLines w:val="0"/>
              <w:rPr>
                <w:b/>
                <w:i/>
              </w:rPr>
            </w:pPr>
            <w:proofErr w:type="spellStart"/>
            <w:r>
              <w:rPr>
                <w:b/>
                <w:i/>
              </w:rPr>
              <w:t>nid</w:t>
            </w:r>
            <w:proofErr w:type="spellEnd"/>
          </w:p>
        </w:tc>
      </w:tr>
      <w:tr w:rsidR="009966F2" w14:paraId="3C3259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C44533" w14:textId="77777777" w:rsidR="009966F2" w:rsidRDefault="009966F2">
            <w:pPr>
              <w:pStyle w:val="TAL"/>
              <w:keepNext w:val="0"/>
              <w:keepLines w:val="0"/>
              <w:rPr>
                <w:i/>
              </w:rPr>
            </w:pPr>
            <w:proofErr w:type="spellStart"/>
            <w:r>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9F9BA7"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823459D" w14:textId="77777777" w:rsidR="009966F2" w:rsidRDefault="009966F2">
            <w:pPr>
              <w:pStyle w:val="TAL"/>
              <w:keepNext w:val="0"/>
              <w:keepLines w:val="0"/>
              <w:rPr>
                <w:b/>
                <w:i/>
              </w:rPr>
            </w:pPr>
            <w:r>
              <w:rPr>
                <w:b/>
                <w:i/>
              </w:rPr>
              <w:t>rms</w:t>
            </w:r>
          </w:p>
        </w:tc>
      </w:tr>
      <w:tr w:rsidR="009966F2" w14:paraId="670861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A9D9B0" w14:textId="77777777" w:rsidR="009966F2" w:rsidRDefault="009966F2">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1124F4" w14:textId="77777777" w:rsidR="009966F2" w:rsidRDefault="009966F2">
            <w:pPr>
              <w:pStyle w:val="TAL"/>
              <w:keepNext w:val="0"/>
              <w:keepLines w:val="0"/>
              <w:rPr>
                <w:rFonts w:eastAsia="Times New Roman"/>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1C393C3" w14:textId="77777777" w:rsidR="009966F2" w:rsidRDefault="009966F2">
            <w:pPr>
              <w:pStyle w:val="TAL"/>
              <w:keepNext w:val="0"/>
              <w:keepLines w:val="0"/>
              <w:rPr>
                <w:b/>
                <w:i/>
              </w:rPr>
            </w:pPr>
            <w:proofErr w:type="spellStart"/>
            <w:r>
              <w:rPr>
                <w:b/>
                <w:i/>
              </w:rPr>
              <w:t>nty</w:t>
            </w:r>
            <w:proofErr w:type="spellEnd"/>
          </w:p>
        </w:tc>
      </w:tr>
      <w:tr w:rsidR="009966F2" w14:paraId="3AE771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990344" w14:textId="77777777" w:rsidR="009966F2" w:rsidRDefault="009966F2">
            <w:pPr>
              <w:pStyle w:val="TAL"/>
              <w:keepNext w:val="0"/>
              <w:keepLines w:val="0"/>
              <w:rPr>
                <w:rFonts w:eastAsia="MS Mincho"/>
                <w:i/>
              </w:rPr>
            </w:pPr>
            <w:r>
              <w:rPr>
                <w:i/>
              </w:rPr>
              <w:t>CSEBase</w:t>
            </w:r>
          </w:p>
        </w:tc>
        <w:tc>
          <w:tcPr>
            <w:tcW w:w="5245" w:type="dxa"/>
            <w:tcBorders>
              <w:top w:val="single" w:sz="4" w:space="0" w:color="auto"/>
              <w:left w:val="single" w:sz="4" w:space="0" w:color="auto"/>
              <w:bottom w:val="single" w:sz="4" w:space="0" w:color="auto"/>
              <w:right w:val="single" w:sz="4" w:space="0" w:color="auto"/>
            </w:tcBorders>
            <w:hideMark/>
          </w:tcPr>
          <w:p w14:paraId="541F2F7A"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6D4B1D" w14:textId="77777777" w:rsidR="009966F2" w:rsidRDefault="009966F2">
            <w:pPr>
              <w:pStyle w:val="TAL"/>
              <w:keepNext w:val="0"/>
              <w:keepLines w:val="0"/>
              <w:rPr>
                <w:rFonts w:eastAsia="MS Mincho"/>
                <w:b/>
                <w:i/>
                <w:sz w:val="24"/>
                <w:szCs w:val="24"/>
                <w:lang w:eastAsia="ja-JP"/>
              </w:rPr>
            </w:pPr>
            <w:proofErr w:type="spellStart"/>
            <w:r>
              <w:rPr>
                <w:b/>
                <w:i/>
              </w:rPr>
              <w:t>cb</w:t>
            </w:r>
            <w:proofErr w:type="spellEnd"/>
            <w:r>
              <w:rPr>
                <w:b/>
                <w:i/>
              </w:rPr>
              <w:t>*</w:t>
            </w:r>
          </w:p>
        </w:tc>
      </w:tr>
      <w:tr w:rsidR="009966F2" w14:paraId="4C68DB8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0C107" w14:textId="77777777" w:rsidR="009966F2" w:rsidRDefault="009966F2">
            <w:pPr>
              <w:pStyle w:val="TAL"/>
              <w:keepNext w:val="0"/>
              <w:keepLines w:val="0"/>
              <w:rPr>
                <w:rFonts w:eastAsia="MS Mincho"/>
                <w:i/>
              </w:rPr>
            </w:pPr>
            <w:r>
              <w:rPr>
                <w:i/>
              </w:rPr>
              <w:t>M2M-Ext-ID</w:t>
            </w:r>
          </w:p>
        </w:tc>
        <w:tc>
          <w:tcPr>
            <w:tcW w:w="5245" w:type="dxa"/>
            <w:tcBorders>
              <w:top w:val="single" w:sz="4" w:space="0" w:color="auto"/>
              <w:left w:val="single" w:sz="4" w:space="0" w:color="auto"/>
              <w:bottom w:val="single" w:sz="4" w:space="0" w:color="auto"/>
              <w:right w:val="single" w:sz="4" w:space="0" w:color="auto"/>
            </w:tcBorders>
            <w:hideMark/>
          </w:tcPr>
          <w:p w14:paraId="23FA18D0" w14:textId="77777777" w:rsidR="009966F2" w:rsidRDefault="009966F2">
            <w:pPr>
              <w:pStyle w:val="TAL"/>
              <w:keepNext w:val="0"/>
              <w:keepLines w:val="0"/>
              <w:rPr>
                <w:rFonts w:eastAsia="MS Mincho"/>
              </w:rPr>
            </w:pPr>
            <w:proofErr w:type="spellStart"/>
            <w:r>
              <w:t>remoteCSE</w:t>
            </w:r>
            <w:proofErr w:type="spellEnd"/>
            <w:r>
              <w:t xml:space="preserve">, AE, </w:t>
            </w:r>
            <w:proofErr w:type="spellStart"/>
            <w:r>
              <w:t>locationPolicy</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96B349" w14:textId="77777777" w:rsidR="009966F2" w:rsidRDefault="009966F2">
            <w:pPr>
              <w:pStyle w:val="TAL"/>
              <w:keepNext w:val="0"/>
              <w:keepLines w:val="0"/>
              <w:rPr>
                <w:rFonts w:eastAsia="MS Mincho"/>
                <w:b/>
                <w:i/>
                <w:sz w:val="24"/>
                <w:szCs w:val="24"/>
                <w:lang w:eastAsia="ja-JP"/>
              </w:rPr>
            </w:pPr>
            <w:proofErr w:type="spellStart"/>
            <w:r>
              <w:rPr>
                <w:b/>
                <w:i/>
              </w:rPr>
              <w:t>mei</w:t>
            </w:r>
            <w:proofErr w:type="spellEnd"/>
          </w:p>
        </w:tc>
      </w:tr>
      <w:tr w:rsidR="009966F2" w14:paraId="2D1888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7681" w14:textId="77777777" w:rsidR="009966F2" w:rsidRDefault="009966F2">
            <w:pPr>
              <w:pStyle w:val="TAL"/>
              <w:keepNext w:val="0"/>
              <w:keepLines w:val="0"/>
              <w:rPr>
                <w:rFonts w:eastAsia="MS Mincho"/>
                <w:i/>
              </w:rPr>
            </w:pPr>
            <w:r>
              <w:rPr>
                <w:i/>
              </w:rPr>
              <w:t>Trigger-Recipient-ID</w:t>
            </w:r>
          </w:p>
        </w:tc>
        <w:tc>
          <w:tcPr>
            <w:tcW w:w="5245" w:type="dxa"/>
            <w:tcBorders>
              <w:top w:val="single" w:sz="4" w:space="0" w:color="auto"/>
              <w:left w:val="single" w:sz="4" w:space="0" w:color="auto"/>
              <w:bottom w:val="single" w:sz="4" w:space="0" w:color="auto"/>
              <w:right w:val="single" w:sz="4" w:space="0" w:color="auto"/>
            </w:tcBorders>
            <w:hideMark/>
          </w:tcPr>
          <w:p w14:paraId="4BBE1B3D" w14:textId="77777777" w:rsidR="009966F2" w:rsidRDefault="009966F2">
            <w:pPr>
              <w:pStyle w:val="TAL"/>
              <w:keepNext w:val="0"/>
              <w:keepLines w:val="0"/>
              <w:rPr>
                <w:rFonts w:eastAsia="MS Mincho"/>
              </w:rPr>
            </w:pPr>
            <w:proofErr w:type="spellStart"/>
            <w:r>
              <w:t>remoteCSE</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27CE0C" w14:textId="77777777" w:rsidR="009966F2" w:rsidRDefault="009966F2">
            <w:pPr>
              <w:pStyle w:val="TAL"/>
              <w:keepNext w:val="0"/>
              <w:keepLines w:val="0"/>
              <w:rPr>
                <w:rFonts w:eastAsia="MS Mincho"/>
                <w:b/>
                <w:i/>
                <w:sz w:val="24"/>
                <w:szCs w:val="24"/>
                <w:lang w:eastAsia="ja-JP"/>
              </w:rPr>
            </w:pPr>
            <w:r>
              <w:rPr>
                <w:b/>
                <w:i/>
              </w:rPr>
              <w:t>tri</w:t>
            </w:r>
          </w:p>
        </w:tc>
      </w:tr>
      <w:tr w:rsidR="009966F2" w14:paraId="135866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474C58" w14:textId="77777777" w:rsidR="009966F2" w:rsidRDefault="009966F2">
            <w:pPr>
              <w:pStyle w:val="TAL"/>
              <w:keepNext w:val="0"/>
              <w:keepLines w:val="0"/>
              <w:rPr>
                <w:rFonts w:eastAsia="MS Mincho"/>
                <w:i/>
              </w:rPr>
            </w:pPr>
            <w:proofErr w:type="spellStart"/>
            <w:r>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489F70"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1972DD" w14:textId="77777777" w:rsidR="009966F2" w:rsidRDefault="009966F2">
            <w:pPr>
              <w:pStyle w:val="TAL"/>
              <w:keepNext w:val="0"/>
              <w:keepLines w:val="0"/>
              <w:rPr>
                <w:rFonts w:eastAsia="MS Mincho"/>
                <w:b/>
                <w:i/>
                <w:sz w:val="24"/>
                <w:szCs w:val="24"/>
                <w:lang w:eastAsia="ja-JP"/>
              </w:rPr>
            </w:pPr>
            <w:proofErr w:type="spellStart"/>
            <w:r>
              <w:rPr>
                <w:b/>
                <w:i/>
              </w:rPr>
              <w:t>rr</w:t>
            </w:r>
            <w:proofErr w:type="spellEnd"/>
          </w:p>
        </w:tc>
      </w:tr>
      <w:tr w:rsidR="009966F2" w14:paraId="634A9C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688F68" w14:textId="77777777" w:rsidR="009966F2" w:rsidRDefault="009966F2">
            <w:pPr>
              <w:pStyle w:val="TAL"/>
              <w:keepNext w:val="0"/>
              <w:keepLines w:val="0"/>
              <w:rPr>
                <w:rFonts w:eastAsia="Times New Roman"/>
                <w:i/>
              </w:rPr>
            </w:pPr>
            <w:proofErr w:type="spellStart"/>
            <w:r>
              <w:rPr>
                <w:rFonts w:eastAsia="Arial"/>
                <w:i/>
              </w:rPr>
              <w:t>triggerReferenceNumber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27354" w14:textId="77777777" w:rsidR="009966F2" w:rsidRDefault="009966F2">
            <w:pPr>
              <w:pStyle w:val="TAL"/>
              <w:keepNext w:val="0"/>
              <w:keepLines w:val="0"/>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1F4297" w14:textId="77777777" w:rsidR="009966F2" w:rsidRDefault="009966F2">
            <w:pPr>
              <w:pStyle w:val="TAL"/>
              <w:keepNext w:val="0"/>
              <w:keepLines w:val="0"/>
              <w:rPr>
                <w:b/>
                <w:i/>
              </w:rPr>
            </w:pPr>
            <w:proofErr w:type="spellStart"/>
            <w:r>
              <w:rPr>
                <w:b/>
                <w:i/>
                <w:lang w:eastAsia="zh-CN"/>
              </w:rPr>
              <w:t>trn</w:t>
            </w:r>
            <w:proofErr w:type="spellEnd"/>
          </w:p>
        </w:tc>
      </w:tr>
      <w:tr w:rsidR="009966F2" w14:paraId="76AE3C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5C3DEC" w14:textId="77777777" w:rsidR="009966F2" w:rsidRDefault="009966F2">
            <w:pPr>
              <w:pStyle w:val="TAL"/>
              <w:keepNext w:val="0"/>
              <w:keepLines w:val="0"/>
              <w:rPr>
                <w:rFonts w:eastAsia="Arial"/>
                <w:i/>
              </w:rPr>
            </w:pPr>
            <w:proofErr w:type="spellStart"/>
            <w:r>
              <w:rPr>
                <w:rFonts w:eastAsia="Arial"/>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C066CB"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344E57" w14:textId="77777777" w:rsidR="009966F2" w:rsidRDefault="009966F2">
            <w:pPr>
              <w:pStyle w:val="TAL"/>
              <w:keepNext w:val="0"/>
              <w:keepLines w:val="0"/>
              <w:rPr>
                <w:b/>
                <w:i/>
                <w:lang w:eastAsia="zh-CN"/>
              </w:rPr>
            </w:pPr>
            <w:proofErr w:type="spellStart"/>
            <w:r>
              <w:rPr>
                <w:b/>
                <w:i/>
              </w:rPr>
              <w:t>dcse</w:t>
            </w:r>
            <w:proofErr w:type="spellEnd"/>
          </w:p>
        </w:tc>
      </w:tr>
      <w:tr w:rsidR="009966F2" w14:paraId="18739D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548F74E" w14:textId="77777777" w:rsidR="009966F2" w:rsidRDefault="009966F2">
            <w:pPr>
              <w:pStyle w:val="TAL"/>
              <w:keepNext w:val="0"/>
              <w:keepLines w:val="0"/>
              <w:rPr>
                <w:rFonts w:eastAsia="Arial"/>
                <w:i/>
              </w:rPr>
            </w:pPr>
            <w:proofErr w:type="spellStart"/>
            <w:r>
              <w:rPr>
                <w:rFonts w:eastAsia="Arial"/>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441F6A"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75E232" w14:textId="77777777" w:rsidR="009966F2" w:rsidRDefault="009966F2">
            <w:pPr>
              <w:pStyle w:val="TAL"/>
              <w:keepNext w:val="0"/>
              <w:keepLines w:val="0"/>
              <w:rPr>
                <w:b/>
                <w:i/>
              </w:rPr>
            </w:pPr>
            <w:proofErr w:type="spellStart"/>
            <w:r>
              <w:rPr>
                <w:b/>
                <w:i/>
                <w:lang w:eastAsia="zh-CN"/>
              </w:rPr>
              <w:t>mtcc</w:t>
            </w:r>
            <w:proofErr w:type="spellEnd"/>
          </w:p>
        </w:tc>
      </w:tr>
      <w:tr w:rsidR="009966F2" w14:paraId="5C855B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66D75D" w14:textId="77777777" w:rsidR="009966F2" w:rsidRDefault="009966F2">
            <w:pPr>
              <w:pStyle w:val="TAL"/>
              <w:keepNext w:val="0"/>
              <w:keepLines w:val="0"/>
              <w:rPr>
                <w:rFonts w:eastAsia="MS Mincho"/>
                <w:i/>
              </w:rPr>
            </w:pPr>
            <w:r>
              <w:rPr>
                <w:i/>
              </w:rPr>
              <w:t>originator</w:t>
            </w:r>
          </w:p>
        </w:tc>
        <w:tc>
          <w:tcPr>
            <w:tcW w:w="5245" w:type="dxa"/>
            <w:tcBorders>
              <w:top w:val="single" w:sz="4" w:space="0" w:color="auto"/>
              <w:left w:val="single" w:sz="4" w:space="0" w:color="auto"/>
              <w:bottom w:val="single" w:sz="4" w:space="0" w:color="auto"/>
              <w:right w:val="single" w:sz="4" w:space="0" w:color="auto"/>
            </w:tcBorders>
            <w:hideMark/>
          </w:tcPr>
          <w:p w14:paraId="5260C155" w14:textId="77777777" w:rsidR="009966F2" w:rsidRDefault="009966F2">
            <w:pPr>
              <w:pStyle w:val="TAL"/>
              <w:keepNext w:val="0"/>
              <w:keepLines w:val="0"/>
              <w:rPr>
                <w:rFonts w:eastAsia="MS Mincho"/>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64E5BCB5" w14:textId="77777777" w:rsidR="009966F2" w:rsidRDefault="009966F2">
            <w:pPr>
              <w:pStyle w:val="TAL"/>
              <w:keepNext w:val="0"/>
              <w:keepLines w:val="0"/>
              <w:rPr>
                <w:rFonts w:eastAsia="MS Mincho"/>
                <w:b/>
                <w:i/>
                <w:sz w:val="24"/>
                <w:szCs w:val="24"/>
                <w:lang w:eastAsia="ja-JP"/>
              </w:rPr>
            </w:pPr>
            <w:r>
              <w:rPr>
                <w:b/>
                <w:i/>
              </w:rPr>
              <w:t>org</w:t>
            </w:r>
          </w:p>
        </w:tc>
      </w:tr>
      <w:tr w:rsidR="009966F2" w14:paraId="44FDEA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327233A" w14:textId="77777777" w:rsidR="009966F2" w:rsidRDefault="009966F2">
            <w:pPr>
              <w:pStyle w:val="TAL"/>
              <w:keepNext w:val="0"/>
              <w:keepLines w:val="0"/>
              <w:rPr>
                <w:rFonts w:eastAsia="Times New Roman"/>
                <w:i/>
              </w:rPr>
            </w:pPr>
            <w:proofErr w:type="spellStart"/>
            <w:r>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7F1687"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19900433" w14:textId="77777777" w:rsidR="009966F2" w:rsidRDefault="009966F2">
            <w:pPr>
              <w:pStyle w:val="TAL"/>
              <w:keepNext w:val="0"/>
              <w:keepLines w:val="0"/>
              <w:rPr>
                <w:b/>
                <w:i/>
              </w:rPr>
            </w:pPr>
            <w:r>
              <w:rPr>
                <w:b/>
                <w:i/>
              </w:rPr>
              <w:t>mi</w:t>
            </w:r>
          </w:p>
        </w:tc>
      </w:tr>
      <w:tr w:rsidR="009966F2" w14:paraId="11CE74D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BA00B" w14:textId="77777777" w:rsidR="009966F2" w:rsidRDefault="009966F2">
            <w:pPr>
              <w:pStyle w:val="TAL"/>
              <w:keepNext w:val="0"/>
              <w:keepLines w:val="0"/>
              <w:rPr>
                <w:i/>
              </w:rPr>
            </w:pPr>
            <w:proofErr w:type="spellStart"/>
            <w:r>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07BEB5"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52BF121" w14:textId="77777777" w:rsidR="009966F2" w:rsidRDefault="009966F2">
            <w:pPr>
              <w:pStyle w:val="TAL"/>
              <w:keepNext w:val="0"/>
              <w:keepLines w:val="0"/>
              <w:rPr>
                <w:b/>
                <w:i/>
              </w:rPr>
            </w:pPr>
            <w:proofErr w:type="spellStart"/>
            <w:r>
              <w:rPr>
                <w:b/>
                <w:i/>
              </w:rPr>
              <w:t>rs</w:t>
            </w:r>
            <w:proofErr w:type="spellEnd"/>
          </w:p>
        </w:tc>
      </w:tr>
      <w:tr w:rsidR="009966F2" w14:paraId="4302C3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659E52" w14:textId="77777777" w:rsidR="009966F2" w:rsidRDefault="009966F2">
            <w:pPr>
              <w:pStyle w:val="TAL"/>
              <w:keepNext w:val="0"/>
              <w:keepLines w:val="0"/>
              <w:rPr>
                <w:i/>
              </w:rPr>
            </w:pPr>
            <w:proofErr w:type="spellStart"/>
            <w:r>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778270"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CD3C393" w14:textId="77777777" w:rsidR="009966F2" w:rsidRDefault="009966F2">
            <w:pPr>
              <w:pStyle w:val="TAL"/>
              <w:keepNext w:val="0"/>
              <w:keepLines w:val="0"/>
              <w:rPr>
                <w:b/>
                <w:i/>
              </w:rPr>
            </w:pPr>
            <w:proofErr w:type="spellStart"/>
            <w:r>
              <w:rPr>
                <w:b/>
                <w:i/>
              </w:rPr>
              <w:t>ors</w:t>
            </w:r>
            <w:proofErr w:type="spellEnd"/>
          </w:p>
        </w:tc>
      </w:tr>
      <w:tr w:rsidR="009966F2" w14:paraId="612F3A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1DA047" w14:textId="77777777" w:rsidR="009966F2" w:rsidRDefault="009966F2">
            <w:pPr>
              <w:pStyle w:val="TAL"/>
              <w:keepNext w:val="0"/>
              <w:keepLines w:val="0"/>
              <w:rPr>
                <w:i/>
              </w:rPr>
            </w:pPr>
            <w:r>
              <w:rPr>
                <w:i/>
              </w:rPr>
              <w:t>operation</w:t>
            </w:r>
          </w:p>
        </w:tc>
        <w:tc>
          <w:tcPr>
            <w:tcW w:w="5245" w:type="dxa"/>
            <w:tcBorders>
              <w:top w:val="single" w:sz="4" w:space="0" w:color="auto"/>
              <w:left w:val="single" w:sz="4" w:space="0" w:color="auto"/>
              <w:bottom w:val="single" w:sz="4" w:space="0" w:color="auto"/>
              <w:right w:val="single" w:sz="4" w:space="0" w:color="auto"/>
            </w:tcBorders>
            <w:hideMark/>
          </w:tcPr>
          <w:p w14:paraId="779AAEB6"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042D840B" w14:textId="77777777" w:rsidR="009966F2" w:rsidRDefault="009966F2">
            <w:pPr>
              <w:pStyle w:val="TAL"/>
              <w:keepNext w:val="0"/>
              <w:keepLines w:val="0"/>
              <w:rPr>
                <w:b/>
                <w:i/>
              </w:rPr>
            </w:pPr>
            <w:r>
              <w:rPr>
                <w:b/>
                <w:i/>
              </w:rPr>
              <w:t>op*</w:t>
            </w:r>
          </w:p>
        </w:tc>
      </w:tr>
      <w:tr w:rsidR="009966F2" w14:paraId="22E9BE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DC0DBC" w14:textId="77777777" w:rsidR="009966F2" w:rsidRDefault="009966F2">
            <w:pPr>
              <w:pStyle w:val="TAL"/>
              <w:keepNext w:val="0"/>
              <w:keepLines w:val="0"/>
              <w:rPr>
                <w:i/>
              </w:rPr>
            </w:pPr>
            <w:proofErr w:type="spellStart"/>
            <w:r>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07D1DD"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6B0B1321" w14:textId="77777777" w:rsidR="009966F2" w:rsidRDefault="009966F2">
            <w:pPr>
              <w:pStyle w:val="TAL"/>
              <w:keepNext w:val="0"/>
              <w:keepLines w:val="0"/>
              <w:rPr>
                <w:b/>
                <w:i/>
              </w:rPr>
            </w:pPr>
            <w:r>
              <w:rPr>
                <w:b/>
                <w:i/>
              </w:rPr>
              <w:t>rid</w:t>
            </w:r>
          </w:p>
        </w:tc>
      </w:tr>
      <w:tr w:rsidR="009966F2" w14:paraId="01A733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4FEBCF" w14:textId="77777777" w:rsidR="009966F2" w:rsidRDefault="009966F2">
            <w:pPr>
              <w:pStyle w:val="TAL"/>
              <w:keepNext w:val="0"/>
              <w:keepLines w:val="0"/>
              <w:rPr>
                <w:i/>
              </w:rPr>
            </w:pPr>
            <w:proofErr w:type="spellStart"/>
            <w:r>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65B7D"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71C0847A" w14:textId="77777777" w:rsidR="009966F2" w:rsidRDefault="009966F2">
            <w:pPr>
              <w:pStyle w:val="TAL"/>
              <w:keepNext w:val="0"/>
              <w:keepLines w:val="0"/>
              <w:rPr>
                <w:b/>
                <w:i/>
              </w:rPr>
            </w:pPr>
            <w:r>
              <w:rPr>
                <w:b/>
                <w:i/>
              </w:rPr>
              <w:t>se</w:t>
            </w:r>
          </w:p>
        </w:tc>
      </w:tr>
      <w:tr w:rsidR="009966F2" w14:paraId="27C5E29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7961A3" w14:textId="77777777" w:rsidR="009966F2" w:rsidRDefault="009966F2">
            <w:pPr>
              <w:pStyle w:val="TAL"/>
              <w:keepNext w:val="0"/>
              <w:keepLines w:val="0"/>
              <w:rPr>
                <w:i/>
              </w:rPr>
            </w:pPr>
            <w:proofErr w:type="spellStart"/>
            <w:r>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A35A9E"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0AD851C6" w14:textId="77777777" w:rsidR="009966F2" w:rsidRDefault="009966F2">
            <w:pPr>
              <w:pStyle w:val="TAL"/>
              <w:keepNext w:val="0"/>
              <w:keepLines w:val="0"/>
              <w:rPr>
                <w:b/>
                <w:i/>
              </w:rPr>
            </w:pPr>
            <w:proofErr w:type="spellStart"/>
            <w:r>
              <w:rPr>
                <w:b/>
                <w:i/>
              </w:rPr>
              <w:t>nco</w:t>
            </w:r>
            <w:proofErr w:type="spellEnd"/>
          </w:p>
        </w:tc>
      </w:tr>
      <w:tr w:rsidR="009966F2" w14:paraId="5909EC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925D2C" w14:textId="77777777" w:rsidR="009966F2" w:rsidRDefault="009966F2">
            <w:pPr>
              <w:pStyle w:val="TAL"/>
              <w:keepNext w:val="0"/>
              <w:keepLines w:val="0"/>
              <w:rPr>
                <w:i/>
              </w:rPr>
            </w:pPr>
            <w:proofErr w:type="spellStart"/>
            <w:r>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0D422B" w14:textId="77777777" w:rsidR="009966F2" w:rsidRDefault="009966F2">
            <w:pPr>
              <w:pStyle w:val="TAL"/>
              <w:keepNext w:val="0"/>
              <w:keepLines w:val="0"/>
            </w:pPr>
            <w:proofErr w:type="spellStart"/>
            <w: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EB035B9" w14:textId="77777777" w:rsidR="009966F2" w:rsidRDefault="009966F2">
            <w:pPr>
              <w:pStyle w:val="TAL"/>
              <w:keepNext w:val="0"/>
              <w:keepLines w:val="0"/>
              <w:rPr>
                <w:b/>
                <w:i/>
              </w:rPr>
            </w:pPr>
            <w:r>
              <w:rPr>
                <w:b/>
                <w:i/>
              </w:rPr>
              <w:t>di</w:t>
            </w:r>
          </w:p>
        </w:tc>
      </w:tr>
      <w:tr w:rsidR="009966F2" w14:paraId="71E5C8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CA577B" w14:textId="77777777" w:rsidR="009966F2" w:rsidRDefault="009966F2">
            <w:pPr>
              <w:pStyle w:val="TAL"/>
              <w:keepNext w:val="0"/>
              <w:keepLines w:val="0"/>
              <w:rPr>
                <w:i/>
              </w:rPr>
            </w:pPr>
            <w:proofErr w:type="spellStart"/>
            <w:r>
              <w:rPr>
                <w:i/>
              </w:rPr>
              <w:t>ruleLinks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8AFC53" w14:textId="77777777" w:rsidR="009966F2" w:rsidRDefault="009966F2">
            <w:pPr>
              <w:pStyle w:val="TAL"/>
              <w:keepNext w:val="0"/>
              <w:keepLines w:val="0"/>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FED2B2" w14:textId="77777777" w:rsidR="009966F2" w:rsidRDefault="009966F2">
            <w:pPr>
              <w:pStyle w:val="TAL"/>
              <w:keepNext w:val="0"/>
              <w:keepLines w:val="0"/>
              <w:rPr>
                <w:b/>
                <w:i/>
              </w:rPr>
            </w:pPr>
            <w:proofErr w:type="spellStart"/>
            <w:r>
              <w:rPr>
                <w:b/>
                <w:i/>
                <w:lang w:eastAsia="ja-JP"/>
              </w:rPr>
              <w:t>rlk</w:t>
            </w:r>
            <w:proofErr w:type="spellEnd"/>
          </w:p>
        </w:tc>
      </w:tr>
      <w:tr w:rsidR="009966F2" w14:paraId="32C583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4EE41E" w14:textId="77777777" w:rsidR="009966F2" w:rsidRDefault="009966F2">
            <w:pPr>
              <w:pStyle w:val="TAL"/>
              <w:keepNext w:val="0"/>
              <w:keepLines w:val="0"/>
              <w:rPr>
                <w:i/>
              </w:rPr>
            </w:pPr>
            <w:proofErr w:type="spellStart"/>
            <w:r>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9210B7" w14:textId="77777777" w:rsidR="009966F2" w:rsidRDefault="009966F2">
            <w:pPr>
              <w:pStyle w:val="TAL"/>
              <w:keepNext w:val="0"/>
              <w:keepLines w:val="0"/>
              <w:rPr>
                <w:lang w:eastAsia="ja-JP"/>
              </w:rPr>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810B4" w14:textId="77777777" w:rsidR="009966F2" w:rsidRDefault="009966F2">
            <w:pPr>
              <w:pStyle w:val="TAL"/>
              <w:keepNext w:val="0"/>
              <w:keepLines w:val="0"/>
              <w:rPr>
                <w:b/>
                <w:i/>
                <w:lang w:eastAsia="ja-JP"/>
              </w:rPr>
            </w:pPr>
            <w:proofErr w:type="spellStart"/>
            <w:r>
              <w:rPr>
                <w:b/>
                <w:i/>
                <w:lang w:eastAsia="ja-JP"/>
              </w:rPr>
              <w:t>nrq</w:t>
            </w:r>
            <w:proofErr w:type="spellEnd"/>
          </w:p>
        </w:tc>
      </w:tr>
      <w:tr w:rsidR="009966F2" w14:paraId="10533CF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459775" w14:textId="77777777" w:rsidR="009966F2" w:rsidRDefault="009966F2">
            <w:pPr>
              <w:pStyle w:val="TAL"/>
              <w:keepNext w:val="0"/>
              <w:keepLines w:val="0"/>
              <w:rPr>
                <w:i/>
              </w:rPr>
            </w:pPr>
            <w:proofErr w:type="spellStart"/>
            <w:r>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3BF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59A6CF9" w14:textId="77777777" w:rsidR="009966F2" w:rsidRDefault="009966F2">
            <w:pPr>
              <w:pStyle w:val="TAL"/>
              <w:keepNext w:val="0"/>
              <w:keepLines w:val="0"/>
              <w:rPr>
                <w:b/>
                <w:i/>
              </w:rPr>
            </w:pPr>
            <w:r>
              <w:rPr>
                <w:b/>
                <w:i/>
              </w:rPr>
              <w:t>sci</w:t>
            </w:r>
          </w:p>
        </w:tc>
      </w:tr>
      <w:tr w:rsidR="009966F2" w14:paraId="474303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558AAB" w14:textId="77777777" w:rsidR="009966F2" w:rsidRDefault="009966F2">
            <w:pPr>
              <w:pStyle w:val="TAL"/>
              <w:keepNext w:val="0"/>
              <w:keepLines w:val="0"/>
              <w:rPr>
                <w:i/>
              </w:rPr>
            </w:pPr>
            <w:proofErr w:type="spellStart"/>
            <w:r>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5A6E6"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3D0AB29" w14:textId="77777777" w:rsidR="009966F2" w:rsidRDefault="009966F2">
            <w:pPr>
              <w:pStyle w:val="TAL"/>
              <w:keepNext w:val="0"/>
              <w:keepLines w:val="0"/>
              <w:rPr>
                <w:b/>
                <w:i/>
              </w:rPr>
            </w:pPr>
            <w:proofErr w:type="spellStart"/>
            <w:r>
              <w:rPr>
                <w:b/>
                <w:i/>
              </w:rPr>
              <w:t>cei</w:t>
            </w:r>
            <w:proofErr w:type="spellEnd"/>
          </w:p>
        </w:tc>
      </w:tr>
      <w:tr w:rsidR="009966F2" w14:paraId="4CED99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0D93502" w14:textId="77777777" w:rsidR="009966F2" w:rsidRDefault="009966F2">
            <w:pPr>
              <w:pStyle w:val="TAL"/>
              <w:keepNext w:val="0"/>
              <w:keepLines w:val="0"/>
              <w:rPr>
                <w:i/>
              </w:rPr>
            </w:pPr>
            <w:proofErr w:type="spellStart"/>
            <w:r>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D37068"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C2829" w14:textId="77777777" w:rsidR="009966F2" w:rsidRDefault="009966F2">
            <w:pPr>
              <w:pStyle w:val="TAL"/>
              <w:keepNext w:val="0"/>
              <w:keepLines w:val="0"/>
              <w:rPr>
                <w:b/>
                <w:i/>
              </w:rPr>
            </w:pPr>
            <w:r>
              <w:rPr>
                <w:b/>
                <w:i/>
              </w:rPr>
              <w:t>cdi</w:t>
            </w:r>
          </w:p>
        </w:tc>
      </w:tr>
      <w:tr w:rsidR="009966F2" w14:paraId="61E9CA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2DEB40" w14:textId="77777777" w:rsidR="009966F2" w:rsidRDefault="009966F2">
            <w:pPr>
              <w:pStyle w:val="TAL"/>
              <w:keepNext w:val="0"/>
              <w:keepLines w:val="0"/>
              <w:rPr>
                <w:i/>
              </w:rPr>
            </w:pPr>
            <w:proofErr w:type="spellStart"/>
            <w:r>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6A6C8D2" w14:textId="77777777" w:rsidR="009966F2" w:rsidRDefault="009966F2">
            <w:pPr>
              <w:pStyle w:val="TAL"/>
              <w:keepNext w:val="0"/>
              <w:keepLines w:val="0"/>
            </w:pPr>
            <w:proofErr w:type="spellStart"/>
            <w:r>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730093" w14:textId="77777777" w:rsidR="009966F2" w:rsidRDefault="009966F2">
            <w:pPr>
              <w:pStyle w:val="TAL"/>
              <w:keepNext w:val="0"/>
              <w:keepLines w:val="0"/>
              <w:rPr>
                <w:b/>
                <w:i/>
              </w:rPr>
            </w:pPr>
            <w:r>
              <w:rPr>
                <w:b/>
                <w:i/>
              </w:rPr>
              <w:t>ss</w:t>
            </w:r>
          </w:p>
        </w:tc>
      </w:tr>
      <w:tr w:rsidR="009966F2" w14:paraId="68463B8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BE061" w14:textId="77777777" w:rsidR="009966F2" w:rsidRDefault="009966F2">
            <w:pPr>
              <w:pStyle w:val="TAL"/>
              <w:keepNext w:val="0"/>
              <w:keepLines w:val="0"/>
              <w:rPr>
                <w:i/>
              </w:rPr>
            </w:pPr>
            <w:proofErr w:type="spellStart"/>
            <w:r>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FABD7A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E2460" w14:textId="77777777" w:rsidR="009966F2" w:rsidRDefault="009966F2">
            <w:pPr>
              <w:pStyle w:val="TAL"/>
              <w:keepNext w:val="0"/>
              <w:keepLines w:val="0"/>
              <w:rPr>
                <w:b/>
                <w:i/>
              </w:rPr>
            </w:pPr>
            <w:proofErr w:type="spellStart"/>
            <w:r>
              <w:rPr>
                <w:b/>
                <w:i/>
              </w:rPr>
              <w:t>srs</w:t>
            </w:r>
            <w:proofErr w:type="spellEnd"/>
          </w:p>
        </w:tc>
      </w:tr>
      <w:tr w:rsidR="009966F2" w14:paraId="52C7BF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65D2C0" w14:textId="77777777" w:rsidR="009966F2" w:rsidRDefault="009966F2">
            <w:pPr>
              <w:pStyle w:val="TAL"/>
              <w:keepNext w:val="0"/>
              <w:keepLines w:val="0"/>
              <w:rPr>
                <w:i/>
              </w:rPr>
            </w:pPr>
            <w:proofErr w:type="spellStart"/>
            <w:r>
              <w:rPr>
                <w:i/>
              </w:rPr>
              <w:lastRenderedPageBreak/>
              <w:t>statModel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52F881"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141DCB" w14:textId="77777777" w:rsidR="009966F2" w:rsidRDefault="009966F2">
            <w:pPr>
              <w:pStyle w:val="TAL"/>
              <w:keepNext w:val="0"/>
              <w:keepLines w:val="0"/>
              <w:rPr>
                <w:b/>
                <w:i/>
              </w:rPr>
            </w:pPr>
            <w:proofErr w:type="spellStart"/>
            <w:r>
              <w:rPr>
                <w:b/>
                <w:i/>
              </w:rPr>
              <w:t>sm</w:t>
            </w:r>
            <w:proofErr w:type="spellEnd"/>
          </w:p>
        </w:tc>
      </w:tr>
      <w:tr w:rsidR="009966F2" w14:paraId="14CF14F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1132E7" w14:textId="77777777" w:rsidR="009966F2" w:rsidRDefault="009966F2">
            <w:pPr>
              <w:pStyle w:val="TAL"/>
              <w:keepNext w:val="0"/>
              <w:keepLines w:val="0"/>
              <w:rPr>
                <w:i/>
              </w:rPr>
            </w:pPr>
            <w:proofErr w:type="spellStart"/>
            <w:r>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DAA6B4"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3A189E" w14:textId="77777777" w:rsidR="009966F2" w:rsidRDefault="009966F2">
            <w:pPr>
              <w:pStyle w:val="TAL"/>
              <w:keepNext w:val="0"/>
              <w:keepLines w:val="0"/>
              <w:rPr>
                <w:b/>
                <w:i/>
              </w:rPr>
            </w:pPr>
            <w:r>
              <w:rPr>
                <w:b/>
                <w:i/>
              </w:rPr>
              <w:t>cp</w:t>
            </w:r>
          </w:p>
        </w:tc>
      </w:tr>
      <w:tr w:rsidR="009966F2" w14:paraId="23BDFE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64A1C5" w14:textId="77777777" w:rsidR="009966F2" w:rsidRDefault="009966F2">
            <w:pPr>
              <w:pStyle w:val="TAL"/>
              <w:keepNext w:val="0"/>
              <w:keepLines w:val="0"/>
              <w:rPr>
                <w:i/>
              </w:rPr>
            </w:pPr>
            <w:proofErr w:type="spellStart"/>
            <w:r>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9EF270"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EC76D6E" w14:textId="77777777" w:rsidR="009966F2" w:rsidRDefault="009966F2">
            <w:pPr>
              <w:pStyle w:val="TAL"/>
              <w:keepNext w:val="0"/>
              <w:keepLines w:val="0"/>
              <w:rPr>
                <w:b/>
                <w:i/>
              </w:rPr>
            </w:pPr>
            <w:r>
              <w:rPr>
                <w:b/>
                <w:i/>
              </w:rPr>
              <w:t>enc</w:t>
            </w:r>
          </w:p>
        </w:tc>
      </w:tr>
      <w:tr w:rsidR="009966F2" w14:paraId="1447BB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4E53F" w14:textId="77777777" w:rsidR="009966F2" w:rsidRDefault="009966F2">
            <w:pPr>
              <w:pStyle w:val="TAL"/>
              <w:keepNext w:val="0"/>
              <w:keepLines w:val="0"/>
              <w:rPr>
                <w:i/>
              </w:rPr>
            </w:pPr>
            <w:proofErr w:type="spellStart"/>
            <w:r>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6B6E16"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6B37C8" w14:textId="77777777" w:rsidR="009966F2" w:rsidRDefault="009966F2">
            <w:pPr>
              <w:pStyle w:val="TAL"/>
              <w:keepNext w:val="0"/>
              <w:keepLines w:val="0"/>
              <w:rPr>
                <w:b/>
                <w:i/>
              </w:rPr>
            </w:pPr>
            <w:proofErr w:type="spellStart"/>
            <w:r>
              <w:rPr>
                <w:b/>
                <w:i/>
              </w:rPr>
              <w:t>exc</w:t>
            </w:r>
            <w:proofErr w:type="spellEnd"/>
          </w:p>
        </w:tc>
      </w:tr>
      <w:tr w:rsidR="009966F2" w14:paraId="4DBAA1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EFCF155" w14:textId="77777777" w:rsidR="009966F2" w:rsidRDefault="009966F2">
            <w:pPr>
              <w:pStyle w:val="TAL"/>
              <w:keepNext w:val="0"/>
              <w:keepLines w:val="0"/>
              <w:rPr>
                <w:i/>
              </w:rPr>
            </w:pPr>
            <w:proofErr w:type="spellStart"/>
            <w:r>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C30A64"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2873B" w14:textId="77777777" w:rsidR="009966F2" w:rsidRDefault="009966F2">
            <w:pPr>
              <w:pStyle w:val="TAL"/>
              <w:keepNext w:val="0"/>
              <w:keepLines w:val="0"/>
              <w:rPr>
                <w:b/>
                <w:i/>
              </w:rPr>
            </w:pPr>
            <w:r>
              <w:rPr>
                <w:b/>
                <w:i/>
              </w:rPr>
              <w:t>nu</w:t>
            </w:r>
          </w:p>
        </w:tc>
      </w:tr>
      <w:tr w:rsidR="009966F2" w14:paraId="2119510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CAC9AA" w14:textId="77777777" w:rsidR="009966F2" w:rsidRDefault="009966F2">
            <w:pPr>
              <w:pStyle w:val="TAL"/>
              <w:keepNext w:val="0"/>
              <w:keepLines w:val="0"/>
              <w:rPr>
                <w:rFonts w:eastAsia="MS Mincho"/>
                <w:i/>
              </w:rPr>
            </w:pPr>
            <w:proofErr w:type="spellStart"/>
            <w:r>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A72531"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104ACFFA" w14:textId="77777777" w:rsidR="009966F2" w:rsidRDefault="009966F2">
            <w:pPr>
              <w:pStyle w:val="TAL"/>
              <w:keepNext w:val="0"/>
              <w:keepLines w:val="0"/>
              <w:rPr>
                <w:b/>
                <w:i/>
              </w:rPr>
            </w:pPr>
            <w:proofErr w:type="spellStart"/>
            <w:r>
              <w:rPr>
                <w:b/>
                <w:i/>
              </w:rPr>
              <w:t>gpi</w:t>
            </w:r>
            <w:proofErr w:type="spellEnd"/>
          </w:p>
        </w:tc>
      </w:tr>
      <w:tr w:rsidR="009966F2" w14:paraId="0B0915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45937D" w14:textId="77777777" w:rsidR="009966F2" w:rsidRDefault="009966F2">
            <w:pPr>
              <w:pStyle w:val="TAL"/>
              <w:keepNext w:val="0"/>
              <w:keepLines w:val="0"/>
              <w:rPr>
                <w:i/>
              </w:rPr>
            </w:pPr>
            <w:proofErr w:type="spellStart"/>
            <w:r>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81379"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5500CD5" w14:textId="77777777" w:rsidR="009966F2" w:rsidRDefault="009966F2">
            <w:pPr>
              <w:pStyle w:val="TAL"/>
              <w:keepNext w:val="0"/>
              <w:keepLines w:val="0"/>
              <w:rPr>
                <w:b/>
                <w:i/>
              </w:rPr>
            </w:pPr>
            <w:proofErr w:type="spellStart"/>
            <w:r>
              <w:rPr>
                <w:b/>
                <w:i/>
              </w:rPr>
              <w:t>nfu</w:t>
            </w:r>
            <w:proofErr w:type="spellEnd"/>
          </w:p>
        </w:tc>
      </w:tr>
      <w:tr w:rsidR="009966F2" w14:paraId="2DA23A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8047B4" w14:textId="77777777" w:rsidR="009966F2" w:rsidRDefault="009966F2">
            <w:pPr>
              <w:pStyle w:val="TAL"/>
              <w:keepNext w:val="0"/>
              <w:keepLines w:val="0"/>
              <w:rPr>
                <w:i/>
              </w:rPr>
            </w:pPr>
            <w:proofErr w:type="spellStart"/>
            <w:r>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4BCB56"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0C48154" w14:textId="77777777" w:rsidR="009966F2" w:rsidRDefault="009966F2">
            <w:pPr>
              <w:pStyle w:val="TAL"/>
              <w:keepNext w:val="0"/>
              <w:keepLines w:val="0"/>
              <w:rPr>
                <w:b/>
                <w:i/>
              </w:rPr>
            </w:pPr>
            <w:r>
              <w:rPr>
                <w:b/>
                <w:i/>
              </w:rPr>
              <w:t>bn</w:t>
            </w:r>
          </w:p>
        </w:tc>
      </w:tr>
      <w:tr w:rsidR="009966F2" w14:paraId="759E8B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A16EB5" w14:textId="77777777" w:rsidR="009966F2" w:rsidRDefault="009966F2">
            <w:pPr>
              <w:pStyle w:val="TAL"/>
              <w:keepNext w:val="0"/>
              <w:keepLines w:val="0"/>
              <w:rPr>
                <w:i/>
              </w:rPr>
            </w:pPr>
            <w:proofErr w:type="spellStart"/>
            <w:r>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20FE35"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43C4F2AC" w14:textId="77777777" w:rsidR="009966F2" w:rsidRDefault="009966F2">
            <w:pPr>
              <w:pStyle w:val="TAL"/>
              <w:keepNext w:val="0"/>
              <w:keepLines w:val="0"/>
              <w:rPr>
                <w:b/>
                <w:i/>
              </w:rPr>
            </w:pPr>
            <w:proofErr w:type="spellStart"/>
            <w:r>
              <w:rPr>
                <w:b/>
                <w:i/>
              </w:rPr>
              <w:t>rl</w:t>
            </w:r>
            <w:proofErr w:type="spellEnd"/>
          </w:p>
        </w:tc>
      </w:tr>
      <w:tr w:rsidR="009966F2" w14:paraId="25C2B61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69C11B" w14:textId="77777777" w:rsidR="009966F2" w:rsidRDefault="009966F2">
            <w:pPr>
              <w:pStyle w:val="TAL"/>
              <w:keepNext w:val="0"/>
              <w:keepLines w:val="0"/>
              <w:rPr>
                <w:i/>
              </w:rPr>
            </w:pPr>
            <w:proofErr w:type="spellStart"/>
            <w:r>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21ED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A053B5A" w14:textId="77777777" w:rsidR="009966F2" w:rsidRDefault="009966F2">
            <w:pPr>
              <w:pStyle w:val="TAL"/>
              <w:keepNext w:val="0"/>
              <w:keepLines w:val="0"/>
              <w:rPr>
                <w:b/>
                <w:i/>
              </w:rPr>
            </w:pPr>
            <w:proofErr w:type="spellStart"/>
            <w:r>
              <w:rPr>
                <w:b/>
                <w:i/>
              </w:rPr>
              <w:t>psn</w:t>
            </w:r>
            <w:proofErr w:type="spellEnd"/>
          </w:p>
        </w:tc>
      </w:tr>
      <w:tr w:rsidR="009966F2" w14:paraId="4A0464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D0C515" w14:textId="77777777" w:rsidR="009966F2" w:rsidRDefault="009966F2">
            <w:pPr>
              <w:pStyle w:val="TAL"/>
              <w:keepNext w:val="0"/>
              <w:keepLines w:val="0"/>
              <w:rPr>
                <w:i/>
              </w:rPr>
            </w:pPr>
            <w:proofErr w:type="spellStart"/>
            <w:r>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2594F7"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1D09581" w14:textId="77777777" w:rsidR="009966F2" w:rsidRDefault="009966F2">
            <w:pPr>
              <w:pStyle w:val="TAL"/>
              <w:keepNext w:val="0"/>
              <w:keepLines w:val="0"/>
              <w:rPr>
                <w:b/>
                <w:i/>
              </w:rPr>
            </w:pPr>
            <w:proofErr w:type="spellStart"/>
            <w:r>
              <w:rPr>
                <w:b/>
                <w:i/>
              </w:rPr>
              <w:t>pn</w:t>
            </w:r>
            <w:proofErr w:type="spellEnd"/>
          </w:p>
        </w:tc>
      </w:tr>
      <w:tr w:rsidR="009966F2" w14:paraId="2D14AD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919A1D" w14:textId="77777777" w:rsidR="009966F2" w:rsidRDefault="009966F2">
            <w:pPr>
              <w:pStyle w:val="TAL"/>
              <w:keepNext w:val="0"/>
              <w:keepLines w:val="0"/>
              <w:rPr>
                <w:i/>
              </w:rPr>
            </w:pPr>
            <w:proofErr w:type="spellStart"/>
            <w:r>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D202C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CC2827C" w14:textId="77777777" w:rsidR="009966F2" w:rsidRDefault="009966F2">
            <w:pPr>
              <w:pStyle w:val="TAL"/>
              <w:keepNext w:val="0"/>
              <w:keepLines w:val="0"/>
              <w:rPr>
                <w:b/>
                <w:i/>
              </w:rPr>
            </w:pPr>
            <w:proofErr w:type="spellStart"/>
            <w:r>
              <w:rPr>
                <w:b/>
                <w:i/>
              </w:rPr>
              <w:t>nsp</w:t>
            </w:r>
            <w:proofErr w:type="spellEnd"/>
          </w:p>
        </w:tc>
      </w:tr>
      <w:tr w:rsidR="009966F2" w14:paraId="147650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4696A4" w14:textId="77777777" w:rsidR="009966F2" w:rsidRDefault="009966F2">
            <w:pPr>
              <w:pStyle w:val="TAL"/>
              <w:keepNext w:val="0"/>
              <w:keepLines w:val="0"/>
              <w:rPr>
                <w:i/>
              </w:rPr>
            </w:pPr>
            <w:proofErr w:type="spellStart"/>
            <w:r>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0DBBC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71E90BCB" w14:textId="77777777" w:rsidR="009966F2" w:rsidRDefault="009966F2">
            <w:pPr>
              <w:pStyle w:val="TAL"/>
              <w:keepNext w:val="0"/>
              <w:keepLines w:val="0"/>
              <w:rPr>
                <w:b/>
                <w:i/>
              </w:rPr>
            </w:pPr>
            <w:r>
              <w:rPr>
                <w:b/>
                <w:i/>
              </w:rPr>
              <w:t>ln</w:t>
            </w:r>
          </w:p>
        </w:tc>
      </w:tr>
      <w:tr w:rsidR="009966F2" w14:paraId="72CBE3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82BCF" w14:textId="77777777" w:rsidR="009966F2" w:rsidRDefault="009966F2">
            <w:pPr>
              <w:pStyle w:val="TAL"/>
              <w:keepNext w:val="0"/>
              <w:keepLines w:val="0"/>
              <w:rPr>
                <w:i/>
              </w:rPr>
            </w:pPr>
            <w:proofErr w:type="spellStart"/>
            <w:r>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B55F3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913AC76" w14:textId="77777777" w:rsidR="009966F2" w:rsidRDefault="009966F2">
            <w:pPr>
              <w:pStyle w:val="TAL"/>
              <w:keepNext w:val="0"/>
              <w:keepLines w:val="0"/>
              <w:rPr>
                <w:b/>
                <w:i/>
              </w:rPr>
            </w:pPr>
            <w:proofErr w:type="spellStart"/>
            <w:r>
              <w:rPr>
                <w:b/>
                <w:i/>
              </w:rPr>
              <w:t>nct</w:t>
            </w:r>
            <w:proofErr w:type="spellEnd"/>
          </w:p>
        </w:tc>
      </w:tr>
      <w:tr w:rsidR="009966F2" w14:paraId="5B1C61A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9BE76" w14:textId="77777777" w:rsidR="009966F2" w:rsidRDefault="009966F2">
            <w:pPr>
              <w:pStyle w:val="TAL"/>
              <w:keepNext w:val="0"/>
              <w:keepLines w:val="0"/>
              <w:rPr>
                <w:i/>
              </w:rPr>
            </w:pPr>
            <w:proofErr w:type="spellStart"/>
            <w:r>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3C7648"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27196" w14:textId="77777777" w:rsidR="009966F2" w:rsidRDefault="009966F2">
            <w:pPr>
              <w:pStyle w:val="TAL"/>
              <w:keepNext w:val="0"/>
              <w:keepLines w:val="0"/>
              <w:rPr>
                <w:b/>
                <w:i/>
              </w:rPr>
            </w:pPr>
            <w:proofErr w:type="spellStart"/>
            <w:r>
              <w:rPr>
                <w:b/>
                <w:i/>
              </w:rPr>
              <w:t>nec</w:t>
            </w:r>
            <w:proofErr w:type="spellEnd"/>
          </w:p>
        </w:tc>
      </w:tr>
      <w:tr w:rsidR="009966F2" w14:paraId="554F357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DA4B08" w14:textId="77777777" w:rsidR="009966F2" w:rsidRDefault="009966F2">
            <w:pPr>
              <w:pStyle w:val="TAL"/>
              <w:keepNext w:val="0"/>
              <w:keepLines w:val="0"/>
              <w:rPr>
                <w:i/>
              </w:rPr>
            </w:pPr>
            <w:proofErr w:type="spellStart"/>
            <w:r>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37D612D"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C05CB26" w14:textId="77777777" w:rsidR="009966F2" w:rsidRDefault="009966F2">
            <w:pPr>
              <w:pStyle w:val="TAL"/>
              <w:keepNext w:val="0"/>
              <w:keepLines w:val="0"/>
              <w:rPr>
                <w:b/>
                <w:i/>
              </w:rPr>
            </w:pPr>
            <w:proofErr w:type="spellStart"/>
            <w:r>
              <w:rPr>
                <w:b/>
                <w:i/>
              </w:rPr>
              <w:t>su</w:t>
            </w:r>
            <w:proofErr w:type="spellEnd"/>
          </w:p>
        </w:tc>
      </w:tr>
      <w:tr w:rsidR="009966F2" w14:paraId="786A8C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C1F236" w14:textId="77777777" w:rsidR="009966F2" w:rsidRDefault="009966F2">
            <w:pPr>
              <w:pStyle w:val="TAL"/>
              <w:keepNext w:val="0"/>
              <w:keepLines w:val="0"/>
              <w:rPr>
                <w:i/>
              </w:rPr>
            </w:pPr>
            <w:r>
              <w:rPr>
                <w:i/>
              </w:rPr>
              <w:t>version</w:t>
            </w:r>
          </w:p>
        </w:tc>
        <w:tc>
          <w:tcPr>
            <w:tcW w:w="5245" w:type="dxa"/>
            <w:tcBorders>
              <w:top w:val="single" w:sz="4" w:space="0" w:color="auto"/>
              <w:left w:val="single" w:sz="4" w:space="0" w:color="auto"/>
              <w:bottom w:val="single" w:sz="4" w:space="0" w:color="auto"/>
              <w:right w:val="single" w:sz="4" w:space="0" w:color="auto"/>
            </w:tcBorders>
            <w:hideMark/>
          </w:tcPr>
          <w:p w14:paraId="5D75EA5E" w14:textId="77777777" w:rsidR="009966F2" w:rsidRDefault="009966F2">
            <w:pPr>
              <w:pStyle w:val="TAL"/>
              <w:keepNext w:val="0"/>
              <w:keepLines w:val="0"/>
            </w:pPr>
            <w:r>
              <w:t xml:space="preserve">firmware, software, </w:t>
            </w:r>
            <w:r>
              <w:rPr>
                <w:rFonts w:eastAsia="SimSun"/>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0FACEF71" w14:textId="77777777" w:rsidR="009966F2" w:rsidRDefault="009966F2">
            <w:pPr>
              <w:pStyle w:val="TAL"/>
              <w:keepNext w:val="0"/>
              <w:keepLines w:val="0"/>
              <w:rPr>
                <w:b/>
                <w:i/>
              </w:rPr>
            </w:pPr>
            <w:proofErr w:type="spellStart"/>
            <w:r>
              <w:rPr>
                <w:b/>
                <w:i/>
              </w:rPr>
              <w:t>vr</w:t>
            </w:r>
            <w:proofErr w:type="spellEnd"/>
          </w:p>
        </w:tc>
      </w:tr>
      <w:tr w:rsidR="009966F2" w14:paraId="69D54F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453D" w14:textId="77777777" w:rsidR="009966F2" w:rsidRDefault="009966F2">
            <w:pPr>
              <w:pStyle w:val="TAL"/>
              <w:keepNext w:val="0"/>
              <w:keepLines w:val="0"/>
              <w:rPr>
                <w:i/>
              </w:rPr>
            </w:pPr>
            <w:r>
              <w:rPr>
                <w:i/>
              </w:rPr>
              <w:t>URL</w:t>
            </w:r>
          </w:p>
        </w:tc>
        <w:tc>
          <w:tcPr>
            <w:tcW w:w="5245" w:type="dxa"/>
            <w:tcBorders>
              <w:top w:val="single" w:sz="4" w:space="0" w:color="auto"/>
              <w:left w:val="single" w:sz="4" w:space="0" w:color="auto"/>
              <w:bottom w:val="single" w:sz="4" w:space="0" w:color="auto"/>
              <w:right w:val="single" w:sz="4" w:space="0" w:color="auto"/>
            </w:tcBorders>
            <w:hideMark/>
          </w:tcPr>
          <w:p w14:paraId="20FFF6BA" w14:textId="77777777" w:rsidR="009966F2" w:rsidRDefault="009966F2">
            <w:pPr>
              <w:pStyle w:val="TAL"/>
              <w:keepNext w:val="0"/>
              <w:keepLines w:val="0"/>
            </w:pPr>
            <w:r>
              <w:t>firmware, software</w:t>
            </w:r>
          </w:p>
        </w:tc>
        <w:tc>
          <w:tcPr>
            <w:tcW w:w="1365" w:type="dxa"/>
            <w:tcBorders>
              <w:top w:val="single" w:sz="4" w:space="0" w:color="auto"/>
              <w:left w:val="single" w:sz="4" w:space="0" w:color="auto"/>
              <w:bottom w:val="single" w:sz="4" w:space="0" w:color="auto"/>
              <w:right w:val="single" w:sz="4" w:space="0" w:color="auto"/>
            </w:tcBorders>
            <w:hideMark/>
          </w:tcPr>
          <w:p w14:paraId="16A8EE94" w14:textId="77777777" w:rsidR="009966F2" w:rsidRDefault="009966F2">
            <w:pPr>
              <w:pStyle w:val="TAL"/>
              <w:keepNext w:val="0"/>
              <w:keepLines w:val="0"/>
              <w:rPr>
                <w:b/>
                <w:i/>
              </w:rPr>
            </w:pPr>
            <w:proofErr w:type="spellStart"/>
            <w:r>
              <w:rPr>
                <w:b/>
                <w:i/>
              </w:rPr>
              <w:t>url</w:t>
            </w:r>
            <w:proofErr w:type="spellEnd"/>
          </w:p>
        </w:tc>
      </w:tr>
      <w:tr w:rsidR="009966F2" w14:paraId="75C14D3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5004E8" w14:textId="77777777" w:rsidR="009966F2" w:rsidRDefault="009966F2">
            <w:pPr>
              <w:pStyle w:val="TAL"/>
              <w:keepNext w:val="0"/>
              <w:keepLines w:val="0"/>
              <w:rPr>
                <w:i/>
              </w:rPr>
            </w:pPr>
            <w:r>
              <w:rPr>
                <w:i/>
              </w:rPr>
              <w:t>update</w:t>
            </w:r>
          </w:p>
        </w:tc>
        <w:tc>
          <w:tcPr>
            <w:tcW w:w="5245" w:type="dxa"/>
            <w:tcBorders>
              <w:top w:val="single" w:sz="4" w:space="0" w:color="auto"/>
              <w:left w:val="single" w:sz="4" w:space="0" w:color="auto"/>
              <w:bottom w:val="single" w:sz="4" w:space="0" w:color="auto"/>
              <w:right w:val="single" w:sz="4" w:space="0" w:color="auto"/>
            </w:tcBorders>
            <w:hideMark/>
          </w:tcPr>
          <w:p w14:paraId="13D8FA25"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6012A52" w14:textId="77777777" w:rsidR="009966F2" w:rsidRDefault="009966F2">
            <w:pPr>
              <w:pStyle w:val="TAL"/>
              <w:keepNext w:val="0"/>
              <w:keepLines w:val="0"/>
              <w:rPr>
                <w:b/>
                <w:i/>
              </w:rPr>
            </w:pPr>
            <w:proofErr w:type="spellStart"/>
            <w:r>
              <w:rPr>
                <w:b/>
                <w:i/>
              </w:rPr>
              <w:t>ud</w:t>
            </w:r>
            <w:proofErr w:type="spellEnd"/>
          </w:p>
        </w:tc>
      </w:tr>
      <w:tr w:rsidR="009966F2" w14:paraId="3EE9C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BB8D53" w14:textId="77777777" w:rsidR="009966F2" w:rsidRDefault="009966F2">
            <w:pPr>
              <w:pStyle w:val="TAL"/>
              <w:keepNext w:val="0"/>
              <w:keepLines w:val="0"/>
              <w:rPr>
                <w:i/>
              </w:rPr>
            </w:pPr>
            <w:proofErr w:type="spellStart"/>
            <w:r>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D295CEE"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56DEDDA4" w14:textId="77777777" w:rsidR="009966F2" w:rsidRDefault="009966F2">
            <w:pPr>
              <w:pStyle w:val="TAL"/>
              <w:keepNext w:val="0"/>
              <w:keepLines w:val="0"/>
              <w:rPr>
                <w:b/>
                <w:i/>
              </w:rPr>
            </w:pPr>
            <w:proofErr w:type="spellStart"/>
            <w:r>
              <w:rPr>
                <w:b/>
                <w:i/>
              </w:rPr>
              <w:t>uds</w:t>
            </w:r>
            <w:proofErr w:type="spellEnd"/>
          </w:p>
        </w:tc>
      </w:tr>
      <w:tr w:rsidR="009966F2" w14:paraId="7817E4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3E138F" w14:textId="77777777" w:rsidR="009966F2" w:rsidRDefault="009966F2">
            <w:pPr>
              <w:pStyle w:val="TAL"/>
              <w:keepNext w:val="0"/>
              <w:keepLines w:val="0"/>
              <w:rPr>
                <w:i/>
              </w:rPr>
            </w:pPr>
            <w:r>
              <w:rPr>
                <w:i/>
              </w:rPr>
              <w:t>install</w:t>
            </w:r>
          </w:p>
        </w:tc>
        <w:tc>
          <w:tcPr>
            <w:tcW w:w="5245" w:type="dxa"/>
            <w:tcBorders>
              <w:top w:val="single" w:sz="4" w:space="0" w:color="auto"/>
              <w:left w:val="single" w:sz="4" w:space="0" w:color="auto"/>
              <w:bottom w:val="single" w:sz="4" w:space="0" w:color="auto"/>
              <w:right w:val="single" w:sz="4" w:space="0" w:color="auto"/>
            </w:tcBorders>
            <w:hideMark/>
          </w:tcPr>
          <w:p w14:paraId="2A81129E"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34B3FDAF" w14:textId="77777777" w:rsidR="009966F2" w:rsidRDefault="009966F2">
            <w:pPr>
              <w:pStyle w:val="TAL"/>
              <w:keepNext w:val="0"/>
              <w:keepLines w:val="0"/>
              <w:rPr>
                <w:b/>
                <w:i/>
              </w:rPr>
            </w:pPr>
            <w:r>
              <w:rPr>
                <w:b/>
                <w:i/>
              </w:rPr>
              <w:t>in</w:t>
            </w:r>
          </w:p>
        </w:tc>
      </w:tr>
      <w:tr w:rsidR="009966F2" w14:paraId="48EC7F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94E" w14:textId="77777777" w:rsidR="009966F2" w:rsidRDefault="009966F2">
            <w:pPr>
              <w:pStyle w:val="TAL"/>
              <w:keepNext w:val="0"/>
              <w:keepLines w:val="0"/>
              <w:rPr>
                <w:i/>
              </w:rPr>
            </w:pPr>
            <w:r>
              <w:rPr>
                <w:i/>
              </w:rPr>
              <w:t>uninstall</w:t>
            </w:r>
          </w:p>
        </w:tc>
        <w:tc>
          <w:tcPr>
            <w:tcW w:w="5245" w:type="dxa"/>
            <w:tcBorders>
              <w:top w:val="single" w:sz="4" w:space="0" w:color="auto"/>
              <w:left w:val="single" w:sz="4" w:space="0" w:color="auto"/>
              <w:bottom w:val="single" w:sz="4" w:space="0" w:color="auto"/>
              <w:right w:val="single" w:sz="4" w:space="0" w:color="auto"/>
            </w:tcBorders>
            <w:hideMark/>
          </w:tcPr>
          <w:p w14:paraId="3FA274DF"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566A5931" w14:textId="77777777" w:rsidR="009966F2" w:rsidRDefault="009966F2">
            <w:pPr>
              <w:pStyle w:val="TAL"/>
              <w:keepNext w:val="0"/>
              <w:keepLines w:val="0"/>
              <w:rPr>
                <w:b/>
                <w:i/>
              </w:rPr>
            </w:pPr>
            <w:r>
              <w:rPr>
                <w:b/>
                <w:i/>
              </w:rPr>
              <w:t>un</w:t>
            </w:r>
          </w:p>
        </w:tc>
      </w:tr>
      <w:tr w:rsidR="009966F2" w14:paraId="058E7F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F35EE4" w14:textId="77777777" w:rsidR="009966F2" w:rsidRDefault="009966F2">
            <w:pPr>
              <w:pStyle w:val="TAL"/>
              <w:keepNext w:val="0"/>
              <w:keepLines w:val="0"/>
              <w:rPr>
                <w:i/>
              </w:rPr>
            </w:pPr>
            <w:proofErr w:type="spellStart"/>
            <w:r>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8C1D7B"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C53CA8F" w14:textId="77777777" w:rsidR="009966F2" w:rsidRDefault="009966F2">
            <w:pPr>
              <w:pStyle w:val="TAL"/>
              <w:keepNext w:val="0"/>
              <w:keepLines w:val="0"/>
              <w:rPr>
                <w:b/>
                <w:i/>
              </w:rPr>
            </w:pPr>
            <w:r>
              <w:rPr>
                <w:b/>
                <w:i/>
              </w:rPr>
              <w:t>ins</w:t>
            </w:r>
          </w:p>
        </w:tc>
      </w:tr>
      <w:tr w:rsidR="009966F2" w14:paraId="76C107C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B98541" w14:textId="77777777" w:rsidR="009966F2" w:rsidRDefault="009966F2">
            <w:pPr>
              <w:pStyle w:val="TAL"/>
              <w:keepNext w:val="0"/>
              <w:keepLines w:val="0"/>
              <w:rPr>
                <w:i/>
              </w:rPr>
            </w:pPr>
            <w:r>
              <w:rPr>
                <w:i/>
              </w:rPr>
              <w:t>activate</w:t>
            </w:r>
          </w:p>
        </w:tc>
        <w:tc>
          <w:tcPr>
            <w:tcW w:w="5245" w:type="dxa"/>
            <w:tcBorders>
              <w:top w:val="single" w:sz="4" w:space="0" w:color="auto"/>
              <w:left w:val="single" w:sz="4" w:space="0" w:color="auto"/>
              <w:bottom w:val="single" w:sz="4" w:space="0" w:color="auto"/>
              <w:right w:val="single" w:sz="4" w:space="0" w:color="auto"/>
            </w:tcBorders>
            <w:hideMark/>
          </w:tcPr>
          <w:p w14:paraId="5639E05C"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56109C9" w14:textId="77777777" w:rsidR="009966F2" w:rsidRDefault="009966F2">
            <w:pPr>
              <w:pStyle w:val="TAL"/>
              <w:keepNext w:val="0"/>
              <w:keepLines w:val="0"/>
              <w:rPr>
                <w:b/>
                <w:i/>
              </w:rPr>
            </w:pPr>
            <w:r>
              <w:rPr>
                <w:b/>
                <w:i/>
              </w:rPr>
              <w:t>act</w:t>
            </w:r>
          </w:p>
        </w:tc>
      </w:tr>
      <w:tr w:rsidR="009966F2" w14:paraId="6BDBEAE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538FF7" w14:textId="77777777" w:rsidR="009966F2" w:rsidRDefault="009966F2">
            <w:pPr>
              <w:pStyle w:val="TAL"/>
              <w:keepNext w:val="0"/>
              <w:keepLines w:val="0"/>
              <w:rPr>
                <w:i/>
              </w:rPr>
            </w:pPr>
            <w:r>
              <w:rPr>
                <w:i/>
              </w:rPr>
              <w:t>deactivate</w:t>
            </w:r>
          </w:p>
        </w:tc>
        <w:tc>
          <w:tcPr>
            <w:tcW w:w="5245" w:type="dxa"/>
            <w:tcBorders>
              <w:top w:val="single" w:sz="4" w:space="0" w:color="auto"/>
              <w:left w:val="single" w:sz="4" w:space="0" w:color="auto"/>
              <w:bottom w:val="single" w:sz="4" w:space="0" w:color="auto"/>
              <w:right w:val="single" w:sz="4" w:space="0" w:color="auto"/>
            </w:tcBorders>
            <w:hideMark/>
          </w:tcPr>
          <w:p w14:paraId="2EC6E58D"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1F611E81" w14:textId="77777777" w:rsidR="009966F2" w:rsidRDefault="009966F2">
            <w:pPr>
              <w:pStyle w:val="TAL"/>
              <w:keepNext w:val="0"/>
              <w:keepLines w:val="0"/>
              <w:rPr>
                <w:b/>
                <w:i/>
              </w:rPr>
            </w:pPr>
            <w:proofErr w:type="spellStart"/>
            <w:r>
              <w:rPr>
                <w:b/>
                <w:i/>
              </w:rPr>
              <w:t>dea</w:t>
            </w:r>
            <w:proofErr w:type="spellEnd"/>
          </w:p>
        </w:tc>
      </w:tr>
      <w:tr w:rsidR="009966F2" w14:paraId="194311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CF1739" w14:textId="77777777" w:rsidR="009966F2" w:rsidRDefault="009966F2">
            <w:pPr>
              <w:pStyle w:val="TAL"/>
              <w:keepNext w:val="0"/>
              <w:keepLines w:val="0"/>
              <w:rPr>
                <w:i/>
              </w:rPr>
            </w:pPr>
            <w:proofErr w:type="spellStart"/>
            <w:r>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AE337" w14:textId="77777777" w:rsidR="009966F2" w:rsidRDefault="009966F2">
            <w:pPr>
              <w:pStyle w:val="TAL"/>
              <w:keepNext w:val="0"/>
              <w:keepLines w:val="0"/>
            </w:pPr>
            <w:r>
              <w:t xml:space="preserve">software, </w:t>
            </w:r>
            <w:proofErr w:type="spellStart"/>
            <w:r>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AB720C" w14:textId="77777777" w:rsidR="009966F2" w:rsidRDefault="009966F2">
            <w:pPr>
              <w:pStyle w:val="TAL"/>
              <w:keepNext w:val="0"/>
              <w:keepLines w:val="0"/>
              <w:rPr>
                <w:b/>
                <w:i/>
              </w:rPr>
            </w:pPr>
            <w:r>
              <w:rPr>
                <w:b/>
                <w:i/>
              </w:rPr>
              <w:t>acts</w:t>
            </w:r>
          </w:p>
        </w:tc>
      </w:tr>
      <w:tr w:rsidR="009966F2" w14:paraId="2169096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07E3BE" w14:textId="77777777" w:rsidR="009966F2" w:rsidRDefault="009966F2">
            <w:pPr>
              <w:pStyle w:val="TAL"/>
              <w:keepNext w:val="0"/>
              <w:keepLines w:val="0"/>
              <w:rPr>
                <w:i/>
              </w:rPr>
            </w:pPr>
            <w:proofErr w:type="spellStart"/>
            <w:r>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B8C7D6"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35D75873" w14:textId="77777777" w:rsidR="009966F2" w:rsidRDefault="009966F2">
            <w:pPr>
              <w:pStyle w:val="TAL"/>
              <w:keepNext w:val="0"/>
              <w:keepLines w:val="0"/>
              <w:rPr>
                <w:b/>
                <w:i/>
              </w:rPr>
            </w:pPr>
            <w:proofErr w:type="spellStart"/>
            <w:r>
              <w:rPr>
                <w:b/>
                <w:i/>
              </w:rPr>
              <w:t>mma</w:t>
            </w:r>
            <w:proofErr w:type="spellEnd"/>
          </w:p>
        </w:tc>
      </w:tr>
      <w:tr w:rsidR="009966F2" w14:paraId="0B23E2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B3F50" w14:textId="77777777" w:rsidR="009966F2" w:rsidRDefault="009966F2">
            <w:pPr>
              <w:pStyle w:val="TAL"/>
              <w:keepNext w:val="0"/>
              <w:keepLines w:val="0"/>
              <w:rPr>
                <w:i/>
              </w:rPr>
            </w:pPr>
            <w:proofErr w:type="spellStart"/>
            <w:r>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D8BA0D"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78666454" w14:textId="77777777" w:rsidR="009966F2" w:rsidRDefault="009966F2">
            <w:pPr>
              <w:pStyle w:val="TAL"/>
              <w:keepNext w:val="0"/>
              <w:keepLines w:val="0"/>
              <w:rPr>
                <w:b/>
                <w:i/>
              </w:rPr>
            </w:pPr>
            <w:proofErr w:type="spellStart"/>
            <w:r>
              <w:rPr>
                <w:b/>
                <w:i/>
              </w:rPr>
              <w:t>mmt</w:t>
            </w:r>
            <w:proofErr w:type="spellEnd"/>
          </w:p>
        </w:tc>
      </w:tr>
    </w:tbl>
    <w:p w14:paraId="7AA2F597" w14:textId="77777777" w:rsidR="009966F2" w:rsidRDefault="009966F2" w:rsidP="009966F2">
      <w:pPr>
        <w:rPr>
          <w:rFonts w:eastAsia="MS Mincho"/>
          <w:lang w:eastAsia="ja-JP"/>
        </w:rPr>
      </w:pPr>
    </w:p>
    <w:p w14:paraId="58B493E5" w14:textId="77777777" w:rsidR="009966F2" w:rsidRDefault="009966F2" w:rsidP="009966F2">
      <w:pPr>
        <w:pStyle w:val="TH"/>
        <w:keepNext w:val="0"/>
        <w:keepLines w:val="0"/>
        <w:rPr>
          <w:rFonts w:eastAsia="MS Mincho"/>
          <w:lang w:eastAsia="ja-JP"/>
        </w:rPr>
      </w:pPr>
      <w:bookmarkStart w:id="115" w:name="_Toc34145503"/>
      <w:bookmarkStart w:id="116" w:name="_Toc21706953"/>
      <w:r>
        <w:t>Table 8.2.3</w:t>
      </w:r>
      <w:r>
        <w:noBreakHyphen/>
      </w:r>
      <w:r>
        <w:fldChar w:fldCharType="begin"/>
      </w:r>
      <w:r>
        <w:instrText xml:space="preserve"> SEQ Table \* ARABIC \s 4 </w:instrText>
      </w:r>
      <w:r>
        <w:fldChar w:fldCharType="separate"/>
      </w:r>
      <w:r>
        <w:rPr>
          <w:noProof/>
        </w:rPr>
        <w:t>4</w:t>
      </w:r>
      <w:r>
        <w:fldChar w:fldCharType="end"/>
      </w:r>
      <w:r>
        <w:rPr>
          <w:rFonts w:eastAsia="MS Mincho"/>
        </w:rPr>
        <w:t>:</w:t>
      </w:r>
      <w:r>
        <w:rPr>
          <w:rFonts w:eastAsia="MS Mincho"/>
          <w:lang w:eastAsia="ja-JP"/>
        </w:rPr>
        <w:t xml:space="preserve"> Resource attribute short names (4/6)</w:t>
      </w:r>
      <w:bookmarkEnd w:id="115"/>
      <w:bookmarkEnd w:id="11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0C3A459D"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29AA3B7"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2187700F"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63E2BB5A" w14:textId="77777777" w:rsidR="009966F2" w:rsidRDefault="009966F2">
            <w:pPr>
              <w:pStyle w:val="TAH"/>
              <w:keepNext w:val="0"/>
              <w:keepLines w:val="0"/>
              <w:rPr>
                <w:rFonts w:eastAsia="MS Mincho"/>
              </w:rPr>
            </w:pPr>
            <w:r>
              <w:t>Short Name</w:t>
            </w:r>
          </w:p>
        </w:tc>
      </w:tr>
      <w:tr w:rsidR="009966F2" w14:paraId="622209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4A50" w14:textId="77777777" w:rsidR="009966F2" w:rsidRDefault="009966F2">
            <w:pPr>
              <w:pStyle w:val="TAL"/>
              <w:keepNext w:val="0"/>
              <w:keepLines w:val="0"/>
              <w:rPr>
                <w:rFonts w:eastAsia="MS Mincho"/>
                <w:i/>
              </w:rPr>
            </w:pPr>
            <w:proofErr w:type="spellStart"/>
            <w:r>
              <w:rPr>
                <w:i/>
              </w:rPr>
              <w:t>areaNwkType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68B454"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AEF7A" w14:textId="77777777" w:rsidR="009966F2" w:rsidRDefault="009966F2">
            <w:pPr>
              <w:pStyle w:val="TAL"/>
              <w:keepNext w:val="0"/>
              <w:keepLines w:val="0"/>
              <w:rPr>
                <w:rFonts w:eastAsia="MS Mincho"/>
                <w:b/>
                <w:i/>
              </w:rPr>
            </w:pPr>
            <w:r>
              <w:rPr>
                <w:b/>
                <w:i/>
              </w:rPr>
              <w:t>ant</w:t>
            </w:r>
          </w:p>
        </w:tc>
      </w:tr>
      <w:tr w:rsidR="009966F2" w14:paraId="2BFAD4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E6139D" w14:textId="77777777" w:rsidR="009966F2" w:rsidRDefault="009966F2">
            <w:pPr>
              <w:pStyle w:val="TAL"/>
              <w:keepNext w:val="0"/>
              <w:keepLines w:val="0"/>
              <w:rPr>
                <w:rFonts w:eastAsia="MS Mincho"/>
                <w:i/>
              </w:rPr>
            </w:pPr>
            <w:proofErr w:type="spellStart"/>
            <w:r>
              <w:rPr>
                <w:i/>
              </w:rPr>
              <w:t>listOfDevices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8B4CAB"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0925C5" w14:textId="77777777" w:rsidR="009966F2" w:rsidRDefault="009966F2">
            <w:pPr>
              <w:pStyle w:val="TAL"/>
              <w:keepNext w:val="0"/>
              <w:keepLines w:val="0"/>
              <w:rPr>
                <w:rFonts w:eastAsia="MS Mincho"/>
                <w:b/>
                <w:i/>
                <w:sz w:val="24"/>
                <w:szCs w:val="24"/>
                <w:lang w:eastAsia="ja-JP"/>
              </w:rPr>
            </w:pPr>
            <w:proofErr w:type="spellStart"/>
            <w:r>
              <w:rPr>
                <w:b/>
                <w:i/>
              </w:rPr>
              <w:t>ldv</w:t>
            </w:r>
            <w:proofErr w:type="spellEnd"/>
          </w:p>
        </w:tc>
      </w:tr>
      <w:tr w:rsidR="009966F2" w14:paraId="00A4C5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C66FB1" w14:textId="77777777" w:rsidR="009966F2" w:rsidRDefault="009966F2">
            <w:pPr>
              <w:pStyle w:val="TAL"/>
              <w:keepNext w:val="0"/>
              <w:keepLines w:val="0"/>
              <w:rPr>
                <w:rFonts w:eastAsia="MS Mincho"/>
                <w:i/>
              </w:rPr>
            </w:pPr>
            <w:proofErr w:type="spellStart"/>
            <w:r>
              <w:rPr>
                <w:i/>
              </w:rPr>
              <w:t>devId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B7C7F8"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7F59CD" w14:textId="77777777" w:rsidR="009966F2" w:rsidRDefault="009966F2">
            <w:pPr>
              <w:pStyle w:val="TAL"/>
              <w:keepNext w:val="0"/>
              <w:keepLines w:val="0"/>
              <w:rPr>
                <w:rFonts w:eastAsia="MS Mincho"/>
                <w:b/>
                <w:i/>
                <w:sz w:val="24"/>
                <w:szCs w:val="24"/>
                <w:lang w:eastAsia="ja-JP"/>
              </w:rPr>
            </w:pPr>
            <w:proofErr w:type="spellStart"/>
            <w:r>
              <w:rPr>
                <w:b/>
                <w:i/>
              </w:rPr>
              <w:t>dvd</w:t>
            </w:r>
            <w:proofErr w:type="spellEnd"/>
          </w:p>
        </w:tc>
      </w:tr>
      <w:tr w:rsidR="009966F2" w14:paraId="7A453DE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42F3AC" w14:textId="77777777" w:rsidR="009966F2" w:rsidRDefault="009966F2">
            <w:pPr>
              <w:pStyle w:val="TAL"/>
              <w:keepNext w:val="0"/>
              <w:keepLines w:val="0"/>
              <w:rPr>
                <w:rFonts w:eastAsia="MS Mincho"/>
                <w:i/>
              </w:rPr>
            </w:pPr>
            <w:proofErr w:type="spellStart"/>
            <w:r>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AEBAC"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7FF0C9" w14:textId="77777777" w:rsidR="009966F2" w:rsidRDefault="009966F2">
            <w:pPr>
              <w:pStyle w:val="TAL"/>
              <w:keepNext w:val="0"/>
              <w:keepLines w:val="0"/>
              <w:rPr>
                <w:rFonts w:eastAsia="MS Mincho"/>
                <w:b/>
                <w:i/>
                <w:sz w:val="24"/>
                <w:szCs w:val="24"/>
                <w:lang w:eastAsia="ja-JP"/>
              </w:rPr>
            </w:pPr>
            <w:proofErr w:type="spellStart"/>
            <w:r>
              <w:rPr>
                <w:b/>
                <w:i/>
              </w:rPr>
              <w:t>dvt</w:t>
            </w:r>
            <w:proofErr w:type="spellEnd"/>
          </w:p>
        </w:tc>
      </w:tr>
      <w:tr w:rsidR="009966F2" w14:paraId="248DFEE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650D41" w14:textId="77777777" w:rsidR="009966F2" w:rsidRDefault="009966F2">
            <w:pPr>
              <w:pStyle w:val="TAL"/>
              <w:keepNext w:val="0"/>
              <w:keepLines w:val="0"/>
              <w:rPr>
                <w:rFonts w:eastAsia="MS Mincho"/>
                <w:i/>
              </w:rPr>
            </w:pPr>
            <w:proofErr w:type="spellStart"/>
            <w:r>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BA48F6"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8DD0BE" w14:textId="77777777" w:rsidR="009966F2" w:rsidRDefault="009966F2">
            <w:pPr>
              <w:pStyle w:val="TAL"/>
              <w:keepNext w:val="0"/>
              <w:keepLines w:val="0"/>
              <w:rPr>
                <w:rFonts w:eastAsia="MS Mincho"/>
                <w:b/>
                <w:i/>
                <w:sz w:val="24"/>
                <w:szCs w:val="24"/>
                <w:lang w:eastAsia="ja-JP"/>
              </w:rPr>
            </w:pPr>
            <w:proofErr w:type="spellStart"/>
            <w:r>
              <w:rPr>
                <w:b/>
                <w:i/>
              </w:rPr>
              <w:t>awi</w:t>
            </w:r>
            <w:proofErr w:type="spellEnd"/>
          </w:p>
        </w:tc>
      </w:tr>
      <w:tr w:rsidR="009966F2" w14:paraId="3F8EF4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781996" w14:textId="77777777" w:rsidR="009966F2" w:rsidRDefault="009966F2">
            <w:pPr>
              <w:pStyle w:val="TAL"/>
              <w:keepNext w:val="0"/>
              <w:keepLines w:val="0"/>
              <w:rPr>
                <w:rFonts w:eastAsia="MS Mincho"/>
                <w:i/>
              </w:rPr>
            </w:pPr>
            <w:proofErr w:type="spellStart"/>
            <w:r>
              <w:rPr>
                <w:i/>
              </w:rPr>
              <w:t>sleepInterval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A888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FD37DD4" w14:textId="77777777" w:rsidR="009966F2" w:rsidRDefault="009966F2">
            <w:pPr>
              <w:pStyle w:val="TAL"/>
              <w:keepNext w:val="0"/>
              <w:keepLines w:val="0"/>
              <w:rPr>
                <w:rFonts w:eastAsia="MS Mincho"/>
                <w:b/>
                <w:i/>
                <w:sz w:val="24"/>
                <w:szCs w:val="24"/>
                <w:lang w:eastAsia="ja-JP"/>
              </w:rPr>
            </w:pPr>
            <w:proofErr w:type="spellStart"/>
            <w:r>
              <w:rPr>
                <w:b/>
                <w:i/>
              </w:rPr>
              <w:t>sli</w:t>
            </w:r>
            <w:proofErr w:type="spellEnd"/>
          </w:p>
        </w:tc>
      </w:tr>
      <w:tr w:rsidR="009966F2" w14:paraId="2B44BC1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36505F" w14:textId="77777777" w:rsidR="009966F2" w:rsidRDefault="009966F2">
            <w:pPr>
              <w:pStyle w:val="TAL"/>
              <w:keepNext w:val="0"/>
              <w:keepLines w:val="0"/>
              <w:rPr>
                <w:rFonts w:eastAsia="MS Mincho"/>
                <w:i/>
              </w:rPr>
            </w:pPr>
            <w:proofErr w:type="spellStart"/>
            <w:r>
              <w:rPr>
                <w:i/>
              </w:rPr>
              <w:t>sleepDuration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633B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E9C559" w14:textId="77777777" w:rsidR="009966F2" w:rsidRDefault="009966F2">
            <w:pPr>
              <w:pStyle w:val="TAL"/>
              <w:keepNext w:val="0"/>
              <w:keepLines w:val="0"/>
              <w:rPr>
                <w:rFonts w:eastAsia="MS Mincho"/>
                <w:b/>
                <w:i/>
                <w:sz w:val="24"/>
                <w:szCs w:val="24"/>
                <w:lang w:eastAsia="ja-JP"/>
              </w:rPr>
            </w:pPr>
            <w:proofErr w:type="spellStart"/>
            <w:r>
              <w:rPr>
                <w:b/>
                <w:i/>
              </w:rPr>
              <w:t>sld</w:t>
            </w:r>
            <w:proofErr w:type="spellEnd"/>
          </w:p>
        </w:tc>
      </w:tr>
      <w:tr w:rsidR="009966F2" w14:paraId="35F582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F00F74" w14:textId="77777777" w:rsidR="009966F2" w:rsidRDefault="009966F2">
            <w:pPr>
              <w:pStyle w:val="TAL"/>
              <w:keepNext w:val="0"/>
              <w:keepLines w:val="0"/>
              <w:rPr>
                <w:rFonts w:eastAsia="MS Mincho"/>
                <w:i/>
              </w:rPr>
            </w:pPr>
            <w:proofErr w:type="spellStart"/>
            <w:r>
              <w:rPr>
                <w:i/>
              </w:rPr>
              <w:t>listOfNeighbors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8D93DB"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6E13AC" w14:textId="77777777" w:rsidR="009966F2" w:rsidRDefault="009966F2">
            <w:pPr>
              <w:pStyle w:val="TAL"/>
              <w:keepNext w:val="0"/>
              <w:keepLines w:val="0"/>
              <w:rPr>
                <w:rFonts w:eastAsia="MS Mincho"/>
                <w:b/>
                <w:i/>
                <w:sz w:val="24"/>
                <w:szCs w:val="24"/>
                <w:lang w:eastAsia="ja-JP"/>
              </w:rPr>
            </w:pPr>
            <w:proofErr w:type="spellStart"/>
            <w:r>
              <w:rPr>
                <w:b/>
                <w:i/>
              </w:rPr>
              <w:t>lnh</w:t>
            </w:r>
            <w:proofErr w:type="spellEnd"/>
          </w:p>
        </w:tc>
      </w:tr>
      <w:tr w:rsidR="009966F2" w14:paraId="2AE456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9D551A" w14:textId="77777777" w:rsidR="009966F2" w:rsidRDefault="009966F2">
            <w:pPr>
              <w:pStyle w:val="TAL"/>
              <w:keepNext w:val="0"/>
              <w:keepLines w:val="0"/>
              <w:rPr>
                <w:rFonts w:eastAsia="MS Mincho"/>
                <w:i/>
              </w:rPr>
            </w:pPr>
            <w:proofErr w:type="spellStart"/>
            <w:r>
              <w:rPr>
                <w:i/>
              </w:rPr>
              <w:t>batteryLevel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D69B09" w14:textId="77777777" w:rsidR="009966F2" w:rsidRDefault="009966F2">
            <w:pPr>
              <w:pStyle w:val="TAL"/>
              <w:keepNext w:val="0"/>
              <w:keepLines w:val="0"/>
              <w:rPr>
                <w:rFonts w:eastAsia="MS Mincho"/>
              </w:rPr>
            </w:pPr>
            <w:r>
              <w:t>battery</w:t>
            </w:r>
          </w:p>
        </w:tc>
        <w:tc>
          <w:tcPr>
            <w:tcW w:w="1365" w:type="dxa"/>
            <w:tcBorders>
              <w:top w:val="single" w:sz="4" w:space="0" w:color="auto"/>
              <w:left w:val="single" w:sz="4" w:space="0" w:color="auto"/>
              <w:bottom w:val="single" w:sz="4" w:space="0" w:color="auto"/>
              <w:right w:val="single" w:sz="4" w:space="0" w:color="auto"/>
            </w:tcBorders>
            <w:hideMark/>
          </w:tcPr>
          <w:p w14:paraId="5006AB3E" w14:textId="77777777" w:rsidR="009966F2" w:rsidRDefault="009966F2">
            <w:pPr>
              <w:pStyle w:val="TAL"/>
              <w:keepNext w:val="0"/>
              <w:keepLines w:val="0"/>
              <w:rPr>
                <w:rFonts w:eastAsia="MS Mincho"/>
                <w:b/>
                <w:i/>
                <w:sz w:val="24"/>
                <w:szCs w:val="24"/>
                <w:lang w:eastAsia="ja-JP"/>
              </w:rPr>
            </w:pPr>
            <w:proofErr w:type="spellStart"/>
            <w:r>
              <w:rPr>
                <w:b/>
                <w:i/>
              </w:rPr>
              <w:t>btl</w:t>
            </w:r>
            <w:proofErr w:type="spellEnd"/>
          </w:p>
        </w:tc>
      </w:tr>
      <w:tr w:rsidR="009966F2" w14:paraId="0944749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E476D6" w14:textId="77777777" w:rsidR="009966F2" w:rsidRDefault="009966F2">
            <w:pPr>
              <w:pStyle w:val="TAL"/>
              <w:keepNext w:val="0"/>
              <w:keepLines w:val="0"/>
              <w:rPr>
                <w:rFonts w:eastAsia="Times New Roman"/>
                <w:i/>
              </w:rPr>
            </w:pPr>
            <w:proofErr w:type="spellStart"/>
            <w:r>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FA578" w14:textId="77777777" w:rsidR="009966F2" w:rsidRDefault="009966F2">
            <w:pPr>
              <w:pStyle w:val="TAL"/>
              <w:keepNext w:val="0"/>
              <w:keepLines w:val="0"/>
            </w:pPr>
            <w:r>
              <w:t>battery</w:t>
            </w:r>
          </w:p>
        </w:tc>
        <w:tc>
          <w:tcPr>
            <w:tcW w:w="1365" w:type="dxa"/>
            <w:tcBorders>
              <w:top w:val="single" w:sz="4" w:space="0" w:color="auto"/>
              <w:left w:val="single" w:sz="4" w:space="0" w:color="auto"/>
              <w:bottom w:val="single" w:sz="4" w:space="0" w:color="auto"/>
              <w:right w:val="single" w:sz="4" w:space="0" w:color="auto"/>
            </w:tcBorders>
            <w:hideMark/>
          </w:tcPr>
          <w:p w14:paraId="3C6BA923" w14:textId="77777777" w:rsidR="009966F2" w:rsidRDefault="009966F2">
            <w:pPr>
              <w:pStyle w:val="TAL"/>
              <w:keepNext w:val="0"/>
              <w:keepLines w:val="0"/>
              <w:rPr>
                <w:b/>
                <w:i/>
              </w:rPr>
            </w:pPr>
            <w:proofErr w:type="spellStart"/>
            <w:r>
              <w:rPr>
                <w:b/>
                <w:i/>
              </w:rPr>
              <w:t>bts</w:t>
            </w:r>
            <w:proofErr w:type="spellEnd"/>
          </w:p>
        </w:tc>
      </w:tr>
      <w:tr w:rsidR="009966F2" w14:paraId="6D1DFD5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3891C7" w14:textId="77777777" w:rsidR="009966F2" w:rsidRDefault="009966F2">
            <w:pPr>
              <w:pStyle w:val="TAL"/>
              <w:keepNext w:val="0"/>
              <w:keepLines w:val="0"/>
              <w:rPr>
                <w:i/>
              </w:rPr>
            </w:pPr>
            <w:proofErr w:type="spellStart"/>
            <w:r>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F3D547C"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DF070B" w14:textId="77777777" w:rsidR="009966F2" w:rsidRDefault="009966F2">
            <w:pPr>
              <w:pStyle w:val="TAL"/>
              <w:keepNext w:val="0"/>
              <w:keepLines w:val="0"/>
              <w:rPr>
                <w:b/>
                <w:i/>
              </w:rPr>
            </w:pPr>
            <w:proofErr w:type="spellStart"/>
            <w:r>
              <w:rPr>
                <w:b/>
                <w:i/>
              </w:rPr>
              <w:t>dlb</w:t>
            </w:r>
            <w:proofErr w:type="spellEnd"/>
          </w:p>
        </w:tc>
      </w:tr>
      <w:tr w:rsidR="009966F2" w14:paraId="556CA6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1CB2" w14:textId="77777777" w:rsidR="009966F2" w:rsidRDefault="009966F2">
            <w:pPr>
              <w:pStyle w:val="TAL"/>
              <w:keepNext w:val="0"/>
              <w:keepLines w:val="0"/>
              <w:rPr>
                <w:i/>
              </w:rPr>
            </w:pPr>
            <w:r>
              <w:rPr>
                <w:i/>
              </w:rPr>
              <w:t>manufacturer</w:t>
            </w:r>
          </w:p>
        </w:tc>
        <w:tc>
          <w:tcPr>
            <w:tcW w:w="5245" w:type="dxa"/>
            <w:tcBorders>
              <w:top w:val="single" w:sz="4" w:space="0" w:color="auto"/>
              <w:left w:val="single" w:sz="4" w:space="0" w:color="auto"/>
              <w:bottom w:val="single" w:sz="4" w:space="0" w:color="auto"/>
              <w:right w:val="single" w:sz="4" w:space="0" w:color="auto"/>
            </w:tcBorders>
            <w:hideMark/>
          </w:tcPr>
          <w:p w14:paraId="6A9298B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F9FD07" w14:textId="77777777" w:rsidR="009966F2" w:rsidRDefault="009966F2">
            <w:pPr>
              <w:pStyle w:val="TAL"/>
              <w:keepNext w:val="0"/>
              <w:keepLines w:val="0"/>
              <w:rPr>
                <w:b/>
                <w:i/>
              </w:rPr>
            </w:pPr>
            <w:r>
              <w:rPr>
                <w:b/>
                <w:i/>
              </w:rPr>
              <w:t>man</w:t>
            </w:r>
          </w:p>
        </w:tc>
      </w:tr>
      <w:tr w:rsidR="009966F2" w14:paraId="6A5211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46BA5E" w14:textId="77777777" w:rsidR="009966F2" w:rsidRDefault="009966F2">
            <w:pPr>
              <w:pStyle w:val="TAL"/>
              <w:keepNext w:val="0"/>
              <w:keepLines w:val="0"/>
              <w:rPr>
                <w:i/>
              </w:rPr>
            </w:pPr>
            <w:r>
              <w:rPr>
                <w:i/>
              </w:rPr>
              <w:t>model</w:t>
            </w:r>
          </w:p>
        </w:tc>
        <w:tc>
          <w:tcPr>
            <w:tcW w:w="5245" w:type="dxa"/>
            <w:tcBorders>
              <w:top w:val="single" w:sz="4" w:space="0" w:color="auto"/>
              <w:left w:val="single" w:sz="4" w:space="0" w:color="auto"/>
              <w:bottom w:val="single" w:sz="4" w:space="0" w:color="auto"/>
              <w:right w:val="single" w:sz="4" w:space="0" w:color="auto"/>
            </w:tcBorders>
            <w:hideMark/>
          </w:tcPr>
          <w:p w14:paraId="68688A1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D860A9E" w14:textId="77777777" w:rsidR="009966F2" w:rsidRDefault="009966F2">
            <w:pPr>
              <w:pStyle w:val="TAL"/>
              <w:keepNext w:val="0"/>
              <w:keepLines w:val="0"/>
              <w:rPr>
                <w:b/>
                <w:i/>
              </w:rPr>
            </w:pPr>
            <w:r>
              <w:rPr>
                <w:b/>
                <w:i/>
              </w:rPr>
              <w:t>mod</w:t>
            </w:r>
          </w:p>
        </w:tc>
      </w:tr>
      <w:tr w:rsidR="009966F2" w14:paraId="58D75A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7E4370" w14:textId="77777777" w:rsidR="009966F2" w:rsidRDefault="009966F2">
            <w:pPr>
              <w:pStyle w:val="TAL"/>
              <w:keepNext w:val="0"/>
              <w:keepLines w:val="0"/>
              <w:rPr>
                <w:i/>
              </w:rPr>
            </w:pPr>
            <w:proofErr w:type="spellStart"/>
            <w:r>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EE151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C521F" w14:textId="77777777" w:rsidR="009966F2" w:rsidRDefault="009966F2">
            <w:pPr>
              <w:pStyle w:val="TAL"/>
              <w:keepNext w:val="0"/>
              <w:keepLines w:val="0"/>
              <w:rPr>
                <w:b/>
                <w:i/>
              </w:rPr>
            </w:pPr>
            <w:proofErr w:type="spellStart"/>
            <w:r>
              <w:rPr>
                <w:b/>
                <w:i/>
              </w:rPr>
              <w:t>dty</w:t>
            </w:r>
            <w:proofErr w:type="spellEnd"/>
          </w:p>
        </w:tc>
      </w:tr>
      <w:tr w:rsidR="009966F2" w14:paraId="75C54F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BCDDDB" w14:textId="77777777" w:rsidR="009966F2" w:rsidRDefault="009966F2">
            <w:pPr>
              <w:pStyle w:val="TAL"/>
              <w:keepNext w:val="0"/>
              <w:keepLines w:val="0"/>
              <w:rPr>
                <w:i/>
              </w:rPr>
            </w:pPr>
            <w:proofErr w:type="spellStart"/>
            <w:r>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97EEB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FAD488E" w14:textId="77777777" w:rsidR="009966F2" w:rsidRDefault="009966F2">
            <w:pPr>
              <w:pStyle w:val="TAL"/>
              <w:keepNext w:val="0"/>
              <w:keepLines w:val="0"/>
              <w:rPr>
                <w:b/>
                <w:i/>
              </w:rPr>
            </w:pPr>
            <w:proofErr w:type="spellStart"/>
            <w:r>
              <w:rPr>
                <w:b/>
                <w:i/>
              </w:rPr>
              <w:t>fwv</w:t>
            </w:r>
            <w:proofErr w:type="spellEnd"/>
          </w:p>
        </w:tc>
      </w:tr>
      <w:tr w:rsidR="009966F2" w14:paraId="4811BA9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7EE22F" w14:textId="77777777" w:rsidR="009966F2" w:rsidRDefault="009966F2">
            <w:pPr>
              <w:pStyle w:val="TAL"/>
              <w:keepNext w:val="0"/>
              <w:keepLines w:val="0"/>
              <w:rPr>
                <w:i/>
              </w:rPr>
            </w:pPr>
            <w:proofErr w:type="spellStart"/>
            <w:r>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7B7EFED"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7C428B" w14:textId="77777777" w:rsidR="009966F2" w:rsidRDefault="009966F2">
            <w:pPr>
              <w:pStyle w:val="TAL"/>
              <w:keepNext w:val="0"/>
              <w:keepLines w:val="0"/>
              <w:rPr>
                <w:b/>
                <w:i/>
              </w:rPr>
            </w:pPr>
            <w:proofErr w:type="spellStart"/>
            <w:r>
              <w:rPr>
                <w:b/>
                <w:i/>
              </w:rPr>
              <w:t>swv</w:t>
            </w:r>
            <w:proofErr w:type="spellEnd"/>
          </w:p>
        </w:tc>
      </w:tr>
      <w:tr w:rsidR="009966F2" w14:paraId="28897C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311D5B" w14:textId="77777777" w:rsidR="009966F2" w:rsidRDefault="009966F2">
            <w:pPr>
              <w:pStyle w:val="TAL"/>
              <w:keepNext w:val="0"/>
              <w:keepLines w:val="0"/>
              <w:rPr>
                <w:i/>
              </w:rPr>
            </w:pPr>
            <w:proofErr w:type="spellStart"/>
            <w:r>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4023B8"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A726D4" w14:textId="77777777" w:rsidR="009966F2" w:rsidRDefault="009966F2">
            <w:pPr>
              <w:pStyle w:val="TAL"/>
              <w:keepNext w:val="0"/>
              <w:keepLines w:val="0"/>
              <w:rPr>
                <w:b/>
                <w:i/>
              </w:rPr>
            </w:pPr>
            <w:proofErr w:type="spellStart"/>
            <w:r>
              <w:rPr>
                <w:b/>
                <w:i/>
              </w:rPr>
              <w:t>hwv</w:t>
            </w:r>
            <w:proofErr w:type="spellEnd"/>
          </w:p>
        </w:tc>
      </w:tr>
      <w:tr w:rsidR="009966F2" w14:paraId="18057C1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623AF" w14:textId="77777777" w:rsidR="009966F2" w:rsidRDefault="009966F2">
            <w:pPr>
              <w:pStyle w:val="TAL"/>
              <w:keepNext w:val="0"/>
              <w:keepLines w:val="0"/>
              <w:rPr>
                <w:i/>
              </w:rPr>
            </w:pPr>
            <w:proofErr w:type="spellStart"/>
            <w:r>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13CE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8E72F11" w14:textId="77777777" w:rsidR="009966F2" w:rsidRDefault="009966F2">
            <w:pPr>
              <w:pStyle w:val="TAL"/>
              <w:keepNext w:val="0"/>
              <w:keepLines w:val="0"/>
              <w:rPr>
                <w:b/>
                <w:i/>
              </w:rPr>
            </w:pPr>
            <w:proofErr w:type="spellStart"/>
            <w:r>
              <w:rPr>
                <w:b/>
                <w:i/>
              </w:rPr>
              <w:t>mfdl</w:t>
            </w:r>
            <w:proofErr w:type="spellEnd"/>
          </w:p>
        </w:tc>
      </w:tr>
      <w:tr w:rsidR="009966F2" w14:paraId="02BF3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763AD3" w14:textId="77777777" w:rsidR="009966F2" w:rsidRDefault="009966F2">
            <w:pPr>
              <w:pStyle w:val="TAL"/>
              <w:keepNext w:val="0"/>
              <w:keepLines w:val="0"/>
              <w:rPr>
                <w:i/>
              </w:rPr>
            </w:pPr>
            <w:proofErr w:type="spellStart"/>
            <w:r>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BB7A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5890FF" w14:textId="77777777" w:rsidR="009966F2" w:rsidRDefault="009966F2">
            <w:pPr>
              <w:pStyle w:val="TAL"/>
              <w:keepNext w:val="0"/>
              <w:keepLines w:val="0"/>
              <w:rPr>
                <w:b/>
                <w:i/>
              </w:rPr>
            </w:pPr>
            <w:proofErr w:type="spellStart"/>
            <w:r>
              <w:rPr>
                <w:b/>
                <w:i/>
              </w:rPr>
              <w:t>mfd</w:t>
            </w:r>
            <w:proofErr w:type="spellEnd"/>
          </w:p>
        </w:tc>
      </w:tr>
      <w:tr w:rsidR="009966F2" w14:paraId="205165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64A4DE" w14:textId="77777777" w:rsidR="009966F2" w:rsidRDefault="009966F2">
            <w:pPr>
              <w:pStyle w:val="TAL"/>
              <w:keepNext w:val="0"/>
              <w:keepLines w:val="0"/>
              <w:rPr>
                <w:i/>
              </w:rPr>
            </w:pPr>
            <w:proofErr w:type="spellStart"/>
            <w:r>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15DFF9"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3E1FA9" w14:textId="77777777" w:rsidR="009966F2" w:rsidRDefault="009966F2">
            <w:pPr>
              <w:pStyle w:val="TAL"/>
              <w:keepNext w:val="0"/>
              <w:keepLines w:val="0"/>
              <w:rPr>
                <w:b/>
                <w:i/>
              </w:rPr>
            </w:pPr>
            <w:proofErr w:type="spellStart"/>
            <w:r>
              <w:rPr>
                <w:b/>
                <w:i/>
              </w:rPr>
              <w:t>smod</w:t>
            </w:r>
            <w:proofErr w:type="spellEnd"/>
          </w:p>
        </w:tc>
      </w:tr>
      <w:tr w:rsidR="009966F2" w14:paraId="7329E3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F171" w14:textId="77777777" w:rsidR="009966F2" w:rsidRDefault="009966F2">
            <w:pPr>
              <w:pStyle w:val="TAL"/>
              <w:keepNext w:val="0"/>
              <w:keepLines w:val="0"/>
              <w:rPr>
                <w:i/>
              </w:rPr>
            </w:pPr>
            <w:proofErr w:type="spellStart"/>
            <w:r>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2A792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7C0BD" w14:textId="77777777" w:rsidR="009966F2" w:rsidRDefault="009966F2">
            <w:pPr>
              <w:pStyle w:val="TAL"/>
              <w:keepNext w:val="0"/>
              <w:keepLines w:val="0"/>
              <w:rPr>
                <w:b/>
                <w:i/>
              </w:rPr>
            </w:pPr>
            <w:proofErr w:type="spellStart"/>
            <w:r>
              <w:rPr>
                <w:b/>
                <w:i/>
              </w:rPr>
              <w:t>dvnm</w:t>
            </w:r>
            <w:proofErr w:type="spellEnd"/>
          </w:p>
        </w:tc>
      </w:tr>
      <w:tr w:rsidR="009966F2" w14:paraId="057323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FB6C57" w14:textId="77777777" w:rsidR="009966F2" w:rsidRDefault="009966F2">
            <w:pPr>
              <w:pStyle w:val="TAL"/>
              <w:keepNext w:val="0"/>
              <w:keepLines w:val="0"/>
              <w:rPr>
                <w:i/>
              </w:rPr>
            </w:pPr>
            <w:proofErr w:type="spellStart"/>
            <w:r>
              <w:rPr>
                <w:i/>
              </w:rPr>
              <w:t>osVersion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078091D"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0290A0" w14:textId="77777777" w:rsidR="009966F2" w:rsidRDefault="009966F2">
            <w:pPr>
              <w:pStyle w:val="TAL"/>
              <w:keepNext w:val="0"/>
              <w:keepLines w:val="0"/>
              <w:rPr>
                <w:b/>
                <w:i/>
              </w:rPr>
            </w:pPr>
            <w:proofErr w:type="spellStart"/>
            <w:r>
              <w:rPr>
                <w:b/>
                <w:i/>
              </w:rPr>
              <w:t>osv</w:t>
            </w:r>
            <w:proofErr w:type="spellEnd"/>
          </w:p>
        </w:tc>
      </w:tr>
      <w:tr w:rsidR="009966F2" w14:paraId="092D0C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378C67" w14:textId="77777777" w:rsidR="009966F2" w:rsidRDefault="009966F2">
            <w:pPr>
              <w:pStyle w:val="TAL"/>
              <w:keepNext w:val="0"/>
              <w:keepLines w:val="0"/>
              <w:rPr>
                <w:i/>
              </w:rPr>
            </w:pPr>
            <w:r>
              <w:rPr>
                <w:i/>
              </w:rPr>
              <w:t>country</w:t>
            </w:r>
          </w:p>
        </w:tc>
        <w:tc>
          <w:tcPr>
            <w:tcW w:w="5245" w:type="dxa"/>
            <w:tcBorders>
              <w:top w:val="single" w:sz="4" w:space="0" w:color="auto"/>
              <w:left w:val="single" w:sz="4" w:space="0" w:color="auto"/>
              <w:bottom w:val="single" w:sz="4" w:space="0" w:color="auto"/>
              <w:right w:val="single" w:sz="4" w:space="0" w:color="auto"/>
            </w:tcBorders>
            <w:hideMark/>
          </w:tcPr>
          <w:p w14:paraId="471224CF"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1AE76D" w14:textId="77777777" w:rsidR="009966F2" w:rsidRDefault="009966F2">
            <w:pPr>
              <w:pStyle w:val="TAL"/>
              <w:keepNext w:val="0"/>
              <w:keepLines w:val="0"/>
              <w:rPr>
                <w:b/>
                <w:i/>
              </w:rPr>
            </w:pPr>
            <w:proofErr w:type="spellStart"/>
            <w:r>
              <w:rPr>
                <w:b/>
                <w:i/>
              </w:rPr>
              <w:t>cnty</w:t>
            </w:r>
            <w:proofErr w:type="spellEnd"/>
          </w:p>
        </w:tc>
      </w:tr>
      <w:tr w:rsidR="009966F2" w14:paraId="6BABC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3FA4AD" w14:textId="77777777" w:rsidR="009966F2" w:rsidRDefault="009966F2">
            <w:pPr>
              <w:pStyle w:val="TAL"/>
              <w:keepNext w:val="0"/>
              <w:keepLines w:val="0"/>
              <w:rPr>
                <w:i/>
              </w:rPr>
            </w:pPr>
            <w:proofErr w:type="spellStart"/>
            <w:r>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49D3B5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FB59AA" w14:textId="77777777" w:rsidR="009966F2" w:rsidRDefault="009966F2">
            <w:pPr>
              <w:pStyle w:val="TAL"/>
              <w:keepNext w:val="0"/>
              <w:keepLines w:val="0"/>
              <w:rPr>
                <w:b/>
                <w:i/>
              </w:rPr>
            </w:pPr>
            <w:proofErr w:type="spellStart"/>
            <w:r>
              <w:rPr>
                <w:b/>
                <w:i/>
              </w:rPr>
              <w:t>syst</w:t>
            </w:r>
            <w:proofErr w:type="spellEnd"/>
          </w:p>
        </w:tc>
      </w:tr>
      <w:tr w:rsidR="009966F2" w14:paraId="7AFAF6A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8E8C48" w14:textId="77777777" w:rsidR="009966F2" w:rsidRDefault="009966F2">
            <w:pPr>
              <w:pStyle w:val="TAL"/>
              <w:keepNext w:val="0"/>
              <w:keepLines w:val="0"/>
              <w:rPr>
                <w:i/>
              </w:rPr>
            </w:pPr>
            <w:proofErr w:type="spellStart"/>
            <w:r>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FA8804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4EAACB" w14:textId="77777777" w:rsidR="009966F2" w:rsidRDefault="009966F2">
            <w:pPr>
              <w:pStyle w:val="TAL"/>
              <w:keepNext w:val="0"/>
              <w:keepLines w:val="0"/>
              <w:rPr>
                <w:b/>
                <w:i/>
              </w:rPr>
            </w:pPr>
            <w:r>
              <w:rPr>
                <w:b/>
                <w:i/>
              </w:rPr>
              <w:t>spur</w:t>
            </w:r>
          </w:p>
        </w:tc>
      </w:tr>
      <w:tr w:rsidR="009966F2" w14:paraId="7B14B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D53465" w14:textId="77777777" w:rsidR="009966F2" w:rsidRDefault="009966F2">
            <w:pPr>
              <w:pStyle w:val="TAL"/>
              <w:keepNext w:val="0"/>
              <w:keepLines w:val="0"/>
              <w:rPr>
                <w:i/>
              </w:rPr>
            </w:pPr>
            <w:proofErr w:type="spellStart"/>
            <w:r>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47C45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44C3B5" w14:textId="77777777" w:rsidR="009966F2" w:rsidRDefault="009966F2">
            <w:pPr>
              <w:pStyle w:val="TAL"/>
              <w:keepNext w:val="0"/>
              <w:keepLines w:val="0"/>
              <w:rPr>
                <w:b/>
                <w:i/>
              </w:rPr>
            </w:pPr>
            <w:r>
              <w:rPr>
                <w:b/>
                <w:i/>
              </w:rPr>
              <w:t>purl</w:t>
            </w:r>
          </w:p>
        </w:tc>
      </w:tr>
      <w:tr w:rsidR="009966F2" w14:paraId="4942BD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06D1C1" w14:textId="77777777" w:rsidR="009966F2" w:rsidRDefault="009966F2">
            <w:pPr>
              <w:pStyle w:val="TAL"/>
              <w:keepNext w:val="0"/>
              <w:keepLines w:val="0"/>
              <w:rPr>
                <w:i/>
              </w:rPr>
            </w:pPr>
            <w:r>
              <w:rPr>
                <w:i/>
              </w:rPr>
              <w:t>protocol</w:t>
            </w:r>
          </w:p>
        </w:tc>
        <w:tc>
          <w:tcPr>
            <w:tcW w:w="5245" w:type="dxa"/>
            <w:tcBorders>
              <w:top w:val="single" w:sz="4" w:space="0" w:color="auto"/>
              <w:left w:val="single" w:sz="4" w:space="0" w:color="auto"/>
              <w:bottom w:val="single" w:sz="4" w:space="0" w:color="auto"/>
              <w:right w:val="single" w:sz="4" w:space="0" w:color="auto"/>
            </w:tcBorders>
            <w:hideMark/>
          </w:tcPr>
          <w:p w14:paraId="51A9D6E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A6CE3C" w14:textId="77777777" w:rsidR="009966F2" w:rsidRDefault="009966F2">
            <w:pPr>
              <w:pStyle w:val="TAL"/>
              <w:keepNext w:val="0"/>
              <w:keepLines w:val="0"/>
              <w:rPr>
                <w:b/>
                <w:i/>
              </w:rPr>
            </w:pPr>
            <w:proofErr w:type="spellStart"/>
            <w:r>
              <w:rPr>
                <w:b/>
                <w:i/>
              </w:rPr>
              <w:t>ptl</w:t>
            </w:r>
            <w:proofErr w:type="spellEnd"/>
          </w:p>
        </w:tc>
      </w:tr>
      <w:tr w:rsidR="009966F2" w14:paraId="39C45C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7EBBC5" w14:textId="77777777" w:rsidR="009966F2" w:rsidRDefault="009966F2">
            <w:pPr>
              <w:pStyle w:val="TAL"/>
              <w:keepNext w:val="0"/>
              <w:keepLines w:val="0"/>
              <w:rPr>
                <w:i/>
              </w:rPr>
            </w:pPr>
            <w:proofErr w:type="spellStart"/>
            <w:r>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F644E4"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BDADE0" w14:textId="77777777" w:rsidR="009966F2" w:rsidRDefault="009966F2">
            <w:pPr>
              <w:pStyle w:val="TAL"/>
              <w:keepNext w:val="0"/>
              <w:keepLines w:val="0"/>
              <w:rPr>
                <w:b/>
                <w:i/>
              </w:rPr>
            </w:pPr>
            <w:r>
              <w:rPr>
                <w:b/>
                <w:i/>
              </w:rPr>
              <w:t>can</w:t>
            </w:r>
          </w:p>
        </w:tc>
      </w:tr>
      <w:tr w:rsidR="009966F2" w14:paraId="6851DC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1A39E1" w14:textId="77777777" w:rsidR="009966F2" w:rsidRDefault="009966F2">
            <w:pPr>
              <w:pStyle w:val="TAL"/>
              <w:keepNext w:val="0"/>
              <w:keepLines w:val="0"/>
              <w:rPr>
                <w:i/>
              </w:rPr>
            </w:pPr>
            <w:r>
              <w:rPr>
                <w:i/>
              </w:rPr>
              <w:t>attached</w:t>
            </w:r>
          </w:p>
        </w:tc>
        <w:tc>
          <w:tcPr>
            <w:tcW w:w="5245" w:type="dxa"/>
            <w:tcBorders>
              <w:top w:val="single" w:sz="4" w:space="0" w:color="auto"/>
              <w:left w:val="single" w:sz="4" w:space="0" w:color="auto"/>
              <w:bottom w:val="single" w:sz="4" w:space="0" w:color="auto"/>
              <w:right w:val="single" w:sz="4" w:space="0" w:color="auto"/>
            </w:tcBorders>
            <w:hideMark/>
          </w:tcPr>
          <w:p w14:paraId="322B51BE"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EBBA2B" w14:textId="77777777" w:rsidR="009966F2" w:rsidRDefault="009966F2">
            <w:pPr>
              <w:pStyle w:val="TAL"/>
              <w:keepNext w:val="0"/>
              <w:keepLines w:val="0"/>
              <w:rPr>
                <w:b/>
                <w:i/>
              </w:rPr>
            </w:pPr>
            <w:proofErr w:type="spellStart"/>
            <w:r>
              <w:rPr>
                <w:b/>
                <w:i/>
              </w:rPr>
              <w:t>att</w:t>
            </w:r>
            <w:proofErr w:type="spellEnd"/>
          </w:p>
        </w:tc>
      </w:tr>
      <w:tr w:rsidR="009966F2" w14:paraId="795D03B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8FEAB4" w14:textId="77777777" w:rsidR="009966F2" w:rsidRDefault="009966F2">
            <w:pPr>
              <w:pStyle w:val="TAL"/>
              <w:keepNext w:val="0"/>
              <w:keepLines w:val="0"/>
              <w:rPr>
                <w:i/>
              </w:rPr>
            </w:pPr>
            <w:proofErr w:type="spellStart"/>
            <w:r>
              <w:rPr>
                <w:i/>
              </w:rPr>
              <w:lastRenderedPageBreak/>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2BD381"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5DED14" w14:textId="77777777" w:rsidR="009966F2" w:rsidRDefault="009966F2">
            <w:pPr>
              <w:pStyle w:val="TAL"/>
              <w:keepNext w:val="0"/>
              <w:keepLines w:val="0"/>
              <w:rPr>
                <w:b/>
                <w:i/>
              </w:rPr>
            </w:pPr>
            <w:proofErr w:type="spellStart"/>
            <w:r>
              <w:rPr>
                <w:b/>
                <w:i/>
              </w:rPr>
              <w:t>cas</w:t>
            </w:r>
            <w:proofErr w:type="spellEnd"/>
          </w:p>
        </w:tc>
      </w:tr>
      <w:tr w:rsidR="009966F2" w14:paraId="776AFF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644918" w14:textId="77777777" w:rsidR="009966F2" w:rsidRDefault="009966F2">
            <w:pPr>
              <w:pStyle w:val="TAL"/>
              <w:keepNext w:val="0"/>
              <w:keepLines w:val="0"/>
              <w:rPr>
                <w:i/>
              </w:rPr>
            </w:pPr>
            <w:r>
              <w:rPr>
                <w:i/>
              </w:rPr>
              <w:t>enable</w:t>
            </w:r>
          </w:p>
        </w:tc>
        <w:tc>
          <w:tcPr>
            <w:tcW w:w="5245" w:type="dxa"/>
            <w:tcBorders>
              <w:top w:val="single" w:sz="4" w:space="0" w:color="auto"/>
              <w:left w:val="single" w:sz="4" w:space="0" w:color="auto"/>
              <w:bottom w:val="single" w:sz="4" w:space="0" w:color="auto"/>
              <w:right w:val="single" w:sz="4" w:space="0" w:color="auto"/>
            </w:tcBorders>
            <w:hideMark/>
          </w:tcPr>
          <w:p w14:paraId="2254C775" w14:textId="77777777" w:rsidR="009966F2" w:rsidRDefault="009966F2">
            <w:pPr>
              <w:pStyle w:val="TAL"/>
              <w:keepNext w:val="0"/>
              <w:keepLines w:val="0"/>
            </w:pPr>
            <w:proofErr w:type="spellStart"/>
            <w:r>
              <w:rPr>
                <w:lang w:eastAsia="ja-JP"/>
              </w:rPr>
              <w:t>deviceCapability</w:t>
            </w:r>
            <w:proofErr w:type="spellEnd"/>
            <w:r>
              <w:rPr>
                <w:lang w:eastAsia="ja-JP"/>
              </w:rPr>
              <w:t xml:space="preserve">, </w:t>
            </w:r>
            <w:proofErr w:type="spellStart"/>
            <w:r>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748DA7" w14:textId="77777777" w:rsidR="009966F2" w:rsidRDefault="009966F2">
            <w:pPr>
              <w:pStyle w:val="TAL"/>
              <w:keepNext w:val="0"/>
              <w:keepLines w:val="0"/>
              <w:rPr>
                <w:b/>
                <w:i/>
              </w:rPr>
            </w:pPr>
            <w:proofErr w:type="spellStart"/>
            <w:r>
              <w:rPr>
                <w:b/>
                <w:i/>
              </w:rPr>
              <w:t>ena</w:t>
            </w:r>
            <w:proofErr w:type="spellEnd"/>
          </w:p>
        </w:tc>
      </w:tr>
      <w:tr w:rsidR="009966F2" w14:paraId="4BB2DC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18E63" w14:textId="77777777" w:rsidR="009966F2" w:rsidRDefault="009966F2">
            <w:pPr>
              <w:pStyle w:val="TAL"/>
              <w:keepNext w:val="0"/>
              <w:keepLines w:val="0"/>
              <w:rPr>
                <w:i/>
              </w:rPr>
            </w:pPr>
            <w:r>
              <w:rPr>
                <w:i/>
              </w:rPr>
              <w:t>disable</w:t>
            </w:r>
          </w:p>
        </w:tc>
        <w:tc>
          <w:tcPr>
            <w:tcW w:w="5245" w:type="dxa"/>
            <w:tcBorders>
              <w:top w:val="single" w:sz="4" w:space="0" w:color="auto"/>
              <w:left w:val="single" w:sz="4" w:space="0" w:color="auto"/>
              <w:bottom w:val="single" w:sz="4" w:space="0" w:color="auto"/>
              <w:right w:val="single" w:sz="4" w:space="0" w:color="auto"/>
            </w:tcBorders>
            <w:hideMark/>
          </w:tcPr>
          <w:p w14:paraId="0E2043B6"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D24522" w14:textId="77777777" w:rsidR="009966F2" w:rsidRDefault="009966F2">
            <w:pPr>
              <w:pStyle w:val="TAL"/>
              <w:keepNext w:val="0"/>
              <w:keepLines w:val="0"/>
              <w:rPr>
                <w:b/>
                <w:i/>
              </w:rPr>
            </w:pPr>
            <w:r>
              <w:rPr>
                <w:b/>
                <w:i/>
              </w:rPr>
              <w:t>dis</w:t>
            </w:r>
          </w:p>
        </w:tc>
      </w:tr>
      <w:tr w:rsidR="009966F2" w14:paraId="3B72350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C8C2F3" w14:textId="77777777" w:rsidR="009966F2" w:rsidRDefault="009966F2">
            <w:pPr>
              <w:pStyle w:val="TAL"/>
              <w:keepNext w:val="0"/>
              <w:keepLines w:val="0"/>
              <w:rPr>
                <w:i/>
              </w:rPr>
            </w:pPr>
            <w:proofErr w:type="spellStart"/>
            <w:r>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EB9F8B" w14:textId="77777777" w:rsidR="009966F2" w:rsidRDefault="009966F2">
            <w:pPr>
              <w:pStyle w:val="TAL"/>
              <w:keepNext w:val="0"/>
              <w:keepLines w:val="0"/>
              <w:rPr>
                <w:lang w:eastAsia="ja-JP"/>
              </w:rPr>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548B55" w14:textId="77777777" w:rsidR="009966F2" w:rsidRDefault="009966F2">
            <w:pPr>
              <w:pStyle w:val="TAL"/>
              <w:keepNext w:val="0"/>
              <w:keepLines w:val="0"/>
              <w:rPr>
                <w:b/>
                <w:i/>
              </w:rPr>
            </w:pPr>
            <w:proofErr w:type="spellStart"/>
            <w:r>
              <w:rPr>
                <w:b/>
                <w:i/>
              </w:rPr>
              <w:t>cus</w:t>
            </w:r>
            <w:proofErr w:type="spellEnd"/>
          </w:p>
        </w:tc>
      </w:tr>
      <w:tr w:rsidR="009966F2" w14:paraId="38210A5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698F89" w14:textId="77777777" w:rsidR="009966F2" w:rsidRDefault="009966F2">
            <w:pPr>
              <w:pStyle w:val="TAL"/>
              <w:keepNext w:val="0"/>
              <w:keepLines w:val="0"/>
              <w:rPr>
                <w:i/>
              </w:rPr>
            </w:pPr>
            <w:r>
              <w:rPr>
                <w:i/>
              </w:rPr>
              <w:t>reboot</w:t>
            </w:r>
          </w:p>
        </w:tc>
        <w:tc>
          <w:tcPr>
            <w:tcW w:w="5245" w:type="dxa"/>
            <w:tcBorders>
              <w:top w:val="single" w:sz="4" w:space="0" w:color="auto"/>
              <w:left w:val="single" w:sz="4" w:space="0" w:color="auto"/>
              <w:bottom w:val="single" w:sz="4" w:space="0" w:color="auto"/>
              <w:right w:val="single" w:sz="4" w:space="0" w:color="auto"/>
            </w:tcBorders>
            <w:hideMark/>
          </w:tcPr>
          <w:p w14:paraId="17B43883"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77E8C6D6" w14:textId="77777777" w:rsidR="009966F2" w:rsidRDefault="009966F2">
            <w:pPr>
              <w:pStyle w:val="TAL"/>
              <w:keepNext w:val="0"/>
              <w:keepLines w:val="0"/>
              <w:rPr>
                <w:b/>
                <w:i/>
              </w:rPr>
            </w:pPr>
            <w:proofErr w:type="spellStart"/>
            <w:r>
              <w:rPr>
                <w:b/>
                <w:i/>
              </w:rPr>
              <w:t>rbo</w:t>
            </w:r>
            <w:proofErr w:type="spellEnd"/>
          </w:p>
        </w:tc>
      </w:tr>
      <w:tr w:rsidR="009966F2" w14:paraId="016D31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9746C2" w14:textId="77777777" w:rsidR="009966F2" w:rsidRDefault="009966F2">
            <w:pPr>
              <w:pStyle w:val="TAL"/>
              <w:keepNext w:val="0"/>
              <w:keepLines w:val="0"/>
              <w:rPr>
                <w:i/>
              </w:rPr>
            </w:pPr>
            <w:proofErr w:type="spellStart"/>
            <w:r>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826A6D"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2A39AB4B" w14:textId="77777777" w:rsidR="009966F2" w:rsidRDefault="009966F2">
            <w:pPr>
              <w:pStyle w:val="TAL"/>
              <w:keepNext w:val="0"/>
              <w:keepLines w:val="0"/>
              <w:rPr>
                <w:b/>
                <w:i/>
              </w:rPr>
            </w:pPr>
            <w:r>
              <w:rPr>
                <w:b/>
                <w:i/>
              </w:rPr>
              <w:t>far</w:t>
            </w:r>
          </w:p>
        </w:tc>
      </w:tr>
      <w:tr w:rsidR="009966F2" w14:paraId="2E29D7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22A2C7" w14:textId="77777777" w:rsidR="009966F2" w:rsidRDefault="009966F2">
            <w:pPr>
              <w:pStyle w:val="TAL"/>
              <w:keepNext w:val="0"/>
              <w:keepLines w:val="0"/>
              <w:rPr>
                <w:i/>
              </w:rPr>
            </w:pPr>
            <w:proofErr w:type="spellStart"/>
            <w:r>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CB822A"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4D4A58" w14:textId="77777777" w:rsidR="009966F2" w:rsidRDefault="009966F2">
            <w:pPr>
              <w:pStyle w:val="TAL"/>
              <w:keepNext w:val="0"/>
              <w:keepLines w:val="0"/>
              <w:rPr>
                <w:b/>
                <w:i/>
              </w:rPr>
            </w:pPr>
            <w:proofErr w:type="spellStart"/>
            <w:r>
              <w:rPr>
                <w:b/>
                <w:i/>
              </w:rPr>
              <w:t>lgt</w:t>
            </w:r>
            <w:proofErr w:type="spellEnd"/>
          </w:p>
        </w:tc>
      </w:tr>
      <w:tr w:rsidR="009966F2" w14:paraId="7A2AF6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4018CB" w14:textId="77777777" w:rsidR="009966F2" w:rsidRDefault="009966F2">
            <w:pPr>
              <w:pStyle w:val="TAL"/>
              <w:keepNext w:val="0"/>
              <w:keepLines w:val="0"/>
              <w:rPr>
                <w:i/>
              </w:rPr>
            </w:pPr>
            <w:proofErr w:type="spellStart"/>
            <w:r>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03D6EC"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258F7E6" w14:textId="77777777" w:rsidR="009966F2" w:rsidRDefault="009966F2">
            <w:pPr>
              <w:pStyle w:val="TAL"/>
              <w:keepNext w:val="0"/>
              <w:keepLines w:val="0"/>
              <w:rPr>
                <w:b/>
                <w:i/>
              </w:rPr>
            </w:pPr>
            <w:proofErr w:type="spellStart"/>
            <w:r>
              <w:rPr>
                <w:b/>
                <w:i/>
              </w:rPr>
              <w:t>lgd</w:t>
            </w:r>
            <w:proofErr w:type="spellEnd"/>
          </w:p>
        </w:tc>
      </w:tr>
      <w:tr w:rsidR="009966F2" w14:paraId="2F5B5C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2EB6E7" w14:textId="77777777" w:rsidR="009966F2" w:rsidRDefault="009966F2">
            <w:pPr>
              <w:pStyle w:val="TAL"/>
              <w:keepNext w:val="0"/>
              <w:keepLines w:val="0"/>
              <w:rPr>
                <w:i/>
              </w:rPr>
            </w:pPr>
            <w:proofErr w:type="spellStart"/>
            <w:r>
              <w:rPr>
                <w:i/>
              </w:rPr>
              <w:t>logStatus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2B95C1" w14:textId="77777777" w:rsidR="009966F2" w:rsidRDefault="009966F2">
            <w:pPr>
              <w:pStyle w:val="TAL"/>
              <w:keepNext w:val="0"/>
              <w:keepLines w:val="0"/>
              <w:rPr>
                <w:lang w:eastAsia="ja-JP"/>
              </w:rPr>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D0525" w14:textId="77777777" w:rsidR="009966F2" w:rsidRDefault="009966F2">
            <w:pPr>
              <w:pStyle w:val="TAL"/>
              <w:keepNext w:val="0"/>
              <w:keepLines w:val="0"/>
              <w:rPr>
                <w:b/>
                <w:i/>
              </w:rPr>
            </w:pPr>
            <w:proofErr w:type="spellStart"/>
            <w:r>
              <w:rPr>
                <w:b/>
                <w:i/>
                <w:lang w:eastAsia="ja-JP"/>
              </w:rPr>
              <w:t>lgst</w:t>
            </w:r>
            <w:proofErr w:type="spellEnd"/>
          </w:p>
        </w:tc>
      </w:tr>
      <w:tr w:rsidR="009966F2" w14:paraId="46D8986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CB876" w14:textId="77777777" w:rsidR="009966F2" w:rsidRDefault="009966F2">
            <w:pPr>
              <w:pStyle w:val="TAL"/>
              <w:keepNext w:val="0"/>
              <w:keepLines w:val="0"/>
              <w:rPr>
                <w:i/>
              </w:rPr>
            </w:pPr>
            <w:proofErr w:type="spellStart"/>
            <w:r>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A6D7FF4"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D27B80" w14:textId="77777777" w:rsidR="009966F2" w:rsidRDefault="009966F2">
            <w:pPr>
              <w:pStyle w:val="TAL"/>
              <w:keepNext w:val="0"/>
              <w:keepLines w:val="0"/>
              <w:rPr>
                <w:b/>
                <w:i/>
              </w:rPr>
            </w:pPr>
            <w:proofErr w:type="spellStart"/>
            <w:r>
              <w:rPr>
                <w:b/>
                <w:i/>
              </w:rPr>
              <w:t>lga</w:t>
            </w:r>
            <w:proofErr w:type="spellEnd"/>
          </w:p>
        </w:tc>
      </w:tr>
      <w:tr w:rsidR="009966F2" w14:paraId="35EA8A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E5B2BAF" w14:textId="77777777" w:rsidR="009966F2" w:rsidRDefault="009966F2">
            <w:pPr>
              <w:pStyle w:val="TAL"/>
              <w:keepNext w:val="0"/>
              <w:keepLines w:val="0"/>
              <w:rPr>
                <w:i/>
              </w:rPr>
            </w:pPr>
            <w:proofErr w:type="spellStart"/>
            <w:r>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A7E658"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3C648E" w14:textId="77777777" w:rsidR="009966F2" w:rsidRDefault="009966F2">
            <w:pPr>
              <w:pStyle w:val="TAL"/>
              <w:keepNext w:val="0"/>
              <w:keepLines w:val="0"/>
              <w:rPr>
                <w:b/>
                <w:i/>
              </w:rPr>
            </w:pPr>
            <w:proofErr w:type="spellStart"/>
            <w:r>
              <w:rPr>
                <w:b/>
                <w:i/>
              </w:rPr>
              <w:t>lgo</w:t>
            </w:r>
            <w:proofErr w:type="spellEnd"/>
          </w:p>
        </w:tc>
      </w:tr>
      <w:tr w:rsidR="009966F2" w14:paraId="4F67D6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C9A431" w14:textId="77777777" w:rsidR="009966F2" w:rsidRDefault="009966F2">
            <w:pPr>
              <w:pStyle w:val="TAL"/>
              <w:keepNext w:val="0"/>
              <w:keepLines w:val="0"/>
              <w:rPr>
                <w:rFonts w:eastAsia="MS Mincho"/>
                <w:i/>
              </w:rPr>
            </w:pPr>
            <w:proofErr w:type="spellStart"/>
            <w:r>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AC9FF4" w14:textId="77777777" w:rsidR="009966F2" w:rsidRDefault="009966F2">
            <w:pPr>
              <w:pStyle w:val="TAL"/>
              <w:keepNext w:val="0"/>
              <w:keepLines w:val="0"/>
              <w:rPr>
                <w:rFonts w:eastAsia="Times New Roman"/>
                <w:lang w:eastAsia="ja-JP"/>
              </w:rPr>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C81174F" w14:textId="77777777" w:rsidR="009966F2" w:rsidRDefault="009966F2">
            <w:pPr>
              <w:pStyle w:val="TAL"/>
              <w:keepNext w:val="0"/>
              <w:keepLines w:val="0"/>
              <w:rPr>
                <w:b/>
                <w:i/>
              </w:rPr>
            </w:pPr>
            <w:proofErr w:type="spellStart"/>
            <w:r>
              <w:rPr>
                <w:b/>
                <w:i/>
              </w:rPr>
              <w:t>fwn</w:t>
            </w:r>
            <w:proofErr w:type="spellEnd"/>
          </w:p>
        </w:tc>
      </w:tr>
      <w:tr w:rsidR="009966F2" w14:paraId="2F984DD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A21A1B" w14:textId="77777777" w:rsidR="009966F2" w:rsidRDefault="009966F2">
            <w:pPr>
              <w:pStyle w:val="TAL"/>
              <w:keepNext w:val="0"/>
              <w:keepLines w:val="0"/>
              <w:rPr>
                <w:rFonts w:eastAsia="MS Mincho"/>
                <w:i/>
              </w:rPr>
            </w:pPr>
            <w:proofErr w:type="spellStart"/>
            <w:r>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776B" w14:textId="77777777" w:rsidR="009966F2" w:rsidRDefault="009966F2">
            <w:pPr>
              <w:pStyle w:val="TAL"/>
              <w:keepNext w:val="0"/>
              <w:keepLines w:val="0"/>
              <w:rPr>
                <w:rFonts w:eastAsia="Times New Roman"/>
                <w:lang w:eastAsia="ja-JP"/>
              </w:rPr>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E821625" w14:textId="77777777" w:rsidR="009966F2" w:rsidRDefault="009966F2">
            <w:pPr>
              <w:pStyle w:val="TAL"/>
              <w:keepNext w:val="0"/>
              <w:keepLines w:val="0"/>
              <w:rPr>
                <w:b/>
                <w:i/>
              </w:rPr>
            </w:pPr>
            <w:proofErr w:type="spellStart"/>
            <w:r>
              <w:rPr>
                <w:b/>
                <w:i/>
              </w:rPr>
              <w:t>swn</w:t>
            </w:r>
            <w:proofErr w:type="spellEnd"/>
          </w:p>
        </w:tc>
      </w:tr>
      <w:tr w:rsidR="009966F2" w14:paraId="30FEC47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EF77D2" w14:textId="77777777" w:rsidR="009966F2" w:rsidRDefault="009966F2">
            <w:pPr>
              <w:pStyle w:val="TAL"/>
              <w:keepNext w:val="0"/>
              <w:keepLines w:val="0"/>
              <w:rPr>
                <w:rFonts w:eastAsia="MS Mincho"/>
                <w:i/>
              </w:rPr>
            </w:pPr>
            <w:proofErr w:type="spellStart"/>
            <w:r>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D45BAC" w14:textId="77777777" w:rsidR="009966F2" w:rsidRDefault="009966F2">
            <w:pPr>
              <w:pStyle w:val="TAL"/>
              <w:keepNext w:val="0"/>
              <w:keepLines w:val="0"/>
              <w:rPr>
                <w:rFonts w:eastAsia="Times New Roman"/>
                <w:lang w:eastAsia="ja-JP"/>
              </w:rPr>
            </w:pPr>
            <w:proofErr w:type="spellStart"/>
            <w:r>
              <w:t>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CDD204" w14:textId="77777777" w:rsidR="009966F2" w:rsidRDefault="009966F2">
            <w:pPr>
              <w:pStyle w:val="TAL"/>
              <w:keepNext w:val="0"/>
              <w:keepLines w:val="0"/>
              <w:rPr>
                <w:b/>
                <w:i/>
              </w:rPr>
            </w:pPr>
            <w:proofErr w:type="spellStart"/>
            <w:r>
              <w:rPr>
                <w:b/>
                <w:i/>
              </w:rPr>
              <w:t>cpn</w:t>
            </w:r>
            <w:proofErr w:type="spellEnd"/>
          </w:p>
        </w:tc>
      </w:tr>
      <w:tr w:rsidR="009966F2" w14:paraId="71A6C95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C4AB81" w14:textId="77777777" w:rsidR="009966F2" w:rsidRDefault="009966F2">
            <w:pPr>
              <w:pStyle w:val="TAL"/>
              <w:keepNext w:val="0"/>
              <w:keepLines w:val="0"/>
              <w:rPr>
                <w:i/>
              </w:rPr>
            </w:pPr>
            <w:proofErr w:type="spellStart"/>
            <w:r>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F44143" w14:textId="77777777" w:rsidR="009966F2" w:rsidRDefault="009966F2">
            <w:pPr>
              <w:pStyle w:val="TAL"/>
              <w:keepNext w:val="0"/>
              <w:keepLines w:val="0"/>
            </w:pPr>
            <w:proofErr w:type="spellStart"/>
            <w:r>
              <w:rPr>
                <w:lang w:eastAsia="ja-JP"/>
              </w:rPr>
              <w:t>cmdhPolicy</w:t>
            </w:r>
            <w:proofErr w:type="spellEnd"/>
            <w:r>
              <w:rPr>
                <w:lang w:eastAsia="ja-JP"/>
              </w:rPr>
              <w:t xml:space="preserve">, </w:t>
            </w:r>
            <w:proofErr w:type="spellStart"/>
            <w:r>
              <w:rPr>
                <w:lang w:eastAsia="ja-JP"/>
              </w:rPr>
              <w:t>activeCmdhPolicy</w:t>
            </w:r>
            <w:proofErr w:type="spellEnd"/>
            <w:r>
              <w:rPr>
                <w:lang w:eastAsia="ja-JP"/>
              </w:rPr>
              <w:t xml:space="preserve">, </w:t>
            </w:r>
            <w:proofErr w:type="spellStart"/>
            <w:r>
              <w:rPr>
                <w:lang w:eastAsia="ja-JP"/>
              </w:rPr>
              <w:t>cmdhDefaults</w:t>
            </w:r>
            <w:proofErr w:type="spellEnd"/>
            <w:r>
              <w:rPr>
                <w:lang w:eastAsia="ja-JP"/>
              </w:rPr>
              <w:t xml:space="preserve">, </w:t>
            </w:r>
            <w:proofErr w:type="spellStart"/>
            <w:r>
              <w:rPr>
                <w:rFonts w:eastAsia="SimSun"/>
              </w:rPr>
              <w:t>cmdhNetworkAccessRules</w:t>
            </w:r>
            <w:proofErr w:type="spellEnd"/>
            <w:r>
              <w:rPr>
                <w:rFonts w:eastAsia="SimSun"/>
              </w:rPr>
              <w:t xml:space="preserve">, </w:t>
            </w: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789989" w14:textId="77777777" w:rsidR="009966F2" w:rsidRDefault="009966F2">
            <w:pPr>
              <w:pStyle w:val="TAL"/>
              <w:keepNext w:val="0"/>
              <w:keepLines w:val="0"/>
              <w:rPr>
                <w:b/>
                <w:i/>
              </w:rPr>
            </w:pPr>
            <w:proofErr w:type="spellStart"/>
            <w:r>
              <w:rPr>
                <w:b/>
                <w:i/>
              </w:rPr>
              <w:t>cmlk</w:t>
            </w:r>
            <w:proofErr w:type="spellEnd"/>
          </w:p>
        </w:tc>
      </w:tr>
      <w:tr w:rsidR="009966F2" w14:paraId="116D18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875E75" w14:textId="77777777" w:rsidR="009966F2" w:rsidRDefault="009966F2">
            <w:pPr>
              <w:pStyle w:val="TAL"/>
              <w:keepNext w:val="0"/>
              <w:keepLines w:val="0"/>
              <w:rPr>
                <w:i/>
              </w:rPr>
            </w:pPr>
            <w:proofErr w:type="spellStart"/>
            <w:r>
              <w:rPr>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3F838C" w14:textId="77777777" w:rsidR="009966F2" w:rsidRDefault="009966F2">
            <w:pPr>
              <w:pStyle w:val="TAL"/>
              <w:keepNext w:val="0"/>
              <w:keepLines w:val="0"/>
              <w:rPr>
                <w:lang w:eastAsia="ja-JP"/>
              </w:rPr>
            </w:pPr>
            <w:proofErr w:type="spellStart"/>
            <w:r>
              <w:rPr>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671EB" w14:textId="77777777" w:rsidR="009966F2" w:rsidRDefault="009966F2">
            <w:pPr>
              <w:pStyle w:val="TAL"/>
              <w:keepNext w:val="0"/>
              <w:keepLines w:val="0"/>
              <w:rPr>
                <w:b/>
                <w:i/>
              </w:rPr>
            </w:pPr>
            <w:proofErr w:type="spellStart"/>
            <w:r>
              <w:rPr>
                <w:b/>
                <w:i/>
                <w:lang w:eastAsia="ja-JP"/>
              </w:rPr>
              <w:t>acmlk</w:t>
            </w:r>
            <w:proofErr w:type="spellEnd"/>
          </w:p>
        </w:tc>
      </w:tr>
      <w:tr w:rsidR="009966F2" w14:paraId="6356CEF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639858" w14:textId="77777777" w:rsidR="009966F2" w:rsidRDefault="009966F2">
            <w:pPr>
              <w:pStyle w:val="TAL"/>
              <w:keepNext w:val="0"/>
              <w:keepLines w:val="0"/>
              <w:rPr>
                <w:i/>
              </w:rPr>
            </w:pPr>
            <w:r>
              <w:rPr>
                <w:i/>
              </w:rPr>
              <w:t>order</w:t>
            </w:r>
          </w:p>
        </w:tc>
        <w:tc>
          <w:tcPr>
            <w:tcW w:w="5245" w:type="dxa"/>
            <w:tcBorders>
              <w:top w:val="single" w:sz="4" w:space="0" w:color="auto"/>
              <w:left w:val="single" w:sz="4" w:space="0" w:color="auto"/>
              <w:bottom w:val="single" w:sz="4" w:space="0" w:color="auto"/>
              <w:right w:val="single" w:sz="4" w:space="0" w:color="auto"/>
            </w:tcBorders>
            <w:hideMark/>
          </w:tcPr>
          <w:p w14:paraId="04D82EEE"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48D1475" w14:textId="77777777" w:rsidR="009966F2" w:rsidRDefault="009966F2">
            <w:pPr>
              <w:pStyle w:val="TAL"/>
              <w:keepNext w:val="0"/>
              <w:keepLines w:val="0"/>
              <w:rPr>
                <w:b/>
                <w:i/>
              </w:rPr>
            </w:pPr>
            <w:r>
              <w:rPr>
                <w:b/>
                <w:i/>
              </w:rPr>
              <w:t>od</w:t>
            </w:r>
          </w:p>
        </w:tc>
      </w:tr>
      <w:tr w:rsidR="009966F2" w14:paraId="59D3CEB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4E49A0" w14:textId="77777777" w:rsidR="009966F2" w:rsidRDefault="009966F2">
            <w:pPr>
              <w:pStyle w:val="TAL"/>
              <w:keepNext w:val="0"/>
              <w:keepLines w:val="0"/>
              <w:rPr>
                <w:i/>
              </w:rPr>
            </w:pPr>
            <w:proofErr w:type="spellStart"/>
            <w:r>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6B3095" w14:textId="77777777" w:rsidR="009966F2" w:rsidRDefault="009966F2">
            <w:pPr>
              <w:pStyle w:val="TAL"/>
              <w:keepNext w:val="0"/>
              <w:keepLines w:val="0"/>
            </w:pPr>
            <w:proofErr w:type="spellStart"/>
            <w:r>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3731D" w14:textId="77777777" w:rsidR="009966F2" w:rsidRDefault="009966F2">
            <w:pPr>
              <w:pStyle w:val="TAL"/>
              <w:keepNext w:val="0"/>
              <w:keepLines w:val="0"/>
              <w:rPr>
                <w:b/>
                <w:i/>
              </w:rPr>
            </w:pPr>
            <w:r>
              <w:rPr>
                <w:b/>
                <w:i/>
              </w:rPr>
              <w:t>dev</w:t>
            </w:r>
          </w:p>
        </w:tc>
      </w:tr>
      <w:tr w:rsidR="009966F2" w14:paraId="6039D51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AF1322" w14:textId="77777777" w:rsidR="009966F2" w:rsidRDefault="009966F2">
            <w:pPr>
              <w:pStyle w:val="TAL"/>
              <w:keepNext w:val="0"/>
              <w:keepLines w:val="0"/>
              <w:rPr>
                <w:i/>
              </w:rPr>
            </w:pPr>
            <w:proofErr w:type="spellStart"/>
            <w:r>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7DDD76"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5D719" w14:textId="77777777" w:rsidR="009966F2" w:rsidRDefault="009966F2">
            <w:pPr>
              <w:pStyle w:val="TAL"/>
              <w:keepNext w:val="0"/>
              <w:keepLines w:val="0"/>
              <w:rPr>
                <w:b/>
                <w:i/>
              </w:rPr>
            </w:pPr>
            <w:proofErr w:type="spellStart"/>
            <w:r>
              <w:rPr>
                <w:b/>
                <w:i/>
              </w:rPr>
              <w:t>ror</w:t>
            </w:r>
            <w:proofErr w:type="spellEnd"/>
          </w:p>
        </w:tc>
      </w:tr>
      <w:tr w:rsidR="009966F2" w14:paraId="72A8D6D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B19D1E" w14:textId="77777777" w:rsidR="009966F2" w:rsidRDefault="009966F2">
            <w:pPr>
              <w:pStyle w:val="TAL"/>
              <w:keepNext w:val="0"/>
              <w:keepLines w:val="0"/>
              <w:rPr>
                <w:i/>
              </w:rPr>
            </w:pPr>
            <w:proofErr w:type="spellStart"/>
            <w:r>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E54ABC"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C70E909" w14:textId="77777777" w:rsidR="009966F2" w:rsidRDefault="009966F2">
            <w:pPr>
              <w:pStyle w:val="TAL"/>
              <w:keepNext w:val="0"/>
              <w:keepLines w:val="0"/>
              <w:rPr>
                <w:b/>
                <w:i/>
              </w:rPr>
            </w:pPr>
            <w:proofErr w:type="spellStart"/>
            <w:r>
              <w:rPr>
                <w:b/>
                <w:i/>
              </w:rPr>
              <w:t>rct</w:t>
            </w:r>
            <w:proofErr w:type="spellEnd"/>
          </w:p>
        </w:tc>
      </w:tr>
      <w:tr w:rsidR="009966F2" w14:paraId="5A381E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469E0B" w14:textId="77777777" w:rsidR="009966F2" w:rsidRDefault="009966F2">
            <w:pPr>
              <w:pStyle w:val="TAL"/>
              <w:keepNext w:val="0"/>
              <w:keepLines w:val="0"/>
              <w:rPr>
                <w:i/>
              </w:rPr>
            </w:pPr>
            <w:proofErr w:type="spellStart"/>
            <w:r>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29DECA"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354E092" w14:textId="77777777" w:rsidR="009966F2" w:rsidRDefault="009966F2">
            <w:pPr>
              <w:pStyle w:val="TAL"/>
              <w:keepNext w:val="0"/>
              <w:keepLines w:val="0"/>
              <w:rPr>
                <w:b/>
                <w:i/>
              </w:rPr>
            </w:pPr>
            <w:proofErr w:type="spellStart"/>
            <w:r>
              <w:rPr>
                <w:b/>
                <w:i/>
              </w:rPr>
              <w:t>rctn</w:t>
            </w:r>
            <w:proofErr w:type="spellEnd"/>
          </w:p>
        </w:tc>
      </w:tr>
      <w:tr w:rsidR="009966F2" w14:paraId="6337CB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5EA75B9" w14:textId="77777777" w:rsidR="009966F2" w:rsidRDefault="009966F2">
            <w:pPr>
              <w:pStyle w:val="TAL"/>
              <w:keepNext w:val="0"/>
              <w:keepLines w:val="0"/>
              <w:rPr>
                <w:i/>
              </w:rPr>
            </w:pPr>
            <w:proofErr w:type="spellStart"/>
            <w:r>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2F7B8"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D652EB" w14:textId="77777777" w:rsidR="009966F2" w:rsidRDefault="009966F2">
            <w:pPr>
              <w:pStyle w:val="TAL"/>
              <w:keepNext w:val="0"/>
              <w:keepLines w:val="0"/>
              <w:rPr>
                <w:b/>
                <w:i/>
              </w:rPr>
            </w:pPr>
            <w:proofErr w:type="spellStart"/>
            <w:r>
              <w:rPr>
                <w:b/>
                <w:i/>
              </w:rPr>
              <w:t>rch</w:t>
            </w:r>
            <w:proofErr w:type="spellEnd"/>
          </w:p>
        </w:tc>
      </w:tr>
      <w:tr w:rsidR="009966F2" w14:paraId="4934E2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8B9330" w14:textId="77777777" w:rsidR="009966F2" w:rsidRDefault="009966F2">
            <w:pPr>
              <w:pStyle w:val="TAL"/>
              <w:keepNext w:val="0"/>
              <w:keepLines w:val="0"/>
              <w:rPr>
                <w:i/>
              </w:rPr>
            </w:pPr>
            <w:proofErr w:type="spellStart"/>
            <w:r>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B9A7F03" w14:textId="77777777" w:rsidR="009966F2" w:rsidRDefault="009966F2">
            <w:pPr>
              <w:pStyle w:val="TAL"/>
              <w:keepNext w:val="0"/>
              <w:keepLines w:val="0"/>
            </w:pPr>
            <w:proofErr w:type="spellStart"/>
            <w:r>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07898D" w14:textId="77777777" w:rsidR="009966F2" w:rsidRDefault="009966F2">
            <w:pPr>
              <w:pStyle w:val="TAL"/>
              <w:keepNext w:val="0"/>
              <w:keepLines w:val="0"/>
              <w:rPr>
                <w:b/>
                <w:i/>
              </w:rPr>
            </w:pPr>
            <w:proofErr w:type="spellStart"/>
            <w:r>
              <w:rPr>
                <w:b/>
                <w:i/>
              </w:rPr>
              <w:t>aecs</w:t>
            </w:r>
            <w:proofErr w:type="spellEnd"/>
          </w:p>
        </w:tc>
      </w:tr>
      <w:tr w:rsidR="009966F2" w14:paraId="3BBFE5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CF47B4C" w14:textId="77777777" w:rsidR="009966F2" w:rsidRDefault="009966F2">
            <w:pPr>
              <w:pStyle w:val="TAL"/>
              <w:keepNext w:val="0"/>
              <w:keepLines w:val="0"/>
              <w:rPr>
                <w:i/>
              </w:rPr>
            </w:pPr>
            <w:proofErr w:type="spellStart"/>
            <w:r>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ACA5C" w14:textId="77777777" w:rsidR="009966F2" w:rsidRDefault="009966F2">
            <w:pPr>
              <w:pStyle w:val="TAL"/>
              <w:keepNext w:val="0"/>
              <w:keepLines w:val="0"/>
              <w:rPr>
                <w:rFonts w:eastAsia="Times New Roman"/>
                <w:lang w:eastAsia="ja-JP"/>
              </w:rPr>
            </w:pPr>
            <w:proofErr w:type="spellStart"/>
            <w:r>
              <w:rPr>
                <w:lang w:eastAsia="ja-JP"/>
              </w:rPr>
              <w:t>cmdhEcDefParamValues</w:t>
            </w:r>
            <w:proofErr w:type="spellEnd"/>
            <w:r>
              <w:rPr>
                <w:lang w:eastAsia="ja-JP"/>
              </w:rPr>
              <w:t xml:space="preserve">, </w:t>
            </w:r>
            <w:proofErr w:type="spellStart"/>
            <w:r>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A1E44A" w14:textId="77777777" w:rsidR="009966F2" w:rsidRDefault="009966F2">
            <w:pPr>
              <w:pStyle w:val="TAL"/>
              <w:keepNext w:val="0"/>
              <w:keepLines w:val="0"/>
              <w:rPr>
                <w:b/>
                <w:i/>
              </w:rPr>
            </w:pPr>
            <w:proofErr w:type="spellStart"/>
            <w:r>
              <w:rPr>
                <w:b/>
                <w:i/>
              </w:rPr>
              <w:t>aec</w:t>
            </w:r>
            <w:proofErr w:type="spellEnd"/>
          </w:p>
        </w:tc>
      </w:tr>
      <w:tr w:rsidR="009966F2" w14:paraId="5A97A9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E425BD" w14:textId="77777777" w:rsidR="009966F2" w:rsidRDefault="009966F2">
            <w:pPr>
              <w:pStyle w:val="TAL"/>
              <w:keepNext w:val="0"/>
              <w:keepLines w:val="0"/>
              <w:rPr>
                <w:i/>
              </w:rPr>
            </w:pPr>
            <w:proofErr w:type="spellStart"/>
            <w:r>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889470"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B338D2" w14:textId="77777777" w:rsidR="009966F2" w:rsidRDefault="009966F2">
            <w:pPr>
              <w:pStyle w:val="TAL"/>
              <w:keepNext w:val="0"/>
              <w:keepLines w:val="0"/>
              <w:rPr>
                <w:b/>
                <w:i/>
              </w:rPr>
            </w:pPr>
            <w:proofErr w:type="spellStart"/>
            <w:r>
              <w:rPr>
                <w:b/>
                <w:i/>
              </w:rPr>
              <w:t>dqet</w:t>
            </w:r>
            <w:proofErr w:type="spellEnd"/>
          </w:p>
        </w:tc>
      </w:tr>
      <w:tr w:rsidR="009966F2" w14:paraId="59D397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526692" w14:textId="77777777" w:rsidR="009966F2" w:rsidRDefault="009966F2">
            <w:pPr>
              <w:pStyle w:val="TAL"/>
              <w:keepNext w:val="0"/>
              <w:keepLines w:val="0"/>
              <w:rPr>
                <w:i/>
              </w:rPr>
            </w:pPr>
            <w:proofErr w:type="spellStart"/>
            <w:r>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5988C"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2A24D3" w14:textId="77777777" w:rsidR="009966F2" w:rsidRDefault="009966F2">
            <w:pPr>
              <w:pStyle w:val="TAL"/>
              <w:keepNext w:val="0"/>
              <w:keepLines w:val="0"/>
              <w:rPr>
                <w:b/>
                <w:i/>
              </w:rPr>
            </w:pPr>
            <w:proofErr w:type="spellStart"/>
            <w:r>
              <w:rPr>
                <w:b/>
                <w:i/>
              </w:rPr>
              <w:t>dset</w:t>
            </w:r>
            <w:proofErr w:type="spellEnd"/>
          </w:p>
        </w:tc>
      </w:tr>
      <w:tr w:rsidR="009966F2" w14:paraId="5F882A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59BD15" w14:textId="77777777" w:rsidR="009966F2" w:rsidRDefault="009966F2">
            <w:pPr>
              <w:pStyle w:val="TAL"/>
              <w:keepNext w:val="0"/>
              <w:keepLines w:val="0"/>
              <w:rPr>
                <w:i/>
              </w:rPr>
            </w:pPr>
            <w:proofErr w:type="spellStart"/>
            <w:r>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79E46"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3FE6DA" w14:textId="77777777" w:rsidR="009966F2" w:rsidRDefault="009966F2">
            <w:pPr>
              <w:pStyle w:val="TAL"/>
              <w:keepNext w:val="0"/>
              <w:keepLines w:val="0"/>
              <w:rPr>
                <w:b/>
                <w:i/>
              </w:rPr>
            </w:pPr>
            <w:proofErr w:type="spellStart"/>
            <w:r>
              <w:rPr>
                <w:b/>
                <w:i/>
              </w:rPr>
              <w:t>doet</w:t>
            </w:r>
            <w:proofErr w:type="spellEnd"/>
          </w:p>
        </w:tc>
      </w:tr>
      <w:tr w:rsidR="009966F2" w14:paraId="153795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C46A1D" w14:textId="77777777" w:rsidR="009966F2" w:rsidRDefault="009966F2">
            <w:pPr>
              <w:pStyle w:val="TAL"/>
              <w:keepNext w:val="0"/>
              <w:keepLines w:val="0"/>
              <w:rPr>
                <w:i/>
              </w:rPr>
            </w:pPr>
            <w:proofErr w:type="spellStart"/>
            <w:r>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278A4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F0213B" w14:textId="77777777" w:rsidR="009966F2" w:rsidRDefault="009966F2">
            <w:pPr>
              <w:pStyle w:val="TAL"/>
              <w:keepNext w:val="0"/>
              <w:keepLines w:val="0"/>
              <w:rPr>
                <w:b/>
                <w:i/>
              </w:rPr>
            </w:pPr>
            <w:proofErr w:type="spellStart"/>
            <w:r>
              <w:rPr>
                <w:b/>
                <w:i/>
              </w:rPr>
              <w:t>drp</w:t>
            </w:r>
            <w:proofErr w:type="spellEnd"/>
          </w:p>
        </w:tc>
      </w:tr>
      <w:tr w:rsidR="009966F2" w14:paraId="5793CE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76AF86" w14:textId="77777777" w:rsidR="009966F2" w:rsidRDefault="009966F2">
            <w:pPr>
              <w:pStyle w:val="TAL"/>
              <w:keepNext w:val="0"/>
              <w:keepLines w:val="0"/>
              <w:rPr>
                <w:i/>
              </w:rPr>
            </w:pPr>
            <w:proofErr w:type="spellStart"/>
            <w:r>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3863B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559075" w14:textId="77777777" w:rsidR="009966F2" w:rsidRDefault="009966F2">
            <w:pPr>
              <w:pStyle w:val="TAL"/>
              <w:keepNext w:val="0"/>
              <w:keepLines w:val="0"/>
              <w:rPr>
                <w:b/>
                <w:i/>
              </w:rPr>
            </w:pPr>
            <w:proofErr w:type="spellStart"/>
            <w:r>
              <w:rPr>
                <w:b/>
                <w:i/>
              </w:rPr>
              <w:t>dda</w:t>
            </w:r>
            <w:proofErr w:type="spellEnd"/>
          </w:p>
        </w:tc>
      </w:tr>
      <w:tr w:rsidR="009966F2" w14:paraId="1DB650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71FA92" w14:textId="77777777" w:rsidR="009966F2" w:rsidRDefault="009966F2">
            <w:pPr>
              <w:pStyle w:val="TAL"/>
              <w:keepNext w:val="0"/>
              <w:keepLines w:val="0"/>
              <w:rPr>
                <w:i/>
              </w:rPr>
            </w:pPr>
            <w:proofErr w:type="spellStart"/>
            <w:r>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69A4B"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79EE42" w14:textId="77777777" w:rsidR="009966F2" w:rsidRDefault="009966F2">
            <w:pPr>
              <w:pStyle w:val="TAL"/>
              <w:keepNext w:val="0"/>
              <w:keepLines w:val="0"/>
              <w:rPr>
                <w:b/>
                <w:i/>
              </w:rPr>
            </w:pPr>
            <w:proofErr w:type="spellStart"/>
            <w:r>
              <w:rPr>
                <w:b/>
                <w:i/>
              </w:rPr>
              <w:t>lec</w:t>
            </w:r>
            <w:proofErr w:type="spellEnd"/>
          </w:p>
        </w:tc>
      </w:tr>
      <w:tr w:rsidR="009966F2" w14:paraId="3DFAB5A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4CD849" w14:textId="77777777" w:rsidR="009966F2" w:rsidRDefault="009966F2">
            <w:pPr>
              <w:pStyle w:val="TAL"/>
              <w:keepNext w:val="0"/>
              <w:keepLines w:val="0"/>
              <w:rPr>
                <w:i/>
              </w:rPr>
            </w:pPr>
            <w:proofErr w:type="spellStart"/>
            <w:r>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127070"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7065B5" w14:textId="77777777" w:rsidR="009966F2" w:rsidRDefault="009966F2">
            <w:pPr>
              <w:pStyle w:val="TAL"/>
              <w:keepNext w:val="0"/>
              <w:keepLines w:val="0"/>
              <w:rPr>
                <w:b/>
                <w:i/>
              </w:rPr>
            </w:pPr>
            <w:proofErr w:type="spellStart"/>
            <w:r>
              <w:rPr>
                <w:b/>
                <w:i/>
              </w:rPr>
              <w:t>lqet</w:t>
            </w:r>
            <w:proofErr w:type="spellEnd"/>
          </w:p>
        </w:tc>
      </w:tr>
      <w:tr w:rsidR="009966F2" w14:paraId="48993F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618C7C0" w14:textId="77777777" w:rsidR="009966F2" w:rsidRDefault="009966F2">
            <w:pPr>
              <w:pStyle w:val="TAL"/>
              <w:keepNext w:val="0"/>
              <w:keepLines w:val="0"/>
              <w:rPr>
                <w:i/>
              </w:rPr>
            </w:pPr>
            <w:proofErr w:type="spellStart"/>
            <w:r>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B3EE0A"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BFAE95" w14:textId="77777777" w:rsidR="009966F2" w:rsidRDefault="009966F2">
            <w:pPr>
              <w:pStyle w:val="TAL"/>
              <w:keepNext w:val="0"/>
              <w:keepLines w:val="0"/>
              <w:rPr>
                <w:b/>
                <w:i/>
              </w:rPr>
            </w:pPr>
            <w:proofErr w:type="spellStart"/>
            <w:r>
              <w:rPr>
                <w:b/>
                <w:i/>
              </w:rPr>
              <w:t>lset</w:t>
            </w:r>
            <w:proofErr w:type="spellEnd"/>
          </w:p>
        </w:tc>
      </w:tr>
      <w:tr w:rsidR="009966F2" w14:paraId="352D28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2231E1" w14:textId="77777777" w:rsidR="009966F2" w:rsidRDefault="009966F2">
            <w:pPr>
              <w:pStyle w:val="TAL"/>
              <w:keepNext w:val="0"/>
              <w:keepLines w:val="0"/>
              <w:rPr>
                <w:i/>
              </w:rPr>
            </w:pPr>
            <w:proofErr w:type="spellStart"/>
            <w:r>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E047F3"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350C7E" w14:textId="77777777" w:rsidR="009966F2" w:rsidRDefault="009966F2">
            <w:pPr>
              <w:pStyle w:val="TAL"/>
              <w:keepNext w:val="0"/>
              <w:keepLines w:val="0"/>
              <w:rPr>
                <w:b/>
                <w:i/>
              </w:rPr>
            </w:pPr>
            <w:proofErr w:type="spellStart"/>
            <w:r>
              <w:rPr>
                <w:b/>
                <w:i/>
              </w:rPr>
              <w:t>loet</w:t>
            </w:r>
            <w:proofErr w:type="spellEnd"/>
          </w:p>
        </w:tc>
      </w:tr>
      <w:tr w:rsidR="009966F2" w14:paraId="5AFDD60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681742" w14:textId="77777777" w:rsidR="009966F2" w:rsidRDefault="009966F2">
            <w:pPr>
              <w:pStyle w:val="TAL"/>
              <w:keepNext w:val="0"/>
              <w:keepLines w:val="0"/>
              <w:rPr>
                <w:i/>
              </w:rPr>
            </w:pPr>
            <w:proofErr w:type="spellStart"/>
            <w:r>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510017"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7D4646" w14:textId="77777777" w:rsidR="009966F2" w:rsidRDefault="009966F2">
            <w:pPr>
              <w:pStyle w:val="TAL"/>
              <w:keepNext w:val="0"/>
              <w:keepLines w:val="0"/>
              <w:rPr>
                <w:b/>
                <w:i/>
              </w:rPr>
            </w:pPr>
            <w:proofErr w:type="spellStart"/>
            <w:r>
              <w:rPr>
                <w:b/>
                <w:i/>
              </w:rPr>
              <w:t>lrp</w:t>
            </w:r>
            <w:proofErr w:type="spellEnd"/>
          </w:p>
        </w:tc>
      </w:tr>
      <w:tr w:rsidR="009966F2" w14:paraId="13BD91B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099CC5" w14:textId="77777777" w:rsidR="009966F2" w:rsidRDefault="009966F2">
            <w:pPr>
              <w:pStyle w:val="TAL"/>
              <w:keepNext w:val="0"/>
              <w:keepLines w:val="0"/>
              <w:rPr>
                <w:i/>
              </w:rPr>
            </w:pPr>
            <w:proofErr w:type="spellStart"/>
            <w:r>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D0088F"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E52B5F" w14:textId="77777777" w:rsidR="009966F2" w:rsidRDefault="009966F2">
            <w:pPr>
              <w:pStyle w:val="TAL"/>
              <w:keepNext w:val="0"/>
              <w:keepLines w:val="0"/>
              <w:rPr>
                <w:b/>
                <w:i/>
              </w:rPr>
            </w:pPr>
            <w:proofErr w:type="spellStart"/>
            <w:r>
              <w:rPr>
                <w:b/>
                <w:i/>
              </w:rPr>
              <w:t>lda</w:t>
            </w:r>
            <w:proofErr w:type="spellEnd"/>
          </w:p>
        </w:tc>
      </w:tr>
      <w:tr w:rsidR="009966F2" w14:paraId="075C1F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8ACCED" w14:textId="77777777" w:rsidR="009966F2" w:rsidRDefault="009966F2">
            <w:pPr>
              <w:pStyle w:val="TAL"/>
              <w:keepNext w:val="0"/>
              <w:keepLines w:val="0"/>
              <w:rPr>
                <w:i/>
              </w:rPr>
            </w:pPr>
            <w:proofErr w:type="spellStart"/>
            <w:r>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E47E94" w14:textId="77777777" w:rsidR="009966F2" w:rsidRDefault="009966F2">
            <w:pPr>
              <w:pStyle w:val="TAL"/>
              <w:keepNext w:val="0"/>
              <w:keepLines w:val="0"/>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D8F5D6" w14:textId="77777777" w:rsidR="009966F2" w:rsidRDefault="009966F2">
            <w:pPr>
              <w:pStyle w:val="TAL"/>
              <w:keepNext w:val="0"/>
              <w:keepLines w:val="0"/>
              <w:rPr>
                <w:b/>
                <w:i/>
              </w:rPr>
            </w:pPr>
            <w:proofErr w:type="spellStart"/>
            <w:r>
              <w:rPr>
                <w:b/>
                <w:i/>
              </w:rPr>
              <w:t>ttn</w:t>
            </w:r>
            <w:proofErr w:type="spellEnd"/>
          </w:p>
        </w:tc>
      </w:tr>
    </w:tbl>
    <w:p w14:paraId="743289EE" w14:textId="77777777" w:rsidR="009966F2" w:rsidRDefault="009966F2" w:rsidP="009966F2">
      <w:pPr>
        <w:rPr>
          <w:rFonts w:eastAsia="MS Mincho"/>
          <w:lang w:eastAsia="ja-JP"/>
        </w:rPr>
      </w:pPr>
    </w:p>
    <w:p w14:paraId="51E27462" w14:textId="77777777" w:rsidR="009966F2" w:rsidRDefault="009966F2" w:rsidP="009966F2">
      <w:pPr>
        <w:pStyle w:val="TH"/>
        <w:keepNext w:val="0"/>
        <w:keepLines w:val="0"/>
        <w:rPr>
          <w:rFonts w:eastAsia="MS Mincho"/>
          <w:lang w:eastAsia="ja-JP"/>
        </w:rPr>
      </w:pPr>
      <w:bookmarkStart w:id="117" w:name="_Ref410150450"/>
      <w:bookmarkStart w:id="118" w:name="_Toc34145504"/>
      <w:bookmarkStart w:id="119" w:name="_Toc21706954"/>
      <w:r>
        <w:t>Table 8.2.3</w:t>
      </w:r>
      <w:r>
        <w:noBreakHyphen/>
      </w:r>
      <w:r>
        <w:fldChar w:fldCharType="begin"/>
      </w:r>
      <w:r>
        <w:instrText xml:space="preserve"> SEQ Table \* ARABIC \s 4 </w:instrText>
      </w:r>
      <w:r>
        <w:fldChar w:fldCharType="separate"/>
      </w:r>
      <w:r>
        <w:rPr>
          <w:noProof/>
        </w:rPr>
        <w:t>5</w:t>
      </w:r>
      <w:r>
        <w:fldChar w:fldCharType="end"/>
      </w:r>
      <w:bookmarkEnd w:id="117"/>
      <w:r>
        <w:rPr>
          <w:rFonts w:eastAsia="MS Mincho"/>
        </w:rPr>
        <w:t>:</w:t>
      </w:r>
      <w:r>
        <w:rPr>
          <w:rFonts w:eastAsia="MS Mincho"/>
          <w:lang w:eastAsia="ja-JP"/>
        </w:rPr>
        <w:t xml:space="preserve"> Resource attribute short names (5/6)</w:t>
      </w:r>
      <w:bookmarkEnd w:id="118"/>
      <w:bookmarkEnd w:id="119"/>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77923EE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797B66E"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123E8A35"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0448CAA1" w14:textId="77777777" w:rsidR="009966F2" w:rsidRDefault="009966F2">
            <w:pPr>
              <w:pStyle w:val="TAH"/>
              <w:keepNext w:val="0"/>
              <w:keepLines w:val="0"/>
              <w:rPr>
                <w:rFonts w:eastAsia="MS Mincho"/>
              </w:rPr>
            </w:pPr>
            <w:r>
              <w:t>Short Name</w:t>
            </w:r>
          </w:p>
        </w:tc>
      </w:tr>
      <w:tr w:rsidR="009966F2" w14:paraId="77D345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832703" w14:textId="77777777" w:rsidR="009966F2" w:rsidRDefault="009966F2">
            <w:pPr>
              <w:pStyle w:val="TAL"/>
              <w:keepNext w:val="0"/>
              <w:keepLines w:val="0"/>
              <w:rPr>
                <w:rFonts w:eastAsia="MS Mincho"/>
                <w:i/>
              </w:rPr>
            </w:pPr>
            <w:proofErr w:type="spellStart"/>
            <w:r>
              <w:rPr>
                <w:i/>
              </w:rPr>
              <w:t>minReqVolume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7C7FE0"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42696C" w14:textId="77777777" w:rsidR="009966F2" w:rsidRDefault="009966F2">
            <w:pPr>
              <w:pStyle w:val="TAL"/>
              <w:keepNext w:val="0"/>
              <w:keepLines w:val="0"/>
              <w:rPr>
                <w:rFonts w:eastAsia="MS Mincho"/>
                <w:b/>
                <w:i/>
              </w:rPr>
            </w:pPr>
            <w:proofErr w:type="spellStart"/>
            <w:r>
              <w:rPr>
                <w:b/>
                <w:i/>
              </w:rPr>
              <w:t>mrv</w:t>
            </w:r>
            <w:proofErr w:type="spellEnd"/>
          </w:p>
        </w:tc>
      </w:tr>
      <w:tr w:rsidR="009966F2" w14:paraId="5B7726D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F10CFBE" w14:textId="77777777" w:rsidR="009966F2" w:rsidRDefault="009966F2">
            <w:pPr>
              <w:pStyle w:val="TAL"/>
              <w:keepNext w:val="0"/>
              <w:keepLines w:val="0"/>
              <w:rPr>
                <w:i/>
              </w:rPr>
            </w:pPr>
            <w:proofErr w:type="spellStart"/>
            <w:r>
              <w:rPr>
                <w:rFonts w:eastAsia="Arial Unicode MS"/>
                <w:i/>
              </w:rPr>
              <w:t>spreadingWaitTime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FE9F7D" w14:textId="77777777" w:rsidR="009966F2" w:rsidRDefault="009966F2">
            <w:pPr>
              <w:pStyle w:val="TAL"/>
              <w:keepNext w:val="0"/>
              <w:keepLines w:val="0"/>
              <w:rPr>
                <w:rFonts w:eastAsia="Times New Roman"/>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D3954CE" w14:textId="77777777" w:rsidR="009966F2" w:rsidRDefault="009966F2">
            <w:pPr>
              <w:pStyle w:val="TAL"/>
              <w:keepNext w:val="0"/>
              <w:keepLines w:val="0"/>
              <w:rPr>
                <w:b/>
                <w:i/>
              </w:rPr>
            </w:pPr>
            <w:proofErr w:type="spellStart"/>
            <w:r>
              <w:rPr>
                <w:b/>
                <w:i/>
              </w:rPr>
              <w:t>swt</w:t>
            </w:r>
            <w:proofErr w:type="spellEnd"/>
          </w:p>
        </w:tc>
      </w:tr>
      <w:tr w:rsidR="009966F2" w14:paraId="6161A2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1B1028" w14:textId="77777777" w:rsidR="009966F2" w:rsidRDefault="009966F2">
            <w:pPr>
              <w:pStyle w:val="TAL"/>
              <w:keepNext w:val="0"/>
              <w:keepLines w:val="0"/>
              <w:rPr>
                <w:rFonts w:eastAsia="MS Mincho"/>
                <w:i/>
              </w:rPr>
            </w:pPr>
            <w:proofErr w:type="spellStart"/>
            <w:r>
              <w:rPr>
                <w:i/>
              </w:rPr>
              <w:t>backOffParameters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478B8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5C067FA" w14:textId="77777777" w:rsidR="009966F2" w:rsidRDefault="009966F2">
            <w:pPr>
              <w:pStyle w:val="TAL"/>
              <w:keepNext w:val="0"/>
              <w:keepLines w:val="0"/>
              <w:rPr>
                <w:rFonts w:eastAsia="MS Mincho"/>
                <w:b/>
                <w:i/>
                <w:sz w:val="24"/>
                <w:szCs w:val="24"/>
                <w:lang w:eastAsia="ja-JP"/>
              </w:rPr>
            </w:pPr>
            <w:r>
              <w:rPr>
                <w:b/>
                <w:i/>
              </w:rPr>
              <w:t>bop</w:t>
            </w:r>
          </w:p>
        </w:tc>
      </w:tr>
      <w:tr w:rsidR="009966F2" w14:paraId="6F6965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A8FF42" w14:textId="77777777" w:rsidR="009966F2" w:rsidRDefault="009966F2">
            <w:pPr>
              <w:pStyle w:val="TAL"/>
              <w:keepNext w:val="0"/>
              <w:keepLines w:val="0"/>
              <w:rPr>
                <w:rFonts w:eastAsia="MS Mincho"/>
                <w:i/>
              </w:rPr>
            </w:pPr>
            <w:proofErr w:type="spellStart"/>
            <w:r>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5821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6C4A40" w14:textId="77777777" w:rsidR="009966F2" w:rsidRDefault="009966F2">
            <w:pPr>
              <w:pStyle w:val="TAL"/>
              <w:keepNext w:val="0"/>
              <w:keepLines w:val="0"/>
              <w:rPr>
                <w:rFonts w:eastAsia="MS Mincho"/>
                <w:b/>
                <w:i/>
                <w:sz w:val="24"/>
                <w:szCs w:val="24"/>
                <w:lang w:eastAsia="ja-JP"/>
              </w:rPr>
            </w:pPr>
            <w:proofErr w:type="spellStart"/>
            <w:r>
              <w:rPr>
                <w:b/>
                <w:i/>
              </w:rPr>
              <w:t>ohc</w:t>
            </w:r>
            <w:proofErr w:type="spellEnd"/>
          </w:p>
        </w:tc>
      </w:tr>
      <w:tr w:rsidR="009966F2" w14:paraId="45123E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5FEB9A" w14:textId="77777777" w:rsidR="009966F2" w:rsidRDefault="009966F2">
            <w:pPr>
              <w:pStyle w:val="TAL"/>
              <w:keepNext w:val="0"/>
              <w:keepLines w:val="0"/>
              <w:rPr>
                <w:rFonts w:eastAsia="MS Mincho"/>
                <w:i/>
              </w:rPr>
            </w:pPr>
            <w:proofErr w:type="spellStart"/>
            <w:r>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DE4871"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8DD430" w14:textId="77777777" w:rsidR="009966F2" w:rsidRDefault="009966F2">
            <w:pPr>
              <w:pStyle w:val="TAL"/>
              <w:keepNext w:val="0"/>
              <w:keepLines w:val="0"/>
              <w:rPr>
                <w:rFonts w:eastAsia="MS Mincho"/>
                <w:b/>
                <w:i/>
                <w:sz w:val="24"/>
                <w:szCs w:val="24"/>
                <w:lang w:eastAsia="ja-JP"/>
              </w:rPr>
            </w:pPr>
            <w:proofErr w:type="spellStart"/>
            <w:r>
              <w:rPr>
                <w:b/>
                <w:i/>
              </w:rPr>
              <w:t>mbfs</w:t>
            </w:r>
            <w:proofErr w:type="spellEnd"/>
          </w:p>
        </w:tc>
      </w:tr>
      <w:tr w:rsidR="009966F2" w14:paraId="27F19F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E297D7" w14:textId="77777777" w:rsidR="009966F2" w:rsidRDefault="009966F2">
            <w:pPr>
              <w:pStyle w:val="TAL"/>
              <w:keepNext w:val="0"/>
              <w:keepLines w:val="0"/>
              <w:rPr>
                <w:rFonts w:eastAsia="MS Mincho"/>
                <w:i/>
              </w:rPr>
            </w:pPr>
            <w:proofErr w:type="spellStart"/>
            <w:r>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E7F243"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45E868" w14:textId="77777777" w:rsidR="009966F2" w:rsidRDefault="009966F2">
            <w:pPr>
              <w:pStyle w:val="TAL"/>
              <w:keepNext w:val="0"/>
              <w:keepLines w:val="0"/>
              <w:rPr>
                <w:rFonts w:eastAsia="MS Mincho"/>
                <w:b/>
                <w:i/>
                <w:sz w:val="24"/>
                <w:szCs w:val="24"/>
                <w:lang w:eastAsia="ja-JP"/>
              </w:rPr>
            </w:pPr>
            <w:proofErr w:type="spellStart"/>
            <w:r>
              <w:rPr>
                <w:b/>
                <w:i/>
              </w:rPr>
              <w:t>sgp</w:t>
            </w:r>
            <w:proofErr w:type="spellEnd"/>
          </w:p>
        </w:tc>
      </w:tr>
      <w:tr w:rsidR="009966F2" w14:paraId="381CCE1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750A97" w14:textId="77777777" w:rsidR="009966F2" w:rsidRDefault="009966F2">
            <w:pPr>
              <w:pStyle w:val="TAL"/>
              <w:keepNext w:val="0"/>
              <w:keepLines w:val="0"/>
              <w:rPr>
                <w:i/>
              </w:rPr>
            </w:pPr>
            <w:proofErr w:type="spellStart"/>
            <w:r>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24435B"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38E7AF" w14:textId="77777777" w:rsidR="009966F2" w:rsidRDefault="009966F2">
            <w:pPr>
              <w:pStyle w:val="TAL"/>
              <w:keepNext w:val="0"/>
              <w:keepLines w:val="0"/>
              <w:rPr>
                <w:b/>
                <w:i/>
              </w:rPr>
            </w:pPr>
            <w:proofErr w:type="spellStart"/>
            <w:r>
              <w:rPr>
                <w:rFonts w:eastAsia="MS Mincho"/>
                <w:b/>
                <w:i/>
                <w:lang w:eastAsia="ja-JP"/>
              </w:rPr>
              <w:t>apci</w:t>
            </w:r>
            <w:proofErr w:type="spellEnd"/>
          </w:p>
        </w:tc>
      </w:tr>
      <w:tr w:rsidR="009966F2" w14:paraId="595E08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1AED98" w14:textId="77777777" w:rsidR="009966F2" w:rsidRDefault="009966F2">
            <w:pPr>
              <w:pStyle w:val="TAL"/>
              <w:keepNext w:val="0"/>
              <w:keepLines w:val="0"/>
              <w:rPr>
                <w:i/>
              </w:rPr>
            </w:pPr>
            <w:proofErr w:type="spellStart"/>
            <w:r>
              <w:rPr>
                <w:rFonts w:eastAsia="Arial"/>
                <w:i/>
              </w:rPr>
              <w:t>allowedApp</w:t>
            </w:r>
            <w:proofErr w:type="spellEnd"/>
            <w:r>
              <w:rPr>
                <w:rFonts w:eastAsia="Arial"/>
                <w:i/>
              </w:rPr>
              <w:t>-IDs</w:t>
            </w:r>
          </w:p>
        </w:tc>
        <w:tc>
          <w:tcPr>
            <w:tcW w:w="5245" w:type="dxa"/>
            <w:tcBorders>
              <w:top w:val="single" w:sz="4" w:space="0" w:color="auto"/>
              <w:left w:val="single" w:sz="4" w:space="0" w:color="auto"/>
              <w:bottom w:val="single" w:sz="4" w:space="0" w:color="auto"/>
              <w:right w:val="single" w:sz="4" w:space="0" w:color="auto"/>
            </w:tcBorders>
            <w:hideMark/>
          </w:tcPr>
          <w:p w14:paraId="5819C49F"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8F0E2" w14:textId="77777777" w:rsidR="009966F2" w:rsidRDefault="009966F2">
            <w:pPr>
              <w:pStyle w:val="TAL"/>
              <w:keepNext w:val="0"/>
              <w:keepLines w:val="0"/>
              <w:rPr>
                <w:b/>
                <w:i/>
              </w:rPr>
            </w:pPr>
            <w:proofErr w:type="spellStart"/>
            <w:r>
              <w:rPr>
                <w:rFonts w:eastAsia="MS Mincho"/>
                <w:b/>
                <w:i/>
                <w:lang w:eastAsia="ja-JP"/>
              </w:rPr>
              <w:t>aai</w:t>
            </w:r>
            <w:proofErr w:type="spellEnd"/>
          </w:p>
        </w:tc>
      </w:tr>
      <w:tr w:rsidR="009966F2" w14:paraId="1C53D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6EC2A3" w14:textId="77777777" w:rsidR="009966F2" w:rsidRDefault="009966F2">
            <w:pPr>
              <w:pStyle w:val="TAL"/>
              <w:keepNext w:val="0"/>
              <w:keepLines w:val="0"/>
              <w:rPr>
                <w:i/>
              </w:rPr>
            </w:pPr>
            <w:proofErr w:type="spellStart"/>
            <w:r>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2D9CB7"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E1E67B" w14:textId="77777777" w:rsidR="009966F2" w:rsidRDefault="009966F2">
            <w:pPr>
              <w:pStyle w:val="TAL"/>
              <w:keepNext w:val="0"/>
              <w:keepLines w:val="0"/>
              <w:rPr>
                <w:b/>
                <w:i/>
              </w:rPr>
            </w:pPr>
            <w:proofErr w:type="spellStart"/>
            <w:r>
              <w:rPr>
                <w:rFonts w:eastAsia="MS Mincho"/>
                <w:b/>
                <w:i/>
                <w:lang w:eastAsia="ja-JP"/>
              </w:rPr>
              <w:t>aae</w:t>
            </w:r>
            <w:proofErr w:type="spellEnd"/>
          </w:p>
        </w:tc>
      </w:tr>
      <w:tr w:rsidR="009966F2" w14:paraId="4A1C37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DAFE88" w14:textId="77777777" w:rsidR="009966F2" w:rsidRDefault="009966F2">
            <w:pPr>
              <w:pStyle w:val="TAL"/>
              <w:keepNext w:val="0"/>
              <w:keepLines w:val="0"/>
              <w:rPr>
                <w:rFonts w:eastAsia="Arial" w:cs="Arial"/>
                <w:i/>
                <w:szCs w:val="18"/>
                <w:lang w:eastAsia="ko-KR"/>
              </w:rPr>
            </w:pPr>
            <w:proofErr w:type="spellStart"/>
            <w:r>
              <w:rPr>
                <w:rFonts w:eastAsia="Arial"/>
                <w:i/>
                <w:lang w:eastAsia="ko-KR"/>
              </w:rPr>
              <w:t>allowedRole</w:t>
            </w:r>
            <w:proofErr w:type="spellEnd"/>
            <w:r>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hideMark/>
          </w:tcPr>
          <w:p w14:paraId="0763872B" w14:textId="77777777" w:rsidR="009966F2" w:rsidRDefault="009966F2">
            <w:pPr>
              <w:pStyle w:val="TAL"/>
              <w:keepNext w:val="0"/>
              <w:keepLines w:val="0"/>
              <w:rPr>
                <w:rFonts w:eastAsia="Times New Roman" w:cs="Arial"/>
                <w:szCs w:val="18"/>
                <w:lang w:eastAsia="x-none"/>
              </w:rPr>
            </w:pPr>
            <w:proofErr w:type="spellStart"/>
            <w:r>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453558" w14:textId="77777777" w:rsidR="009966F2" w:rsidRDefault="009966F2">
            <w:pPr>
              <w:pStyle w:val="TAL"/>
              <w:keepNext w:val="0"/>
              <w:keepLines w:val="0"/>
              <w:rPr>
                <w:rFonts w:eastAsia="MS Mincho"/>
                <w:b/>
                <w:i/>
                <w:lang w:eastAsia="ja-JP"/>
              </w:rPr>
            </w:pPr>
            <w:proofErr w:type="spellStart"/>
            <w:r>
              <w:rPr>
                <w:b/>
                <w:i/>
                <w:lang w:eastAsia="ja-JP"/>
              </w:rPr>
              <w:t>ari</w:t>
            </w:r>
            <w:proofErr w:type="spellEnd"/>
          </w:p>
        </w:tc>
      </w:tr>
      <w:tr w:rsidR="009966F2" w14:paraId="12B023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91B9DA" w14:textId="77777777" w:rsidR="009966F2" w:rsidRDefault="009966F2">
            <w:pPr>
              <w:pStyle w:val="TAL"/>
              <w:keepNext w:val="0"/>
              <w:keepLines w:val="0"/>
              <w:rPr>
                <w:rFonts w:eastAsia="Arial" w:cs="Arial"/>
                <w:i/>
                <w:szCs w:val="18"/>
                <w:lang w:eastAsia="ko-KR"/>
              </w:rPr>
            </w:pPr>
            <w:proofErr w:type="spellStart"/>
            <w:r>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93A248"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C585EF" w14:textId="77777777" w:rsidR="009966F2" w:rsidRDefault="009966F2">
            <w:pPr>
              <w:pStyle w:val="TAL"/>
              <w:keepNext w:val="0"/>
              <w:keepLines w:val="0"/>
              <w:rPr>
                <w:rFonts w:eastAsia="MS Mincho"/>
                <w:b/>
                <w:i/>
                <w:lang w:eastAsia="ja-JP"/>
              </w:rPr>
            </w:pPr>
            <w:proofErr w:type="spellStart"/>
            <w:r>
              <w:rPr>
                <w:b/>
                <w:i/>
                <w:lang w:eastAsia="ko-KR"/>
              </w:rPr>
              <w:t>ntu</w:t>
            </w:r>
            <w:proofErr w:type="spellEnd"/>
          </w:p>
        </w:tc>
      </w:tr>
      <w:tr w:rsidR="009966F2" w14:paraId="414FB9B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A557573" w14:textId="77777777" w:rsidR="009966F2" w:rsidRDefault="009966F2">
            <w:pPr>
              <w:pStyle w:val="TAL"/>
              <w:keepNext w:val="0"/>
              <w:keepLines w:val="0"/>
              <w:rPr>
                <w:rFonts w:eastAsia="Arial" w:cs="Arial"/>
                <w:i/>
                <w:szCs w:val="18"/>
                <w:lang w:eastAsia="ko-KR"/>
              </w:rPr>
            </w:pPr>
            <w:proofErr w:type="spellStart"/>
            <w:r>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B8768D7"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CDAC16" w14:textId="77777777" w:rsidR="009966F2" w:rsidRDefault="009966F2">
            <w:pPr>
              <w:pStyle w:val="TAL"/>
              <w:keepNext w:val="0"/>
              <w:keepLines w:val="0"/>
              <w:rPr>
                <w:rFonts w:eastAsia="MS Mincho"/>
                <w:b/>
                <w:i/>
                <w:lang w:eastAsia="ja-JP"/>
              </w:rPr>
            </w:pPr>
            <w:proofErr w:type="spellStart"/>
            <w:r>
              <w:rPr>
                <w:b/>
                <w:i/>
                <w:lang w:eastAsia="ko-KR"/>
              </w:rPr>
              <w:t>npi</w:t>
            </w:r>
            <w:proofErr w:type="spellEnd"/>
          </w:p>
        </w:tc>
      </w:tr>
      <w:tr w:rsidR="009966F2" w14:paraId="5C007F4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9530CC" w14:textId="77777777" w:rsidR="009966F2" w:rsidRDefault="009966F2">
            <w:pPr>
              <w:pStyle w:val="TAL"/>
              <w:keepNext w:val="0"/>
              <w:keepLines w:val="0"/>
              <w:rPr>
                <w:rFonts w:eastAsia="Arial" w:cs="Arial"/>
                <w:i/>
                <w:szCs w:val="18"/>
                <w:lang w:eastAsia="ko-KR"/>
              </w:rPr>
            </w:pPr>
            <w:r>
              <w:rPr>
                <w:rFonts w:eastAsia="Arial"/>
                <w:i/>
              </w:rPr>
              <w:t>action</w:t>
            </w:r>
          </w:p>
        </w:tc>
        <w:tc>
          <w:tcPr>
            <w:tcW w:w="5245" w:type="dxa"/>
            <w:tcBorders>
              <w:top w:val="single" w:sz="4" w:space="0" w:color="auto"/>
              <w:left w:val="single" w:sz="4" w:space="0" w:color="auto"/>
              <w:bottom w:val="single" w:sz="4" w:space="0" w:color="auto"/>
              <w:right w:val="single" w:sz="4" w:space="0" w:color="auto"/>
            </w:tcBorders>
            <w:hideMark/>
          </w:tcPr>
          <w:p w14:paraId="387DD13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D0BD71" w14:textId="77777777" w:rsidR="009966F2" w:rsidRDefault="009966F2">
            <w:pPr>
              <w:pStyle w:val="TAL"/>
              <w:keepNext w:val="0"/>
              <w:keepLines w:val="0"/>
              <w:rPr>
                <w:rFonts w:eastAsia="MS Mincho"/>
                <w:b/>
                <w:i/>
                <w:lang w:eastAsia="ja-JP"/>
              </w:rPr>
            </w:pPr>
            <w:proofErr w:type="spellStart"/>
            <w:r>
              <w:rPr>
                <w:b/>
                <w:i/>
                <w:lang w:eastAsia="ko-KR"/>
              </w:rPr>
              <w:t>acn</w:t>
            </w:r>
            <w:proofErr w:type="spellEnd"/>
          </w:p>
        </w:tc>
      </w:tr>
      <w:tr w:rsidR="009966F2" w14:paraId="1B7A9C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20925A" w14:textId="77777777" w:rsidR="009966F2" w:rsidRDefault="009966F2">
            <w:pPr>
              <w:pStyle w:val="TAL"/>
              <w:keepNext w:val="0"/>
              <w:keepLines w:val="0"/>
              <w:rPr>
                <w:rFonts w:eastAsia="Arial" w:cs="Arial"/>
                <w:i/>
                <w:szCs w:val="18"/>
                <w:lang w:eastAsia="ko-KR"/>
              </w:rPr>
            </w:pPr>
            <w:proofErr w:type="spellStart"/>
            <w:r>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9B5751"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71A959" w14:textId="77777777" w:rsidR="009966F2" w:rsidRDefault="009966F2">
            <w:pPr>
              <w:pStyle w:val="TAL"/>
              <w:keepNext w:val="0"/>
              <w:keepLines w:val="0"/>
              <w:rPr>
                <w:rFonts w:eastAsia="MS Mincho"/>
                <w:b/>
                <w:i/>
                <w:lang w:eastAsia="ja-JP"/>
              </w:rPr>
            </w:pPr>
            <w:proofErr w:type="spellStart"/>
            <w:r>
              <w:rPr>
                <w:b/>
                <w:i/>
                <w:lang w:eastAsia="ko-KR"/>
              </w:rPr>
              <w:t>plbl</w:t>
            </w:r>
            <w:proofErr w:type="spellEnd"/>
          </w:p>
        </w:tc>
      </w:tr>
      <w:tr w:rsidR="009966F2" w14:paraId="6E4449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47D35" w14:textId="77777777" w:rsidR="009966F2" w:rsidRDefault="009966F2">
            <w:pPr>
              <w:pStyle w:val="TAL"/>
              <w:keepNext w:val="0"/>
              <w:keepLines w:val="0"/>
              <w:rPr>
                <w:rFonts w:eastAsia="Arial" w:cs="Arial"/>
                <w:i/>
                <w:szCs w:val="18"/>
                <w:lang w:eastAsia="ko-KR"/>
              </w:rPr>
            </w:pPr>
            <w:proofErr w:type="spellStart"/>
            <w:r>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A42D0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E611A8B" w14:textId="77777777" w:rsidR="009966F2" w:rsidRDefault="009966F2">
            <w:pPr>
              <w:pStyle w:val="TAL"/>
              <w:keepNext w:val="0"/>
              <w:keepLines w:val="0"/>
              <w:rPr>
                <w:rFonts w:eastAsia="MS Mincho"/>
                <w:b/>
                <w:i/>
                <w:lang w:eastAsia="ja-JP"/>
              </w:rPr>
            </w:pPr>
            <w:proofErr w:type="spellStart"/>
            <w:r>
              <w:rPr>
                <w:b/>
                <w:i/>
                <w:lang w:eastAsia="ko-KR"/>
              </w:rPr>
              <w:t>rrs</w:t>
            </w:r>
            <w:proofErr w:type="spellEnd"/>
          </w:p>
        </w:tc>
      </w:tr>
      <w:tr w:rsidR="009966F2" w14:paraId="2B9BCA2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D78D15" w14:textId="77777777" w:rsidR="009966F2" w:rsidRDefault="009966F2">
            <w:pPr>
              <w:pStyle w:val="TAL"/>
              <w:keepNext w:val="0"/>
              <w:keepLines w:val="0"/>
              <w:rPr>
                <w:rFonts w:eastAsia="Arial" w:cs="Arial"/>
                <w:i/>
                <w:szCs w:val="18"/>
                <w:lang w:eastAsia="ko-KR"/>
              </w:rPr>
            </w:pPr>
            <w:r>
              <w:rPr>
                <w:rFonts w:eastAsia="Arial"/>
                <w:i/>
                <w:lang w:eastAsia="ko-KR"/>
              </w:rPr>
              <w:t>creator</w:t>
            </w:r>
          </w:p>
        </w:tc>
        <w:tc>
          <w:tcPr>
            <w:tcW w:w="5245" w:type="dxa"/>
            <w:tcBorders>
              <w:top w:val="single" w:sz="4" w:space="0" w:color="auto"/>
              <w:left w:val="single" w:sz="4" w:space="0" w:color="auto"/>
              <w:bottom w:val="single" w:sz="4" w:space="0" w:color="auto"/>
              <w:right w:val="single" w:sz="4" w:space="0" w:color="auto"/>
            </w:tcBorders>
            <w:hideMark/>
          </w:tcPr>
          <w:p w14:paraId="044C498E"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AE87C7" w14:textId="77777777" w:rsidR="009966F2" w:rsidRDefault="009966F2">
            <w:pPr>
              <w:pStyle w:val="TAL"/>
              <w:keepNext w:val="0"/>
              <w:keepLines w:val="0"/>
              <w:rPr>
                <w:rFonts w:eastAsia="MS Mincho"/>
                <w:b/>
                <w:i/>
                <w:lang w:eastAsia="ja-JP"/>
              </w:rPr>
            </w:pPr>
            <w:proofErr w:type="spellStart"/>
            <w:r>
              <w:rPr>
                <w:b/>
                <w:i/>
                <w:lang w:eastAsia="ko-KR"/>
              </w:rPr>
              <w:t>cr</w:t>
            </w:r>
            <w:proofErr w:type="spellEnd"/>
          </w:p>
        </w:tc>
      </w:tr>
      <w:tr w:rsidR="009966F2" w14:paraId="1D457F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A78441"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960AB"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4E5CA9" w14:textId="77777777" w:rsidR="009966F2" w:rsidRDefault="009966F2">
            <w:pPr>
              <w:pStyle w:val="TAL"/>
              <w:keepNext w:val="0"/>
              <w:keepLines w:val="0"/>
              <w:rPr>
                <w:rFonts w:eastAsia="MS Mincho"/>
                <w:b/>
                <w:i/>
                <w:lang w:eastAsia="ja-JP"/>
              </w:rPr>
            </w:pPr>
            <w:proofErr w:type="spellStart"/>
            <w:r>
              <w:rPr>
                <w:b/>
                <w:i/>
                <w:lang w:eastAsia="ko-KR"/>
              </w:rPr>
              <w:t>dr</w:t>
            </w:r>
            <w:proofErr w:type="spellEnd"/>
          </w:p>
        </w:tc>
      </w:tr>
      <w:tr w:rsidR="009966F2" w14:paraId="7D8B4E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34B117"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r>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67A74B5"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DC03D1" w14:textId="77777777" w:rsidR="009966F2" w:rsidRDefault="009966F2">
            <w:pPr>
              <w:pStyle w:val="TAL"/>
              <w:keepNext w:val="0"/>
              <w:keepLines w:val="0"/>
              <w:rPr>
                <w:rFonts w:eastAsia="MS Mincho"/>
                <w:b/>
                <w:i/>
                <w:lang w:eastAsia="ja-JP"/>
              </w:rPr>
            </w:pPr>
            <w:proofErr w:type="spellStart"/>
            <w:r>
              <w:rPr>
                <w:b/>
                <w:i/>
                <w:lang w:eastAsia="ko-KR"/>
              </w:rPr>
              <w:t>drr</w:t>
            </w:r>
            <w:proofErr w:type="spellEnd"/>
          </w:p>
        </w:tc>
      </w:tr>
      <w:tr w:rsidR="009966F2" w14:paraId="39A41D3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4AB6FA" w14:textId="77777777" w:rsidR="009966F2" w:rsidRDefault="009966F2">
            <w:pPr>
              <w:pStyle w:val="TAL"/>
              <w:keepNext w:val="0"/>
              <w:keepLines w:val="0"/>
              <w:rPr>
                <w:rFonts w:eastAsia="Arial"/>
                <w:i/>
              </w:rPr>
            </w:pPr>
            <w:proofErr w:type="spellStart"/>
            <w:r>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5A89A3" w14:textId="77777777" w:rsidR="009966F2" w:rsidRDefault="009966F2">
            <w:pPr>
              <w:pStyle w:val="TAL"/>
              <w:keepNext w:val="0"/>
              <w:keepLines w:val="0"/>
              <w:rPr>
                <w:rFonts w:eastAsia="Times New Roman"/>
                <w:lang w:eastAsia="ko-KR"/>
              </w:rPr>
            </w:pPr>
            <w:r>
              <w:t xml:space="preserve">All resources having an </w:t>
            </w:r>
            <w:proofErr w:type="spellStart"/>
            <w:r>
              <w:t>accessControlPolicyID</w:t>
            </w:r>
            <w:proofErr w:type="spellEnd"/>
            <w:r>
              <w:t xml:space="preserve"> attribute</w:t>
            </w:r>
          </w:p>
        </w:tc>
        <w:tc>
          <w:tcPr>
            <w:tcW w:w="1365" w:type="dxa"/>
            <w:tcBorders>
              <w:top w:val="single" w:sz="4" w:space="0" w:color="auto"/>
              <w:left w:val="single" w:sz="4" w:space="0" w:color="auto"/>
              <w:bottom w:val="single" w:sz="4" w:space="0" w:color="auto"/>
              <w:right w:val="single" w:sz="4" w:space="0" w:color="auto"/>
            </w:tcBorders>
            <w:hideMark/>
          </w:tcPr>
          <w:p w14:paraId="295EEC83" w14:textId="77777777" w:rsidR="009966F2" w:rsidRDefault="009966F2">
            <w:pPr>
              <w:pStyle w:val="TAL"/>
              <w:keepNext w:val="0"/>
              <w:keepLines w:val="0"/>
              <w:rPr>
                <w:b/>
                <w:i/>
                <w:lang w:eastAsia="ko-KR"/>
              </w:rPr>
            </w:pPr>
            <w:proofErr w:type="spellStart"/>
            <w:r>
              <w:rPr>
                <w:rFonts w:eastAsia="MS Mincho"/>
                <w:b/>
                <w:i/>
                <w:lang w:eastAsia="ja-JP"/>
              </w:rPr>
              <w:t>daci</w:t>
            </w:r>
            <w:proofErr w:type="spellEnd"/>
          </w:p>
        </w:tc>
      </w:tr>
      <w:tr w:rsidR="009966F2" w14:paraId="268C5E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0135E5" w14:textId="77777777" w:rsidR="009966F2" w:rsidRDefault="009966F2">
            <w:pPr>
              <w:pStyle w:val="TAL"/>
              <w:keepNext w:val="0"/>
              <w:keepLines w:val="0"/>
              <w:rPr>
                <w:rFonts w:eastAsia="Arial"/>
                <w:i/>
              </w:rPr>
            </w:pPr>
            <w:proofErr w:type="spellStart"/>
            <w:r>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7D8283"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70499C8" w14:textId="77777777" w:rsidR="009966F2" w:rsidRDefault="009966F2">
            <w:pPr>
              <w:pStyle w:val="TAL"/>
              <w:keepNext w:val="0"/>
              <w:keepLines w:val="0"/>
              <w:rPr>
                <w:b/>
                <w:i/>
                <w:lang w:eastAsia="ko-KR"/>
              </w:rPr>
            </w:pPr>
            <w:proofErr w:type="spellStart"/>
            <w:r>
              <w:rPr>
                <w:rFonts w:eastAsia="MS Mincho"/>
                <w:b/>
                <w:i/>
                <w:lang w:eastAsia="ja-JP"/>
              </w:rPr>
              <w:t>dae</w:t>
            </w:r>
            <w:proofErr w:type="spellEnd"/>
          </w:p>
        </w:tc>
      </w:tr>
      <w:tr w:rsidR="009966F2" w14:paraId="0555233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0C9495" w14:textId="77777777" w:rsidR="009966F2" w:rsidRDefault="009966F2">
            <w:pPr>
              <w:pStyle w:val="TAL"/>
              <w:keepNext w:val="0"/>
              <w:keepLines w:val="0"/>
              <w:rPr>
                <w:rFonts w:eastAsia="Arial"/>
                <w:i/>
              </w:rPr>
            </w:pPr>
            <w:proofErr w:type="spellStart"/>
            <w:r>
              <w:rPr>
                <w:rFonts w:eastAsia="Arial"/>
                <w:i/>
              </w:rPr>
              <w:lastRenderedPageBreak/>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AD1BED"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5406A" w14:textId="77777777" w:rsidR="009966F2" w:rsidRDefault="009966F2">
            <w:pPr>
              <w:pStyle w:val="TAL"/>
              <w:keepNext w:val="0"/>
              <w:keepLines w:val="0"/>
              <w:rPr>
                <w:b/>
                <w:i/>
                <w:lang w:eastAsia="ko-KR"/>
              </w:rPr>
            </w:pPr>
            <w:r>
              <w:rPr>
                <w:rFonts w:eastAsia="MS Mincho"/>
                <w:b/>
                <w:i/>
                <w:lang w:eastAsia="ja-JP"/>
              </w:rPr>
              <w:t>dap</w:t>
            </w:r>
          </w:p>
        </w:tc>
      </w:tr>
      <w:tr w:rsidR="009966F2" w14:paraId="328B634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359109" w14:textId="77777777" w:rsidR="009966F2" w:rsidRDefault="009966F2">
            <w:pPr>
              <w:pStyle w:val="TAL"/>
              <w:keepNext w:val="0"/>
              <w:keepLines w:val="0"/>
              <w:rPr>
                <w:rFonts w:eastAsia="Arial"/>
                <w:i/>
              </w:rPr>
            </w:pPr>
            <w:proofErr w:type="spellStart"/>
            <w:r>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09D0BF"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B9A1E5C" w14:textId="77777777" w:rsidR="009966F2" w:rsidRDefault="009966F2">
            <w:pPr>
              <w:pStyle w:val="TAL"/>
              <w:keepNext w:val="0"/>
              <w:keepLines w:val="0"/>
              <w:rPr>
                <w:b/>
                <w:i/>
                <w:lang w:eastAsia="ko-KR"/>
              </w:rPr>
            </w:pPr>
            <w:r>
              <w:rPr>
                <w:rFonts w:eastAsia="MS Mincho"/>
                <w:b/>
                <w:i/>
                <w:lang w:eastAsia="ja-JP"/>
              </w:rPr>
              <w:t>dal</w:t>
            </w:r>
          </w:p>
        </w:tc>
      </w:tr>
      <w:tr w:rsidR="009966F2" w14:paraId="79CECB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6C4295" w14:textId="77777777" w:rsidR="009966F2" w:rsidRDefault="009966F2">
            <w:pPr>
              <w:pStyle w:val="TAL"/>
              <w:keepNext w:val="0"/>
              <w:keepLines w:val="0"/>
              <w:rPr>
                <w:rFonts w:eastAsia="Arial"/>
                <w:i/>
              </w:rPr>
            </w:pPr>
            <w:proofErr w:type="spellStart"/>
            <w:r>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4312E9"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396B1C" w14:textId="77777777" w:rsidR="009966F2" w:rsidRDefault="009966F2">
            <w:pPr>
              <w:pStyle w:val="TAL"/>
              <w:keepNext w:val="0"/>
              <w:keepLines w:val="0"/>
              <w:rPr>
                <w:rFonts w:eastAsia="MS Mincho"/>
                <w:b/>
                <w:i/>
                <w:lang w:eastAsia="ja-JP"/>
              </w:rPr>
            </w:pPr>
            <w:proofErr w:type="spellStart"/>
            <w:r>
              <w:rPr>
                <w:rFonts w:eastAsia="MS Mincho"/>
                <w:b/>
                <w:i/>
                <w:lang w:eastAsia="ja-JP"/>
              </w:rPr>
              <w:t>dcrp</w:t>
            </w:r>
            <w:proofErr w:type="spellEnd"/>
          </w:p>
        </w:tc>
      </w:tr>
      <w:tr w:rsidR="009966F2" w14:paraId="7732EE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5ABA78" w14:textId="77777777" w:rsidR="009966F2" w:rsidRDefault="009966F2">
            <w:pPr>
              <w:pStyle w:val="TAL"/>
              <w:keepNext w:val="0"/>
              <w:keepLines w:val="0"/>
              <w:rPr>
                <w:rFonts w:eastAsia="Arial"/>
                <w:i/>
              </w:rPr>
            </w:pPr>
            <w:proofErr w:type="spellStart"/>
            <w:r>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B051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3584C2" w14:textId="77777777" w:rsidR="009966F2" w:rsidRDefault="009966F2">
            <w:pPr>
              <w:pStyle w:val="TAL"/>
              <w:keepNext w:val="0"/>
              <w:keepLines w:val="0"/>
              <w:rPr>
                <w:rFonts w:eastAsia="MS Mincho"/>
                <w:b/>
                <w:i/>
                <w:lang w:eastAsia="ja-JP"/>
              </w:rPr>
            </w:pPr>
            <w:proofErr w:type="spellStart"/>
            <w:r>
              <w:rPr>
                <w:rFonts w:eastAsia="MS Mincho"/>
                <w:b/>
                <w:i/>
                <w:lang w:eastAsia="ja-JP"/>
              </w:rPr>
              <w:t>soe</w:t>
            </w:r>
            <w:proofErr w:type="spellEnd"/>
          </w:p>
        </w:tc>
      </w:tr>
      <w:tr w:rsidR="009966F2" w14:paraId="53E887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E53D4C" w14:textId="77777777" w:rsidR="009966F2" w:rsidRDefault="009966F2">
            <w:pPr>
              <w:pStyle w:val="TAL"/>
              <w:keepNext w:val="0"/>
              <w:keepLines w:val="0"/>
              <w:rPr>
                <w:rFonts w:eastAsia="Arial"/>
                <w:i/>
              </w:rPr>
            </w:pPr>
            <w:r>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hideMark/>
          </w:tcPr>
          <w:p w14:paraId="306D9581"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0D4A4E" w14:textId="77777777" w:rsidR="009966F2" w:rsidRDefault="009966F2">
            <w:pPr>
              <w:pStyle w:val="TAL"/>
              <w:keepNext w:val="0"/>
              <w:keepLines w:val="0"/>
              <w:rPr>
                <w:rFonts w:eastAsia="MS Mincho"/>
                <w:b/>
                <w:i/>
                <w:lang w:eastAsia="ja-JP"/>
              </w:rPr>
            </w:pPr>
            <w:proofErr w:type="spellStart"/>
            <w:r>
              <w:rPr>
                <w:rFonts w:eastAsia="MS Mincho"/>
                <w:b/>
                <w:i/>
                <w:lang w:eastAsia="ja-JP"/>
              </w:rPr>
              <w:t>dsp</w:t>
            </w:r>
            <w:proofErr w:type="spellEnd"/>
          </w:p>
        </w:tc>
      </w:tr>
      <w:tr w:rsidR="009966F2" w14:paraId="6564BD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9E3D3A" w14:textId="77777777" w:rsidR="009966F2" w:rsidRDefault="009966F2">
            <w:pPr>
              <w:pStyle w:val="TAL"/>
              <w:keepNext w:val="0"/>
              <w:keepLines w:val="0"/>
              <w:rPr>
                <w:rFonts w:eastAsia="Arial"/>
                <w:i/>
              </w:rPr>
            </w:pPr>
            <w:proofErr w:type="spellStart"/>
            <w:r>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9F9B42"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140DDD" w14:textId="77777777" w:rsidR="009966F2" w:rsidRDefault="009966F2">
            <w:pPr>
              <w:pStyle w:val="TAL"/>
              <w:keepNext w:val="0"/>
              <w:keepLines w:val="0"/>
              <w:rPr>
                <w:rFonts w:eastAsia="MS Mincho"/>
                <w:b/>
                <w:i/>
                <w:lang w:eastAsia="ja-JP"/>
              </w:rPr>
            </w:pPr>
            <w:proofErr w:type="spellStart"/>
            <w:r>
              <w:rPr>
                <w:rFonts w:eastAsia="MS Mincho"/>
                <w:b/>
                <w:i/>
                <w:lang w:eastAsia="ja-JP"/>
              </w:rPr>
              <w:t>rels</w:t>
            </w:r>
            <w:proofErr w:type="spellEnd"/>
          </w:p>
        </w:tc>
      </w:tr>
      <w:tr w:rsidR="009966F2" w14:paraId="7EFAF72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D1B470" w14:textId="77777777" w:rsidR="009966F2" w:rsidRDefault="009966F2">
            <w:pPr>
              <w:pStyle w:val="TAL"/>
              <w:keepNext w:val="0"/>
              <w:keepLines w:val="0"/>
              <w:rPr>
                <w:rFonts w:eastAsia="Arial"/>
                <w:i/>
                <w:lang w:eastAsia="ja-JP"/>
              </w:rPr>
            </w:pPr>
            <w:proofErr w:type="spellStart"/>
            <w:r>
              <w:rPr>
                <w:rFonts w:eastAsia="Arial"/>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042685"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46A37F" w14:textId="77777777" w:rsidR="009966F2" w:rsidRDefault="009966F2">
            <w:pPr>
              <w:pStyle w:val="TAL"/>
              <w:keepNext w:val="0"/>
              <w:keepLines w:val="0"/>
              <w:rPr>
                <w:rFonts w:eastAsia="MS Mincho"/>
                <w:b/>
                <w:i/>
                <w:lang w:eastAsia="ja-JP"/>
              </w:rPr>
            </w:pPr>
            <w:proofErr w:type="spellStart"/>
            <w:r>
              <w:rPr>
                <w:rFonts w:eastAsia="MS Mincho"/>
                <w:b/>
                <w:i/>
                <w:lang w:eastAsia="ja-JP"/>
              </w:rPr>
              <w:t>svd</w:t>
            </w:r>
            <w:proofErr w:type="spellEnd"/>
          </w:p>
        </w:tc>
      </w:tr>
      <w:tr w:rsidR="009966F2" w14:paraId="1F8E27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99AD1" w14:textId="77777777" w:rsidR="009966F2" w:rsidRDefault="009966F2">
            <w:pPr>
              <w:pStyle w:val="TAL"/>
              <w:keepNext w:val="0"/>
              <w:keepLines w:val="0"/>
              <w:rPr>
                <w:rFonts w:eastAsia="Arial"/>
                <w:i/>
                <w:lang w:eastAsia="ja-JP"/>
              </w:rPr>
            </w:pPr>
            <w:proofErr w:type="spellStart"/>
            <w:r>
              <w:rPr>
                <w:rFonts w:eastAsia="Arial"/>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8E52E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379CFA" w14:textId="77777777" w:rsidR="009966F2" w:rsidRDefault="009966F2">
            <w:pPr>
              <w:pStyle w:val="TAL"/>
              <w:keepNext w:val="0"/>
              <w:keepLines w:val="0"/>
              <w:rPr>
                <w:rFonts w:eastAsia="MS Mincho"/>
                <w:b/>
                <w:i/>
                <w:lang w:eastAsia="ja-JP"/>
              </w:rPr>
            </w:pPr>
            <w:proofErr w:type="spellStart"/>
            <w:r>
              <w:rPr>
                <w:rFonts w:eastAsia="MS Mincho"/>
                <w:b/>
                <w:i/>
                <w:lang w:eastAsia="ja-JP"/>
              </w:rPr>
              <w:t>vlde</w:t>
            </w:r>
            <w:proofErr w:type="spellEnd"/>
          </w:p>
        </w:tc>
      </w:tr>
      <w:tr w:rsidR="009966F2" w14:paraId="7A5D365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8087E4" w14:textId="77777777" w:rsidR="009966F2" w:rsidRDefault="009966F2">
            <w:pPr>
              <w:pStyle w:val="TAL"/>
              <w:keepNext w:val="0"/>
              <w:keepLines w:val="0"/>
              <w:rPr>
                <w:rFonts w:eastAsia="Arial"/>
                <w:i/>
              </w:rPr>
            </w:pPr>
            <w:proofErr w:type="spellStart"/>
            <w:r>
              <w:rPr>
                <w:rFonts w:eastAsia="Arial" w:cs="Arial"/>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E9FA4F"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734A9A7" w14:textId="77777777" w:rsidR="009966F2" w:rsidRDefault="009966F2">
            <w:pPr>
              <w:pStyle w:val="TAL"/>
              <w:keepNext w:val="0"/>
              <w:keepLines w:val="0"/>
              <w:rPr>
                <w:rFonts w:eastAsia="MS Mincho"/>
                <w:b/>
                <w:i/>
                <w:lang w:eastAsia="ja-JP"/>
              </w:rPr>
            </w:pPr>
            <w:proofErr w:type="spellStart"/>
            <w:r>
              <w:rPr>
                <w:b/>
                <w:i/>
                <w:lang w:eastAsia="zh-CN"/>
              </w:rPr>
              <w:t>pei</w:t>
            </w:r>
            <w:proofErr w:type="spellEnd"/>
          </w:p>
        </w:tc>
      </w:tr>
      <w:tr w:rsidR="009966F2" w14:paraId="73C76B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FBB805" w14:textId="77777777" w:rsidR="009966F2" w:rsidRDefault="009966F2">
            <w:pPr>
              <w:pStyle w:val="TAL"/>
              <w:keepNext w:val="0"/>
              <w:keepLines w:val="0"/>
              <w:rPr>
                <w:rFonts w:eastAsia="Arial"/>
                <w:i/>
              </w:rPr>
            </w:pPr>
            <w:proofErr w:type="spellStart"/>
            <w:r>
              <w:rPr>
                <w:rFonts w:eastAsia="Arial" w:cs="Arial"/>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7CF8C08"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3BDE2E" w14:textId="77777777" w:rsidR="009966F2" w:rsidRDefault="009966F2">
            <w:pPr>
              <w:pStyle w:val="TAL"/>
              <w:keepNext w:val="0"/>
              <w:keepLines w:val="0"/>
              <w:rPr>
                <w:rFonts w:eastAsia="MS Mincho"/>
                <w:b/>
                <w:i/>
                <w:lang w:eastAsia="ja-JP"/>
              </w:rPr>
            </w:pPr>
            <w:proofErr w:type="spellStart"/>
            <w:r>
              <w:rPr>
                <w:b/>
                <w:i/>
                <w:lang w:eastAsia="zh-CN"/>
              </w:rPr>
              <w:t>mdd</w:t>
            </w:r>
            <w:proofErr w:type="spellEnd"/>
          </w:p>
        </w:tc>
      </w:tr>
      <w:tr w:rsidR="009966F2" w14:paraId="443DD8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6BFB41" w14:textId="77777777" w:rsidR="009966F2" w:rsidRDefault="009966F2">
            <w:pPr>
              <w:pStyle w:val="TAL"/>
              <w:keepNext w:val="0"/>
              <w:keepLines w:val="0"/>
              <w:rPr>
                <w:rFonts w:eastAsia="Arial"/>
                <w:i/>
              </w:rPr>
            </w:pPr>
            <w:proofErr w:type="spellStart"/>
            <w:r>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92D2BD"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AB8C9B" w14:textId="77777777" w:rsidR="009966F2" w:rsidRDefault="009966F2">
            <w:pPr>
              <w:pStyle w:val="TAL"/>
              <w:keepNext w:val="0"/>
              <w:keepLines w:val="0"/>
              <w:rPr>
                <w:rFonts w:eastAsia="MS Mincho"/>
                <w:b/>
                <w:i/>
                <w:lang w:eastAsia="ja-JP"/>
              </w:rPr>
            </w:pPr>
            <w:proofErr w:type="spellStart"/>
            <w:r>
              <w:rPr>
                <w:b/>
                <w:i/>
                <w:lang w:eastAsia="zh-CN"/>
              </w:rPr>
              <w:t>mdn</w:t>
            </w:r>
            <w:proofErr w:type="spellEnd"/>
          </w:p>
        </w:tc>
      </w:tr>
      <w:tr w:rsidR="009966F2" w14:paraId="213771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9ADCDD" w14:textId="77777777" w:rsidR="009966F2" w:rsidRDefault="009966F2">
            <w:pPr>
              <w:pStyle w:val="TAL"/>
              <w:keepNext w:val="0"/>
              <w:keepLines w:val="0"/>
              <w:rPr>
                <w:rFonts w:eastAsia="Arial"/>
                <w:i/>
              </w:rPr>
            </w:pPr>
            <w:proofErr w:type="spellStart"/>
            <w:r>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17CBB3"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EE5B75" w14:textId="77777777" w:rsidR="009966F2" w:rsidRDefault="009966F2">
            <w:pPr>
              <w:pStyle w:val="TAL"/>
              <w:keepNext w:val="0"/>
              <w:keepLines w:val="0"/>
              <w:rPr>
                <w:rFonts w:eastAsia="MS Mincho"/>
                <w:b/>
                <w:i/>
                <w:lang w:eastAsia="ja-JP"/>
              </w:rPr>
            </w:pPr>
            <w:proofErr w:type="spellStart"/>
            <w:r>
              <w:rPr>
                <w:b/>
                <w:i/>
                <w:lang w:eastAsia="zh-CN"/>
              </w:rPr>
              <w:t>mdlt</w:t>
            </w:r>
            <w:proofErr w:type="spellEnd"/>
          </w:p>
        </w:tc>
      </w:tr>
      <w:tr w:rsidR="009966F2" w14:paraId="3EB59D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0F8E1F" w14:textId="77777777" w:rsidR="009966F2" w:rsidRDefault="009966F2">
            <w:pPr>
              <w:pStyle w:val="TAL"/>
              <w:keepNext w:val="0"/>
              <w:keepLines w:val="0"/>
              <w:rPr>
                <w:rFonts w:eastAsia="Arial"/>
                <w:i/>
              </w:rPr>
            </w:pPr>
            <w:proofErr w:type="spellStart"/>
            <w:r>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CC2A87"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87321" w14:textId="77777777" w:rsidR="009966F2" w:rsidRDefault="009966F2">
            <w:pPr>
              <w:pStyle w:val="TAL"/>
              <w:keepNext w:val="0"/>
              <w:keepLines w:val="0"/>
              <w:rPr>
                <w:rFonts w:eastAsia="MS Mincho"/>
                <w:b/>
                <w:i/>
                <w:lang w:eastAsia="ja-JP"/>
              </w:rPr>
            </w:pPr>
            <w:r>
              <w:rPr>
                <w:b/>
                <w:i/>
                <w:lang w:eastAsia="zh-CN"/>
              </w:rPr>
              <w:t>mdc</w:t>
            </w:r>
          </w:p>
        </w:tc>
      </w:tr>
      <w:tr w:rsidR="009966F2" w14:paraId="0A96E3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558F19" w14:textId="77777777" w:rsidR="009966F2" w:rsidRDefault="009966F2">
            <w:pPr>
              <w:pStyle w:val="TAL"/>
              <w:keepNext w:val="0"/>
              <w:keepLines w:val="0"/>
              <w:rPr>
                <w:rFonts w:eastAsia="Arial"/>
                <w:i/>
              </w:rPr>
            </w:pPr>
            <w:proofErr w:type="spellStart"/>
            <w:r>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5F9A75"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B55552" w14:textId="77777777" w:rsidR="009966F2" w:rsidRDefault="009966F2">
            <w:pPr>
              <w:pStyle w:val="TAL"/>
              <w:keepNext w:val="0"/>
              <w:keepLines w:val="0"/>
              <w:rPr>
                <w:rFonts w:eastAsia="MS Mincho"/>
                <w:b/>
                <w:i/>
                <w:lang w:eastAsia="ja-JP"/>
              </w:rPr>
            </w:pPr>
            <w:proofErr w:type="spellStart"/>
            <w:r>
              <w:rPr>
                <w:b/>
                <w:i/>
                <w:lang w:eastAsia="zh-CN"/>
              </w:rPr>
              <w:t>mdt</w:t>
            </w:r>
            <w:proofErr w:type="spellEnd"/>
          </w:p>
        </w:tc>
      </w:tr>
      <w:tr w:rsidR="009966F2" w14:paraId="3B2D10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9B41E8C"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04B3F4"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5788257" w14:textId="77777777" w:rsidR="009966F2" w:rsidRDefault="009966F2">
            <w:pPr>
              <w:pStyle w:val="TAL"/>
              <w:keepNext w:val="0"/>
              <w:keepLines w:val="0"/>
              <w:rPr>
                <w:b/>
                <w:i/>
                <w:lang w:eastAsia="zh-CN"/>
              </w:rPr>
            </w:pPr>
            <w:proofErr w:type="spellStart"/>
            <w:r>
              <w:rPr>
                <w:b/>
                <w:i/>
                <w:lang w:eastAsia="zh-CN"/>
              </w:rPr>
              <w:t>dgt</w:t>
            </w:r>
            <w:proofErr w:type="spellEnd"/>
          </w:p>
        </w:tc>
      </w:tr>
      <w:tr w:rsidR="009966F2" w14:paraId="1FAE25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586D9"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A3089F"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8EBB25" w14:textId="77777777" w:rsidR="009966F2" w:rsidRDefault="009966F2">
            <w:pPr>
              <w:pStyle w:val="TAL"/>
              <w:keepNext w:val="0"/>
              <w:keepLines w:val="0"/>
              <w:rPr>
                <w:b/>
                <w:i/>
                <w:lang w:eastAsia="zh-CN"/>
              </w:rPr>
            </w:pPr>
            <w:r>
              <w:rPr>
                <w:b/>
                <w:i/>
                <w:lang w:eastAsia="zh-CN"/>
              </w:rPr>
              <w:t>snr</w:t>
            </w:r>
          </w:p>
        </w:tc>
      </w:tr>
      <w:tr w:rsidR="009966F2" w14:paraId="01095C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EDF002"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D6D32" w14:textId="77777777" w:rsidR="009966F2" w:rsidRDefault="009966F2">
            <w:pPr>
              <w:pStyle w:val="TAL"/>
              <w:keepNext w:val="0"/>
              <w:keepLines w:val="0"/>
              <w:rPr>
                <w:rFonts w:eastAsia="Times New Roman" w:cs="Arial"/>
                <w:szCs w:val="18"/>
                <w:lang w:eastAsia="ja-JP"/>
              </w:rPr>
            </w:pPr>
            <w:r>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hideMark/>
          </w:tcPr>
          <w:p w14:paraId="00F2E35F" w14:textId="77777777" w:rsidR="009966F2" w:rsidRDefault="009966F2">
            <w:pPr>
              <w:pStyle w:val="TAL"/>
              <w:keepNext w:val="0"/>
              <w:keepLines w:val="0"/>
              <w:rPr>
                <w:b/>
                <w:i/>
                <w:lang w:eastAsia="ja-JP"/>
              </w:rPr>
            </w:pPr>
            <w:proofErr w:type="spellStart"/>
            <w:r>
              <w:rPr>
                <w:rFonts w:eastAsia="SimSun"/>
                <w:b/>
                <w:i/>
                <w:lang w:eastAsia="zh-CN"/>
              </w:rPr>
              <w:t>rlid</w:t>
            </w:r>
            <w:proofErr w:type="spellEnd"/>
          </w:p>
        </w:tc>
      </w:tr>
      <w:tr w:rsidR="009966F2" w14:paraId="5A03B3F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313B8F"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r</w:t>
            </w:r>
            <w:r>
              <w:rPr>
                <w:rFonts w:eastAsia="Arial" w:cs="Arial"/>
                <w:i/>
                <w:szCs w:val="18"/>
                <w:lang w:eastAsia="zh-CN"/>
              </w:rPr>
              <w:t>o</w:t>
            </w:r>
            <w:r>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C6BF36"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29A27F8B" w14:textId="77777777" w:rsidR="009966F2" w:rsidRDefault="009966F2">
            <w:pPr>
              <w:pStyle w:val="TAL"/>
              <w:keepNext w:val="0"/>
              <w:keepLines w:val="0"/>
              <w:rPr>
                <w:b/>
                <w:i/>
                <w:lang w:eastAsia="ja-JP"/>
              </w:rPr>
            </w:pPr>
            <w:proofErr w:type="spellStart"/>
            <w:r>
              <w:rPr>
                <w:rFonts w:eastAsia="SimSun"/>
                <w:b/>
                <w:i/>
                <w:lang w:eastAsia="zh-CN"/>
              </w:rPr>
              <w:t>rlnm</w:t>
            </w:r>
            <w:proofErr w:type="spellEnd"/>
          </w:p>
        </w:tc>
      </w:tr>
      <w:tr w:rsidR="009966F2" w14:paraId="662207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B1BD49C"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5B84242"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18D2B2CC" w14:textId="77777777" w:rsidR="009966F2" w:rsidRDefault="009966F2">
            <w:pPr>
              <w:pStyle w:val="TAL"/>
              <w:keepNext w:val="0"/>
              <w:keepLines w:val="0"/>
              <w:rPr>
                <w:b/>
                <w:i/>
                <w:lang w:eastAsia="ja-JP"/>
              </w:rPr>
            </w:pPr>
            <w:proofErr w:type="spellStart"/>
            <w:r>
              <w:rPr>
                <w:rFonts w:eastAsia="SimSun"/>
                <w:b/>
                <w:i/>
                <w:lang w:eastAsia="zh-CN"/>
              </w:rPr>
              <w:t>rltl</w:t>
            </w:r>
            <w:proofErr w:type="spellEnd"/>
          </w:p>
        </w:tc>
      </w:tr>
      <w:tr w:rsidR="009966F2" w14:paraId="25B81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27D764C"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2301D18"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AD9199A" w14:textId="77777777" w:rsidR="009966F2" w:rsidRDefault="009966F2">
            <w:pPr>
              <w:pStyle w:val="TAL"/>
              <w:keepNext w:val="0"/>
              <w:keepLines w:val="0"/>
              <w:rPr>
                <w:rFonts w:eastAsia="SimSun"/>
                <w:b/>
                <w:i/>
                <w:lang w:eastAsia="zh-CN"/>
              </w:rPr>
            </w:pPr>
            <w:proofErr w:type="spellStart"/>
            <w:r>
              <w:rPr>
                <w:rFonts w:eastAsia="SimSun"/>
                <w:b/>
                <w:i/>
                <w:lang w:eastAsia="zh-CN"/>
              </w:rPr>
              <w:t>tkid</w:t>
            </w:r>
            <w:proofErr w:type="spellEnd"/>
          </w:p>
        </w:tc>
      </w:tr>
      <w:tr w:rsidR="009966F2" w14:paraId="56A6FA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E78162"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5B5E93"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47FC4E" w14:textId="77777777" w:rsidR="009966F2" w:rsidRDefault="009966F2">
            <w:pPr>
              <w:pStyle w:val="TAL"/>
              <w:keepNext w:val="0"/>
              <w:keepLines w:val="0"/>
              <w:rPr>
                <w:rFonts w:eastAsia="SimSun"/>
                <w:b/>
                <w:i/>
                <w:lang w:eastAsia="zh-CN"/>
              </w:rPr>
            </w:pPr>
            <w:proofErr w:type="spellStart"/>
            <w:r>
              <w:rPr>
                <w:rFonts w:eastAsia="SimSun"/>
                <w:b/>
                <w:i/>
                <w:lang w:eastAsia="zh-CN"/>
              </w:rPr>
              <w:t>tkob</w:t>
            </w:r>
            <w:proofErr w:type="spellEnd"/>
          </w:p>
        </w:tc>
      </w:tr>
      <w:tr w:rsidR="009966F2" w14:paraId="772E09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D49E84" w14:textId="77777777" w:rsidR="009966F2" w:rsidRDefault="009966F2">
            <w:pPr>
              <w:pStyle w:val="TAL"/>
              <w:keepNext w:val="0"/>
              <w:keepLines w:val="0"/>
              <w:rPr>
                <w:rFonts w:eastAsia="Arial" w:cs="Arial"/>
                <w:i/>
                <w:szCs w:val="18"/>
                <w:lang w:eastAsia="ko-KR"/>
              </w:rPr>
            </w:pPr>
            <w:r>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hideMark/>
          </w:tcPr>
          <w:p w14:paraId="1DD2123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F115672" w14:textId="77777777" w:rsidR="009966F2" w:rsidRDefault="009966F2">
            <w:pPr>
              <w:pStyle w:val="TAL"/>
              <w:keepNext w:val="0"/>
              <w:keepLines w:val="0"/>
              <w:rPr>
                <w:rFonts w:eastAsia="SimSun"/>
                <w:b/>
                <w:i/>
                <w:lang w:eastAsia="zh-CN"/>
              </w:rPr>
            </w:pPr>
            <w:proofErr w:type="spellStart"/>
            <w:r>
              <w:rPr>
                <w:rFonts w:eastAsia="SimSun"/>
                <w:b/>
                <w:i/>
                <w:lang w:eastAsia="zh-CN"/>
              </w:rPr>
              <w:t>tkis</w:t>
            </w:r>
            <w:proofErr w:type="spellEnd"/>
          </w:p>
        </w:tc>
      </w:tr>
      <w:tr w:rsidR="009966F2" w14:paraId="4EAC7A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1E86C0" w14:textId="77777777" w:rsidR="009966F2" w:rsidRDefault="009966F2">
            <w:pPr>
              <w:pStyle w:val="TAL"/>
              <w:keepNext w:val="0"/>
              <w:keepLines w:val="0"/>
              <w:rPr>
                <w:rFonts w:eastAsia="Arial" w:cs="Arial"/>
                <w:i/>
                <w:szCs w:val="18"/>
                <w:lang w:eastAsia="ko-KR"/>
              </w:rPr>
            </w:pPr>
            <w:r>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hideMark/>
          </w:tcPr>
          <w:p w14:paraId="7A2448CA"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5D0973CD" w14:textId="77777777" w:rsidR="009966F2" w:rsidRDefault="009966F2">
            <w:pPr>
              <w:pStyle w:val="TAL"/>
              <w:keepNext w:val="0"/>
              <w:keepLines w:val="0"/>
              <w:rPr>
                <w:rFonts w:eastAsia="SimSun"/>
                <w:b/>
                <w:i/>
                <w:lang w:eastAsia="zh-CN"/>
              </w:rPr>
            </w:pPr>
            <w:proofErr w:type="spellStart"/>
            <w:r>
              <w:rPr>
                <w:rFonts w:eastAsia="SimSun"/>
                <w:b/>
                <w:i/>
                <w:lang w:eastAsia="zh-CN"/>
              </w:rPr>
              <w:t>tkhd</w:t>
            </w:r>
            <w:proofErr w:type="spellEnd"/>
          </w:p>
        </w:tc>
      </w:tr>
      <w:tr w:rsidR="009966F2" w14:paraId="03EDF0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76A50"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E6642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A9C9432" w14:textId="77777777" w:rsidR="009966F2" w:rsidRDefault="009966F2">
            <w:pPr>
              <w:pStyle w:val="TAL"/>
              <w:keepNext w:val="0"/>
              <w:keepLines w:val="0"/>
              <w:rPr>
                <w:rFonts w:eastAsia="SimSun"/>
                <w:b/>
                <w:i/>
                <w:lang w:eastAsia="zh-CN"/>
              </w:rPr>
            </w:pPr>
            <w:proofErr w:type="spellStart"/>
            <w:r>
              <w:rPr>
                <w:rFonts w:eastAsia="SimSun"/>
                <w:b/>
                <w:i/>
                <w:lang w:eastAsia="zh-CN"/>
              </w:rPr>
              <w:t>tknb</w:t>
            </w:r>
            <w:proofErr w:type="spellEnd"/>
          </w:p>
        </w:tc>
      </w:tr>
      <w:tr w:rsidR="009966F2" w14:paraId="51B8FDF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3D6E87"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1C605A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24D31AD4" w14:textId="77777777" w:rsidR="009966F2" w:rsidRDefault="009966F2">
            <w:pPr>
              <w:pStyle w:val="TAL"/>
              <w:keepNext w:val="0"/>
              <w:keepLines w:val="0"/>
              <w:rPr>
                <w:rFonts w:eastAsia="SimSun"/>
                <w:b/>
                <w:i/>
                <w:lang w:eastAsia="zh-CN"/>
              </w:rPr>
            </w:pPr>
            <w:proofErr w:type="spellStart"/>
            <w:r>
              <w:rPr>
                <w:rFonts w:eastAsia="SimSun"/>
                <w:b/>
                <w:i/>
                <w:lang w:eastAsia="zh-CN"/>
              </w:rPr>
              <w:t>tkna</w:t>
            </w:r>
            <w:proofErr w:type="spellEnd"/>
          </w:p>
        </w:tc>
      </w:tr>
      <w:tr w:rsidR="009966F2" w14:paraId="4D435B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F42AD3"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1BB3AC"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2BC8B137" w14:textId="77777777" w:rsidR="009966F2" w:rsidRDefault="009966F2">
            <w:pPr>
              <w:pStyle w:val="TAL"/>
              <w:keepNext w:val="0"/>
              <w:keepLines w:val="0"/>
              <w:rPr>
                <w:rFonts w:eastAsia="SimSun"/>
                <w:b/>
                <w:i/>
                <w:lang w:eastAsia="zh-CN"/>
              </w:rPr>
            </w:pPr>
            <w:proofErr w:type="spellStart"/>
            <w:r>
              <w:rPr>
                <w:rFonts w:eastAsia="SimSun"/>
                <w:b/>
                <w:i/>
                <w:lang w:eastAsia="zh-CN"/>
              </w:rPr>
              <w:t>tknm</w:t>
            </w:r>
            <w:proofErr w:type="spellEnd"/>
          </w:p>
        </w:tc>
      </w:tr>
      <w:tr w:rsidR="009966F2" w14:paraId="69C527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26AD7B" w14:textId="77777777" w:rsidR="009966F2" w:rsidRDefault="009966F2">
            <w:pPr>
              <w:pStyle w:val="TAL"/>
              <w:keepNext w:val="0"/>
              <w:keepLines w:val="0"/>
              <w:rPr>
                <w:rFonts w:eastAsia="Arial" w:cs="Arial"/>
                <w:i/>
                <w:szCs w:val="18"/>
                <w:lang w:eastAsia="ko-KR"/>
              </w:rPr>
            </w:pPr>
            <w:r>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hideMark/>
          </w:tcPr>
          <w:p w14:paraId="62DA1CE0"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492AB5E" w14:textId="77777777" w:rsidR="009966F2" w:rsidRDefault="009966F2">
            <w:pPr>
              <w:pStyle w:val="TAL"/>
              <w:keepNext w:val="0"/>
              <w:keepLines w:val="0"/>
              <w:rPr>
                <w:rFonts w:eastAsia="SimSun"/>
                <w:b/>
                <w:i/>
                <w:lang w:eastAsia="zh-CN"/>
              </w:rPr>
            </w:pPr>
            <w:proofErr w:type="spellStart"/>
            <w:r>
              <w:rPr>
                <w:rFonts w:eastAsia="SimSun"/>
                <w:b/>
                <w:i/>
                <w:lang w:eastAsia="zh-CN"/>
              </w:rPr>
              <w:t>tkau</w:t>
            </w:r>
            <w:proofErr w:type="spellEnd"/>
          </w:p>
        </w:tc>
      </w:tr>
      <w:tr w:rsidR="009966F2" w14:paraId="71F4A4C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9726A5" w14:textId="77777777" w:rsidR="009966F2" w:rsidRDefault="009966F2">
            <w:pPr>
              <w:pStyle w:val="TAL"/>
              <w:keepNext w:val="0"/>
              <w:keepLines w:val="0"/>
              <w:rPr>
                <w:rFonts w:eastAsia="Arial" w:cs="Arial"/>
                <w:i/>
                <w:szCs w:val="18"/>
                <w:lang w:eastAsia="ko-KR"/>
              </w:rPr>
            </w:pPr>
            <w:r>
              <w:rPr>
                <w:rFonts w:eastAsia="Arial" w:cs="Arial"/>
                <w:i/>
                <w:szCs w:val="18"/>
                <w:lang w:eastAsia="zh-CN"/>
              </w:rPr>
              <w:t>permission</w:t>
            </w:r>
            <w:r>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hideMark/>
          </w:tcPr>
          <w:p w14:paraId="00B26E39"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583B31DC" w14:textId="77777777" w:rsidR="009966F2" w:rsidRDefault="009966F2">
            <w:pPr>
              <w:pStyle w:val="TAL"/>
              <w:keepNext w:val="0"/>
              <w:keepLines w:val="0"/>
              <w:rPr>
                <w:rFonts w:eastAsia="SimSun"/>
                <w:b/>
                <w:i/>
                <w:lang w:eastAsia="zh-CN"/>
              </w:rPr>
            </w:pPr>
            <w:proofErr w:type="spellStart"/>
            <w:r>
              <w:rPr>
                <w:rFonts w:eastAsia="SimSun"/>
                <w:b/>
                <w:i/>
                <w:lang w:eastAsia="zh-CN"/>
              </w:rPr>
              <w:t>tkps</w:t>
            </w:r>
            <w:proofErr w:type="spellEnd"/>
          </w:p>
        </w:tc>
      </w:tr>
      <w:tr w:rsidR="009966F2" w14:paraId="0FF007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6171A1" w14:textId="77777777" w:rsidR="009966F2" w:rsidRDefault="009966F2">
            <w:pPr>
              <w:pStyle w:val="TAL"/>
              <w:keepNext w:val="0"/>
              <w:keepLines w:val="0"/>
              <w:rPr>
                <w:rFonts w:eastAsia="Arial" w:cs="Arial"/>
                <w:i/>
                <w:szCs w:val="18"/>
                <w:lang w:eastAsia="ko-KR"/>
              </w:rPr>
            </w:pPr>
            <w:r>
              <w:rPr>
                <w:rFonts w:eastAsia="Arial" w:cs="Arial"/>
                <w:i/>
                <w:szCs w:val="18"/>
                <w:lang w:eastAsia="zh-CN"/>
              </w:rPr>
              <w:t>e</w:t>
            </w:r>
            <w:r>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hideMark/>
          </w:tcPr>
          <w:p w14:paraId="22510E8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A6E6C6" w14:textId="77777777" w:rsidR="009966F2" w:rsidRDefault="009966F2">
            <w:pPr>
              <w:pStyle w:val="TAL"/>
              <w:keepNext w:val="0"/>
              <w:keepLines w:val="0"/>
              <w:rPr>
                <w:rFonts w:eastAsia="SimSun"/>
                <w:b/>
                <w:i/>
                <w:lang w:eastAsia="zh-CN"/>
              </w:rPr>
            </w:pPr>
            <w:proofErr w:type="spellStart"/>
            <w:r>
              <w:rPr>
                <w:rFonts w:eastAsia="SimSun"/>
                <w:b/>
                <w:i/>
                <w:lang w:eastAsia="zh-CN"/>
              </w:rPr>
              <w:t>tkex</w:t>
            </w:r>
            <w:proofErr w:type="spellEnd"/>
          </w:p>
        </w:tc>
      </w:tr>
      <w:tr w:rsidR="009966F2" w14:paraId="421D0E4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613B6" w14:textId="77777777" w:rsidR="009966F2" w:rsidRDefault="009966F2">
            <w:pPr>
              <w:pStyle w:val="TAL"/>
              <w:keepNext w:val="0"/>
              <w:keepLines w:val="0"/>
              <w:rPr>
                <w:rFonts w:eastAsia="Arial" w:cs="Arial"/>
                <w:i/>
                <w:szCs w:val="18"/>
                <w:lang w:eastAsia="zh-CN"/>
              </w:rPr>
            </w:pPr>
            <w:r>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hideMark/>
          </w:tcPr>
          <w:p w14:paraId="2F3ED9B3" w14:textId="77777777" w:rsidR="009966F2" w:rsidRDefault="009966F2">
            <w:pPr>
              <w:pStyle w:val="TAL"/>
              <w:keepNext w:val="0"/>
              <w:keepLines w:val="0"/>
              <w:rPr>
                <w:rFonts w:eastAsia="SimSun" w:cs="Arial"/>
                <w:szCs w:val="18"/>
                <w:lang w:eastAsia="zh-C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193284CB" w14:textId="77777777" w:rsidR="009966F2" w:rsidRDefault="009966F2">
            <w:pPr>
              <w:pStyle w:val="TAL"/>
              <w:keepNext w:val="0"/>
              <w:keepLines w:val="0"/>
              <w:rPr>
                <w:rFonts w:eastAsia="SimSun"/>
                <w:b/>
                <w:i/>
                <w:lang w:eastAsia="zh-CN"/>
              </w:rPr>
            </w:pPr>
            <w:proofErr w:type="spellStart"/>
            <w:r>
              <w:rPr>
                <w:rFonts w:eastAsia="MS Mincho"/>
                <w:b/>
                <w:i/>
                <w:lang w:eastAsia="ja-JP"/>
              </w:rPr>
              <w:t>esi</w:t>
            </w:r>
            <w:proofErr w:type="spellEnd"/>
          </w:p>
        </w:tc>
      </w:tr>
      <w:tr w:rsidR="009966F2" w14:paraId="72F848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B98BE9" w14:textId="77777777" w:rsidR="009966F2" w:rsidRDefault="009966F2">
            <w:pPr>
              <w:pStyle w:val="TAL"/>
              <w:keepNext w:val="0"/>
              <w:keepLines w:val="0"/>
              <w:rPr>
                <w:rFonts w:eastAsia="MS Mincho"/>
                <w:i/>
                <w:lang w:eastAsia="ja-JP"/>
              </w:rPr>
            </w:pPr>
            <w:proofErr w:type="spellStart"/>
            <w:r>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396CD8" w14:textId="77777777" w:rsidR="009966F2" w:rsidRDefault="009966F2">
            <w:pPr>
              <w:pStyle w:val="TAL"/>
              <w:keepNext w:val="0"/>
              <w:keepLines w:val="0"/>
              <w:rPr>
                <w:rFonts w:eastAsia="Times New Roma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02117669" w14:textId="77777777" w:rsidR="009966F2" w:rsidRDefault="009966F2">
            <w:pPr>
              <w:pStyle w:val="TAL"/>
              <w:keepNext w:val="0"/>
              <w:keepLines w:val="0"/>
              <w:rPr>
                <w:rFonts w:eastAsia="MS Mincho"/>
                <w:b/>
                <w:i/>
                <w:lang w:eastAsia="ja-JP"/>
              </w:rPr>
            </w:pPr>
            <w:proofErr w:type="spellStart"/>
            <w:r>
              <w:rPr>
                <w:rFonts w:eastAsia="MS Mincho"/>
                <w:b/>
                <w:i/>
                <w:lang w:eastAsia="ja-JP"/>
              </w:rPr>
              <w:t>srv</w:t>
            </w:r>
            <w:proofErr w:type="spellEnd"/>
          </w:p>
        </w:tc>
      </w:tr>
    </w:tbl>
    <w:p w14:paraId="3A0BC6D8" w14:textId="77777777" w:rsidR="009966F2" w:rsidRDefault="009966F2" w:rsidP="009966F2">
      <w:pPr>
        <w:rPr>
          <w:rFonts w:eastAsia="MS Mincho"/>
          <w:lang w:eastAsia="ja-JP"/>
        </w:rPr>
      </w:pPr>
    </w:p>
    <w:p w14:paraId="70D815D2" w14:textId="77777777" w:rsidR="009966F2" w:rsidRDefault="009966F2" w:rsidP="009966F2">
      <w:pPr>
        <w:pStyle w:val="TH"/>
        <w:keepNext w:val="0"/>
        <w:keepLines w:val="0"/>
        <w:rPr>
          <w:rFonts w:eastAsia="MS Mincho"/>
          <w:lang w:eastAsia="ja-JP"/>
        </w:rPr>
      </w:pPr>
      <w:bookmarkStart w:id="120" w:name="_Toc34145505"/>
      <w:bookmarkStart w:id="121" w:name="_Toc21706955"/>
      <w:r>
        <w:t>Table 8.2.3</w:t>
      </w:r>
      <w:r>
        <w:noBreakHyphen/>
      </w:r>
      <w:r>
        <w:fldChar w:fldCharType="begin"/>
      </w:r>
      <w:r>
        <w:instrText xml:space="preserve"> SEQ Table \* ARABIC \s 4 </w:instrText>
      </w:r>
      <w:r>
        <w:fldChar w:fldCharType="separate"/>
      </w:r>
      <w:r>
        <w:rPr>
          <w:noProof/>
        </w:rPr>
        <w:t>6</w:t>
      </w:r>
      <w:r>
        <w:fldChar w:fldCharType="end"/>
      </w:r>
      <w:r>
        <w:rPr>
          <w:rFonts w:eastAsia="MS Mincho"/>
        </w:rPr>
        <w:t>:</w:t>
      </w:r>
      <w:r>
        <w:rPr>
          <w:rFonts w:eastAsia="MS Mincho"/>
          <w:lang w:eastAsia="ja-JP"/>
        </w:rPr>
        <w:t xml:space="preserve"> Resource attribute short names (6/6)</w:t>
      </w:r>
      <w:bookmarkEnd w:id="120"/>
      <w:bookmarkEnd w:id="121"/>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BE91CCC"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CCA12D3"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5F40F41B"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E18646" w14:textId="77777777" w:rsidR="009966F2" w:rsidRDefault="009966F2">
            <w:pPr>
              <w:pStyle w:val="TAH"/>
              <w:keepNext w:val="0"/>
              <w:keepLines w:val="0"/>
              <w:rPr>
                <w:rFonts w:eastAsia="MS Mincho"/>
              </w:rPr>
            </w:pPr>
            <w:r>
              <w:t>Short Name</w:t>
            </w:r>
          </w:p>
        </w:tc>
      </w:tr>
      <w:tr w:rsidR="009966F2" w14:paraId="2F1B68D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029120" w14:textId="77777777" w:rsidR="009966F2" w:rsidRDefault="009966F2">
            <w:pPr>
              <w:pStyle w:val="TAL"/>
              <w:keepNext w:val="0"/>
              <w:keepLines w:val="0"/>
              <w:rPr>
                <w:rFonts w:eastAsia="MS Mincho"/>
                <w:i/>
              </w:rPr>
            </w:pPr>
            <w:proofErr w:type="spellStart"/>
            <w:r>
              <w:rPr>
                <w:rFonts w:eastAsia="Arial"/>
                <w:i/>
              </w:rPr>
              <w:t>serviceName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8682B7" w14:textId="77777777" w:rsidR="009966F2" w:rsidRDefault="009966F2">
            <w:pPr>
              <w:pStyle w:val="TAL"/>
              <w:keepNext w:val="0"/>
              <w:keepLines w:val="0"/>
              <w:rPr>
                <w:rFonts w:eastAsia="MS Mincho"/>
              </w:rPr>
            </w:pPr>
            <w:proofErr w:type="spellStart"/>
            <w:r>
              <w:t>genericInterworkingService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D519DB1" w14:textId="77777777" w:rsidR="009966F2" w:rsidRDefault="009966F2">
            <w:pPr>
              <w:pStyle w:val="TAL"/>
              <w:keepNext w:val="0"/>
              <w:keepLines w:val="0"/>
              <w:rPr>
                <w:rFonts w:eastAsia="MS Mincho"/>
                <w:b/>
                <w:i/>
              </w:rPr>
            </w:pPr>
            <w:proofErr w:type="spellStart"/>
            <w:r>
              <w:rPr>
                <w:b/>
                <w:i/>
                <w:lang w:eastAsia="ja-JP"/>
              </w:rPr>
              <w:t>gisn</w:t>
            </w:r>
            <w:proofErr w:type="spellEnd"/>
          </w:p>
        </w:tc>
      </w:tr>
      <w:tr w:rsidR="009966F2" w14:paraId="18FF43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91DC44" w14:textId="77777777" w:rsidR="009966F2" w:rsidRDefault="009966F2">
            <w:pPr>
              <w:pStyle w:val="TAL"/>
              <w:keepNext w:val="0"/>
              <w:keepLines w:val="0"/>
              <w:rPr>
                <w:i/>
              </w:rPr>
            </w:pPr>
            <w:proofErr w:type="spellStart"/>
            <w:r>
              <w:rPr>
                <w:rFonts w:eastAsia="Arial"/>
                <w:i/>
              </w:rPr>
              <w:t>operationName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BC0693"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755287D" w14:textId="77777777" w:rsidR="009966F2" w:rsidRDefault="009966F2">
            <w:pPr>
              <w:pStyle w:val="TAL"/>
              <w:keepNext w:val="0"/>
              <w:keepLines w:val="0"/>
              <w:rPr>
                <w:b/>
                <w:i/>
              </w:rPr>
            </w:pPr>
            <w:proofErr w:type="spellStart"/>
            <w:r>
              <w:rPr>
                <w:b/>
                <w:i/>
                <w:lang w:eastAsia="ja-JP"/>
              </w:rPr>
              <w:t>gion</w:t>
            </w:r>
            <w:proofErr w:type="spellEnd"/>
          </w:p>
        </w:tc>
      </w:tr>
      <w:tr w:rsidR="009966F2" w14:paraId="3A5AFD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D1AFC9" w14:textId="77777777" w:rsidR="009966F2" w:rsidRDefault="009966F2">
            <w:pPr>
              <w:pStyle w:val="TAL"/>
              <w:keepNext w:val="0"/>
              <w:keepLines w:val="0"/>
              <w:rPr>
                <w:rFonts w:eastAsia="MS Mincho"/>
                <w:i/>
              </w:rPr>
            </w:pPr>
            <w:proofErr w:type="spellStart"/>
            <w:r>
              <w:rPr>
                <w:rFonts w:eastAsia="Arial"/>
                <w:i/>
              </w:rPr>
              <w:t>inputDataPointLinks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E516C03"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4A99F8F" w14:textId="77777777" w:rsidR="009966F2" w:rsidRDefault="009966F2">
            <w:pPr>
              <w:pStyle w:val="TAL"/>
              <w:keepNext w:val="0"/>
              <w:keepLines w:val="0"/>
              <w:rPr>
                <w:rFonts w:eastAsia="MS Mincho"/>
                <w:b/>
                <w:i/>
                <w:sz w:val="24"/>
                <w:szCs w:val="24"/>
                <w:lang w:eastAsia="ja-JP"/>
              </w:rPr>
            </w:pPr>
            <w:proofErr w:type="spellStart"/>
            <w:r>
              <w:rPr>
                <w:b/>
                <w:i/>
                <w:lang w:eastAsia="ja-JP"/>
              </w:rPr>
              <w:t>giip</w:t>
            </w:r>
            <w:proofErr w:type="spellEnd"/>
          </w:p>
        </w:tc>
      </w:tr>
      <w:tr w:rsidR="009966F2" w14:paraId="5DE646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AE9097" w14:textId="77777777" w:rsidR="009966F2" w:rsidRDefault="009966F2">
            <w:pPr>
              <w:pStyle w:val="TAL"/>
              <w:keepNext w:val="0"/>
              <w:keepLines w:val="0"/>
              <w:rPr>
                <w:rFonts w:eastAsia="MS Mincho"/>
                <w:i/>
              </w:rPr>
            </w:pPr>
            <w:proofErr w:type="spellStart"/>
            <w:r>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6EDDF5F"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E9F3CA5" w14:textId="77777777" w:rsidR="009966F2" w:rsidRDefault="009966F2">
            <w:pPr>
              <w:pStyle w:val="TAL"/>
              <w:keepNext w:val="0"/>
              <w:keepLines w:val="0"/>
              <w:rPr>
                <w:rFonts w:eastAsia="MS Mincho"/>
                <w:b/>
                <w:i/>
                <w:sz w:val="24"/>
                <w:szCs w:val="24"/>
                <w:lang w:eastAsia="ja-JP"/>
              </w:rPr>
            </w:pPr>
            <w:proofErr w:type="spellStart"/>
            <w:r>
              <w:rPr>
                <w:b/>
                <w:i/>
                <w:lang w:eastAsia="ja-JP"/>
              </w:rPr>
              <w:t>giop</w:t>
            </w:r>
            <w:proofErr w:type="spellEnd"/>
          </w:p>
        </w:tc>
      </w:tr>
      <w:tr w:rsidR="009966F2" w14:paraId="63D74C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2F78C8" w14:textId="77777777" w:rsidR="009966F2" w:rsidRDefault="009966F2">
            <w:pPr>
              <w:pStyle w:val="TAL"/>
              <w:keepNext w:val="0"/>
              <w:keepLines w:val="0"/>
              <w:rPr>
                <w:rFonts w:eastAsia="MS Mincho"/>
                <w:i/>
              </w:rPr>
            </w:pPr>
            <w:proofErr w:type="spellStart"/>
            <w:r>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6396DA4"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4301661" w14:textId="77777777" w:rsidR="009966F2" w:rsidRDefault="009966F2">
            <w:pPr>
              <w:pStyle w:val="TAL"/>
              <w:keepNext w:val="0"/>
              <w:keepLines w:val="0"/>
              <w:rPr>
                <w:rFonts w:eastAsia="MS Mincho"/>
                <w:b/>
                <w:i/>
                <w:sz w:val="24"/>
                <w:szCs w:val="24"/>
                <w:lang w:eastAsia="ja-JP"/>
              </w:rPr>
            </w:pPr>
            <w:proofErr w:type="spellStart"/>
            <w:r>
              <w:rPr>
                <w:b/>
                <w:i/>
                <w:lang w:eastAsia="ja-JP"/>
              </w:rPr>
              <w:t>giil</w:t>
            </w:r>
            <w:proofErr w:type="spellEnd"/>
          </w:p>
        </w:tc>
      </w:tr>
      <w:tr w:rsidR="009966F2" w14:paraId="6758252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B1B099" w14:textId="77777777" w:rsidR="009966F2" w:rsidRDefault="009966F2">
            <w:pPr>
              <w:pStyle w:val="TAL"/>
              <w:keepNext w:val="0"/>
              <w:keepLines w:val="0"/>
              <w:rPr>
                <w:rFonts w:eastAsia="MS Mincho"/>
                <w:i/>
              </w:rPr>
            </w:pPr>
            <w:proofErr w:type="spellStart"/>
            <w:r>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CD0AEE2"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D1CAA7" w14:textId="77777777" w:rsidR="009966F2" w:rsidRDefault="009966F2">
            <w:pPr>
              <w:pStyle w:val="TAL"/>
              <w:keepNext w:val="0"/>
              <w:keepLines w:val="0"/>
              <w:rPr>
                <w:rFonts w:eastAsia="MS Mincho"/>
                <w:b/>
                <w:i/>
                <w:sz w:val="24"/>
                <w:szCs w:val="24"/>
                <w:lang w:eastAsia="ja-JP"/>
              </w:rPr>
            </w:pPr>
            <w:proofErr w:type="spellStart"/>
            <w:r>
              <w:rPr>
                <w:b/>
                <w:i/>
                <w:lang w:eastAsia="ja-JP"/>
              </w:rPr>
              <w:t>giol</w:t>
            </w:r>
            <w:proofErr w:type="spellEnd"/>
          </w:p>
        </w:tc>
      </w:tr>
      <w:tr w:rsidR="009966F2" w14:paraId="1D1B20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957998" w14:textId="77777777" w:rsidR="009966F2" w:rsidRDefault="009966F2">
            <w:pPr>
              <w:pStyle w:val="TAL"/>
              <w:keepNext w:val="0"/>
              <w:keepLines w:val="0"/>
              <w:rPr>
                <w:rFonts w:eastAsia="Arial"/>
                <w:i/>
              </w:rPr>
            </w:pPr>
            <w:proofErr w:type="spellStart"/>
            <w:r>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06699CD"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B2748A8" w14:textId="77777777" w:rsidR="009966F2" w:rsidRDefault="009966F2">
            <w:pPr>
              <w:pStyle w:val="TAL"/>
              <w:keepNext w:val="0"/>
              <w:keepLines w:val="0"/>
              <w:rPr>
                <w:b/>
                <w:i/>
                <w:lang w:eastAsia="ja-JP"/>
              </w:rPr>
            </w:pPr>
            <w:proofErr w:type="spellStart"/>
            <w:r>
              <w:rPr>
                <w:b/>
                <w:i/>
                <w:lang w:eastAsia="ja-JP"/>
              </w:rPr>
              <w:t>gios</w:t>
            </w:r>
            <w:proofErr w:type="spellEnd"/>
          </w:p>
        </w:tc>
      </w:tr>
      <w:tr w:rsidR="009966F2" w14:paraId="739C676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AE8C08" w14:textId="77777777" w:rsidR="009966F2" w:rsidRDefault="009966F2">
            <w:pPr>
              <w:pStyle w:val="TAL"/>
              <w:keepNext w:val="0"/>
              <w:keepLines w:val="0"/>
              <w:rPr>
                <w:rFonts w:eastAsia="Arial"/>
                <w:i/>
              </w:rPr>
            </w:pPr>
            <w:r>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73EEA65" w14:textId="77777777" w:rsidR="009966F2" w:rsidRDefault="009966F2">
            <w:pPr>
              <w:pStyle w:val="TAL"/>
              <w:keepNext w:val="0"/>
              <w:keepLines w:val="0"/>
              <w:rPr>
                <w:rFonts w:eastAsia="Times New Roman"/>
              </w:rPr>
            </w:pPr>
            <w:proofErr w:type="spellStart"/>
            <w:r>
              <w:t>allJoynApp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3B2F637" w14:textId="77777777" w:rsidR="009966F2" w:rsidRDefault="009966F2">
            <w:pPr>
              <w:pStyle w:val="TAL"/>
              <w:keepNext w:val="0"/>
              <w:keepLines w:val="0"/>
              <w:rPr>
                <w:b/>
                <w:i/>
                <w:lang w:eastAsia="ja-JP"/>
              </w:rPr>
            </w:pPr>
            <w:proofErr w:type="spellStart"/>
            <w:r>
              <w:rPr>
                <w:b/>
                <w:i/>
                <w:lang w:eastAsia="ja-JP"/>
              </w:rPr>
              <w:t>dir</w:t>
            </w:r>
            <w:proofErr w:type="spellEnd"/>
          </w:p>
        </w:tc>
      </w:tr>
      <w:tr w:rsidR="009966F2" w14:paraId="2DA34A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38E3C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B87ADE6" w14:textId="77777777" w:rsidR="009966F2" w:rsidRDefault="009966F2">
            <w:pPr>
              <w:pStyle w:val="TAL"/>
              <w:keepNext w:val="0"/>
              <w:keepLines w:val="0"/>
              <w:rPr>
                <w:rFonts w:eastAsia="Times New Roman"/>
              </w:rPr>
            </w:pPr>
            <w:proofErr w:type="spellStart"/>
            <w:r>
              <w:t>allJoynSvcObject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F273183" w14:textId="77777777" w:rsidR="009966F2" w:rsidRDefault="009966F2">
            <w:pPr>
              <w:pStyle w:val="TAL"/>
              <w:keepNext w:val="0"/>
              <w:keepLines w:val="0"/>
              <w:rPr>
                <w:b/>
                <w:i/>
                <w:lang w:eastAsia="ja-JP"/>
              </w:rPr>
            </w:pPr>
            <w:proofErr w:type="spellStart"/>
            <w:r>
              <w:rPr>
                <w:b/>
                <w:i/>
                <w:lang w:eastAsia="ja-JP"/>
              </w:rPr>
              <w:t>ajop</w:t>
            </w:r>
            <w:proofErr w:type="spellEnd"/>
          </w:p>
        </w:tc>
      </w:tr>
      <w:tr w:rsidR="009966F2" w14:paraId="489DC3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637287" w14:textId="77777777" w:rsidR="009966F2" w:rsidRDefault="009966F2">
            <w:pPr>
              <w:pStyle w:val="TAL"/>
              <w:keepNext w:val="0"/>
              <w:keepLines w:val="0"/>
              <w:rPr>
                <w:rFonts w:eastAsia="Arial" w:cs="Arial"/>
                <w:i/>
                <w:szCs w:val="18"/>
                <w:lang w:eastAsia="x-none"/>
              </w:rPr>
            </w:pPr>
            <w:proofErr w:type="spellStart"/>
            <w:r>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E2D8E9E" w14:textId="77777777" w:rsidR="009966F2" w:rsidRDefault="009966F2">
            <w:pPr>
              <w:pStyle w:val="TAL"/>
              <w:keepNext w:val="0"/>
              <w:keepLines w:val="0"/>
              <w:rPr>
                <w:rFonts w:eastAsia="Times New Roman"/>
              </w:rPr>
            </w:pPr>
            <w:proofErr w:type="spellStart"/>
            <w:r>
              <w:t>allJoynInterface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4C51AB0" w14:textId="77777777" w:rsidR="009966F2" w:rsidRDefault="009966F2">
            <w:pPr>
              <w:pStyle w:val="TAL"/>
              <w:keepNext w:val="0"/>
              <w:keepLines w:val="0"/>
              <w:rPr>
                <w:b/>
                <w:i/>
                <w:lang w:eastAsia="ja-JP"/>
              </w:rPr>
            </w:pPr>
            <w:proofErr w:type="spellStart"/>
            <w:r>
              <w:rPr>
                <w:b/>
                <w:i/>
                <w:lang w:eastAsia="ja-JP"/>
              </w:rPr>
              <w:t>ajir</w:t>
            </w:r>
            <w:proofErr w:type="spellEnd"/>
          </w:p>
        </w:tc>
      </w:tr>
      <w:tr w:rsidR="009966F2" w14:paraId="7831EFA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577A7C" w14:textId="77777777" w:rsidR="009966F2" w:rsidRDefault="009966F2">
            <w:pPr>
              <w:pStyle w:val="TAL"/>
              <w:keepNext w:val="0"/>
              <w:keepLines w:val="0"/>
              <w:rPr>
                <w:rFonts w:eastAsia="Arial" w:cs="Arial"/>
                <w:i/>
                <w:szCs w:val="18"/>
                <w:lang w:eastAsia="x-none"/>
              </w:rPr>
            </w:pPr>
            <w:r>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202CEE6"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0C81DF3" w14:textId="77777777" w:rsidR="009966F2" w:rsidRDefault="009966F2">
            <w:pPr>
              <w:pStyle w:val="TAL"/>
              <w:keepNext w:val="0"/>
              <w:keepLines w:val="0"/>
              <w:rPr>
                <w:b/>
                <w:i/>
                <w:lang w:eastAsia="ja-JP"/>
              </w:rPr>
            </w:pPr>
            <w:proofErr w:type="spellStart"/>
            <w:r>
              <w:rPr>
                <w:b/>
                <w:i/>
                <w:lang w:eastAsia="ja-JP"/>
              </w:rPr>
              <w:t>inp</w:t>
            </w:r>
            <w:proofErr w:type="spellEnd"/>
          </w:p>
        </w:tc>
      </w:tr>
      <w:tr w:rsidR="009966F2" w14:paraId="2B2E15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C3EDF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D8C6F1A"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F8EFA87" w14:textId="77777777" w:rsidR="009966F2" w:rsidRDefault="009966F2">
            <w:pPr>
              <w:pStyle w:val="TAL"/>
              <w:keepNext w:val="0"/>
              <w:keepLines w:val="0"/>
              <w:rPr>
                <w:b/>
                <w:i/>
                <w:lang w:eastAsia="ja-JP"/>
              </w:rPr>
            </w:pPr>
            <w:proofErr w:type="spellStart"/>
            <w:r>
              <w:rPr>
                <w:b/>
                <w:i/>
                <w:lang w:eastAsia="ja-JP"/>
              </w:rPr>
              <w:t>clst</w:t>
            </w:r>
            <w:proofErr w:type="spellEnd"/>
          </w:p>
        </w:tc>
      </w:tr>
      <w:tr w:rsidR="009966F2" w14:paraId="5986F57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EFADED" w14:textId="77777777" w:rsidR="009966F2" w:rsidRDefault="009966F2">
            <w:pPr>
              <w:pStyle w:val="TAL"/>
              <w:keepNext w:val="0"/>
              <w:keepLines w:val="0"/>
              <w:rPr>
                <w:rFonts w:eastAsia="Arial" w:cs="Arial"/>
                <w:i/>
                <w:szCs w:val="18"/>
                <w:lang w:eastAsia="x-none"/>
              </w:rPr>
            </w:pPr>
            <w:r>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F02EA0"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3395537" w14:textId="77777777" w:rsidR="009966F2" w:rsidRDefault="009966F2">
            <w:pPr>
              <w:pStyle w:val="TAL"/>
              <w:keepNext w:val="0"/>
              <w:keepLines w:val="0"/>
              <w:rPr>
                <w:b/>
                <w:i/>
                <w:lang w:eastAsia="ja-JP"/>
              </w:rPr>
            </w:pPr>
            <w:r>
              <w:rPr>
                <w:b/>
                <w:i/>
                <w:lang w:eastAsia="ja-JP"/>
              </w:rPr>
              <w:t>out</w:t>
            </w:r>
          </w:p>
        </w:tc>
      </w:tr>
      <w:tr w:rsidR="009966F2" w14:paraId="032042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31EC9"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40CEFA"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F510B03" w14:textId="77777777" w:rsidR="009966F2" w:rsidRDefault="009966F2">
            <w:pPr>
              <w:pStyle w:val="TAL"/>
              <w:keepNext w:val="0"/>
              <w:keepLines w:val="0"/>
              <w:rPr>
                <w:b/>
                <w:i/>
                <w:lang w:eastAsia="ja-JP"/>
              </w:rPr>
            </w:pPr>
            <w:proofErr w:type="spellStart"/>
            <w:r>
              <w:rPr>
                <w:b/>
                <w:i/>
                <w:lang w:eastAsia="ja-JP"/>
              </w:rPr>
              <w:t>crv</w:t>
            </w:r>
            <w:proofErr w:type="spellEnd"/>
          </w:p>
        </w:tc>
      </w:tr>
      <w:tr w:rsidR="009966F2" w14:paraId="4BCA874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AF0AE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1426A15"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BEC8581" w14:textId="77777777" w:rsidR="009966F2" w:rsidRDefault="009966F2">
            <w:pPr>
              <w:pStyle w:val="TAL"/>
              <w:keepNext w:val="0"/>
              <w:keepLines w:val="0"/>
              <w:rPr>
                <w:b/>
                <w:i/>
                <w:lang w:eastAsia="ja-JP"/>
              </w:rPr>
            </w:pPr>
            <w:proofErr w:type="spellStart"/>
            <w:r>
              <w:rPr>
                <w:b/>
                <w:i/>
                <w:lang w:eastAsia="ja-JP"/>
              </w:rPr>
              <w:t>rqv</w:t>
            </w:r>
            <w:proofErr w:type="spellEnd"/>
          </w:p>
        </w:tc>
      </w:tr>
      <w:tr w:rsidR="009966F2" w14:paraId="47FCF4E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B44100" w14:textId="77777777" w:rsidR="009966F2" w:rsidRDefault="009966F2">
            <w:pPr>
              <w:pStyle w:val="TAL"/>
              <w:keepNext w:val="0"/>
              <w:keepLines w:val="0"/>
              <w:rPr>
                <w:rFonts w:eastAsia="Arial" w:cs="Arial"/>
                <w:i/>
                <w:szCs w:val="18"/>
                <w:lang w:eastAsia="x-none"/>
              </w:rPr>
            </w:pPr>
            <w:r>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52E7C29"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35DFE99" w14:textId="77777777" w:rsidR="009966F2" w:rsidRDefault="009966F2">
            <w:pPr>
              <w:pStyle w:val="TAL"/>
              <w:keepNext w:val="0"/>
              <w:keepLines w:val="0"/>
              <w:rPr>
                <w:b/>
                <w:i/>
                <w:lang w:eastAsia="ja-JP"/>
              </w:rPr>
            </w:pPr>
            <w:proofErr w:type="spellStart"/>
            <w:r>
              <w:rPr>
                <w:rFonts w:eastAsia="SimSun"/>
                <w:b/>
                <w:i/>
                <w:lang w:eastAsia="zh-CN"/>
              </w:rPr>
              <w:t>dec</w:t>
            </w:r>
            <w:proofErr w:type="spellEnd"/>
          </w:p>
        </w:tc>
      </w:tr>
      <w:tr w:rsidR="009966F2" w14:paraId="425F9E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4CC432" w14:textId="77777777" w:rsidR="009966F2" w:rsidRDefault="009966F2">
            <w:pPr>
              <w:pStyle w:val="TAL"/>
              <w:keepNext w:val="0"/>
              <w:keepLines w:val="0"/>
              <w:rPr>
                <w:rFonts w:eastAsia="Arial" w:cs="Arial"/>
                <w:i/>
                <w:szCs w:val="18"/>
                <w:lang w:eastAsia="x-none"/>
              </w:rPr>
            </w:pPr>
            <w:r>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0F906C"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246C67" w14:textId="77777777" w:rsidR="009966F2" w:rsidRDefault="009966F2">
            <w:pPr>
              <w:pStyle w:val="TAL"/>
              <w:keepNext w:val="0"/>
              <w:keepLines w:val="0"/>
              <w:rPr>
                <w:b/>
                <w:i/>
                <w:lang w:eastAsia="ja-JP"/>
              </w:rPr>
            </w:pPr>
            <w:r>
              <w:rPr>
                <w:rFonts w:eastAsia="SimSun"/>
                <w:b/>
                <w:i/>
                <w:lang w:eastAsia="zh-CN"/>
              </w:rPr>
              <w:t>sus</w:t>
            </w:r>
          </w:p>
        </w:tc>
      </w:tr>
      <w:tr w:rsidR="009966F2" w14:paraId="5E06A4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81B74"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520F2E"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1D099C" w14:textId="77777777" w:rsidR="009966F2" w:rsidRDefault="009966F2">
            <w:pPr>
              <w:pStyle w:val="TAL"/>
              <w:keepNext w:val="0"/>
              <w:keepLines w:val="0"/>
              <w:rPr>
                <w:b/>
                <w:i/>
                <w:lang w:eastAsia="ja-JP"/>
              </w:rPr>
            </w:pPr>
            <w:r>
              <w:rPr>
                <w:rFonts w:eastAsia="SimSun"/>
                <w:b/>
                <w:i/>
                <w:lang w:eastAsia="zh-CN"/>
              </w:rPr>
              <w:t>to*</w:t>
            </w:r>
          </w:p>
        </w:tc>
      </w:tr>
      <w:tr w:rsidR="009966F2" w14:paraId="62FF63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EE15EF" w14:textId="77777777" w:rsidR="009966F2" w:rsidRDefault="009966F2">
            <w:pPr>
              <w:pStyle w:val="TAL"/>
              <w:keepNext w:val="0"/>
              <w:keepLines w:val="0"/>
              <w:rPr>
                <w:rFonts w:eastAsia="Arial" w:cs="Arial"/>
                <w:i/>
                <w:szCs w:val="18"/>
                <w:lang w:eastAsia="x-none"/>
              </w:rPr>
            </w:pPr>
            <w:r>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CC3F27"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59F8007" w14:textId="77777777" w:rsidR="009966F2" w:rsidRDefault="009966F2">
            <w:pPr>
              <w:pStyle w:val="TAL"/>
              <w:keepNext w:val="0"/>
              <w:keepLines w:val="0"/>
              <w:rPr>
                <w:b/>
                <w:i/>
                <w:lang w:eastAsia="ja-JP"/>
              </w:rPr>
            </w:pPr>
            <w:proofErr w:type="spellStart"/>
            <w:r>
              <w:rPr>
                <w:rFonts w:eastAsia="SimSun"/>
                <w:b/>
                <w:i/>
                <w:lang w:eastAsia="zh-CN"/>
              </w:rPr>
              <w:t>fr</w:t>
            </w:r>
            <w:proofErr w:type="spellEnd"/>
            <w:r>
              <w:rPr>
                <w:rFonts w:eastAsia="SimSun"/>
                <w:b/>
                <w:i/>
                <w:lang w:eastAsia="zh-CN"/>
              </w:rPr>
              <w:t>*</w:t>
            </w:r>
          </w:p>
        </w:tc>
      </w:tr>
      <w:tr w:rsidR="009966F2" w14:paraId="6D0932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9D340E"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E2FBDC"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E53403" w14:textId="77777777" w:rsidR="009966F2" w:rsidRDefault="009966F2">
            <w:pPr>
              <w:pStyle w:val="TAL"/>
              <w:keepNext w:val="0"/>
              <w:keepLines w:val="0"/>
              <w:rPr>
                <w:b/>
                <w:i/>
                <w:lang w:eastAsia="ja-JP"/>
              </w:rPr>
            </w:pPr>
            <w:proofErr w:type="spellStart"/>
            <w:r>
              <w:rPr>
                <w:rFonts w:eastAsia="SimSun"/>
                <w:b/>
                <w:i/>
                <w:lang w:eastAsia="zh-CN"/>
              </w:rPr>
              <w:t>rrt</w:t>
            </w:r>
            <w:proofErr w:type="spellEnd"/>
          </w:p>
        </w:tc>
      </w:tr>
      <w:tr w:rsidR="009966F2" w14:paraId="02DF4C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D4EA11" w14:textId="77777777" w:rsidR="009966F2" w:rsidRDefault="009966F2">
            <w:pPr>
              <w:pStyle w:val="TAL"/>
              <w:keepNext w:val="0"/>
              <w:keepLines w:val="0"/>
              <w:rPr>
                <w:rFonts w:eastAsia="Arial" w:cs="Arial"/>
                <w:i/>
                <w:szCs w:val="18"/>
                <w:lang w:eastAsia="x-none"/>
              </w:rPr>
            </w:pPr>
            <w:r>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244C2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9E33C" w14:textId="77777777" w:rsidR="009966F2" w:rsidRDefault="009966F2">
            <w:pPr>
              <w:pStyle w:val="TAL"/>
              <w:keepNext w:val="0"/>
              <w:keepLines w:val="0"/>
              <w:rPr>
                <w:b/>
                <w:i/>
                <w:lang w:eastAsia="ja-JP"/>
              </w:rPr>
            </w:pPr>
            <w:r>
              <w:rPr>
                <w:rFonts w:eastAsia="SimSun"/>
                <w:b/>
                <w:i/>
                <w:lang w:eastAsia="zh-CN"/>
              </w:rPr>
              <w:t>op*</w:t>
            </w:r>
          </w:p>
        </w:tc>
      </w:tr>
      <w:tr w:rsidR="009966F2" w14:paraId="1643AF7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8DD840"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BADE0B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920E83" w14:textId="77777777" w:rsidR="009966F2" w:rsidRDefault="009966F2">
            <w:pPr>
              <w:pStyle w:val="TAL"/>
              <w:keepNext w:val="0"/>
              <w:keepLines w:val="0"/>
              <w:rPr>
                <w:b/>
                <w:i/>
                <w:lang w:eastAsia="ja-JP"/>
              </w:rPr>
            </w:pPr>
            <w:proofErr w:type="spellStart"/>
            <w:r>
              <w:rPr>
                <w:rFonts w:eastAsia="SimSun"/>
                <w:b/>
                <w:i/>
                <w:lang w:eastAsia="zh-CN"/>
              </w:rPr>
              <w:t>fu</w:t>
            </w:r>
            <w:proofErr w:type="spellEnd"/>
          </w:p>
        </w:tc>
      </w:tr>
      <w:tr w:rsidR="009966F2" w14:paraId="13B2A6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AFA6C6"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9DD066"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F50A40F" w14:textId="77777777" w:rsidR="009966F2" w:rsidRDefault="009966F2">
            <w:pPr>
              <w:pStyle w:val="TAL"/>
              <w:keepNext w:val="0"/>
              <w:keepLines w:val="0"/>
              <w:rPr>
                <w:b/>
                <w:i/>
                <w:lang w:eastAsia="ja-JP"/>
              </w:rPr>
            </w:pPr>
            <w:r>
              <w:rPr>
                <w:rFonts w:eastAsia="SimSun"/>
                <w:b/>
                <w:i/>
                <w:lang w:eastAsia="zh-CN"/>
              </w:rPr>
              <w:t>rids*</w:t>
            </w:r>
          </w:p>
        </w:tc>
      </w:tr>
      <w:tr w:rsidR="009966F2" w14:paraId="7BFFFF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D53"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lastRenderedPageBreak/>
              <w:t>tokenIDs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3C99ED"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FE9EB97" w14:textId="77777777" w:rsidR="009966F2" w:rsidRDefault="009966F2">
            <w:pPr>
              <w:pStyle w:val="TAL"/>
              <w:keepNext w:val="0"/>
              <w:keepLines w:val="0"/>
              <w:rPr>
                <w:b/>
                <w:i/>
                <w:lang w:eastAsia="ja-JP"/>
              </w:rPr>
            </w:pPr>
            <w:proofErr w:type="spellStart"/>
            <w:r>
              <w:rPr>
                <w:rFonts w:eastAsia="SimSun"/>
                <w:b/>
                <w:i/>
                <w:lang w:eastAsia="zh-CN"/>
              </w:rPr>
              <w:t>tids</w:t>
            </w:r>
            <w:proofErr w:type="spellEnd"/>
            <w:r>
              <w:rPr>
                <w:rFonts w:eastAsia="SimSun"/>
                <w:b/>
                <w:i/>
                <w:lang w:eastAsia="zh-CN"/>
              </w:rPr>
              <w:t>*</w:t>
            </w:r>
          </w:p>
        </w:tc>
      </w:tr>
      <w:tr w:rsidR="009966F2" w14:paraId="0D9AEA4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FAF207"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23C67F"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B82A258" w14:textId="77777777" w:rsidR="009966F2" w:rsidRDefault="009966F2">
            <w:pPr>
              <w:pStyle w:val="TAL"/>
              <w:keepNext w:val="0"/>
              <w:keepLines w:val="0"/>
              <w:rPr>
                <w:b/>
                <w:i/>
                <w:lang w:eastAsia="ja-JP"/>
              </w:rPr>
            </w:pPr>
            <w:proofErr w:type="spellStart"/>
            <w:r>
              <w:rPr>
                <w:rFonts w:eastAsia="SimSun"/>
                <w:b/>
                <w:i/>
                <w:lang w:eastAsia="zh-CN"/>
              </w:rPr>
              <w:t>tkns</w:t>
            </w:r>
            <w:proofErr w:type="spellEnd"/>
            <w:r>
              <w:rPr>
                <w:rFonts w:eastAsia="SimSun"/>
                <w:b/>
                <w:i/>
                <w:lang w:eastAsia="zh-CN"/>
              </w:rPr>
              <w:t>*</w:t>
            </w:r>
          </w:p>
        </w:tc>
      </w:tr>
      <w:tr w:rsidR="009966F2" w14:paraId="14253D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1982D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CBCAFD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DB3C1F9" w14:textId="77777777" w:rsidR="009966F2" w:rsidRDefault="009966F2">
            <w:pPr>
              <w:pStyle w:val="TAL"/>
              <w:keepNext w:val="0"/>
              <w:keepLines w:val="0"/>
              <w:rPr>
                <w:b/>
                <w:i/>
                <w:lang w:eastAsia="ja-JP"/>
              </w:rPr>
            </w:pPr>
            <w:proofErr w:type="spellStart"/>
            <w:r>
              <w:rPr>
                <w:rFonts w:eastAsia="SimSun"/>
                <w:b/>
                <w:i/>
                <w:lang w:eastAsia="zh-CN"/>
              </w:rPr>
              <w:t>rtm</w:t>
            </w:r>
            <w:proofErr w:type="spellEnd"/>
          </w:p>
        </w:tc>
      </w:tr>
      <w:tr w:rsidR="009966F2" w14:paraId="718A48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BD10D5"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w:t>
            </w:r>
            <w:r>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73BB18B"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816E636" w14:textId="77777777" w:rsidR="009966F2" w:rsidRDefault="009966F2">
            <w:pPr>
              <w:pStyle w:val="TAL"/>
              <w:keepNext w:val="0"/>
              <w:keepLines w:val="0"/>
              <w:rPr>
                <w:b/>
                <w:i/>
                <w:lang w:eastAsia="ja-JP"/>
              </w:rPr>
            </w:pPr>
            <w:proofErr w:type="spellStart"/>
            <w:r>
              <w:rPr>
                <w:rFonts w:eastAsia="MS Mincho"/>
                <w:b/>
                <w:i/>
                <w:lang w:eastAsia="ja-JP"/>
              </w:rPr>
              <w:t>olo</w:t>
            </w:r>
            <w:proofErr w:type="spellEnd"/>
          </w:p>
        </w:tc>
      </w:tr>
      <w:tr w:rsidR="009966F2" w14:paraId="134A81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7BC3B"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0CCFB2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2CCBBB9" w14:textId="77777777" w:rsidR="009966F2" w:rsidRDefault="009966F2">
            <w:pPr>
              <w:pStyle w:val="TAL"/>
              <w:keepNext w:val="0"/>
              <w:keepLines w:val="0"/>
              <w:rPr>
                <w:b/>
                <w:i/>
                <w:lang w:eastAsia="ja-JP"/>
              </w:rPr>
            </w:pPr>
            <w:proofErr w:type="spellStart"/>
            <w:r>
              <w:rPr>
                <w:rFonts w:eastAsia="SimSun"/>
                <w:b/>
                <w:i/>
                <w:lang w:eastAsia="zh-CN"/>
              </w:rPr>
              <w:t>oip</w:t>
            </w:r>
            <w:proofErr w:type="spellEnd"/>
          </w:p>
        </w:tc>
      </w:tr>
      <w:tr w:rsidR="009966F2" w14:paraId="2D558E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6623C1" w14:textId="77777777" w:rsidR="009966F2" w:rsidRDefault="009966F2">
            <w:pPr>
              <w:pStyle w:val="TAL"/>
              <w:keepNext w:val="0"/>
              <w:keepLines w:val="0"/>
              <w:rPr>
                <w:rFonts w:eastAsia="Arial" w:cs="Arial"/>
                <w:i/>
                <w:szCs w:val="18"/>
                <w:lang w:eastAsia="x-none"/>
              </w:rPr>
            </w:pPr>
            <w:r>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767CBA"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9BCEB4" w14:textId="77777777" w:rsidR="009966F2" w:rsidRDefault="009966F2">
            <w:pPr>
              <w:pStyle w:val="TAL"/>
              <w:keepNext w:val="0"/>
              <w:keepLines w:val="0"/>
              <w:rPr>
                <w:b/>
                <w:i/>
                <w:lang w:eastAsia="ja-JP"/>
              </w:rPr>
            </w:pPr>
            <w:proofErr w:type="spellStart"/>
            <w:r>
              <w:rPr>
                <w:rFonts w:eastAsia="SimSun"/>
                <w:b/>
                <w:i/>
                <w:lang w:eastAsia="zh-CN"/>
              </w:rPr>
              <w:t>ps</w:t>
            </w:r>
            <w:proofErr w:type="spellEnd"/>
          </w:p>
        </w:tc>
      </w:tr>
      <w:tr w:rsidR="009966F2" w14:paraId="43713B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535BC2"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F3F7CC"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8760A2D" w14:textId="77777777" w:rsidR="009966F2" w:rsidRDefault="009966F2">
            <w:pPr>
              <w:pStyle w:val="TAL"/>
              <w:keepNext w:val="0"/>
              <w:keepLines w:val="0"/>
              <w:rPr>
                <w:b/>
                <w:i/>
                <w:lang w:eastAsia="ja-JP"/>
              </w:rPr>
            </w:pPr>
            <w:r>
              <w:rPr>
                <w:rFonts w:eastAsia="SimSun"/>
                <w:b/>
                <w:i/>
                <w:lang w:eastAsia="zh-CN"/>
              </w:rPr>
              <w:t>ca</w:t>
            </w:r>
          </w:p>
        </w:tc>
      </w:tr>
      <w:tr w:rsidR="009966F2" w14:paraId="1A1E1B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08B2A6" w14:textId="77777777" w:rsidR="009966F2" w:rsidRDefault="009966F2">
            <w:pPr>
              <w:pStyle w:val="TAL"/>
              <w:keepNext w:val="0"/>
              <w:keepLines w:val="0"/>
              <w:rPr>
                <w:rFonts w:eastAsia="Arial" w:cs="Arial"/>
                <w:i/>
                <w:szCs w:val="18"/>
                <w:lang w:eastAsia="zh-CN"/>
              </w:rPr>
            </w:pPr>
            <w:proofErr w:type="spellStart"/>
            <w:r>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ABA887B"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112D265" w14:textId="77777777" w:rsidR="009966F2" w:rsidRDefault="009966F2">
            <w:pPr>
              <w:pStyle w:val="TAL"/>
              <w:keepNext w:val="0"/>
              <w:keepLines w:val="0"/>
              <w:rPr>
                <w:rFonts w:eastAsia="SimSun"/>
                <w:b/>
                <w:i/>
                <w:lang w:eastAsia="zh-CN"/>
              </w:rPr>
            </w:pPr>
            <w:proofErr w:type="spellStart"/>
            <w:r>
              <w:rPr>
                <w:rFonts w:eastAsia="SimSun"/>
                <w:b/>
                <w:i/>
                <w:lang w:eastAsia="zh-CN"/>
              </w:rPr>
              <w:t>ontf</w:t>
            </w:r>
            <w:proofErr w:type="spellEnd"/>
          </w:p>
        </w:tc>
      </w:tr>
      <w:tr w:rsidR="009966F2" w14:paraId="3AEDEA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210AAB" w14:textId="77777777" w:rsidR="009966F2" w:rsidRDefault="009966F2">
            <w:pPr>
              <w:pStyle w:val="TAL"/>
              <w:keepNext w:val="0"/>
              <w:keepLines w:val="0"/>
              <w:rPr>
                <w:rFonts w:eastAsia="Arial" w:cs="Arial"/>
                <w:i/>
                <w:szCs w:val="18"/>
                <w:lang w:eastAsia="zh-CN"/>
              </w:rPr>
            </w:pPr>
            <w:proofErr w:type="spellStart"/>
            <w:r>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EA2F9DE"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D5898E2" w14:textId="77777777" w:rsidR="009966F2" w:rsidRDefault="009966F2">
            <w:pPr>
              <w:pStyle w:val="TAL"/>
              <w:keepNext w:val="0"/>
              <w:keepLines w:val="0"/>
              <w:rPr>
                <w:rFonts w:eastAsia="SimSun"/>
                <w:b/>
                <w:i/>
                <w:lang w:eastAsia="zh-CN"/>
              </w:rPr>
            </w:pPr>
            <w:proofErr w:type="spellStart"/>
            <w:r>
              <w:rPr>
                <w:rFonts w:eastAsia="SimSun"/>
                <w:b/>
                <w:i/>
                <w:lang w:eastAsia="zh-CN"/>
              </w:rPr>
              <w:t>ontc</w:t>
            </w:r>
            <w:proofErr w:type="spellEnd"/>
          </w:p>
        </w:tc>
      </w:tr>
      <w:tr w:rsidR="009966F2" w14:paraId="3D651C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546B25" w14:textId="77777777" w:rsidR="009966F2" w:rsidRDefault="009966F2">
            <w:pPr>
              <w:pStyle w:val="TAL"/>
              <w:keepNext w:val="0"/>
              <w:keepLines w:val="0"/>
              <w:rPr>
                <w:rFonts w:eastAsia="Times New Roman"/>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59F53A4"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589552" w14:textId="77777777" w:rsidR="009966F2" w:rsidRDefault="009966F2">
            <w:pPr>
              <w:pStyle w:val="TAL"/>
              <w:keepNext w:val="0"/>
              <w:keepLines w:val="0"/>
              <w:rPr>
                <w:rFonts w:eastAsia="SimSun"/>
                <w:b/>
                <w:i/>
                <w:lang w:eastAsia="zh-CN"/>
              </w:rPr>
            </w:pPr>
            <w:proofErr w:type="spellStart"/>
            <w:r>
              <w:rPr>
                <w:rFonts w:eastAsia="SimSun"/>
                <w:b/>
                <w:i/>
                <w:lang w:eastAsia="zh-CN"/>
              </w:rPr>
              <w:t>sont</w:t>
            </w:r>
            <w:proofErr w:type="spellEnd"/>
          </w:p>
        </w:tc>
      </w:tr>
      <w:tr w:rsidR="009966F2" w14:paraId="48E112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60A9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A07C1F"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C69F7A" w14:textId="77777777" w:rsidR="009966F2" w:rsidRDefault="009966F2">
            <w:pPr>
              <w:pStyle w:val="TAL"/>
              <w:keepNext w:val="0"/>
              <w:keepLines w:val="0"/>
              <w:rPr>
                <w:rFonts w:eastAsia="SimSun"/>
                <w:b/>
                <w:i/>
                <w:lang w:eastAsia="zh-CN"/>
              </w:rPr>
            </w:pPr>
            <w:proofErr w:type="spellStart"/>
            <w:r>
              <w:rPr>
                <w:rFonts w:eastAsia="SimSun"/>
                <w:b/>
                <w:i/>
                <w:lang w:eastAsia="zh-CN"/>
              </w:rPr>
              <w:t>tont</w:t>
            </w:r>
            <w:proofErr w:type="spellEnd"/>
          </w:p>
        </w:tc>
      </w:tr>
      <w:tr w:rsidR="009966F2" w14:paraId="06434A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A078B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mappingPolicy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0433A01"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E14FD38" w14:textId="77777777" w:rsidR="009966F2" w:rsidRDefault="009966F2">
            <w:pPr>
              <w:pStyle w:val="TAL"/>
              <w:keepNext w:val="0"/>
              <w:keepLines w:val="0"/>
              <w:rPr>
                <w:rFonts w:eastAsia="SimSun"/>
                <w:b/>
                <w:i/>
                <w:lang w:eastAsia="zh-CN"/>
              </w:rPr>
            </w:pPr>
            <w:proofErr w:type="spellStart"/>
            <w:r>
              <w:rPr>
                <w:rFonts w:eastAsia="SimSun"/>
                <w:b/>
                <w:i/>
                <w:lang w:eastAsia="zh-CN"/>
              </w:rPr>
              <w:t>mpol</w:t>
            </w:r>
            <w:proofErr w:type="spellEnd"/>
          </w:p>
        </w:tc>
      </w:tr>
      <w:tr w:rsidR="009966F2" w14:paraId="7A5371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986A77"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8393D96"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FC5B9D" w14:textId="77777777" w:rsidR="009966F2" w:rsidRDefault="009966F2">
            <w:pPr>
              <w:pStyle w:val="TAL"/>
              <w:keepNext w:val="0"/>
              <w:keepLines w:val="0"/>
              <w:rPr>
                <w:rFonts w:eastAsia="SimSun"/>
                <w:b/>
                <w:i/>
                <w:lang w:eastAsia="zh-CN"/>
              </w:rPr>
            </w:pPr>
            <w:proofErr w:type="spellStart"/>
            <w:r>
              <w:rPr>
                <w:rFonts w:eastAsia="SimSun"/>
                <w:b/>
                <w:i/>
                <w:lang w:eastAsia="zh-CN"/>
              </w:rPr>
              <w:t>mpal</w:t>
            </w:r>
            <w:proofErr w:type="spellEnd"/>
          </w:p>
        </w:tc>
      </w:tr>
      <w:tr w:rsidR="009966F2" w14:paraId="1074169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3F92D0"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F01B18"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14C1FFD" w14:textId="77777777" w:rsidR="009966F2" w:rsidRDefault="009966F2">
            <w:pPr>
              <w:pStyle w:val="TAL"/>
              <w:keepNext w:val="0"/>
              <w:keepLines w:val="0"/>
              <w:rPr>
                <w:rFonts w:eastAsia="SimSun"/>
                <w:b/>
                <w:i/>
                <w:lang w:eastAsia="zh-CN"/>
              </w:rPr>
            </w:pPr>
            <w:proofErr w:type="spellStart"/>
            <w:r>
              <w:rPr>
                <w:rFonts w:eastAsia="SimSun"/>
                <w:b/>
                <w:i/>
                <w:lang w:eastAsia="zh-CN"/>
              </w:rPr>
              <w:t>mprf</w:t>
            </w:r>
            <w:proofErr w:type="spellEnd"/>
          </w:p>
        </w:tc>
      </w:tr>
      <w:tr w:rsidR="009966F2" w14:paraId="72EF34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924A49"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38A04C"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6A4BEA" w14:textId="77777777" w:rsidR="009966F2" w:rsidRDefault="009966F2">
            <w:pPr>
              <w:pStyle w:val="TAL"/>
              <w:keepNext w:val="0"/>
              <w:keepLines w:val="0"/>
              <w:rPr>
                <w:rFonts w:eastAsia="SimSun"/>
                <w:b/>
                <w:i/>
                <w:lang w:eastAsia="zh-CN"/>
              </w:rPr>
            </w:pPr>
            <w:proofErr w:type="spellStart"/>
            <w:r>
              <w:rPr>
                <w:rFonts w:eastAsia="SimSun"/>
                <w:b/>
                <w:i/>
                <w:lang w:eastAsia="zh-CN"/>
              </w:rPr>
              <w:t>mpr</w:t>
            </w:r>
            <w:proofErr w:type="spellEnd"/>
          </w:p>
        </w:tc>
      </w:tr>
      <w:tr w:rsidR="009966F2" w14:paraId="5E6C2E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C608C0" w14:textId="77777777" w:rsidR="009966F2" w:rsidRDefault="009966F2">
            <w:pPr>
              <w:pStyle w:val="TAL"/>
              <w:keepNext w:val="0"/>
              <w:keepLines w:val="0"/>
              <w:rPr>
                <w:rFonts w:eastAsia="Times New Roman"/>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14A977A"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5A1E21B" w14:textId="77777777" w:rsidR="009966F2" w:rsidRDefault="009966F2">
            <w:pPr>
              <w:pStyle w:val="TAL"/>
              <w:keepNext w:val="0"/>
              <w:keepLines w:val="0"/>
              <w:rPr>
                <w:rFonts w:eastAsia="SimSun"/>
                <w:b/>
                <w:i/>
                <w:lang w:eastAsia="zh-CN"/>
              </w:rPr>
            </w:pPr>
            <w:r>
              <w:rPr>
                <w:rFonts w:eastAsia="SimSun"/>
                <w:b/>
                <w:i/>
                <w:lang w:eastAsia="zh-CN"/>
              </w:rPr>
              <w:t>exec</w:t>
            </w:r>
          </w:p>
        </w:tc>
      </w:tr>
      <w:tr w:rsidR="009966F2" w14:paraId="203366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37449C" w14:textId="77777777" w:rsidR="009966F2" w:rsidRDefault="009966F2">
            <w:pPr>
              <w:pStyle w:val="TAL"/>
              <w:keepNext w:val="0"/>
              <w:keepLines w:val="0"/>
              <w:rPr>
                <w:rFonts w:eastAsia="Times New Roman"/>
                <w:i/>
                <w:lang w:eastAsia="zh-CN"/>
              </w:rPr>
            </w:pPr>
            <w:proofErr w:type="spellStart"/>
            <w:r>
              <w:rPr>
                <w:i/>
                <w:lang w:eastAsia="zh-CN"/>
              </w:rPr>
              <w:t>algorithmType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4FFC13"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8631DA" w14:textId="77777777" w:rsidR="009966F2" w:rsidRDefault="009966F2">
            <w:pPr>
              <w:pStyle w:val="TAL"/>
              <w:keepNext w:val="0"/>
              <w:keepLines w:val="0"/>
              <w:rPr>
                <w:rFonts w:eastAsia="SimSun"/>
                <w:b/>
                <w:i/>
                <w:lang w:eastAsia="zh-CN"/>
              </w:rPr>
            </w:pPr>
            <w:proofErr w:type="spellStart"/>
            <w:r>
              <w:rPr>
                <w:rFonts w:eastAsia="SimSun"/>
                <w:b/>
                <w:i/>
                <w:lang w:eastAsia="zh-CN"/>
              </w:rPr>
              <w:t>algt</w:t>
            </w:r>
            <w:proofErr w:type="spellEnd"/>
          </w:p>
        </w:tc>
      </w:tr>
      <w:tr w:rsidR="009966F2" w14:paraId="6DC4FF2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00F10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mappingThreshold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2AC22E"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681A48" w14:textId="77777777" w:rsidR="009966F2" w:rsidRDefault="009966F2">
            <w:pPr>
              <w:pStyle w:val="TAL"/>
              <w:keepNext w:val="0"/>
              <w:keepLines w:val="0"/>
              <w:rPr>
                <w:rFonts w:eastAsia="SimSun"/>
                <w:b/>
                <w:i/>
                <w:lang w:eastAsia="zh-CN"/>
              </w:rPr>
            </w:pPr>
            <w:proofErr w:type="spellStart"/>
            <w:r>
              <w:rPr>
                <w:rFonts w:eastAsia="SimSun"/>
                <w:b/>
                <w:i/>
                <w:lang w:eastAsia="zh-CN"/>
              </w:rPr>
              <w:t>mpth</w:t>
            </w:r>
            <w:proofErr w:type="spellEnd"/>
          </w:p>
        </w:tc>
      </w:tr>
      <w:tr w:rsidR="009966F2" w14:paraId="3A1AAF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7CF0C1" w14:textId="77777777" w:rsidR="009966F2" w:rsidRDefault="009966F2">
            <w:pPr>
              <w:pStyle w:val="TAL"/>
              <w:keepNext w:val="0"/>
              <w:keepLines w:val="0"/>
              <w:rPr>
                <w:rFonts w:eastAsia="Times New Roman"/>
                <w:i/>
                <w:lang w:eastAsia="zh-CN"/>
              </w:rPr>
            </w:pPr>
            <w:proofErr w:type="spellStart"/>
            <w:r>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92CEC84"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B7A339C" w14:textId="77777777" w:rsidR="009966F2" w:rsidRDefault="009966F2">
            <w:pPr>
              <w:pStyle w:val="TAL"/>
              <w:keepNext w:val="0"/>
              <w:keepLines w:val="0"/>
              <w:rPr>
                <w:rFonts w:eastAsia="SimSun"/>
                <w:b/>
                <w:i/>
                <w:lang w:eastAsia="zh-CN"/>
              </w:rPr>
            </w:pPr>
            <w:proofErr w:type="spellStart"/>
            <w:r>
              <w:rPr>
                <w:b/>
                <w:i/>
              </w:rPr>
              <w:t>mbft</w:t>
            </w:r>
            <w:proofErr w:type="spellEnd"/>
          </w:p>
        </w:tc>
      </w:tr>
      <w:tr w:rsidR="009966F2" w14:paraId="3C9AB9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C12FD2" w14:textId="77777777" w:rsidR="009966F2" w:rsidRDefault="009966F2">
            <w:pPr>
              <w:pStyle w:val="TAL"/>
              <w:keepNext w:val="0"/>
              <w:keepLines w:val="0"/>
              <w:rPr>
                <w:rFonts w:eastAsia="Times New Roman"/>
                <w:i/>
                <w:lang w:eastAsia="zh-CN"/>
              </w:rPr>
            </w:pPr>
            <w:proofErr w:type="spellStart"/>
            <w:r>
              <w:rPr>
                <w:i/>
              </w:rPr>
              <w:t>smiID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544669"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1DE9AF" w14:textId="77777777" w:rsidR="009966F2" w:rsidRDefault="009966F2">
            <w:pPr>
              <w:pStyle w:val="TAL"/>
              <w:keepNext w:val="0"/>
              <w:keepLines w:val="0"/>
              <w:rPr>
                <w:rFonts w:eastAsia="SimSun"/>
                <w:b/>
                <w:i/>
                <w:lang w:eastAsia="zh-CN"/>
              </w:rPr>
            </w:pPr>
            <w:proofErr w:type="spellStart"/>
            <w:r>
              <w:rPr>
                <w:b/>
                <w:i/>
              </w:rPr>
              <w:t>miid</w:t>
            </w:r>
            <w:proofErr w:type="spellEnd"/>
          </w:p>
        </w:tc>
      </w:tr>
      <w:tr w:rsidR="009966F2" w14:paraId="7724F9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CF8A1D" w14:textId="77777777" w:rsidR="009966F2" w:rsidRDefault="009966F2">
            <w:pPr>
              <w:pStyle w:val="TAL"/>
              <w:keepNext w:val="0"/>
              <w:keepLines w:val="0"/>
              <w:rPr>
                <w:rFonts w:eastAsia="Times New Roman"/>
                <w:i/>
                <w:lang w:eastAsia="zh-CN"/>
              </w:rPr>
            </w:pPr>
            <w:proofErr w:type="spellStart"/>
            <w:r>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F2385A"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68A8EB" w14:textId="77777777" w:rsidR="009966F2" w:rsidRDefault="009966F2">
            <w:pPr>
              <w:pStyle w:val="TAL"/>
              <w:keepNext w:val="0"/>
              <w:keepLines w:val="0"/>
              <w:rPr>
                <w:rFonts w:eastAsia="SimSun"/>
                <w:b/>
                <w:i/>
                <w:lang w:eastAsia="zh-CN"/>
              </w:rPr>
            </w:pPr>
            <w:proofErr w:type="spellStart"/>
            <w:r>
              <w:rPr>
                <w:b/>
                <w:i/>
              </w:rPr>
              <w:t>iptd</w:t>
            </w:r>
            <w:proofErr w:type="spellEnd"/>
          </w:p>
        </w:tc>
      </w:tr>
      <w:tr w:rsidR="009966F2" w14:paraId="6C275F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076B5A4" w14:textId="77777777" w:rsidR="009966F2" w:rsidRDefault="009966F2">
            <w:pPr>
              <w:pStyle w:val="TAL"/>
              <w:keepNext w:val="0"/>
              <w:keepLines w:val="0"/>
              <w:rPr>
                <w:rFonts w:eastAsia="Times New Roman"/>
                <w:i/>
                <w:lang w:eastAsia="zh-CN"/>
              </w:rPr>
            </w:pPr>
            <w:proofErr w:type="spellStart"/>
            <w:r>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232D3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8A929C" w14:textId="77777777" w:rsidR="009966F2" w:rsidRDefault="009966F2">
            <w:pPr>
              <w:pStyle w:val="TAL"/>
              <w:keepNext w:val="0"/>
              <w:keepLines w:val="0"/>
              <w:rPr>
                <w:rFonts w:eastAsia="SimSun"/>
                <w:b/>
                <w:i/>
                <w:lang w:eastAsia="zh-CN"/>
              </w:rPr>
            </w:pPr>
            <w:proofErr w:type="spellStart"/>
            <w:r>
              <w:rPr>
                <w:b/>
                <w:i/>
              </w:rPr>
              <w:t>uptd</w:t>
            </w:r>
            <w:proofErr w:type="spellEnd"/>
          </w:p>
        </w:tc>
      </w:tr>
      <w:tr w:rsidR="009966F2" w14:paraId="23D7385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CB885" w14:textId="77777777" w:rsidR="009966F2" w:rsidRDefault="009966F2">
            <w:pPr>
              <w:pStyle w:val="TAL"/>
              <w:keepNext w:val="0"/>
              <w:keepLines w:val="0"/>
              <w:rPr>
                <w:rFonts w:eastAsia="Times New Roman"/>
                <w:i/>
                <w:lang w:eastAsia="zh-CN"/>
              </w:rPr>
            </w:pPr>
            <w:proofErr w:type="spellStart"/>
            <w:r>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8FAB1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A39D52" w14:textId="77777777" w:rsidR="009966F2" w:rsidRDefault="009966F2">
            <w:pPr>
              <w:pStyle w:val="TAL"/>
              <w:keepNext w:val="0"/>
              <w:keepLines w:val="0"/>
              <w:rPr>
                <w:rFonts w:eastAsia="SimSun"/>
                <w:b/>
                <w:i/>
                <w:lang w:eastAsia="zh-CN"/>
              </w:rPr>
            </w:pPr>
            <w:proofErr w:type="spellStart"/>
            <w:r>
              <w:rPr>
                <w:b/>
                <w:i/>
              </w:rPr>
              <w:t>fucd</w:t>
            </w:r>
            <w:proofErr w:type="spellEnd"/>
          </w:p>
        </w:tc>
      </w:tr>
      <w:tr w:rsidR="009966F2" w14:paraId="7C97C2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9859FD" w14:textId="77777777" w:rsidR="009966F2" w:rsidRDefault="009966F2">
            <w:pPr>
              <w:pStyle w:val="TAL"/>
              <w:keepNext w:val="0"/>
              <w:keepLines w:val="0"/>
              <w:rPr>
                <w:rFonts w:eastAsia="Times New Roman"/>
                <w:i/>
                <w:lang w:eastAsia="zh-CN"/>
              </w:rPr>
            </w:pPr>
            <w:proofErr w:type="spellStart"/>
            <w:r>
              <w:rPr>
                <w:i/>
              </w:rPr>
              <w:t>smjpID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C0FB39"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72C25F" w14:textId="77777777" w:rsidR="009966F2" w:rsidRDefault="009966F2">
            <w:pPr>
              <w:pStyle w:val="TAL"/>
              <w:keepNext w:val="0"/>
              <w:keepLines w:val="0"/>
              <w:rPr>
                <w:rFonts w:eastAsia="SimSun"/>
                <w:b/>
                <w:i/>
                <w:lang w:eastAsia="zh-CN"/>
              </w:rPr>
            </w:pPr>
            <w:proofErr w:type="spellStart"/>
            <w:r>
              <w:rPr>
                <w:b/>
                <w:i/>
              </w:rPr>
              <w:t>mjid</w:t>
            </w:r>
            <w:proofErr w:type="spellEnd"/>
          </w:p>
        </w:tc>
      </w:tr>
      <w:tr w:rsidR="009966F2" w14:paraId="532D70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154788" w14:textId="77777777" w:rsidR="009966F2" w:rsidRDefault="009966F2">
            <w:pPr>
              <w:pStyle w:val="TAL"/>
              <w:keepNext w:val="0"/>
              <w:keepLines w:val="0"/>
              <w:rPr>
                <w:rFonts w:eastAsia="Times New Roman"/>
                <w:i/>
                <w:lang w:eastAsia="zh-CN"/>
              </w:rPr>
            </w:pPr>
            <w:proofErr w:type="spellStart"/>
            <w:r>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662C01" w14:textId="77777777" w:rsidR="009966F2" w:rsidRDefault="009966F2">
            <w:pPr>
              <w:pStyle w:val="TAL"/>
              <w:keepNext w:val="0"/>
              <w:keepLines w:val="0"/>
              <w:rPr>
                <w:lang w:eastAsia="zh-CN"/>
              </w:rPr>
            </w:pPr>
            <w:proofErr w:type="spellStart"/>
            <w:r>
              <w:t>semanticMashupInstance</w:t>
            </w:r>
            <w:proofErr w:type="spellEnd"/>
            <w:r>
              <w:t xml:space="preserve">, </w:t>
            </w: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B32F60" w14:textId="77777777" w:rsidR="009966F2" w:rsidRDefault="009966F2">
            <w:pPr>
              <w:pStyle w:val="TAL"/>
              <w:keepNext w:val="0"/>
              <w:keepLines w:val="0"/>
              <w:rPr>
                <w:rFonts w:eastAsia="SimSun"/>
                <w:b/>
                <w:i/>
                <w:lang w:eastAsia="zh-CN"/>
              </w:rPr>
            </w:pPr>
            <w:proofErr w:type="spellStart"/>
            <w:r>
              <w:rPr>
                <w:b/>
                <w:i/>
              </w:rPr>
              <w:t>jpin</w:t>
            </w:r>
            <w:proofErr w:type="spellEnd"/>
          </w:p>
        </w:tc>
      </w:tr>
      <w:tr w:rsidR="009966F2" w14:paraId="0B0021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3D38D8" w14:textId="77777777" w:rsidR="009966F2" w:rsidRDefault="009966F2">
            <w:pPr>
              <w:pStyle w:val="TAL"/>
              <w:keepNext w:val="0"/>
              <w:keepLines w:val="0"/>
              <w:rPr>
                <w:rFonts w:eastAsia="Times New Roman"/>
                <w:i/>
                <w:lang w:eastAsia="zh-CN"/>
              </w:rPr>
            </w:pPr>
            <w:proofErr w:type="spellStart"/>
            <w:r>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BA76C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6AC479" w14:textId="77777777" w:rsidR="009966F2" w:rsidRDefault="009966F2">
            <w:pPr>
              <w:pStyle w:val="TAL"/>
              <w:keepNext w:val="0"/>
              <w:keepLines w:val="0"/>
              <w:rPr>
                <w:rFonts w:eastAsia="SimSun"/>
                <w:b/>
                <w:i/>
                <w:lang w:eastAsia="zh-CN"/>
              </w:rPr>
            </w:pPr>
            <w:proofErr w:type="spellStart"/>
            <w:r>
              <w:rPr>
                <w:b/>
                <w:i/>
              </w:rPr>
              <w:t>mst</w:t>
            </w:r>
            <w:proofErr w:type="spellEnd"/>
          </w:p>
        </w:tc>
      </w:tr>
      <w:tr w:rsidR="009966F2" w14:paraId="285332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08CFDF" w14:textId="77777777" w:rsidR="009966F2" w:rsidRDefault="009966F2">
            <w:pPr>
              <w:pStyle w:val="TAL"/>
              <w:keepNext w:val="0"/>
              <w:keepLines w:val="0"/>
              <w:rPr>
                <w:rFonts w:eastAsia="Times New Roman"/>
                <w:i/>
                <w:lang w:eastAsia="zh-CN"/>
              </w:rPr>
            </w:pPr>
            <w:proofErr w:type="spellStart"/>
            <w:r>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1B7142"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D4C340" w14:textId="77777777" w:rsidR="009966F2" w:rsidRDefault="009966F2">
            <w:pPr>
              <w:pStyle w:val="TAL"/>
              <w:keepNext w:val="0"/>
              <w:keepLines w:val="0"/>
              <w:rPr>
                <w:rFonts w:eastAsia="SimSun"/>
                <w:b/>
                <w:i/>
                <w:lang w:eastAsia="zh-CN"/>
              </w:rPr>
            </w:pPr>
            <w:proofErr w:type="spellStart"/>
            <w:r>
              <w:rPr>
                <w:b/>
                <w:i/>
              </w:rPr>
              <w:t>msm</w:t>
            </w:r>
            <w:proofErr w:type="spellEnd"/>
          </w:p>
        </w:tc>
      </w:tr>
      <w:tr w:rsidR="009966F2" w14:paraId="5D02CE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CB5104" w14:textId="77777777" w:rsidR="009966F2" w:rsidRDefault="009966F2">
            <w:pPr>
              <w:pStyle w:val="TAL"/>
              <w:keepNext w:val="0"/>
              <w:keepLines w:val="0"/>
              <w:rPr>
                <w:rFonts w:eastAsia="Times New Roman"/>
                <w:i/>
                <w:lang w:eastAsia="zh-CN"/>
              </w:rPr>
            </w:pPr>
            <w:proofErr w:type="spellStart"/>
            <w:r>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EFD535"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FD3020E" w14:textId="77777777" w:rsidR="009966F2" w:rsidRDefault="009966F2">
            <w:pPr>
              <w:pStyle w:val="TAL"/>
              <w:keepNext w:val="0"/>
              <w:keepLines w:val="0"/>
              <w:rPr>
                <w:rFonts w:eastAsia="SimSun"/>
                <w:b/>
                <w:i/>
                <w:lang w:eastAsia="zh-CN"/>
              </w:rPr>
            </w:pPr>
            <w:proofErr w:type="spellStart"/>
            <w:r>
              <w:rPr>
                <w:b/>
                <w:i/>
              </w:rPr>
              <w:t>rgt</w:t>
            </w:r>
            <w:proofErr w:type="spellEnd"/>
          </w:p>
        </w:tc>
      </w:tr>
      <w:tr w:rsidR="009966F2" w14:paraId="33C11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C9D721" w14:textId="77777777" w:rsidR="009966F2" w:rsidRDefault="009966F2">
            <w:pPr>
              <w:pStyle w:val="TAL"/>
              <w:keepNext w:val="0"/>
              <w:keepLines w:val="0"/>
              <w:rPr>
                <w:rFonts w:eastAsia="Times New Roman"/>
                <w:i/>
                <w:lang w:eastAsia="zh-CN"/>
              </w:rPr>
            </w:pPr>
            <w:proofErr w:type="spellStart"/>
            <w:r>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D4EF63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476A2D" w14:textId="77777777" w:rsidR="009966F2" w:rsidRDefault="009966F2">
            <w:pPr>
              <w:pStyle w:val="TAL"/>
              <w:keepNext w:val="0"/>
              <w:keepLines w:val="0"/>
              <w:rPr>
                <w:rFonts w:eastAsia="SimSun"/>
                <w:b/>
                <w:i/>
                <w:lang w:eastAsia="zh-CN"/>
              </w:rPr>
            </w:pPr>
            <w:proofErr w:type="spellStart"/>
            <w:r>
              <w:rPr>
                <w:b/>
                <w:i/>
              </w:rPr>
              <w:t>prg</w:t>
            </w:r>
            <w:proofErr w:type="spellEnd"/>
          </w:p>
        </w:tc>
      </w:tr>
      <w:tr w:rsidR="009966F2" w14:paraId="7FD5B2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E59750" w14:textId="77777777" w:rsidR="009966F2" w:rsidRDefault="009966F2">
            <w:pPr>
              <w:pStyle w:val="TAL"/>
              <w:keepNext w:val="0"/>
              <w:keepLines w:val="0"/>
              <w:rPr>
                <w:rFonts w:eastAsia="Times New Roman"/>
                <w:i/>
                <w:lang w:eastAsia="zh-CN"/>
              </w:rPr>
            </w:pPr>
            <w:proofErr w:type="spellStart"/>
            <w:r>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EA846C"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2E6EB17" w14:textId="77777777" w:rsidR="009966F2" w:rsidRDefault="009966F2">
            <w:pPr>
              <w:pStyle w:val="TAL"/>
              <w:keepNext w:val="0"/>
              <w:keepLines w:val="0"/>
              <w:rPr>
                <w:rFonts w:eastAsia="SimSun"/>
                <w:b/>
                <w:i/>
                <w:lang w:eastAsia="zh-CN"/>
              </w:rPr>
            </w:pPr>
            <w:proofErr w:type="spellStart"/>
            <w:r>
              <w:rPr>
                <w:b/>
                <w:i/>
              </w:rPr>
              <w:t>mrf</w:t>
            </w:r>
            <w:proofErr w:type="spellEnd"/>
          </w:p>
        </w:tc>
      </w:tr>
      <w:tr w:rsidR="009966F2" w14:paraId="235FE3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320208" w14:textId="77777777" w:rsidR="009966F2" w:rsidRDefault="009966F2">
            <w:pPr>
              <w:pStyle w:val="TAL"/>
              <w:keepNext w:val="0"/>
              <w:keepLines w:val="0"/>
              <w:rPr>
                <w:rFonts w:eastAsia="Times New Roman"/>
                <w:i/>
                <w:lang w:eastAsia="zh-CN"/>
              </w:rPr>
            </w:pPr>
            <w:proofErr w:type="spellStart"/>
            <w:r>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84D462"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D48785" w14:textId="77777777" w:rsidR="009966F2" w:rsidRDefault="009966F2">
            <w:pPr>
              <w:pStyle w:val="TAL"/>
              <w:keepNext w:val="0"/>
              <w:keepLines w:val="0"/>
              <w:rPr>
                <w:rFonts w:eastAsia="SimSun"/>
                <w:b/>
                <w:i/>
                <w:lang w:eastAsia="zh-CN"/>
              </w:rPr>
            </w:pPr>
            <w:proofErr w:type="spellStart"/>
            <w:r>
              <w:rPr>
                <w:b/>
                <w:i/>
              </w:rPr>
              <w:t>mrt</w:t>
            </w:r>
            <w:proofErr w:type="spellEnd"/>
          </w:p>
        </w:tc>
      </w:tr>
      <w:tr w:rsidR="009966F2" w14:paraId="188D8D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0B85A4F" w14:textId="77777777" w:rsidR="009966F2" w:rsidRDefault="009966F2">
            <w:pPr>
              <w:pStyle w:val="TAL"/>
              <w:keepNext w:val="0"/>
              <w:keepLines w:val="0"/>
              <w:rPr>
                <w:rFonts w:eastAsia="Times New Roman"/>
                <w:i/>
              </w:rPr>
            </w:pPr>
            <w:proofErr w:type="spellStart"/>
            <w:r>
              <w:rPr>
                <w:rFonts w:cs="Arial"/>
                <w:i/>
              </w:rPr>
              <w:t>ruleRepresentation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6D66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0832B2" w14:textId="77777777" w:rsidR="009966F2" w:rsidRDefault="009966F2">
            <w:pPr>
              <w:pStyle w:val="TAL"/>
              <w:keepNext w:val="0"/>
              <w:keepLines w:val="0"/>
              <w:rPr>
                <w:b/>
                <w:i/>
              </w:rPr>
            </w:pPr>
            <w:proofErr w:type="spellStart"/>
            <w:r>
              <w:rPr>
                <w:b/>
                <w:i/>
              </w:rPr>
              <w:t>rrep</w:t>
            </w:r>
            <w:proofErr w:type="spellEnd"/>
          </w:p>
        </w:tc>
      </w:tr>
      <w:tr w:rsidR="009966F2" w14:paraId="64B910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6F3374" w14:textId="77777777" w:rsidR="009966F2" w:rsidRDefault="009966F2">
            <w:pPr>
              <w:pStyle w:val="TAL"/>
              <w:keepNext w:val="0"/>
              <w:keepLines w:val="0"/>
              <w:rPr>
                <w:i/>
              </w:rPr>
            </w:pPr>
            <w:proofErr w:type="spellStart"/>
            <w:r>
              <w:rPr>
                <w:rFonts w:cs="Arial"/>
                <w:i/>
              </w:rPr>
              <w:t>ruleRepresentationFormat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158C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1E69D" w14:textId="77777777" w:rsidR="009966F2" w:rsidRDefault="009966F2">
            <w:pPr>
              <w:pStyle w:val="TAL"/>
              <w:keepNext w:val="0"/>
              <w:keepLines w:val="0"/>
              <w:rPr>
                <w:b/>
                <w:i/>
              </w:rPr>
            </w:pPr>
            <w:proofErr w:type="spellStart"/>
            <w:r>
              <w:rPr>
                <w:b/>
                <w:i/>
              </w:rPr>
              <w:t>rrepf</w:t>
            </w:r>
            <w:proofErr w:type="spellEnd"/>
          </w:p>
        </w:tc>
      </w:tr>
      <w:tr w:rsidR="009966F2" w14:paraId="1501D2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FF80" w14:textId="77777777" w:rsidR="009966F2" w:rsidRDefault="009966F2">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E98C18"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B05034" w14:textId="77777777" w:rsidR="009966F2" w:rsidRDefault="009966F2">
            <w:pPr>
              <w:pStyle w:val="TAL"/>
              <w:keepNext w:val="0"/>
              <w:keepLines w:val="0"/>
              <w:rPr>
                <w:b/>
                <w:i/>
              </w:rPr>
            </w:pPr>
            <w:proofErr w:type="spellStart"/>
            <w:r>
              <w:rPr>
                <w:b/>
                <w:i/>
              </w:rPr>
              <w:t>rtyp</w:t>
            </w:r>
            <w:proofErr w:type="spellEnd"/>
          </w:p>
        </w:tc>
      </w:tr>
      <w:tr w:rsidR="009966F2" w14:paraId="55418A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FFE7C0" w14:textId="77777777" w:rsidR="009966F2" w:rsidRDefault="009966F2">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16A60D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127C90" w14:textId="77777777" w:rsidR="009966F2" w:rsidRDefault="009966F2">
            <w:pPr>
              <w:pStyle w:val="TAL"/>
              <w:keepNext w:val="0"/>
              <w:keepLines w:val="0"/>
              <w:rPr>
                <w:b/>
                <w:i/>
              </w:rPr>
            </w:pPr>
            <w:proofErr w:type="spellStart"/>
            <w:r>
              <w:rPr>
                <w:b/>
                <w:i/>
              </w:rPr>
              <w:t>rmod</w:t>
            </w:r>
            <w:proofErr w:type="spellEnd"/>
          </w:p>
        </w:tc>
      </w:tr>
      <w:tr w:rsidR="009966F2" w14:paraId="2E50C17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64DFFB" w14:textId="77777777" w:rsidR="009966F2" w:rsidRDefault="009966F2">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F178C1"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B22C0C" w14:textId="77777777" w:rsidR="009966F2" w:rsidRDefault="009966F2">
            <w:pPr>
              <w:pStyle w:val="TAL"/>
              <w:keepNext w:val="0"/>
              <w:keepLines w:val="0"/>
              <w:rPr>
                <w:b/>
                <w:i/>
              </w:rPr>
            </w:pPr>
            <w:proofErr w:type="spellStart"/>
            <w:r>
              <w:rPr>
                <w:b/>
                <w:i/>
              </w:rPr>
              <w:t>rper</w:t>
            </w:r>
            <w:proofErr w:type="spellEnd"/>
          </w:p>
        </w:tc>
      </w:tr>
      <w:tr w:rsidR="009966F2" w14:paraId="554FCFF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9FA45" w14:textId="77777777" w:rsidR="009966F2" w:rsidRDefault="009966F2">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A30A52"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CFE34D" w14:textId="77777777" w:rsidR="009966F2" w:rsidRDefault="009966F2">
            <w:pPr>
              <w:pStyle w:val="TAL"/>
              <w:keepNext w:val="0"/>
              <w:keepLines w:val="0"/>
              <w:rPr>
                <w:b/>
                <w:i/>
              </w:rPr>
            </w:pPr>
            <w:proofErr w:type="spellStart"/>
            <w:r>
              <w:rPr>
                <w:b/>
                <w:i/>
              </w:rPr>
              <w:t>rfst</w:t>
            </w:r>
            <w:proofErr w:type="spellEnd"/>
          </w:p>
        </w:tc>
      </w:tr>
      <w:tr w:rsidR="009966F2" w14:paraId="6875A6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1E961FC" w14:textId="77777777" w:rsidR="009966F2" w:rsidRDefault="009966F2">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60F00B"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E59444" w14:textId="77777777" w:rsidR="009966F2" w:rsidRDefault="009966F2">
            <w:pPr>
              <w:pStyle w:val="TAL"/>
              <w:keepNext w:val="0"/>
              <w:keepLines w:val="0"/>
              <w:rPr>
                <w:b/>
                <w:i/>
              </w:rPr>
            </w:pPr>
            <w:proofErr w:type="spellStart"/>
            <w:r>
              <w:rPr>
                <w:b/>
                <w:i/>
              </w:rPr>
              <w:t>rrst</w:t>
            </w:r>
            <w:proofErr w:type="spellEnd"/>
          </w:p>
        </w:tc>
      </w:tr>
      <w:tr w:rsidR="009966F2" w14:paraId="6B94B88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6E6223" w14:textId="77777777" w:rsidR="009966F2" w:rsidRDefault="009966F2">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7902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225E9F" w14:textId="77777777" w:rsidR="009966F2" w:rsidRDefault="009966F2">
            <w:pPr>
              <w:pStyle w:val="TAL"/>
              <w:keepNext w:val="0"/>
              <w:keepLines w:val="0"/>
              <w:rPr>
                <w:b/>
                <w:i/>
              </w:rPr>
            </w:pPr>
            <w:proofErr w:type="spellStart"/>
            <w:r>
              <w:rPr>
                <w:b/>
                <w:i/>
              </w:rPr>
              <w:t>rsrp</w:t>
            </w:r>
            <w:proofErr w:type="spellEnd"/>
          </w:p>
        </w:tc>
      </w:tr>
      <w:tr w:rsidR="009966F2" w14:paraId="1BAEBB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78DB4E" w14:textId="77777777" w:rsidR="009966F2" w:rsidRDefault="009966F2">
            <w:pPr>
              <w:pStyle w:val="TAL"/>
              <w:keepNext w:val="0"/>
              <w:keepLines w:val="0"/>
              <w:rPr>
                <w:i/>
              </w:rPr>
            </w:pPr>
            <w:proofErr w:type="spellStart"/>
            <w:r>
              <w:rPr>
                <w:rFonts w:cs="Arial"/>
                <w:i/>
              </w:rPr>
              <w:t>resultRepresentationFormat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821056"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B97448" w14:textId="77777777" w:rsidR="009966F2" w:rsidRDefault="009966F2">
            <w:pPr>
              <w:pStyle w:val="TAL"/>
              <w:keepNext w:val="0"/>
              <w:keepLines w:val="0"/>
              <w:rPr>
                <w:b/>
                <w:i/>
              </w:rPr>
            </w:pPr>
            <w:proofErr w:type="spellStart"/>
            <w:r>
              <w:rPr>
                <w:b/>
                <w:i/>
              </w:rPr>
              <w:t>rsrpf</w:t>
            </w:r>
            <w:proofErr w:type="spellEnd"/>
          </w:p>
        </w:tc>
      </w:tr>
      <w:tr w:rsidR="009966F2" w14:paraId="7FCC7B6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4CE98E" w14:textId="77777777" w:rsidR="009966F2" w:rsidRDefault="009966F2">
            <w:pPr>
              <w:pStyle w:val="TAL"/>
              <w:keepNext w:val="0"/>
              <w:keepLines w:val="0"/>
              <w:rPr>
                <w:i/>
              </w:rPr>
            </w:pPr>
            <w:proofErr w:type="spellStart"/>
            <w:r>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6A8B1E5" w14:textId="77777777" w:rsidR="009966F2" w:rsidRDefault="009966F2">
            <w:pPr>
              <w:pStyle w:val="TAL"/>
              <w:keepNext w:val="0"/>
              <w:keepLines w:val="0"/>
            </w:pPr>
            <w:proofErr w:type="spellStart"/>
            <w:r>
              <w:t>AEContactList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0BD78B5" w14:textId="77777777" w:rsidR="009966F2" w:rsidRDefault="009966F2">
            <w:pPr>
              <w:pStyle w:val="TAL"/>
              <w:keepNext w:val="0"/>
              <w:keepLines w:val="0"/>
              <w:rPr>
                <w:b/>
                <w:i/>
              </w:rPr>
            </w:pPr>
            <w:proofErr w:type="spellStart"/>
            <w:r>
              <w:rPr>
                <w:rFonts w:eastAsia="SimSun"/>
                <w:b/>
                <w:i/>
                <w:lang w:eastAsia="zh-CN"/>
              </w:rPr>
              <w:t>nic</w:t>
            </w:r>
            <w:proofErr w:type="spellEnd"/>
          </w:p>
        </w:tc>
      </w:tr>
      <w:tr w:rsidR="009966F2" w14:paraId="304E01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A76C2C" w14:textId="77777777" w:rsidR="009966F2" w:rsidRDefault="009966F2">
            <w:pPr>
              <w:pStyle w:val="TAL"/>
              <w:keepNext w:val="0"/>
              <w:keepLines w:val="0"/>
              <w:rPr>
                <w:iCs/>
              </w:rPr>
            </w:pPr>
            <w:proofErr w:type="spellStart"/>
            <w:r>
              <w:rPr>
                <w:rFonts w:eastAsia="Arial"/>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EDB11F" w14:textId="77777777" w:rsidR="009966F2" w:rsidRDefault="009966F2">
            <w:pPr>
              <w:pStyle w:val="TAL"/>
              <w:keepNext w:val="0"/>
              <w:keepLines w:val="0"/>
            </w:pPr>
            <w:proofErr w:type="spellStart"/>
            <w:r>
              <w:rPr>
                <w:lang w:eastAsia="zh-CN"/>
              </w:rPr>
              <w:t>LocalMulticastGroup</w:t>
            </w:r>
            <w:proofErr w:type="spellEnd"/>
            <w:r>
              <w:rPr>
                <w:lang w:eastAsia="zh-CN"/>
              </w:rPr>
              <w:t xml:space="preserve">, </w:t>
            </w:r>
            <w:proofErr w:type="spellStart"/>
            <w:r>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B0C3A1" w14:textId="77777777" w:rsidR="009966F2" w:rsidRDefault="009966F2">
            <w:pPr>
              <w:pStyle w:val="TAL"/>
              <w:keepNext w:val="0"/>
              <w:keepLines w:val="0"/>
              <w:rPr>
                <w:rFonts w:eastAsia="SimSun"/>
                <w:b/>
                <w:i/>
                <w:lang w:eastAsia="zh-CN"/>
              </w:rPr>
            </w:pPr>
            <w:proofErr w:type="spellStart"/>
            <w:r>
              <w:rPr>
                <w:b/>
                <w:i/>
                <w:lang w:eastAsia="zh-CN"/>
              </w:rPr>
              <w:t>egid</w:t>
            </w:r>
            <w:proofErr w:type="spellEnd"/>
          </w:p>
        </w:tc>
      </w:tr>
      <w:tr w:rsidR="009966F2" w14:paraId="50C0C8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A541B8" w14:textId="77777777" w:rsidR="009966F2" w:rsidRDefault="009966F2">
            <w:pPr>
              <w:pStyle w:val="TAL"/>
              <w:keepNext w:val="0"/>
              <w:keepLines w:val="0"/>
              <w:rPr>
                <w:rFonts w:eastAsia="Times New Roman"/>
                <w:iCs/>
              </w:rPr>
            </w:pPr>
            <w:proofErr w:type="spellStart"/>
            <w:r>
              <w:rPr>
                <w:rFonts w:eastAsia="Arial"/>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DD70111"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C50BF1E" w14:textId="77777777" w:rsidR="009966F2" w:rsidRDefault="009966F2">
            <w:pPr>
              <w:pStyle w:val="TAL"/>
              <w:keepNext w:val="0"/>
              <w:keepLines w:val="0"/>
              <w:rPr>
                <w:rFonts w:eastAsia="SimSun"/>
                <w:b/>
                <w:i/>
                <w:lang w:eastAsia="zh-CN"/>
              </w:rPr>
            </w:pPr>
            <w:r>
              <w:rPr>
                <w:b/>
                <w:i/>
                <w:lang w:eastAsia="zh-CN"/>
              </w:rPr>
              <w:t>mad</w:t>
            </w:r>
          </w:p>
        </w:tc>
      </w:tr>
      <w:tr w:rsidR="009966F2" w14:paraId="2F49D89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E61CB4" w14:textId="77777777" w:rsidR="009966F2" w:rsidRDefault="009966F2">
            <w:pPr>
              <w:pStyle w:val="TAL"/>
              <w:keepNext w:val="0"/>
              <w:keepLines w:val="0"/>
              <w:rPr>
                <w:rFonts w:eastAsia="Times New Roman"/>
                <w:iCs/>
              </w:rPr>
            </w:pPr>
            <w:proofErr w:type="spellStart"/>
            <w:r>
              <w:rPr>
                <w:rFonts w:eastAsia="Arial"/>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CE7E023"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E61C6" w14:textId="77777777" w:rsidR="009966F2" w:rsidRDefault="009966F2">
            <w:pPr>
              <w:pStyle w:val="TAL"/>
              <w:keepNext w:val="0"/>
              <w:keepLines w:val="0"/>
              <w:rPr>
                <w:rFonts w:eastAsia="SimSun"/>
                <w:b/>
                <w:i/>
                <w:lang w:eastAsia="zh-CN"/>
              </w:rPr>
            </w:pPr>
            <w:proofErr w:type="spellStart"/>
            <w:r>
              <w:rPr>
                <w:b/>
                <w:i/>
                <w:lang w:eastAsia="zh-CN"/>
              </w:rPr>
              <w:t>mgft</w:t>
            </w:r>
            <w:proofErr w:type="spellEnd"/>
          </w:p>
        </w:tc>
      </w:tr>
      <w:tr w:rsidR="009966F2" w14:paraId="24DE64F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064B9B" w14:textId="77777777" w:rsidR="009966F2" w:rsidRDefault="009966F2">
            <w:pPr>
              <w:pStyle w:val="TAL"/>
              <w:keepNext w:val="0"/>
              <w:keepLines w:val="0"/>
              <w:rPr>
                <w:rFonts w:eastAsia="Times New Roman"/>
                <w:iCs/>
              </w:rPr>
            </w:pPr>
            <w:proofErr w:type="spellStart"/>
            <w:r>
              <w:rPr>
                <w:rFonts w:eastAsia="Arial"/>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F8F48BB"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E61C73" w14:textId="77777777" w:rsidR="009966F2" w:rsidRDefault="009966F2">
            <w:pPr>
              <w:pStyle w:val="TAL"/>
              <w:keepNext w:val="0"/>
              <w:keepLines w:val="0"/>
              <w:rPr>
                <w:rFonts w:eastAsia="SimSun"/>
                <w:b/>
                <w:i/>
                <w:lang w:eastAsia="zh-CN"/>
              </w:rPr>
            </w:pPr>
            <w:r>
              <w:rPr>
                <w:b/>
                <w:i/>
                <w:lang w:eastAsia="zh-CN"/>
              </w:rPr>
              <w:t>mli</w:t>
            </w:r>
          </w:p>
        </w:tc>
      </w:tr>
      <w:tr w:rsidR="009966F2" w14:paraId="317B9F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2D4DF08" w14:textId="77777777" w:rsidR="009966F2" w:rsidRDefault="009966F2">
            <w:pPr>
              <w:pStyle w:val="TAL"/>
              <w:keepNext w:val="0"/>
              <w:keepLines w:val="0"/>
              <w:rPr>
                <w:rFonts w:eastAsia="Times New Roman"/>
                <w:iCs/>
              </w:rPr>
            </w:pPr>
            <w:proofErr w:type="spellStart"/>
            <w:r>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B7CF452"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B5D365" w14:textId="77777777" w:rsidR="009966F2" w:rsidRDefault="009966F2">
            <w:pPr>
              <w:pStyle w:val="TAL"/>
              <w:keepNext w:val="0"/>
              <w:keepLines w:val="0"/>
              <w:rPr>
                <w:rFonts w:eastAsia="SimSun"/>
                <w:b/>
                <w:i/>
                <w:lang w:eastAsia="zh-CN"/>
              </w:rPr>
            </w:pPr>
            <w:proofErr w:type="spellStart"/>
            <w:r>
              <w:rPr>
                <w:b/>
                <w:i/>
                <w:lang w:eastAsia="zh-CN"/>
              </w:rPr>
              <w:t>rstt</w:t>
            </w:r>
            <w:proofErr w:type="spellEnd"/>
          </w:p>
        </w:tc>
      </w:tr>
      <w:tr w:rsidR="009966F2" w14:paraId="75474F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B0906A" w14:textId="77777777" w:rsidR="009966F2" w:rsidRDefault="009966F2">
            <w:pPr>
              <w:pStyle w:val="TAL"/>
              <w:keepNext w:val="0"/>
              <w:keepLines w:val="0"/>
              <w:rPr>
                <w:rFonts w:eastAsia="Times New Roman"/>
                <w:iCs/>
              </w:rPr>
            </w:pPr>
            <w:proofErr w:type="spellStart"/>
            <w:r>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A11604"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D65352" w14:textId="77777777" w:rsidR="009966F2" w:rsidRDefault="009966F2">
            <w:pPr>
              <w:pStyle w:val="TAL"/>
              <w:keepNext w:val="0"/>
              <w:keepLines w:val="0"/>
              <w:rPr>
                <w:rFonts w:eastAsia="SimSun"/>
                <w:b/>
                <w:i/>
                <w:lang w:eastAsia="zh-CN"/>
              </w:rPr>
            </w:pPr>
            <w:proofErr w:type="spellStart"/>
            <w:r>
              <w:rPr>
                <w:b/>
                <w:i/>
                <w:lang w:eastAsia="zh-CN"/>
              </w:rPr>
              <w:t>rstw</w:t>
            </w:r>
            <w:proofErr w:type="spellEnd"/>
          </w:p>
        </w:tc>
      </w:tr>
      <w:tr w:rsidR="009966F2" w14:paraId="7C266B2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C76BA5" w14:textId="77777777" w:rsidR="009966F2" w:rsidRDefault="009966F2">
            <w:pPr>
              <w:pStyle w:val="TAL"/>
              <w:keepNext w:val="0"/>
              <w:keepLines w:val="0"/>
              <w:rPr>
                <w:rFonts w:eastAsia="Times New Roman"/>
                <w:iCs/>
              </w:rPr>
            </w:pPr>
            <w:r>
              <w:rPr>
                <w:rFonts w:eastAsia="Arial"/>
                <w:i/>
                <w:lang w:eastAsia="zh-CN"/>
              </w:rPr>
              <w:t>TMGI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7978C6"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B1B29FC" w14:textId="77777777" w:rsidR="009966F2" w:rsidRDefault="009966F2">
            <w:pPr>
              <w:pStyle w:val="TAL"/>
              <w:keepNext w:val="0"/>
              <w:keepLines w:val="0"/>
              <w:rPr>
                <w:rFonts w:eastAsia="SimSun"/>
                <w:b/>
                <w:i/>
                <w:lang w:eastAsia="zh-CN"/>
              </w:rPr>
            </w:pPr>
            <w:proofErr w:type="spellStart"/>
            <w:r>
              <w:rPr>
                <w:b/>
                <w:i/>
                <w:lang w:eastAsia="zh-CN"/>
              </w:rPr>
              <w:t>tmgi</w:t>
            </w:r>
            <w:proofErr w:type="spellEnd"/>
          </w:p>
        </w:tc>
      </w:tr>
      <w:tr w:rsidR="009966F2" w14:paraId="3955CA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E9C9BA" w14:textId="77777777" w:rsidR="009966F2" w:rsidRDefault="009966F2">
            <w:pPr>
              <w:pStyle w:val="TAL"/>
              <w:keepNext w:val="0"/>
              <w:keepLines w:val="0"/>
              <w:rPr>
                <w:rFonts w:eastAsia="Arial"/>
                <w:i/>
                <w:lang w:eastAsia="zh-CN"/>
              </w:rPr>
            </w:pPr>
            <w:proofErr w:type="spellStart"/>
            <w:r>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ECC97F"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FB00AC" w14:textId="77777777" w:rsidR="009966F2" w:rsidRDefault="009966F2">
            <w:pPr>
              <w:pStyle w:val="TAL"/>
              <w:keepNext w:val="0"/>
              <w:keepLines w:val="0"/>
              <w:rPr>
                <w:b/>
                <w:i/>
                <w:lang w:eastAsia="zh-CN"/>
              </w:rPr>
            </w:pPr>
            <w:proofErr w:type="spellStart"/>
            <w:r>
              <w:rPr>
                <w:b/>
                <w:i/>
                <w:lang w:eastAsia="ko-KR"/>
              </w:rPr>
              <w:t>soi</w:t>
            </w:r>
            <w:proofErr w:type="spellEnd"/>
          </w:p>
        </w:tc>
      </w:tr>
      <w:tr w:rsidR="009966F2" w14:paraId="61C106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3E197A" w14:textId="77777777" w:rsidR="009966F2" w:rsidRDefault="009966F2">
            <w:pPr>
              <w:pStyle w:val="TAL"/>
              <w:keepNext w:val="0"/>
              <w:keepLines w:val="0"/>
              <w:rPr>
                <w:rFonts w:eastAsia="Arial"/>
                <w:i/>
                <w:lang w:eastAsia="zh-CN"/>
              </w:rPr>
            </w:pPr>
            <w:proofErr w:type="spellStart"/>
            <w:r>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437B0"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B910AA" w14:textId="77777777" w:rsidR="009966F2" w:rsidRDefault="009966F2">
            <w:pPr>
              <w:pStyle w:val="TAL"/>
              <w:keepNext w:val="0"/>
              <w:keepLines w:val="0"/>
              <w:rPr>
                <w:b/>
                <w:i/>
                <w:lang w:eastAsia="zh-CN"/>
              </w:rPr>
            </w:pPr>
            <w:proofErr w:type="spellStart"/>
            <w:r>
              <w:rPr>
                <w:b/>
                <w:i/>
                <w:lang w:eastAsia="ko-KR"/>
              </w:rPr>
              <w:t>asd</w:t>
            </w:r>
            <w:proofErr w:type="spellEnd"/>
          </w:p>
        </w:tc>
      </w:tr>
      <w:tr w:rsidR="009966F2" w14:paraId="1C4BFC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1B88D2" w14:textId="77777777" w:rsidR="009966F2" w:rsidRDefault="009966F2">
            <w:pPr>
              <w:pStyle w:val="TAL"/>
              <w:keepNext w:val="0"/>
              <w:keepLines w:val="0"/>
              <w:rPr>
                <w:rFonts w:eastAsia="Arial"/>
                <w:i/>
                <w:lang w:eastAsia="zh-CN"/>
              </w:rPr>
            </w:pPr>
            <w:proofErr w:type="spellStart"/>
            <w:r>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5CB9C1"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4EF64F" w14:textId="77777777" w:rsidR="009966F2" w:rsidRDefault="009966F2">
            <w:pPr>
              <w:pStyle w:val="TAL"/>
              <w:keepNext w:val="0"/>
              <w:keepLines w:val="0"/>
              <w:rPr>
                <w:b/>
                <w:i/>
                <w:lang w:eastAsia="zh-CN"/>
              </w:rPr>
            </w:pPr>
            <w:proofErr w:type="spellStart"/>
            <w:r>
              <w:rPr>
                <w:b/>
                <w:i/>
                <w:lang w:eastAsia="ko-KR"/>
              </w:rPr>
              <w:t>osd</w:t>
            </w:r>
            <w:proofErr w:type="spellEnd"/>
          </w:p>
        </w:tc>
      </w:tr>
      <w:tr w:rsidR="009966F2" w14:paraId="0FD944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1C153C" w14:textId="77777777" w:rsidR="009966F2" w:rsidRDefault="009966F2">
            <w:pPr>
              <w:pStyle w:val="TAL"/>
              <w:keepNext w:val="0"/>
              <w:keepLines w:val="0"/>
              <w:rPr>
                <w:rFonts w:eastAsia="Arial"/>
                <w:i/>
                <w:lang w:eastAsia="zh-CN"/>
              </w:rPr>
            </w:pPr>
            <w:proofErr w:type="spellStart"/>
            <w:r>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6755CC"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533307" w14:textId="77777777" w:rsidR="009966F2" w:rsidRDefault="009966F2">
            <w:pPr>
              <w:pStyle w:val="TAL"/>
              <w:keepNext w:val="0"/>
              <w:keepLines w:val="0"/>
              <w:rPr>
                <w:b/>
                <w:i/>
                <w:lang w:eastAsia="zh-CN"/>
              </w:rPr>
            </w:pPr>
            <w:proofErr w:type="spellStart"/>
            <w:r>
              <w:rPr>
                <w:b/>
                <w:i/>
                <w:lang w:eastAsia="ko-KR"/>
              </w:rPr>
              <w:t>sst</w:t>
            </w:r>
            <w:proofErr w:type="spellEnd"/>
          </w:p>
        </w:tc>
      </w:tr>
      <w:tr w:rsidR="009966F2" w14:paraId="09F038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D2D4080" w14:textId="77777777" w:rsidR="009966F2" w:rsidRDefault="009966F2">
            <w:pPr>
              <w:pStyle w:val="TAL"/>
              <w:keepNext w:val="0"/>
              <w:keepLines w:val="0"/>
              <w:rPr>
                <w:rFonts w:cs="Arial"/>
                <w:i/>
                <w:szCs w:val="18"/>
              </w:rPr>
            </w:pPr>
            <w:proofErr w:type="spellStart"/>
            <w:r>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102E30"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C8D06A" w14:textId="77777777" w:rsidR="009966F2" w:rsidRDefault="009966F2">
            <w:pPr>
              <w:pStyle w:val="TAL"/>
              <w:keepNext w:val="0"/>
              <w:keepLines w:val="0"/>
              <w:rPr>
                <w:b/>
                <w:i/>
                <w:lang w:eastAsia="ko-KR"/>
              </w:rPr>
            </w:pPr>
            <w:proofErr w:type="spellStart"/>
            <w:r>
              <w:rPr>
                <w:rFonts w:eastAsia="SimSun"/>
                <w:b/>
                <w:i/>
                <w:lang w:eastAsia="zh-CN"/>
              </w:rPr>
              <w:t>tpe</w:t>
            </w:r>
            <w:proofErr w:type="spellEnd"/>
          </w:p>
        </w:tc>
      </w:tr>
      <w:tr w:rsidR="009966F2" w14:paraId="18BAAA3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B12667" w14:textId="77777777" w:rsidR="009966F2" w:rsidRDefault="009966F2">
            <w:pPr>
              <w:pStyle w:val="TAL"/>
              <w:keepNext w:val="0"/>
              <w:keepLines w:val="0"/>
              <w:rPr>
                <w:rFonts w:cs="Arial"/>
                <w:i/>
                <w:szCs w:val="18"/>
              </w:rPr>
            </w:pPr>
            <w:proofErr w:type="spellStart"/>
            <w:r>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A1B2CD7"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3EB66" w14:textId="77777777" w:rsidR="009966F2" w:rsidRDefault="009966F2">
            <w:pPr>
              <w:pStyle w:val="TAL"/>
              <w:keepNext w:val="0"/>
              <w:keepLines w:val="0"/>
              <w:rPr>
                <w:b/>
                <w:i/>
                <w:lang w:eastAsia="ko-KR"/>
              </w:rPr>
            </w:pPr>
            <w:proofErr w:type="spellStart"/>
            <w:r>
              <w:rPr>
                <w:rFonts w:eastAsia="SimSun"/>
                <w:b/>
                <w:i/>
                <w:lang w:eastAsia="zh-CN"/>
              </w:rPr>
              <w:t>tst</w:t>
            </w:r>
            <w:proofErr w:type="spellEnd"/>
          </w:p>
        </w:tc>
      </w:tr>
      <w:tr w:rsidR="009966F2" w14:paraId="734C6A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07A5C" w14:textId="77777777" w:rsidR="009966F2" w:rsidRDefault="009966F2">
            <w:pPr>
              <w:pStyle w:val="TAL"/>
              <w:keepNext w:val="0"/>
              <w:keepLines w:val="0"/>
              <w:rPr>
                <w:rFonts w:cs="Arial"/>
                <w:i/>
                <w:szCs w:val="18"/>
              </w:rPr>
            </w:pPr>
            <w:proofErr w:type="spellStart"/>
            <w:r>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0303BA"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2A40E" w14:textId="77777777" w:rsidR="009966F2" w:rsidRDefault="009966F2">
            <w:pPr>
              <w:pStyle w:val="TAL"/>
              <w:keepNext w:val="0"/>
              <w:keepLines w:val="0"/>
              <w:rPr>
                <w:b/>
                <w:i/>
                <w:lang w:eastAsia="ko-KR"/>
              </w:rPr>
            </w:pPr>
            <w:proofErr w:type="spellStart"/>
            <w:r>
              <w:rPr>
                <w:rFonts w:eastAsia="SimSun"/>
                <w:b/>
                <w:i/>
                <w:lang w:eastAsia="zh-CN"/>
              </w:rPr>
              <w:t>tvt</w:t>
            </w:r>
            <w:proofErr w:type="spellEnd"/>
          </w:p>
        </w:tc>
      </w:tr>
      <w:tr w:rsidR="009966F2" w14:paraId="291DB37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9D50B" w14:textId="77777777" w:rsidR="009966F2" w:rsidRDefault="009966F2">
            <w:pPr>
              <w:pStyle w:val="TAL"/>
              <w:keepNext w:val="0"/>
              <w:keepLines w:val="0"/>
              <w:rPr>
                <w:rFonts w:cs="Arial"/>
                <w:i/>
                <w:szCs w:val="18"/>
              </w:rPr>
            </w:pPr>
            <w:proofErr w:type="spellStart"/>
            <w:r>
              <w:rPr>
                <w:rFonts w:eastAsia="Arial"/>
                <w:i/>
                <w:szCs w:val="18"/>
              </w:rPr>
              <w:t>triggerInfoAE</w:t>
            </w:r>
            <w:proofErr w:type="spellEnd"/>
            <w:r>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hideMark/>
          </w:tcPr>
          <w:p w14:paraId="098EDDB1"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DB88D8" w14:textId="77777777" w:rsidR="009966F2" w:rsidRDefault="009966F2">
            <w:pPr>
              <w:pStyle w:val="TAL"/>
              <w:keepNext w:val="0"/>
              <w:keepLines w:val="0"/>
              <w:rPr>
                <w:b/>
                <w:i/>
                <w:lang w:eastAsia="ko-KR"/>
              </w:rPr>
            </w:pPr>
            <w:proofErr w:type="spellStart"/>
            <w:r>
              <w:rPr>
                <w:rFonts w:eastAsia="SimSun"/>
                <w:b/>
                <w:i/>
                <w:lang w:eastAsia="zh-CN"/>
              </w:rPr>
              <w:t>tiae</w:t>
            </w:r>
            <w:proofErr w:type="spellEnd"/>
          </w:p>
        </w:tc>
      </w:tr>
      <w:tr w:rsidR="009966F2" w14:paraId="573E36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7BA743" w14:textId="77777777" w:rsidR="009966F2" w:rsidRDefault="009966F2">
            <w:pPr>
              <w:pStyle w:val="TAL"/>
              <w:keepNext w:val="0"/>
              <w:keepLines w:val="0"/>
              <w:rPr>
                <w:rFonts w:cs="Arial"/>
                <w:i/>
                <w:szCs w:val="18"/>
              </w:rPr>
            </w:pPr>
            <w:proofErr w:type="spellStart"/>
            <w:r>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CCA1E9"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6C4920" w14:textId="77777777" w:rsidR="009966F2" w:rsidRDefault="009966F2">
            <w:pPr>
              <w:pStyle w:val="TAL"/>
              <w:keepNext w:val="0"/>
              <w:keepLines w:val="0"/>
              <w:rPr>
                <w:b/>
                <w:i/>
                <w:lang w:eastAsia="ko-KR"/>
              </w:rPr>
            </w:pPr>
            <w:proofErr w:type="spellStart"/>
            <w:r>
              <w:rPr>
                <w:rFonts w:eastAsia="SimSun"/>
                <w:b/>
                <w:i/>
                <w:lang w:eastAsia="zh-CN"/>
              </w:rPr>
              <w:t>tia</w:t>
            </w:r>
            <w:proofErr w:type="spellEnd"/>
          </w:p>
        </w:tc>
      </w:tr>
      <w:tr w:rsidR="009966F2" w14:paraId="3AB24D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BEB416" w14:textId="77777777" w:rsidR="009966F2" w:rsidRDefault="009966F2">
            <w:pPr>
              <w:pStyle w:val="TAL"/>
              <w:keepNext w:val="0"/>
              <w:keepLines w:val="0"/>
              <w:rPr>
                <w:rFonts w:cs="Arial"/>
                <w:i/>
                <w:szCs w:val="18"/>
              </w:rPr>
            </w:pPr>
            <w:proofErr w:type="spellStart"/>
            <w:r>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0F57B5"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A47892" w14:textId="77777777" w:rsidR="009966F2" w:rsidRDefault="009966F2">
            <w:pPr>
              <w:pStyle w:val="TAL"/>
              <w:keepNext w:val="0"/>
              <w:keepLines w:val="0"/>
              <w:rPr>
                <w:b/>
                <w:i/>
                <w:lang w:eastAsia="ko-KR"/>
              </w:rPr>
            </w:pPr>
            <w:proofErr w:type="spellStart"/>
            <w:r>
              <w:rPr>
                <w:rFonts w:eastAsia="SimSun"/>
                <w:b/>
                <w:i/>
                <w:lang w:eastAsia="zh-CN"/>
              </w:rPr>
              <w:t>tio</w:t>
            </w:r>
            <w:proofErr w:type="spellEnd"/>
            <w:r>
              <w:rPr>
                <w:rFonts w:eastAsia="SimSun"/>
                <w:b/>
                <w:i/>
                <w:lang w:eastAsia="zh-CN"/>
              </w:rPr>
              <w:t xml:space="preserve"> </w:t>
            </w:r>
          </w:p>
        </w:tc>
      </w:tr>
      <w:tr w:rsidR="009966F2" w14:paraId="3EC366C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4ABD1C" w14:textId="77777777" w:rsidR="009966F2" w:rsidRDefault="009966F2">
            <w:pPr>
              <w:pStyle w:val="TAL"/>
              <w:keepNext w:val="0"/>
              <w:keepLines w:val="0"/>
              <w:rPr>
                <w:rFonts w:cs="Arial"/>
                <w:i/>
                <w:szCs w:val="18"/>
              </w:rPr>
            </w:pPr>
            <w:proofErr w:type="spellStart"/>
            <w:r>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45B6BB"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8022CA" w14:textId="77777777" w:rsidR="009966F2" w:rsidRDefault="009966F2">
            <w:pPr>
              <w:pStyle w:val="TAL"/>
              <w:keepNext w:val="0"/>
              <w:keepLines w:val="0"/>
              <w:rPr>
                <w:b/>
                <w:i/>
                <w:lang w:eastAsia="ko-KR"/>
              </w:rPr>
            </w:pPr>
            <w:proofErr w:type="spellStart"/>
            <w:r>
              <w:rPr>
                <w:rFonts w:eastAsia="SimSun"/>
                <w:b/>
                <w:i/>
                <w:lang w:eastAsia="zh-CN"/>
              </w:rPr>
              <w:t>tirt</w:t>
            </w:r>
            <w:proofErr w:type="spellEnd"/>
            <w:r>
              <w:rPr>
                <w:rFonts w:eastAsia="SimSun"/>
                <w:b/>
                <w:i/>
                <w:lang w:eastAsia="zh-CN"/>
              </w:rPr>
              <w:t xml:space="preserve"> </w:t>
            </w:r>
          </w:p>
        </w:tc>
      </w:tr>
      <w:tr w:rsidR="009966F2" w14:paraId="40C1407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B3131" w14:textId="77777777" w:rsidR="009966F2" w:rsidRDefault="009966F2">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AB0E87" w14:textId="77777777" w:rsidR="009966F2" w:rsidRDefault="009966F2">
            <w:pPr>
              <w:pStyle w:val="TAL"/>
              <w:keepNext w:val="0"/>
              <w:keepLines w:val="0"/>
              <w:rPr>
                <w:rFonts w:eastAsia="Times New Roman"/>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590FD6" w14:textId="77777777" w:rsidR="009966F2" w:rsidRDefault="009966F2">
            <w:pPr>
              <w:pStyle w:val="TAL"/>
              <w:keepNext w:val="0"/>
              <w:keepLines w:val="0"/>
              <w:rPr>
                <w:rFonts w:eastAsia="SimSun"/>
                <w:b/>
                <w:i/>
                <w:lang w:eastAsia="zh-CN"/>
              </w:rPr>
            </w:pPr>
            <w:proofErr w:type="spellStart"/>
            <w:r>
              <w:rPr>
                <w:rFonts w:eastAsia="SimSun"/>
                <w:b/>
                <w:i/>
                <w:lang w:eastAsia="zh-CN"/>
              </w:rPr>
              <w:t>trf</w:t>
            </w:r>
            <w:proofErr w:type="spellEnd"/>
          </w:p>
        </w:tc>
      </w:tr>
      <w:tr w:rsidR="009966F2" w14:paraId="77CE47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D2BFCA" w14:textId="77777777" w:rsidR="009966F2" w:rsidRDefault="009966F2">
            <w:pPr>
              <w:pStyle w:val="TAL"/>
              <w:keepNext w:val="0"/>
              <w:keepLines w:val="0"/>
              <w:rPr>
                <w:rFonts w:eastAsia="Arial"/>
                <w:i/>
                <w:szCs w:val="18"/>
              </w:rPr>
            </w:pPr>
            <w:proofErr w:type="spellStart"/>
            <w:r>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1488D1"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ED18AFF" w14:textId="77777777" w:rsidR="009966F2" w:rsidRDefault="009966F2">
            <w:pPr>
              <w:pStyle w:val="TAL"/>
              <w:keepNext w:val="0"/>
              <w:keepLines w:val="0"/>
              <w:rPr>
                <w:rFonts w:eastAsia="SimSun"/>
                <w:b/>
                <w:i/>
                <w:lang w:eastAsia="zh-CN"/>
              </w:rPr>
            </w:pPr>
            <w:proofErr w:type="spellStart"/>
            <w:r>
              <w:rPr>
                <w:rFonts w:eastAsia="SimSun"/>
                <w:b/>
                <w:i/>
                <w:lang w:eastAsia="zh-CN"/>
              </w:rPr>
              <w:t>rrat</w:t>
            </w:r>
            <w:proofErr w:type="spellEnd"/>
          </w:p>
        </w:tc>
      </w:tr>
      <w:tr w:rsidR="009966F2" w14:paraId="6BF3D7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86E0A2" w14:textId="77777777" w:rsidR="009966F2" w:rsidRDefault="009966F2">
            <w:pPr>
              <w:pStyle w:val="TAL"/>
              <w:keepNext w:val="0"/>
              <w:keepLines w:val="0"/>
              <w:rPr>
                <w:rFonts w:eastAsia="Arial"/>
                <w:i/>
                <w:szCs w:val="18"/>
              </w:rPr>
            </w:pPr>
            <w:proofErr w:type="spellStart"/>
            <w:r>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46476A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28A94E" w14:textId="77777777" w:rsidR="009966F2" w:rsidRDefault="009966F2">
            <w:pPr>
              <w:pStyle w:val="TAL"/>
              <w:keepNext w:val="0"/>
              <w:keepLines w:val="0"/>
              <w:rPr>
                <w:rFonts w:eastAsia="SimSun"/>
                <w:b/>
                <w:i/>
                <w:lang w:eastAsia="zh-CN"/>
              </w:rPr>
            </w:pPr>
            <w:proofErr w:type="spellStart"/>
            <w:r>
              <w:rPr>
                <w:rFonts w:eastAsia="SimSun"/>
                <w:b/>
                <w:i/>
                <w:lang w:eastAsia="zh-CN"/>
              </w:rPr>
              <w:t>srat</w:t>
            </w:r>
            <w:proofErr w:type="spellEnd"/>
          </w:p>
        </w:tc>
      </w:tr>
      <w:tr w:rsidR="009966F2" w14:paraId="49D8A8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9F0BE4" w14:textId="77777777" w:rsidR="009966F2" w:rsidRDefault="009966F2">
            <w:pPr>
              <w:pStyle w:val="TAL"/>
              <w:keepNext w:val="0"/>
              <w:keepLines w:val="0"/>
              <w:rPr>
                <w:rFonts w:eastAsia="Arial"/>
                <w:i/>
                <w:szCs w:val="18"/>
              </w:rPr>
            </w:pPr>
            <w:proofErr w:type="spellStart"/>
            <w:r>
              <w:rPr>
                <w:rFonts w:eastAsia="Arial" w:cs="Arial"/>
                <w:i/>
                <w:szCs w:val="18"/>
                <w:lang w:eastAsia="zh-CN"/>
              </w:rPr>
              <w:lastRenderedPageBreak/>
              <w:t>timeWindowType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497DAE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5CF26" w14:textId="77777777" w:rsidR="009966F2" w:rsidRDefault="009966F2">
            <w:pPr>
              <w:pStyle w:val="TAL"/>
              <w:keepNext w:val="0"/>
              <w:keepLines w:val="0"/>
              <w:rPr>
                <w:rFonts w:eastAsia="SimSun"/>
                <w:b/>
                <w:i/>
                <w:lang w:eastAsia="zh-CN"/>
              </w:rPr>
            </w:pPr>
            <w:proofErr w:type="spellStart"/>
            <w:r>
              <w:rPr>
                <w:rFonts w:eastAsia="SimSun"/>
                <w:b/>
                <w:i/>
                <w:lang w:eastAsia="zh-CN"/>
              </w:rPr>
              <w:t>twt</w:t>
            </w:r>
            <w:proofErr w:type="spellEnd"/>
          </w:p>
        </w:tc>
      </w:tr>
      <w:tr w:rsidR="009966F2" w14:paraId="2164FF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C977A3"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FF7192"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4C136" w14:textId="77777777" w:rsidR="009966F2" w:rsidRDefault="009966F2">
            <w:pPr>
              <w:pStyle w:val="TAL"/>
              <w:keepNext w:val="0"/>
              <w:keepLines w:val="0"/>
              <w:rPr>
                <w:rFonts w:eastAsia="SimSun"/>
                <w:b/>
                <w:i/>
                <w:lang w:eastAsia="zh-CN"/>
              </w:rPr>
            </w:pPr>
            <w:proofErr w:type="spellStart"/>
            <w:r>
              <w:rPr>
                <w:rFonts w:eastAsia="SimSun"/>
                <w:b/>
                <w:i/>
                <w:lang w:eastAsia="zh-CN"/>
              </w:rPr>
              <w:t>tws</w:t>
            </w:r>
            <w:proofErr w:type="spellEnd"/>
          </w:p>
        </w:tc>
      </w:tr>
      <w:tr w:rsidR="009966F2" w14:paraId="07E2F9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AC944" w14:textId="77777777" w:rsidR="009966F2" w:rsidRDefault="009966F2">
            <w:pPr>
              <w:pStyle w:val="TAL"/>
              <w:keepNext w:val="0"/>
              <w:keepLines w:val="0"/>
              <w:rPr>
                <w:rFonts w:eastAsia="Arial"/>
                <w:i/>
                <w:szCs w:val="18"/>
              </w:rPr>
            </w:pPr>
            <w:proofErr w:type="spellStart"/>
            <w:r>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AC808F3"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70C248C" w14:textId="77777777" w:rsidR="009966F2" w:rsidRDefault="009966F2">
            <w:pPr>
              <w:pStyle w:val="TAL"/>
              <w:keepNext w:val="0"/>
              <w:keepLines w:val="0"/>
              <w:rPr>
                <w:rFonts w:eastAsia="SimSun"/>
                <w:b/>
                <w:i/>
                <w:lang w:eastAsia="zh-CN"/>
              </w:rPr>
            </w:pPr>
            <w:r>
              <w:rPr>
                <w:rFonts w:eastAsia="SimSun"/>
                <w:b/>
                <w:i/>
                <w:lang w:eastAsia="zh-CN"/>
              </w:rPr>
              <w:t>encs</w:t>
            </w:r>
          </w:p>
        </w:tc>
      </w:tr>
      <w:tr w:rsidR="009966F2" w14:paraId="6E126F3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F8F79" w14:textId="77777777" w:rsidR="009966F2" w:rsidRDefault="009966F2">
            <w:pPr>
              <w:pStyle w:val="TAL"/>
              <w:keepNext w:val="0"/>
              <w:keepLines w:val="0"/>
              <w:rPr>
                <w:rFonts w:eastAsia="Arial"/>
                <w:i/>
                <w:szCs w:val="18"/>
              </w:rPr>
            </w:pPr>
            <w:proofErr w:type="spellStart"/>
            <w:r>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37FE3B6"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4F6CEC" w14:textId="77777777" w:rsidR="009966F2" w:rsidRDefault="009966F2">
            <w:pPr>
              <w:pStyle w:val="TAL"/>
              <w:keepNext w:val="0"/>
              <w:keepLines w:val="0"/>
              <w:rPr>
                <w:rFonts w:eastAsia="SimSun"/>
                <w:b/>
                <w:i/>
                <w:lang w:eastAsia="zh-CN"/>
              </w:rPr>
            </w:pPr>
            <w:proofErr w:type="spellStart"/>
            <w:r>
              <w:rPr>
                <w:rFonts w:eastAsia="SimSun"/>
                <w:b/>
                <w:i/>
                <w:lang w:eastAsia="zh-CN"/>
              </w:rPr>
              <w:t>acrs</w:t>
            </w:r>
            <w:proofErr w:type="spellEnd"/>
          </w:p>
        </w:tc>
      </w:tr>
      <w:tr w:rsidR="009966F2" w14:paraId="6D54037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41E793" w14:textId="77777777" w:rsidR="009966F2" w:rsidRDefault="009966F2">
            <w:pPr>
              <w:pStyle w:val="TAL"/>
              <w:keepNext w:val="0"/>
              <w:keepLines w:val="0"/>
              <w:rPr>
                <w:rFonts w:eastAsia="Arial" w:cs="Arial"/>
                <w:i/>
                <w:szCs w:val="18"/>
                <w:lang w:eastAsia="zh-CN"/>
              </w:rPr>
            </w:pPr>
            <w:proofErr w:type="spellStart"/>
            <w:r>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F5DD4A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B329B6" w14:textId="77777777" w:rsidR="009966F2" w:rsidRDefault="009966F2">
            <w:pPr>
              <w:pStyle w:val="TAL"/>
              <w:keepNext w:val="0"/>
              <w:keepLines w:val="0"/>
              <w:rPr>
                <w:rFonts w:eastAsia="SimSun"/>
                <w:b/>
                <w:i/>
                <w:lang w:eastAsia="zh-CN"/>
              </w:rPr>
            </w:pPr>
            <w:proofErr w:type="spellStart"/>
            <w:r>
              <w:rPr>
                <w:rFonts w:eastAsia="SimSun"/>
                <w:b/>
                <w:i/>
                <w:lang w:eastAsia="zh-CN"/>
              </w:rPr>
              <w:t>vpn</w:t>
            </w:r>
            <w:proofErr w:type="spellEnd"/>
          </w:p>
        </w:tc>
      </w:tr>
      <w:tr w:rsidR="009966F2" w14:paraId="1906EE1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157F43" w14:textId="77777777" w:rsidR="009966F2" w:rsidRDefault="009966F2">
            <w:pPr>
              <w:pStyle w:val="TAL"/>
              <w:keepNext w:val="0"/>
              <w:keepLines w:val="0"/>
              <w:rPr>
                <w:rFonts w:eastAsia="Arial" w:cs="Arial"/>
                <w:i/>
                <w:szCs w:val="18"/>
                <w:lang w:eastAsia="zh-CN"/>
              </w:rPr>
            </w:pPr>
            <w:proofErr w:type="spellStart"/>
            <w:r>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2C00C9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AF3812" w14:textId="77777777" w:rsidR="009966F2" w:rsidRDefault="009966F2">
            <w:pPr>
              <w:pStyle w:val="TAL"/>
              <w:keepNext w:val="0"/>
              <w:keepLines w:val="0"/>
              <w:rPr>
                <w:rFonts w:eastAsia="SimSun"/>
                <w:b/>
                <w:i/>
                <w:lang w:eastAsia="zh-CN"/>
              </w:rPr>
            </w:pPr>
            <w:r>
              <w:rPr>
                <w:rFonts w:eastAsia="SimSun"/>
                <w:b/>
                <w:i/>
                <w:lang w:eastAsia="zh-CN"/>
              </w:rPr>
              <w:t>non</w:t>
            </w:r>
          </w:p>
        </w:tc>
      </w:tr>
      <w:tr w:rsidR="009966F2" w14:paraId="0A7177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E9DE2C" w14:textId="77777777" w:rsidR="009966F2" w:rsidRDefault="009966F2">
            <w:pPr>
              <w:pStyle w:val="TAL"/>
              <w:keepNext w:val="0"/>
              <w:keepLines w:val="0"/>
              <w:rPr>
                <w:rFonts w:eastAsia="Arial" w:cs="Arial"/>
                <w:i/>
                <w:szCs w:val="18"/>
                <w:lang w:eastAsia="zh-CN"/>
              </w:rPr>
            </w:pPr>
            <w:proofErr w:type="spellStart"/>
            <w:r>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BFD1FB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8B59DBF" w14:textId="77777777" w:rsidR="009966F2" w:rsidRDefault="009966F2">
            <w:pPr>
              <w:pStyle w:val="TAL"/>
              <w:keepNext w:val="0"/>
              <w:keepLines w:val="0"/>
              <w:rPr>
                <w:rFonts w:eastAsia="SimSun"/>
                <w:b/>
                <w:i/>
                <w:lang w:eastAsia="zh-CN"/>
              </w:rPr>
            </w:pPr>
            <w:proofErr w:type="spellStart"/>
            <w:r>
              <w:rPr>
                <w:rFonts w:eastAsia="SimSun"/>
                <w:b/>
                <w:i/>
                <w:lang w:eastAsia="zh-CN"/>
              </w:rPr>
              <w:t>dtw</w:t>
            </w:r>
            <w:proofErr w:type="spellEnd"/>
          </w:p>
        </w:tc>
      </w:tr>
      <w:tr w:rsidR="009966F2" w14:paraId="4B079C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F17003" w14:textId="77777777" w:rsidR="009966F2" w:rsidRDefault="009966F2">
            <w:pPr>
              <w:pStyle w:val="TAL"/>
              <w:keepNext w:val="0"/>
              <w:keepLines w:val="0"/>
              <w:rPr>
                <w:rFonts w:eastAsia="Arial" w:cs="Arial"/>
                <w:i/>
                <w:szCs w:val="18"/>
                <w:lang w:eastAsia="zh-CN"/>
              </w:rPr>
            </w:pPr>
            <w:proofErr w:type="spellStart"/>
            <w:r>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62FCB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856885" w14:textId="77777777" w:rsidR="009966F2" w:rsidRDefault="009966F2">
            <w:pPr>
              <w:pStyle w:val="TAL"/>
              <w:keepNext w:val="0"/>
              <w:keepLines w:val="0"/>
              <w:rPr>
                <w:rFonts w:eastAsia="SimSun"/>
                <w:b/>
                <w:i/>
                <w:lang w:eastAsia="zh-CN"/>
              </w:rPr>
            </w:pPr>
            <w:proofErr w:type="spellStart"/>
            <w:r>
              <w:rPr>
                <w:rFonts w:eastAsia="SimSun"/>
                <w:b/>
                <w:i/>
                <w:lang w:eastAsia="zh-CN"/>
              </w:rPr>
              <w:t>tsg</w:t>
            </w:r>
            <w:proofErr w:type="spellEnd"/>
          </w:p>
        </w:tc>
      </w:tr>
      <w:tr w:rsidR="009966F2" w14:paraId="6A0A92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FE0B82" w14:textId="77777777" w:rsidR="009966F2" w:rsidRDefault="009966F2">
            <w:pPr>
              <w:pStyle w:val="TAL"/>
              <w:keepNext w:val="0"/>
              <w:keepLines w:val="0"/>
              <w:rPr>
                <w:rFonts w:eastAsia="Arial" w:cs="Arial"/>
                <w:i/>
                <w:szCs w:val="18"/>
                <w:lang w:eastAsia="zh-CN"/>
              </w:rPr>
            </w:pPr>
            <w:proofErr w:type="spellStart"/>
            <w:r>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0C72CA"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69C6CE5" w14:textId="77777777" w:rsidR="009966F2" w:rsidRDefault="009966F2">
            <w:pPr>
              <w:pStyle w:val="TAL"/>
              <w:keepNext w:val="0"/>
              <w:keepLines w:val="0"/>
              <w:rPr>
                <w:rFonts w:eastAsia="SimSun"/>
                <w:b/>
                <w:i/>
                <w:lang w:eastAsia="zh-CN"/>
              </w:rPr>
            </w:pPr>
            <w:proofErr w:type="spellStart"/>
            <w:r>
              <w:rPr>
                <w:rFonts w:eastAsia="SimSun"/>
                <w:b/>
                <w:i/>
                <w:lang w:eastAsia="zh-CN"/>
              </w:rPr>
              <w:t>ggi</w:t>
            </w:r>
            <w:proofErr w:type="spellEnd"/>
          </w:p>
        </w:tc>
      </w:tr>
      <w:tr w:rsidR="009966F2" w14:paraId="77CC10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9A04F5" w14:textId="77777777" w:rsidR="009966F2" w:rsidRDefault="009966F2">
            <w:pPr>
              <w:pStyle w:val="TAL"/>
              <w:keepNext w:val="0"/>
              <w:keepLines w:val="0"/>
              <w:rPr>
                <w:rFonts w:eastAsia="Arial" w:cs="Arial"/>
                <w:i/>
                <w:szCs w:val="18"/>
                <w:lang w:eastAsia="zh-CN"/>
              </w:rPr>
            </w:pPr>
            <w:proofErr w:type="spellStart"/>
            <w:r>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9BD051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7843C1" w14:textId="77777777" w:rsidR="009966F2" w:rsidRDefault="009966F2">
            <w:pPr>
              <w:pStyle w:val="TAL"/>
              <w:keepNext w:val="0"/>
              <w:keepLines w:val="0"/>
              <w:rPr>
                <w:rFonts w:eastAsia="SimSun"/>
                <w:b/>
                <w:i/>
                <w:lang w:eastAsia="zh-CN"/>
              </w:rPr>
            </w:pPr>
            <w:proofErr w:type="spellStart"/>
            <w:r>
              <w:rPr>
                <w:rFonts w:eastAsia="SimSun"/>
                <w:b/>
                <w:i/>
                <w:lang w:eastAsia="zh-CN"/>
              </w:rPr>
              <w:t>gli</w:t>
            </w:r>
            <w:proofErr w:type="spellEnd"/>
          </w:p>
        </w:tc>
      </w:tr>
      <w:tr w:rsidR="009966F2" w14:paraId="06F4AB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94046D" w14:textId="77777777" w:rsidR="009966F2" w:rsidRDefault="009966F2">
            <w:pPr>
              <w:pStyle w:val="TAL"/>
              <w:keepNext w:val="0"/>
              <w:keepLines w:val="0"/>
              <w:rPr>
                <w:rFonts w:eastAsia="Arial" w:cs="Arial"/>
                <w:i/>
                <w:lang w:eastAsia="zh-CN"/>
              </w:rPr>
            </w:pPr>
            <w:proofErr w:type="spellStart"/>
            <w:r>
              <w:rPr>
                <w:rFonts w:eastAsia="Arial"/>
                <w:i/>
                <w:lang w:eastAsia="ko-KR"/>
              </w:rPr>
              <w:t>transactionLockTime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7AB13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CEDB990" w14:textId="77777777" w:rsidR="009966F2" w:rsidRDefault="009966F2">
            <w:pPr>
              <w:pStyle w:val="TAL"/>
              <w:keepNext w:val="0"/>
              <w:keepLines w:val="0"/>
              <w:rPr>
                <w:rFonts w:eastAsia="SimSun"/>
                <w:b/>
                <w:i/>
                <w:lang w:eastAsia="zh-CN"/>
              </w:rPr>
            </w:pPr>
            <w:proofErr w:type="spellStart"/>
            <w:r>
              <w:rPr>
                <w:rFonts w:eastAsia="Arial"/>
                <w:b/>
                <w:i/>
                <w:lang w:eastAsia="ko-KR"/>
              </w:rPr>
              <w:t>tltm</w:t>
            </w:r>
            <w:proofErr w:type="spellEnd"/>
          </w:p>
        </w:tc>
      </w:tr>
      <w:tr w:rsidR="009966F2" w14:paraId="4FB4FA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6B9218"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transactionExecuteTime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0D0990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D8B9A8D" w14:textId="77777777" w:rsidR="009966F2" w:rsidRDefault="009966F2">
            <w:pPr>
              <w:pStyle w:val="TAL"/>
              <w:keepNext w:val="0"/>
              <w:keepLines w:val="0"/>
              <w:rPr>
                <w:rFonts w:eastAsia="SimSun"/>
                <w:b/>
                <w:i/>
                <w:lang w:eastAsia="zh-CN"/>
              </w:rPr>
            </w:pPr>
            <w:r>
              <w:rPr>
                <w:rFonts w:eastAsia="Arial"/>
                <w:b/>
                <w:i/>
                <w:lang w:eastAsia="ko-KR"/>
              </w:rPr>
              <w:t>text</w:t>
            </w:r>
          </w:p>
        </w:tc>
      </w:tr>
      <w:tr w:rsidR="009966F2" w14:paraId="4380AEB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F9E4CC" w14:textId="77777777" w:rsidR="009966F2" w:rsidRDefault="009966F2">
            <w:pPr>
              <w:pStyle w:val="TAL"/>
              <w:keepNext w:val="0"/>
              <w:keepLines w:val="0"/>
              <w:rPr>
                <w:rFonts w:eastAsia="Arial" w:cs="Arial"/>
                <w:i/>
                <w:lang w:eastAsia="zh-CN"/>
              </w:rPr>
            </w:pPr>
            <w:proofErr w:type="spellStart"/>
            <w:r>
              <w:rPr>
                <w:rFonts w:eastAsia="Arial"/>
                <w:i/>
                <w:lang w:eastAsia="ko-KR"/>
              </w:rPr>
              <w:t>transactionCommitTime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CB5514"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8BBA8F" w14:textId="77777777" w:rsidR="009966F2" w:rsidRDefault="009966F2">
            <w:pPr>
              <w:pStyle w:val="TAL"/>
              <w:keepNext w:val="0"/>
              <w:keepLines w:val="0"/>
              <w:rPr>
                <w:rFonts w:eastAsia="SimSun"/>
                <w:b/>
                <w:i/>
                <w:lang w:eastAsia="zh-CN"/>
              </w:rPr>
            </w:pPr>
            <w:proofErr w:type="spellStart"/>
            <w:r>
              <w:rPr>
                <w:rFonts w:eastAsia="Arial"/>
                <w:b/>
                <w:i/>
                <w:lang w:eastAsia="ko-KR"/>
              </w:rPr>
              <w:t>tct</w:t>
            </w:r>
            <w:proofErr w:type="spellEnd"/>
          </w:p>
        </w:tc>
      </w:tr>
      <w:tr w:rsidR="009966F2" w14:paraId="3F22A57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B166B"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657D758"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ED27F4" w14:textId="77777777" w:rsidR="009966F2" w:rsidRDefault="009966F2">
            <w:pPr>
              <w:pStyle w:val="TAL"/>
              <w:keepNext w:val="0"/>
              <w:keepLines w:val="0"/>
              <w:rPr>
                <w:rFonts w:eastAsia="SimSun"/>
                <w:b/>
                <w:i/>
                <w:lang w:eastAsia="zh-CN"/>
              </w:rPr>
            </w:pPr>
            <w:proofErr w:type="spellStart"/>
            <w:r>
              <w:rPr>
                <w:rFonts w:eastAsia="Arial"/>
                <w:b/>
                <w:i/>
                <w:lang w:eastAsia="ko-KR"/>
              </w:rPr>
              <w:t>tept</w:t>
            </w:r>
            <w:proofErr w:type="spellEnd"/>
          </w:p>
        </w:tc>
      </w:tr>
      <w:tr w:rsidR="009966F2" w14:paraId="0E6806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F31A5CF" w14:textId="77777777" w:rsidR="009966F2" w:rsidRDefault="009966F2">
            <w:pPr>
              <w:pStyle w:val="TAL"/>
              <w:keepNext w:val="0"/>
              <w:keepLines w:val="0"/>
              <w:rPr>
                <w:rFonts w:eastAsia="Arial" w:cs="Arial"/>
                <w:i/>
                <w:lang w:eastAsia="zh-CN"/>
              </w:rPr>
            </w:pPr>
            <w:proofErr w:type="spellStart"/>
            <w:r>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B2D429"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81FA31" w14:textId="77777777" w:rsidR="009966F2" w:rsidRDefault="009966F2">
            <w:pPr>
              <w:pStyle w:val="TAL"/>
              <w:keepNext w:val="0"/>
              <w:keepLines w:val="0"/>
              <w:rPr>
                <w:rFonts w:eastAsia="SimSun"/>
                <w:b/>
                <w:i/>
                <w:lang w:eastAsia="zh-CN"/>
              </w:rPr>
            </w:pPr>
            <w:proofErr w:type="spellStart"/>
            <w:r>
              <w:rPr>
                <w:rFonts w:eastAsia="Arial"/>
                <w:b/>
                <w:i/>
                <w:lang w:eastAsia="ko-KR"/>
              </w:rPr>
              <w:t>tmd</w:t>
            </w:r>
            <w:proofErr w:type="spellEnd"/>
          </w:p>
        </w:tc>
      </w:tr>
      <w:tr w:rsidR="009966F2" w14:paraId="72F8C1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D656F3" w14:textId="77777777" w:rsidR="009966F2" w:rsidRDefault="009966F2">
            <w:pPr>
              <w:pStyle w:val="TAL"/>
              <w:keepNext w:val="0"/>
              <w:keepLines w:val="0"/>
              <w:rPr>
                <w:rFonts w:eastAsia="Arial" w:cs="Arial"/>
                <w:i/>
                <w:lang w:eastAsia="zh-CN"/>
              </w:rPr>
            </w:pPr>
            <w:proofErr w:type="spellStart"/>
            <w:r>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D2722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72461F" w14:textId="77777777" w:rsidR="009966F2" w:rsidRDefault="009966F2">
            <w:pPr>
              <w:pStyle w:val="TAL"/>
              <w:keepNext w:val="0"/>
              <w:keepLines w:val="0"/>
              <w:rPr>
                <w:rFonts w:eastAsia="SimSun"/>
                <w:b/>
                <w:i/>
                <w:lang w:eastAsia="zh-CN"/>
              </w:rPr>
            </w:pPr>
            <w:proofErr w:type="spellStart"/>
            <w:r>
              <w:rPr>
                <w:b/>
                <w:i/>
                <w:lang w:eastAsia="ko-KR"/>
              </w:rPr>
              <w:t>tltp</w:t>
            </w:r>
            <w:proofErr w:type="spellEnd"/>
          </w:p>
        </w:tc>
      </w:tr>
      <w:tr w:rsidR="009966F2" w14:paraId="35B2A62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C7AFF" w14:textId="77777777" w:rsidR="009966F2" w:rsidRDefault="009966F2">
            <w:pPr>
              <w:pStyle w:val="TAL"/>
              <w:keepNext w:val="0"/>
              <w:keepLines w:val="0"/>
              <w:rPr>
                <w:rFonts w:eastAsia="Arial" w:cs="Arial"/>
                <w:i/>
                <w:lang w:eastAsia="zh-CN"/>
              </w:rPr>
            </w:pPr>
            <w:proofErr w:type="spellStart"/>
            <w:r>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17769AB"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D1DA794" w14:textId="77777777" w:rsidR="009966F2" w:rsidRDefault="009966F2">
            <w:pPr>
              <w:pStyle w:val="TAL"/>
              <w:keepNext w:val="0"/>
              <w:keepLines w:val="0"/>
              <w:rPr>
                <w:rFonts w:eastAsia="SimSun"/>
                <w:b/>
                <w:i/>
                <w:lang w:eastAsia="zh-CN"/>
              </w:rPr>
            </w:pPr>
            <w:proofErr w:type="spellStart"/>
            <w:r>
              <w:rPr>
                <w:b/>
                <w:i/>
                <w:lang w:eastAsia="ko-KR"/>
              </w:rPr>
              <w:t>tctl</w:t>
            </w:r>
            <w:proofErr w:type="spellEnd"/>
          </w:p>
        </w:tc>
      </w:tr>
      <w:tr w:rsidR="009966F2" w14:paraId="39A8D4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9D8B73" w14:textId="77777777" w:rsidR="009966F2" w:rsidRDefault="009966F2">
            <w:pPr>
              <w:pStyle w:val="TAL"/>
              <w:keepNext w:val="0"/>
              <w:keepLines w:val="0"/>
              <w:rPr>
                <w:rFonts w:eastAsia="Arial" w:cs="Arial"/>
                <w:i/>
                <w:lang w:eastAsia="zh-CN"/>
              </w:rPr>
            </w:pPr>
            <w:proofErr w:type="spellStart"/>
            <w:r>
              <w:rPr>
                <w:i/>
                <w:lang w:eastAsia="ko-KR"/>
              </w:rPr>
              <w:t>transactionState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3FB8DB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478CEF8" w14:textId="77777777" w:rsidR="009966F2" w:rsidRDefault="009966F2">
            <w:pPr>
              <w:pStyle w:val="TAL"/>
              <w:keepNext w:val="0"/>
              <w:keepLines w:val="0"/>
              <w:rPr>
                <w:rFonts w:eastAsia="SimSun"/>
                <w:b/>
                <w:i/>
                <w:lang w:eastAsia="zh-CN"/>
              </w:rPr>
            </w:pPr>
            <w:proofErr w:type="spellStart"/>
            <w:r>
              <w:rPr>
                <w:b/>
                <w:i/>
                <w:lang w:eastAsia="ko-KR"/>
              </w:rPr>
              <w:t>trst</w:t>
            </w:r>
            <w:proofErr w:type="spellEnd"/>
          </w:p>
        </w:tc>
      </w:tr>
      <w:tr w:rsidR="009966F2" w14:paraId="0AC5DD7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CFFC009" w14:textId="77777777" w:rsidR="009966F2" w:rsidRDefault="009966F2">
            <w:pPr>
              <w:pStyle w:val="TAL"/>
              <w:keepNext w:val="0"/>
              <w:keepLines w:val="0"/>
              <w:rPr>
                <w:rFonts w:eastAsia="Arial" w:cs="Arial"/>
                <w:i/>
                <w:lang w:eastAsia="zh-CN"/>
              </w:rPr>
            </w:pPr>
            <w:proofErr w:type="spellStart"/>
            <w:r>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76CFBF"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B0C87E2" w14:textId="77777777" w:rsidR="009966F2" w:rsidRDefault="009966F2">
            <w:pPr>
              <w:pStyle w:val="TAL"/>
              <w:keepNext w:val="0"/>
              <w:keepLines w:val="0"/>
              <w:rPr>
                <w:rFonts w:eastAsia="SimSun"/>
                <w:b/>
                <w:i/>
                <w:lang w:eastAsia="zh-CN"/>
              </w:rPr>
            </w:pPr>
            <w:proofErr w:type="spellStart"/>
            <w:r>
              <w:rPr>
                <w:b/>
                <w:i/>
                <w:lang w:eastAsia="ko-KR"/>
              </w:rPr>
              <w:t>tmr</w:t>
            </w:r>
            <w:proofErr w:type="spellEnd"/>
          </w:p>
        </w:tc>
      </w:tr>
      <w:tr w:rsidR="009966F2" w14:paraId="16413D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CDFB70" w14:textId="77777777" w:rsidR="009966F2" w:rsidRDefault="009966F2">
            <w:pPr>
              <w:pStyle w:val="TAL"/>
              <w:keepNext w:val="0"/>
              <w:keepLines w:val="0"/>
              <w:rPr>
                <w:rFonts w:eastAsia="Arial" w:cs="Arial"/>
                <w:i/>
                <w:lang w:eastAsia="zh-CN"/>
              </w:rPr>
            </w:pPr>
            <w:proofErr w:type="spellStart"/>
            <w:r>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033F663"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803A17" w14:textId="77777777" w:rsidR="009966F2" w:rsidRDefault="009966F2">
            <w:pPr>
              <w:pStyle w:val="TAL"/>
              <w:keepNext w:val="0"/>
              <w:keepLines w:val="0"/>
              <w:rPr>
                <w:rFonts w:eastAsia="SimSun"/>
                <w:b/>
                <w:i/>
                <w:lang w:eastAsia="zh-CN"/>
              </w:rPr>
            </w:pPr>
            <w:proofErr w:type="spellStart"/>
            <w:r>
              <w:rPr>
                <w:rFonts w:eastAsia="Arial"/>
                <w:b/>
                <w:i/>
              </w:rPr>
              <w:t>tmh</w:t>
            </w:r>
            <w:proofErr w:type="spellEnd"/>
          </w:p>
        </w:tc>
      </w:tr>
      <w:tr w:rsidR="009966F2" w14:paraId="436629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D6AEBD" w14:textId="77777777" w:rsidR="009966F2" w:rsidRDefault="009966F2">
            <w:pPr>
              <w:pStyle w:val="TAL"/>
              <w:keepNext w:val="0"/>
              <w:keepLines w:val="0"/>
              <w:rPr>
                <w:rFonts w:eastAsia="Arial" w:cs="Arial"/>
                <w:i/>
                <w:lang w:eastAsia="zh-CN"/>
              </w:rPr>
            </w:pPr>
            <w:proofErr w:type="spellStart"/>
            <w:r>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FA6C3D"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17495C" w14:textId="77777777" w:rsidR="009966F2" w:rsidRDefault="009966F2">
            <w:pPr>
              <w:pStyle w:val="TAL"/>
              <w:keepNext w:val="0"/>
              <w:keepLines w:val="0"/>
              <w:rPr>
                <w:rFonts w:eastAsia="SimSun"/>
                <w:b/>
                <w:i/>
                <w:lang w:eastAsia="zh-CN"/>
              </w:rPr>
            </w:pPr>
            <w:proofErr w:type="spellStart"/>
            <w:r>
              <w:rPr>
                <w:rFonts w:eastAsia="Arial"/>
                <w:b/>
                <w:i/>
                <w:lang w:eastAsia="ko-KR"/>
              </w:rPr>
              <w:t>rqps</w:t>
            </w:r>
            <w:proofErr w:type="spellEnd"/>
          </w:p>
        </w:tc>
      </w:tr>
      <w:tr w:rsidR="009966F2" w14:paraId="02583A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45E276" w14:textId="77777777" w:rsidR="009966F2" w:rsidRDefault="009966F2">
            <w:pPr>
              <w:pStyle w:val="TAL"/>
              <w:keepNext w:val="0"/>
              <w:keepLines w:val="0"/>
              <w:rPr>
                <w:rFonts w:eastAsia="Arial" w:cs="Arial"/>
                <w:i/>
                <w:lang w:eastAsia="zh-CN"/>
              </w:rPr>
            </w:pPr>
            <w:proofErr w:type="spellStart"/>
            <w:r>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10D972B"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6D1F57" w14:textId="77777777" w:rsidR="009966F2" w:rsidRDefault="009966F2">
            <w:pPr>
              <w:pStyle w:val="TAL"/>
              <w:keepNext w:val="0"/>
              <w:keepLines w:val="0"/>
              <w:rPr>
                <w:rFonts w:eastAsia="SimSun"/>
                <w:b/>
                <w:i/>
                <w:lang w:eastAsia="zh-CN"/>
              </w:rPr>
            </w:pPr>
            <w:proofErr w:type="spellStart"/>
            <w:r>
              <w:rPr>
                <w:rFonts w:eastAsia="Arial"/>
                <w:b/>
                <w:i/>
                <w:lang w:eastAsia="ko-KR"/>
              </w:rPr>
              <w:t>rsps</w:t>
            </w:r>
            <w:proofErr w:type="spellEnd"/>
          </w:p>
        </w:tc>
      </w:tr>
      <w:tr w:rsidR="009966F2" w14:paraId="4AA72C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D591FD" w14:textId="77777777" w:rsidR="009966F2" w:rsidRDefault="009966F2">
            <w:pPr>
              <w:pStyle w:val="TAL"/>
              <w:keepNext w:val="0"/>
              <w:keepLines w:val="0"/>
              <w:rPr>
                <w:rFonts w:eastAsia="Arial" w:cs="Arial"/>
                <w:i/>
                <w:lang w:eastAsia="zh-CN"/>
              </w:rPr>
            </w:pPr>
            <w:proofErr w:type="spellStart"/>
            <w:r>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54E4884" w14:textId="77777777" w:rsidR="009966F2" w:rsidRDefault="009966F2">
            <w:pPr>
              <w:pStyle w:val="TAL"/>
              <w:keepNext w:val="0"/>
              <w:keepLines w:val="0"/>
              <w:rPr>
                <w:rFonts w:eastAsia="Times New Roman"/>
                <w:szCs w:val="18"/>
                <w:lang w:eastAsia="ja-JP"/>
              </w:rPr>
            </w:pPr>
            <w:r>
              <w:t>transaction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740C3E0" w14:textId="77777777" w:rsidR="009966F2" w:rsidRDefault="009966F2">
            <w:pPr>
              <w:pStyle w:val="TAL"/>
              <w:keepNext w:val="0"/>
              <w:keepLines w:val="0"/>
              <w:rPr>
                <w:rFonts w:eastAsia="SimSun"/>
                <w:b/>
                <w:i/>
                <w:lang w:eastAsia="zh-CN"/>
              </w:rPr>
            </w:pPr>
            <w:proofErr w:type="spellStart"/>
            <w:r>
              <w:rPr>
                <w:rFonts w:eastAsia="SimSun"/>
                <w:b/>
                <w:i/>
                <w:lang w:eastAsia="zh-CN"/>
              </w:rPr>
              <w:t>tid</w:t>
            </w:r>
            <w:proofErr w:type="spellEnd"/>
          </w:p>
        </w:tc>
      </w:tr>
      <w:tr w:rsidR="009966F2" w14:paraId="59DC048C" w14:textId="77777777" w:rsidTr="009966F2">
        <w:trPr>
          <w:jc w:val="center"/>
        </w:trPr>
        <w:tc>
          <w:tcPr>
            <w:tcW w:w="9837" w:type="dxa"/>
            <w:gridSpan w:val="3"/>
            <w:tcBorders>
              <w:top w:val="single" w:sz="4" w:space="0" w:color="auto"/>
              <w:left w:val="single" w:sz="4" w:space="0" w:color="auto"/>
              <w:bottom w:val="single" w:sz="4" w:space="0" w:color="auto"/>
              <w:right w:val="single" w:sz="4" w:space="0" w:color="auto"/>
            </w:tcBorders>
            <w:hideMark/>
          </w:tcPr>
          <w:p w14:paraId="0A682EE7" w14:textId="77777777" w:rsidR="009966F2" w:rsidRDefault="009966F2">
            <w:pPr>
              <w:pStyle w:val="TAN"/>
              <w:keepNext w:val="0"/>
              <w:keepLines w:val="0"/>
              <w:rPr>
                <w:rFonts w:eastAsia="MS Mincho"/>
              </w:rPr>
            </w:pPr>
            <w:r>
              <w:rPr>
                <w:rFonts w:eastAsia="MS Mincho"/>
              </w:rPr>
              <w:t>NOTE:</w:t>
            </w:r>
            <w:r>
              <w:rPr>
                <w:rFonts w:eastAsia="MS Mincho"/>
              </w:rPr>
              <w:tab/>
              <w:t>* m</w:t>
            </w:r>
            <w:r>
              <w:t>arked short names have been already assigned in Table 8.2.2-1.</w:t>
            </w:r>
          </w:p>
        </w:tc>
      </w:tr>
    </w:tbl>
    <w:p w14:paraId="359D8BB3" w14:textId="5A5154CB" w:rsidR="009966F2" w:rsidRPr="0002090A" w:rsidRDefault="009966F2" w:rsidP="009966F2">
      <w:pPr>
        <w:pStyle w:val="Heading3"/>
        <w:ind w:left="0" w:firstLine="0"/>
        <w:rPr>
          <w:color w:val="FF0000"/>
        </w:rPr>
      </w:pPr>
      <w:r w:rsidRPr="008F631A">
        <w:rPr>
          <w:color w:val="FF0000"/>
        </w:rPr>
        <w:t xml:space="preserve">-----------------------End of change </w:t>
      </w:r>
      <w:r w:rsidR="00991478">
        <w:rPr>
          <w:rFonts w:eastAsia="Yu Mincho"/>
          <w:color w:val="FF0000"/>
          <w:lang w:val="en-US" w:eastAsia="ja-JP"/>
        </w:rPr>
        <w:t>4</w:t>
      </w:r>
      <w:r w:rsidRPr="008F631A">
        <w:rPr>
          <w:color w:val="FF0000"/>
        </w:rPr>
        <w:t>---------------------------------------------</w:t>
      </w:r>
    </w:p>
    <w:p w14:paraId="6B0CED6D" w14:textId="77777777" w:rsidR="009966F2" w:rsidRPr="009966F2" w:rsidRDefault="009966F2" w:rsidP="009966F2">
      <w:pPr>
        <w:rPr>
          <w:lang w:val="x-none"/>
        </w:rPr>
      </w:pPr>
    </w:p>
    <w:p w14:paraId="1B51C930" w14:textId="77777777" w:rsidR="009966F2" w:rsidRDefault="009966F2" w:rsidP="009966F2">
      <w:pPr>
        <w:pStyle w:val="EW"/>
      </w:pPr>
    </w:p>
    <w:p w14:paraId="2BA002B7"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3494FCE0"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2B5E169" w14:textId="77777777" w:rsidR="009966F2" w:rsidRPr="0088385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695504A"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4935E3E0" w14:textId="77777777" w:rsidR="009966F2" w:rsidRPr="002817F7"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3373DCAC" w14:textId="77777777" w:rsidR="009966F2" w:rsidRPr="00672A8D"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EE57338"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3822926"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73716FBE"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61D8BD2A" w14:textId="77777777" w:rsidR="009966F2" w:rsidRPr="00D218E9"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82"/>
    <w:p w14:paraId="52DDD8E3" w14:textId="77777777" w:rsidR="009966F2" w:rsidRDefault="009966F2" w:rsidP="009966F2">
      <w:pPr>
        <w:pStyle w:val="EW"/>
      </w:pPr>
    </w:p>
    <w:p w14:paraId="67A8838E" w14:textId="77777777" w:rsidR="008164BE" w:rsidRDefault="008164BE"/>
    <w:sectPr w:rsidR="008164BE" w:rsidSect="009966F2">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Peter Niblett" w:date="2019-06-04T21:11:00Z" w:initials="PN">
    <w:p w14:paraId="24A86005" w14:textId="77777777" w:rsidR="00991478" w:rsidRDefault="00991478" w:rsidP="00991478">
      <w:pPr>
        <w:pStyle w:val="CommentText"/>
      </w:pPr>
      <w:r>
        <w:rPr>
          <w:rStyle w:val="CommentReference"/>
        </w:rPr>
        <w:annotationRef/>
      </w:r>
      <w:r>
        <w:t xml:space="preserve">Note to WG. It’s not clear what ‘processed Notify request primitive by the </w:t>
      </w:r>
      <w:proofErr w:type="spellStart"/>
      <w:r>
        <w:t>pendingNotification</w:t>
      </w:r>
      <w:proofErr w:type="spellEnd"/>
      <w:r>
        <w:t xml:space="preserve"> attribute’ means. I think it’s saying that the Originator sends the cached Notify request primitives at this </w:t>
      </w:r>
      <w:proofErr w:type="gramStart"/>
      <w:r>
        <w:t>point.  ?</w:t>
      </w:r>
      <w:proofErr w:type="gramEnd"/>
    </w:p>
    <w:p w14:paraId="6A7862A6" w14:textId="77777777" w:rsidR="00991478" w:rsidRDefault="00991478" w:rsidP="00991478">
      <w:pPr>
        <w:pStyle w:val="CommentText"/>
      </w:pPr>
    </w:p>
  </w:comment>
  <w:comment w:id="94" w:author="Peter Niblett" w:date="2019-06-04T21:12:00Z" w:initials="PN">
    <w:p w14:paraId="276D7B68" w14:textId="77777777" w:rsidR="00991478" w:rsidRDefault="00991478" w:rsidP="00991478">
      <w:pPr>
        <w:pStyle w:val="CommentText"/>
      </w:pPr>
      <w:r>
        <w:rPr>
          <w:rStyle w:val="CommentReference"/>
        </w:rPr>
        <w:annotationRef/>
      </w:r>
      <w:r>
        <w:t>Note to WG. As above, I don’t understand these words</w:t>
      </w:r>
    </w:p>
    <w:p w14:paraId="2E241D59" w14:textId="77777777" w:rsidR="00991478" w:rsidRDefault="00991478" w:rsidP="0099147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7862A6" w15:done="0"/>
  <w15:commentEx w15:paraId="2E241D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7862A6" w16cid:durableId="20A15CFD"/>
  <w16cid:commentId w16cid:paraId="2E241D59"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0D159" w14:textId="77777777" w:rsidR="004A1353" w:rsidRDefault="004A1353">
      <w:pPr>
        <w:spacing w:after="0"/>
      </w:pPr>
      <w:r>
        <w:separator/>
      </w:r>
    </w:p>
  </w:endnote>
  <w:endnote w:type="continuationSeparator" w:id="0">
    <w:p w14:paraId="13DC3D44" w14:textId="77777777" w:rsidR="004A1353" w:rsidRDefault="004A1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1162" w14:textId="77777777" w:rsidR="00991478" w:rsidRPr="003C00E6" w:rsidRDefault="00991478" w:rsidP="009966F2">
    <w:pPr>
      <w:pStyle w:val="Footer"/>
      <w:tabs>
        <w:tab w:val="center" w:pos="4678"/>
        <w:tab w:val="right" w:pos="9214"/>
      </w:tabs>
      <w:jc w:val="both"/>
      <w:rPr>
        <w:rFonts w:ascii="Times New Roman" w:eastAsia="Calibri" w:hAnsi="Times New Roman"/>
        <w:sz w:val="16"/>
        <w:szCs w:val="16"/>
        <w:lang w:val="en-US"/>
      </w:rPr>
    </w:pPr>
  </w:p>
  <w:p w14:paraId="1360BD0A" w14:textId="77777777" w:rsidR="00991478" w:rsidRPr="00861D0F" w:rsidRDefault="00991478" w:rsidP="009966F2">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rPr>
      <w:fldChar w:fldCharType="begin"/>
    </w:r>
    <w:r w:rsidRPr="00861D0F">
      <w:rPr>
        <w:rStyle w:val="PageNumber"/>
      </w:rPr>
      <w:instrText xml:space="preserve"> PAGE </w:instrText>
    </w:r>
    <w:r w:rsidRPr="00861D0F">
      <w:rPr>
        <w:rStyle w:val="PageNumber"/>
      </w:rPr>
      <w:fldChar w:fldCharType="separate"/>
    </w:r>
    <w:r>
      <w:rPr>
        <w:rStyle w:val="PageNumber"/>
        <w:noProof/>
      </w:rPr>
      <w:t>2</w:t>
    </w:r>
    <w:r w:rsidRPr="00861D0F">
      <w:rPr>
        <w:rStyle w:val="PageNumber"/>
      </w:rPr>
      <w:fldChar w:fldCharType="end"/>
    </w:r>
    <w:r w:rsidRPr="00861D0F">
      <w:rPr>
        <w:rStyle w:val="PageNumber"/>
      </w:rPr>
      <w:t xml:space="preserve"> (o</w:t>
    </w:r>
    <w:r>
      <w:rPr>
        <w:rStyle w:val="PageNumber"/>
      </w:rPr>
      <w:t>f</w:t>
    </w:r>
    <w:r w:rsidRPr="00861D0F">
      <w:rPr>
        <w:rStyle w:val="PageNumber"/>
      </w:rPr>
      <w:t xml:space="preserve"> </w:t>
    </w:r>
    <w:r w:rsidRPr="00861D0F">
      <w:rPr>
        <w:rStyle w:val="PageNumber"/>
      </w:rPr>
      <w:fldChar w:fldCharType="begin"/>
    </w:r>
    <w:r w:rsidRPr="00861D0F">
      <w:rPr>
        <w:rStyle w:val="PageNumber"/>
      </w:rPr>
      <w:instrText xml:space="preserve"> NUMPAGES </w:instrText>
    </w:r>
    <w:r w:rsidRPr="00861D0F">
      <w:rPr>
        <w:rStyle w:val="PageNumber"/>
      </w:rPr>
      <w:fldChar w:fldCharType="separate"/>
    </w:r>
    <w:r>
      <w:rPr>
        <w:rStyle w:val="PageNumber"/>
        <w:noProof/>
      </w:rPr>
      <w:t>4</w:t>
    </w:r>
    <w:r w:rsidRPr="00861D0F">
      <w:rPr>
        <w:rStyle w:val="PageNumber"/>
      </w:rPr>
      <w:fldChar w:fldCharType="end"/>
    </w:r>
    <w:r w:rsidRPr="00861D0F">
      <w:rPr>
        <w:rStyle w:val="PageNumber"/>
      </w:rPr>
      <w:t>)</w:t>
    </w:r>
    <w:r w:rsidRPr="00861D0F">
      <w:tab/>
    </w:r>
  </w:p>
  <w:p w14:paraId="0140D359" w14:textId="77777777" w:rsidR="00991478" w:rsidRPr="00424964" w:rsidRDefault="00991478" w:rsidP="009966F2">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1B29C" w14:textId="77777777" w:rsidR="004A1353" w:rsidRDefault="004A1353">
      <w:pPr>
        <w:spacing w:after="0"/>
      </w:pPr>
      <w:r>
        <w:separator/>
      </w:r>
    </w:p>
  </w:footnote>
  <w:footnote w:type="continuationSeparator" w:id="0">
    <w:p w14:paraId="4FD93FE8" w14:textId="77777777" w:rsidR="004A1353" w:rsidRDefault="004A1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43"/>
      <w:gridCol w:w="1596"/>
    </w:tblGrid>
    <w:tr w:rsidR="00991478" w:rsidRPr="009B635D" w14:paraId="676EC53E" w14:textId="77777777" w:rsidTr="009966F2">
      <w:trPr>
        <w:trHeight w:val="831"/>
      </w:trPr>
      <w:tc>
        <w:tcPr>
          <w:tcW w:w="8068" w:type="dxa"/>
        </w:tcPr>
        <w:p w14:paraId="706663C1" w14:textId="511F8197" w:rsidR="00991478" w:rsidRPr="0044024F" w:rsidRDefault="00991478" w:rsidP="009966F2">
          <w:pPr>
            <w:overflowPunct/>
            <w:autoSpaceDE/>
            <w:autoSpaceDN/>
            <w:adjustRightInd/>
            <w:spacing w:after="0"/>
            <w:textAlignment w:val="auto"/>
            <w:rPr>
              <w:lang w:val="en-US" w:eastAsia="ko-KR"/>
            </w:rPr>
          </w:pPr>
          <w:r w:rsidRPr="00DC2BD3">
            <w:t xml:space="preserve">Doc# </w:t>
          </w:r>
          <w:r w:rsidRPr="0044024F">
            <w:rPr>
              <w:color w:val="3B3B39"/>
              <w:shd w:val="clear" w:color="auto" w:fill="FFFFFF"/>
            </w:rPr>
            <w:t>SDS-20</w:t>
          </w:r>
          <w:r>
            <w:rPr>
              <w:color w:val="3B3B39"/>
              <w:shd w:val="clear" w:color="auto" w:fill="FFFFFF"/>
            </w:rPr>
            <w:t>20</w:t>
          </w:r>
          <w:r w:rsidRPr="0044024F">
            <w:rPr>
              <w:color w:val="3B3B39"/>
              <w:shd w:val="clear" w:color="auto" w:fill="FFFFFF"/>
            </w:rPr>
            <w:t>-0</w:t>
          </w:r>
          <w:r>
            <w:rPr>
              <w:color w:val="3B3B39"/>
              <w:shd w:val="clear" w:color="auto" w:fill="FFFFFF"/>
            </w:rPr>
            <w:t>137</w:t>
          </w:r>
          <w:ins w:id="122" w:author="JSong_rev2" w:date="2020-05-04T06:37:00Z">
            <w:r>
              <w:rPr>
                <w:color w:val="3B3B39"/>
                <w:shd w:val="clear" w:color="auto" w:fill="FFFFFF"/>
              </w:rPr>
              <w:t>R0</w:t>
            </w:r>
          </w:ins>
          <w:ins w:id="123" w:author="JSong_0137R02" w:date="2020-05-10T23:36:00Z">
            <w:r w:rsidR="006678F3">
              <w:rPr>
                <w:color w:val="3B3B39"/>
                <w:shd w:val="clear" w:color="auto" w:fill="FFFFFF"/>
              </w:rPr>
              <w:t>2</w:t>
            </w:r>
          </w:ins>
          <w:ins w:id="124" w:author="JSong_rev2" w:date="2020-05-04T06:37:00Z">
            <w:del w:id="125" w:author="JSong_0137R02" w:date="2020-05-10T23:36:00Z">
              <w:r w:rsidDel="006678F3">
                <w:rPr>
                  <w:color w:val="3B3B39"/>
                  <w:shd w:val="clear" w:color="auto" w:fill="FFFFFF"/>
                </w:rPr>
                <w:delText>1</w:delText>
              </w:r>
            </w:del>
          </w:ins>
          <w:r w:rsidRPr="0044024F">
            <w:rPr>
              <w:color w:val="3B3B39"/>
              <w:shd w:val="clear" w:color="auto" w:fill="FFFFFF"/>
            </w:rPr>
            <w:t>-</w:t>
          </w:r>
          <w:r>
            <w:rPr>
              <w:color w:val="3B3B39"/>
              <w:shd w:val="clear" w:color="auto" w:fill="FFFFFF"/>
            </w:rPr>
            <w:t>Stage_3_work_on_deleteCnt</w:t>
          </w:r>
        </w:p>
      </w:tc>
      <w:tc>
        <w:tcPr>
          <w:tcW w:w="1569" w:type="dxa"/>
        </w:tcPr>
        <w:p w14:paraId="230DE74A" w14:textId="4DB972A5" w:rsidR="00991478" w:rsidRPr="009B635D" w:rsidRDefault="00991478" w:rsidP="009966F2">
          <w:pPr>
            <w:pStyle w:val="Header"/>
            <w:jc w:val="right"/>
          </w:pPr>
          <w:r w:rsidRPr="009B635D">
            <w:drawing>
              <wp:inline distT="0" distB="0" distL="0" distR="0" wp14:anchorId="23D65422" wp14:editId="4045B83A">
                <wp:extent cx="86677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p>
      </w:tc>
    </w:tr>
  </w:tbl>
  <w:p w14:paraId="1F91C0AE" w14:textId="77777777" w:rsidR="00991478" w:rsidRDefault="00991478" w:rsidP="009966F2">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6D52DF"/>
    <w:multiLevelType w:val="hybridMultilevel"/>
    <w:tmpl w:val="E0CA594C"/>
    <w:lvl w:ilvl="0" w:tplc="1C506B56">
      <w:start w:val="1"/>
      <w:numFmt w:val="bullet"/>
      <w:lvlText w:val="»"/>
      <w:lvlJc w:val="left"/>
      <w:pPr>
        <w:tabs>
          <w:tab w:val="num" w:pos="720"/>
        </w:tabs>
        <w:ind w:left="720" w:hanging="360"/>
      </w:pPr>
      <w:rPr>
        <w:rFonts w:ascii="Times New Roman" w:hAnsi="Times New Roman" w:hint="default"/>
      </w:rPr>
    </w:lvl>
    <w:lvl w:ilvl="1" w:tplc="54BC1144">
      <w:start w:val="1"/>
      <w:numFmt w:val="bullet"/>
      <w:lvlText w:val="»"/>
      <w:lvlJc w:val="left"/>
      <w:pPr>
        <w:tabs>
          <w:tab w:val="num" w:pos="1440"/>
        </w:tabs>
        <w:ind w:left="1440" w:hanging="360"/>
      </w:pPr>
      <w:rPr>
        <w:rFonts w:ascii="Times New Roman" w:hAnsi="Times New Roman" w:hint="default"/>
      </w:rPr>
    </w:lvl>
    <w:lvl w:ilvl="2" w:tplc="A91E8AEE" w:tentative="1">
      <w:start w:val="1"/>
      <w:numFmt w:val="bullet"/>
      <w:lvlText w:val="»"/>
      <w:lvlJc w:val="left"/>
      <w:pPr>
        <w:tabs>
          <w:tab w:val="num" w:pos="2160"/>
        </w:tabs>
        <w:ind w:left="2160" w:hanging="360"/>
      </w:pPr>
      <w:rPr>
        <w:rFonts w:ascii="Times New Roman" w:hAnsi="Times New Roman" w:hint="default"/>
      </w:rPr>
    </w:lvl>
    <w:lvl w:ilvl="3" w:tplc="2D4E8D3A" w:tentative="1">
      <w:start w:val="1"/>
      <w:numFmt w:val="bullet"/>
      <w:lvlText w:val="»"/>
      <w:lvlJc w:val="left"/>
      <w:pPr>
        <w:tabs>
          <w:tab w:val="num" w:pos="2880"/>
        </w:tabs>
        <w:ind w:left="2880" w:hanging="360"/>
      </w:pPr>
      <w:rPr>
        <w:rFonts w:ascii="Times New Roman" w:hAnsi="Times New Roman" w:hint="default"/>
      </w:rPr>
    </w:lvl>
    <w:lvl w:ilvl="4" w:tplc="554CCBD2" w:tentative="1">
      <w:start w:val="1"/>
      <w:numFmt w:val="bullet"/>
      <w:lvlText w:val="»"/>
      <w:lvlJc w:val="left"/>
      <w:pPr>
        <w:tabs>
          <w:tab w:val="num" w:pos="3600"/>
        </w:tabs>
        <w:ind w:left="3600" w:hanging="360"/>
      </w:pPr>
      <w:rPr>
        <w:rFonts w:ascii="Times New Roman" w:hAnsi="Times New Roman" w:hint="default"/>
      </w:rPr>
    </w:lvl>
    <w:lvl w:ilvl="5" w:tplc="E1FE8FDE" w:tentative="1">
      <w:start w:val="1"/>
      <w:numFmt w:val="bullet"/>
      <w:lvlText w:val="»"/>
      <w:lvlJc w:val="left"/>
      <w:pPr>
        <w:tabs>
          <w:tab w:val="num" w:pos="4320"/>
        </w:tabs>
        <w:ind w:left="4320" w:hanging="360"/>
      </w:pPr>
      <w:rPr>
        <w:rFonts w:ascii="Times New Roman" w:hAnsi="Times New Roman" w:hint="default"/>
      </w:rPr>
    </w:lvl>
    <w:lvl w:ilvl="6" w:tplc="CB84FAC8" w:tentative="1">
      <w:start w:val="1"/>
      <w:numFmt w:val="bullet"/>
      <w:lvlText w:val="»"/>
      <w:lvlJc w:val="left"/>
      <w:pPr>
        <w:tabs>
          <w:tab w:val="num" w:pos="5040"/>
        </w:tabs>
        <w:ind w:left="5040" w:hanging="360"/>
      </w:pPr>
      <w:rPr>
        <w:rFonts w:ascii="Times New Roman" w:hAnsi="Times New Roman" w:hint="default"/>
      </w:rPr>
    </w:lvl>
    <w:lvl w:ilvl="7" w:tplc="8D06A17E" w:tentative="1">
      <w:start w:val="1"/>
      <w:numFmt w:val="bullet"/>
      <w:lvlText w:val="»"/>
      <w:lvlJc w:val="left"/>
      <w:pPr>
        <w:tabs>
          <w:tab w:val="num" w:pos="5760"/>
        </w:tabs>
        <w:ind w:left="5760" w:hanging="360"/>
      </w:pPr>
      <w:rPr>
        <w:rFonts w:ascii="Times New Roman" w:hAnsi="Times New Roman" w:hint="default"/>
      </w:rPr>
    </w:lvl>
    <w:lvl w:ilvl="8" w:tplc="EB76D0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E0C64"/>
    <w:multiLevelType w:val="multilevel"/>
    <w:tmpl w:val="E9C00184"/>
    <w:lvl w:ilvl="0">
      <w:start w:val="1"/>
      <w:numFmt w:val="decima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A4F5C"/>
    <w:multiLevelType w:val="hybridMultilevel"/>
    <w:tmpl w:val="ECC4BCBA"/>
    <w:lvl w:ilvl="0" w:tplc="131A1528">
      <w:start w:val="1"/>
      <w:numFmt w:val="decimal"/>
      <w:lvlText w:val="%1)"/>
      <w:lvlJc w:val="left"/>
      <w:pPr>
        <w:ind w:left="644"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41F05868"/>
    <w:multiLevelType w:val="hybridMultilevel"/>
    <w:tmpl w:val="C2C45B48"/>
    <w:lvl w:ilvl="0" w:tplc="2EF277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15:restartNumberingAfterBreak="0">
    <w:nsid w:val="637F4E72"/>
    <w:multiLevelType w:val="multilevel"/>
    <w:tmpl w:val="672091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H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2"/>
      <w:numFmt w:val="decimal"/>
      <w:pStyle w:val="Annex2"/>
      <w:lvlText w:val="%1.%2."/>
      <w:lvlJc w:val="left"/>
      <w:pPr>
        <w:ind w:left="0" w:firstLine="0"/>
      </w:pPr>
    </w:lvl>
    <w:lvl w:ilvl="2">
      <w:numFmt w:val="decimal"/>
      <w:pStyle w:val="Annex3"/>
      <w:lvlText w:val="%1.%2.%3. "/>
      <w:lvlJc w:val="left"/>
      <w:pPr>
        <w:ind w:left="0" w:firstLine="0"/>
      </w:pPr>
    </w:lvl>
    <w:lvl w:ilvl="3">
      <w:start w:val="1"/>
      <w:numFmt w:val="decimal"/>
      <w:pStyle w:val="Annex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6EBC7E74"/>
    <w:multiLevelType w:val="hybridMultilevel"/>
    <w:tmpl w:val="33524B4A"/>
    <w:lvl w:ilvl="0" w:tplc="37D8D050">
      <w:start w:val="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70BD643C"/>
    <w:multiLevelType w:val="hybridMultilevel"/>
    <w:tmpl w:val="699CF268"/>
    <w:lvl w:ilvl="0" w:tplc="FFFFFFFF">
      <w:start w:val="1"/>
      <w:numFmt w:val="bullet"/>
      <w:pStyle w:val="TB1"/>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1"/>
  </w:num>
  <w:num w:numId="3">
    <w:abstractNumId w:val="4"/>
  </w:num>
  <w:num w:numId="4">
    <w:abstractNumId w:val="15"/>
  </w:num>
  <w:num w:numId="5">
    <w:abstractNumId w:val="18"/>
  </w:num>
  <w:num w:numId="6">
    <w:abstractNumId w:val="2"/>
  </w:num>
  <w:num w:numId="7">
    <w:abstractNumId w:val="1"/>
  </w:num>
  <w:num w:numId="8">
    <w:abstractNumId w:val="0"/>
  </w:num>
  <w:num w:numId="9">
    <w:abstractNumId w:val="6"/>
  </w:num>
  <w:num w:numId="10">
    <w:abstractNumId w:val="27"/>
  </w:num>
  <w:num w:numId="11">
    <w:abstractNumId w:val="21"/>
  </w:num>
  <w:num w:numId="12">
    <w:abstractNumId w:val="32"/>
  </w:num>
  <w:num w:numId="13">
    <w:abstractNumId w:val="20"/>
  </w:num>
  <w:num w:numId="14">
    <w:abstractNumId w:val="30"/>
  </w:num>
  <w:num w:numId="15">
    <w:abstractNumId w:val="19"/>
  </w:num>
  <w:num w:numId="16">
    <w:abstractNumId w:val="17"/>
  </w:num>
  <w:num w:numId="17">
    <w:abstractNumId w:val="13"/>
  </w:num>
  <w:num w:numId="18">
    <w:abstractNumId w:val="3"/>
  </w:num>
  <w:num w:numId="19">
    <w:abstractNumId w:val="25"/>
  </w:num>
  <w:num w:numId="20">
    <w:abstractNumId w:val="22"/>
  </w:num>
  <w:num w:numId="21">
    <w:abstractNumId w:val="12"/>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4"/>
  </w:num>
  <w:num w:numId="28">
    <w:abstractNumId w:val="31"/>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4"/>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2"/>
  </w:num>
  <w:num w:numId="43">
    <w:abstractNumId w:val="7"/>
  </w:num>
  <w:num w:numId="44">
    <w:abstractNumId w:val="9"/>
  </w:num>
  <w:num w:numId="45">
    <w:abstractNumId w:val="11"/>
  </w:num>
  <w:num w:numId="4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rzod">
    <w15:presenceInfo w15:providerId="AD" w15:userId="S::sherzod@sju.ac.kr::c535e4c9-9512-4118-a11f-a71d5e2eb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2"/>
    <w:rsid w:val="001667A2"/>
    <w:rsid w:val="001D02AF"/>
    <w:rsid w:val="00235432"/>
    <w:rsid w:val="00255AF8"/>
    <w:rsid w:val="002E62AB"/>
    <w:rsid w:val="004A1353"/>
    <w:rsid w:val="00585B97"/>
    <w:rsid w:val="00590D76"/>
    <w:rsid w:val="00606A74"/>
    <w:rsid w:val="00651AC9"/>
    <w:rsid w:val="006678F3"/>
    <w:rsid w:val="008164BE"/>
    <w:rsid w:val="0084132A"/>
    <w:rsid w:val="008F2A9F"/>
    <w:rsid w:val="00935EE6"/>
    <w:rsid w:val="00961F9B"/>
    <w:rsid w:val="00991478"/>
    <w:rsid w:val="009966F2"/>
    <w:rsid w:val="00AF09BA"/>
    <w:rsid w:val="00B02660"/>
    <w:rsid w:val="00B21877"/>
    <w:rsid w:val="00BC78E4"/>
    <w:rsid w:val="00DB1DC1"/>
    <w:rsid w:val="00FB2D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D3C3"/>
  <w15:chartTrackingRefBased/>
  <w15:docId w15:val="{DDAB2B7D-7B9F-45BF-BBF9-6EF08E5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F2"/>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9966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9966F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9966F2"/>
    <w:pPr>
      <w:spacing w:before="120"/>
      <w:outlineLvl w:val="2"/>
    </w:pPr>
    <w:rPr>
      <w:sz w:val="28"/>
    </w:rPr>
  </w:style>
  <w:style w:type="paragraph" w:styleId="Heading4">
    <w:name w:val="heading 4"/>
    <w:basedOn w:val="Heading3"/>
    <w:next w:val="Normal"/>
    <w:link w:val="Heading4Char"/>
    <w:qFormat/>
    <w:rsid w:val="009966F2"/>
    <w:pPr>
      <w:ind w:left="1418" w:hanging="1418"/>
      <w:outlineLvl w:val="3"/>
    </w:pPr>
    <w:rPr>
      <w:sz w:val="24"/>
    </w:rPr>
  </w:style>
  <w:style w:type="paragraph" w:styleId="Heading5">
    <w:name w:val="heading 5"/>
    <w:basedOn w:val="Heading4"/>
    <w:next w:val="Normal"/>
    <w:link w:val="Heading5Char"/>
    <w:qFormat/>
    <w:rsid w:val="009966F2"/>
    <w:pPr>
      <w:ind w:left="1701" w:hanging="1701"/>
      <w:outlineLvl w:val="4"/>
    </w:pPr>
    <w:rPr>
      <w:sz w:val="22"/>
    </w:rPr>
  </w:style>
  <w:style w:type="paragraph" w:styleId="Heading6">
    <w:name w:val="heading 6"/>
    <w:basedOn w:val="H6"/>
    <w:next w:val="Normal"/>
    <w:link w:val="Heading6Char"/>
    <w:qFormat/>
    <w:rsid w:val="009966F2"/>
    <w:pPr>
      <w:outlineLvl w:val="5"/>
    </w:pPr>
  </w:style>
  <w:style w:type="paragraph" w:styleId="Heading7">
    <w:name w:val="heading 7"/>
    <w:basedOn w:val="H6"/>
    <w:next w:val="Normal"/>
    <w:link w:val="Heading7Char"/>
    <w:qFormat/>
    <w:rsid w:val="009966F2"/>
    <w:pPr>
      <w:outlineLvl w:val="6"/>
    </w:pPr>
  </w:style>
  <w:style w:type="paragraph" w:styleId="Heading8">
    <w:name w:val="heading 8"/>
    <w:basedOn w:val="Heading1"/>
    <w:next w:val="Normal"/>
    <w:link w:val="Heading8Char"/>
    <w:uiPriority w:val="99"/>
    <w:qFormat/>
    <w:rsid w:val="009966F2"/>
    <w:pPr>
      <w:ind w:left="0" w:firstLine="0"/>
      <w:outlineLvl w:val="7"/>
    </w:pPr>
  </w:style>
  <w:style w:type="paragraph" w:styleId="Heading9">
    <w:name w:val="heading 9"/>
    <w:basedOn w:val="Heading8"/>
    <w:next w:val="Normal"/>
    <w:link w:val="Heading9Char"/>
    <w:uiPriority w:val="99"/>
    <w:qFormat/>
    <w:rsid w:val="009966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2"/>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sid w:val="009966F2"/>
    <w:rPr>
      <w:rFonts w:ascii="Arial" w:eastAsia="Malgun Gothic" w:hAnsi="Arial" w:cs="Times New Roman"/>
      <w:sz w:val="32"/>
      <w:szCs w:val="20"/>
      <w:lang w:val="x-none" w:eastAsia="en-US"/>
    </w:rPr>
  </w:style>
  <w:style w:type="character" w:customStyle="1" w:styleId="Heading3Char">
    <w:name w:val="Heading 3 Char"/>
    <w:basedOn w:val="DefaultParagraphFont"/>
    <w:link w:val="Heading3"/>
    <w:uiPriority w:val="9"/>
    <w:rsid w:val="009966F2"/>
    <w:rPr>
      <w:rFonts w:ascii="Arial" w:eastAsia="Malgun Gothic" w:hAnsi="Arial" w:cs="Times New Roman"/>
      <w:sz w:val="28"/>
      <w:szCs w:val="20"/>
      <w:lang w:val="x-none" w:eastAsia="en-US"/>
    </w:rPr>
  </w:style>
  <w:style w:type="character" w:customStyle="1" w:styleId="Heading4Char">
    <w:name w:val="Heading 4 Char"/>
    <w:basedOn w:val="DefaultParagraphFont"/>
    <w:link w:val="Heading4"/>
    <w:rsid w:val="009966F2"/>
    <w:rPr>
      <w:rFonts w:ascii="Arial" w:eastAsia="Malgun Gothic" w:hAnsi="Arial" w:cs="Times New Roman"/>
      <w:sz w:val="24"/>
      <w:szCs w:val="20"/>
      <w:lang w:val="x-none" w:eastAsia="en-US"/>
    </w:rPr>
  </w:style>
  <w:style w:type="character" w:customStyle="1" w:styleId="Heading5Char">
    <w:name w:val="Heading 5 Char"/>
    <w:basedOn w:val="DefaultParagraphFont"/>
    <w:link w:val="Heading5"/>
    <w:rsid w:val="009966F2"/>
    <w:rPr>
      <w:rFonts w:ascii="Arial" w:eastAsia="Malgun Gothic" w:hAnsi="Arial" w:cs="Times New Roman"/>
      <w:szCs w:val="20"/>
      <w:lang w:val="x-none" w:eastAsia="en-US"/>
    </w:rPr>
  </w:style>
  <w:style w:type="character" w:customStyle="1" w:styleId="Heading6Char">
    <w:name w:val="Heading 6 Char"/>
    <w:basedOn w:val="DefaultParagraphFont"/>
    <w:link w:val="Heading6"/>
    <w:rsid w:val="009966F2"/>
    <w:rPr>
      <w:rFonts w:ascii="Arial" w:eastAsia="Malgun Gothic" w:hAnsi="Arial" w:cs="Times New Roman"/>
      <w:sz w:val="20"/>
      <w:szCs w:val="20"/>
      <w:lang w:val="x-none" w:eastAsia="en-US"/>
    </w:rPr>
  </w:style>
  <w:style w:type="character" w:customStyle="1" w:styleId="Heading7Char">
    <w:name w:val="Heading 7 Char"/>
    <w:basedOn w:val="DefaultParagraphFont"/>
    <w:link w:val="Heading7"/>
    <w:rsid w:val="009966F2"/>
    <w:rPr>
      <w:rFonts w:ascii="Arial" w:eastAsia="Malgun Gothic" w:hAnsi="Arial" w:cs="Times New Roman"/>
      <w:sz w:val="20"/>
      <w:szCs w:val="20"/>
      <w:lang w:val="x-none" w:eastAsia="en-US"/>
    </w:rPr>
  </w:style>
  <w:style w:type="character" w:customStyle="1" w:styleId="Heading8Char">
    <w:name w:val="Heading 8 Char"/>
    <w:basedOn w:val="DefaultParagraphFont"/>
    <w:link w:val="Heading8"/>
    <w:rsid w:val="009966F2"/>
    <w:rPr>
      <w:rFonts w:ascii="Arial" w:eastAsia="Malgun Gothic" w:hAnsi="Arial" w:cs="Times New Roman"/>
      <w:sz w:val="36"/>
      <w:szCs w:val="20"/>
      <w:lang w:val="en-GB" w:eastAsia="en-US"/>
    </w:rPr>
  </w:style>
  <w:style w:type="character" w:customStyle="1" w:styleId="Heading9Char">
    <w:name w:val="Heading 9 Char"/>
    <w:basedOn w:val="DefaultParagraphFont"/>
    <w:link w:val="Heading9"/>
    <w:rsid w:val="009966F2"/>
    <w:rPr>
      <w:rFonts w:ascii="Arial" w:eastAsia="Malgun Gothic" w:hAnsi="Arial" w:cs="Times New Roman"/>
      <w:sz w:val="36"/>
      <w:szCs w:val="20"/>
      <w:lang w:val="en-GB" w:eastAsia="en-US"/>
    </w:rPr>
  </w:style>
  <w:style w:type="paragraph" w:customStyle="1" w:styleId="H6">
    <w:name w:val="H6"/>
    <w:basedOn w:val="Heading5"/>
    <w:next w:val="Normal"/>
    <w:uiPriority w:val="99"/>
    <w:rsid w:val="009966F2"/>
    <w:pPr>
      <w:ind w:left="1985" w:hanging="1985"/>
      <w:outlineLvl w:val="9"/>
    </w:pPr>
    <w:rPr>
      <w:sz w:val="20"/>
    </w:rPr>
  </w:style>
  <w:style w:type="paragraph" w:styleId="TOC9">
    <w:name w:val="toc 9"/>
    <w:basedOn w:val="TOC8"/>
    <w:uiPriority w:val="39"/>
    <w:rsid w:val="009966F2"/>
    <w:pPr>
      <w:ind w:left="1418" w:hanging="1418"/>
    </w:pPr>
  </w:style>
  <w:style w:type="paragraph" w:styleId="TOC8">
    <w:name w:val="toc 8"/>
    <w:basedOn w:val="TOC1"/>
    <w:uiPriority w:val="39"/>
    <w:rsid w:val="009966F2"/>
    <w:pPr>
      <w:spacing w:before="180"/>
      <w:ind w:left="2693" w:hanging="2693"/>
    </w:pPr>
    <w:rPr>
      <w:b/>
    </w:rPr>
  </w:style>
  <w:style w:type="paragraph" w:styleId="TOC1">
    <w:name w:val="toc 1"/>
    <w:uiPriority w:val="39"/>
    <w:rsid w:val="009966F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szCs w:val="20"/>
      <w:lang w:val="en-GB" w:eastAsia="en-US"/>
    </w:rPr>
  </w:style>
  <w:style w:type="paragraph" w:customStyle="1" w:styleId="EQ">
    <w:name w:val="EQ"/>
    <w:basedOn w:val="Normal"/>
    <w:next w:val="Normal"/>
    <w:uiPriority w:val="99"/>
    <w:rsid w:val="009966F2"/>
    <w:pPr>
      <w:keepLines/>
      <w:tabs>
        <w:tab w:val="center" w:pos="4536"/>
        <w:tab w:val="right" w:pos="9072"/>
      </w:tabs>
    </w:pPr>
    <w:rPr>
      <w:noProof/>
    </w:rPr>
  </w:style>
  <w:style w:type="character" w:customStyle="1" w:styleId="ZGSM">
    <w:name w:val="ZGSM"/>
    <w:rsid w:val="009966F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9966F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9966F2"/>
    <w:rPr>
      <w:rFonts w:ascii="Arial" w:eastAsia="Malgun Gothic" w:hAnsi="Arial" w:cs="Times New Roman"/>
      <w:b/>
      <w:noProof/>
      <w:sz w:val="18"/>
      <w:szCs w:val="20"/>
      <w:lang w:val="en-GB" w:eastAsia="en-US"/>
    </w:rPr>
  </w:style>
  <w:style w:type="paragraph" w:customStyle="1" w:styleId="ZD">
    <w:name w:val="ZD"/>
    <w:uiPriority w:val="99"/>
    <w:rsid w:val="009966F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lang w:val="en-GB" w:eastAsia="en-US"/>
    </w:rPr>
  </w:style>
  <w:style w:type="paragraph" w:styleId="TOC5">
    <w:name w:val="toc 5"/>
    <w:basedOn w:val="TOC4"/>
    <w:uiPriority w:val="39"/>
    <w:rsid w:val="009966F2"/>
    <w:pPr>
      <w:ind w:left="1701" w:hanging="1701"/>
    </w:pPr>
  </w:style>
  <w:style w:type="paragraph" w:styleId="TOC4">
    <w:name w:val="toc 4"/>
    <w:basedOn w:val="TOC3"/>
    <w:uiPriority w:val="39"/>
    <w:rsid w:val="009966F2"/>
    <w:pPr>
      <w:ind w:left="1418" w:hanging="1418"/>
    </w:pPr>
  </w:style>
  <w:style w:type="paragraph" w:styleId="TOC3">
    <w:name w:val="toc 3"/>
    <w:basedOn w:val="TOC2"/>
    <w:uiPriority w:val="39"/>
    <w:rsid w:val="009966F2"/>
    <w:pPr>
      <w:ind w:left="1134" w:hanging="1134"/>
    </w:pPr>
  </w:style>
  <w:style w:type="paragraph" w:styleId="TOC2">
    <w:name w:val="toc 2"/>
    <w:basedOn w:val="TOC1"/>
    <w:uiPriority w:val="39"/>
    <w:rsid w:val="009966F2"/>
    <w:pPr>
      <w:spacing w:before="0"/>
      <w:ind w:left="851" w:hanging="851"/>
    </w:pPr>
    <w:rPr>
      <w:sz w:val="20"/>
    </w:rPr>
  </w:style>
  <w:style w:type="paragraph" w:styleId="Index1">
    <w:name w:val="index 1"/>
    <w:basedOn w:val="Normal"/>
    <w:uiPriority w:val="99"/>
    <w:semiHidden/>
    <w:rsid w:val="009966F2"/>
    <w:pPr>
      <w:keepLines/>
    </w:pPr>
  </w:style>
  <w:style w:type="paragraph" w:styleId="Index2">
    <w:name w:val="index 2"/>
    <w:basedOn w:val="Index1"/>
    <w:uiPriority w:val="99"/>
    <w:semiHidden/>
    <w:rsid w:val="009966F2"/>
    <w:pPr>
      <w:ind w:left="284"/>
    </w:pPr>
  </w:style>
  <w:style w:type="paragraph" w:customStyle="1" w:styleId="TT">
    <w:name w:val="TT"/>
    <w:basedOn w:val="Heading1"/>
    <w:next w:val="Normal"/>
    <w:uiPriority w:val="99"/>
    <w:rsid w:val="009966F2"/>
    <w:pPr>
      <w:outlineLvl w:val="9"/>
    </w:pPr>
  </w:style>
  <w:style w:type="paragraph" w:styleId="Footer">
    <w:name w:val="footer"/>
    <w:basedOn w:val="Header"/>
    <w:link w:val="FooterChar"/>
    <w:uiPriority w:val="99"/>
    <w:rsid w:val="009966F2"/>
    <w:pPr>
      <w:jc w:val="center"/>
    </w:pPr>
    <w:rPr>
      <w:i/>
      <w:lang w:val="x-none"/>
    </w:rPr>
  </w:style>
  <w:style w:type="character" w:customStyle="1" w:styleId="FooterChar">
    <w:name w:val="Footer Char"/>
    <w:basedOn w:val="DefaultParagraphFont"/>
    <w:link w:val="Footer"/>
    <w:rsid w:val="009966F2"/>
    <w:rPr>
      <w:rFonts w:ascii="Arial" w:eastAsia="Malgun Gothic" w:hAnsi="Arial" w:cs="Times New Roman"/>
      <w:b/>
      <w:i/>
      <w:noProof/>
      <w:sz w:val="18"/>
      <w:szCs w:val="20"/>
      <w:lang w:val="x-none" w:eastAsia="en-US"/>
    </w:rPr>
  </w:style>
  <w:style w:type="character" w:styleId="FootnoteReference">
    <w:name w:val="footnote reference"/>
    <w:semiHidden/>
    <w:rsid w:val="009966F2"/>
    <w:rPr>
      <w:b/>
      <w:position w:val="6"/>
      <w:sz w:val="16"/>
    </w:rPr>
  </w:style>
  <w:style w:type="paragraph" w:styleId="FootnoteText">
    <w:name w:val="footnote text"/>
    <w:basedOn w:val="Normal"/>
    <w:link w:val="FootnoteTextChar"/>
    <w:uiPriority w:val="99"/>
    <w:semiHidden/>
    <w:rsid w:val="009966F2"/>
    <w:pPr>
      <w:keepLines/>
      <w:ind w:left="454" w:hanging="454"/>
    </w:pPr>
    <w:rPr>
      <w:sz w:val="16"/>
    </w:rPr>
  </w:style>
  <w:style w:type="character" w:customStyle="1" w:styleId="FootnoteTextChar">
    <w:name w:val="Footnote Text Char"/>
    <w:basedOn w:val="DefaultParagraphFont"/>
    <w:link w:val="FootnoteText"/>
    <w:uiPriority w:val="99"/>
    <w:semiHidden/>
    <w:rsid w:val="009966F2"/>
    <w:rPr>
      <w:rFonts w:ascii="Times New Roman" w:eastAsia="Malgun Gothic" w:hAnsi="Times New Roman" w:cs="Times New Roman"/>
      <w:sz w:val="16"/>
      <w:szCs w:val="20"/>
      <w:lang w:val="en-GB" w:eastAsia="en-US"/>
    </w:rPr>
  </w:style>
  <w:style w:type="paragraph" w:customStyle="1" w:styleId="NF">
    <w:name w:val="NF"/>
    <w:basedOn w:val="NO"/>
    <w:rsid w:val="009966F2"/>
    <w:pPr>
      <w:keepNext/>
      <w:spacing w:after="0"/>
    </w:pPr>
    <w:rPr>
      <w:rFonts w:ascii="Arial" w:hAnsi="Arial"/>
      <w:sz w:val="18"/>
    </w:rPr>
  </w:style>
  <w:style w:type="paragraph" w:customStyle="1" w:styleId="NO">
    <w:name w:val="NO"/>
    <w:basedOn w:val="Normal"/>
    <w:link w:val="NOChar"/>
    <w:rsid w:val="009966F2"/>
    <w:pPr>
      <w:keepLines/>
      <w:ind w:left="1135" w:hanging="851"/>
    </w:pPr>
    <w:rPr>
      <w:lang w:val="x-none"/>
    </w:rPr>
  </w:style>
  <w:style w:type="character" w:customStyle="1" w:styleId="NOChar">
    <w:name w:val="NO Char"/>
    <w:link w:val="NO"/>
    <w:rsid w:val="009966F2"/>
    <w:rPr>
      <w:rFonts w:ascii="Times New Roman" w:eastAsia="Malgun Gothic" w:hAnsi="Times New Roman" w:cs="Times New Roman"/>
      <w:sz w:val="20"/>
      <w:szCs w:val="20"/>
      <w:lang w:val="x-none" w:eastAsia="en-US"/>
    </w:rPr>
  </w:style>
  <w:style w:type="paragraph" w:customStyle="1" w:styleId="PL">
    <w:name w:val="PL"/>
    <w:uiPriority w:val="99"/>
    <w:rsid w:val="009966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lang w:val="en-GB" w:eastAsia="en-US"/>
    </w:rPr>
  </w:style>
  <w:style w:type="paragraph" w:customStyle="1" w:styleId="TAR">
    <w:name w:val="TAR"/>
    <w:basedOn w:val="TAL"/>
    <w:rsid w:val="009966F2"/>
    <w:pPr>
      <w:jc w:val="right"/>
    </w:pPr>
  </w:style>
  <w:style w:type="paragraph" w:customStyle="1" w:styleId="TAL">
    <w:name w:val="TAL"/>
    <w:basedOn w:val="Normal"/>
    <w:link w:val="TALChar1"/>
    <w:qFormat/>
    <w:rsid w:val="009966F2"/>
    <w:pPr>
      <w:keepNext/>
      <w:keepLines/>
      <w:spacing w:after="0"/>
    </w:pPr>
    <w:rPr>
      <w:rFonts w:ascii="Arial" w:hAnsi="Arial"/>
      <w:sz w:val="18"/>
    </w:rPr>
  </w:style>
  <w:style w:type="paragraph" w:styleId="ListNumber2">
    <w:name w:val="List Number 2"/>
    <w:basedOn w:val="ListNumber"/>
    <w:uiPriority w:val="99"/>
    <w:rsid w:val="009966F2"/>
    <w:pPr>
      <w:ind w:left="851"/>
    </w:pPr>
  </w:style>
  <w:style w:type="paragraph" w:styleId="ListNumber">
    <w:name w:val="List Number"/>
    <w:basedOn w:val="List"/>
    <w:uiPriority w:val="99"/>
    <w:rsid w:val="009966F2"/>
  </w:style>
  <w:style w:type="paragraph" w:styleId="List">
    <w:name w:val="List"/>
    <w:basedOn w:val="Normal"/>
    <w:uiPriority w:val="99"/>
    <w:rsid w:val="009966F2"/>
    <w:pPr>
      <w:ind w:left="568" w:hanging="284"/>
    </w:pPr>
  </w:style>
  <w:style w:type="paragraph" w:customStyle="1" w:styleId="TAH">
    <w:name w:val="TAH"/>
    <w:basedOn w:val="TAC"/>
    <w:link w:val="TAHChar"/>
    <w:uiPriority w:val="99"/>
    <w:rsid w:val="009966F2"/>
    <w:rPr>
      <w:b/>
    </w:rPr>
  </w:style>
  <w:style w:type="paragraph" w:customStyle="1" w:styleId="TAC">
    <w:name w:val="TAC"/>
    <w:basedOn w:val="TAL"/>
    <w:link w:val="TACChar"/>
    <w:rsid w:val="009966F2"/>
    <w:pPr>
      <w:jc w:val="center"/>
    </w:pPr>
  </w:style>
  <w:style w:type="paragraph" w:customStyle="1" w:styleId="LD">
    <w:name w:val="LD"/>
    <w:uiPriority w:val="99"/>
    <w:rsid w:val="009966F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lang w:val="en-GB" w:eastAsia="en-US"/>
    </w:rPr>
  </w:style>
  <w:style w:type="paragraph" w:customStyle="1" w:styleId="EX">
    <w:name w:val="EX"/>
    <w:basedOn w:val="Normal"/>
    <w:link w:val="EXCar"/>
    <w:rsid w:val="009966F2"/>
    <w:pPr>
      <w:keepLines/>
      <w:ind w:left="1702" w:hanging="1418"/>
    </w:pPr>
  </w:style>
  <w:style w:type="paragraph" w:customStyle="1" w:styleId="FP">
    <w:name w:val="FP"/>
    <w:basedOn w:val="Normal"/>
    <w:uiPriority w:val="99"/>
    <w:rsid w:val="009966F2"/>
    <w:pPr>
      <w:spacing w:after="0"/>
    </w:pPr>
  </w:style>
  <w:style w:type="paragraph" w:customStyle="1" w:styleId="NW">
    <w:name w:val="NW"/>
    <w:basedOn w:val="NO"/>
    <w:uiPriority w:val="99"/>
    <w:rsid w:val="009966F2"/>
    <w:pPr>
      <w:spacing w:after="0"/>
    </w:pPr>
  </w:style>
  <w:style w:type="paragraph" w:customStyle="1" w:styleId="EW">
    <w:name w:val="EW"/>
    <w:basedOn w:val="EX"/>
    <w:uiPriority w:val="99"/>
    <w:rsid w:val="009966F2"/>
    <w:pPr>
      <w:spacing w:after="0"/>
    </w:pPr>
  </w:style>
  <w:style w:type="paragraph" w:customStyle="1" w:styleId="B10">
    <w:name w:val="B1"/>
    <w:basedOn w:val="List"/>
    <w:link w:val="B1Char"/>
    <w:rsid w:val="009966F2"/>
    <w:pPr>
      <w:ind w:left="738" w:hanging="454"/>
    </w:pPr>
  </w:style>
  <w:style w:type="paragraph" w:styleId="TOC6">
    <w:name w:val="toc 6"/>
    <w:basedOn w:val="TOC5"/>
    <w:next w:val="Normal"/>
    <w:uiPriority w:val="39"/>
    <w:rsid w:val="009966F2"/>
    <w:pPr>
      <w:ind w:left="1985" w:hanging="1985"/>
    </w:pPr>
  </w:style>
  <w:style w:type="paragraph" w:styleId="TOC7">
    <w:name w:val="toc 7"/>
    <w:basedOn w:val="TOC6"/>
    <w:next w:val="Normal"/>
    <w:uiPriority w:val="39"/>
    <w:rsid w:val="009966F2"/>
    <w:pPr>
      <w:ind w:left="2268" w:hanging="2268"/>
    </w:pPr>
  </w:style>
  <w:style w:type="paragraph" w:styleId="ListBullet2">
    <w:name w:val="List Bullet 2"/>
    <w:basedOn w:val="ListBullet"/>
    <w:uiPriority w:val="99"/>
    <w:rsid w:val="009966F2"/>
    <w:pPr>
      <w:ind w:left="851"/>
    </w:pPr>
  </w:style>
  <w:style w:type="paragraph" w:styleId="ListBullet">
    <w:name w:val="List Bullet"/>
    <w:basedOn w:val="List"/>
    <w:uiPriority w:val="99"/>
    <w:rsid w:val="009966F2"/>
  </w:style>
  <w:style w:type="paragraph" w:customStyle="1" w:styleId="EditorsNote">
    <w:name w:val="Editor's Note"/>
    <w:basedOn w:val="NO"/>
    <w:rsid w:val="009966F2"/>
    <w:rPr>
      <w:color w:val="FF0000"/>
    </w:rPr>
  </w:style>
  <w:style w:type="paragraph" w:customStyle="1" w:styleId="TH">
    <w:name w:val="TH"/>
    <w:basedOn w:val="FL"/>
    <w:next w:val="FL"/>
    <w:link w:val="THChar"/>
    <w:uiPriority w:val="99"/>
    <w:rsid w:val="009966F2"/>
  </w:style>
  <w:style w:type="paragraph" w:customStyle="1" w:styleId="FL">
    <w:name w:val="FL"/>
    <w:basedOn w:val="Normal"/>
    <w:uiPriority w:val="99"/>
    <w:rsid w:val="009966F2"/>
    <w:pPr>
      <w:keepNext/>
      <w:keepLines/>
      <w:spacing w:before="60"/>
      <w:jc w:val="center"/>
    </w:pPr>
    <w:rPr>
      <w:rFonts w:ascii="Arial" w:hAnsi="Arial"/>
      <w:b/>
    </w:rPr>
  </w:style>
  <w:style w:type="paragraph" w:customStyle="1" w:styleId="ZA">
    <w:name w:val="ZA"/>
    <w:uiPriority w:val="99"/>
    <w:rsid w:val="009966F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lang w:val="en-GB" w:eastAsia="en-US"/>
    </w:rPr>
  </w:style>
  <w:style w:type="paragraph" w:customStyle="1" w:styleId="ZB">
    <w:name w:val="ZB"/>
    <w:uiPriority w:val="99"/>
    <w:rsid w:val="009966F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lang w:val="en-GB" w:eastAsia="en-US"/>
    </w:rPr>
  </w:style>
  <w:style w:type="paragraph" w:customStyle="1" w:styleId="ZT">
    <w:name w:val="ZT"/>
    <w:uiPriority w:val="99"/>
    <w:rsid w:val="009966F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lang w:val="en-GB" w:eastAsia="en-US"/>
    </w:rPr>
  </w:style>
  <w:style w:type="paragraph" w:customStyle="1" w:styleId="ZU">
    <w:name w:val="ZU"/>
    <w:uiPriority w:val="99"/>
    <w:rsid w:val="009966F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customStyle="1" w:styleId="TAN">
    <w:name w:val="TAN"/>
    <w:basedOn w:val="TAL"/>
    <w:uiPriority w:val="99"/>
    <w:rsid w:val="009966F2"/>
    <w:pPr>
      <w:ind w:left="851" w:hanging="851"/>
    </w:pPr>
  </w:style>
  <w:style w:type="paragraph" w:customStyle="1" w:styleId="ZH">
    <w:name w:val="ZH"/>
    <w:uiPriority w:val="99"/>
    <w:rsid w:val="009966F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lang w:val="en-GB" w:eastAsia="en-US"/>
    </w:rPr>
  </w:style>
  <w:style w:type="paragraph" w:customStyle="1" w:styleId="TF">
    <w:name w:val="TF"/>
    <w:basedOn w:val="FL"/>
    <w:link w:val="TFChar"/>
    <w:rsid w:val="009966F2"/>
    <w:pPr>
      <w:keepNext w:val="0"/>
      <w:spacing w:before="0" w:after="240"/>
    </w:pPr>
  </w:style>
  <w:style w:type="paragraph" w:customStyle="1" w:styleId="ZG">
    <w:name w:val="ZG"/>
    <w:uiPriority w:val="99"/>
    <w:rsid w:val="009966F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styleId="ListBullet3">
    <w:name w:val="List Bullet 3"/>
    <w:basedOn w:val="ListBullet2"/>
    <w:uiPriority w:val="99"/>
    <w:rsid w:val="009966F2"/>
    <w:pPr>
      <w:ind w:left="1135"/>
    </w:pPr>
  </w:style>
  <w:style w:type="paragraph" w:styleId="List2">
    <w:name w:val="List 2"/>
    <w:basedOn w:val="List"/>
    <w:uiPriority w:val="99"/>
    <w:rsid w:val="009966F2"/>
    <w:pPr>
      <w:ind w:left="851"/>
    </w:pPr>
  </w:style>
  <w:style w:type="paragraph" w:styleId="List3">
    <w:name w:val="List 3"/>
    <w:basedOn w:val="List2"/>
    <w:uiPriority w:val="99"/>
    <w:rsid w:val="009966F2"/>
    <w:pPr>
      <w:ind w:left="1135"/>
    </w:pPr>
  </w:style>
  <w:style w:type="paragraph" w:styleId="List4">
    <w:name w:val="List 4"/>
    <w:basedOn w:val="List3"/>
    <w:uiPriority w:val="99"/>
    <w:rsid w:val="009966F2"/>
    <w:pPr>
      <w:ind w:left="1418"/>
    </w:pPr>
  </w:style>
  <w:style w:type="paragraph" w:styleId="List5">
    <w:name w:val="List 5"/>
    <w:basedOn w:val="List4"/>
    <w:uiPriority w:val="99"/>
    <w:rsid w:val="009966F2"/>
    <w:pPr>
      <w:ind w:left="1702"/>
    </w:pPr>
  </w:style>
  <w:style w:type="paragraph" w:styleId="ListBullet4">
    <w:name w:val="List Bullet 4"/>
    <w:basedOn w:val="ListBullet3"/>
    <w:uiPriority w:val="99"/>
    <w:rsid w:val="009966F2"/>
    <w:pPr>
      <w:ind w:left="1418"/>
    </w:pPr>
  </w:style>
  <w:style w:type="paragraph" w:styleId="ListBullet5">
    <w:name w:val="List Bullet 5"/>
    <w:basedOn w:val="ListBullet4"/>
    <w:uiPriority w:val="99"/>
    <w:rsid w:val="009966F2"/>
    <w:pPr>
      <w:ind w:left="1702"/>
    </w:pPr>
  </w:style>
  <w:style w:type="paragraph" w:customStyle="1" w:styleId="B20">
    <w:name w:val="B2"/>
    <w:basedOn w:val="List2"/>
    <w:uiPriority w:val="99"/>
    <w:rsid w:val="009966F2"/>
    <w:pPr>
      <w:ind w:left="1191" w:hanging="454"/>
    </w:pPr>
  </w:style>
  <w:style w:type="paragraph" w:customStyle="1" w:styleId="B30">
    <w:name w:val="B3"/>
    <w:basedOn w:val="List3"/>
    <w:uiPriority w:val="99"/>
    <w:rsid w:val="009966F2"/>
    <w:pPr>
      <w:ind w:left="1645" w:hanging="454"/>
    </w:pPr>
  </w:style>
  <w:style w:type="paragraph" w:customStyle="1" w:styleId="B4">
    <w:name w:val="B4"/>
    <w:basedOn w:val="List4"/>
    <w:uiPriority w:val="99"/>
    <w:rsid w:val="009966F2"/>
    <w:pPr>
      <w:ind w:left="2098" w:hanging="454"/>
    </w:pPr>
  </w:style>
  <w:style w:type="paragraph" w:customStyle="1" w:styleId="B5">
    <w:name w:val="B5"/>
    <w:basedOn w:val="List5"/>
    <w:uiPriority w:val="99"/>
    <w:rsid w:val="009966F2"/>
    <w:pPr>
      <w:ind w:left="2552" w:hanging="454"/>
    </w:pPr>
  </w:style>
  <w:style w:type="paragraph" w:customStyle="1" w:styleId="ZTD">
    <w:name w:val="ZTD"/>
    <w:basedOn w:val="ZB"/>
    <w:uiPriority w:val="99"/>
    <w:rsid w:val="009966F2"/>
    <w:pPr>
      <w:framePr w:hRule="auto" w:wrap="notBeside" w:y="852"/>
    </w:pPr>
    <w:rPr>
      <w:i w:val="0"/>
      <w:sz w:val="40"/>
    </w:rPr>
  </w:style>
  <w:style w:type="paragraph" w:customStyle="1" w:styleId="ZV">
    <w:name w:val="ZV"/>
    <w:basedOn w:val="ZU"/>
    <w:uiPriority w:val="99"/>
    <w:rsid w:val="009966F2"/>
    <w:pPr>
      <w:framePr w:wrap="notBeside" w:y="16161"/>
    </w:pPr>
  </w:style>
  <w:style w:type="paragraph" w:styleId="IndexHeading">
    <w:name w:val="index heading"/>
    <w:basedOn w:val="Normal"/>
    <w:next w:val="Normal"/>
    <w:uiPriority w:val="99"/>
    <w:semiHidden/>
    <w:rsid w:val="009966F2"/>
    <w:pPr>
      <w:pBdr>
        <w:top w:val="single" w:sz="12" w:space="0" w:color="auto"/>
      </w:pBdr>
      <w:spacing w:before="360" w:after="240"/>
    </w:pPr>
    <w:rPr>
      <w:b/>
      <w:i/>
      <w:sz w:val="26"/>
    </w:rPr>
  </w:style>
  <w:style w:type="character" w:customStyle="1" w:styleId="Guidance">
    <w:name w:val="Guidance"/>
    <w:rsid w:val="009966F2"/>
    <w:rPr>
      <w:i/>
      <w:color w:val="0000FF"/>
      <w:sz w:val="20"/>
    </w:rPr>
  </w:style>
  <w:style w:type="paragraph" w:customStyle="1" w:styleId="I1">
    <w:name w:val="I1"/>
    <w:basedOn w:val="List"/>
    <w:uiPriority w:val="99"/>
    <w:rsid w:val="009966F2"/>
  </w:style>
  <w:style w:type="paragraph" w:customStyle="1" w:styleId="I2">
    <w:name w:val="I2"/>
    <w:basedOn w:val="List2"/>
    <w:uiPriority w:val="99"/>
    <w:rsid w:val="009966F2"/>
  </w:style>
  <w:style w:type="paragraph" w:customStyle="1" w:styleId="I3">
    <w:name w:val="I3"/>
    <w:basedOn w:val="List3"/>
    <w:uiPriority w:val="99"/>
    <w:rsid w:val="009966F2"/>
  </w:style>
  <w:style w:type="paragraph" w:customStyle="1" w:styleId="IB3">
    <w:name w:val="IB3"/>
    <w:basedOn w:val="Normal"/>
    <w:uiPriority w:val="99"/>
    <w:rsid w:val="009966F2"/>
    <w:pPr>
      <w:tabs>
        <w:tab w:val="left" w:pos="851"/>
        <w:tab w:val="num" w:pos="1644"/>
      </w:tabs>
      <w:ind w:left="851" w:hanging="567"/>
    </w:pPr>
  </w:style>
  <w:style w:type="paragraph" w:customStyle="1" w:styleId="IB1">
    <w:name w:val="IB1"/>
    <w:basedOn w:val="Normal"/>
    <w:uiPriority w:val="99"/>
    <w:rsid w:val="009966F2"/>
    <w:pPr>
      <w:tabs>
        <w:tab w:val="left" w:pos="284"/>
        <w:tab w:val="num" w:pos="737"/>
      </w:tabs>
      <w:ind w:left="737" w:hanging="453"/>
    </w:pPr>
  </w:style>
  <w:style w:type="paragraph" w:customStyle="1" w:styleId="IB2">
    <w:name w:val="IB2"/>
    <w:basedOn w:val="Normal"/>
    <w:uiPriority w:val="99"/>
    <w:rsid w:val="009966F2"/>
    <w:pPr>
      <w:tabs>
        <w:tab w:val="left" w:pos="567"/>
        <w:tab w:val="num" w:pos="1191"/>
      </w:tabs>
      <w:ind w:left="568" w:hanging="284"/>
    </w:pPr>
  </w:style>
  <w:style w:type="paragraph" w:customStyle="1" w:styleId="IBN">
    <w:name w:val="IBN"/>
    <w:basedOn w:val="Normal"/>
    <w:uiPriority w:val="99"/>
    <w:rsid w:val="009966F2"/>
    <w:pPr>
      <w:tabs>
        <w:tab w:val="left" w:pos="567"/>
        <w:tab w:val="num" w:pos="737"/>
      </w:tabs>
      <w:ind w:left="568" w:hanging="284"/>
    </w:pPr>
  </w:style>
  <w:style w:type="paragraph" w:customStyle="1" w:styleId="IBL">
    <w:name w:val="IBL"/>
    <w:basedOn w:val="Normal"/>
    <w:uiPriority w:val="99"/>
    <w:rsid w:val="009966F2"/>
    <w:pPr>
      <w:tabs>
        <w:tab w:val="left" w:pos="284"/>
        <w:tab w:val="num" w:pos="737"/>
      </w:tabs>
      <w:ind w:left="737" w:hanging="453"/>
    </w:pPr>
  </w:style>
  <w:style w:type="character" w:styleId="Hyperlink">
    <w:name w:val="Hyperlink"/>
    <w:uiPriority w:val="99"/>
    <w:rsid w:val="009966F2"/>
    <w:rPr>
      <w:color w:val="0000FF"/>
      <w:u w:val="single"/>
    </w:rPr>
  </w:style>
  <w:style w:type="character" w:styleId="FollowedHyperlink">
    <w:name w:val="FollowedHyperlink"/>
    <w:rsid w:val="009966F2"/>
    <w:rPr>
      <w:color w:val="800080"/>
      <w:u w:val="single"/>
    </w:rPr>
  </w:style>
  <w:style w:type="paragraph" w:customStyle="1" w:styleId="B3">
    <w:name w:val="B3+"/>
    <w:basedOn w:val="B30"/>
    <w:uiPriority w:val="99"/>
    <w:rsid w:val="009966F2"/>
    <w:pPr>
      <w:numPr>
        <w:numId w:val="3"/>
      </w:numPr>
      <w:tabs>
        <w:tab w:val="left" w:pos="1134"/>
      </w:tabs>
    </w:pPr>
  </w:style>
  <w:style w:type="paragraph" w:customStyle="1" w:styleId="B1">
    <w:name w:val="B1+"/>
    <w:basedOn w:val="B10"/>
    <w:link w:val="B1Car"/>
    <w:rsid w:val="009966F2"/>
    <w:pPr>
      <w:numPr>
        <w:numId w:val="1"/>
      </w:numPr>
    </w:pPr>
  </w:style>
  <w:style w:type="paragraph" w:customStyle="1" w:styleId="B2">
    <w:name w:val="B2+"/>
    <w:basedOn w:val="B20"/>
    <w:uiPriority w:val="99"/>
    <w:rsid w:val="009966F2"/>
    <w:pPr>
      <w:numPr>
        <w:numId w:val="2"/>
      </w:numPr>
    </w:pPr>
  </w:style>
  <w:style w:type="paragraph" w:customStyle="1" w:styleId="BL">
    <w:name w:val="BL"/>
    <w:basedOn w:val="Normal"/>
    <w:uiPriority w:val="99"/>
    <w:rsid w:val="009966F2"/>
    <w:pPr>
      <w:numPr>
        <w:numId w:val="5"/>
      </w:numPr>
      <w:tabs>
        <w:tab w:val="left" w:pos="851"/>
      </w:tabs>
    </w:pPr>
  </w:style>
  <w:style w:type="paragraph" w:customStyle="1" w:styleId="BN">
    <w:name w:val="BN"/>
    <w:basedOn w:val="Normal"/>
    <w:uiPriority w:val="99"/>
    <w:rsid w:val="009966F2"/>
    <w:pPr>
      <w:numPr>
        <w:numId w:val="4"/>
      </w:numPr>
    </w:pPr>
  </w:style>
  <w:style w:type="paragraph" w:styleId="BodyText">
    <w:name w:val="Body Text"/>
    <w:basedOn w:val="Normal"/>
    <w:link w:val="BodyTextChar"/>
    <w:uiPriority w:val="99"/>
    <w:rsid w:val="009966F2"/>
    <w:pPr>
      <w:keepNext/>
      <w:spacing w:after="140"/>
    </w:pPr>
  </w:style>
  <w:style w:type="character" w:customStyle="1" w:styleId="BodyTextChar">
    <w:name w:val="Body Text Char"/>
    <w:basedOn w:val="DefaultParagraphFont"/>
    <w:link w:val="BodyText"/>
    <w:uiPriority w:val="99"/>
    <w:rsid w:val="009966F2"/>
    <w:rPr>
      <w:rFonts w:ascii="Times New Roman" w:eastAsia="Malgun Gothic" w:hAnsi="Times New Roman" w:cs="Times New Roman"/>
      <w:sz w:val="20"/>
      <w:szCs w:val="20"/>
      <w:lang w:val="en-GB" w:eastAsia="en-US"/>
    </w:rPr>
  </w:style>
  <w:style w:type="paragraph" w:styleId="BlockText">
    <w:name w:val="Block Text"/>
    <w:basedOn w:val="Normal"/>
    <w:uiPriority w:val="99"/>
    <w:rsid w:val="009966F2"/>
    <w:pPr>
      <w:spacing w:after="120"/>
      <w:ind w:left="1440" w:right="1440"/>
    </w:pPr>
  </w:style>
  <w:style w:type="paragraph" w:styleId="BodyText2">
    <w:name w:val="Body Text 2"/>
    <w:basedOn w:val="Normal"/>
    <w:link w:val="BodyText2Char"/>
    <w:uiPriority w:val="99"/>
    <w:rsid w:val="009966F2"/>
    <w:pPr>
      <w:spacing w:after="120" w:line="480" w:lineRule="auto"/>
    </w:pPr>
  </w:style>
  <w:style w:type="character" w:customStyle="1" w:styleId="BodyText2Char">
    <w:name w:val="Body Text 2 Char"/>
    <w:basedOn w:val="DefaultParagraphFont"/>
    <w:link w:val="BodyText2"/>
    <w:uiPriority w:val="99"/>
    <w:rsid w:val="009966F2"/>
    <w:rPr>
      <w:rFonts w:ascii="Times New Roman" w:eastAsia="Malgun Gothic" w:hAnsi="Times New Roman" w:cs="Times New Roman"/>
      <w:sz w:val="20"/>
      <w:szCs w:val="20"/>
      <w:lang w:val="en-GB" w:eastAsia="en-US"/>
    </w:rPr>
  </w:style>
  <w:style w:type="paragraph" w:styleId="BodyText3">
    <w:name w:val="Body Text 3"/>
    <w:basedOn w:val="Normal"/>
    <w:link w:val="BodyText3Char"/>
    <w:uiPriority w:val="99"/>
    <w:rsid w:val="009966F2"/>
    <w:pPr>
      <w:spacing w:after="120"/>
    </w:pPr>
    <w:rPr>
      <w:sz w:val="16"/>
      <w:szCs w:val="16"/>
    </w:rPr>
  </w:style>
  <w:style w:type="character" w:customStyle="1" w:styleId="BodyText3Char">
    <w:name w:val="Body Text 3 Char"/>
    <w:basedOn w:val="DefaultParagraphFont"/>
    <w:link w:val="BodyText3"/>
    <w:uiPriority w:val="99"/>
    <w:rsid w:val="009966F2"/>
    <w:rPr>
      <w:rFonts w:ascii="Times New Roman" w:eastAsia="Malgun Gothic" w:hAnsi="Times New Roman" w:cs="Times New Roman"/>
      <w:sz w:val="16"/>
      <w:szCs w:val="16"/>
      <w:lang w:val="en-GB" w:eastAsia="en-US"/>
    </w:rPr>
  </w:style>
  <w:style w:type="paragraph" w:styleId="BodyTextFirstIndent">
    <w:name w:val="Body Text First Indent"/>
    <w:basedOn w:val="BodyText"/>
    <w:link w:val="BodyTextFirstIndentChar"/>
    <w:uiPriority w:val="99"/>
    <w:rsid w:val="009966F2"/>
    <w:pPr>
      <w:keepNext w:val="0"/>
      <w:spacing w:after="120"/>
      <w:ind w:firstLine="210"/>
    </w:pPr>
  </w:style>
  <w:style w:type="character" w:customStyle="1" w:styleId="BodyTextFirstIndentChar">
    <w:name w:val="Body Text First Indent Char"/>
    <w:basedOn w:val="BodyTextChar"/>
    <w:link w:val="BodyTextFirstIndent"/>
    <w:uiPriority w:val="99"/>
    <w:rsid w:val="009966F2"/>
    <w:rPr>
      <w:rFonts w:ascii="Times New Roman" w:eastAsia="Malgun Gothic" w:hAnsi="Times New Roman" w:cs="Times New Roman"/>
      <w:sz w:val="20"/>
      <w:szCs w:val="20"/>
      <w:lang w:val="en-GB" w:eastAsia="en-US"/>
    </w:rPr>
  </w:style>
  <w:style w:type="paragraph" w:styleId="BodyTextIndent">
    <w:name w:val="Body Text Indent"/>
    <w:basedOn w:val="Normal"/>
    <w:link w:val="BodyTextIndentChar"/>
    <w:uiPriority w:val="99"/>
    <w:rsid w:val="009966F2"/>
    <w:pPr>
      <w:spacing w:after="120"/>
      <w:ind w:left="283"/>
    </w:pPr>
  </w:style>
  <w:style w:type="character" w:customStyle="1" w:styleId="BodyTextIndentChar">
    <w:name w:val="Body Text Indent Char"/>
    <w:basedOn w:val="DefaultParagraphFont"/>
    <w:link w:val="BodyTextIndent"/>
    <w:uiPriority w:val="99"/>
    <w:rsid w:val="009966F2"/>
    <w:rPr>
      <w:rFonts w:ascii="Times New Roman" w:eastAsia="Malgun Gothic"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9966F2"/>
    <w:pPr>
      <w:ind w:firstLine="210"/>
    </w:pPr>
  </w:style>
  <w:style w:type="character" w:customStyle="1" w:styleId="BodyTextFirstIndent2Char">
    <w:name w:val="Body Text First Indent 2 Char"/>
    <w:basedOn w:val="BodyTextIndentChar"/>
    <w:link w:val="BodyTextFirstIndent2"/>
    <w:uiPriority w:val="99"/>
    <w:rsid w:val="009966F2"/>
    <w:rPr>
      <w:rFonts w:ascii="Times New Roman" w:eastAsia="Malgun Gothic" w:hAnsi="Times New Roman" w:cs="Times New Roman"/>
      <w:sz w:val="20"/>
      <w:szCs w:val="20"/>
      <w:lang w:val="en-GB" w:eastAsia="en-US"/>
    </w:rPr>
  </w:style>
  <w:style w:type="paragraph" w:styleId="BodyTextIndent2">
    <w:name w:val="Body Text Indent 2"/>
    <w:basedOn w:val="Normal"/>
    <w:link w:val="BodyTextIndent2Char"/>
    <w:uiPriority w:val="99"/>
    <w:rsid w:val="009966F2"/>
    <w:pPr>
      <w:spacing w:after="120" w:line="480" w:lineRule="auto"/>
      <w:ind w:left="283"/>
    </w:pPr>
  </w:style>
  <w:style w:type="character" w:customStyle="1" w:styleId="BodyTextIndent2Char">
    <w:name w:val="Body Text Indent 2 Char"/>
    <w:basedOn w:val="DefaultParagraphFont"/>
    <w:link w:val="BodyTextIndent2"/>
    <w:uiPriority w:val="99"/>
    <w:rsid w:val="009966F2"/>
    <w:rPr>
      <w:rFonts w:ascii="Times New Roman" w:eastAsia="Malgun Gothic" w:hAnsi="Times New Roman" w:cs="Times New Roman"/>
      <w:sz w:val="20"/>
      <w:szCs w:val="20"/>
      <w:lang w:val="en-GB" w:eastAsia="en-US"/>
    </w:rPr>
  </w:style>
  <w:style w:type="paragraph" w:styleId="BodyTextIndent3">
    <w:name w:val="Body Text Indent 3"/>
    <w:basedOn w:val="Normal"/>
    <w:link w:val="BodyTextIndent3Char"/>
    <w:uiPriority w:val="99"/>
    <w:rsid w:val="009966F2"/>
    <w:pPr>
      <w:spacing w:after="120"/>
      <w:ind w:left="283"/>
    </w:pPr>
    <w:rPr>
      <w:sz w:val="16"/>
      <w:szCs w:val="16"/>
    </w:rPr>
  </w:style>
  <w:style w:type="character" w:customStyle="1" w:styleId="BodyTextIndent3Char">
    <w:name w:val="Body Text Indent 3 Char"/>
    <w:basedOn w:val="DefaultParagraphFont"/>
    <w:link w:val="BodyTextIndent3"/>
    <w:uiPriority w:val="99"/>
    <w:rsid w:val="009966F2"/>
    <w:rPr>
      <w:rFonts w:ascii="Times New Roman" w:eastAsia="Malgun Gothic" w:hAnsi="Times New Roman" w:cs="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9966F2"/>
    <w:pPr>
      <w:spacing w:before="120" w:after="120"/>
    </w:pPr>
    <w:rPr>
      <w:b/>
      <w:bCs/>
    </w:rPr>
  </w:style>
  <w:style w:type="paragraph" w:styleId="Closing">
    <w:name w:val="Closing"/>
    <w:basedOn w:val="Normal"/>
    <w:link w:val="ClosingChar"/>
    <w:uiPriority w:val="99"/>
    <w:rsid w:val="009966F2"/>
    <w:pPr>
      <w:ind w:left="4252"/>
    </w:pPr>
  </w:style>
  <w:style w:type="character" w:customStyle="1" w:styleId="ClosingChar">
    <w:name w:val="Closing Char"/>
    <w:basedOn w:val="DefaultParagraphFont"/>
    <w:link w:val="Closing"/>
    <w:uiPriority w:val="99"/>
    <w:rsid w:val="009966F2"/>
    <w:rPr>
      <w:rFonts w:ascii="Times New Roman" w:eastAsia="Malgun Gothic" w:hAnsi="Times New Roman" w:cs="Times New Roman"/>
      <w:sz w:val="20"/>
      <w:szCs w:val="20"/>
      <w:lang w:val="en-GB" w:eastAsia="en-US"/>
    </w:rPr>
  </w:style>
  <w:style w:type="character" w:styleId="CommentReference">
    <w:name w:val="annotation reference"/>
    <w:uiPriority w:val="99"/>
    <w:rsid w:val="009966F2"/>
    <w:rPr>
      <w:sz w:val="16"/>
      <w:szCs w:val="16"/>
    </w:rPr>
  </w:style>
  <w:style w:type="paragraph" w:styleId="CommentText">
    <w:name w:val="annotation text"/>
    <w:basedOn w:val="Normal"/>
    <w:link w:val="CommentTextChar3"/>
    <w:uiPriority w:val="99"/>
    <w:rsid w:val="009966F2"/>
  </w:style>
  <w:style w:type="character" w:customStyle="1" w:styleId="CommentTextChar">
    <w:name w:val="Comment Text Char"/>
    <w:basedOn w:val="DefaultParagraphFont"/>
    <w:uiPriority w:val="99"/>
    <w:rsid w:val="009966F2"/>
    <w:rPr>
      <w:rFonts w:ascii="Times New Roman" w:eastAsia="Malgun Gothic" w:hAnsi="Times New Roman" w:cs="Times New Roman"/>
      <w:sz w:val="20"/>
      <w:szCs w:val="20"/>
      <w:lang w:val="en-GB" w:eastAsia="en-US"/>
    </w:rPr>
  </w:style>
  <w:style w:type="paragraph" w:styleId="Date">
    <w:name w:val="Date"/>
    <w:basedOn w:val="Normal"/>
    <w:next w:val="Normal"/>
    <w:link w:val="DateChar"/>
    <w:uiPriority w:val="99"/>
    <w:rsid w:val="009966F2"/>
  </w:style>
  <w:style w:type="character" w:customStyle="1" w:styleId="DateChar">
    <w:name w:val="Date Char"/>
    <w:basedOn w:val="DefaultParagraphFont"/>
    <w:link w:val="Date"/>
    <w:uiPriority w:val="99"/>
    <w:rsid w:val="009966F2"/>
    <w:rPr>
      <w:rFonts w:ascii="Times New Roman" w:eastAsia="Malgun Gothic" w:hAnsi="Times New Roman" w:cs="Times New Roman"/>
      <w:sz w:val="20"/>
      <w:szCs w:val="20"/>
      <w:lang w:val="en-GB" w:eastAsia="en-US"/>
    </w:rPr>
  </w:style>
  <w:style w:type="paragraph" w:styleId="DocumentMap">
    <w:name w:val="Document Map"/>
    <w:basedOn w:val="Normal"/>
    <w:link w:val="DocumentMapChar"/>
    <w:uiPriority w:val="99"/>
    <w:semiHidden/>
    <w:rsid w:val="009966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6F2"/>
    <w:rPr>
      <w:rFonts w:ascii="Tahoma" w:eastAsia="Malgun Gothic" w:hAnsi="Tahoma" w:cs="Tahoma"/>
      <w:sz w:val="20"/>
      <w:szCs w:val="20"/>
      <w:shd w:val="clear" w:color="auto" w:fill="000080"/>
      <w:lang w:val="en-GB" w:eastAsia="en-US"/>
    </w:rPr>
  </w:style>
  <w:style w:type="paragraph" w:styleId="E-mailSignature">
    <w:name w:val="E-mail Signature"/>
    <w:basedOn w:val="Normal"/>
    <w:link w:val="E-mailSignatureChar"/>
    <w:uiPriority w:val="99"/>
    <w:rsid w:val="009966F2"/>
  </w:style>
  <w:style w:type="character" w:customStyle="1" w:styleId="E-mailSignatureChar">
    <w:name w:val="E-mail Signature Char"/>
    <w:basedOn w:val="DefaultParagraphFont"/>
    <w:link w:val="E-mailSignature"/>
    <w:uiPriority w:val="99"/>
    <w:rsid w:val="009966F2"/>
    <w:rPr>
      <w:rFonts w:ascii="Times New Roman" w:eastAsia="Malgun Gothic" w:hAnsi="Times New Roman" w:cs="Times New Roman"/>
      <w:sz w:val="20"/>
      <w:szCs w:val="20"/>
      <w:lang w:val="en-GB" w:eastAsia="en-US"/>
    </w:rPr>
  </w:style>
  <w:style w:type="character" w:styleId="Emphasis">
    <w:name w:val="Emphasis"/>
    <w:qFormat/>
    <w:rsid w:val="009966F2"/>
    <w:rPr>
      <w:i/>
      <w:iCs/>
    </w:rPr>
  </w:style>
  <w:style w:type="character" w:styleId="EndnoteReference">
    <w:name w:val="endnote reference"/>
    <w:semiHidden/>
    <w:rsid w:val="009966F2"/>
    <w:rPr>
      <w:vertAlign w:val="superscript"/>
    </w:rPr>
  </w:style>
  <w:style w:type="paragraph" w:styleId="EndnoteText">
    <w:name w:val="endnote text"/>
    <w:basedOn w:val="Normal"/>
    <w:link w:val="EndnoteTextChar"/>
    <w:uiPriority w:val="99"/>
    <w:semiHidden/>
    <w:rsid w:val="009966F2"/>
  </w:style>
  <w:style w:type="character" w:customStyle="1" w:styleId="EndnoteTextChar">
    <w:name w:val="Endnote Text Char"/>
    <w:basedOn w:val="DefaultParagraphFont"/>
    <w:link w:val="EndnoteText"/>
    <w:uiPriority w:val="99"/>
    <w:semiHidden/>
    <w:rsid w:val="009966F2"/>
    <w:rPr>
      <w:rFonts w:ascii="Times New Roman" w:eastAsia="Malgun Gothic" w:hAnsi="Times New Roman" w:cs="Times New Roman"/>
      <w:sz w:val="20"/>
      <w:szCs w:val="20"/>
      <w:lang w:val="en-GB" w:eastAsia="en-US"/>
    </w:rPr>
  </w:style>
  <w:style w:type="paragraph" w:styleId="EnvelopeAddress">
    <w:name w:val="envelope address"/>
    <w:basedOn w:val="Normal"/>
    <w:uiPriority w:val="99"/>
    <w:rsid w:val="009966F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9966F2"/>
    <w:rPr>
      <w:rFonts w:ascii="Arial" w:hAnsi="Arial" w:cs="Arial"/>
    </w:rPr>
  </w:style>
  <w:style w:type="character" w:styleId="HTMLAcronym">
    <w:name w:val="HTML Acronym"/>
    <w:basedOn w:val="DefaultParagraphFont"/>
    <w:rsid w:val="009966F2"/>
  </w:style>
  <w:style w:type="paragraph" w:styleId="HTMLAddress">
    <w:name w:val="HTML Address"/>
    <w:basedOn w:val="Normal"/>
    <w:link w:val="HTMLAddressChar"/>
    <w:rsid w:val="009966F2"/>
    <w:rPr>
      <w:i/>
      <w:iCs/>
    </w:rPr>
  </w:style>
  <w:style w:type="character" w:customStyle="1" w:styleId="HTMLAddressChar">
    <w:name w:val="HTML Address Char"/>
    <w:basedOn w:val="DefaultParagraphFont"/>
    <w:link w:val="HTMLAddress"/>
    <w:rsid w:val="009966F2"/>
    <w:rPr>
      <w:rFonts w:ascii="Times New Roman" w:eastAsia="Malgun Gothic" w:hAnsi="Times New Roman" w:cs="Times New Roman"/>
      <w:i/>
      <w:iCs/>
      <w:sz w:val="20"/>
      <w:szCs w:val="20"/>
      <w:lang w:val="en-GB" w:eastAsia="en-US"/>
    </w:rPr>
  </w:style>
  <w:style w:type="character" w:styleId="HTMLCite">
    <w:name w:val="HTML Cite"/>
    <w:rsid w:val="009966F2"/>
    <w:rPr>
      <w:i/>
      <w:iCs/>
    </w:rPr>
  </w:style>
  <w:style w:type="character" w:styleId="HTMLCode">
    <w:name w:val="HTML Code"/>
    <w:rsid w:val="009966F2"/>
    <w:rPr>
      <w:rFonts w:ascii="Courier New" w:hAnsi="Courier New"/>
      <w:sz w:val="20"/>
      <w:szCs w:val="20"/>
    </w:rPr>
  </w:style>
  <w:style w:type="character" w:styleId="HTMLDefinition">
    <w:name w:val="HTML Definition"/>
    <w:rsid w:val="009966F2"/>
    <w:rPr>
      <w:i/>
      <w:iCs/>
    </w:rPr>
  </w:style>
  <w:style w:type="character" w:styleId="HTMLKeyboard">
    <w:name w:val="HTML Keyboard"/>
    <w:rsid w:val="009966F2"/>
    <w:rPr>
      <w:rFonts w:ascii="Courier New" w:hAnsi="Courier New"/>
      <w:sz w:val="20"/>
      <w:szCs w:val="20"/>
    </w:rPr>
  </w:style>
  <w:style w:type="paragraph" w:styleId="HTMLPreformatted">
    <w:name w:val="HTML Preformatted"/>
    <w:basedOn w:val="Normal"/>
    <w:link w:val="HTMLPreformattedChar"/>
    <w:rsid w:val="009966F2"/>
    <w:rPr>
      <w:rFonts w:ascii="Courier New" w:hAnsi="Courier New" w:cs="Courier New"/>
    </w:rPr>
  </w:style>
  <w:style w:type="character" w:customStyle="1" w:styleId="HTMLPreformattedChar">
    <w:name w:val="HTML Preformatted Char"/>
    <w:basedOn w:val="DefaultParagraphFont"/>
    <w:link w:val="HTMLPreformatted"/>
    <w:rsid w:val="009966F2"/>
    <w:rPr>
      <w:rFonts w:ascii="Courier New" w:eastAsia="Malgun Gothic" w:hAnsi="Courier New" w:cs="Courier New"/>
      <w:sz w:val="20"/>
      <w:szCs w:val="20"/>
      <w:lang w:val="en-GB" w:eastAsia="en-US"/>
    </w:rPr>
  </w:style>
  <w:style w:type="character" w:styleId="HTMLSample">
    <w:name w:val="HTML Sample"/>
    <w:rsid w:val="009966F2"/>
    <w:rPr>
      <w:rFonts w:ascii="Courier New" w:hAnsi="Courier New"/>
    </w:rPr>
  </w:style>
  <w:style w:type="character" w:styleId="HTMLTypewriter">
    <w:name w:val="HTML Typewriter"/>
    <w:rsid w:val="009966F2"/>
    <w:rPr>
      <w:rFonts w:ascii="Courier New" w:hAnsi="Courier New"/>
      <w:sz w:val="20"/>
      <w:szCs w:val="20"/>
    </w:rPr>
  </w:style>
  <w:style w:type="character" w:styleId="HTMLVariable">
    <w:name w:val="HTML Variable"/>
    <w:rsid w:val="009966F2"/>
    <w:rPr>
      <w:i/>
      <w:iCs/>
    </w:rPr>
  </w:style>
  <w:style w:type="paragraph" w:styleId="Index3">
    <w:name w:val="index 3"/>
    <w:basedOn w:val="Normal"/>
    <w:next w:val="Normal"/>
    <w:autoRedefine/>
    <w:uiPriority w:val="99"/>
    <w:semiHidden/>
    <w:rsid w:val="009966F2"/>
    <w:pPr>
      <w:ind w:left="600" w:hanging="200"/>
    </w:pPr>
  </w:style>
  <w:style w:type="paragraph" w:styleId="Index4">
    <w:name w:val="index 4"/>
    <w:basedOn w:val="Normal"/>
    <w:next w:val="Normal"/>
    <w:autoRedefine/>
    <w:uiPriority w:val="99"/>
    <w:semiHidden/>
    <w:rsid w:val="009966F2"/>
    <w:pPr>
      <w:ind w:left="800" w:hanging="200"/>
    </w:pPr>
  </w:style>
  <w:style w:type="paragraph" w:styleId="Index5">
    <w:name w:val="index 5"/>
    <w:basedOn w:val="Normal"/>
    <w:next w:val="Normal"/>
    <w:autoRedefine/>
    <w:uiPriority w:val="99"/>
    <w:semiHidden/>
    <w:rsid w:val="009966F2"/>
    <w:pPr>
      <w:ind w:left="1000" w:hanging="200"/>
    </w:pPr>
  </w:style>
  <w:style w:type="paragraph" w:styleId="Index6">
    <w:name w:val="index 6"/>
    <w:basedOn w:val="Normal"/>
    <w:next w:val="Normal"/>
    <w:autoRedefine/>
    <w:uiPriority w:val="99"/>
    <w:semiHidden/>
    <w:rsid w:val="009966F2"/>
    <w:pPr>
      <w:ind w:left="1200" w:hanging="200"/>
    </w:pPr>
  </w:style>
  <w:style w:type="paragraph" w:styleId="Index7">
    <w:name w:val="index 7"/>
    <w:basedOn w:val="Normal"/>
    <w:next w:val="Normal"/>
    <w:autoRedefine/>
    <w:uiPriority w:val="99"/>
    <w:semiHidden/>
    <w:rsid w:val="009966F2"/>
    <w:pPr>
      <w:ind w:left="1400" w:hanging="200"/>
    </w:pPr>
  </w:style>
  <w:style w:type="paragraph" w:styleId="Index8">
    <w:name w:val="index 8"/>
    <w:basedOn w:val="Normal"/>
    <w:next w:val="Normal"/>
    <w:autoRedefine/>
    <w:uiPriority w:val="99"/>
    <w:semiHidden/>
    <w:rsid w:val="009966F2"/>
    <w:pPr>
      <w:ind w:left="1600" w:hanging="200"/>
    </w:pPr>
  </w:style>
  <w:style w:type="paragraph" w:styleId="Index9">
    <w:name w:val="index 9"/>
    <w:basedOn w:val="Normal"/>
    <w:next w:val="Normal"/>
    <w:autoRedefine/>
    <w:uiPriority w:val="99"/>
    <w:semiHidden/>
    <w:rsid w:val="009966F2"/>
    <w:pPr>
      <w:ind w:left="1800" w:hanging="200"/>
    </w:pPr>
  </w:style>
  <w:style w:type="character" w:styleId="LineNumber">
    <w:name w:val="line number"/>
    <w:basedOn w:val="DefaultParagraphFont"/>
    <w:rsid w:val="009966F2"/>
  </w:style>
  <w:style w:type="paragraph" w:styleId="ListContinue">
    <w:name w:val="List Continue"/>
    <w:basedOn w:val="Normal"/>
    <w:uiPriority w:val="99"/>
    <w:rsid w:val="009966F2"/>
    <w:pPr>
      <w:spacing w:after="120"/>
      <w:ind w:left="283"/>
    </w:pPr>
  </w:style>
  <w:style w:type="paragraph" w:styleId="ListContinue2">
    <w:name w:val="List Continue 2"/>
    <w:basedOn w:val="Normal"/>
    <w:uiPriority w:val="99"/>
    <w:rsid w:val="009966F2"/>
    <w:pPr>
      <w:spacing w:after="120"/>
      <w:ind w:left="566"/>
    </w:pPr>
  </w:style>
  <w:style w:type="paragraph" w:styleId="ListContinue3">
    <w:name w:val="List Continue 3"/>
    <w:basedOn w:val="Normal"/>
    <w:uiPriority w:val="99"/>
    <w:rsid w:val="009966F2"/>
    <w:pPr>
      <w:spacing w:after="120"/>
      <w:ind w:left="849"/>
    </w:pPr>
  </w:style>
  <w:style w:type="paragraph" w:styleId="ListContinue4">
    <w:name w:val="List Continue 4"/>
    <w:basedOn w:val="Normal"/>
    <w:uiPriority w:val="99"/>
    <w:rsid w:val="009966F2"/>
    <w:pPr>
      <w:spacing w:after="120"/>
      <w:ind w:left="1132"/>
    </w:pPr>
  </w:style>
  <w:style w:type="paragraph" w:styleId="ListContinue5">
    <w:name w:val="List Continue 5"/>
    <w:basedOn w:val="Normal"/>
    <w:uiPriority w:val="99"/>
    <w:rsid w:val="009966F2"/>
    <w:pPr>
      <w:spacing w:after="120"/>
      <w:ind w:left="1415"/>
    </w:pPr>
  </w:style>
  <w:style w:type="paragraph" w:styleId="ListNumber3">
    <w:name w:val="List Number 3"/>
    <w:basedOn w:val="Normal"/>
    <w:rsid w:val="009966F2"/>
    <w:pPr>
      <w:numPr>
        <w:numId w:val="6"/>
      </w:numPr>
    </w:pPr>
  </w:style>
  <w:style w:type="paragraph" w:styleId="ListNumber4">
    <w:name w:val="List Number 4"/>
    <w:basedOn w:val="Normal"/>
    <w:uiPriority w:val="99"/>
    <w:rsid w:val="009966F2"/>
    <w:pPr>
      <w:numPr>
        <w:numId w:val="7"/>
      </w:numPr>
    </w:pPr>
  </w:style>
  <w:style w:type="paragraph" w:styleId="ListNumber5">
    <w:name w:val="List Number 5"/>
    <w:basedOn w:val="Normal"/>
    <w:uiPriority w:val="99"/>
    <w:rsid w:val="009966F2"/>
    <w:pPr>
      <w:numPr>
        <w:numId w:val="8"/>
      </w:numPr>
    </w:pPr>
  </w:style>
  <w:style w:type="paragraph" w:styleId="MacroText">
    <w:name w:val="macro"/>
    <w:link w:val="MacroTextChar"/>
    <w:uiPriority w:val="99"/>
    <w:semiHidden/>
    <w:rsid w:val="00996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9966F2"/>
    <w:rPr>
      <w:rFonts w:ascii="Courier New" w:eastAsia="Malgun Gothic" w:hAnsi="Courier New" w:cs="Courier New"/>
      <w:sz w:val="20"/>
      <w:szCs w:val="20"/>
      <w:lang w:val="en-GB" w:eastAsia="en-US"/>
    </w:rPr>
  </w:style>
  <w:style w:type="paragraph" w:styleId="MessageHeader">
    <w:name w:val="Message Header"/>
    <w:basedOn w:val="Normal"/>
    <w:link w:val="MessageHeaderChar"/>
    <w:uiPriority w:val="99"/>
    <w:rsid w:val="00996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9966F2"/>
    <w:rPr>
      <w:rFonts w:ascii="Arial" w:eastAsia="Malgun Gothic" w:hAnsi="Arial" w:cs="Arial"/>
      <w:sz w:val="24"/>
      <w:szCs w:val="24"/>
      <w:shd w:val="pct20" w:color="auto" w:fill="auto"/>
      <w:lang w:val="en-GB" w:eastAsia="en-US"/>
    </w:rPr>
  </w:style>
  <w:style w:type="paragraph" w:styleId="NormalWeb">
    <w:name w:val="Normal (Web)"/>
    <w:basedOn w:val="Normal"/>
    <w:uiPriority w:val="99"/>
    <w:rsid w:val="009966F2"/>
    <w:rPr>
      <w:sz w:val="24"/>
      <w:szCs w:val="24"/>
    </w:rPr>
  </w:style>
  <w:style w:type="paragraph" w:styleId="NormalIndent">
    <w:name w:val="Normal Indent"/>
    <w:basedOn w:val="Normal"/>
    <w:uiPriority w:val="99"/>
    <w:rsid w:val="009966F2"/>
    <w:pPr>
      <w:ind w:left="720"/>
    </w:pPr>
  </w:style>
  <w:style w:type="paragraph" w:styleId="NoteHeading">
    <w:name w:val="Note Heading"/>
    <w:basedOn w:val="Normal"/>
    <w:next w:val="Normal"/>
    <w:link w:val="NoteHeadingChar"/>
    <w:uiPriority w:val="99"/>
    <w:rsid w:val="009966F2"/>
  </w:style>
  <w:style w:type="character" w:customStyle="1" w:styleId="NoteHeadingChar">
    <w:name w:val="Note Heading Char"/>
    <w:basedOn w:val="DefaultParagraphFont"/>
    <w:link w:val="NoteHeading"/>
    <w:uiPriority w:val="99"/>
    <w:rsid w:val="009966F2"/>
    <w:rPr>
      <w:rFonts w:ascii="Times New Roman" w:eastAsia="Malgun Gothic" w:hAnsi="Times New Roman" w:cs="Times New Roman"/>
      <w:sz w:val="20"/>
      <w:szCs w:val="20"/>
      <w:lang w:val="en-GB" w:eastAsia="en-US"/>
    </w:rPr>
  </w:style>
  <w:style w:type="character" w:styleId="PageNumber">
    <w:name w:val="page number"/>
    <w:basedOn w:val="DefaultParagraphFont"/>
    <w:rsid w:val="009966F2"/>
  </w:style>
  <w:style w:type="paragraph" w:styleId="PlainText">
    <w:name w:val="Plain Text"/>
    <w:basedOn w:val="Normal"/>
    <w:link w:val="PlainTextChar"/>
    <w:uiPriority w:val="99"/>
    <w:rsid w:val="009966F2"/>
    <w:rPr>
      <w:rFonts w:ascii="Courier New" w:hAnsi="Courier New" w:cs="Courier New"/>
    </w:rPr>
  </w:style>
  <w:style w:type="character" w:customStyle="1" w:styleId="PlainTextChar">
    <w:name w:val="Plain Text Char"/>
    <w:basedOn w:val="DefaultParagraphFont"/>
    <w:link w:val="PlainText"/>
    <w:uiPriority w:val="99"/>
    <w:rsid w:val="009966F2"/>
    <w:rPr>
      <w:rFonts w:ascii="Courier New" w:eastAsia="Malgun Gothic" w:hAnsi="Courier New" w:cs="Courier New"/>
      <w:sz w:val="20"/>
      <w:szCs w:val="20"/>
      <w:lang w:val="en-GB" w:eastAsia="en-US"/>
    </w:rPr>
  </w:style>
  <w:style w:type="paragraph" w:styleId="Salutation">
    <w:name w:val="Salutation"/>
    <w:basedOn w:val="Normal"/>
    <w:next w:val="Normal"/>
    <w:link w:val="SalutationChar"/>
    <w:uiPriority w:val="99"/>
    <w:rsid w:val="009966F2"/>
  </w:style>
  <w:style w:type="character" w:customStyle="1" w:styleId="SalutationChar">
    <w:name w:val="Salutation Char"/>
    <w:basedOn w:val="DefaultParagraphFont"/>
    <w:link w:val="Salutation"/>
    <w:uiPriority w:val="99"/>
    <w:rsid w:val="009966F2"/>
    <w:rPr>
      <w:rFonts w:ascii="Times New Roman" w:eastAsia="Malgun Gothic" w:hAnsi="Times New Roman" w:cs="Times New Roman"/>
      <w:sz w:val="20"/>
      <w:szCs w:val="20"/>
      <w:lang w:val="en-GB" w:eastAsia="en-US"/>
    </w:rPr>
  </w:style>
  <w:style w:type="paragraph" w:styleId="Signature">
    <w:name w:val="Signature"/>
    <w:basedOn w:val="Normal"/>
    <w:link w:val="SignatureChar"/>
    <w:uiPriority w:val="99"/>
    <w:rsid w:val="009966F2"/>
    <w:pPr>
      <w:ind w:left="4252"/>
    </w:pPr>
  </w:style>
  <w:style w:type="character" w:customStyle="1" w:styleId="SignatureChar">
    <w:name w:val="Signature Char"/>
    <w:basedOn w:val="DefaultParagraphFont"/>
    <w:link w:val="Signature"/>
    <w:uiPriority w:val="99"/>
    <w:rsid w:val="009966F2"/>
    <w:rPr>
      <w:rFonts w:ascii="Times New Roman" w:eastAsia="Malgun Gothic" w:hAnsi="Times New Roman" w:cs="Times New Roman"/>
      <w:sz w:val="20"/>
      <w:szCs w:val="20"/>
      <w:lang w:val="en-GB" w:eastAsia="en-US"/>
    </w:rPr>
  </w:style>
  <w:style w:type="character" w:styleId="Strong">
    <w:name w:val="Strong"/>
    <w:qFormat/>
    <w:rsid w:val="009966F2"/>
    <w:rPr>
      <w:b/>
      <w:bCs/>
    </w:rPr>
  </w:style>
  <w:style w:type="paragraph" w:styleId="Subtitle">
    <w:name w:val="Subtitle"/>
    <w:basedOn w:val="Normal"/>
    <w:link w:val="SubtitleChar"/>
    <w:uiPriority w:val="99"/>
    <w:qFormat/>
    <w:rsid w:val="009966F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9966F2"/>
    <w:rPr>
      <w:rFonts w:ascii="Arial" w:eastAsia="Malgun Gothic" w:hAnsi="Arial" w:cs="Arial"/>
      <w:sz w:val="24"/>
      <w:szCs w:val="24"/>
      <w:lang w:val="en-GB" w:eastAsia="en-US"/>
    </w:rPr>
  </w:style>
  <w:style w:type="paragraph" w:styleId="TableofAuthorities">
    <w:name w:val="table of authorities"/>
    <w:basedOn w:val="Normal"/>
    <w:next w:val="Normal"/>
    <w:uiPriority w:val="99"/>
    <w:semiHidden/>
    <w:rsid w:val="009966F2"/>
    <w:pPr>
      <w:ind w:left="200" w:hanging="200"/>
    </w:pPr>
  </w:style>
  <w:style w:type="paragraph" w:styleId="TableofFigures">
    <w:name w:val="table of figures"/>
    <w:basedOn w:val="Normal"/>
    <w:next w:val="Normal"/>
    <w:uiPriority w:val="99"/>
    <w:semiHidden/>
    <w:rsid w:val="009966F2"/>
    <w:pPr>
      <w:ind w:left="400" w:hanging="400"/>
    </w:pPr>
  </w:style>
  <w:style w:type="paragraph" w:styleId="Title">
    <w:name w:val="Title"/>
    <w:basedOn w:val="Normal"/>
    <w:link w:val="TitleChar"/>
    <w:uiPriority w:val="99"/>
    <w:qFormat/>
    <w:rsid w:val="009966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9966F2"/>
    <w:rPr>
      <w:rFonts w:ascii="Arial" w:eastAsia="Malgun Gothic" w:hAnsi="Arial" w:cs="Arial"/>
      <w:b/>
      <w:bCs/>
      <w:kern w:val="28"/>
      <w:sz w:val="32"/>
      <w:szCs w:val="32"/>
      <w:lang w:val="en-GB" w:eastAsia="en-US"/>
    </w:rPr>
  </w:style>
  <w:style w:type="paragraph" w:styleId="TOAHeading">
    <w:name w:val="toa heading"/>
    <w:basedOn w:val="Normal"/>
    <w:next w:val="Normal"/>
    <w:uiPriority w:val="99"/>
    <w:semiHidden/>
    <w:rsid w:val="009966F2"/>
    <w:pPr>
      <w:spacing w:before="120"/>
    </w:pPr>
    <w:rPr>
      <w:rFonts w:ascii="Arial" w:hAnsi="Arial" w:cs="Arial"/>
      <w:b/>
      <w:bCs/>
      <w:sz w:val="24"/>
      <w:szCs w:val="24"/>
    </w:rPr>
  </w:style>
  <w:style w:type="paragraph" w:customStyle="1" w:styleId="TAJ">
    <w:name w:val="TAJ"/>
    <w:basedOn w:val="Normal"/>
    <w:uiPriority w:val="99"/>
    <w:rsid w:val="009966F2"/>
    <w:pPr>
      <w:keepNext/>
      <w:keepLines/>
      <w:spacing w:after="0"/>
      <w:jc w:val="both"/>
    </w:pPr>
    <w:rPr>
      <w:rFonts w:ascii="Arial" w:hAnsi="Arial"/>
      <w:sz w:val="18"/>
    </w:rPr>
  </w:style>
  <w:style w:type="paragraph" w:styleId="BalloonText">
    <w:name w:val="Balloon Text"/>
    <w:basedOn w:val="Normal"/>
    <w:link w:val="BalloonTextChar"/>
    <w:uiPriority w:val="99"/>
    <w:rsid w:val="009966F2"/>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sid w:val="009966F2"/>
    <w:rPr>
      <w:rFonts w:ascii="Tahoma" w:eastAsia="Malgun Gothic" w:hAnsi="Tahoma" w:cs="Times New Roman"/>
      <w:sz w:val="16"/>
      <w:szCs w:val="16"/>
      <w:lang w:val="x-none" w:eastAsia="en-US"/>
    </w:rPr>
  </w:style>
  <w:style w:type="paragraph" w:customStyle="1" w:styleId="1tableentryleft">
    <w:name w:val="1table entry left"/>
    <w:aliases w:val="1TEL"/>
    <w:uiPriority w:val="99"/>
    <w:rsid w:val="009966F2"/>
    <w:pPr>
      <w:keepNext/>
      <w:keepLines/>
      <w:spacing w:before="60" w:after="60" w:line="240" w:lineRule="auto"/>
    </w:pPr>
    <w:rPr>
      <w:rFonts w:ascii="Times" w:eastAsia="BatangChe" w:hAnsi="Times" w:cs="Times New Roman"/>
      <w:szCs w:val="24"/>
      <w:lang w:eastAsia="en-US"/>
    </w:rPr>
  </w:style>
  <w:style w:type="paragraph" w:customStyle="1" w:styleId="AltNormal">
    <w:name w:val="AltNormal"/>
    <w:basedOn w:val="Normal"/>
    <w:uiPriority w:val="99"/>
    <w:rsid w:val="009966F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9966F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966F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9966F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9966F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9966F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966F2"/>
    <w:rPr>
      <w:b/>
      <w:bCs/>
    </w:rPr>
  </w:style>
  <w:style w:type="character" w:customStyle="1" w:styleId="CommentSubjectChar">
    <w:name w:val="Comment Subject Char"/>
    <w:basedOn w:val="CommentTextChar"/>
    <w:link w:val="CommentSubject"/>
    <w:uiPriority w:val="99"/>
    <w:rsid w:val="009966F2"/>
    <w:rPr>
      <w:rFonts w:ascii="Times New Roman" w:eastAsia="Malgun Gothic" w:hAnsi="Times New Roman" w:cs="Times New Roman"/>
      <w:b/>
      <w:bCs/>
      <w:sz w:val="20"/>
      <w:szCs w:val="20"/>
      <w:lang w:val="en-GB" w:eastAsia="en-US"/>
    </w:rPr>
  </w:style>
  <w:style w:type="character" w:customStyle="1" w:styleId="CommentTextChar3">
    <w:name w:val="Comment Text Char3"/>
    <w:link w:val="CommentText"/>
    <w:uiPriority w:val="99"/>
    <w:rsid w:val="009966F2"/>
    <w:rPr>
      <w:rFonts w:ascii="Times New Roman" w:eastAsia="Malgun Gothic" w:hAnsi="Times New Roman" w:cs="Times New Roman"/>
      <w:sz w:val="20"/>
      <w:szCs w:val="20"/>
      <w:lang w:val="en-GB" w:eastAsia="en-US"/>
    </w:rPr>
  </w:style>
  <w:style w:type="character" w:customStyle="1" w:styleId="TALChar1">
    <w:name w:val="TAL Char1"/>
    <w:link w:val="TAL"/>
    <w:locked/>
    <w:rsid w:val="009966F2"/>
    <w:rPr>
      <w:rFonts w:ascii="Arial" w:eastAsia="Malgun Gothic" w:hAnsi="Arial" w:cs="Times New Roman"/>
      <w:sz w:val="18"/>
      <w:szCs w:val="20"/>
      <w:lang w:val="en-GB" w:eastAsia="en-US"/>
    </w:rPr>
  </w:style>
  <w:style w:type="character" w:customStyle="1" w:styleId="THChar">
    <w:name w:val="TH Char"/>
    <w:link w:val="TH"/>
    <w:uiPriority w:val="99"/>
    <w:locked/>
    <w:rsid w:val="009966F2"/>
    <w:rPr>
      <w:rFonts w:ascii="Arial" w:eastAsia="Malgun Gothic" w:hAnsi="Arial" w:cs="Times New Roman"/>
      <w:b/>
      <w:sz w:val="20"/>
      <w:szCs w:val="20"/>
      <w:lang w:val="en-GB" w:eastAsia="en-US"/>
    </w:rPr>
  </w:style>
  <w:style w:type="character" w:customStyle="1" w:styleId="TAHChar">
    <w:name w:val="TAH Char"/>
    <w:link w:val="TAH"/>
    <w:uiPriority w:val="99"/>
    <w:locked/>
    <w:rsid w:val="009966F2"/>
    <w:rPr>
      <w:rFonts w:ascii="Arial" w:eastAsia="Malgun Gothic" w:hAnsi="Arial" w:cs="Times New Roman"/>
      <w:b/>
      <w:sz w:val="18"/>
      <w:szCs w:val="20"/>
      <w:lang w:val="en-GB" w:eastAsia="en-US"/>
    </w:rPr>
  </w:style>
  <w:style w:type="character" w:customStyle="1" w:styleId="B1Car">
    <w:name w:val="B1+ Car"/>
    <w:link w:val="B1"/>
    <w:locked/>
    <w:rsid w:val="009966F2"/>
    <w:rPr>
      <w:rFonts w:ascii="Times New Roman" w:eastAsia="Malgun Gothic" w:hAnsi="Times New Roman" w:cs="Times New Roman"/>
      <w:sz w:val="20"/>
      <w:szCs w:val="20"/>
      <w:lang w:val="en-GB" w:eastAsia="en-US"/>
    </w:rPr>
  </w:style>
  <w:style w:type="character" w:customStyle="1" w:styleId="TALChar">
    <w:name w:val="TAL Char"/>
    <w:rsid w:val="009966F2"/>
    <w:rPr>
      <w:rFonts w:ascii="Arial" w:hAnsi="Arial"/>
      <w:sz w:val="18"/>
      <w:lang w:val="en-GB" w:eastAsia="en-US"/>
    </w:rPr>
  </w:style>
  <w:style w:type="table" w:styleId="TableGrid">
    <w:name w:val="Table Grid"/>
    <w:basedOn w:val="TableNormal"/>
    <w:uiPriority w:val="39"/>
    <w:rsid w:val="009966F2"/>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9966F2"/>
    <w:rPr>
      <w:lang w:val="en-GB"/>
    </w:rPr>
  </w:style>
  <w:style w:type="character" w:customStyle="1" w:styleId="TFChar">
    <w:name w:val="TF Char"/>
    <w:link w:val="TF"/>
    <w:rsid w:val="009966F2"/>
    <w:rPr>
      <w:rFonts w:ascii="Arial" w:eastAsia="Malgun Gothic" w:hAnsi="Arial" w:cs="Times New Roman"/>
      <w:b/>
      <w:sz w:val="20"/>
      <w:szCs w:val="20"/>
      <w:lang w:val="en-GB" w:eastAsia="en-US"/>
    </w:rPr>
  </w:style>
  <w:style w:type="paragraph" w:customStyle="1" w:styleId="TB1">
    <w:name w:val="TB1"/>
    <w:basedOn w:val="Normal"/>
    <w:uiPriority w:val="99"/>
    <w:qFormat/>
    <w:rsid w:val="009966F2"/>
    <w:pPr>
      <w:keepNext/>
      <w:keepLines/>
      <w:numPr>
        <w:numId w:val="10"/>
      </w:numPr>
      <w:tabs>
        <w:tab w:val="left" w:pos="720"/>
      </w:tabs>
      <w:spacing w:after="0"/>
    </w:pPr>
    <w:rPr>
      <w:rFonts w:ascii="Arial" w:eastAsia="Times New Roman" w:hAnsi="Arial"/>
      <w:sz w:val="18"/>
    </w:rPr>
  </w:style>
  <w:style w:type="character" w:customStyle="1" w:styleId="EXCar">
    <w:name w:val="EX Car"/>
    <w:link w:val="EX"/>
    <w:rsid w:val="009966F2"/>
    <w:rPr>
      <w:rFonts w:ascii="Times New Roman" w:eastAsia="Malgun Gothic" w:hAnsi="Times New Roman" w:cs="Times New Roman"/>
      <w:sz w:val="20"/>
      <w:szCs w:val="20"/>
      <w:lang w:val="en-GB" w:eastAsia="en-US"/>
    </w:rPr>
  </w:style>
  <w:style w:type="character" w:customStyle="1" w:styleId="B1Char">
    <w:name w:val="B1 Char"/>
    <w:link w:val="B10"/>
    <w:rsid w:val="009966F2"/>
    <w:rPr>
      <w:rFonts w:ascii="Times New Roman" w:eastAsia="Malgun Gothic" w:hAnsi="Times New Roman" w:cs="Times New Roman"/>
      <w:sz w:val="20"/>
      <w:szCs w:val="20"/>
      <w:lang w:val="en-GB" w:eastAsia="en-US"/>
    </w:rPr>
  </w:style>
  <w:style w:type="paragraph" w:styleId="Revision">
    <w:name w:val="Revision"/>
    <w:hidden/>
    <w:uiPriority w:val="99"/>
    <w:semiHidden/>
    <w:rsid w:val="009966F2"/>
    <w:pPr>
      <w:spacing w:after="0" w:line="240" w:lineRule="auto"/>
    </w:pPr>
    <w:rPr>
      <w:rFonts w:ascii="Times New Roman" w:eastAsia="SimSun" w:hAnsi="Times New Roman" w:cs="Times New Roman"/>
      <w:sz w:val="20"/>
      <w:szCs w:val="20"/>
      <w:lang w:val="en-GB" w:eastAsia="en-US"/>
    </w:rPr>
  </w:style>
  <w:style w:type="character" w:styleId="UnresolvedMention">
    <w:name w:val="Unresolved Mention"/>
    <w:uiPriority w:val="99"/>
    <w:semiHidden/>
    <w:unhideWhenUsed/>
    <w:rsid w:val="009966F2"/>
    <w:rPr>
      <w:color w:val="605E5C"/>
      <w:shd w:val="clear" w:color="auto" w:fill="E1DFDD"/>
    </w:rPr>
  </w:style>
  <w:style w:type="character" w:customStyle="1" w:styleId="CommentTextChar2">
    <w:name w:val="Comment Text Char2"/>
    <w:uiPriority w:val="99"/>
    <w:locked/>
    <w:rsid w:val="009966F2"/>
    <w:rPr>
      <w:lang w:val="en-GB"/>
    </w:rPr>
  </w:style>
  <w:style w:type="paragraph" w:customStyle="1" w:styleId="StyleFPLeft-006Before4ptAfter4pt">
    <w:name w:val="Style FP + Left:  -0.06&quot; Before:  4 pt After:  4 pt"/>
    <w:basedOn w:val="FP"/>
    <w:rsid w:val="009966F2"/>
    <w:pPr>
      <w:spacing w:before="80" w:after="80"/>
      <w:ind w:left="144"/>
    </w:pPr>
    <w:rPr>
      <w:rFonts w:eastAsia="Times New Roman"/>
    </w:rPr>
  </w:style>
  <w:style w:type="character" w:customStyle="1" w:styleId="EditorsNoteCharChar">
    <w:name w:val="Editor's Note Char Char"/>
    <w:locked/>
    <w:rsid w:val="009966F2"/>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966F2"/>
    <w:pPr>
      <w:spacing w:after="0" w:line="240" w:lineRule="auto"/>
    </w:pPr>
    <w:rPr>
      <w:rFonts w:ascii="Times New Roman" w:eastAsia="MS Mincho" w:hAnsi="Times New Roman" w:cs="Times New Roman"/>
      <w:sz w:val="20"/>
      <w:szCs w:val="20"/>
      <w:lang w:val="en-GB" w:eastAsia="en-US"/>
    </w:rPr>
  </w:style>
  <w:style w:type="paragraph" w:customStyle="1" w:styleId="TB2">
    <w:name w:val="TB2"/>
    <w:basedOn w:val="Normal"/>
    <w:uiPriority w:val="99"/>
    <w:qFormat/>
    <w:rsid w:val="009966F2"/>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966F2"/>
    <w:rPr>
      <w:rFonts w:ascii="Times New Roman" w:eastAsia="Times New Roman" w:hAnsi="Times New Roman"/>
      <w:lang w:val="en-GB"/>
    </w:rPr>
  </w:style>
  <w:style w:type="numbering" w:customStyle="1" w:styleId="LFO3">
    <w:name w:val="LFO3"/>
    <w:rsid w:val="009966F2"/>
    <w:pPr>
      <w:numPr>
        <w:numId w:val="13"/>
      </w:numPr>
    </w:pPr>
  </w:style>
  <w:style w:type="paragraph" w:customStyle="1" w:styleId="OneM2M-Normal">
    <w:name w:val="OneM2M-Normal"/>
    <w:basedOn w:val="Normal"/>
    <w:uiPriority w:val="99"/>
    <w:qFormat/>
    <w:rsid w:val="009966F2"/>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9966F2"/>
    <w:pPr>
      <w:spacing w:line="276" w:lineRule="auto"/>
      <w:ind w:left="144"/>
    </w:pPr>
    <w:rPr>
      <w:rFonts w:eastAsia="Times New Roman"/>
    </w:rPr>
  </w:style>
  <w:style w:type="character" w:customStyle="1" w:styleId="Char1">
    <w:name w:val="批注文字 Char1"/>
    <w:rsid w:val="009966F2"/>
    <w:rPr>
      <w:lang w:val="en-GB" w:eastAsia="en-US"/>
    </w:rPr>
  </w:style>
  <w:style w:type="numbering" w:customStyle="1" w:styleId="10">
    <w:name w:val="无列表1"/>
    <w:next w:val="NoList"/>
    <w:uiPriority w:val="99"/>
    <w:semiHidden/>
    <w:unhideWhenUsed/>
    <w:rsid w:val="009966F2"/>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9966F2"/>
    <w:rPr>
      <w:rFonts w:ascii="Times New Roman" w:eastAsia="Malgun Gothic" w:hAnsi="Times New Roman" w:cs="Times New Roman"/>
      <w:b/>
      <w:bCs/>
      <w:sz w:val="20"/>
      <w:szCs w:val="20"/>
      <w:lang w:val="en-GB" w:eastAsia="en-US"/>
    </w:rPr>
  </w:style>
  <w:style w:type="paragraph" w:customStyle="1" w:styleId="OneM2M-UCHead1">
    <w:name w:val="OneM2M-UCHead1"/>
    <w:basedOn w:val="Normal"/>
    <w:uiPriority w:val="99"/>
    <w:qFormat/>
    <w:rsid w:val="009966F2"/>
    <w:pPr>
      <w:keepNext/>
      <w:keepLines/>
      <w:numPr>
        <w:ilvl w:val="1"/>
        <w:numId w:val="14"/>
      </w:numPr>
      <w:outlineLvl w:val="1"/>
    </w:pPr>
    <w:rPr>
      <w:rFonts w:ascii="Arial" w:eastAsia="Calibri" w:hAnsi="Arial"/>
      <w:sz w:val="32"/>
    </w:rPr>
  </w:style>
  <w:style w:type="character" w:customStyle="1" w:styleId="TACChar">
    <w:name w:val="TAC Char"/>
    <w:link w:val="TAC"/>
    <w:rsid w:val="009966F2"/>
    <w:rPr>
      <w:rFonts w:ascii="Arial" w:eastAsia="Malgun Gothic" w:hAnsi="Arial" w:cs="Times New Roman"/>
      <w:sz w:val="18"/>
      <w:szCs w:val="20"/>
      <w:lang w:val="en-GB" w:eastAsia="en-US"/>
    </w:rPr>
  </w:style>
  <w:style w:type="character" w:customStyle="1" w:styleId="WW8Num12z1">
    <w:name w:val="WW8Num12z1"/>
    <w:rsid w:val="009966F2"/>
  </w:style>
  <w:style w:type="paragraph" w:customStyle="1" w:styleId="msonormal0">
    <w:name w:val="msonormal"/>
    <w:basedOn w:val="Normal"/>
    <w:uiPriority w:val="99"/>
    <w:rsid w:val="009966F2"/>
    <w:pPr>
      <w:textAlignment w:val="auto"/>
    </w:pPr>
    <w:rPr>
      <w:rFonts w:eastAsia="Times New Roman"/>
      <w:sz w:val="24"/>
      <w:szCs w:val="24"/>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locked/>
    <w:rsid w:val="009966F2"/>
    <w:rPr>
      <w:rFonts w:ascii="Arial" w:eastAsia="Times New Roman" w:hAnsi="Arial" w:cs="Arial"/>
      <w:b/>
      <w:noProof/>
      <w:sz w:val="18"/>
      <w:lang w:val="en-GB" w:eastAsia="en-US"/>
    </w:rPr>
  </w:style>
  <w:style w:type="paragraph" w:styleId="NoSpacing">
    <w:name w:val="No Spacing"/>
    <w:uiPriority w:val="99"/>
    <w:qFormat/>
    <w:rsid w:val="009966F2"/>
    <w:pPr>
      <w:overflowPunct w:val="0"/>
      <w:autoSpaceDE w:val="0"/>
      <w:autoSpaceDN w:val="0"/>
      <w:adjustRightInd w:val="0"/>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semiHidden/>
    <w:unhideWhenUsed/>
    <w:qFormat/>
    <w:rsid w:val="009966F2"/>
    <w:pPr>
      <w:pBdr>
        <w:top w:val="none" w:sz="0" w:space="0" w:color="auto"/>
      </w:pBdr>
      <w:overflowPunct/>
      <w:autoSpaceDE/>
      <w:adjustRightInd/>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OneM2M-Heading3">
    <w:name w:val="OneM2M-Heading3"/>
    <w:basedOn w:val="Heading3"/>
    <w:uiPriority w:val="99"/>
    <w:qFormat/>
    <w:rsid w:val="009966F2"/>
    <w:pPr>
      <w:overflowPunct/>
      <w:autoSpaceDE/>
      <w:adjustRightInd/>
      <w:spacing w:before="200" w:after="0"/>
      <w:ind w:left="1701" w:hanging="992"/>
      <w:textAlignment w:val="auto"/>
    </w:pPr>
    <w:rPr>
      <w:rFonts w:eastAsia="Times New Roman"/>
      <w:b/>
      <w:bCs/>
      <w:sz w:val="24"/>
      <w:szCs w:val="24"/>
      <w:lang w:val="en-GB"/>
    </w:rPr>
  </w:style>
  <w:style w:type="paragraph" w:customStyle="1" w:styleId="OneM2M-TableTitle">
    <w:name w:val="OneM2M-TableTitle"/>
    <w:basedOn w:val="Normal"/>
    <w:uiPriority w:val="99"/>
    <w:rsid w:val="009966F2"/>
    <w:pPr>
      <w:shd w:val="clear" w:color="auto" w:fill="B42025"/>
      <w:tabs>
        <w:tab w:val="left" w:pos="284"/>
        <w:tab w:val="right" w:pos="1710"/>
        <w:tab w:val="left" w:pos="3780"/>
      </w:tabs>
      <w:overflowPunct/>
      <w:autoSpaceDE/>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DocNum">
    <w:name w:val="OneM2M-DocNum"/>
    <w:basedOn w:val="ListParagraph"/>
    <w:uiPriority w:val="99"/>
    <w:qFormat/>
    <w:rsid w:val="009966F2"/>
    <w:pPr>
      <w:tabs>
        <w:tab w:val="left" w:pos="284"/>
      </w:tabs>
      <w:autoSpaceDN w:val="0"/>
      <w:spacing w:before="120"/>
      <w:ind w:hanging="360"/>
    </w:pPr>
    <w:rPr>
      <w:rFonts w:ascii="Arial" w:eastAsia="Times New Roman" w:hAnsi="Arial"/>
      <w:lang w:val="en-GB"/>
    </w:rPr>
  </w:style>
  <w:style w:type="paragraph" w:customStyle="1" w:styleId="OneM2M-Heading1">
    <w:name w:val="OneM2M-Heading1"/>
    <w:basedOn w:val="Heading1"/>
    <w:uiPriority w:val="99"/>
    <w:qFormat/>
    <w:rsid w:val="009966F2"/>
    <w:pPr>
      <w:keepLines w:val="0"/>
      <w:pBdr>
        <w:top w:val="none" w:sz="0" w:space="0" w:color="auto"/>
      </w:pBdr>
      <w:overflowPunct/>
      <w:autoSpaceDE/>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uiPriority w:val="99"/>
    <w:qFormat/>
    <w:rsid w:val="009966F2"/>
    <w:pPr>
      <w:keepLines w:val="0"/>
      <w:overflowPunct/>
      <w:autoSpaceDE/>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uiPriority w:val="99"/>
    <w:qFormat/>
    <w:rsid w:val="009966F2"/>
    <w:pPr>
      <w:numPr>
        <w:numId w:val="31"/>
      </w:numPr>
      <w:autoSpaceDN w:val="0"/>
    </w:pPr>
    <w:rPr>
      <w:rFonts w:ascii="Arial" w:eastAsia="Times New Roman" w:hAnsi="Arial"/>
      <w:noProof w:val="0"/>
    </w:rPr>
  </w:style>
  <w:style w:type="paragraph" w:customStyle="1" w:styleId="OneM2M-Bullet2">
    <w:name w:val="OneM2M-Bullet2"/>
    <w:basedOn w:val="OneM2M-Normal"/>
    <w:uiPriority w:val="99"/>
    <w:qFormat/>
    <w:rsid w:val="009966F2"/>
    <w:pPr>
      <w:numPr>
        <w:ilvl w:val="1"/>
        <w:numId w:val="31"/>
      </w:numPr>
      <w:autoSpaceDN w:val="0"/>
    </w:pPr>
    <w:rPr>
      <w:rFonts w:ascii="Arial" w:eastAsia="Times New Roman" w:hAnsi="Arial"/>
      <w:noProof w:val="0"/>
    </w:rPr>
  </w:style>
  <w:style w:type="paragraph" w:customStyle="1" w:styleId="OneM2M-Numbered1">
    <w:name w:val="OneM2M-Numbered1"/>
    <w:basedOn w:val="OneM2M-Bullet1"/>
    <w:uiPriority w:val="99"/>
    <w:qFormat/>
    <w:rsid w:val="009966F2"/>
    <w:pPr>
      <w:numPr>
        <w:numId w:val="33"/>
      </w:numPr>
    </w:pPr>
  </w:style>
  <w:style w:type="paragraph" w:customStyle="1" w:styleId="OneM2M-Numbered2">
    <w:name w:val="OneM2M-Numbered2"/>
    <w:basedOn w:val="OneM2M-Bullet1"/>
    <w:uiPriority w:val="99"/>
    <w:qFormat/>
    <w:rsid w:val="009966F2"/>
    <w:pPr>
      <w:numPr>
        <w:ilvl w:val="1"/>
        <w:numId w:val="33"/>
      </w:numPr>
    </w:pPr>
  </w:style>
  <w:style w:type="character" w:customStyle="1" w:styleId="H10">
    <w:name w:val="H1 (文字)"/>
    <w:link w:val="H1"/>
    <w:uiPriority w:val="99"/>
    <w:locked/>
    <w:rsid w:val="009966F2"/>
    <w:rPr>
      <w:rFonts w:ascii="Arial" w:hAnsi="Arial"/>
      <w:sz w:val="36"/>
      <w:lang w:val="en-GB" w:eastAsia="ja-JP"/>
    </w:rPr>
  </w:style>
  <w:style w:type="paragraph" w:customStyle="1" w:styleId="H1">
    <w:name w:val="H1"/>
    <w:basedOn w:val="Heading1"/>
    <w:link w:val="H10"/>
    <w:uiPriority w:val="99"/>
    <w:qFormat/>
    <w:rsid w:val="009966F2"/>
    <w:pPr>
      <w:numPr>
        <w:numId w:val="35"/>
      </w:numPr>
      <w:tabs>
        <w:tab w:val="num" w:pos="360"/>
      </w:tabs>
      <w:ind w:left="1134" w:hanging="1134"/>
      <w:textAlignment w:val="auto"/>
    </w:pPr>
    <w:rPr>
      <w:rFonts w:eastAsiaTheme="minorEastAsia" w:cstheme="minorBidi"/>
      <w:szCs w:val="22"/>
      <w:lang w:eastAsia="ja-JP"/>
    </w:rPr>
  </w:style>
  <w:style w:type="paragraph" w:customStyle="1" w:styleId="H2">
    <w:name w:val="H2"/>
    <w:basedOn w:val="Heading2"/>
    <w:uiPriority w:val="99"/>
    <w:qFormat/>
    <w:rsid w:val="009966F2"/>
    <w:pPr>
      <w:numPr>
        <w:ilvl w:val="1"/>
        <w:numId w:val="37"/>
      </w:numPr>
      <w:tabs>
        <w:tab w:val="num" w:pos="360"/>
      </w:tabs>
      <w:ind w:left="1134" w:hanging="1134"/>
      <w:textAlignment w:val="auto"/>
    </w:pPr>
    <w:rPr>
      <w:rFonts w:eastAsia="MS Mincho"/>
      <w:lang w:val="en-GB" w:eastAsia="ja-JP"/>
    </w:rPr>
  </w:style>
  <w:style w:type="paragraph" w:customStyle="1" w:styleId="H3">
    <w:name w:val="H3"/>
    <w:basedOn w:val="Heading3"/>
    <w:uiPriority w:val="99"/>
    <w:qFormat/>
    <w:rsid w:val="009966F2"/>
    <w:pPr>
      <w:numPr>
        <w:ilvl w:val="2"/>
        <w:numId w:val="39"/>
      </w:numPr>
      <w:tabs>
        <w:tab w:val="num" w:pos="360"/>
      </w:tabs>
      <w:ind w:left="1134" w:hanging="1134"/>
      <w:textAlignment w:val="auto"/>
    </w:pPr>
    <w:rPr>
      <w:rFonts w:eastAsia="MS Mincho"/>
      <w:lang w:val="en-GB" w:eastAsia="ja-JP"/>
    </w:rPr>
  </w:style>
  <w:style w:type="paragraph" w:customStyle="1" w:styleId="H4">
    <w:name w:val="H4"/>
    <w:basedOn w:val="Heading4"/>
    <w:uiPriority w:val="99"/>
    <w:qFormat/>
    <w:rsid w:val="009966F2"/>
    <w:pPr>
      <w:textAlignment w:val="auto"/>
    </w:pPr>
    <w:rPr>
      <w:rFonts w:eastAsia="MS Mincho"/>
      <w:lang w:val="en-GB" w:eastAsia="ja-JP"/>
    </w:rPr>
  </w:style>
  <w:style w:type="paragraph" w:customStyle="1" w:styleId="H5">
    <w:name w:val="H5"/>
    <w:basedOn w:val="Heading5"/>
    <w:uiPriority w:val="99"/>
    <w:qFormat/>
    <w:rsid w:val="009966F2"/>
    <w:pPr>
      <w:textAlignment w:val="auto"/>
    </w:pPr>
    <w:rPr>
      <w:rFonts w:eastAsia="MS Mincho"/>
      <w:lang w:val="en-GB" w:eastAsia="ja-JP"/>
    </w:rPr>
  </w:style>
  <w:style w:type="paragraph" w:customStyle="1" w:styleId="Annex2">
    <w:name w:val="Annex 2"/>
    <w:basedOn w:val="Heading2"/>
    <w:next w:val="Normal"/>
    <w:uiPriority w:val="99"/>
    <w:qFormat/>
    <w:rsid w:val="009966F2"/>
    <w:pPr>
      <w:numPr>
        <w:ilvl w:val="1"/>
        <w:numId w:val="40"/>
      </w:numPr>
      <w:tabs>
        <w:tab w:val="num" w:pos="360"/>
      </w:tabs>
      <w:ind w:left="1134" w:hanging="1134"/>
      <w:textAlignment w:val="auto"/>
    </w:pPr>
    <w:rPr>
      <w:rFonts w:eastAsia="MS Mincho"/>
      <w:lang w:val="en-GB"/>
    </w:rPr>
  </w:style>
  <w:style w:type="paragraph" w:customStyle="1" w:styleId="Annex3">
    <w:name w:val="Annex 3"/>
    <w:basedOn w:val="Heading3"/>
    <w:next w:val="Normal"/>
    <w:uiPriority w:val="99"/>
    <w:qFormat/>
    <w:rsid w:val="009966F2"/>
    <w:pPr>
      <w:numPr>
        <w:ilvl w:val="2"/>
        <w:numId w:val="40"/>
      </w:numPr>
      <w:tabs>
        <w:tab w:val="num" w:pos="360"/>
      </w:tabs>
      <w:ind w:left="1134" w:hanging="1134"/>
      <w:textAlignment w:val="auto"/>
    </w:pPr>
    <w:rPr>
      <w:rFonts w:eastAsia="MS Mincho"/>
      <w:lang w:val="en-GB"/>
    </w:rPr>
  </w:style>
  <w:style w:type="paragraph" w:customStyle="1" w:styleId="Annex1">
    <w:name w:val="Annex 1"/>
    <w:basedOn w:val="Heading1"/>
    <w:next w:val="Normal"/>
    <w:uiPriority w:val="99"/>
    <w:qFormat/>
    <w:rsid w:val="009966F2"/>
    <w:pPr>
      <w:numPr>
        <w:numId w:val="40"/>
      </w:numPr>
      <w:tabs>
        <w:tab w:val="num" w:pos="360"/>
      </w:tabs>
      <w:ind w:left="1134" w:hanging="1134"/>
      <w:textAlignment w:val="auto"/>
    </w:pPr>
    <w:rPr>
      <w:rFonts w:eastAsia="MS Mincho"/>
    </w:rPr>
  </w:style>
  <w:style w:type="paragraph" w:customStyle="1" w:styleId="Annex4">
    <w:name w:val="Annex 4"/>
    <w:basedOn w:val="Heading4"/>
    <w:uiPriority w:val="99"/>
    <w:qFormat/>
    <w:rsid w:val="009966F2"/>
    <w:pPr>
      <w:numPr>
        <w:ilvl w:val="3"/>
        <w:numId w:val="40"/>
      </w:numPr>
      <w:tabs>
        <w:tab w:val="num" w:pos="360"/>
      </w:tabs>
      <w:ind w:left="1418" w:hanging="1418"/>
      <w:textAlignment w:val="auto"/>
    </w:pPr>
    <w:rPr>
      <w:rFonts w:eastAsia="Times New Roman"/>
      <w:lang w:val="en-GB"/>
    </w:rPr>
  </w:style>
  <w:style w:type="paragraph" w:customStyle="1" w:styleId="TALGuidance">
    <w:name w:val="TAL + Guidance"/>
    <w:basedOn w:val="TAL"/>
    <w:uiPriority w:val="99"/>
    <w:rsid w:val="009966F2"/>
    <w:pPr>
      <w:textAlignment w:val="auto"/>
    </w:pPr>
    <w:rPr>
      <w:rFonts w:eastAsia="Times New Roman" w:cs="Arial"/>
      <w:i/>
      <w:color w:val="0000FF"/>
      <w:szCs w:val="22"/>
      <w:lang w:eastAsia="ja-JP"/>
    </w:rPr>
  </w:style>
  <w:style w:type="paragraph" w:customStyle="1" w:styleId="BNSimSun">
    <w:name w:val="スタイル BN + (日) SimSun 斜体"/>
    <w:basedOn w:val="BN"/>
    <w:next w:val="BN"/>
    <w:uiPriority w:val="99"/>
    <w:rsid w:val="009966F2"/>
    <w:pPr>
      <w:tabs>
        <w:tab w:val="clear" w:pos="737"/>
      </w:tabs>
      <w:ind w:left="0" w:firstLine="0"/>
      <w:textAlignment w:val="auto"/>
    </w:pPr>
    <w:rPr>
      <w:rFonts w:eastAsia="Times New Roman"/>
      <w:i/>
      <w:iCs/>
    </w:rPr>
  </w:style>
  <w:style w:type="paragraph" w:customStyle="1" w:styleId="TableRow">
    <w:name w:val="Table Row"/>
    <w:basedOn w:val="Normal"/>
    <w:uiPriority w:val="99"/>
    <w:rsid w:val="009966F2"/>
    <w:pPr>
      <w:overflowPunct/>
      <w:autoSpaceDE/>
      <w:adjustRightInd/>
      <w:spacing w:before="20" w:after="20"/>
      <w:textAlignment w:val="auto"/>
    </w:pPr>
  </w:style>
  <w:style w:type="paragraph" w:customStyle="1" w:styleId="OneM2M-IPR">
    <w:name w:val="OneM2M-IPR"/>
    <w:basedOn w:val="Normal"/>
    <w:uiPriority w:val="99"/>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textAlignment w:val="auto"/>
    </w:pPr>
    <w:rPr>
      <w:rFonts w:ascii="Arial" w:eastAsia="Times New Roman" w:hAnsi="Arial"/>
      <w:sz w:val="24"/>
      <w:szCs w:val="24"/>
    </w:rPr>
  </w:style>
  <w:style w:type="paragraph" w:customStyle="1" w:styleId="OneM2M-IPRTitle">
    <w:name w:val="OneM2M-IPRTitle"/>
    <w:basedOn w:val="Normal"/>
    <w:uiPriority w:val="99"/>
    <w:qFormat/>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uiPriority w:val="99"/>
    <w:qFormat/>
    <w:rsid w:val="009966F2"/>
    <w:pPr>
      <w:tabs>
        <w:tab w:val="left" w:pos="284"/>
        <w:tab w:val="num" w:pos="737"/>
      </w:tabs>
      <w:autoSpaceDN w:val="0"/>
      <w:spacing w:before="120"/>
      <w:ind w:left="737" w:hanging="453"/>
    </w:pPr>
    <w:rPr>
      <w:rFonts w:ascii="Arial" w:eastAsia="Times New Roman" w:hAnsi="Arial"/>
      <w:lang w:val="en-GB"/>
    </w:rPr>
  </w:style>
  <w:style w:type="paragraph" w:customStyle="1" w:styleId="OneM2M-PageHead0">
    <w:name w:val="OneM2M-PageHead"/>
    <w:basedOn w:val="Header"/>
    <w:uiPriority w:val="99"/>
    <w:qFormat/>
    <w:rsid w:val="009966F2"/>
    <w:pPr>
      <w:widowControl/>
      <w:tabs>
        <w:tab w:val="left" w:pos="284"/>
        <w:tab w:val="center" w:pos="4680"/>
        <w:tab w:val="right" w:pos="9360"/>
      </w:tabs>
      <w:overflowPunct/>
      <w:autoSpaceDE/>
      <w:adjustRightInd/>
      <w:textAlignment w:val="auto"/>
    </w:pPr>
    <w:rPr>
      <w:rFonts w:eastAsia="Calibri" w:cs="Arial"/>
      <w:b w:val="0"/>
      <w:noProof w:val="0"/>
      <w:sz w:val="22"/>
      <w:szCs w:val="22"/>
    </w:rPr>
  </w:style>
  <w:style w:type="paragraph" w:customStyle="1" w:styleId="OneM2M-PageFoot0">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djustRightInd/>
      <w:jc w:val="left"/>
      <w:textAlignment w:val="auto"/>
    </w:pPr>
    <w:rPr>
      <w:rFonts w:eastAsia="Calibri" w:cs="Arial"/>
      <w:b w:val="0"/>
      <w:i w:val="0"/>
      <w:noProof w:val="0"/>
      <w:sz w:val="22"/>
      <w:szCs w:val="22"/>
      <w:lang w:val="en-GB"/>
    </w:rPr>
  </w:style>
  <w:style w:type="paragraph" w:customStyle="1" w:styleId="BNSimSun1">
    <w:name w:val="スタイル BN + (日) SimSun 斜体1"/>
    <w:basedOn w:val="BN"/>
    <w:uiPriority w:val="99"/>
    <w:rsid w:val="009966F2"/>
    <w:pPr>
      <w:tabs>
        <w:tab w:val="clear" w:pos="737"/>
      </w:tabs>
      <w:ind w:left="0" w:firstLine="0"/>
      <w:textAlignment w:val="auto"/>
    </w:pPr>
    <w:rPr>
      <w:rFonts w:eastAsia="SimSun"/>
      <w:i/>
      <w:iCs/>
    </w:rPr>
  </w:style>
  <w:style w:type="paragraph" w:customStyle="1" w:styleId="20">
    <w:name w:val="修订2"/>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Revision1">
    <w:name w:val="Revision1"/>
    <w:uiPriority w:val="99"/>
    <w:semiHidden/>
    <w:rsid w:val="009966F2"/>
    <w:pPr>
      <w:autoSpaceDN w:val="0"/>
      <w:spacing w:after="0" w:line="240" w:lineRule="auto"/>
    </w:pPr>
    <w:rPr>
      <w:rFonts w:ascii="Times New Roman" w:eastAsia="SimSun" w:hAnsi="Times New Roman" w:cs="Times New Roman"/>
      <w:sz w:val="20"/>
      <w:szCs w:val="20"/>
      <w:lang w:val="en-GB" w:eastAsia="en-US"/>
    </w:rPr>
  </w:style>
  <w:style w:type="paragraph" w:customStyle="1" w:styleId="Default">
    <w:name w:val="Default"/>
    <w:uiPriority w:val="99"/>
    <w:rsid w:val="009966F2"/>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1">
    <w:name w:val="修订1"/>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AnnexTitle">
    <w:name w:val="Annex Title"/>
    <w:basedOn w:val="Heading8"/>
    <w:next w:val="Normal"/>
    <w:uiPriority w:val="99"/>
    <w:qFormat/>
    <w:rsid w:val="009966F2"/>
    <w:pPr>
      <w:textAlignment w:val="auto"/>
    </w:pPr>
    <w:rPr>
      <w:rFonts w:eastAsia="MS Mincho"/>
    </w:rPr>
  </w:style>
  <w:style w:type="paragraph" w:customStyle="1" w:styleId="Clause1">
    <w:name w:val="Clause 1"/>
    <w:basedOn w:val="Heading1"/>
    <w:uiPriority w:val="99"/>
    <w:qFormat/>
    <w:rsid w:val="009966F2"/>
    <w:pPr>
      <w:ind w:left="360" w:hanging="360"/>
      <w:textAlignment w:val="auto"/>
    </w:pPr>
    <w:rPr>
      <w:rFonts w:eastAsia="MS Mincho"/>
    </w:rPr>
  </w:style>
  <w:style w:type="paragraph" w:customStyle="1" w:styleId="Clause2">
    <w:name w:val="Clause 2"/>
    <w:basedOn w:val="Heading2"/>
    <w:next w:val="Normal"/>
    <w:uiPriority w:val="99"/>
    <w:qFormat/>
    <w:rsid w:val="009966F2"/>
    <w:pPr>
      <w:ind w:left="792" w:hanging="432"/>
      <w:textAlignment w:val="auto"/>
    </w:pPr>
    <w:rPr>
      <w:rFonts w:eastAsia="MS Mincho"/>
      <w:lang w:val="en-GB"/>
    </w:rPr>
  </w:style>
  <w:style w:type="paragraph" w:customStyle="1" w:styleId="Clause3">
    <w:name w:val="Clause 3"/>
    <w:basedOn w:val="Heading3"/>
    <w:next w:val="Normal"/>
    <w:uiPriority w:val="99"/>
    <w:qFormat/>
    <w:rsid w:val="009966F2"/>
    <w:pPr>
      <w:ind w:left="1224" w:hanging="504"/>
      <w:textAlignment w:val="auto"/>
    </w:pPr>
    <w:rPr>
      <w:rFonts w:eastAsia="MS Mincho"/>
      <w:lang w:val="en-GB"/>
    </w:rPr>
  </w:style>
  <w:style w:type="paragraph" w:customStyle="1" w:styleId="Clause4">
    <w:name w:val="Clause 4"/>
    <w:basedOn w:val="Heading4"/>
    <w:next w:val="Normal"/>
    <w:uiPriority w:val="99"/>
    <w:qFormat/>
    <w:rsid w:val="009966F2"/>
    <w:pPr>
      <w:ind w:left="1728" w:hanging="648"/>
      <w:textAlignment w:val="auto"/>
    </w:pPr>
    <w:rPr>
      <w:rFonts w:eastAsia="MS Mincho"/>
      <w:lang w:val="en-GB"/>
    </w:rPr>
  </w:style>
  <w:style w:type="paragraph" w:customStyle="1" w:styleId="Clause5">
    <w:name w:val="Clause 5"/>
    <w:basedOn w:val="Heading5"/>
    <w:next w:val="Normal"/>
    <w:uiPriority w:val="99"/>
    <w:qFormat/>
    <w:rsid w:val="009966F2"/>
    <w:pPr>
      <w:ind w:left="2232" w:hanging="792"/>
      <w:textAlignment w:val="auto"/>
    </w:pPr>
    <w:rPr>
      <w:rFonts w:eastAsia="MS Mincho"/>
      <w:lang w:val="en-GB"/>
    </w:rPr>
  </w:style>
  <w:style w:type="paragraph" w:customStyle="1" w:styleId="TAL0">
    <w:name w:val="TAL*"/>
    <w:basedOn w:val="TAC"/>
    <w:uiPriority w:val="99"/>
    <w:qFormat/>
    <w:rsid w:val="009966F2"/>
    <w:pPr>
      <w:textAlignment w:val="auto"/>
    </w:pPr>
    <w:rPr>
      <w:rFonts w:eastAsia="MS Mincho" w:cs="Arial"/>
      <w:szCs w:val="22"/>
      <w:lang w:eastAsia="ja-JP"/>
    </w:rPr>
  </w:style>
  <w:style w:type="character" w:customStyle="1" w:styleId="BalloonTextChar1">
    <w:name w:val="Balloon Text Char1"/>
    <w:uiPriority w:val="99"/>
    <w:semiHidden/>
    <w:locked/>
    <w:rsid w:val="009966F2"/>
    <w:rPr>
      <w:rFonts w:ascii="Tahoma" w:eastAsia="MS Mincho" w:hAnsi="Tahoma" w:cs="Times New Roman"/>
      <w:sz w:val="16"/>
      <w:szCs w:val="16"/>
      <w:lang w:val="x-none" w:eastAsia="en-US"/>
    </w:rPr>
  </w:style>
  <w:style w:type="character" w:customStyle="1" w:styleId="Heading2Char1">
    <w:name w:val="Heading 2 Char1"/>
    <w:semiHidden/>
    <w:locked/>
    <w:rsid w:val="009966F2"/>
    <w:rPr>
      <w:rFonts w:ascii="Arial" w:eastAsia="Times New Roman" w:hAnsi="Arial" w:cs="Times New Roman"/>
      <w:sz w:val="32"/>
      <w:szCs w:val="20"/>
      <w:lang w:val="en-GB" w:eastAsia="en-US"/>
    </w:rPr>
  </w:style>
  <w:style w:type="character" w:customStyle="1" w:styleId="FooterChar1">
    <w:name w:val="Footer Char1"/>
    <w:uiPriority w:val="99"/>
    <w:semiHidden/>
    <w:locked/>
    <w:rsid w:val="009966F2"/>
    <w:rPr>
      <w:rFonts w:ascii="Arial" w:eastAsia="Times New Roman" w:hAnsi="Arial" w:cs="Arial"/>
      <w:b/>
      <w:i/>
      <w:noProof/>
      <w:sz w:val="18"/>
      <w:lang w:val="en-GB" w:eastAsia="en-US"/>
    </w:rPr>
  </w:style>
  <w:style w:type="character" w:customStyle="1" w:styleId="Heading1Char1">
    <w:name w:val="Heading 1 Char1"/>
    <w:locked/>
    <w:rsid w:val="009966F2"/>
    <w:rPr>
      <w:rFonts w:ascii="Arial" w:eastAsia="Times New Roman" w:hAnsi="Arial" w:cs="Times New Roman"/>
      <w:sz w:val="36"/>
      <w:szCs w:val="20"/>
      <w:lang w:val="en-GB" w:eastAsia="en-US"/>
    </w:rPr>
  </w:style>
  <w:style w:type="character" w:customStyle="1" w:styleId="Heading3Char1">
    <w:name w:val="Heading 3 Char1"/>
    <w:semiHidden/>
    <w:locked/>
    <w:rsid w:val="009966F2"/>
    <w:rPr>
      <w:rFonts w:ascii="Arial" w:eastAsia="Times New Roman" w:hAnsi="Arial" w:cs="Times New Roman"/>
      <w:sz w:val="28"/>
      <w:szCs w:val="20"/>
      <w:lang w:val="en-GB" w:eastAsia="en-US"/>
    </w:rPr>
  </w:style>
  <w:style w:type="character" w:customStyle="1" w:styleId="st">
    <w:name w:val="st"/>
    <w:rsid w:val="009966F2"/>
  </w:style>
  <w:style w:type="character" w:customStyle="1" w:styleId="Heading8Char1">
    <w:name w:val="Heading 8 Char1"/>
    <w:uiPriority w:val="99"/>
    <w:semiHidden/>
    <w:locked/>
    <w:rsid w:val="009966F2"/>
    <w:rPr>
      <w:rFonts w:ascii="Arial" w:eastAsia="Times New Roman" w:hAnsi="Arial" w:cs="Times New Roman"/>
      <w:sz w:val="36"/>
      <w:szCs w:val="20"/>
      <w:lang w:val="en-GB" w:eastAsia="en-US"/>
    </w:rPr>
  </w:style>
  <w:style w:type="character" w:customStyle="1" w:styleId="Heading4Char1">
    <w:name w:val="Heading 4 Char1"/>
    <w:semiHidden/>
    <w:locked/>
    <w:rsid w:val="009966F2"/>
    <w:rPr>
      <w:rFonts w:ascii="Arial" w:eastAsia="Times New Roman" w:hAnsi="Arial" w:cs="Times New Roman"/>
      <w:sz w:val="24"/>
      <w:szCs w:val="20"/>
      <w:lang w:val="en-GB" w:eastAsia="en-US"/>
    </w:rPr>
  </w:style>
  <w:style w:type="character" w:customStyle="1" w:styleId="style11">
    <w:name w:val="style11"/>
    <w:rsid w:val="009966F2"/>
  </w:style>
  <w:style w:type="character" w:customStyle="1" w:styleId="smallboldtext">
    <w:name w:val="smallboldtext"/>
    <w:rsid w:val="009966F2"/>
  </w:style>
  <w:style w:type="character" w:customStyle="1" w:styleId="Heading5Char1">
    <w:name w:val="Heading 5 Char1"/>
    <w:semiHidden/>
    <w:locked/>
    <w:rsid w:val="009966F2"/>
    <w:rPr>
      <w:rFonts w:ascii="Arial" w:eastAsia="Times New Roman" w:hAnsi="Arial" w:cs="Times New Roman"/>
      <w:szCs w:val="20"/>
      <w:lang w:val="en-GB" w:eastAsia="en-US"/>
    </w:rPr>
  </w:style>
  <w:style w:type="character" w:customStyle="1" w:styleId="Heading6Char1">
    <w:name w:val="Heading 6 Char1"/>
    <w:semiHidden/>
    <w:locked/>
    <w:rsid w:val="009966F2"/>
    <w:rPr>
      <w:rFonts w:asciiTheme="majorHAnsi" w:eastAsiaTheme="majorEastAsia" w:hAnsiTheme="majorHAnsi" w:cstheme="majorBidi"/>
      <w:color w:val="1F3763" w:themeColor="accent1" w:themeShade="7F"/>
      <w:sz w:val="20"/>
      <w:szCs w:val="20"/>
      <w:lang w:val="en-GB" w:eastAsia="en-US"/>
    </w:rPr>
  </w:style>
  <w:style w:type="character" w:customStyle="1" w:styleId="Heading7Char1">
    <w:name w:val="Heading 7 Char1"/>
    <w:semiHidden/>
    <w:locked/>
    <w:rsid w:val="009966F2"/>
    <w:rPr>
      <w:rFonts w:ascii="Arial" w:eastAsia="Times New Roman" w:hAnsi="Arial" w:cs="Times New Roman"/>
      <w:sz w:val="20"/>
      <w:szCs w:val="20"/>
      <w:lang w:val="en-GB" w:eastAsia="en-US"/>
    </w:rPr>
  </w:style>
  <w:style w:type="character" w:customStyle="1" w:styleId="Heading9Char1">
    <w:name w:val="Heading 9 Char1"/>
    <w:uiPriority w:val="99"/>
    <w:semiHidden/>
    <w:locked/>
    <w:rsid w:val="009966F2"/>
    <w:rPr>
      <w:rFonts w:ascii="Arial" w:eastAsia="Times New Roman" w:hAnsi="Arial" w:cs="Times New Roman"/>
      <w:sz w:val="36"/>
      <w:szCs w:val="20"/>
      <w:lang w:val="en-GB" w:eastAsia="en-US"/>
    </w:rPr>
  </w:style>
  <w:style w:type="character" w:customStyle="1" w:styleId="FootnoteTextChar1">
    <w:name w:val="Footnote Text Char1"/>
    <w:uiPriority w:val="99"/>
    <w:semiHidden/>
    <w:locked/>
    <w:rsid w:val="009966F2"/>
    <w:rPr>
      <w:rFonts w:ascii="Times New Roman" w:eastAsia="Times New Roman" w:hAnsi="Times New Roman" w:cs="Times New Roman"/>
      <w:sz w:val="16"/>
      <w:szCs w:val="20"/>
      <w:lang w:val="en-GB" w:eastAsia="en-US"/>
    </w:rPr>
  </w:style>
  <w:style w:type="character" w:customStyle="1" w:styleId="EditorsNoteChar">
    <w:name w:val="Editor's Note Char"/>
    <w:rsid w:val="009966F2"/>
    <w:rPr>
      <w:rFonts w:ascii="Times New Roman" w:eastAsia="SimSun" w:hAnsi="Times New Roman" w:cs="Times New Roman" w:hint="default"/>
      <w:color w:val="FF0000"/>
      <w:lang w:val="en-GB" w:eastAsia="x-none"/>
    </w:rPr>
  </w:style>
  <w:style w:type="character" w:customStyle="1" w:styleId="DocumentMapChar1">
    <w:name w:val="Document Map Char1"/>
    <w:uiPriority w:val="99"/>
    <w:semiHidden/>
    <w:locked/>
    <w:rsid w:val="009966F2"/>
    <w:rPr>
      <w:rFonts w:ascii="Tahoma" w:eastAsia="Times New Roman" w:hAnsi="Tahoma" w:cs="Times New Roman"/>
      <w:sz w:val="20"/>
      <w:szCs w:val="20"/>
      <w:shd w:val="clear" w:color="auto" w:fill="000080"/>
      <w:lang w:val="en-GB" w:eastAsia="en-US"/>
    </w:rPr>
  </w:style>
  <w:style w:type="character" w:customStyle="1" w:styleId="Char2">
    <w:name w:val="批注框文本 Char2"/>
    <w:locked/>
    <w:rsid w:val="009966F2"/>
    <w:rPr>
      <w:rFonts w:ascii="Tahoma" w:hAnsi="Tahoma" w:cs="Tahoma" w:hint="default"/>
      <w:sz w:val="16"/>
      <w:szCs w:val="16"/>
      <w:lang w:val="x-none" w:eastAsia="en-US"/>
    </w:rPr>
  </w:style>
  <w:style w:type="character" w:customStyle="1" w:styleId="StyleGuidanceArial18pt">
    <w:name w:val="Style Guidance + Arial 18 pt"/>
    <w:rsid w:val="009966F2"/>
    <w:rPr>
      <w:rFonts w:ascii="Arial" w:hAnsi="Arial" w:cs="Times New Roman" w:hint="default"/>
      <w:i/>
      <w:iCs/>
      <w:color w:val="0000FF"/>
      <w:sz w:val="36"/>
    </w:rPr>
  </w:style>
  <w:style w:type="character" w:customStyle="1" w:styleId="ZDONTMODIFY">
    <w:name w:val="ZDONTMODIFY"/>
    <w:rsid w:val="009966F2"/>
    <w:rPr>
      <w:rFonts w:ascii="Times New Roman" w:hAnsi="Times New Roman" w:cs="Times New Roman" w:hint="default"/>
    </w:rPr>
  </w:style>
  <w:style w:type="character" w:customStyle="1" w:styleId="ZREGNAME">
    <w:name w:val="ZREGNAME"/>
    <w:rsid w:val="009966F2"/>
    <w:rPr>
      <w:rFonts w:ascii="Times New Roman" w:hAnsi="Times New Roman" w:cs="Times New Roman" w:hint="default"/>
    </w:rPr>
  </w:style>
  <w:style w:type="character" w:customStyle="1" w:styleId="CharChar13">
    <w:name w:val="Char Char13"/>
    <w:locked/>
    <w:rsid w:val="009966F2"/>
    <w:rPr>
      <w:rFonts w:ascii="Arial" w:hAnsi="Arial" w:cs="Times New Roman" w:hint="default"/>
      <w:sz w:val="36"/>
      <w:lang w:val="en-GB" w:eastAsia="en-US" w:bidi="ar-SA"/>
    </w:rPr>
  </w:style>
  <w:style w:type="character" w:customStyle="1" w:styleId="CharChar12">
    <w:name w:val="Char Char12"/>
    <w:rsid w:val="009966F2"/>
    <w:rPr>
      <w:rFonts w:ascii="Arial" w:hAnsi="Arial" w:cs="Times New Roman" w:hint="default"/>
      <w:sz w:val="32"/>
      <w:lang w:val="en-GB" w:eastAsia="en-US" w:bidi="ar-SA"/>
    </w:rPr>
  </w:style>
  <w:style w:type="character" w:customStyle="1" w:styleId="CharChar4">
    <w:name w:val="Char Char4"/>
    <w:locked/>
    <w:rsid w:val="009966F2"/>
    <w:rPr>
      <w:rFonts w:ascii="Arial" w:hAnsi="Arial" w:cs="Times New Roman" w:hint="default"/>
      <w:b/>
      <w:bCs w:val="0"/>
      <w:noProof/>
      <w:sz w:val="18"/>
      <w:lang w:val="en-GB" w:eastAsia="en-US" w:bidi="ar-SA"/>
    </w:rPr>
  </w:style>
  <w:style w:type="character" w:customStyle="1" w:styleId="CharChar">
    <w:name w:val="Char Char"/>
    <w:rsid w:val="009966F2"/>
    <w:rPr>
      <w:rFonts w:ascii="Tahoma" w:hAnsi="Tahoma" w:cs="Tahoma" w:hint="default"/>
      <w:sz w:val="16"/>
      <w:szCs w:val="16"/>
      <w:lang w:val="en-GB" w:eastAsia="en-US" w:bidi="ar-SA"/>
    </w:rPr>
  </w:style>
  <w:style w:type="character" w:customStyle="1" w:styleId="EmailStyle237">
    <w:name w:val="EmailStyle237"/>
    <w:semiHidden/>
    <w:rsid w:val="009966F2"/>
    <w:rPr>
      <w:rFonts w:ascii="Times New Roman" w:hAnsi="Times New Roman" w:cs="Times New Roman" w:hint="default"/>
      <w:strike w:val="0"/>
      <w:dstrike w:val="0"/>
      <w:color w:val="auto"/>
      <w:sz w:val="24"/>
      <w:szCs w:val="24"/>
      <w:u w:val="none"/>
      <w:effect w:val="none"/>
    </w:rPr>
  </w:style>
  <w:style w:type="character" w:customStyle="1" w:styleId="citation">
    <w:name w:val="citation"/>
    <w:rsid w:val="009966F2"/>
    <w:rPr>
      <w:rFonts w:ascii="Times New Roman" w:hAnsi="Times New Roman" w:cs="Times New Roman" w:hint="default"/>
    </w:rPr>
  </w:style>
  <w:style w:type="character" w:customStyle="1" w:styleId="CharChar11">
    <w:name w:val="Char Char11"/>
    <w:semiHidden/>
    <w:locked/>
    <w:rsid w:val="009966F2"/>
    <w:rPr>
      <w:rFonts w:ascii="Arial" w:hAnsi="Arial" w:cs="Times New Roman" w:hint="default"/>
      <w:sz w:val="28"/>
      <w:lang w:val="en-GB" w:eastAsia="en-US" w:bidi="ar-SA"/>
    </w:rPr>
  </w:style>
  <w:style w:type="character" w:customStyle="1" w:styleId="CharChar10">
    <w:name w:val="Char Char10"/>
    <w:semiHidden/>
    <w:locked/>
    <w:rsid w:val="009966F2"/>
    <w:rPr>
      <w:rFonts w:ascii="Arial" w:hAnsi="Arial" w:cs="Times New Roman" w:hint="default"/>
      <w:sz w:val="24"/>
      <w:lang w:val="en-GB" w:eastAsia="en-US" w:bidi="ar-SA"/>
    </w:rPr>
  </w:style>
  <w:style w:type="character" w:customStyle="1" w:styleId="CharChar9">
    <w:name w:val="Char Char9"/>
    <w:semiHidden/>
    <w:locked/>
    <w:rsid w:val="009966F2"/>
    <w:rPr>
      <w:rFonts w:ascii="Arial" w:hAnsi="Arial" w:cs="Times New Roman" w:hint="default"/>
      <w:sz w:val="22"/>
      <w:lang w:val="en-GB" w:eastAsia="en-US" w:bidi="ar-SA"/>
    </w:rPr>
  </w:style>
  <w:style w:type="character" w:customStyle="1" w:styleId="CharChar8">
    <w:name w:val="Char Char8"/>
    <w:semiHidden/>
    <w:locked/>
    <w:rsid w:val="009966F2"/>
    <w:rPr>
      <w:rFonts w:ascii="Arial" w:hAnsi="Arial" w:cs="Times New Roman" w:hint="default"/>
      <w:lang w:val="en-GB" w:eastAsia="en-US" w:bidi="ar-SA"/>
    </w:rPr>
  </w:style>
  <w:style w:type="character" w:customStyle="1" w:styleId="CharChar7">
    <w:name w:val="Char Char7"/>
    <w:semiHidden/>
    <w:locked/>
    <w:rsid w:val="009966F2"/>
    <w:rPr>
      <w:rFonts w:ascii="Arial" w:hAnsi="Arial" w:cs="Times New Roman" w:hint="default"/>
      <w:lang w:val="en-GB" w:eastAsia="en-US" w:bidi="ar-SA"/>
    </w:rPr>
  </w:style>
  <w:style w:type="character" w:customStyle="1" w:styleId="CharChar6">
    <w:name w:val="Char Char6"/>
    <w:semiHidden/>
    <w:locked/>
    <w:rsid w:val="009966F2"/>
    <w:rPr>
      <w:rFonts w:ascii="Arial" w:hAnsi="Arial" w:cs="Times New Roman" w:hint="default"/>
      <w:sz w:val="36"/>
      <w:lang w:val="en-GB" w:eastAsia="en-US" w:bidi="ar-SA"/>
    </w:rPr>
  </w:style>
  <w:style w:type="character" w:customStyle="1" w:styleId="CharChar5">
    <w:name w:val="Char Char5"/>
    <w:semiHidden/>
    <w:locked/>
    <w:rsid w:val="009966F2"/>
    <w:rPr>
      <w:rFonts w:ascii="Arial" w:hAnsi="Arial" w:cs="Times New Roman" w:hint="default"/>
      <w:sz w:val="36"/>
      <w:lang w:val="en-GB" w:eastAsia="en-US" w:bidi="ar-SA"/>
    </w:rPr>
  </w:style>
  <w:style w:type="character" w:customStyle="1" w:styleId="CharChar3">
    <w:name w:val="Char Char3"/>
    <w:semiHidden/>
    <w:locked/>
    <w:rsid w:val="009966F2"/>
    <w:rPr>
      <w:rFonts w:ascii="Arial" w:hAnsi="Arial" w:cs="Times New Roman" w:hint="default"/>
      <w:b/>
      <w:bCs w:val="0"/>
      <w:i/>
      <w:iCs w:val="0"/>
      <w:noProof/>
      <w:sz w:val="18"/>
      <w:lang w:val="en-GB" w:eastAsia="en-US" w:bidi="ar-SA"/>
    </w:rPr>
  </w:style>
  <w:style w:type="character" w:customStyle="1" w:styleId="CharChar2">
    <w:name w:val="Char Char2"/>
    <w:semiHidden/>
    <w:locked/>
    <w:rsid w:val="009966F2"/>
    <w:rPr>
      <w:rFonts w:ascii="Times New Roman" w:hAnsi="Times New Roman" w:cs="Times New Roman" w:hint="default"/>
      <w:sz w:val="16"/>
      <w:lang w:val="en-GB" w:eastAsia="en-US" w:bidi="ar-SA"/>
    </w:rPr>
  </w:style>
  <w:style w:type="character" w:customStyle="1" w:styleId="CharChar16">
    <w:name w:val="Char Char16"/>
    <w:semiHidden/>
    <w:locked/>
    <w:rsid w:val="009966F2"/>
    <w:rPr>
      <w:rFonts w:ascii="Times New Roman" w:hAnsi="Times New Roman" w:cs="Times New Roman" w:hint="default"/>
      <w:lang w:val="en-GB" w:eastAsia="en-US" w:bidi="ar-SA"/>
    </w:rPr>
  </w:style>
  <w:style w:type="character" w:customStyle="1" w:styleId="xapple-style-span">
    <w:name w:val="x_apple-style-span"/>
    <w:rsid w:val="009966F2"/>
    <w:rPr>
      <w:rFonts w:ascii="Times New Roman" w:hAnsi="Times New Roman" w:cs="Times New Roman" w:hint="default"/>
    </w:rPr>
  </w:style>
  <w:style w:type="character" w:customStyle="1" w:styleId="EmailStyle92">
    <w:name w:val="EmailStyle92"/>
    <w:semiHidden/>
    <w:rsid w:val="009966F2"/>
    <w:rPr>
      <w:rFonts w:ascii="Times New Roman" w:hAnsi="Times New Roman" w:cs="Times New Roman" w:hint="default"/>
      <w:strike w:val="0"/>
      <w:dstrike w:val="0"/>
      <w:color w:val="auto"/>
      <w:sz w:val="24"/>
      <w:szCs w:val="24"/>
      <w:u w:val="none"/>
      <w:effect w:val="none"/>
    </w:rPr>
  </w:style>
  <w:style w:type="character" w:customStyle="1" w:styleId="zmodify">
    <w:name w:val="zmodify"/>
    <w:rsid w:val="009966F2"/>
  </w:style>
  <w:style w:type="character" w:customStyle="1" w:styleId="CarCar11">
    <w:name w:val="Car Car11"/>
    <w:semiHidden/>
    <w:locked/>
    <w:rsid w:val="009966F2"/>
    <w:rPr>
      <w:rFonts w:ascii="Cambria" w:hAnsi="Cambria" w:cs="Times New Roman" w:hint="default"/>
      <w:b/>
      <w:bCs/>
      <w:i/>
      <w:iCs/>
      <w:sz w:val="28"/>
      <w:szCs w:val="28"/>
      <w:lang w:val="en-GB" w:eastAsia="en-US"/>
    </w:rPr>
  </w:style>
  <w:style w:type="character" w:customStyle="1" w:styleId="CarCar10">
    <w:name w:val="Car Car10"/>
    <w:semiHidden/>
    <w:locked/>
    <w:rsid w:val="009966F2"/>
    <w:rPr>
      <w:rFonts w:ascii="Cambria" w:hAnsi="Cambria" w:cs="Times New Roman" w:hint="default"/>
      <w:b/>
      <w:bCs/>
      <w:sz w:val="26"/>
      <w:szCs w:val="26"/>
      <w:lang w:val="en-GB" w:eastAsia="en-US"/>
    </w:rPr>
  </w:style>
  <w:style w:type="character" w:customStyle="1" w:styleId="CarCar9">
    <w:name w:val="Car Car9"/>
    <w:semiHidden/>
    <w:locked/>
    <w:rsid w:val="009966F2"/>
    <w:rPr>
      <w:rFonts w:ascii="Calibri" w:hAnsi="Calibri" w:cs="Times New Roman" w:hint="default"/>
      <w:b/>
      <w:bCs/>
      <w:sz w:val="28"/>
      <w:szCs w:val="28"/>
      <w:lang w:val="en-GB" w:eastAsia="en-US"/>
    </w:rPr>
  </w:style>
  <w:style w:type="character" w:customStyle="1" w:styleId="CarCar8">
    <w:name w:val="Car Car8"/>
    <w:semiHidden/>
    <w:locked/>
    <w:rsid w:val="009966F2"/>
    <w:rPr>
      <w:rFonts w:ascii="Calibri" w:hAnsi="Calibri" w:cs="Times New Roman" w:hint="default"/>
      <w:b/>
      <w:bCs/>
      <w:i/>
      <w:iCs/>
      <w:sz w:val="26"/>
      <w:szCs w:val="26"/>
      <w:lang w:val="en-GB" w:eastAsia="en-US"/>
    </w:rPr>
  </w:style>
  <w:style w:type="character" w:customStyle="1" w:styleId="CarCar7">
    <w:name w:val="Car Car7"/>
    <w:semiHidden/>
    <w:locked/>
    <w:rsid w:val="009966F2"/>
    <w:rPr>
      <w:rFonts w:ascii="Calibri" w:hAnsi="Calibri" w:cs="Times New Roman" w:hint="default"/>
      <w:b/>
      <w:bCs/>
      <w:lang w:val="en-GB" w:eastAsia="en-US"/>
    </w:rPr>
  </w:style>
  <w:style w:type="character" w:customStyle="1" w:styleId="CarCar6">
    <w:name w:val="Car Car6"/>
    <w:semiHidden/>
    <w:locked/>
    <w:rsid w:val="009966F2"/>
    <w:rPr>
      <w:rFonts w:ascii="Calibri" w:hAnsi="Calibri" w:cs="Times New Roman" w:hint="default"/>
      <w:sz w:val="24"/>
      <w:szCs w:val="24"/>
      <w:lang w:val="en-GB" w:eastAsia="en-US"/>
    </w:rPr>
  </w:style>
  <w:style w:type="character" w:customStyle="1" w:styleId="CarCar5">
    <w:name w:val="Car Car5"/>
    <w:semiHidden/>
    <w:locked/>
    <w:rsid w:val="009966F2"/>
    <w:rPr>
      <w:rFonts w:ascii="Calibri" w:hAnsi="Calibri" w:cs="Times New Roman" w:hint="default"/>
      <w:i/>
      <w:iCs/>
      <w:sz w:val="24"/>
      <w:szCs w:val="24"/>
      <w:lang w:val="en-GB" w:eastAsia="en-US"/>
    </w:rPr>
  </w:style>
  <w:style w:type="character" w:customStyle="1" w:styleId="CarCar4">
    <w:name w:val="Car Car4"/>
    <w:semiHidden/>
    <w:locked/>
    <w:rsid w:val="009966F2"/>
    <w:rPr>
      <w:rFonts w:ascii="Cambria" w:hAnsi="Cambria" w:cs="Times New Roman" w:hint="default"/>
      <w:lang w:val="en-GB" w:eastAsia="en-US"/>
    </w:rPr>
  </w:style>
  <w:style w:type="character" w:customStyle="1" w:styleId="CarCar3">
    <w:name w:val="Car Car3"/>
    <w:semiHidden/>
    <w:locked/>
    <w:rsid w:val="009966F2"/>
    <w:rPr>
      <w:rFonts w:ascii="Times New Roman" w:hAnsi="Times New Roman" w:cs="Times New Roman" w:hint="default"/>
    </w:rPr>
  </w:style>
  <w:style w:type="character" w:customStyle="1" w:styleId="CarCar2">
    <w:name w:val="Car Car2"/>
    <w:semiHidden/>
    <w:locked/>
    <w:rsid w:val="009966F2"/>
    <w:rPr>
      <w:rFonts w:ascii="Times New Roman" w:hAnsi="Times New Roman" w:cs="Times New Roman" w:hint="default"/>
    </w:rPr>
  </w:style>
  <w:style w:type="character" w:customStyle="1" w:styleId="CarCar">
    <w:name w:val="Car Car"/>
    <w:semiHidden/>
    <w:locked/>
    <w:rsid w:val="009966F2"/>
    <w:rPr>
      <w:rFonts w:ascii="Times New Roman" w:hAnsi="Times New Roman" w:cs="Times New Roman" w:hint="default"/>
      <w:sz w:val="2"/>
      <w:lang w:val="en-GB" w:eastAsia="en-US"/>
    </w:rPr>
  </w:style>
  <w:style w:type="character" w:customStyle="1" w:styleId="m1">
    <w:name w:val="m1"/>
    <w:rsid w:val="009966F2"/>
    <w:rPr>
      <w:color w:val="0000FF"/>
    </w:rPr>
  </w:style>
  <w:style w:type="character" w:customStyle="1" w:styleId="t1">
    <w:name w:val="t1"/>
    <w:rsid w:val="009966F2"/>
    <w:rPr>
      <w:color w:val="990000"/>
    </w:rPr>
  </w:style>
  <w:style w:type="character" w:customStyle="1" w:styleId="ci1">
    <w:name w:val="ci1"/>
    <w:rsid w:val="009966F2"/>
    <w:rPr>
      <w:rFonts w:ascii="Courier New" w:hAnsi="Courier New" w:cs="Courier New" w:hint="default"/>
      <w:color w:val="888888"/>
      <w:sz w:val="24"/>
      <w:szCs w:val="24"/>
    </w:rPr>
  </w:style>
  <w:style w:type="character" w:customStyle="1" w:styleId="tx1">
    <w:name w:val="tx1"/>
    <w:rsid w:val="009966F2"/>
    <w:rPr>
      <w:b/>
      <w:bCs/>
    </w:rPr>
  </w:style>
  <w:style w:type="character" w:customStyle="1" w:styleId="at1">
    <w:name w:val="at1"/>
    <w:rsid w:val="009966F2"/>
    <w:rPr>
      <w:color w:val="FF0000"/>
    </w:rPr>
  </w:style>
  <w:style w:type="character" w:customStyle="1" w:styleId="av1">
    <w:name w:val="av1"/>
    <w:rsid w:val="009966F2"/>
    <w:rPr>
      <w:color w:val="0000FF"/>
    </w:rPr>
  </w:style>
  <w:style w:type="character" w:customStyle="1" w:styleId="B1Char1">
    <w:name w:val="B1 Char1"/>
    <w:rsid w:val="009966F2"/>
    <w:rPr>
      <w:rFonts w:ascii="Times New Roman" w:eastAsia="Times New Roman" w:hAnsi="Times New Roman" w:cs="Times New Roman" w:hint="default"/>
      <w:lang w:val="en-GB"/>
    </w:rPr>
  </w:style>
  <w:style w:type="character" w:customStyle="1" w:styleId="Char10">
    <w:name w:val="批注框文本 Char1"/>
    <w:locked/>
    <w:rsid w:val="009966F2"/>
    <w:rPr>
      <w:rFonts w:ascii="Tahoma" w:hAnsi="Tahoma" w:cs="Tahoma" w:hint="default"/>
      <w:sz w:val="16"/>
      <w:szCs w:val="16"/>
      <w:lang w:eastAsia="en-US"/>
    </w:rPr>
  </w:style>
  <w:style w:type="character" w:customStyle="1" w:styleId="EmailStyle2221">
    <w:name w:val="EmailStyle222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3">
    <w:name w:val="Car Car113"/>
    <w:semiHidden/>
    <w:locked/>
    <w:rsid w:val="009966F2"/>
    <w:rPr>
      <w:rFonts w:ascii="Cambria" w:hAnsi="Cambria" w:cs="Times New Roman" w:hint="default"/>
      <w:b/>
      <w:bCs/>
      <w:i/>
      <w:iCs/>
      <w:sz w:val="28"/>
      <w:szCs w:val="28"/>
      <w:lang w:val="en-GB" w:eastAsia="en-US"/>
    </w:rPr>
  </w:style>
  <w:style w:type="character" w:customStyle="1" w:styleId="CarCar103">
    <w:name w:val="Car Car103"/>
    <w:semiHidden/>
    <w:locked/>
    <w:rsid w:val="009966F2"/>
    <w:rPr>
      <w:rFonts w:ascii="Cambria" w:hAnsi="Cambria" w:cs="Times New Roman" w:hint="default"/>
      <w:b/>
      <w:bCs/>
      <w:sz w:val="26"/>
      <w:szCs w:val="26"/>
      <w:lang w:val="en-GB" w:eastAsia="en-US"/>
    </w:rPr>
  </w:style>
  <w:style w:type="character" w:customStyle="1" w:styleId="CarCar93">
    <w:name w:val="Car Car93"/>
    <w:semiHidden/>
    <w:locked/>
    <w:rsid w:val="009966F2"/>
    <w:rPr>
      <w:rFonts w:ascii="Calibri" w:hAnsi="Calibri" w:cs="Times New Roman" w:hint="default"/>
      <w:b/>
      <w:bCs/>
      <w:sz w:val="28"/>
      <w:szCs w:val="28"/>
      <w:lang w:val="en-GB" w:eastAsia="en-US"/>
    </w:rPr>
  </w:style>
  <w:style w:type="character" w:customStyle="1" w:styleId="CarCar83">
    <w:name w:val="Car Car83"/>
    <w:semiHidden/>
    <w:locked/>
    <w:rsid w:val="009966F2"/>
    <w:rPr>
      <w:rFonts w:ascii="Calibri" w:hAnsi="Calibri" w:cs="Times New Roman" w:hint="default"/>
      <w:b/>
      <w:bCs/>
      <w:i/>
      <w:iCs/>
      <w:sz w:val="26"/>
      <w:szCs w:val="26"/>
      <w:lang w:val="en-GB" w:eastAsia="en-US"/>
    </w:rPr>
  </w:style>
  <w:style w:type="character" w:customStyle="1" w:styleId="CarCar73">
    <w:name w:val="Car Car73"/>
    <w:semiHidden/>
    <w:locked/>
    <w:rsid w:val="009966F2"/>
    <w:rPr>
      <w:rFonts w:ascii="Calibri" w:hAnsi="Calibri" w:cs="Times New Roman" w:hint="default"/>
      <w:b/>
      <w:bCs/>
      <w:lang w:val="en-GB" w:eastAsia="en-US"/>
    </w:rPr>
  </w:style>
  <w:style w:type="character" w:customStyle="1" w:styleId="CarCar63">
    <w:name w:val="Car Car63"/>
    <w:semiHidden/>
    <w:locked/>
    <w:rsid w:val="009966F2"/>
    <w:rPr>
      <w:rFonts w:ascii="Calibri" w:hAnsi="Calibri" w:cs="Times New Roman" w:hint="default"/>
      <w:sz w:val="24"/>
      <w:szCs w:val="24"/>
      <w:lang w:val="en-GB" w:eastAsia="en-US"/>
    </w:rPr>
  </w:style>
  <w:style w:type="character" w:customStyle="1" w:styleId="CarCar53">
    <w:name w:val="Car Car53"/>
    <w:semiHidden/>
    <w:locked/>
    <w:rsid w:val="009966F2"/>
    <w:rPr>
      <w:rFonts w:ascii="Calibri" w:hAnsi="Calibri" w:cs="Times New Roman" w:hint="default"/>
      <w:i/>
      <w:iCs/>
      <w:sz w:val="24"/>
      <w:szCs w:val="24"/>
      <w:lang w:val="en-GB" w:eastAsia="en-US"/>
    </w:rPr>
  </w:style>
  <w:style w:type="character" w:customStyle="1" w:styleId="CarCar43">
    <w:name w:val="Car Car43"/>
    <w:semiHidden/>
    <w:locked/>
    <w:rsid w:val="009966F2"/>
    <w:rPr>
      <w:rFonts w:ascii="Cambria" w:hAnsi="Cambria" w:cs="Times New Roman" w:hint="default"/>
      <w:lang w:val="en-GB" w:eastAsia="en-US"/>
    </w:rPr>
  </w:style>
  <w:style w:type="character" w:customStyle="1" w:styleId="CarCar33">
    <w:name w:val="Car Car33"/>
    <w:semiHidden/>
    <w:locked/>
    <w:rsid w:val="009966F2"/>
    <w:rPr>
      <w:rFonts w:ascii="Times New Roman" w:hAnsi="Times New Roman" w:cs="Times New Roman" w:hint="default"/>
    </w:rPr>
  </w:style>
  <w:style w:type="character" w:customStyle="1" w:styleId="CarCar23">
    <w:name w:val="Car Car23"/>
    <w:semiHidden/>
    <w:locked/>
    <w:rsid w:val="009966F2"/>
    <w:rPr>
      <w:rFonts w:ascii="Times New Roman" w:hAnsi="Times New Roman" w:cs="Times New Roman" w:hint="default"/>
    </w:rPr>
  </w:style>
  <w:style w:type="character" w:customStyle="1" w:styleId="CarCar13">
    <w:name w:val="Car Car13"/>
    <w:semiHidden/>
    <w:locked/>
    <w:rsid w:val="009966F2"/>
    <w:rPr>
      <w:rFonts w:ascii="Times New Roman" w:hAnsi="Times New Roman" w:cs="Times New Roman" w:hint="default"/>
      <w:sz w:val="2"/>
      <w:lang w:val="en-GB" w:eastAsia="en-US"/>
    </w:rPr>
  </w:style>
  <w:style w:type="character" w:customStyle="1" w:styleId="EmailStyle267">
    <w:name w:val="EmailStyle267"/>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68">
    <w:name w:val="EmailStyle268"/>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2">
    <w:name w:val="Car Car112"/>
    <w:semiHidden/>
    <w:locked/>
    <w:rsid w:val="009966F2"/>
    <w:rPr>
      <w:rFonts w:ascii="Cambria" w:hAnsi="Cambria" w:cs="Times New Roman" w:hint="default"/>
      <w:b/>
      <w:bCs/>
      <w:i/>
      <w:iCs/>
      <w:sz w:val="28"/>
      <w:szCs w:val="28"/>
      <w:lang w:val="en-GB" w:eastAsia="en-US"/>
    </w:rPr>
  </w:style>
  <w:style w:type="character" w:customStyle="1" w:styleId="CarCar102">
    <w:name w:val="Car Car102"/>
    <w:semiHidden/>
    <w:locked/>
    <w:rsid w:val="009966F2"/>
    <w:rPr>
      <w:rFonts w:ascii="Cambria" w:hAnsi="Cambria" w:cs="Times New Roman" w:hint="default"/>
      <w:b/>
      <w:bCs/>
      <w:sz w:val="26"/>
      <w:szCs w:val="26"/>
      <w:lang w:val="en-GB" w:eastAsia="en-US"/>
    </w:rPr>
  </w:style>
  <w:style w:type="character" w:customStyle="1" w:styleId="CarCar92">
    <w:name w:val="Car Car92"/>
    <w:semiHidden/>
    <w:locked/>
    <w:rsid w:val="009966F2"/>
    <w:rPr>
      <w:rFonts w:ascii="Calibri" w:hAnsi="Calibri" w:cs="Times New Roman" w:hint="default"/>
      <w:b/>
      <w:bCs/>
      <w:sz w:val="28"/>
      <w:szCs w:val="28"/>
      <w:lang w:val="en-GB" w:eastAsia="en-US"/>
    </w:rPr>
  </w:style>
  <w:style w:type="character" w:customStyle="1" w:styleId="CarCar82">
    <w:name w:val="Car Car82"/>
    <w:semiHidden/>
    <w:locked/>
    <w:rsid w:val="009966F2"/>
    <w:rPr>
      <w:rFonts w:ascii="Calibri" w:hAnsi="Calibri" w:cs="Times New Roman" w:hint="default"/>
      <w:b/>
      <w:bCs/>
      <w:i/>
      <w:iCs/>
      <w:sz w:val="26"/>
      <w:szCs w:val="26"/>
      <w:lang w:val="en-GB" w:eastAsia="en-US"/>
    </w:rPr>
  </w:style>
  <w:style w:type="character" w:customStyle="1" w:styleId="CarCar72">
    <w:name w:val="Car Car72"/>
    <w:semiHidden/>
    <w:locked/>
    <w:rsid w:val="009966F2"/>
    <w:rPr>
      <w:rFonts w:ascii="Calibri" w:hAnsi="Calibri" w:cs="Times New Roman" w:hint="default"/>
      <w:b/>
      <w:bCs/>
      <w:lang w:val="en-GB" w:eastAsia="en-US"/>
    </w:rPr>
  </w:style>
  <w:style w:type="character" w:customStyle="1" w:styleId="CarCar62">
    <w:name w:val="Car Car62"/>
    <w:semiHidden/>
    <w:locked/>
    <w:rsid w:val="009966F2"/>
    <w:rPr>
      <w:rFonts w:ascii="Calibri" w:hAnsi="Calibri" w:cs="Times New Roman" w:hint="default"/>
      <w:sz w:val="24"/>
      <w:szCs w:val="24"/>
      <w:lang w:val="en-GB" w:eastAsia="en-US"/>
    </w:rPr>
  </w:style>
  <w:style w:type="character" w:customStyle="1" w:styleId="CarCar52">
    <w:name w:val="Car Car52"/>
    <w:semiHidden/>
    <w:locked/>
    <w:rsid w:val="009966F2"/>
    <w:rPr>
      <w:rFonts w:ascii="Calibri" w:hAnsi="Calibri" w:cs="Times New Roman" w:hint="default"/>
      <w:i/>
      <w:iCs/>
      <w:sz w:val="24"/>
      <w:szCs w:val="24"/>
      <w:lang w:val="en-GB" w:eastAsia="en-US"/>
    </w:rPr>
  </w:style>
  <w:style w:type="character" w:customStyle="1" w:styleId="CarCar42">
    <w:name w:val="Car Car42"/>
    <w:semiHidden/>
    <w:locked/>
    <w:rsid w:val="009966F2"/>
    <w:rPr>
      <w:rFonts w:ascii="Cambria" w:hAnsi="Cambria" w:cs="Times New Roman" w:hint="default"/>
      <w:lang w:val="en-GB" w:eastAsia="en-US"/>
    </w:rPr>
  </w:style>
  <w:style w:type="character" w:customStyle="1" w:styleId="CarCar32">
    <w:name w:val="Car Car32"/>
    <w:semiHidden/>
    <w:locked/>
    <w:rsid w:val="009966F2"/>
    <w:rPr>
      <w:rFonts w:ascii="Times New Roman" w:hAnsi="Times New Roman" w:cs="Times New Roman" w:hint="default"/>
    </w:rPr>
  </w:style>
  <w:style w:type="character" w:customStyle="1" w:styleId="CarCar22">
    <w:name w:val="Car Car22"/>
    <w:semiHidden/>
    <w:locked/>
    <w:rsid w:val="009966F2"/>
    <w:rPr>
      <w:rFonts w:ascii="Times New Roman" w:hAnsi="Times New Roman" w:cs="Times New Roman" w:hint="default"/>
    </w:rPr>
  </w:style>
  <w:style w:type="character" w:customStyle="1" w:styleId="CarCar12">
    <w:name w:val="Car Car12"/>
    <w:semiHidden/>
    <w:locked/>
    <w:rsid w:val="009966F2"/>
    <w:rPr>
      <w:rFonts w:ascii="Times New Roman" w:hAnsi="Times New Roman" w:cs="Times New Roman" w:hint="default"/>
      <w:sz w:val="2"/>
      <w:lang w:val="en-GB" w:eastAsia="en-US"/>
    </w:rPr>
  </w:style>
  <w:style w:type="character" w:customStyle="1" w:styleId="EmailStyle2801">
    <w:name w:val="EmailStyle2801"/>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811">
    <w:name w:val="EmailStyle281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1">
    <w:name w:val="Car Car111"/>
    <w:semiHidden/>
    <w:locked/>
    <w:rsid w:val="009966F2"/>
    <w:rPr>
      <w:rFonts w:ascii="Cambria" w:hAnsi="Cambria" w:cs="Times New Roman" w:hint="default"/>
      <w:b/>
      <w:bCs/>
      <w:i/>
      <w:iCs/>
      <w:sz w:val="28"/>
      <w:szCs w:val="28"/>
      <w:lang w:val="en-GB" w:eastAsia="en-US"/>
    </w:rPr>
  </w:style>
  <w:style w:type="character" w:customStyle="1" w:styleId="CarCar101">
    <w:name w:val="Car Car101"/>
    <w:semiHidden/>
    <w:locked/>
    <w:rsid w:val="009966F2"/>
    <w:rPr>
      <w:rFonts w:ascii="Cambria" w:hAnsi="Cambria" w:cs="Times New Roman" w:hint="default"/>
      <w:b/>
      <w:bCs/>
      <w:sz w:val="26"/>
      <w:szCs w:val="26"/>
      <w:lang w:val="en-GB" w:eastAsia="en-US"/>
    </w:rPr>
  </w:style>
  <w:style w:type="character" w:customStyle="1" w:styleId="CarCar91">
    <w:name w:val="Car Car91"/>
    <w:semiHidden/>
    <w:locked/>
    <w:rsid w:val="009966F2"/>
    <w:rPr>
      <w:rFonts w:ascii="Calibri" w:hAnsi="Calibri" w:cs="Times New Roman" w:hint="default"/>
      <w:b/>
      <w:bCs/>
      <w:sz w:val="28"/>
      <w:szCs w:val="28"/>
      <w:lang w:val="en-GB" w:eastAsia="en-US"/>
    </w:rPr>
  </w:style>
  <w:style w:type="character" w:customStyle="1" w:styleId="CarCar81">
    <w:name w:val="Car Car81"/>
    <w:semiHidden/>
    <w:locked/>
    <w:rsid w:val="009966F2"/>
    <w:rPr>
      <w:rFonts w:ascii="Calibri" w:hAnsi="Calibri" w:cs="Times New Roman" w:hint="default"/>
      <w:b/>
      <w:bCs/>
      <w:i/>
      <w:iCs/>
      <w:sz w:val="26"/>
      <w:szCs w:val="26"/>
      <w:lang w:val="en-GB" w:eastAsia="en-US"/>
    </w:rPr>
  </w:style>
  <w:style w:type="character" w:customStyle="1" w:styleId="CarCar71">
    <w:name w:val="Car Car71"/>
    <w:semiHidden/>
    <w:locked/>
    <w:rsid w:val="009966F2"/>
    <w:rPr>
      <w:rFonts w:ascii="Calibri" w:hAnsi="Calibri" w:cs="Times New Roman" w:hint="default"/>
      <w:b/>
      <w:bCs/>
      <w:lang w:val="en-GB" w:eastAsia="en-US"/>
    </w:rPr>
  </w:style>
  <w:style w:type="character" w:customStyle="1" w:styleId="CarCar61">
    <w:name w:val="Car Car61"/>
    <w:semiHidden/>
    <w:locked/>
    <w:rsid w:val="009966F2"/>
    <w:rPr>
      <w:rFonts w:ascii="Calibri" w:hAnsi="Calibri" w:cs="Times New Roman" w:hint="default"/>
      <w:sz w:val="24"/>
      <w:szCs w:val="24"/>
      <w:lang w:val="en-GB" w:eastAsia="en-US"/>
    </w:rPr>
  </w:style>
  <w:style w:type="character" w:customStyle="1" w:styleId="CarCar51">
    <w:name w:val="Car Car51"/>
    <w:semiHidden/>
    <w:locked/>
    <w:rsid w:val="009966F2"/>
    <w:rPr>
      <w:rFonts w:ascii="Calibri" w:hAnsi="Calibri" w:cs="Times New Roman" w:hint="default"/>
      <w:i/>
      <w:iCs/>
      <w:sz w:val="24"/>
      <w:szCs w:val="24"/>
      <w:lang w:val="en-GB" w:eastAsia="en-US"/>
    </w:rPr>
  </w:style>
  <w:style w:type="character" w:customStyle="1" w:styleId="CarCar41">
    <w:name w:val="Car Car41"/>
    <w:semiHidden/>
    <w:locked/>
    <w:rsid w:val="009966F2"/>
    <w:rPr>
      <w:rFonts w:ascii="Cambria" w:hAnsi="Cambria" w:cs="Times New Roman" w:hint="default"/>
      <w:lang w:val="en-GB" w:eastAsia="en-US"/>
    </w:rPr>
  </w:style>
  <w:style w:type="character" w:customStyle="1" w:styleId="CarCar31">
    <w:name w:val="Car Car31"/>
    <w:semiHidden/>
    <w:locked/>
    <w:rsid w:val="009966F2"/>
    <w:rPr>
      <w:rFonts w:ascii="Times New Roman" w:hAnsi="Times New Roman" w:cs="Times New Roman" w:hint="default"/>
    </w:rPr>
  </w:style>
  <w:style w:type="character" w:customStyle="1" w:styleId="CarCar21">
    <w:name w:val="Car Car21"/>
    <w:semiHidden/>
    <w:locked/>
    <w:rsid w:val="009966F2"/>
    <w:rPr>
      <w:rFonts w:ascii="Times New Roman" w:hAnsi="Times New Roman" w:cs="Times New Roman" w:hint="default"/>
    </w:rPr>
  </w:style>
  <w:style w:type="character" w:customStyle="1" w:styleId="CarCar1">
    <w:name w:val="Car Car1"/>
    <w:semiHidden/>
    <w:locked/>
    <w:rsid w:val="009966F2"/>
    <w:rPr>
      <w:rFonts w:ascii="Times New Roman" w:hAnsi="Times New Roman" w:cs="Times New Roman" w:hint="default"/>
      <w:sz w:val="2"/>
      <w:lang w:val="en-GB" w:eastAsia="en-US"/>
    </w:rPr>
  </w:style>
  <w:style w:type="character" w:customStyle="1" w:styleId="oneM2M-primitive-parameter-name">
    <w:name w:val="oneM2M-primitive-parameter-name"/>
    <w:qFormat/>
    <w:rsid w:val="009966F2"/>
    <w:rPr>
      <w:rFonts w:ascii="MS Mincho" w:eastAsia="MS Mincho" w:hAnsi="MS Mincho" w:hint="eastAsia"/>
      <w:b/>
      <w:bCs w:val="0"/>
      <w:i/>
      <w:iCs w:val="0"/>
      <w:lang w:eastAsia="ja-JP"/>
    </w:rPr>
  </w:style>
  <w:style w:type="character" w:customStyle="1" w:styleId="oneM2M-resource-attribute">
    <w:name w:val="oneM2M-resource-attribute"/>
    <w:rsid w:val="009966F2"/>
    <w:rPr>
      <w:rFonts w:ascii="Arial" w:eastAsia="Arial" w:hAnsi="Arial" w:cs="Arial" w:hint="default"/>
      <w:i/>
      <w:iCs w:val="0"/>
    </w:rPr>
  </w:style>
  <w:style w:type="character" w:customStyle="1" w:styleId="PL-face">
    <w:name w:val="PL-face"/>
    <w:qFormat/>
    <w:rsid w:val="009966F2"/>
    <w:rPr>
      <w:rFonts w:ascii="Consolas" w:eastAsia="MS Mincho" w:hAnsi="Consolas" w:cs="Consolas" w:hint="default"/>
      <w:sz w:val="16"/>
    </w:rPr>
  </w:style>
  <w:style w:type="character" w:customStyle="1" w:styleId="a">
    <w:name w:val="批注引用"/>
    <w:rsid w:val="009966F2"/>
    <w:rPr>
      <w:sz w:val="16"/>
      <w:szCs w:val="16"/>
    </w:rPr>
  </w:style>
  <w:style w:type="character" w:customStyle="1" w:styleId="WW8Num19z1">
    <w:name w:val="WW8Num19z1"/>
    <w:rsid w:val="009966F2"/>
  </w:style>
  <w:style w:type="character" w:customStyle="1" w:styleId="WW8Num16z6">
    <w:name w:val="WW8Num16z6"/>
    <w:rsid w:val="009966F2"/>
  </w:style>
  <w:style w:type="character" w:customStyle="1" w:styleId="WW8Num17z5">
    <w:name w:val="WW8Num17z5"/>
    <w:rsid w:val="009966F2"/>
  </w:style>
  <w:style w:type="character" w:customStyle="1" w:styleId="WW8Num16z7">
    <w:name w:val="WW8Num16z7"/>
    <w:rsid w:val="009966F2"/>
  </w:style>
  <w:style w:type="character" w:customStyle="1" w:styleId="13">
    <w:name w:val="批注引用1"/>
    <w:rsid w:val="009966F2"/>
    <w:rPr>
      <w:sz w:val="16"/>
      <w:szCs w:val="16"/>
    </w:rPr>
  </w:style>
  <w:style w:type="table" w:customStyle="1" w:styleId="14">
    <w:name w:val="表 (格子)1"/>
    <w:basedOn w:val="TableNormal"/>
    <w:rsid w:val="009966F2"/>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uiPriority w:val="59"/>
    <w:rsid w:val="009966F2"/>
    <w:pPr>
      <w:spacing w:after="0" w:line="240" w:lineRule="auto"/>
    </w:pPr>
    <w:rPr>
      <w:rFonts w:ascii="Calibri" w:eastAsia="MS Mincho"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FrontMatter">
    <w:name w:val="OneM2M-FrontMatter"/>
    <w:basedOn w:val="1tableentryleft"/>
    <w:rsid w:val="009966F2"/>
    <w:pPr>
      <w:autoSpaceDN w:val="0"/>
    </w:pPr>
    <w:rPr>
      <w:rFonts w:ascii="Arial" w:hAnsi="Arial"/>
    </w:rPr>
  </w:style>
  <w:style w:type="paragraph" w:customStyle="1" w:styleId="OneM2M-RowTitle">
    <w:name w:val="OneM2M-RowTitle"/>
    <w:basedOn w:val="OneM2M-FrontMatter"/>
    <w:qFormat/>
    <w:rsid w:val="009966F2"/>
    <w:rPr>
      <w:color w:val="FFFFFF"/>
    </w:rPr>
  </w:style>
  <w:style w:type="paragraph" w:customStyle="1" w:styleId="OneM2M-Bullet3">
    <w:name w:val="OneM2M-Bullet3"/>
    <w:basedOn w:val="OneM2M-Bullet2"/>
    <w:qFormat/>
    <w:rsid w:val="009966F2"/>
    <w:pPr>
      <w:numPr>
        <w:ilvl w:val="0"/>
        <w:numId w:val="0"/>
      </w:numPr>
      <w:ind w:left="2160" w:hanging="360"/>
    </w:pPr>
  </w:style>
  <w:style w:type="paragraph" w:customStyle="1" w:styleId="OneM2M-Numbered3">
    <w:name w:val="OneM2M-Numbered3"/>
    <w:basedOn w:val="OneM2M-Numbered2"/>
    <w:qFormat/>
    <w:rsid w:val="009966F2"/>
    <w:pPr>
      <w:numPr>
        <w:ilvl w:val="0"/>
        <w:numId w:val="0"/>
      </w:numPr>
      <w:ind w:left="2160" w:hanging="180"/>
    </w:pPr>
  </w:style>
  <w:style w:type="numbering" w:customStyle="1" w:styleId="12">
    <w:name w:val="スタイル12"/>
    <w:rsid w:val="009966F2"/>
    <w:pPr>
      <w:numPr>
        <w:numId w:val="31"/>
      </w:numPr>
    </w:pPr>
  </w:style>
  <w:style w:type="numbering" w:customStyle="1" w:styleId="21">
    <w:name w:val="スタイル21"/>
    <w:rsid w:val="009966F2"/>
    <w:pPr>
      <w:numPr>
        <w:numId w:val="33"/>
      </w:numPr>
    </w:pPr>
  </w:style>
  <w:style w:type="numbering" w:customStyle="1" w:styleId="31">
    <w:name w:val="スタイル31"/>
    <w:rsid w:val="009966F2"/>
    <w:pPr>
      <w:numPr>
        <w:numId w:val="35"/>
      </w:numPr>
    </w:pPr>
  </w:style>
  <w:style w:type="numbering" w:customStyle="1" w:styleId="41">
    <w:name w:val="スタイル41"/>
    <w:rsid w:val="009966F2"/>
    <w:pPr>
      <w:numPr>
        <w:numId w:val="37"/>
      </w:numPr>
    </w:pPr>
  </w:style>
  <w:style w:type="numbering" w:customStyle="1" w:styleId="1">
    <w:name w:val="スタイル1"/>
    <w:rsid w:val="009966F2"/>
    <w:pPr>
      <w:numPr>
        <w:numId w:val="43"/>
      </w:numPr>
    </w:pPr>
  </w:style>
  <w:style w:type="numbering" w:customStyle="1" w:styleId="4">
    <w:name w:val="スタイル4"/>
    <w:rsid w:val="009966F2"/>
    <w:pPr>
      <w:numPr>
        <w:numId w:val="44"/>
      </w:numPr>
    </w:pPr>
  </w:style>
  <w:style w:type="numbering" w:customStyle="1" w:styleId="2">
    <w:name w:val="スタイル2"/>
    <w:rsid w:val="009966F2"/>
    <w:pPr>
      <w:numPr>
        <w:numId w:val="45"/>
      </w:numPr>
    </w:pPr>
  </w:style>
  <w:style w:type="numbering" w:customStyle="1" w:styleId="111">
    <w:name w:val="スタイル111"/>
    <w:rsid w:val="009966F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90236">
      <w:bodyDiv w:val="1"/>
      <w:marLeft w:val="0"/>
      <w:marRight w:val="0"/>
      <w:marTop w:val="0"/>
      <w:marBottom w:val="0"/>
      <w:divBdr>
        <w:top w:val="none" w:sz="0" w:space="0" w:color="auto"/>
        <w:left w:val="none" w:sz="0" w:space="0" w:color="auto"/>
        <w:bottom w:val="none" w:sz="0" w:space="0" w:color="auto"/>
        <w:right w:val="none" w:sz="0" w:space="0" w:color="auto"/>
      </w:divBdr>
    </w:div>
    <w:div w:id="1338076740">
      <w:bodyDiv w:val="1"/>
      <w:marLeft w:val="0"/>
      <w:marRight w:val="0"/>
      <w:marTop w:val="0"/>
      <w:marBottom w:val="0"/>
      <w:divBdr>
        <w:top w:val="none" w:sz="0" w:space="0" w:color="auto"/>
        <w:left w:val="none" w:sz="0" w:space="0" w:color="auto"/>
        <w:bottom w:val="none" w:sz="0" w:space="0" w:color="auto"/>
        <w:right w:val="none" w:sz="0" w:space="0" w:color="auto"/>
      </w:divBdr>
    </w:div>
    <w:div w:id="20010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lamanov@g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5484</Words>
  <Characters>31261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dc:creator>
  <cp:keywords/>
  <dc:description/>
  <cp:lastModifiedBy>JSong_0137R02</cp:lastModifiedBy>
  <cp:revision>2</cp:revision>
  <dcterms:created xsi:type="dcterms:W3CDTF">2020-05-11T12:00:00Z</dcterms:created>
  <dcterms:modified xsi:type="dcterms:W3CDTF">2020-05-11T12:00:00Z</dcterms:modified>
</cp:coreProperties>
</file>