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9966F2" w:rsidRPr="009B635D" w14:paraId="5B00829F" w14:textId="77777777" w:rsidTr="009966F2">
        <w:trPr>
          <w:trHeight w:val="738"/>
        </w:trPr>
        <w:tc>
          <w:tcPr>
            <w:tcW w:w="1597" w:type="dxa"/>
          </w:tcPr>
          <w:p w14:paraId="76133C62" w14:textId="77777777" w:rsidR="009966F2" w:rsidRPr="00867EBE" w:rsidRDefault="009966F2" w:rsidP="009966F2">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eastAsia="ko-KR"/>
              </w:rPr>
            </w:pPr>
          </w:p>
        </w:tc>
      </w:tr>
    </w:tbl>
    <w:p w14:paraId="3D9FF3E4" w14:textId="77777777" w:rsidR="009966F2" w:rsidRPr="0035391E" w:rsidRDefault="009966F2" w:rsidP="009966F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966F2" w:rsidRPr="009B635D" w14:paraId="395FECDB" w14:textId="77777777" w:rsidTr="009966F2">
        <w:trPr>
          <w:trHeight w:val="302"/>
          <w:jc w:val="center"/>
        </w:trPr>
        <w:tc>
          <w:tcPr>
            <w:tcW w:w="9463" w:type="dxa"/>
            <w:gridSpan w:val="2"/>
            <w:shd w:val="clear" w:color="auto" w:fill="B42025"/>
          </w:tcPr>
          <w:p w14:paraId="3C5C3B69" w14:textId="77777777" w:rsidR="009966F2" w:rsidRPr="009B635D" w:rsidRDefault="009966F2" w:rsidP="009966F2">
            <w:pPr>
              <w:pStyle w:val="oneM2M-CoverTableTitle"/>
            </w:pPr>
            <w:bookmarkStart w:id="1" w:name="_Toc338862360"/>
            <w:bookmarkEnd w:id="0"/>
            <w:r w:rsidRPr="009B635D">
              <w:t>CHANGE REQUEST</w:t>
            </w:r>
          </w:p>
        </w:tc>
      </w:tr>
      <w:tr w:rsidR="009966F2" w:rsidRPr="009B635D" w14:paraId="3EA9533B" w14:textId="77777777" w:rsidTr="009966F2">
        <w:trPr>
          <w:trHeight w:val="124"/>
          <w:jc w:val="center"/>
        </w:trPr>
        <w:tc>
          <w:tcPr>
            <w:tcW w:w="2464" w:type="dxa"/>
            <w:shd w:val="clear" w:color="auto" w:fill="A0A0A3"/>
          </w:tcPr>
          <w:p w14:paraId="300E72DD" w14:textId="77777777" w:rsidR="009966F2" w:rsidRPr="00EF5EFD" w:rsidRDefault="009966F2" w:rsidP="009966F2">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55951F1" w14:textId="23C1A08A" w:rsidR="009966F2" w:rsidRPr="00EF5EFD" w:rsidRDefault="009966F2" w:rsidP="009966F2">
            <w:pPr>
              <w:pStyle w:val="oneM2M-CoverTableText"/>
            </w:pPr>
            <w:r>
              <w:t>SDS</w:t>
            </w:r>
            <w:r w:rsidRPr="003E0EA2">
              <w:rPr>
                <w:rFonts w:eastAsia="Yu Mincho" w:hint="eastAsia"/>
                <w:lang w:eastAsia="ja-JP"/>
              </w:rPr>
              <w:t>#</w:t>
            </w:r>
            <w:r w:rsidRPr="003E0EA2">
              <w:rPr>
                <w:rFonts w:eastAsia="Yu Mincho"/>
                <w:lang w:eastAsia="ja-JP"/>
              </w:rPr>
              <w:t>4</w:t>
            </w:r>
            <w:r w:rsidR="00255AF8">
              <w:rPr>
                <w:rFonts w:eastAsia="Yu Mincho"/>
                <w:lang w:eastAsia="ja-JP"/>
              </w:rPr>
              <w:t>5</w:t>
            </w:r>
          </w:p>
        </w:tc>
      </w:tr>
      <w:tr w:rsidR="009966F2" w:rsidRPr="009B635D" w14:paraId="241D4839" w14:textId="77777777" w:rsidTr="009966F2">
        <w:trPr>
          <w:trHeight w:val="124"/>
          <w:jc w:val="center"/>
        </w:trPr>
        <w:tc>
          <w:tcPr>
            <w:tcW w:w="2464" w:type="dxa"/>
            <w:shd w:val="clear" w:color="auto" w:fill="A0A0A3"/>
          </w:tcPr>
          <w:p w14:paraId="00EADF9F" w14:textId="77777777" w:rsidR="009966F2" w:rsidRPr="00EF5EFD" w:rsidRDefault="009966F2" w:rsidP="009966F2">
            <w:pPr>
              <w:pStyle w:val="oneM2M-CoverTableLeft"/>
            </w:pPr>
            <w:proofErr w:type="gramStart"/>
            <w:r w:rsidRPr="00EF5EFD">
              <w:t>Source:*</w:t>
            </w:r>
            <w:proofErr w:type="gramEnd"/>
          </w:p>
        </w:tc>
        <w:tc>
          <w:tcPr>
            <w:tcW w:w="6999" w:type="dxa"/>
            <w:shd w:val="clear" w:color="auto" w:fill="FFFFFF"/>
          </w:tcPr>
          <w:p w14:paraId="4D917A6D" w14:textId="77777777" w:rsidR="009966F2" w:rsidRPr="00255AF8" w:rsidRDefault="009966F2" w:rsidP="009966F2">
            <w:pPr>
              <w:keepNext/>
              <w:keepLines/>
              <w:spacing w:after="0"/>
              <w:rPr>
                <w:rFonts w:eastAsia="BatangChe"/>
              </w:rPr>
            </w:pPr>
            <w:r w:rsidRPr="00255AF8">
              <w:rPr>
                <w:rFonts w:eastAsia="BatangChe"/>
              </w:rPr>
              <w:t xml:space="preserve">JaeSeung Song, KETI, </w:t>
            </w:r>
            <w:r w:rsidRPr="00255AF8">
              <w:rPr>
                <w:rFonts w:eastAsia="BatangChe"/>
                <w:color w:val="0000FF"/>
                <w:u w:val="single"/>
                <w:lang w:val="en-US"/>
              </w:rPr>
              <w:t>jssong@sejong.ac.kr</w:t>
            </w:r>
          </w:p>
          <w:p w14:paraId="6D0CE549" w14:textId="05096F07" w:rsidR="00255AF8" w:rsidRPr="00255AF8" w:rsidRDefault="00255AF8" w:rsidP="009966F2">
            <w:pPr>
              <w:pStyle w:val="oneM2M-CoverTableText"/>
              <w:spacing w:before="0" w:after="0"/>
              <w:rPr>
                <w:sz w:val="20"/>
                <w:szCs w:val="20"/>
              </w:rPr>
            </w:pPr>
            <w:proofErr w:type="spellStart"/>
            <w:r w:rsidRPr="00255AF8">
              <w:rPr>
                <w:sz w:val="20"/>
                <w:szCs w:val="20"/>
              </w:rPr>
              <w:t>Sherzod</w:t>
            </w:r>
            <w:proofErr w:type="spellEnd"/>
            <w:r>
              <w:rPr>
                <w:sz w:val="20"/>
                <w:szCs w:val="20"/>
              </w:rPr>
              <w:t xml:space="preserve"> </w:t>
            </w:r>
            <w:proofErr w:type="spellStart"/>
            <w:r>
              <w:rPr>
                <w:sz w:val="20"/>
                <w:szCs w:val="20"/>
              </w:rPr>
              <w:t>Elamanov</w:t>
            </w:r>
            <w:proofErr w:type="spellEnd"/>
            <w:r>
              <w:rPr>
                <w:sz w:val="20"/>
                <w:szCs w:val="20"/>
              </w:rPr>
              <w:t xml:space="preserve">, KETI, </w:t>
            </w:r>
            <w:hyperlink r:id="rId7" w:history="1">
              <w:r w:rsidRPr="00D83669">
                <w:rPr>
                  <w:rStyle w:val="Hyperlink"/>
                  <w:sz w:val="20"/>
                  <w:szCs w:val="20"/>
                </w:rPr>
                <w:t>selamanov@gmail.com</w:t>
              </w:r>
            </w:hyperlink>
            <w:r>
              <w:rPr>
                <w:sz w:val="20"/>
                <w:szCs w:val="20"/>
              </w:rPr>
              <w:t xml:space="preserve"> </w:t>
            </w:r>
          </w:p>
          <w:p w14:paraId="20A2E44E" w14:textId="793478D8" w:rsidR="009966F2" w:rsidRPr="00255AF8" w:rsidRDefault="009966F2" w:rsidP="009966F2">
            <w:pPr>
              <w:pStyle w:val="oneM2M-CoverTableText"/>
              <w:spacing w:before="0" w:after="0"/>
              <w:rPr>
                <w:sz w:val="20"/>
                <w:szCs w:val="20"/>
              </w:rPr>
            </w:pPr>
            <w:proofErr w:type="spellStart"/>
            <w:r w:rsidRPr="00255AF8">
              <w:rPr>
                <w:sz w:val="20"/>
                <w:szCs w:val="20"/>
              </w:rPr>
              <w:t>Minbyeong</w:t>
            </w:r>
            <w:proofErr w:type="spellEnd"/>
            <w:r w:rsidRPr="00255AF8">
              <w:rPr>
                <w:sz w:val="20"/>
                <w:szCs w:val="20"/>
              </w:rPr>
              <w:t xml:space="preserve"> Lee, Hyundai Motors, </w:t>
            </w:r>
            <w:hyperlink r:id="rId8" w:history="1">
              <w:r w:rsidRPr="00255AF8">
                <w:rPr>
                  <w:color w:val="0000FF"/>
                  <w:sz w:val="20"/>
                  <w:szCs w:val="20"/>
                  <w:u w:val="single"/>
                </w:rPr>
                <w:t>minbyeong.lee@hyundai.com</w:t>
              </w:r>
            </w:hyperlink>
          </w:p>
        </w:tc>
      </w:tr>
      <w:tr w:rsidR="009966F2" w:rsidRPr="009B635D" w14:paraId="71126F11" w14:textId="77777777" w:rsidTr="009966F2">
        <w:trPr>
          <w:trHeight w:val="124"/>
          <w:jc w:val="center"/>
        </w:trPr>
        <w:tc>
          <w:tcPr>
            <w:tcW w:w="2464" w:type="dxa"/>
            <w:shd w:val="clear" w:color="auto" w:fill="A0A0A3"/>
          </w:tcPr>
          <w:p w14:paraId="12687BEA" w14:textId="77777777" w:rsidR="009966F2" w:rsidRPr="00EF5EFD" w:rsidRDefault="009966F2" w:rsidP="009966F2">
            <w:pPr>
              <w:pStyle w:val="oneM2M-CoverTableLeft"/>
            </w:pPr>
            <w:proofErr w:type="gramStart"/>
            <w:r w:rsidRPr="00EF5EFD">
              <w:t>Date:*</w:t>
            </w:r>
            <w:proofErr w:type="gramEnd"/>
          </w:p>
        </w:tc>
        <w:tc>
          <w:tcPr>
            <w:tcW w:w="6999" w:type="dxa"/>
            <w:shd w:val="clear" w:color="auto" w:fill="FFFFFF"/>
          </w:tcPr>
          <w:p w14:paraId="4D66853E" w14:textId="1CBFDBB2" w:rsidR="009966F2" w:rsidRPr="00EF5EFD" w:rsidRDefault="009966F2" w:rsidP="009966F2">
            <w:pPr>
              <w:pStyle w:val="oneM2M-CoverTableText"/>
            </w:pPr>
          </w:p>
        </w:tc>
      </w:tr>
      <w:tr w:rsidR="009966F2" w:rsidRPr="009B635D" w14:paraId="79DC9D32" w14:textId="77777777" w:rsidTr="009966F2">
        <w:trPr>
          <w:trHeight w:val="371"/>
          <w:jc w:val="center"/>
        </w:trPr>
        <w:tc>
          <w:tcPr>
            <w:tcW w:w="2464" w:type="dxa"/>
            <w:shd w:val="clear" w:color="auto" w:fill="A0A0A3"/>
          </w:tcPr>
          <w:p w14:paraId="6B3BCD51" w14:textId="77777777" w:rsidR="009966F2" w:rsidRPr="00EF5EFD" w:rsidRDefault="009966F2" w:rsidP="009966F2">
            <w:pPr>
              <w:pStyle w:val="oneM2M-CoverTableLeft"/>
            </w:pPr>
            <w:r w:rsidRPr="00EF5EFD">
              <w:t>Reason for Change/</w:t>
            </w:r>
            <w:proofErr w:type="gramStart"/>
            <w:r w:rsidRPr="00EF5EFD">
              <w:t>s:*</w:t>
            </w:r>
            <w:proofErr w:type="gramEnd"/>
          </w:p>
        </w:tc>
        <w:tc>
          <w:tcPr>
            <w:tcW w:w="6999" w:type="dxa"/>
            <w:shd w:val="clear" w:color="auto" w:fill="FFFFFF"/>
          </w:tcPr>
          <w:p w14:paraId="70409D3A" w14:textId="3751C120" w:rsidR="009966F2" w:rsidRPr="00EF5EFD" w:rsidRDefault="009966F2" w:rsidP="009966F2">
            <w:pPr>
              <w:pStyle w:val="oneM2M-CoverTableText"/>
            </w:pPr>
            <w:r>
              <w:t xml:space="preserve">Add </w:t>
            </w:r>
            <w:proofErr w:type="spellStart"/>
            <w:r w:rsidR="00255AF8">
              <w:t>deleteCnt</w:t>
            </w:r>
            <w:proofErr w:type="spellEnd"/>
            <w:r>
              <w:t xml:space="preserve"> to TS-000</w:t>
            </w:r>
            <w:r w:rsidR="00606A74">
              <w:t>4</w:t>
            </w:r>
          </w:p>
        </w:tc>
      </w:tr>
      <w:tr w:rsidR="009966F2" w:rsidRPr="009B635D" w14:paraId="67554A0E" w14:textId="77777777" w:rsidTr="009966F2">
        <w:trPr>
          <w:trHeight w:val="371"/>
          <w:jc w:val="center"/>
        </w:trPr>
        <w:tc>
          <w:tcPr>
            <w:tcW w:w="2464" w:type="dxa"/>
            <w:shd w:val="clear" w:color="auto" w:fill="A0A0A3"/>
          </w:tcPr>
          <w:p w14:paraId="1F87935B" w14:textId="77777777" w:rsidR="009966F2" w:rsidRPr="00EF5EFD" w:rsidRDefault="009966F2" w:rsidP="009966F2">
            <w:pPr>
              <w:pStyle w:val="oneM2M-CoverTableLeft"/>
            </w:pPr>
            <w:proofErr w:type="gramStart"/>
            <w:r w:rsidRPr="00EF5EFD">
              <w:t>CR  against</w:t>
            </w:r>
            <w:proofErr w:type="gramEnd"/>
            <w:r w:rsidRPr="00EF5EFD">
              <w:t>:  Release*</w:t>
            </w:r>
          </w:p>
        </w:tc>
        <w:tc>
          <w:tcPr>
            <w:tcW w:w="6999" w:type="dxa"/>
            <w:shd w:val="clear" w:color="auto" w:fill="FFFFFF"/>
          </w:tcPr>
          <w:p w14:paraId="2F2CDE34" w14:textId="77777777" w:rsidR="009966F2" w:rsidRPr="00883855" w:rsidRDefault="009966F2" w:rsidP="009966F2">
            <w:pPr>
              <w:pStyle w:val="1tableentryleft"/>
              <w:rPr>
                <w:rFonts w:ascii="Times New Roman" w:hAnsi="Times New Roman"/>
                <w:sz w:val="24"/>
              </w:rPr>
            </w:pPr>
            <w:r w:rsidRPr="00EF5EFD">
              <w:t>Release</w:t>
            </w:r>
            <w:r w:rsidRPr="00C52EF9">
              <w:t xml:space="preserve"> </w:t>
            </w:r>
            <w:r w:rsidRPr="00101297">
              <w:rPr>
                <w:rFonts w:eastAsia="Yu Mincho" w:hint="eastAsia"/>
                <w:lang w:eastAsia="ja-JP"/>
              </w:rPr>
              <w:t>4</w:t>
            </w:r>
          </w:p>
        </w:tc>
      </w:tr>
      <w:tr w:rsidR="009966F2" w:rsidRPr="009B635D" w14:paraId="2D1C4F39" w14:textId="77777777" w:rsidTr="009966F2">
        <w:trPr>
          <w:trHeight w:val="371"/>
          <w:jc w:val="center"/>
        </w:trPr>
        <w:tc>
          <w:tcPr>
            <w:tcW w:w="2464" w:type="dxa"/>
            <w:shd w:val="clear" w:color="auto" w:fill="A0A0A3"/>
          </w:tcPr>
          <w:p w14:paraId="4E06DAC5" w14:textId="77777777" w:rsidR="009966F2" w:rsidRPr="00EF5EFD" w:rsidRDefault="009966F2" w:rsidP="009966F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8038FAE" w14:textId="77777777" w:rsidR="009966F2" w:rsidRPr="0039551C" w:rsidRDefault="009966F2" w:rsidP="009966F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WI-0080</w:t>
            </w:r>
            <w:r w:rsidRPr="00A70A34">
              <w:rPr>
                <w:szCs w:val="22"/>
              </w:rPr>
              <w:t xml:space="preserve"> </w:t>
            </w:r>
            <w:r w:rsidRPr="0039551C">
              <w:rPr>
                <w:rFonts w:ascii="Times New Roman" w:hAnsi="Times New Roman"/>
                <w:szCs w:val="22"/>
              </w:rPr>
              <w:t xml:space="preserve"> </w:t>
            </w:r>
          </w:p>
          <w:p w14:paraId="3BABF76E" w14:textId="77777777" w:rsidR="009966F2" w:rsidRDefault="009966F2" w:rsidP="009966F2">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3FFC1F" w14:textId="77777777" w:rsidR="009966F2" w:rsidRDefault="009966F2" w:rsidP="009966F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p>
          <w:p w14:paraId="64B7FDD6" w14:textId="77777777" w:rsidR="009966F2" w:rsidRPr="00864E1F" w:rsidRDefault="009966F2" w:rsidP="009966F2">
            <w:pPr>
              <w:pStyle w:val="1tableentryleft"/>
              <w:ind w:left="568"/>
              <w:rPr>
                <w:szCs w:val="22"/>
              </w:rPr>
            </w:pPr>
            <w:r>
              <w:rPr>
                <w:szCs w:val="22"/>
              </w:rPr>
              <w:t>mirror CR number: (Note to Rapporteur - use latest agreed revision)</w:t>
            </w:r>
          </w:p>
          <w:p w14:paraId="0191ED03" w14:textId="77777777" w:rsidR="009966F2" w:rsidRDefault="009966F2" w:rsidP="009966F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E3FA4" w14:textId="77777777" w:rsidR="009966F2" w:rsidRPr="00EF5EFD" w:rsidRDefault="009966F2" w:rsidP="009966F2">
            <w:pPr>
              <w:pStyle w:val="1tableentryleft"/>
            </w:pPr>
            <w:r w:rsidRPr="00883855">
              <w:rPr>
                <w:sz w:val="18"/>
              </w:rPr>
              <w:t>Only ONE of the above shall be tick</w:t>
            </w:r>
            <w:r>
              <w:rPr>
                <w:sz w:val="18"/>
              </w:rPr>
              <w:t>ed</w:t>
            </w:r>
          </w:p>
        </w:tc>
      </w:tr>
      <w:tr w:rsidR="009966F2" w:rsidRPr="009B635D" w14:paraId="560FABB7" w14:textId="77777777" w:rsidTr="009966F2">
        <w:trPr>
          <w:trHeight w:val="371"/>
          <w:jc w:val="center"/>
        </w:trPr>
        <w:tc>
          <w:tcPr>
            <w:tcW w:w="2464" w:type="dxa"/>
            <w:shd w:val="clear" w:color="auto" w:fill="A0A0A3"/>
          </w:tcPr>
          <w:p w14:paraId="3217F814" w14:textId="77777777" w:rsidR="009966F2" w:rsidRPr="00EF5EFD" w:rsidRDefault="009966F2" w:rsidP="009966F2">
            <w:pPr>
              <w:pStyle w:val="oneM2M-CoverTableLeft"/>
            </w:pPr>
            <w:proofErr w:type="gramStart"/>
            <w:r w:rsidRPr="00EF5EFD">
              <w:t>CR  against</w:t>
            </w:r>
            <w:proofErr w:type="gramEnd"/>
            <w:r w:rsidRPr="00EF5EFD">
              <w:t>:  TS/TR*</w:t>
            </w:r>
          </w:p>
        </w:tc>
        <w:tc>
          <w:tcPr>
            <w:tcW w:w="6999" w:type="dxa"/>
            <w:shd w:val="clear" w:color="auto" w:fill="FFFFFF"/>
          </w:tcPr>
          <w:p w14:paraId="5C94DDD9" w14:textId="7C3E34BA" w:rsidR="009966F2" w:rsidRPr="00EF5EFD" w:rsidRDefault="009966F2" w:rsidP="009966F2">
            <w:pPr>
              <w:pStyle w:val="oneM2M-CoverTableText"/>
            </w:pPr>
            <w:r w:rsidRPr="00DE11A0">
              <w:rPr>
                <w:szCs w:val="22"/>
              </w:rPr>
              <w:t>T</w:t>
            </w:r>
            <w:r>
              <w:rPr>
                <w:szCs w:val="22"/>
              </w:rPr>
              <w:t>S</w:t>
            </w:r>
            <w:r w:rsidRPr="00DE11A0">
              <w:rPr>
                <w:szCs w:val="22"/>
              </w:rPr>
              <w:t>-00</w:t>
            </w:r>
            <w:r>
              <w:rPr>
                <w:szCs w:val="22"/>
              </w:rPr>
              <w:t>0</w:t>
            </w:r>
            <w:r w:rsidR="00606A74">
              <w:rPr>
                <w:szCs w:val="22"/>
              </w:rPr>
              <w:t>4</w:t>
            </w:r>
            <w:r>
              <w:rPr>
                <w:szCs w:val="22"/>
              </w:rPr>
              <w:t xml:space="preserve"> </w:t>
            </w:r>
            <w:r w:rsidRPr="009667A0">
              <w:rPr>
                <w:szCs w:val="22"/>
              </w:rPr>
              <w:t>v</w:t>
            </w:r>
            <w:r>
              <w:rPr>
                <w:szCs w:val="22"/>
              </w:rPr>
              <w:t>4</w:t>
            </w:r>
            <w:r w:rsidRPr="009667A0">
              <w:rPr>
                <w:szCs w:val="22"/>
              </w:rPr>
              <w:t>.</w:t>
            </w:r>
            <w:r w:rsidR="00606A74">
              <w:rPr>
                <w:szCs w:val="22"/>
              </w:rPr>
              <w:t>0</w:t>
            </w:r>
            <w:r w:rsidRPr="009667A0">
              <w:rPr>
                <w:szCs w:val="22"/>
              </w:rPr>
              <w:t>.</w:t>
            </w:r>
            <w:r>
              <w:rPr>
                <w:szCs w:val="22"/>
              </w:rPr>
              <w:t>0</w:t>
            </w:r>
          </w:p>
        </w:tc>
      </w:tr>
      <w:tr w:rsidR="009966F2" w:rsidRPr="009B635D" w14:paraId="3456CCE9" w14:textId="77777777" w:rsidTr="009966F2">
        <w:trPr>
          <w:trHeight w:val="371"/>
          <w:jc w:val="center"/>
        </w:trPr>
        <w:tc>
          <w:tcPr>
            <w:tcW w:w="2464" w:type="dxa"/>
            <w:shd w:val="clear" w:color="auto" w:fill="A0A0A3"/>
          </w:tcPr>
          <w:p w14:paraId="323B7C2C" w14:textId="77777777" w:rsidR="009966F2" w:rsidRPr="00EF5EFD" w:rsidRDefault="009966F2" w:rsidP="009966F2">
            <w:pPr>
              <w:pStyle w:val="oneM2M-CoverTableLeft"/>
            </w:pPr>
            <w:r w:rsidRPr="00EF5EFD">
              <w:t>Clauses</w:t>
            </w:r>
            <w:r w:rsidRPr="00EF5EFD" w:rsidDel="00F66BC9">
              <w:t xml:space="preserve"> </w:t>
            </w:r>
            <w:r w:rsidRPr="00EF5EFD">
              <w:t>*</w:t>
            </w:r>
          </w:p>
        </w:tc>
        <w:tc>
          <w:tcPr>
            <w:tcW w:w="6999" w:type="dxa"/>
            <w:shd w:val="clear" w:color="auto" w:fill="FFFFFF"/>
          </w:tcPr>
          <w:p w14:paraId="2F178505" w14:textId="738C416F" w:rsidR="009966F2" w:rsidRPr="00442BBC" w:rsidRDefault="00606A74" w:rsidP="009966F2">
            <w:pPr>
              <w:rPr>
                <w:rFonts w:eastAsia="Yu Mincho"/>
                <w:lang w:eastAsia="ja-JP"/>
              </w:rPr>
            </w:pPr>
            <w:r>
              <w:t>7.4.7.1 / 7.4.7.2.2 / 8.2.3</w:t>
            </w:r>
          </w:p>
        </w:tc>
      </w:tr>
      <w:tr w:rsidR="009966F2" w:rsidRPr="009B635D" w14:paraId="39A9F3E8"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FFD40D" w14:textId="77777777" w:rsidR="009966F2" w:rsidRPr="00EF5EFD" w:rsidRDefault="009966F2" w:rsidP="009966F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769C2F" w14:textId="77777777" w:rsidR="009966F2" w:rsidRPr="0039551C" w:rsidRDefault="009966F2" w:rsidP="009966F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1785B">
              <w:rPr>
                <w:rFonts w:ascii="Times New Roman" w:hAnsi="Times New Roman"/>
                <w:sz w:val="24"/>
              </w:rPr>
            </w:r>
            <w:r w:rsidR="00A1785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E52B062"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54587F9"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77E5CB6" w14:textId="77777777" w:rsidR="009966F2" w:rsidRDefault="009966F2" w:rsidP="009966F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15B77255" w14:textId="77777777" w:rsidR="009966F2" w:rsidRPr="00883855" w:rsidRDefault="009966F2" w:rsidP="009966F2">
            <w:pPr>
              <w:pStyle w:val="1tableentryleft"/>
              <w:rPr>
                <w:rFonts w:ascii="Times New Roman" w:hAnsi="Times New Roman"/>
                <w:sz w:val="20"/>
              </w:rPr>
            </w:pPr>
            <w:r w:rsidRPr="00786C01">
              <w:rPr>
                <w:sz w:val="18"/>
              </w:rPr>
              <w:t>Only ONE of the above shall be t</w:t>
            </w:r>
            <w:r>
              <w:rPr>
                <w:sz w:val="18"/>
              </w:rPr>
              <w:t>icked</w:t>
            </w:r>
          </w:p>
        </w:tc>
      </w:tr>
      <w:tr w:rsidR="009966F2" w:rsidRPr="009B635D" w14:paraId="4ABD6C85" w14:textId="77777777" w:rsidTr="009966F2">
        <w:trPr>
          <w:trHeight w:val="552"/>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7FEDAA1" w14:textId="77777777" w:rsidR="009966F2" w:rsidRPr="00EF5EFD" w:rsidRDefault="009966F2" w:rsidP="009966F2">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7163A0B" w14:textId="77777777" w:rsidR="009966F2" w:rsidRPr="00EF5EFD" w:rsidRDefault="009966F2" w:rsidP="009966F2">
            <w:pPr>
              <w:pStyle w:val="1tableentryleft"/>
              <w:rPr>
                <w:rFonts w:ascii="Times New Roman" w:hAnsi="Times New Roman"/>
                <w:sz w:val="24"/>
              </w:rPr>
            </w:pPr>
          </w:p>
        </w:tc>
      </w:tr>
      <w:tr w:rsidR="009966F2" w:rsidRPr="009B635D" w14:paraId="6480B874"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F910D1" w14:textId="77777777" w:rsidR="009966F2" w:rsidRPr="008850DB" w:rsidRDefault="009966F2" w:rsidP="009966F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070E58" w14:textId="77777777" w:rsidR="009966F2" w:rsidRPr="0039551C" w:rsidRDefault="009966F2" w:rsidP="009966F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785B">
              <w:rPr>
                <w:rFonts w:ascii="Times New Roman" w:hAnsi="Times New Roman"/>
                <w:szCs w:val="22"/>
              </w:rPr>
            </w:r>
            <w:r w:rsidR="00A1785B">
              <w:rPr>
                <w:rFonts w:ascii="Times New Roman" w:hAnsi="Times New Roman"/>
                <w:szCs w:val="22"/>
              </w:rPr>
              <w:fldChar w:fldCharType="separate"/>
            </w:r>
            <w:r w:rsidRPr="0039551C">
              <w:rPr>
                <w:rFonts w:ascii="Times New Roman" w:hAnsi="Times New Roman"/>
                <w:szCs w:val="22"/>
              </w:rPr>
              <w:fldChar w:fldCharType="end"/>
            </w:r>
          </w:p>
          <w:p w14:paraId="36BE3FCE" w14:textId="77777777" w:rsidR="009966F2" w:rsidRDefault="009966F2" w:rsidP="009966F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1785B">
              <w:rPr>
                <w:rFonts w:ascii="Times New Roman" w:hAnsi="Times New Roman"/>
                <w:sz w:val="24"/>
              </w:rPr>
            </w:r>
            <w:r w:rsidR="00A1785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1785B">
              <w:rPr>
                <w:rFonts w:ascii="Times New Roman" w:hAnsi="Times New Roman"/>
                <w:sz w:val="24"/>
              </w:rPr>
            </w:r>
            <w:r w:rsidR="00A1785B">
              <w:rPr>
                <w:rFonts w:ascii="Times New Roman" w:hAnsi="Times New Roman"/>
                <w:sz w:val="24"/>
              </w:rPr>
              <w:fldChar w:fldCharType="separate"/>
            </w:r>
            <w:r>
              <w:rPr>
                <w:rFonts w:ascii="Times New Roman" w:hAnsi="Times New Roman"/>
                <w:sz w:val="24"/>
              </w:rPr>
              <w:fldChar w:fldCharType="end"/>
            </w:r>
          </w:p>
          <w:p w14:paraId="3BA282CD" w14:textId="77777777" w:rsidR="009966F2" w:rsidRPr="0039551C" w:rsidRDefault="009966F2" w:rsidP="009966F2">
            <w:pPr>
              <w:pStyle w:val="1tableentryleft"/>
              <w:rPr>
                <w:rFonts w:ascii="Times New Roman" w:hAnsi="Times New Roman"/>
                <w:szCs w:val="22"/>
              </w:rPr>
            </w:pPr>
          </w:p>
        </w:tc>
      </w:tr>
      <w:tr w:rsidR="009966F2" w:rsidRPr="009B635D" w14:paraId="2E986AA9" w14:textId="77777777" w:rsidTr="009966F2">
        <w:trPr>
          <w:trHeight w:val="373"/>
          <w:jc w:val="center"/>
        </w:trPr>
        <w:tc>
          <w:tcPr>
            <w:tcW w:w="9463" w:type="dxa"/>
            <w:gridSpan w:val="2"/>
            <w:shd w:val="clear" w:color="auto" w:fill="A0A0A3"/>
          </w:tcPr>
          <w:p w14:paraId="39312D02" w14:textId="77777777" w:rsidR="009966F2" w:rsidRPr="008850DB" w:rsidRDefault="009966F2" w:rsidP="009966F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840B36E" w14:textId="77777777" w:rsidR="009966F2" w:rsidRPr="00EF5EFD" w:rsidRDefault="009966F2" w:rsidP="009966F2"/>
    <w:p w14:paraId="55305B3A" w14:textId="77777777" w:rsidR="009966F2" w:rsidRPr="00EF5EFD" w:rsidRDefault="009966F2" w:rsidP="009966F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B2898DC" w14:textId="77777777" w:rsidR="009966F2" w:rsidRPr="00AC7F93" w:rsidRDefault="009966F2" w:rsidP="009966F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F7D132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1C539F59" w14:textId="77777777" w:rsidR="009966F2" w:rsidRPr="00882215"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14E250"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F3AEDC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42BFE506"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6C1DDD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6683F98"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485C96CA"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311A4CB"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EBB850"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C0ADA9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7707A57"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112513F"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6C3981C"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8AF22D2" w14:textId="77777777" w:rsidR="009966F2" w:rsidRDefault="009966F2" w:rsidP="009966F2">
      <w:pPr>
        <w:pStyle w:val="Heading2"/>
      </w:pPr>
      <w:bookmarkStart w:id="4" w:name="_Hlk17830209"/>
      <w:r>
        <w:t>Introduction</w:t>
      </w:r>
    </w:p>
    <w:p w14:paraId="11D7920E" w14:textId="77777777" w:rsidR="009966F2" w:rsidRDefault="009966F2" w:rsidP="009966F2">
      <w:pPr>
        <w:rPr>
          <w:rFonts w:eastAsia="SimSun"/>
          <w:lang w:eastAsia="zh-CN"/>
        </w:rPr>
      </w:pPr>
      <w:r>
        <w:rPr>
          <w:rFonts w:eastAsia="SimSun"/>
          <w:lang w:eastAsia="zh-CN"/>
        </w:rPr>
        <w:t xml:space="preserve">In TP #40, the RDM group agreed the following two requirements to support a volatile feature in the oneM2M system: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293"/>
      </w:tblGrid>
      <w:tr w:rsidR="009966F2" w:rsidRPr="00CB4C34" w14:paraId="38D9981D"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160AECAB"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OSR-187</w:t>
            </w:r>
          </w:p>
          <w:p w14:paraId="3C261DD5"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1D5359AF"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enable mechanisms for access control and resource lifecycle management based on number and types of operations on oneM2M resources.</w:t>
            </w:r>
          </w:p>
        </w:tc>
        <w:tc>
          <w:tcPr>
            <w:tcW w:w="1293" w:type="dxa"/>
            <w:tcBorders>
              <w:top w:val="single" w:sz="4" w:space="0" w:color="auto"/>
              <w:left w:val="single" w:sz="4" w:space="0" w:color="auto"/>
              <w:bottom w:val="single" w:sz="4" w:space="0" w:color="auto"/>
              <w:right w:val="single" w:sz="4" w:space="0" w:color="auto"/>
            </w:tcBorders>
          </w:tcPr>
          <w:p w14:paraId="21A4583B" w14:textId="77777777" w:rsidR="009966F2" w:rsidRPr="00CB4C34" w:rsidRDefault="009966F2" w:rsidP="009966F2">
            <w:pPr>
              <w:pStyle w:val="TAC"/>
              <w:rPr>
                <w:color w:val="FF0000"/>
                <w:sz w:val="20"/>
                <w:lang w:eastAsia="en-GB"/>
              </w:rPr>
            </w:pPr>
            <w:r>
              <w:rPr>
                <w:rFonts w:hint="eastAsia"/>
                <w:sz w:val="20"/>
                <w:lang w:val="en-US" w:eastAsia="zh-CN"/>
              </w:rPr>
              <w:t>Rel</w:t>
            </w:r>
            <w:r w:rsidRPr="00CE3649">
              <w:rPr>
                <w:rFonts w:ascii="Malgun Gothic" w:hAnsi="Malgun Gothic" w:hint="eastAsia"/>
                <w:sz w:val="20"/>
                <w:lang w:val="en-US" w:eastAsia="zh-CN"/>
              </w:rPr>
              <w:t>-</w:t>
            </w:r>
            <w:r>
              <w:rPr>
                <w:rFonts w:hint="eastAsia"/>
                <w:sz w:val="20"/>
                <w:lang w:val="en-US" w:eastAsia="zh-CN"/>
              </w:rPr>
              <w:t>4</w:t>
            </w:r>
          </w:p>
        </w:tc>
      </w:tr>
      <w:tr w:rsidR="009966F2" w:rsidRPr="00CB4C34" w14:paraId="6747393B"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0EAD71B8"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OSR-188</w:t>
            </w:r>
          </w:p>
          <w:p w14:paraId="2EF069E0"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581A7B88"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operate (e.g., delete) a resource based on resource operation policy (e.g., delete a resource when the resource is read by a specific application)</w:t>
            </w:r>
          </w:p>
        </w:tc>
        <w:tc>
          <w:tcPr>
            <w:tcW w:w="1293" w:type="dxa"/>
            <w:tcBorders>
              <w:top w:val="single" w:sz="4" w:space="0" w:color="auto"/>
              <w:left w:val="single" w:sz="4" w:space="0" w:color="auto"/>
              <w:bottom w:val="single" w:sz="4" w:space="0" w:color="auto"/>
              <w:right w:val="single" w:sz="4" w:space="0" w:color="auto"/>
            </w:tcBorders>
          </w:tcPr>
          <w:p w14:paraId="0B02035A" w14:textId="77777777" w:rsidR="009966F2" w:rsidRPr="00CB4C34" w:rsidRDefault="009966F2" w:rsidP="009966F2">
            <w:pPr>
              <w:pStyle w:val="TAC"/>
              <w:rPr>
                <w:color w:val="FF0000"/>
                <w:sz w:val="20"/>
                <w:lang w:eastAsia="en-GB"/>
              </w:rPr>
            </w:pPr>
            <w:r>
              <w:rPr>
                <w:sz w:val="20"/>
                <w:lang w:val="en-US" w:eastAsia="zh-CN"/>
              </w:rPr>
              <w:t>Rel-</w:t>
            </w:r>
            <w:r>
              <w:rPr>
                <w:rFonts w:hint="eastAsia"/>
                <w:sz w:val="20"/>
                <w:lang w:val="en-US" w:eastAsia="zh-CN"/>
              </w:rPr>
              <w:t>4</w:t>
            </w:r>
          </w:p>
        </w:tc>
      </w:tr>
    </w:tbl>
    <w:p w14:paraId="326B8CB6" w14:textId="77777777" w:rsidR="009966F2" w:rsidRPr="00E21922" w:rsidRDefault="009966F2" w:rsidP="009966F2">
      <w:pPr>
        <w:pStyle w:val="BN"/>
        <w:numPr>
          <w:ilvl w:val="0"/>
          <w:numId w:val="0"/>
        </w:numPr>
        <w:ind w:left="737" w:hanging="453"/>
      </w:pPr>
    </w:p>
    <w:p w14:paraId="6301FAC1" w14:textId="77777777" w:rsidR="009966F2" w:rsidRDefault="009966F2" w:rsidP="009966F2">
      <w:pPr>
        <w:rPr>
          <w:rFonts w:eastAsia="SimSun"/>
          <w:lang w:eastAsia="zh-CN"/>
        </w:rPr>
      </w:pPr>
      <w:r>
        <w:rPr>
          <w:rFonts w:eastAsia="SimSun"/>
          <w:lang w:eastAsia="zh-CN"/>
        </w:rPr>
        <w:t xml:space="preserve">The main purpose of this contribution is to propose a solution to these requirements. </w:t>
      </w:r>
    </w:p>
    <w:p w14:paraId="5DFDB9BE" w14:textId="77777777" w:rsidR="009966F2" w:rsidRPr="0076705B" w:rsidRDefault="009966F2" w:rsidP="009966F2">
      <w:pPr>
        <w:rPr>
          <w:color w:val="222222"/>
        </w:rPr>
      </w:pPr>
      <w:r>
        <w:rPr>
          <w:rFonts w:eastAsia="SimSun"/>
          <w:lang w:eastAsia="zh-CN"/>
        </w:rPr>
        <w:t xml:space="preserve">With the proposed solution, the oneM2M system </w:t>
      </w:r>
      <w:r>
        <w:rPr>
          <w:color w:val="222222"/>
          <w:shd w:val="clear" w:color="auto" w:fill="FFFFFF"/>
        </w:rPr>
        <w:t xml:space="preserve">can support new IoT services </w:t>
      </w:r>
      <w:r>
        <w:rPr>
          <w:color w:val="222222"/>
        </w:rPr>
        <w:t>enabling</w:t>
      </w:r>
      <w:r w:rsidRPr="0076705B">
        <w:rPr>
          <w:color w:val="222222"/>
        </w:rPr>
        <w:t xml:space="preserve"> self-deleting feature. Several examples are listed below: </w:t>
      </w:r>
    </w:p>
    <w:p w14:paraId="69CBA2FC"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color w:val="222222"/>
        </w:rPr>
        <w:t xml:space="preserve"> </w:t>
      </w:r>
      <w:r w:rsidRPr="0076705B">
        <w:rPr>
          <w:i/>
          <w:color w:val="222222"/>
          <w:shd w:val="clear" w:color="auto" w:fill="FFFFFF"/>
        </w:rPr>
        <w:t>“Snapchat” similar IoT applications</w:t>
      </w:r>
      <w:r w:rsidRPr="0076705B">
        <w:rPr>
          <w:color w:val="222222"/>
          <w:shd w:val="clear" w:color="auto" w:fill="FFFFFF"/>
        </w:rPr>
        <w:t xml:space="preserve">: if received data is read by user, the data is deleted within 10 sec. if not read by the user, data is deleted after 24 hours. </w:t>
      </w:r>
    </w:p>
    <w:p w14:paraId="44388C24"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Security &amp; Privacy related IoT services</w:t>
      </w:r>
      <w:r w:rsidRPr="0076705B">
        <w:rPr>
          <w:color w:val="222222"/>
          <w:shd w:val="clear" w:color="auto" w:fill="FFFFFF"/>
        </w:rPr>
        <w:t>:  any data associated with personal information shouldn’t be shared by others. Data shouldn’t be stored in a platform.</w:t>
      </w:r>
    </w:p>
    <w:p w14:paraId="48651ED0"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Medical and wearable IoT services</w:t>
      </w:r>
      <w:r w:rsidRPr="0076705B">
        <w:rPr>
          <w:color w:val="222222"/>
          <w:shd w:val="clear" w:color="auto" w:fill="FFFFFF"/>
        </w:rPr>
        <w:t>: only a dedicated doctor can read medical data from the platform. Then the data should be removed.</w:t>
      </w:r>
    </w:p>
    <w:p w14:paraId="6A5BF451" w14:textId="77777777" w:rsidR="009966F2" w:rsidRPr="00BC5568" w:rsidRDefault="009966F2" w:rsidP="009966F2"/>
    <w:p w14:paraId="64B8B0B3" w14:textId="77777777" w:rsidR="009966F2" w:rsidRPr="0047134B" w:rsidRDefault="009966F2" w:rsidP="009966F2">
      <w:pPr>
        <w:pStyle w:val="Heading3"/>
        <w:rPr>
          <w:color w:val="FF0000"/>
        </w:rPr>
      </w:pPr>
      <w:r w:rsidRPr="008F631A">
        <w:rPr>
          <w:color w:val="FF0000"/>
        </w:rPr>
        <w:lastRenderedPageBreak/>
        <w:t xml:space="preserve">-----------------------Start of change </w:t>
      </w:r>
      <w:r>
        <w:rPr>
          <w:color w:val="FF0000"/>
          <w:lang w:val="en-US"/>
        </w:rPr>
        <w:t>1</w:t>
      </w:r>
      <w:r w:rsidRPr="008F631A">
        <w:rPr>
          <w:color w:val="FF0000"/>
        </w:rPr>
        <w:t>-------------------------------------------</w:t>
      </w:r>
    </w:p>
    <w:p w14:paraId="72E45C54" w14:textId="77777777" w:rsidR="009966F2" w:rsidRDefault="009966F2" w:rsidP="009966F2">
      <w:pPr>
        <w:pStyle w:val="Heading3"/>
        <w:tabs>
          <w:tab w:val="left" w:pos="1140"/>
        </w:tabs>
        <w:rPr>
          <w:rFonts w:eastAsia="Times New Roman"/>
          <w:lang w:val="en-GB" w:eastAsia="ja-JP"/>
        </w:rPr>
      </w:pPr>
      <w:bookmarkStart w:id="5" w:name="_Ref403141153"/>
      <w:bookmarkStart w:id="6" w:name="_Toc391576107"/>
      <w:bookmarkStart w:id="7" w:name="_Toc34144362"/>
      <w:bookmarkStart w:id="8" w:name="_Toc4148061"/>
      <w:bookmarkStart w:id="9" w:name="_Toc528060365"/>
      <w:bookmarkStart w:id="10" w:name="_Toc527972455"/>
      <w:bookmarkStart w:id="11" w:name="_Toc526977809"/>
      <w:bookmarkStart w:id="12" w:name="_Toc526862317"/>
      <w:r>
        <w:rPr>
          <w:lang w:eastAsia="ja-JP"/>
        </w:rPr>
        <w:t>7.4.7</w:t>
      </w:r>
      <w:r>
        <w:rPr>
          <w:lang w:eastAsia="ja-JP"/>
        </w:rPr>
        <w:tab/>
        <w:t>Resource Type &lt;</w:t>
      </w:r>
      <w:proofErr w:type="spellStart"/>
      <w:r>
        <w:rPr>
          <w:lang w:eastAsia="ja-JP"/>
        </w:rPr>
        <w:t>contentInstance</w:t>
      </w:r>
      <w:bookmarkEnd w:id="5"/>
      <w:bookmarkEnd w:id="6"/>
      <w:proofErr w:type="spellEnd"/>
      <w:r>
        <w:rPr>
          <w:lang w:eastAsia="ja-JP"/>
        </w:rPr>
        <w:t>&gt;</w:t>
      </w:r>
      <w:bookmarkEnd w:id="7"/>
      <w:bookmarkEnd w:id="8"/>
      <w:bookmarkEnd w:id="9"/>
      <w:bookmarkEnd w:id="10"/>
      <w:bookmarkEnd w:id="11"/>
      <w:bookmarkEnd w:id="12"/>
    </w:p>
    <w:p w14:paraId="3DB6FED2" w14:textId="77777777" w:rsidR="009966F2" w:rsidRDefault="009966F2" w:rsidP="009966F2">
      <w:pPr>
        <w:pStyle w:val="Heading4"/>
      </w:pPr>
      <w:bookmarkStart w:id="13" w:name="_Toc34144363"/>
      <w:bookmarkStart w:id="14" w:name="_Toc4148062"/>
      <w:bookmarkStart w:id="15" w:name="_Toc528060366"/>
      <w:bookmarkStart w:id="16" w:name="_Toc527972456"/>
      <w:bookmarkStart w:id="17" w:name="_Toc526977810"/>
      <w:bookmarkStart w:id="18" w:name="_Toc526862318"/>
      <w:r>
        <w:t>7.4.7.1</w:t>
      </w:r>
      <w:r>
        <w:tab/>
        <w:t>Introduction</w:t>
      </w:r>
      <w:bookmarkEnd w:id="13"/>
      <w:bookmarkEnd w:id="14"/>
      <w:bookmarkEnd w:id="15"/>
      <w:bookmarkEnd w:id="16"/>
      <w:bookmarkEnd w:id="17"/>
      <w:bookmarkEnd w:id="18"/>
    </w:p>
    <w:p w14:paraId="305AA551" w14:textId="77777777" w:rsidR="009966F2" w:rsidRDefault="009966F2" w:rsidP="009966F2">
      <w:r>
        <w:t>The &lt;</w:t>
      </w:r>
      <w:proofErr w:type="spellStart"/>
      <w:r>
        <w:t>contentInstance</w:t>
      </w:r>
      <w:proofErr w:type="spellEnd"/>
      <w:r>
        <w:t>&gt; resource represents a data instance in the container.</w:t>
      </w:r>
    </w:p>
    <w:p w14:paraId="2084E4E7" w14:textId="77777777" w:rsidR="009966F2" w:rsidRDefault="009966F2" w:rsidP="009966F2">
      <w:r>
        <w:t>The detailed description can be found in clause 9.6.7 in oneM2M TS-0001 [</w:t>
      </w:r>
      <w:r>
        <w:fldChar w:fldCharType="begin"/>
      </w:r>
      <w:r>
        <w:instrText xml:space="preserve">REF REF_ONEM2MTS_0001 \h </w:instrText>
      </w:r>
      <w:r>
        <w:fldChar w:fldCharType="separate"/>
      </w:r>
      <w:r>
        <w:rPr>
          <w:noProof/>
        </w:rPr>
        <w:t>6</w:t>
      </w:r>
      <w:r>
        <w:fldChar w:fldCharType="end"/>
      </w:r>
      <w:r>
        <w:t>].</w:t>
      </w:r>
    </w:p>
    <w:p w14:paraId="254E288B" w14:textId="77777777" w:rsidR="009966F2" w:rsidRDefault="009966F2" w:rsidP="009966F2">
      <w:pPr>
        <w:pStyle w:val="TH"/>
        <w:rPr>
          <w:lang w:eastAsia="ja-JP"/>
        </w:rPr>
      </w:pPr>
      <w:bookmarkStart w:id="19" w:name="_Toc34145286"/>
      <w:bookmarkStart w:id="20" w:name="_Toc21706759"/>
      <w:r>
        <w:t>Table 7.4.7.1</w:t>
      </w:r>
      <w:r>
        <w:noBreakHyphen/>
      </w:r>
      <w:r>
        <w:fldChar w:fldCharType="begin"/>
      </w:r>
      <w:r>
        <w:instrText xml:space="preserve"> SEQ Table \* ARABIC \s 4 </w:instrText>
      </w:r>
      <w:r>
        <w:fldChar w:fldCharType="separate"/>
      </w:r>
      <w:r>
        <w:t>1</w:t>
      </w:r>
      <w:r>
        <w:fldChar w:fldCharType="end"/>
      </w:r>
      <w:r>
        <w:t>: Data type definition of &lt;</w:t>
      </w:r>
      <w:proofErr w:type="spellStart"/>
      <w:r>
        <w:t>contentInstance</w:t>
      </w:r>
      <w:proofErr w:type="spellEnd"/>
      <w:r>
        <w:t>&gt;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9966F2" w14:paraId="73AFCEA6"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761FEF" w14:textId="77777777" w:rsidR="009966F2" w:rsidRDefault="009966F2">
            <w:pPr>
              <w:keepNext/>
              <w:keepLines/>
              <w:spacing w:after="0"/>
              <w:jc w:val="center"/>
              <w:rPr>
                <w:rFonts w:ascii="Arial" w:hAnsi="Arial"/>
                <w:b/>
                <w:sz w:val="18"/>
                <w:lang w:eastAsia="ja-JP"/>
              </w:rPr>
            </w:pPr>
            <w:r>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48B3D995" w14:textId="77777777" w:rsidR="009966F2" w:rsidRDefault="009966F2">
            <w:pPr>
              <w:keepNext/>
              <w:keepLines/>
              <w:spacing w:after="0"/>
              <w:jc w:val="center"/>
              <w:rPr>
                <w:rFonts w:ascii="Arial" w:hAnsi="Arial"/>
                <w:b/>
                <w:sz w:val="18"/>
                <w:lang w:eastAsia="ja-JP"/>
              </w:rPr>
            </w:pPr>
            <w:r>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36AF0717" w14:textId="77777777" w:rsidR="009966F2" w:rsidRDefault="009966F2">
            <w:pPr>
              <w:keepNext/>
              <w:keepLines/>
              <w:spacing w:after="0"/>
              <w:jc w:val="center"/>
              <w:rPr>
                <w:rFonts w:ascii="Arial" w:hAnsi="Arial"/>
                <w:b/>
                <w:sz w:val="18"/>
                <w:lang w:eastAsia="ja-JP"/>
              </w:rPr>
            </w:pPr>
            <w:r>
              <w:rPr>
                <w:rFonts w:ascii="Arial" w:hAnsi="Arial"/>
                <w:b/>
                <w:sz w:val="18"/>
                <w:lang w:eastAsia="ja-JP"/>
              </w:rPr>
              <w:t>Note</w:t>
            </w:r>
          </w:p>
        </w:tc>
      </w:tr>
      <w:tr w:rsidR="009966F2" w14:paraId="0E183475"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hideMark/>
          </w:tcPr>
          <w:p w14:paraId="3A97B994" w14:textId="77777777" w:rsidR="009966F2" w:rsidRDefault="009966F2">
            <w:pPr>
              <w:keepNext/>
              <w:keepLines/>
              <w:spacing w:after="0"/>
              <w:rPr>
                <w:rFonts w:ascii="Arial" w:hAnsi="Arial"/>
                <w:sz w:val="18"/>
              </w:rPr>
            </w:pPr>
            <w:proofErr w:type="spellStart"/>
            <w:r>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hideMark/>
          </w:tcPr>
          <w:p w14:paraId="69B74598" w14:textId="77777777" w:rsidR="009966F2" w:rsidRDefault="009966F2">
            <w:pPr>
              <w:keepNext/>
              <w:keepLines/>
              <w:spacing w:after="0"/>
              <w:rPr>
                <w:rFonts w:ascii="Arial" w:hAnsi="Arial"/>
                <w:sz w:val="18"/>
              </w:rPr>
            </w:pPr>
            <w:r>
              <w:rPr>
                <w:rFonts w:ascii="Arial" w:hAnsi="Arial"/>
                <w:sz w:val="18"/>
              </w:rPr>
              <w:t>CDT-contentInstance-v4_0_0.xsd</w:t>
            </w:r>
          </w:p>
        </w:tc>
        <w:tc>
          <w:tcPr>
            <w:tcW w:w="2977" w:type="dxa"/>
            <w:tcBorders>
              <w:top w:val="single" w:sz="4" w:space="0" w:color="auto"/>
              <w:left w:val="single" w:sz="4" w:space="0" w:color="auto"/>
              <w:bottom w:val="single" w:sz="4" w:space="0" w:color="auto"/>
              <w:right w:val="single" w:sz="4" w:space="0" w:color="auto"/>
            </w:tcBorders>
          </w:tcPr>
          <w:p w14:paraId="36F5C876" w14:textId="77777777" w:rsidR="009966F2" w:rsidRDefault="009966F2">
            <w:pPr>
              <w:keepNext/>
              <w:keepLines/>
              <w:spacing w:after="0"/>
              <w:rPr>
                <w:rFonts w:ascii="Arial" w:hAnsi="Arial"/>
                <w:sz w:val="18"/>
              </w:rPr>
            </w:pPr>
          </w:p>
        </w:tc>
      </w:tr>
    </w:tbl>
    <w:p w14:paraId="51A11AF5" w14:textId="77777777" w:rsidR="009966F2" w:rsidRDefault="009966F2" w:rsidP="009966F2">
      <w:pPr>
        <w:rPr>
          <w:rFonts w:eastAsia="Times New Roman"/>
        </w:rPr>
      </w:pPr>
    </w:p>
    <w:p w14:paraId="2C941A86" w14:textId="77777777" w:rsidR="009966F2" w:rsidRDefault="009966F2" w:rsidP="009966F2">
      <w:pPr>
        <w:pStyle w:val="TH"/>
      </w:pPr>
      <w:bookmarkStart w:id="21" w:name="_Toc34145287"/>
      <w:bookmarkStart w:id="22" w:name="_Toc21706760"/>
      <w:bookmarkStart w:id="23" w:name="_Toc526954981"/>
      <w:r>
        <w:t>Table 7.4.7.1</w:t>
      </w:r>
      <w:r>
        <w:noBreakHyphen/>
      </w:r>
      <w:r>
        <w:fldChar w:fldCharType="begin"/>
      </w:r>
      <w:r>
        <w:instrText xml:space="preserve"> SEQ Table \* ARABIC \s 4 </w:instrText>
      </w:r>
      <w:r>
        <w:fldChar w:fldCharType="separate"/>
      </w:r>
      <w:r>
        <w:t>2</w:t>
      </w:r>
      <w:r>
        <w:fldChar w:fldCharType="end"/>
      </w:r>
      <w:r>
        <w:t>: Universal/Common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1"/>
      <w:bookmarkEnd w:id="22"/>
      <w:bookmarkEnd w:id="23"/>
    </w:p>
    <w:tbl>
      <w:tblPr>
        <w:tblW w:w="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0"/>
        <w:gridCol w:w="1410"/>
      </w:tblGrid>
      <w:tr w:rsidR="009966F2" w14:paraId="618509E4" w14:textId="77777777" w:rsidTr="009966F2">
        <w:trPr>
          <w:jc w:val="center"/>
        </w:trPr>
        <w:tc>
          <w:tcPr>
            <w:tcW w:w="185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CA4146" w14:textId="77777777" w:rsidR="009966F2" w:rsidRDefault="009966F2">
            <w:pPr>
              <w:pStyle w:val="TAH"/>
              <w:rPr>
                <w:rFonts w:eastAsia="Times New Roman"/>
                <w:lang w:eastAsia="ko-KR"/>
              </w:rPr>
            </w:pPr>
            <w:r>
              <w:rPr>
                <w:rFonts w:eastAsia="MS Mincho"/>
              </w:rPr>
              <w:t>Attribute Name</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1236F5EC" w14:textId="77777777" w:rsidR="009966F2" w:rsidRDefault="009966F2">
            <w:pPr>
              <w:pStyle w:val="TAH"/>
              <w:rPr>
                <w:rFonts w:eastAsia="MS Mincho"/>
              </w:rPr>
            </w:pPr>
            <w:r>
              <w:rPr>
                <w:rFonts w:eastAsia="MS Mincho"/>
              </w:rPr>
              <w:t>Request Optionality</w:t>
            </w:r>
          </w:p>
        </w:tc>
      </w:tr>
      <w:tr w:rsidR="009966F2" w14:paraId="506C0026" w14:textId="77777777" w:rsidTr="009966F2">
        <w:trPr>
          <w:jc w:val="center"/>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47D961A5" w14:textId="77777777" w:rsidR="009966F2" w:rsidRDefault="009966F2">
            <w:pPr>
              <w:overflowPunct/>
              <w:autoSpaceDE/>
              <w:autoSpaceDN/>
              <w:adjustRightInd/>
              <w:spacing w:after="0"/>
              <w:rPr>
                <w:rFonts w:ascii="Arial" w:eastAsia="Times New Roman" w:hAnsi="Arial"/>
                <w:b/>
                <w:sz w:val="18"/>
                <w:lang w:eastAsia="ko-KR"/>
              </w:rPr>
            </w:pP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7983CD68" w14:textId="77777777" w:rsidR="009966F2" w:rsidRDefault="009966F2">
            <w:pPr>
              <w:pStyle w:val="TAH"/>
              <w:rPr>
                <w:rFonts w:eastAsia="MS Mincho"/>
              </w:rPr>
            </w:pPr>
            <w:r>
              <w:rPr>
                <w:rFonts w:eastAsia="MS Mincho"/>
              </w:rPr>
              <w:t>C</w:t>
            </w:r>
            <w:r>
              <w:t>reate</w:t>
            </w:r>
          </w:p>
        </w:tc>
      </w:tr>
      <w:tr w:rsidR="009966F2" w14:paraId="5EF2C843"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5A4E84E6" w14:textId="77777777" w:rsidR="009966F2" w:rsidRDefault="009966F2">
            <w:pPr>
              <w:pStyle w:val="TAL"/>
              <w:rPr>
                <w:rFonts w:eastAsia="MS Mincho"/>
                <w:i/>
              </w:rPr>
            </w:pPr>
            <w:r>
              <w:rPr>
                <w:rFonts w:eastAsia="MS Mincho"/>
                <w:i/>
              </w:rPr>
              <w:t>@resourceName</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14D5641" w14:textId="77777777" w:rsidR="009966F2" w:rsidRDefault="009966F2">
            <w:pPr>
              <w:pStyle w:val="TAC"/>
              <w:rPr>
                <w:rFonts w:eastAsia="MS Mincho"/>
                <w:lang w:eastAsia="ja-JP"/>
              </w:rPr>
            </w:pPr>
            <w:r>
              <w:rPr>
                <w:rFonts w:eastAsia="MS Mincho"/>
                <w:lang w:eastAsia="ja-JP"/>
              </w:rPr>
              <w:t>O</w:t>
            </w:r>
          </w:p>
        </w:tc>
      </w:tr>
      <w:tr w:rsidR="009966F2" w14:paraId="01D2E32F"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2F9AB93" w14:textId="77777777" w:rsidR="009966F2" w:rsidRDefault="009966F2">
            <w:pPr>
              <w:pStyle w:val="TAL"/>
              <w:rPr>
                <w:rFonts w:eastAsia="MS Mincho"/>
                <w:i/>
              </w:rPr>
            </w:pPr>
            <w:proofErr w:type="spellStart"/>
            <w:r>
              <w:rPr>
                <w:rFonts w:eastAsia="MS Mincho"/>
                <w:i/>
              </w:rPr>
              <w:t>resourceType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F37FC32" w14:textId="77777777" w:rsidR="009966F2" w:rsidRDefault="009966F2">
            <w:pPr>
              <w:pStyle w:val="TAC"/>
              <w:rPr>
                <w:rFonts w:eastAsia="Times New Roman"/>
                <w:lang w:eastAsia="ja-JP"/>
              </w:rPr>
            </w:pPr>
            <w:r>
              <w:rPr>
                <w:lang w:eastAsia="ja-JP"/>
              </w:rPr>
              <w:t>NP</w:t>
            </w:r>
          </w:p>
        </w:tc>
      </w:tr>
      <w:tr w:rsidR="009966F2" w14:paraId="75F81C6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2622D76" w14:textId="77777777" w:rsidR="009966F2" w:rsidRDefault="009966F2">
            <w:pPr>
              <w:pStyle w:val="TAL"/>
              <w:rPr>
                <w:rFonts w:eastAsia="MS Mincho"/>
                <w:i/>
              </w:rPr>
            </w:pPr>
            <w:proofErr w:type="spellStart"/>
            <w:r>
              <w:rPr>
                <w:rFonts w:eastAsia="MS Mincho"/>
                <w:i/>
              </w:rPr>
              <w:t>resourceID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B76C1DD" w14:textId="77777777" w:rsidR="009966F2" w:rsidRDefault="009966F2">
            <w:pPr>
              <w:pStyle w:val="TAC"/>
              <w:rPr>
                <w:rFonts w:eastAsia="Times New Roman"/>
                <w:lang w:eastAsia="ja-JP"/>
              </w:rPr>
            </w:pPr>
            <w:r>
              <w:rPr>
                <w:lang w:eastAsia="ja-JP"/>
              </w:rPr>
              <w:t>NP</w:t>
            </w:r>
          </w:p>
        </w:tc>
      </w:tr>
      <w:tr w:rsidR="009966F2" w14:paraId="1DD3E8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6611C0" w14:textId="77777777" w:rsidR="009966F2" w:rsidRDefault="009966F2">
            <w:pPr>
              <w:pStyle w:val="TAL"/>
              <w:rPr>
                <w:rFonts w:eastAsia="MS Mincho"/>
                <w:i/>
              </w:rPr>
            </w:pPr>
            <w:proofErr w:type="spellStart"/>
            <w:r>
              <w:rPr>
                <w:rFonts w:eastAsia="MS Mincho"/>
                <w:i/>
              </w:rPr>
              <w:t>parentID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48C3E278" w14:textId="77777777" w:rsidR="009966F2" w:rsidRDefault="009966F2">
            <w:pPr>
              <w:pStyle w:val="TAC"/>
              <w:rPr>
                <w:rFonts w:eastAsia="Times New Roman"/>
                <w:lang w:eastAsia="ja-JP"/>
              </w:rPr>
            </w:pPr>
            <w:r>
              <w:rPr>
                <w:lang w:eastAsia="ja-JP"/>
              </w:rPr>
              <w:t>NP</w:t>
            </w:r>
          </w:p>
        </w:tc>
      </w:tr>
      <w:tr w:rsidR="009966F2" w14:paraId="6554BEB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65957281" w14:textId="77777777" w:rsidR="009966F2" w:rsidRDefault="009966F2">
            <w:pPr>
              <w:pStyle w:val="TAL"/>
              <w:rPr>
                <w:rFonts w:eastAsia="MS Mincho"/>
                <w:i/>
              </w:rPr>
            </w:pPr>
            <w:proofErr w:type="spellStart"/>
            <w:r>
              <w:rPr>
                <w:i/>
              </w:rPr>
              <w:t>expirationTime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3156ADC2" w14:textId="77777777" w:rsidR="009966F2" w:rsidRDefault="009966F2">
            <w:pPr>
              <w:pStyle w:val="TAC"/>
              <w:rPr>
                <w:rFonts w:eastAsia="Times New Roman"/>
              </w:rPr>
            </w:pPr>
            <w:r>
              <w:t>O</w:t>
            </w:r>
          </w:p>
        </w:tc>
      </w:tr>
      <w:tr w:rsidR="009966F2" w14:paraId="5683CC6A"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7F25917A" w14:textId="77777777" w:rsidR="009966F2" w:rsidRDefault="009966F2">
            <w:pPr>
              <w:pStyle w:val="TAL"/>
              <w:rPr>
                <w:rFonts w:eastAsia="MS Mincho"/>
                <w:i/>
              </w:rPr>
            </w:pPr>
            <w:proofErr w:type="spellStart"/>
            <w:r>
              <w:rPr>
                <w:rFonts w:eastAsia="MS Mincho"/>
                <w:i/>
              </w:rPr>
              <w:t>creationTime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F4AE017" w14:textId="77777777" w:rsidR="009966F2" w:rsidRDefault="009966F2">
            <w:pPr>
              <w:pStyle w:val="TAC"/>
              <w:rPr>
                <w:rFonts w:eastAsia="Times New Roman"/>
                <w:lang w:eastAsia="ja-JP"/>
              </w:rPr>
            </w:pPr>
            <w:r>
              <w:rPr>
                <w:lang w:eastAsia="ja-JP"/>
              </w:rPr>
              <w:t>NP</w:t>
            </w:r>
          </w:p>
        </w:tc>
      </w:tr>
      <w:tr w:rsidR="009966F2" w14:paraId="34AB5F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945D43A" w14:textId="77777777" w:rsidR="009966F2" w:rsidRDefault="009966F2">
            <w:pPr>
              <w:pStyle w:val="TAL"/>
              <w:rPr>
                <w:rFonts w:eastAsia="MS Mincho"/>
                <w:i/>
              </w:rPr>
            </w:pPr>
            <w:proofErr w:type="spellStart"/>
            <w:r>
              <w:rPr>
                <w:rFonts w:eastAsia="MS Mincho"/>
                <w:i/>
              </w:rPr>
              <w:t>lastModifiedTime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26EB871E" w14:textId="77777777" w:rsidR="009966F2" w:rsidRDefault="009966F2">
            <w:pPr>
              <w:pStyle w:val="TAC"/>
              <w:rPr>
                <w:rFonts w:eastAsia="Times New Roman"/>
                <w:lang w:eastAsia="ja-JP"/>
              </w:rPr>
            </w:pPr>
            <w:r>
              <w:rPr>
                <w:lang w:eastAsia="ja-JP"/>
              </w:rPr>
              <w:t>NP</w:t>
            </w:r>
          </w:p>
        </w:tc>
      </w:tr>
      <w:tr w:rsidR="009966F2" w14:paraId="256C3B8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D85C230" w14:textId="77777777" w:rsidR="009966F2" w:rsidRDefault="009966F2">
            <w:pPr>
              <w:pStyle w:val="TAL"/>
              <w:rPr>
                <w:rFonts w:eastAsia="MS Mincho"/>
                <w:i/>
              </w:rPr>
            </w:pPr>
            <w:proofErr w:type="spellStart"/>
            <w:r>
              <w:rPr>
                <w:rFonts w:eastAsia="MS Mincho"/>
                <w:i/>
              </w:rPr>
              <w:t>stateTag</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7F77790F" w14:textId="77777777" w:rsidR="009966F2" w:rsidRDefault="009966F2">
            <w:pPr>
              <w:pStyle w:val="TAC"/>
              <w:rPr>
                <w:rFonts w:eastAsia="Times New Roman"/>
                <w:lang w:eastAsia="ja-JP"/>
              </w:rPr>
            </w:pPr>
            <w:r>
              <w:rPr>
                <w:lang w:eastAsia="ja-JP"/>
              </w:rPr>
              <w:t>NP</w:t>
            </w:r>
          </w:p>
        </w:tc>
      </w:tr>
      <w:tr w:rsidR="009966F2" w14:paraId="71C4F76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4353084" w14:textId="77777777" w:rsidR="009966F2" w:rsidRDefault="009966F2">
            <w:pPr>
              <w:pStyle w:val="TAL"/>
              <w:rPr>
                <w:rFonts w:eastAsia="MS Mincho"/>
                <w:i/>
              </w:rPr>
            </w:pPr>
            <w:r>
              <w:rPr>
                <w:rFonts w:eastAsia="MS Mincho"/>
                <w:i/>
              </w:rPr>
              <w:t>labels</w:t>
            </w:r>
          </w:p>
        </w:tc>
        <w:tc>
          <w:tcPr>
            <w:tcW w:w="1408" w:type="dxa"/>
            <w:tcBorders>
              <w:top w:val="single" w:sz="4" w:space="0" w:color="auto"/>
              <w:left w:val="single" w:sz="4" w:space="0" w:color="auto"/>
              <w:bottom w:val="single" w:sz="4" w:space="0" w:color="auto"/>
              <w:right w:val="single" w:sz="4" w:space="0" w:color="auto"/>
            </w:tcBorders>
            <w:hideMark/>
          </w:tcPr>
          <w:p w14:paraId="47931CCE" w14:textId="77777777" w:rsidR="009966F2" w:rsidRDefault="009966F2">
            <w:pPr>
              <w:pStyle w:val="TAC"/>
              <w:rPr>
                <w:rFonts w:eastAsia="MS Mincho"/>
              </w:rPr>
            </w:pPr>
            <w:r>
              <w:rPr>
                <w:rFonts w:eastAsia="MS Mincho"/>
              </w:rPr>
              <w:t>O</w:t>
            </w:r>
          </w:p>
        </w:tc>
      </w:tr>
      <w:tr w:rsidR="009966F2" w14:paraId="30CA2DA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C543231" w14:textId="77777777" w:rsidR="009966F2" w:rsidRDefault="009966F2">
            <w:pPr>
              <w:pStyle w:val="TAL"/>
              <w:rPr>
                <w:rFonts w:eastAsia="MS Mincho"/>
                <w:i/>
              </w:rPr>
            </w:pPr>
            <w:proofErr w:type="spellStart"/>
            <w:r>
              <w:rPr>
                <w:rFonts w:eastAsia="MS Mincho"/>
                <w:i/>
              </w:rPr>
              <w:t>announceTo</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35163A5F" w14:textId="77777777" w:rsidR="009966F2" w:rsidRDefault="009966F2">
            <w:pPr>
              <w:pStyle w:val="TAC"/>
              <w:rPr>
                <w:rFonts w:eastAsia="Times New Roman"/>
                <w:lang w:eastAsia="ja-JP"/>
              </w:rPr>
            </w:pPr>
            <w:r>
              <w:rPr>
                <w:lang w:eastAsia="ja-JP"/>
              </w:rPr>
              <w:t>O</w:t>
            </w:r>
          </w:p>
        </w:tc>
      </w:tr>
      <w:tr w:rsidR="009966F2" w14:paraId="1DFE93C2"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5746ED2F" w14:textId="77777777" w:rsidR="009966F2" w:rsidRDefault="009966F2">
            <w:pPr>
              <w:pStyle w:val="TAL"/>
              <w:rPr>
                <w:rFonts w:eastAsia="MS Mincho"/>
                <w:i/>
              </w:rPr>
            </w:pPr>
            <w:proofErr w:type="spellStart"/>
            <w:r>
              <w:rPr>
                <w:rFonts w:eastAsia="MS Mincho"/>
                <w:i/>
              </w:rPr>
              <w:t>announcedAttribute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7060BC6" w14:textId="77777777" w:rsidR="009966F2" w:rsidRDefault="009966F2">
            <w:pPr>
              <w:pStyle w:val="TAC"/>
              <w:rPr>
                <w:rFonts w:eastAsia="Times New Roman"/>
                <w:lang w:eastAsia="ja-JP"/>
              </w:rPr>
            </w:pPr>
            <w:r>
              <w:rPr>
                <w:lang w:eastAsia="ja-JP"/>
              </w:rPr>
              <w:t>O</w:t>
            </w:r>
          </w:p>
        </w:tc>
      </w:tr>
      <w:tr w:rsidR="009966F2" w14:paraId="01DD6401"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77315F" w14:textId="77777777" w:rsidR="009966F2" w:rsidRDefault="009966F2">
            <w:pPr>
              <w:pStyle w:val="TAL"/>
              <w:rPr>
                <w:rFonts w:eastAsia="MS Mincho"/>
                <w:i/>
              </w:rPr>
            </w:pPr>
            <w:r>
              <w:rPr>
                <w:rFonts w:eastAsia="MS Mincho"/>
                <w:i/>
              </w:rPr>
              <w:t>creator</w:t>
            </w:r>
          </w:p>
        </w:tc>
        <w:tc>
          <w:tcPr>
            <w:tcW w:w="1408" w:type="dxa"/>
            <w:tcBorders>
              <w:top w:val="single" w:sz="4" w:space="0" w:color="auto"/>
              <w:left w:val="single" w:sz="4" w:space="0" w:color="auto"/>
              <w:bottom w:val="single" w:sz="4" w:space="0" w:color="auto"/>
              <w:right w:val="single" w:sz="4" w:space="0" w:color="auto"/>
            </w:tcBorders>
            <w:hideMark/>
          </w:tcPr>
          <w:p w14:paraId="59ADF6AE" w14:textId="77777777" w:rsidR="009966F2" w:rsidRDefault="009966F2">
            <w:pPr>
              <w:pStyle w:val="TAC"/>
              <w:rPr>
                <w:rFonts w:eastAsia="MS Mincho"/>
                <w:lang w:eastAsia="ja-JP"/>
              </w:rPr>
            </w:pPr>
            <w:r>
              <w:rPr>
                <w:lang w:eastAsia="ja-JP"/>
              </w:rPr>
              <w:t>O</w:t>
            </w:r>
          </w:p>
        </w:tc>
      </w:tr>
    </w:tbl>
    <w:p w14:paraId="25523855" w14:textId="77777777" w:rsidR="009966F2" w:rsidRDefault="009966F2" w:rsidP="009966F2">
      <w:pPr>
        <w:rPr>
          <w:lang w:eastAsia="ko-KR"/>
        </w:rPr>
      </w:pPr>
    </w:p>
    <w:p w14:paraId="5E47D0AC" w14:textId="77777777" w:rsidR="009966F2" w:rsidRDefault="009966F2" w:rsidP="009966F2">
      <w:pPr>
        <w:pStyle w:val="TH"/>
      </w:pPr>
      <w:bookmarkStart w:id="24" w:name="_Toc34145288"/>
      <w:bookmarkStart w:id="25" w:name="_Toc21706761"/>
      <w:bookmarkStart w:id="26" w:name="_Toc526954982"/>
      <w:r>
        <w:t>Table 7.4.7.1</w:t>
      </w:r>
      <w:r>
        <w:noBreakHyphen/>
      </w:r>
      <w:r>
        <w:fldChar w:fldCharType="begin"/>
      </w:r>
      <w:r>
        <w:instrText xml:space="preserve"> SEQ Table \* ARABIC \s 4 </w:instrText>
      </w:r>
      <w:r>
        <w:fldChar w:fldCharType="separate"/>
      </w:r>
      <w:r>
        <w:t>3</w:t>
      </w:r>
      <w:r>
        <w:fldChar w:fldCharType="end"/>
      </w:r>
      <w:r>
        <w:t>: Resource Specific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4"/>
      <w:bookmarkEnd w:id="25"/>
      <w:bookmarkEnd w:id="26"/>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5"/>
        <w:gridCol w:w="1977"/>
        <w:gridCol w:w="2125"/>
        <w:gridCol w:w="2833"/>
      </w:tblGrid>
      <w:tr w:rsidR="009966F2" w14:paraId="7D0C4DE3" w14:textId="77777777" w:rsidTr="00606A74">
        <w:trPr>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1D4562" w14:textId="77777777" w:rsidR="009966F2" w:rsidRDefault="009966F2">
            <w:pPr>
              <w:pStyle w:val="TAH"/>
              <w:rPr>
                <w:rFonts w:eastAsia="MS Mincho"/>
              </w:rPr>
            </w:pPr>
            <w:r>
              <w:rPr>
                <w:rFonts w:eastAsia="MS Mincho"/>
              </w:rPr>
              <w:t>Attribute Name</w:t>
            </w: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71FB6D7B" w14:textId="77777777" w:rsidR="009966F2" w:rsidRDefault="009966F2">
            <w:pPr>
              <w:pStyle w:val="TAH"/>
              <w:rPr>
                <w:rFonts w:eastAsia="MS Mincho"/>
              </w:rPr>
            </w:pPr>
            <w:r>
              <w:rPr>
                <w:rFonts w:eastAsia="MS Mincho"/>
              </w:rPr>
              <w:t>Request Optionality</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A40051" w14:textId="77777777" w:rsidR="009966F2" w:rsidRDefault="009966F2">
            <w:pPr>
              <w:pStyle w:val="TAH"/>
              <w:rPr>
                <w:rFonts w:eastAsia="Times New Roman"/>
              </w:rPr>
            </w:pPr>
            <w:r>
              <w:t>Data Type</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FAD0E5A" w14:textId="77777777" w:rsidR="009966F2" w:rsidRDefault="009966F2">
            <w:pPr>
              <w:pStyle w:val="TAH"/>
            </w:pPr>
            <w:r>
              <w:t>Default Value and Constraints</w:t>
            </w:r>
          </w:p>
        </w:tc>
      </w:tr>
      <w:tr w:rsidR="009966F2" w14:paraId="279A774F" w14:textId="77777777" w:rsidTr="00606A74">
        <w:trPr>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5C14EA56" w14:textId="77777777" w:rsidR="009966F2" w:rsidRDefault="009966F2">
            <w:pPr>
              <w:overflowPunct/>
              <w:autoSpaceDE/>
              <w:autoSpaceDN/>
              <w:adjustRightInd/>
              <w:spacing w:after="0"/>
              <w:rPr>
                <w:rFonts w:ascii="Arial" w:eastAsia="MS Mincho" w:hAnsi="Arial"/>
                <w:b/>
                <w:sz w:val="18"/>
              </w:rPr>
            </w:pP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296EBC3C" w14:textId="77777777" w:rsidR="009966F2" w:rsidRDefault="009966F2">
            <w:pPr>
              <w:pStyle w:val="TAH"/>
              <w:rPr>
                <w:rFonts w:eastAsia="MS Mincho"/>
              </w:rPr>
            </w:pPr>
            <w:r>
              <w:rPr>
                <w:rFonts w:eastAsia="MS Mincho"/>
              </w:rPr>
              <w:t>C</w:t>
            </w:r>
            <w:r>
              <w:t>reate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381F38" w14:textId="77777777" w:rsidR="009966F2" w:rsidRDefault="009966F2">
            <w:pPr>
              <w:overflowPunct/>
              <w:autoSpaceDE/>
              <w:autoSpaceDN/>
              <w:adjustRightInd/>
              <w:spacing w:after="0"/>
              <w:rPr>
                <w:rFonts w:ascii="Arial" w:eastAsia="Times New Roman" w:hAnsi="Arial"/>
                <w:b/>
                <w:sz w:val="1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3C125D84" w14:textId="77777777" w:rsidR="009966F2" w:rsidRDefault="009966F2">
            <w:pPr>
              <w:overflowPunct/>
              <w:autoSpaceDE/>
              <w:autoSpaceDN/>
              <w:adjustRightInd/>
              <w:spacing w:after="0"/>
              <w:rPr>
                <w:rFonts w:ascii="Arial" w:eastAsia="Times New Roman" w:hAnsi="Arial"/>
                <w:b/>
                <w:sz w:val="18"/>
              </w:rPr>
            </w:pPr>
          </w:p>
        </w:tc>
      </w:tr>
      <w:tr w:rsidR="009966F2" w14:paraId="496DA36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6BDFC9D1" w14:textId="77777777" w:rsidR="009966F2" w:rsidRDefault="009966F2">
            <w:pPr>
              <w:pStyle w:val="TAL"/>
              <w:rPr>
                <w:rFonts w:eastAsia="MS Mincho"/>
                <w:i/>
              </w:rPr>
            </w:pPr>
            <w:proofErr w:type="spellStart"/>
            <w:r>
              <w:rPr>
                <w:i/>
              </w:rPr>
              <w:t>contentInfo</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34E5901" w14:textId="77777777" w:rsidR="009966F2" w:rsidRDefault="009966F2">
            <w:pPr>
              <w:pStyle w:val="TAC"/>
              <w:rPr>
                <w:rFonts w:eastAsia="MS Mincho"/>
              </w:rPr>
            </w:pPr>
            <w:r>
              <w:rPr>
                <w:rFonts w:eastAsia="MS Mincho"/>
              </w:rPr>
              <w:t>O</w:t>
            </w:r>
          </w:p>
        </w:tc>
        <w:tc>
          <w:tcPr>
            <w:tcW w:w="2125" w:type="dxa"/>
            <w:tcBorders>
              <w:top w:val="single" w:sz="4" w:space="0" w:color="auto"/>
              <w:left w:val="single" w:sz="4" w:space="0" w:color="auto"/>
              <w:bottom w:val="single" w:sz="4" w:space="0" w:color="auto"/>
              <w:right w:val="single" w:sz="4" w:space="0" w:color="auto"/>
            </w:tcBorders>
            <w:hideMark/>
          </w:tcPr>
          <w:p w14:paraId="6FB93B6D" w14:textId="77777777" w:rsidR="009966F2" w:rsidRDefault="009966F2">
            <w:pPr>
              <w:pStyle w:val="TAL"/>
              <w:rPr>
                <w:rFonts w:eastAsia="MS Mincho"/>
              </w:rPr>
            </w:pPr>
            <w:r>
              <w:t>m2</w:t>
            </w:r>
            <w:proofErr w:type="gramStart"/>
            <w:r>
              <w:t>m:contentInfo</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3029AA0E" w14:textId="77777777" w:rsidR="009966F2" w:rsidRDefault="009966F2">
            <w:pPr>
              <w:pStyle w:val="TAL"/>
              <w:rPr>
                <w:rFonts w:eastAsia="MS Mincho"/>
                <w:lang w:eastAsia="ja-JP"/>
              </w:rPr>
            </w:pPr>
            <w:r>
              <w:rPr>
                <w:lang w:eastAsia="ja-JP"/>
              </w:rPr>
              <w:t>No default</w:t>
            </w:r>
          </w:p>
        </w:tc>
      </w:tr>
      <w:tr w:rsidR="009966F2" w14:paraId="6167584E"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E221809" w14:textId="77777777" w:rsidR="009966F2" w:rsidRDefault="009966F2">
            <w:pPr>
              <w:pStyle w:val="TAL"/>
              <w:rPr>
                <w:rFonts w:eastAsia="MS Mincho"/>
                <w:i/>
              </w:rPr>
            </w:pPr>
            <w:proofErr w:type="spellStart"/>
            <w:r>
              <w:rPr>
                <w:i/>
              </w:rPr>
              <w:t>contentSize</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4D00C98A" w14:textId="77777777" w:rsidR="009966F2" w:rsidRDefault="009966F2">
            <w:pPr>
              <w:pStyle w:val="TAC"/>
              <w:rPr>
                <w:rFonts w:eastAsia="MS Mincho"/>
                <w:lang w:eastAsia="ja-JP"/>
              </w:rPr>
            </w:pPr>
            <w:r>
              <w:rPr>
                <w:rFonts w:eastAsia="MS Mincho"/>
                <w:lang w:eastAsia="ja-JP"/>
              </w:rPr>
              <w:t>NP</w:t>
            </w:r>
          </w:p>
        </w:tc>
        <w:tc>
          <w:tcPr>
            <w:tcW w:w="2125" w:type="dxa"/>
            <w:tcBorders>
              <w:top w:val="single" w:sz="4" w:space="0" w:color="auto"/>
              <w:left w:val="single" w:sz="4" w:space="0" w:color="auto"/>
              <w:bottom w:val="single" w:sz="4" w:space="0" w:color="auto"/>
              <w:right w:val="single" w:sz="4" w:space="0" w:color="auto"/>
            </w:tcBorders>
            <w:hideMark/>
          </w:tcPr>
          <w:p w14:paraId="32409CC8" w14:textId="77777777" w:rsidR="009966F2" w:rsidRDefault="009966F2">
            <w:pPr>
              <w:pStyle w:val="TAL"/>
              <w:rPr>
                <w:rFonts w:eastAsia="MS Mincho"/>
              </w:rPr>
            </w:pPr>
            <w:proofErr w:type="spellStart"/>
            <w:proofErr w:type="gramStart"/>
            <w:r>
              <w:t>xs:</w:t>
            </w:r>
            <w:r>
              <w:rPr>
                <w:rFonts w:eastAsia="MS Mincho"/>
                <w:lang w:eastAsia="ja-JP"/>
              </w:rPr>
              <w:t>nonNegativeI</w:t>
            </w:r>
            <w:r>
              <w:t>nteger</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73CB82D7" w14:textId="77777777" w:rsidR="009966F2" w:rsidRDefault="009966F2">
            <w:pPr>
              <w:pStyle w:val="TAL"/>
              <w:rPr>
                <w:rFonts w:eastAsia="MS Mincho"/>
                <w:lang w:eastAsia="ja-JP"/>
              </w:rPr>
            </w:pPr>
            <w:r>
              <w:rPr>
                <w:rFonts w:eastAsia="MS Mincho"/>
                <w:lang w:eastAsia="ja-JP"/>
              </w:rPr>
              <w:t>No default</w:t>
            </w:r>
          </w:p>
        </w:tc>
      </w:tr>
      <w:tr w:rsidR="009966F2" w14:paraId="20281B9C"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54B39F3F" w14:textId="77777777" w:rsidR="009966F2" w:rsidRDefault="009966F2">
            <w:pPr>
              <w:pStyle w:val="TAL"/>
              <w:rPr>
                <w:rFonts w:eastAsia="MS Mincho"/>
                <w:i/>
              </w:rPr>
            </w:pPr>
            <w:proofErr w:type="spellStart"/>
            <w:r>
              <w:rPr>
                <w:i/>
              </w:rPr>
              <w:t>contentRef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9F117D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012C78CA" w14:textId="77777777" w:rsidR="009966F2" w:rsidRDefault="009966F2">
            <w:pPr>
              <w:pStyle w:val="TAL"/>
              <w:rPr>
                <w:rFonts w:eastAsia="Times New Roman"/>
              </w:rPr>
            </w:pPr>
            <w:r>
              <w:t>m2</w:t>
            </w:r>
            <w:proofErr w:type="gramStart"/>
            <w:r>
              <w:t>m:contentRef</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22227D28" w14:textId="77777777" w:rsidR="009966F2" w:rsidRDefault="009966F2">
            <w:pPr>
              <w:pStyle w:val="TAL"/>
              <w:rPr>
                <w:rFonts w:eastAsia="MS Mincho"/>
                <w:lang w:eastAsia="ja-JP"/>
              </w:rPr>
            </w:pPr>
            <w:r>
              <w:rPr>
                <w:rFonts w:eastAsia="MS Mincho"/>
                <w:lang w:eastAsia="ja-JP"/>
              </w:rPr>
              <w:t>No default</w:t>
            </w:r>
          </w:p>
        </w:tc>
      </w:tr>
      <w:tr w:rsidR="009966F2" w14:paraId="6774DD31"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3DB7F7DE" w14:textId="77777777" w:rsidR="009966F2" w:rsidRDefault="009966F2">
            <w:pPr>
              <w:pStyle w:val="TAL"/>
              <w:rPr>
                <w:rFonts w:eastAsia="MS Mincho"/>
                <w:i/>
              </w:rPr>
            </w:pPr>
            <w:proofErr w:type="spellStart"/>
            <w:r>
              <w:rPr>
                <w:rFonts w:eastAsia="MS Mincho"/>
                <w:i/>
              </w:rPr>
              <w:t>ontologyRef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55ACC6B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60505284" w14:textId="77777777" w:rsidR="009966F2" w:rsidRDefault="009966F2">
            <w:pPr>
              <w:pStyle w:val="TAL"/>
              <w:rPr>
                <w:rFonts w:eastAsia="MS Mincho"/>
              </w:rPr>
            </w:pPr>
            <w:proofErr w:type="spellStart"/>
            <w:proofErr w:type="gramStart"/>
            <w:r>
              <w:t>xs:anyURI</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47A6B59" w14:textId="77777777" w:rsidR="009966F2" w:rsidRDefault="009966F2">
            <w:pPr>
              <w:pStyle w:val="TAL"/>
              <w:rPr>
                <w:rFonts w:eastAsia="MS Mincho"/>
                <w:lang w:eastAsia="ja-JP"/>
              </w:rPr>
            </w:pPr>
            <w:r>
              <w:rPr>
                <w:rFonts w:eastAsia="MS Mincho"/>
                <w:lang w:eastAsia="ja-JP"/>
              </w:rPr>
              <w:t>No default</w:t>
            </w:r>
          </w:p>
        </w:tc>
      </w:tr>
      <w:tr w:rsidR="009966F2" w14:paraId="7556FE2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95692EC" w14:textId="77777777" w:rsidR="009966F2" w:rsidRDefault="009966F2">
            <w:pPr>
              <w:pStyle w:val="TAL"/>
              <w:rPr>
                <w:rFonts w:eastAsia="MS Mincho"/>
                <w:i/>
              </w:rPr>
            </w:pPr>
            <w:r>
              <w:rPr>
                <w:rFonts w:eastAsia="MS Mincho"/>
                <w:i/>
              </w:rPr>
              <w:t>content</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4F0D59" w14:textId="77777777" w:rsidR="009966F2" w:rsidRDefault="009966F2">
            <w:pPr>
              <w:pStyle w:val="TAC"/>
              <w:rPr>
                <w:rFonts w:eastAsia="MS Mincho"/>
                <w:lang w:eastAsia="ja-JP"/>
              </w:rPr>
            </w:pPr>
            <w:r>
              <w:rPr>
                <w:rFonts w:eastAsia="MS Mincho"/>
                <w:lang w:eastAsia="ja-JP"/>
              </w:rPr>
              <w:t>M</w:t>
            </w:r>
          </w:p>
        </w:tc>
        <w:tc>
          <w:tcPr>
            <w:tcW w:w="2125" w:type="dxa"/>
            <w:tcBorders>
              <w:top w:val="single" w:sz="4" w:space="0" w:color="auto"/>
              <w:left w:val="single" w:sz="4" w:space="0" w:color="auto"/>
              <w:bottom w:val="single" w:sz="4" w:space="0" w:color="auto"/>
              <w:right w:val="single" w:sz="4" w:space="0" w:color="auto"/>
            </w:tcBorders>
            <w:hideMark/>
          </w:tcPr>
          <w:p w14:paraId="48BFF037" w14:textId="77777777" w:rsidR="009966F2" w:rsidRDefault="009966F2">
            <w:pPr>
              <w:pStyle w:val="TAL"/>
              <w:rPr>
                <w:rFonts w:eastAsia="MS Mincho"/>
              </w:rPr>
            </w:pPr>
            <w:proofErr w:type="spellStart"/>
            <w:proofErr w:type="gramStart"/>
            <w:r>
              <w:rPr>
                <w:rFonts w:eastAsia="MS Mincho"/>
                <w:lang w:eastAsia="ja-JP"/>
              </w:rPr>
              <w:t>xs:anyType</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66F4281" w14:textId="77777777" w:rsidR="009966F2" w:rsidRDefault="009966F2">
            <w:pPr>
              <w:pStyle w:val="TAL"/>
              <w:rPr>
                <w:rFonts w:eastAsia="MS Mincho"/>
              </w:rPr>
            </w:pPr>
            <w:r>
              <w:t>No default (Transfer</w:t>
            </w:r>
            <w:r>
              <w:rPr>
                <w:lang w:eastAsia="ja-JP"/>
              </w:rPr>
              <w:t xml:space="preserve"> encoding may be applied, and indicated applied encoding as part of the </w:t>
            </w:r>
            <w:proofErr w:type="spellStart"/>
            <w:r>
              <w:rPr>
                <w:i/>
              </w:rPr>
              <w:t>contentInfo</w:t>
            </w:r>
            <w:proofErr w:type="spellEnd"/>
            <w:r>
              <w:rPr>
                <w:lang w:eastAsia="ja-JP"/>
              </w:rPr>
              <w:t xml:space="preserve"> attribute)</w:t>
            </w:r>
          </w:p>
        </w:tc>
      </w:tr>
      <w:tr w:rsidR="00606A74" w14:paraId="02A9BB87" w14:textId="77777777" w:rsidTr="00606A74">
        <w:trPr>
          <w:jc w:val="center"/>
          <w:ins w:id="27" w:author="Sherzod" w:date="2020-04-07T17:44:00Z"/>
        </w:trPr>
        <w:tc>
          <w:tcPr>
            <w:tcW w:w="1855" w:type="dxa"/>
            <w:tcBorders>
              <w:top w:val="single" w:sz="4" w:space="0" w:color="auto"/>
              <w:left w:val="single" w:sz="4" w:space="0" w:color="auto"/>
              <w:bottom w:val="single" w:sz="4" w:space="0" w:color="auto"/>
              <w:right w:val="single" w:sz="4" w:space="0" w:color="auto"/>
            </w:tcBorders>
          </w:tcPr>
          <w:p w14:paraId="2F200529" w14:textId="7371A79E" w:rsidR="00606A74" w:rsidRDefault="00606A74" w:rsidP="00606A74">
            <w:pPr>
              <w:pStyle w:val="TAL"/>
              <w:rPr>
                <w:ins w:id="28" w:author="Sherzod" w:date="2020-04-07T17:44:00Z"/>
                <w:rFonts w:eastAsia="MS Mincho"/>
                <w:i/>
              </w:rPr>
            </w:pPr>
            <w:proofErr w:type="spellStart"/>
            <w:ins w:id="29" w:author="Sherzod" w:date="2020-04-07T17:44:00Z">
              <w:r>
                <w:rPr>
                  <w:rFonts w:eastAsia="MS Mincho"/>
                  <w:i/>
                </w:rPr>
                <w:t>deletionCnt</w:t>
              </w:r>
              <w:proofErr w:type="spellEnd"/>
            </w:ins>
          </w:p>
        </w:tc>
        <w:tc>
          <w:tcPr>
            <w:tcW w:w="1977" w:type="dxa"/>
            <w:tcBorders>
              <w:top w:val="single" w:sz="4" w:space="0" w:color="auto"/>
              <w:left w:val="single" w:sz="4" w:space="0" w:color="auto"/>
              <w:bottom w:val="single" w:sz="4" w:space="0" w:color="auto"/>
              <w:right w:val="single" w:sz="4" w:space="0" w:color="auto"/>
            </w:tcBorders>
            <w:vAlign w:val="center"/>
          </w:tcPr>
          <w:p w14:paraId="7A72C46B" w14:textId="6A385288" w:rsidR="00606A74" w:rsidRDefault="00606A74" w:rsidP="00606A74">
            <w:pPr>
              <w:pStyle w:val="TAC"/>
              <w:rPr>
                <w:ins w:id="30" w:author="Sherzod" w:date="2020-04-07T17:44:00Z"/>
                <w:rFonts w:eastAsia="MS Mincho"/>
                <w:lang w:eastAsia="ja-JP"/>
              </w:rPr>
            </w:pPr>
            <w:ins w:id="31" w:author="Sherzod" w:date="2020-04-07T17:44:00Z">
              <w:r>
                <w:rPr>
                  <w:rFonts w:eastAsia="MS Mincho"/>
                  <w:lang w:eastAsia="ja-JP"/>
                </w:rPr>
                <w:t>O</w:t>
              </w:r>
            </w:ins>
          </w:p>
        </w:tc>
        <w:tc>
          <w:tcPr>
            <w:tcW w:w="2125" w:type="dxa"/>
            <w:tcBorders>
              <w:top w:val="single" w:sz="4" w:space="0" w:color="auto"/>
              <w:left w:val="single" w:sz="4" w:space="0" w:color="auto"/>
              <w:bottom w:val="single" w:sz="4" w:space="0" w:color="auto"/>
              <w:right w:val="single" w:sz="4" w:space="0" w:color="auto"/>
            </w:tcBorders>
          </w:tcPr>
          <w:p w14:paraId="1FE62480" w14:textId="504FD966" w:rsidR="00606A74" w:rsidRDefault="00606A74" w:rsidP="00606A74">
            <w:pPr>
              <w:pStyle w:val="TAL"/>
              <w:rPr>
                <w:ins w:id="32" w:author="Sherzod" w:date="2020-04-07T17:44:00Z"/>
                <w:rFonts w:eastAsia="MS Mincho"/>
                <w:lang w:eastAsia="ja-JP"/>
              </w:rPr>
            </w:pPr>
            <w:proofErr w:type="spellStart"/>
            <w:ins w:id="33" w:author="Sherzod" w:date="2020-04-07T17:44:00Z">
              <w:r>
                <w:rPr>
                  <w:rFonts w:eastAsia="MS Mincho"/>
                  <w:lang w:eastAsia="ja-JP"/>
                </w:rPr>
                <w:t>xs:</w:t>
              </w:r>
              <w:del w:id="34" w:author="JSong_rev2" w:date="2020-05-04T06:24:00Z">
                <w:r w:rsidDel="00B02660">
                  <w:rPr>
                    <w:rFonts w:eastAsia="MS Mincho"/>
                    <w:lang w:eastAsia="ja-JP"/>
                  </w:rPr>
                  <w:delText>nonNegativeI</w:delText>
                </w:r>
                <w:r w:rsidDel="00B02660">
                  <w:delText>nteger</w:delText>
                </w:r>
              </w:del>
            </w:ins>
            <w:ins w:id="35" w:author="JSong_rev2" w:date="2020-05-04T06:24:00Z">
              <w:r w:rsidR="00B02660">
                <w:rPr>
                  <w:rFonts w:eastAsia="MS Mincho"/>
                  <w:lang w:eastAsia="ja-JP"/>
                </w:rPr>
                <w:t>positiveInteger</w:t>
              </w:r>
            </w:ins>
            <w:proofErr w:type="spellEnd"/>
          </w:p>
        </w:tc>
        <w:tc>
          <w:tcPr>
            <w:tcW w:w="2833" w:type="dxa"/>
            <w:tcBorders>
              <w:top w:val="single" w:sz="4" w:space="0" w:color="auto"/>
              <w:left w:val="single" w:sz="4" w:space="0" w:color="auto"/>
              <w:bottom w:val="single" w:sz="4" w:space="0" w:color="auto"/>
              <w:right w:val="single" w:sz="4" w:space="0" w:color="auto"/>
            </w:tcBorders>
          </w:tcPr>
          <w:p w14:paraId="5B12FE11" w14:textId="0E200E64" w:rsidR="00606A74" w:rsidRDefault="00606A74" w:rsidP="00606A74">
            <w:pPr>
              <w:pStyle w:val="TAL"/>
              <w:rPr>
                <w:ins w:id="36" w:author="Sherzod" w:date="2020-04-07T17:44:00Z"/>
              </w:rPr>
            </w:pPr>
            <w:ins w:id="37" w:author="Sherzod" w:date="2020-04-07T17:44:00Z">
              <w:r>
                <w:t>No default</w:t>
              </w:r>
            </w:ins>
          </w:p>
        </w:tc>
      </w:tr>
    </w:tbl>
    <w:p w14:paraId="25609C86" w14:textId="77777777" w:rsidR="009966F2" w:rsidRDefault="009966F2" w:rsidP="009966F2">
      <w:pPr>
        <w:rPr>
          <w:rFonts w:eastAsia="MS Mincho"/>
          <w:lang w:eastAsia="ja-JP"/>
        </w:rPr>
      </w:pPr>
    </w:p>
    <w:p w14:paraId="06617475" w14:textId="77777777" w:rsidR="009966F2" w:rsidRDefault="009966F2" w:rsidP="009966F2">
      <w:pPr>
        <w:pStyle w:val="TH"/>
      </w:pPr>
      <w:bookmarkStart w:id="38" w:name="_Toc34145289"/>
      <w:bookmarkStart w:id="39" w:name="_Toc21706762"/>
      <w:r>
        <w:t>Table 7.4.7.1</w:t>
      </w:r>
      <w:r>
        <w:noBreakHyphen/>
      </w:r>
      <w:r>
        <w:fldChar w:fldCharType="begin"/>
      </w:r>
      <w:r>
        <w:instrText xml:space="preserve"> SEQ Table \* ARABIC \s 4 </w:instrText>
      </w:r>
      <w:r>
        <w:fldChar w:fldCharType="separate"/>
      </w:r>
      <w:r>
        <w:t>4</w:t>
      </w:r>
      <w:r>
        <w:fldChar w:fldCharType="end"/>
      </w:r>
      <w:r>
        <w:t>: Child resources of &lt;</w:t>
      </w:r>
      <w:proofErr w:type="spellStart"/>
      <w:r>
        <w:t>contentInstance</w:t>
      </w:r>
      <w:proofErr w:type="spellEnd"/>
      <w:r>
        <w:t>&gt; resource</w:t>
      </w:r>
      <w:bookmarkEnd w:id="38"/>
      <w:bookmarkEnd w:id="3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9966F2" w14:paraId="13AAE9AA"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3BD73AF" w14:textId="77777777" w:rsidR="009966F2" w:rsidRDefault="009966F2">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60BEFD7" w14:textId="77777777" w:rsidR="009966F2" w:rsidRDefault="009966F2">
            <w:pPr>
              <w:keepNext/>
              <w:keepLines/>
              <w:spacing w:after="0"/>
              <w:jc w:val="center"/>
              <w:rPr>
                <w:rFonts w:ascii="Arial" w:eastAsia="MS Mincho" w:hAnsi="Arial"/>
                <w:b/>
                <w:sz w:val="18"/>
                <w:lang w:eastAsia="ja-JP"/>
              </w:rPr>
            </w:pPr>
            <w:r>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42FD0131" w14:textId="77777777" w:rsidR="009966F2" w:rsidRDefault="009966F2">
            <w:pPr>
              <w:keepNext/>
              <w:keepLines/>
              <w:spacing w:after="0"/>
              <w:jc w:val="center"/>
              <w:rPr>
                <w:rFonts w:ascii="Arial"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F2398D4" w14:textId="77777777" w:rsidR="009966F2" w:rsidRDefault="009966F2">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9966F2" w14:paraId="35ACFA02"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1ED2E0EC" w14:textId="77777777" w:rsidR="009966F2" w:rsidRDefault="009966F2">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1B0B8020" w14:textId="77777777" w:rsidR="009966F2" w:rsidRDefault="009966F2">
            <w:pPr>
              <w:keepNext/>
              <w:keepLines/>
              <w:spacing w:after="0"/>
              <w:jc w:val="center"/>
              <w:rPr>
                <w:rFonts w:ascii="Arial" w:hAnsi="Arial"/>
                <w:sz w:val="18"/>
                <w:lang w:eastAsia="ja-JP"/>
              </w:rPr>
            </w:pPr>
            <w:r>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233EFC8E" w14:textId="77777777" w:rsidR="009966F2" w:rsidRDefault="009966F2">
            <w:pPr>
              <w:keepNext/>
              <w:keepLines/>
              <w:spacing w:after="0"/>
              <w:jc w:val="center"/>
              <w:rPr>
                <w:rFonts w:ascii="Arial" w:hAnsi="Arial"/>
                <w:sz w:val="18"/>
              </w:rPr>
            </w:pPr>
            <w:proofErr w:type="gramStart"/>
            <w:r>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426B9E84" w14:textId="77777777" w:rsidR="009966F2" w:rsidRDefault="009966F2">
            <w:pPr>
              <w:keepNext/>
              <w:keepLines/>
              <w:spacing w:after="0"/>
              <w:rPr>
                <w:rFonts w:ascii="Arial" w:eastAsia="MS Mincho" w:hAnsi="Arial"/>
                <w:sz w:val="18"/>
                <w:highlight w:val="yellow"/>
                <w:lang w:eastAsia="ja-JP"/>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9966F2" w14:paraId="6DBF2927"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47FFE037" w14:textId="77777777" w:rsidR="009966F2" w:rsidRDefault="009966F2">
            <w:pPr>
              <w:keepNext/>
              <w:keepLines/>
              <w:spacing w:after="0"/>
              <w:rPr>
                <w:rFonts w:ascii="Arial" w:hAnsi="Arial"/>
                <w:sz w:val="18"/>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3E496E61" w14:textId="77777777" w:rsidR="009966F2" w:rsidRDefault="009966F2">
            <w:pPr>
              <w:keepNext/>
              <w:keepLines/>
              <w:spacing w:after="0"/>
              <w:jc w:val="center"/>
              <w:rPr>
                <w:rFonts w:ascii="Arial" w:hAnsi="Arial"/>
                <w:sz w:val="18"/>
                <w:lang w:eastAsia="ja-JP"/>
              </w:rPr>
            </w:pPr>
            <w:r>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221C5542" w14:textId="77777777" w:rsidR="009966F2" w:rsidRDefault="009966F2">
            <w:pPr>
              <w:keepNext/>
              <w:keepLines/>
              <w:spacing w:after="0"/>
              <w:jc w:val="center"/>
              <w:rPr>
                <w:rFonts w:ascii="Arial" w:hAnsi="Arial"/>
                <w:sz w:val="18"/>
              </w:rPr>
            </w:pPr>
            <w:proofErr w:type="gramStart"/>
            <w:r>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33FF8C89" w14:textId="77777777" w:rsidR="009966F2" w:rsidRDefault="009966F2">
            <w:pPr>
              <w:keepNext/>
              <w:keepLines/>
              <w:spacing w:after="0"/>
              <w:rPr>
                <w:rFonts w:ascii="Arial" w:hAnsi="Arial"/>
                <w:sz w:val="18"/>
              </w:rPr>
            </w:pPr>
            <w:r>
              <w:rPr>
                <w:rFonts w:ascii="Arial" w:hAnsi="Arial" w:cs="Arial"/>
                <w:sz w:val="18"/>
                <w:szCs w:val="18"/>
              </w:rPr>
              <w:t>Clause 7.4.61</w:t>
            </w:r>
          </w:p>
        </w:tc>
      </w:tr>
    </w:tbl>
    <w:p w14:paraId="599A9EA6" w14:textId="77777777" w:rsidR="009966F2" w:rsidRDefault="009966F2" w:rsidP="009966F2"/>
    <w:p w14:paraId="1BC52C49" w14:textId="77777777" w:rsidR="009966F2" w:rsidRDefault="009966F2" w:rsidP="009966F2">
      <w:pPr>
        <w:rPr>
          <w:rFonts w:eastAsia="Times New Roman"/>
        </w:rPr>
      </w:pPr>
      <w:r>
        <w:rPr>
          <w:lang w:eastAsia="ja-JP"/>
        </w:rPr>
        <w:t xml:space="preserve">The </w:t>
      </w:r>
      <w:proofErr w:type="spellStart"/>
      <w:r>
        <w:rPr>
          <w:i/>
          <w:lang w:eastAsia="ja-JP"/>
        </w:rPr>
        <w:t>contentInfo</w:t>
      </w:r>
      <w:proofErr w:type="spellEnd"/>
      <w:r>
        <w:rPr>
          <w:lang w:eastAsia="ja-JP"/>
        </w:rPr>
        <w:t xml:space="preserve"> attribute shall provide meta information about the stored data in </w:t>
      </w:r>
      <w:r>
        <w:rPr>
          <w:i/>
          <w:lang w:eastAsia="ja-JP"/>
        </w:rPr>
        <w:t>content</w:t>
      </w:r>
      <w:r>
        <w:rPr>
          <w:lang w:eastAsia="ja-JP"/>
        </w:rPr>
        <w:t xml:space="preserve"> and is optional.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t>Table 6.3.3</w:t>
      </w:r>
      <w:r>
        <w:noBreakHyphen/>
      </w:r>
      <w:r>
        <w:rPr>
          <w:noProof/>
        </w:rPr>
        <w:t>1</w:t>
      </w:r>
      <w:r>
        <w:t>: oneM2M Simple Data Types</w:t>
      </w:r>
      <w:r>
        <w:rPr>
          <w:lang w:eastAsia="ja-JP"/>
        </w:rPr>
        <w:fldChar w:fldCharType="end"/>
      </w:r>
      <w:r>
        <w:rPr>
          <w:lang w:eastAsia="ja-JP"/>
        </w:rPr>
        <w:t xml:space="preserve"> for details</w:t>
      </w:r>
    </w:p>
    <w:p w14:paraId="20DBA735" w14:textId="77777777" w:rsidR="009966F2" w:rsidRPr="00357143" w:rsidRDefault="009966F2" w:rsidP="009966F2"/>
    <w:p w14:paraId="25AA52A7" w14:textId="77777777" w:rsidR="009966F2" w:rsidRPr="008F631A" w:rsidRDefault="009966F2" w:rsidP="009966F2">
      <w:pPr>
        <w:pStyle w:val="Heading3"/>
        <w:ind w:left="0" w:firstLine="0"/>
        <w:rPr>
          <w:color w:val="FF0000"/>
        </w:rPr>
      </w:pPr>
      <w:r w:rsidRPr="008F631A">
        <w:rPr>
          <w:color w:val="FF0000"/>
        </w:rPr>
        <w:lastRenderedPageBreak/>
        <w:t xml:space="preserve">-----------------------End of change </w:t>
      </w:r>
      <w:r>
        <w:rPr>
          <w:rFonts w:eastAsia="Yu Mincho"/>
          <w:color w:val="FF0000"/>
          <w:lang w:val="en-US" w:eastAsia="ja-JP"/>
        </w:rPr>
        <w:t>1</w:t>
      </w:r>
      <w:r w:rsidRPr="008F631A">
        <w:rPr>
          <w:color w:val="FF0000"/>
        </w:rPr>
        <w:t>---------------------------------------------</w:t>
      </w:r>
    </w:p>
    <w:p w14:paraId="1231A591" w14:textId="77777777" w:rsidR="009966F2" w:rsidRPr="00C86ED9" w:rsidRDefault="009966F2" w:rsidP="009966F2">
      <w:pPr>
        <w:pStyle w:val="Heading3"/>
        <w:rPr>
          <w:color w:val="FF0000"/>
        </w:rPr>
      </w:pPr>
      <w:r w:rsidRPr="008F631A">
        <w:rPr>
          <w:color w:val="FF0000"/>
        </w:rPr>
        <w:t xml:space="preserve">-----------------------Start of change </w:t>
      </w:r>
      <w:r>
        <w:rPr>
          <w:color w:val="FF0000"/>
          <w:lang w:val="en-US"/>
        </w:rPr>
        <w:t>2</w:t>
      </w:r>
      <w:r w:rsidRPr="008F631A">
        <w:rPr>
          <w:color w:val="FF0000"/>
        </w:rPr>
        <w:t>-------------------------------------------</w:t>
      </w:r>
    </w:p>
    <w:p w14:paraId="1883B680" w14:textId="77777777" w:rsidR="009966F2" w:rsidRDefault="009966F2" w:rsidP="009966F2">
      <w:pPr>
        <w:pStyle w:val="Heading5"/>
        <w:rPr>
          <w:rFonts w:eastAsia="Times New Roman"/>
          <w:lang w:val="en-GB"/>
        </w:rPr>
      </w:pPr>
      <w:bookmarkStart w:id="40" w:name="_Toc34144366"/>
      <w:bookmarkStart w:id="41" w:name="_Toc4148065"/>
      <w:bookmarkStart w:id="42" w:name="_Toc528060369"/>
      <w:bookmarkStart w:id="43" w:name="_Toc527972459"/>
      <w:bookmarkStart w:id="44" w:name="_Toc526977813"/>
      <w:bookmarkStart w:id="45" w:name="_Toc526862321"/>
      <w:bookmarkStart w:id="46" w:name="_Toc470164150"/>
      <w:bookmarkStart w:id="47" w:name="_Toc470164732"/>
      <w:bookmarkStart w:id="48" w:name="_Toc475715341"/>
      <w:bookmarkStart w:id="49" w:name="_Toc479349147"/>
      <w:bookmarkStart w:id="50" w:name="_Toc484070595"/>
      <w:bookmarkStart w:id="51" w:name="_Toc520701455"/>
      <w:r>
        <w:t>7.4.7.2.2</w:t>
      </w:r>
      <w:r>
        <w:tab/>
        <w:t>Retrieve</w:t>
      </w:r>
      <w:bookmarkEnd w:id="40"/>
      <w:bookmarkEnd w:id="41"/>
      <w:bookmarkEnd w:id="42"/>
      <w:bookmarkEnd w:id="43"/>
      <w:bookmarkEnd w:id="44"/>
      <w:bookmarkEnd w:id="45"/>
    </w:p>
    <w:p w14:paraId="0FFCFC28" w14:textId="77777777" w:rsidR="009966F2" w:rsidRDefault="009966F2" w:rsidP="009966F2">
      <w:pPr>
        <w:rPr>
          <w:b/>
          <w:i/>
          <w:iCs/>
          <w:lang w:eastAsia="ko-KR"/>
        </w:rPr>
      </w:pPr>
      <w:r>
        <w:rPr>
          <w:b/>
          <w:i/>
          <w:iCs/>
          <w:lang w:eastAsia="ko-KR"/>
        </w:rPr>
        <w:t>Originator:</w:t>
      </w:r>
    </w:p>
    <w:p w14:paraId="77625216" w14:textId="77777777" w:rsidR="009966F2" w:rsidRDefault="009966F2" w:rsidP="009966F2">
      <w:r>
        <w:t xml:space="preserve">No change from the generic procedures in clause </w:t>
      </w:r>
      <w:r>
        <w:rPr>
          <w:lang w:eastAsia="ko-KR"/>
        </w:rPr>
        <w:fldChar w:fldCharType="begin"/>
      </w:r>
      <w:r>
        <w:rPr>
          <w:lang w:eastAsia="ko-KR"/>
        </w:rPr>
        <w:instrText xml:space="preserve"> REF _Ref394465943 \r \h </w:instrText>
      </w:r>
      <w:r>
        <w:rPr>
          <w:lang w:eastAsia="ko-KR"/>
        </w:rPr>
      </w:r>
      <w:r>
        <w:rPr>
          <w:lang w:eastAsia="ko-KR"/>
        </w:rPr>
        <w:fldChar w:fldCharType="separate"/>
      </w:r>
      <w:r>
        <w:rPr>
          <w:lang w:eastAsia="ko-KR"/>
        </w:rPr>
        <w:t>7.2.2.1</w:t>
      </w:r>
      <w:r>
        <w:rPr>
          <w:lang w:eastAsia="ko-KR"/>
        </w:rPr>
        <w:fldChar w:fldCharType="end"/>
      </w:r>
      <w:r>
        <w:t>.</w:t>
      </w:r>
    </w:p>
    <w:p w14:paraId="11F401BE" w14:textId="77777777" w:rsidR="009966F2" w:rsidRDefault="009966F2" w:rsidP="009966F2">
      <w:pPr>
        <w:rPr>
          <w:rFonts w:eastAsia="Times New Roman"/>
          <w:b/>
          <w:i/>
          <w:iCs/>
          <w:lang w:eastAsia="ko-KR"/>
        </w:rPr>
      </w:pPr>
      <w:r>
        <w:rPr>
          <w:b/>
          <w:i/>
          <w:iCs/>
          <w:lang w:eastAsia="ko-KR"/>
        </w:rPr>
        <w:t>Receiver:</w:t>
      </w:r>
    </w:p>
    <w:p w14:paraId="58F3914A" w14:textId="77777777" w:rsidR="009966F2" w:rsidRDefault="009966F2" w:rsidP="009966F2">
      <w:pPr>
        <w:rPr>
          <w:lang w:eastAsia="ja-JP"/>
        </w:rPr>
      </w:pPr>
      <w:r>
        <w:rPr>
          <w:lang w:eastAsia="ja-JP"/>
        </w:rPr>
        <w:t>Same as the generic procedures in clause</w:t>
      </w:r>
      <w:r>
        <w:t xml:space="preserve"> </w:t>
      </w:r>
      <w:r>
        <w:fldChar w:fldCharType="begin"/>
      </w:r>
      <w:r>
        <w:instrText xml:space="preserve"> REF GenericProc_Receiver \r \h </w:instrText>
      </w:r>
      <w:r>
        <w:fldChar w:fldCharType="separate"/>
      </w:r>
      <w:r>
        <w:t>7.2.2.2</w:t>
      </w:r>
      <w:r>
        <w:fldChar w:fldCharType="end"/>
      </w:r>
      <w:r>
        <w:rPr>
          <w:lang w:eastAsia="ja-JP"/>
        </w:rPr>
        <w:t xml:space="preserve"> except following conditions:</w:t>
      </w:r>
    </w:p>
    <w:p w14:paraId="7EA4F2DE" w14:textId="4093DF0E" w:rsidR="009966F2" w:rsidRDefault="009966F2" w:rsidP="009966F2">
      <w:pPr>
        <w:pStyle w:val="B1"/>
        <w:numPr>
          <w:ilvl w:val="0"/>
          <w:numId w:val="21"/>
        </w:numPr>
        <w:textAlignment w:val="auto"/>
        <w:rPr>
          <w:ins w:id="52" w:author="Sherzod" w:date="2020-04-07T17:46:00Z"/>
          <w:lang w:eastAsia="ko-KR"/>
        </w:rPr>
      </w:pPr>
      <w:r>
        <w:rPr>
          <w:lang w:eastAsia="ko-KR"/>
        </w:rPr>
        <w:t xml:space="preserve">If the value of </w:t>
      </w:r>
      <w:proofErr w:type="spellStart"/>
      <w:r>
        <w:rPr>
          <w:i/>
          <w:lang w:eastAsia="ko-KR"/>
        </w:rPr>
        <w:t>disableRetrieval</w:t>
      </w:r>
      <w:proofErr w:type="spellEnd"/>
      <w:r>
        <w:rPr>
          <w:lang w:eastAsia="ko-KR"/>
        </w:rPr>
        <w:t xml:space="preserve"> attribute of the parent &lt;container&gt; resource is true, then the Hosting CSE shall return a response primitive with a </w:t>
      </w:r>
      <w:r>
        <w:rPr>
          <w:b/>
          <w:i/>
          <w:lang w:eastAsia="ko-KR"/>
        </w:rPr>
        <w:t>Response Status Code</w:t>
      </w:r>
      <w:r>
        <w:rPr>
          <w:b/>
          <w:i/>
        </w:rPr>
        <w:t xml:space="preserve"> </w:t>
      </w:r>
      <w:r>
        <w:t>indicating "</w:t>
      </w:r>
      <w:r>
        <w:rPr>
          <w:lang w:eastAsia="ko-KR"/>
        </w:rPr>
        <w:t>OPERATION_NOT_ALLOWED" error.</w:t>
      </w:r>
    </w:p>
    <w:p w14:paraId="0800316C" w14:textId="64532EAA" w:rsidR="00394A01" w:rsidRPr="00394A01" w:rsidRDefault="00606A74" w:rsidP="00394A01">
      <w:pPr>
        <w:pStyle w:val="B1"/>
        <w:numPr>
          <w:ilvl w:val="0"/>
          <w:numId w:val="21"/>
        </w:numPr>
        <w:textAlignment w:val="auto"/>
        <w:rPr>
          <w:highlight w:val="yellow"/>
          <w:lang w:eastAsia="ko-KR"/>
          <w:rPrChange w:id="53" w:author="JSong_0137R04" w:date="2020-05-13T05:11:00Z">
            <w:rPr>
              <w:lang w:eastAsia="ko-KR"/>
            </w:rPr>
          </w:rPrChange>
        </w:rPr>
      </w:pPr>
      <w:ins w:id="54" w:author="Sherzod" w:date="2020-04-07T17:46:00Z">
        <w:r>
          <w:rPr>
            <w:lang w:eastAsia="ko-KR"/>
          </w:rPr>
          <w:t xml:space="preserve">If </w:t>
        </w:r>
      </w:ins>
      <w:ins w:id="55" w:author="JSong_rev2" w:date="2020-05-04T06:23:00Z">
        <w:r w:rsidR="00B02660">
          <w:rPr>
            <w:lang w:eastAsia="ko-KR"/>
          </w:rPr>
          <w:t xml:space="preserve">the </w:t>
        </w:r>
      </w:ins>
      <w:proofErr w:type="spellStart"/>
      <w:ins w:id="56" w:author="Sherzod" w:date="2020-04-07T17:46:00Z">
        <w:r w:rsidRPr="004F0688">
          <w:rPr>
            <w:i/>
            <w:iCs/>
            <w:lang w:eastAsia="ko-KR"/>
          </w:rPr>
          <w:t>de</w:t>
        </w:r>
      </w:ins>
      <w:ins w:id="57" w:author="JSong_rev2" w:date="2020-05-04T06:23:00Z">
        <w:r w:rsidR="00B02660">
          <w:rPr>
            <w:i/>
            <w:iCs/>
            <w:lang w:eastAsia="ko-KR"/>
          </w:rPr>
          <w:t>l</w:t>
        </w:r>
      </w:ins>
      <w:ins w:id="58" w:author="Sherzod" w:date="2020-04-07T17:46:00Z">
        <w:del w:id="59" w:author="JSong_rev2" w:date="2020-05-04T06:23:00Z">
          <w:r w:rsidRPr="004F0688" w:rsidDel="00B02660">
            <w:rPr>
              <w:i/>
              <w:iCs/>
              <w:lang w:eastAsia="ko-KR"/>
            </w:rPr>
            <w:delText>t</w:delText>
          </w:r>
        </w:del>
        <w:r w:rsidRPr="004F0688">
          <w:rPr>
            <w:i/>
            <w:iCs/>
            <w:lang w:eastAsia="ko-KR"/>
          </w:rPr>
          <w:t>etionCnt</w:t>
        </w:r>
        <w:proofErr w:type="spellEnd"/>
        <w:r>
          <w:rPr>
            <w:i/>
            <w:iCs/>
            <w:lang w:eastAsia="ko-KR"/>
          </w:rPr>
          <w:t xml:space="preserve"> </w:t>
        </w:r>
        <w:r>
          <w:rPr>
            <w:lang w:eastAsia="ko-KR"/>
          </w:rPr>
          <w:t xml:space="preserve">attribute is </w:t>
        </w:r>
        <w:del w:id="60" w:author="JSong_rev2" w:date="2020-05-04T06:23:00Z">
          <w:r w:rsidDel="00B02660">
            <w:rPr>
              <w:lang w:eastAsia="ko-KR"/>
            </w:rPr>
            <w:delText>set</w:delText>
          </w:r>
        </w:del>
      </w:ins>
      <w:ins w:id="61" w:author="JSong_rev2" w:date="2020-05-04T06:23:00Z">
        <w:r w:rsidR="00B02660">
          <w:rPr>
            <w:lang w:eastAsia="ko-KR"/>
          </w:rPr>
          <w:t>present</w:t>
        </w:r>
      </w:ins>
      <w:ins w:id="62" w:author="Sherzod" w:date="2020-04-07T17:46:00Z">
        <w:r>
          <w:rPr>
            <w:lang w:eastAsia="ko-KR"/>
          </w:rPr>
          <w:t xml:space="preserve">, then the Hosting CSE shall </w:t>
        </w:r>
        <w:r>
          <w:rPr>
            <w:rFonts w:eastAsia="Arial Unicode MS"/>
            <w:lang w:eastAsia="zh-CN"/>
          </w:rPr>
          <w:t xml:space="preserve">decrement the attribute by </w:t>
        </w:r>
        <w:del w:id="63" w:author="JSong_0137R04" w:date="2020-05-13T05:10:00Z">
          <w:r w:rsidRPr="00394A01" w:rsidDel="00394A01">
            <w:rPr>
              <w:rFonts w:eastAsia="Arial Unicode MS"/>
              <w:highlight w:val="green"/>
              <w:lang w:eastAsia="zh-CN"/>
              <w:rPrChange w:id="64" w:author="JSong_0137R04" w:date="2020-05-13T05:12:00Z">
                <w:rPr>
                  <w:rFonts w:eastAsia="Arial Unicode MS"/>
                  <w:lang w:eastAsia="zh-CN"/>
                </w:rPr>
              </w:rPrChange>
            </w:rPr>
            <w:delText>1</w:delText>
          </w:r>
        </w:del>
      </w:ins>
      <w:ins w:id="65" w:author="JSong_0137R04" w:date="2020-05-13T05:10:00Z">
        <w:r w:rsidR="00394A01" w:rsidRPr="00394A01">
          <w:rPr>
            <w:rFonts w:eastAsia="Arial Unicode MS"/>
            <w:highlight w:val="green"/>
            <w:lang w:eastAsia="zh-CN"/>
            <w:rPrChange w:id="66" w:author="JSong_0137R04" w:date="2020-05-13T05:12:00Z">
              <w:rPr>
                <w:rFonts w:eastAsia="Arial Unicode MS"/>
                <w:lang w:eastAsia="zh-CN"/>
              </w:rPr>
            </w:rPrChange>
          </w:rPr>
          <w:t>one</w:t>
        </w:r>
      </w:ins>
      <w:ins w:id="67" w:author="JSong_0137R04" w:date="2020-05-19T05:38:00Z">
        <w:r w:rsidR="00A1785B">
          <w:rPr>
            <w:rFonts w:eastAsia="Arial Unicode MS"/>
            <w:highlight w:val="green"/>
            <w:lang w:eastAsia="zh-CN"/>
          </w:rPr>
          <w:t xml:space="preserve"> when the content </w:t>
        </w:r>
      </w:ins>
      <w:ins w:id="68" w:author="JSong_0137R04" w:date="2020-05-19T06:06:00Z">
        <w:r w:rsidR="00EF14A2">
          <w:rPr>
            <w:rFonts w:eastAsia="Arial Unicode MS"/>
            <w:highlight w:val="green"/>
            <w:lang w:eastAsia="zh-CN"/>
          </w:rPr>
          <w:t>was sent to one or more receivers</w:t>
        </w:r>
      </w:ins>
      <w:ins w:id="69" w:author="JSong_0137R04" w:date="2020-05-18T14:01:00Z">
        <w:r w:rsidR="00F31BED">
          <w:rPr>
            <w:rFonts w:eastAsia="Arial Unicode MS"/>
            <w:highlight w:val="green"/>
            <w:lang w:eastAsia="zh-CN"/>
          </w:rPr>
          <w:t xml:space="preserve">. </w:t>
        </w:r>
      </w:ins>
      <w:ins w:id="70" w:author="Sherzod" w:date="2020-04-07T17:46:00Z">
        <w:del w:id="71" w:author="JSong_0137R04" w:date="2020-05-18T14:01:00Z">
          <w:r w:rsidRPr="00394A01" w:rsidDel="00F31BED">
            <w:rPr>
              <w:rFonts w:eastAsia="Arial Unicode MS"/>
              <w:highlight w:val="green"/>
              <w:lang w:eastAsia="zh-CN"/>
              <w:rPrChange w:id="72" w:author="JSong_0137R04" w:date="2020-05-13T05:12:00Z">
                <w:rPr>
                  <w:rFonts w:eastAsia="Arial Unicode MS"/>
                  <w:lang w:eastAsia="zh-CN"/>
                </w:rPr>
              </w:rPrChange>
            </w:rPr>
            <w:delText>.</w:delText>
          </w:r>
        </w:del>
      </w:ins>
      <w:ins w:id="73" w:author="JSong_0137R04" w:date="2020-05-13T05:10:00Z">
        <w:r w:rsidR="00394A01" w:rsidRPr="00394A01">
          <w:rPr>
            <w:rFonts w:eastAsia="Arial Unicode MS"/>
            <w:highlight w:val="green"/>
            <w:lang w:eastAsia="zh-CN"/>
            <w:rPrChange w:id="74" w:author="JSong_0137R04" w:date="2020-05-13T05:12:00Z">
              <w:rPr>
                <w:rFonts w:eastAsia="Arial Unicode MS"/>
                <w:lang w:eastAsia="zh-CN"/>
              </w:rPr>
            </w:rPrChange>
          </w:rPr>
          <w:t xml:space="preserve">The </w:t>
        </w:r>
        <w:proofErr w:type="spellStart"/>
        <w:r w:rsidR="00394A01" w:rsidRPr="00394A01">
          <w:rPr>
            <w:rFonts w:eastAsia="Arial Unicode MS"/>
            <w:i/>
            <w:iCs/>
            <w:highlight w:val="green"/>
            <w:lang w:eastAsia="zh-CN"/>
            <w:rPrChange w:id="75" w:author="JSong_0137R04" w:date="2020-05-13T05:12:00Z">
              <w:rPr>
                <w:rFonts w:eastAsia="Arial Unicode MS"/>
                <w:lang w:eastAsia="zh-CN"/>
              </w:rPr>
            </w:rPrChange>
          </w:rPr>
          <w:t>deletionCnt</w:t>
        </w:r>
        <w:proofErr w:type="spellEnd"/>
        <w:r w:rsidR="00394A01" w:rsidRPr="00394A01">
          <w:rPr>
            <w:rFonts w:eastAsia="Arial Unicode MS"/>
            <w:highlight w:val="green"/>
            <w:lang w:eastAsia="zh-CN"/>
            <w:rPrChange w:id="76" w:author="JSong_0137R04" w:date="2020-05-13T05:12:00Z">
              <w:rPr>
                <w:rFonts w:eastAsia="Arial Unicode MS"/>
                <w:lang w:eastAsia="zh-CN"/>
              </w:rPr>
            </w:rPrChange>
          </w:rPr>
          <w:t xml:space="preserve"> is only decremented onc</w:t>
        </w:r>
      </w:ins>
      <w:ins w:id="77" w:author="JSong_0137R04" w:date="2020-05-13T05:11:00Z">
        <w:r w:rsidR="00394A01" w:rsidRPr="00394A01">
          <w:rPr>
            <w:rFonts w:eastAsia="Arial Unicode MS"/>
            <w:highlight w:val="green"/>
            <w:lang w:eastAsia="zh-CN"/>
            <w:rPrChange w:id="78" w:author="JSong_0137R04" w:date="2020-05-13T05:12:00Z">
              <w:rPr>
                <w:rFonts w:eastAsia="Arial Unicode MS"/>
                <w:lang w:eastAsia="zh-CN"/>
              </w:rPr>
            </w:rPrChange>
          </w:rPr>
          <w:t>e per request or notification even when the content was delivered to more than one receiver</w:t>
        </w:r>
        <w:r w:rsidR="00394A01">
          <w:rPr>
            <w:rFonts w:eastAsia="Arial Unicode MS"/>
            <w:lang w:eastAsia="zh-CN"/>
          </w:rPr>
          <w:t>.</w:t>
        </w:r>
      </w:ins>
      <w:ins w:id="79" w:author="Sherzod" w:date="2020-04-07T17:46:00Z">
        <w:r w:rsidRPr="00E84C80">
          <w:rPr>
            <w:rFonts w:eastAsia="Arial Unicode MS"/>
            <w:lang w:eastAsia="zh-CN"/>
          </w:rPr>
          <w:t xml:space="preserve"> If the counter becomes 0, the Hosting CSE shall delete</w:t>
        </w:r>
        <w:r>
          <w:rPr>
            <w:rFonts w:eastAsia="Arial Unicode MS"/>
            <w:lang w:eastAsia="zh-CN"/>
          </w:rPr>
          <w:t xml:space="preserve"> the resource</w:t>
        </w:r>
        <w:del w:id="80" w:author="JSong_rev2" w:date="2020-05-06T07:50:00Z">
          <w:r w:rsidRPr="00E84C80" w:rsidDel="00B21877">
            <w:rPr>
              <w:rFonts w:eastAsia="Arial Unicode MS"/>
              <w:lang w:eastAsia="zh-CN"/>
            </w:rPr>
            <w:delText>.</w:delText>
          </w:r>
        </w:del>
      </w:ins>
      <w:ins w:id="81" w:author="JSong_rev2" w:date="2020-05-06T07:50:00Z">
        <w:r w:rsidR="00B21877">
          <w:rPr>
            <w:rFonts w:eastAsia="Arial Unicode MS"/>
            <w:lang w:eastAsia="zh-CN"/>
          </w:rPr>
          <w:t xml:space="preserve"> and</w:t>
        </w:r>
      </w:ins>
      <w:ins w:id="82" w:author="JSong_rev2" w:date="2020-05-04T06:48:00Z">
        <w:r w:rsidR="00BC78E4" w:rsidRPr="00DB1DC1">
          <w:rPr>
            <w:rFonts w:eastAsia="Arial Unicode MS"/>
            <w:highlight w:val="yellow"/>
            <w:lang w:eastAsia="zh-CN"/>
            <w:rPrChange w:id="83" w:author="JSong_rev2" w:date="2020-05-04T06:51:00Z">
              <w:rPr>
                <w:rFonts w:eastAsia="Arial Unicode MS"/>
                <w:lang w:eastAsia="zh-CN"/>
              </w:rPr>
            </w:rPrChange>
          </w:rPr>
          <w:t xml:space="preserve"> </w:t>
        </w:r>
      </w:ins>
      <w:ins w:id="84" w:author="JSong_rev2" w:date="2020-05-06T07:48:00Z">
        <w:r w:rsidR="00B21877">
          <w:rPr>
            <w:rFonts w:eastAsia="Arial Unicode MS"/>
            <w:highlight w:val="yellow"/>
            <w:lang w:val="en-US" w:eastAsia="ko-KR"/>
          </w:rPr>
          <w:t xml:space="preserve">update </w:t>
        </w:r>
        <w:proofErr w:type="spellStart"/>
        <w:r w:rsidR="00B21877" w:rsidRPr="00B21877">
          <w:rPr>
            <w:rFonts w:eastAsia="Arial Unicode MS"/>
            <w:i/>
            <w:iCs/>
            <w:highlight w:val="yellow"/>
            <w:lang w:val="en-US" w:eastAsia="ko-KR"/>
            <w:rPrChange w:id="85" w:author="JSong_rev2" w:date="2020-05-06T07:48:00Z">
              <w:rPr>
                <w:rFonts w:eastAsia="Arial Unicode MS"/>
                <w:highlight w:val="yellow"/>
                <w:lang w:val="en-US" w:eastAsia="ko-KR"/>
              </w:rPr>
            </w:rPrChange>
          </w:rPr>
          <w:t>currentNrOfInstanes</w:t>
        </w:r>
        <w:proofErr w:type="spellEnd"/>
        <w:r w:rsidR="00B21877">
          <w:rPr>
            <w:rFonts w:eastAsia="Arial Unicode MS"/>
            <w:highlight w:val="yellow"/>
            <w:lang w:val="en-US" w:eastAsia="ko-KR"/>
          </w:rPr>
          <w:t xml:space="preserve"> and </w:t>
        </w:r>
        <w:proofErr w:type="spellStart"/>
        <w:r w:rsidR="00B21877" w:rsidRPr="00B21877">
          <w:rPr>
            <w:rFonts w:eastAsia="Arial Unicode MS"/>
            <w:i/>
            <w:iCs/>
            <w:highlight w:val="yellow"/>
            <w:lang w:val="en-US" w:eastAsia="ko-KR"/>
            <w:rPrChange w:id="86" w:author="JSong_rev2" w:date="2020-05-06T07:48:00Z">
              <w:rPr>
                <w:rFonts w:eastAsia="Arial Unicode MS"/>
                <w:highlight w:val="yellow"/>
                <w:lang w:val="en-US" w:eastAsia="ko-KR"/>
              </w:rPr>
            </w:rPrChange>
          </w:rPr>
          <w:t>currentByteSize</w:t>
        </w:r>
        <w:proofErr w:type="spellEnd"/>
        <w:r w:rsidR="00B21877">
          <w:rPr>
            <w:rFonts w:eastAsia="Arial Unicode MS"/>
            <w:highlight w:val="yellow"/>
            <w:lang w:val="en-US" w:eastAsia="ko-KR"/>
          </w:rPr>
          <w:t xml:space="preserve"> of direct parent &lt;container&gt; resource. </w:t>
        </w:r>
      </w:ins>
      <w:ins w:id="87" w:author="JSong_0137R03" w:date="2020-05-12T01:51:00Z">
        <w:del w:id="88" w:author="JSong_0137R04" w:date="2020-05-13T05:11:00Z">
          <w:r w:rsidR="00CA543E" w:rsidDel="00394A01">
            <w:rPr>
              <w:rFonts w:eastAsia="Arial Unicode MS"/>
              <w:highlight w:val="yellow"/>
              <w:lang w:val="en-US" w:eastAsia="ko-KR"/>
            </w:rPr>
            <w:delText xml:space="preserve">Note that </w:delText>
          </w:r>
        </w:del>
      </w:ins>
      <w:ins w:id="89" w:author="JSong_0137R03" w:date="2020-05-12T02:01:00Z">
        <w:del w:id="90" w:author="JSong_0137R04" w:date="2020-05-13T05:11:00Z">
          <w:r w:rsidR="00E0524E" w:rsidDel="00394A01">
            <w:rPr>
              <w:rFonts w:eastAsia="Arial Unicode MS"/>
              <w:highlight w:val="yellow"/>
              <w:lang w:val="en-US" w:eastAsia="ko-KR"/>
            </w:rPr>
            <w:delText>notifications containing the</w:delText>
          </w:r>
        </w:del>
      </w:ins>
      <w:ins w:id="91" w:author="JSong_0137R03" w:date="2020-05-12T02:02:00Z">
        <w:del w:id="92" w:author="JSong_0137R04" w:date="2020-05-13T05:11:00Z">
          <w:r w:rsidR="00E0524E" w:rsidDel="00394A01">
            <w:rPr>
              <w:rFonts w:eastAsia="Arial Unicode MS"/>
              <w:highlight w:val="yellow"/>
              <w:lang w:val="en-US" w:eastAsia="ko-KR"/>
            </w:rPr>
            <w:delText xml:space="preserve"> </w:delText>
          </w:r>
        </w:del>
      </w:ins>
      <w:ins w:id="93" w:author="JSong_0137R03" w:date="2020-05-12T02:01:00Z">
        <w:del w:id="94" w:author="JSong_0137R04" w:date="2020-05-13T05:11:00Z">
          <w:r w:rsidR="00E0524E" w:rsidDel="00394A01">
            <w:rPr>
              <w:rFonts w:eastAsia="Arial Unicode MS"/>
              <w:highlight w:val="yellow"/>
              <w:lang w:val="en-US" w:eastAsia="ko-KR"/>
            </w:rPr>
            <w:delText xml:space="preserve">created </w:delText>
          </w:r>
        </w:del>
      </w:ins>
      <w:ins w:id="95" w:author="JSong_0137R03" w:date="2020-05-12T02:02:00Z">
        <w:del w:id="96" w:author="JSong_0137R04" w:date="2020-05-13T05:11:00Z">
          <w:r w:rsidR="00E0524E" w:rsidDel="00394A01">
            <w:rPr>
              <w:rFonts w:eastAsia="Arial Unicode MS"/>
              <w:highlight w:val="yellow"/>
              <w:lang w:val="en-US" w:eastAsia="ko-KR"/>
            </w:rPr>
            <w:delText xml:space="preserve">content instance do not decrement the </w:delText>
          </w:r>
          <w:r w:rsidR="00E0524E" w:rsidRPr="00E0524E" w:rsidDel="00394A01">
            <w:rPr>
              <w:rFonts w:eastAsia="Arial Unicode MS"/>
              <w:i/>
              <w:iCs/>
              <w:highlight w:val="yellow"/>
              <w:lang w:val="en-US" w:eastAsia="ko-KR"/>
              <w:rPrChange w:id="97" w:author="JSong_0137R03" w:date="2020-05-12T02:03:00Z">
                <w:rPr>
                  <w:rFonts w:eastAsia="Arial Unicode MS"/>
                  <w:highlight w:val="yellow"/>
                  <w:lang w:val="en-US" w:eastAsia="ko-KR"/>
                </w:rPr>
              </w:rPrChange>
            </w:rPr>
            <w:delText>dele</w:delText>
          </w:r>
        </w:del>
      </w:ins>
      <w:ins w:id="98" w:author="JSong_0137R03" w:date="2020-05-12T02:03:00Z">
        <w:del w:id="99" w:author="JSong_0137R04" w:date="2020-05-13T05:11:00Z">
          <w:r w:rsidR="00E0524E" w:rsidRPr="00E0524E" w:rsidDel="00394A01">
            <w:rPr>
              <w:rFonts w:eastAsia="Arial Unicode MS"/>
              <w:i/>
              <w:iCs/>
              <w:highlight w:val="yellow"/>
              <w:lang w:val="en-US" w:eastAsia="ko-KR"/>
              <w:rPrChange w:id="100" w:author="JSong_0137R03" w:date="2020-05-12T02:03:00Z">
                <w:rPr>
                  <w:rFonts w:eastAsia="Arial Unicode MS"/>
                  <w:highlight w:val="yellow"/>
                  <w:lang w:val="en-US" w:eastAsia="ko-KR"/>
                </w:rPr>
              </w:rPrChange>
            </w:rPr>
            <w:delText xml:space="preserve">tionCnt </w:delText>
          </w:r>
        </w:del>
      </w:ins>
      <w:ins w:id="101" w:author="JSong_0137R03" w:date="2020-05-12T02:02:00Z">
        <w:del w:id="102" w:author="JSong_0137R04" w:date="2020-05-13T05:11:00Z">
          <w:r w:rsidR="00E0524E" w:rsidDel="00394A01">
            <w:rPr>
              <w:rFonts w:eastAsia="Arial Unicode MS"/>
              <w:highlight w:val="yellow"/>
              <w:lang w:val="en-US" w:eastAsia="ko-KR"/>
            </w:rPr>
            <w:delText xml:space="preserve">attribute. </w:delText>
          </w:r>
        </w:del>
      </w:ins>
    </w:p>
    <w:bookmarkEnd w:id="46"/>
    <w:bookmarkEnd w:id="47"/>
    <w:bookmarkEnd w:id="48"/>
    <w:bookmarkEnd w:id="49"/>
    <w:bookmarkEnd w:id="50"/>
    <w:bookmarkEnd w:id="51"/>
    <w:p w14:paraId="1795492E" w14:textId="2A58FA7A" w:rsidR="00B02660" w:rsidDel="00CA543E" w:rsidRDefault="00B02660">
      <w:pPr>
        <w:rPr>
          <w:del w:id="103" w:author="JSong_rev2" w:date="2020-05-04T06:27:00Z"/>
          <w:color w:val="FF0000"/>
          <w:highlight w:val="yellow"/>
          <w:lang w:val="en-US" w:eastAsia="ko-KR"/>
        </w:rPr>
      </w:pPr>
    </w:p>
    <w:p w14:paraId="63EB6FDC" w14:textId="6FAF6EC4" w:rsidR="00B02660" w:rsidRPr="00B02660" w:rsidDel="00E0524E" w:rsidRDefault="00B02660">
      <w:pPr>
        <w:rPr>
          <w:ins w:id="104" w:author="JSong_rev2" w:date="2020-05-04T06:31:00Z"/>
          <w:del w:id="105" w:author="JSong_0137R03" w:date="2020-05-12T02:03:00Z"/>
          <w:highlight w:val="yellow"/>
          <w:lang w:val="en-US"/>
          <w:rPrChange w:id="106" w:author="JSong_rev2" w:date="2020-05-04T06:31:00Z">
            <w:rPr>
              <w:ins w:id="107" w:author="JSong_rev2" w:date="2020-05-04T06:31:00Z"/>
              <w:del w:id="108" w:author="JSong_0137R03" w:date="2020-05-12T02:03:00Z"/>
              <w:color w:val="FF0000"/>
            </w:rPr>
          </w:rPrChange>
        </w:rPr>
        <w:pPrChange w:id="109" w:author="JSong_rev2" w:date="2020-05-04T06:31:00Z">
          <w:pPr>
            <w:pStyle w:val="Heading3"/>
            <w:ind w:left="0" w:firstLine="0"/>
          </w:pPr>
        </w:pPrChange>
      </w:pPr>
    </w:p>
    <w:p w14:paraId="729F01AF" w14:textId="757C50A4" w:rsidR="00B02660" w:rsidRPr="00B02660" w:rsidDel="00B02660" w:rsidRDefault="00B02660">
      <w:pPr>
        <w:rPr>
          <w:del w:id="110" w:author="JSong_rev2" w:date="2020-05-04T06:27:00Z"/>
          <w:lang w:val="en-US"/>
          <w:rPrChange w:id="111" w:author="JSong_rev2" w:date="2020-05-04T06:28:00Z">
            <w:rPr>
              <w:del w:id="112" w:author="JSong_rev2" w:date="2020-05-04T06:27:00Z"/>
              <w:color w:val="FF0000"/>
              <w:lang w:val="en-US"/>
            </w:rPr>
          </w:rPrChange>
        </w:rPr>
        <w:pPrChange w:id="113" w:author="JSong_rev2" w:date="2020-05-04T06:27:00Z">
          <w:pPr>
            <w:pStyle w:val="Heading3"/>
            <w:ind w:left="0" w:firstLine="0"/>
          </w:pPr>
        </w:pPrChange>
      </w:pPr>
    </w:p>
    <w:p w14:paraId="1786CAA5" w14:textId="3D2EA7AD" w:rsidR="00B02660" w:rsidRPr="00B02660" w:rsidDel="00B02660" w:rsidRDefault="00B02660" w:rsidP="009966F2">
      <w:pPr>
        <w:pStyle w:val="Heading3"/>
        <w:ind w:left="0" w:firstLine="0"/>
        <w:rPr>
          <w:del w:id="114" w:author="JSong_rev2" w:date="2020-05-04T06:30:00Z"/>
          <w:color w:val="FF0000"/>
          <w:sz w:val="20"/>
          <w:rPrChange w:id="115" w:author="JSong_rev2" w:date="2020-05-04T06:28:00Z">
            <w:rPr>
              <w:del w:id="116" w:author="JSong_rev2" w:date="2020-05-04T06:30:00Z"/>
              <w:color w:val="FF0000"/>
            </w:rPr>
          </w:rPrChange>
        </w:rPr>
      </w:pPr>
    </w:p>
    <w:p w14:paraId="190621F7" w14:textId="331A6AFA" w:rsidR="009966F2"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2</w:t>
      </w:r>
      <w:r w:rsidRPr="008F631A">
        <w:rPr>
          <w:color w:val="FF0000"/>
        </w:rPr>
        <w:t>---------------------------------------------</w:t>
      </w:r>
      <w:bookmarkStart w:id="117" w:name="_Toc300919392"/>
      <w:bookmarkEnd w:id="2"/>
      <w:bookmarkEnd w:id="3"/>
      <w:bookmarkEnd w:id="4"/>
    </w:p>
    <w:p w14:paraId="79948493" w14:textId="77777777" w:rsidR="00991478" w:rsidRDefault="00991478" w:rsidP="00CA543E">
      <w:pPr>
        <w:pStyle w:val="Heading3"/>
        <w:ind w:left="0" w:firstLine="0"/>
        <w:rPr>
          <w:color w:val="FF0000"/>
        </w:rPr>
      </w:pPr>
    </w:p>
    <w:p w14:paraId="076C93AF" w14:textId="369AD4DA" w:rsidR="009966F2" w:rsidRPr="00C86ED9" w:rsidRDefault="009966F2" w:rsidP="009966F2">
      <w:pPr>
        <w:pStyle w:val="Heading3"/>
        <w:rPr>
          <w:color w:val="FF0000"/>
        </w:rPr>
      </w:pPr>
      <w:r w:rsidRPr="008F631A">
        <w:rPr>
          <w:color w:val="FF0000"/>
        </w:rPr>
        <w:t xml:space="preserve">-----------------------Start of change </w:t>
      </w:r>
      <w:r w:rsidR="00CA543E">
        <w:rPr>
          <w:color w:val="FF0000"/>
          <w:lang w:val="en-US"/>
        </w:rPr>
        <w:t>3</w:t>
      </w:r>
      <w:r w:rsidRPr="008F631A">
        <w:rPr>
          <w:color w:val="FF0000"/>
        </w:rPr>
        <w:t>-------------------------------------------</w:t>
      </w:r>
    </w:p>
    <w:p w14:paraId="03EBC44F" w14:textId="77777777" w:rsidR="009966F2" w:rsidRDefault="009966F2" w:rsidP="009966F2">
      <w:pPr>
        <w:pStyle w:val="Heading3"/>
        <w:tabs>
          <w:tab w:val="left" w:pos="1140"/>
        </w:tabs>
        <w:rPr>
          <w:rFonts w:eastAsia="Times New Roman"/>
          <w:lang w:val="en-GB" w:eastAsia="ja-JP"/>
        </w:rPr>
      </w:pPr>
      <w:bookmarkStart w:id="118" w:name="_Toc34144889"/>
      <w:bookmarkStart w:id="119" w:name="_Toc4148532"/>
      <w:bookmarkStart w:id="120" w:name="_Toc528060835"/>
      <w:bookmarkStart w:id="121" w:name="_Toc527972925"/>
      <w:bookmarkStart w:id="122" w:name="_Toc526978279"/>
      <w:bookmarkStart w:id="123" w:name="_Toc526862787"/>
      <w:r>
        <w:rPr>
          <w:lang w:eastAsia="ja-JP"/>
        </w:rPr>
        <w:t>8.2.3</w:t>
      </w:r>
      <w:r>
        <w:rPr>
          <w:lang w:eastAsia="ja-JP"/>
        </w:rPr>
        <w:tab/>
        <w:t>Resource attributes</w:t>
      </w:r>
      <w:bookmarkEnd w:id="118"/>
      <w:bookmarkEnd w:id="119"/>
      <w:bookmarkEnd w:id="120"/>
      <w:bookmarkEnd w:id="121"/>
      <w:bookmarkEnd w:id="122"/>
      <w:bookmarkEnd w:id="123"/>
    </w:p>
    <w:p w14:paraId="06D6BC28" w14:textId="77777777" w:rsidR="009966F2" w:rsidRDefault="009966F2" w:rsidP="009966F2">
      <w:pPr>
        <w:rPr>
          <w:lang w:eastAsia="ja-JP"/>
        </w:rPr>
      </w:pPr>
      <w:r>
        <w:rPr>
          <w:lang w:eastAsia="ja-JP"/>
        </w:rPr>
        <w:t>In protocol bindings, resource attributes names shall be translated into short names shown in the following tables.</w:t>
      </w:r>
    </w:p>
    <w:p w14:paraId="76FCF982" w14:textId="77777777" w:rsidR="009966F2" w:rsidRDefault="009966F2" w:rsidP="009966F2">
      <w:pPr>
        <w:pStyle w:val="TH"/>
        <w:keepNext w:val="0"/>
        <w:keepLines w:val="0"/>
        <w:rPr>
          <w:rFonts w:eastAsia="MS Mincho"/>
          <w:lang w:eastAsia="ja-JP"/>
        </w:rPr>
      </w:pPr>
      <w:bookmarkStart w:id="124" w:name="_Ref410150441"/>
      <w:bookmarkStart w:id="125" w:name="_Toc34145500"/>
      <w:bookmarkStart w:id="126" w:name="_Toc21706950"/>
      <w:r>
        <w:t>Table 8.2.3</w:t>
      </w:r>
      <w:r>
        <w:noBreakHyphen/>
      </w:r>
      <w:r>
        <w:fldChar w:fldCharType="begin"/>
      </w:r>
      <w:r>
        <w:instrText xml:space="preserve"> SEQ Table \* ARABIC \s 4 </w:instrText>
      </w:r>
      <w:r>
        <w:fldChar w:fldCharType="separate"/>
      </w:r>
      <w:r>
        <w:rPr>
          <w:noProof/>
        </w:rPr>
        <w:t>1</w:t>
      </w:r>
      <w:r>
        <w:fldChar w:fldCharType="end"/>
      </w:r>
      <w:bookmarkEnd w:id="124"/>
      <w:r>
        <w:rPr>
          <w:rFonts w:eastAsia="MS Mincho"/>
        </w:rPr>
        <w:t>:</w:t>
      </w:r>
      <w:r>
        <w:rPr>
          <w:rFonts w:eastAsia="MS Mincho"/>
          <w:lang w:eastAsia="ja-JP"/>
        </w:rPr>
        <w:t xml:space="preserve"> Resource attribute short names (1/6)</w:t>
      </w:r>
      <w:bookmarkEnd w:id="125"/>
      <w:bookmarkEnd w:id="12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4F2CD5F9"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61FCEC2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3EFCA528"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7D58B536" w14:textId="77777777" w:rsidR="009966F2" w:rsidRDefault="009966F2">
            <w:pPr>
              <w:pStyle w:val="TAH"/>
              <w:keepNext w:val="0"/>
              <w:keepLines w:val="0"/>
              <w:rPr>
                <w:rFonts w:eastAsia="MS Mincho"/>
              </w:rPr>
            </w:pPr>
            <w:r>
              <w:t>Short Name</w:t>
            </w:r>
          </w:p>
        </w:tc>
      </w:tr>
      <w:tr w:rsidR="009966F2" w14:paraId="09DA28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1986F4" w14:textId="77777777" w:rsidR="009966F2" w:rsidRDefault="009966F2">
            <w:pPr>
              <w:pStyle w:val="TAL"/>
              <w:keepNext w:val="0"/>
              <w:keepLines w:val="0"/>
              <w:rPr>
                <w:rFonts w:eastAsia="MS Mincho"/>
                <w:i/>
              </w:rPr>
            </w:pPr>
            <w:proofErr w:type="spellStart"/>
            <w:r>
              <w:rPr>
                <w:i/>
              </w:rPr>
              <w:t>accessControlPolicyIDs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C5AFBC9" w14:textId="77777777" w:rsidR="009966F2" w:rsidRDefault="009966F2">
            <w:pPr>
              <w:pStyle w:val="TAL"/>
              <w:keepNext w:val="0"/>
              <w:keepLines w:val="0"/>
              <w:rPr>
                <w:rFonts w:eastAsia="MS Mincho"/>
              </w:rPr>
            </w:pPr>
            <w:r>
              <w:t xml:space="preserve">All except </w:t>
            </w:r>
            <w:proofErr w:type="spellStart"/>
            <w:r>
              <w:t>accessControlPolicy</w:t>
            </w:r>
            <w:proofErr w:type="spellEnd"/>
            <w:r>
              <w:t xml:space="preserve">, </w:t>
            </w: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97A09E3" w14:textId="77777777" w:rsidR="009966F2" w:rsidRDefault="009966F2">
            <w:pPr>
              <w:pStyle w:val="TAL"/>
              <w:keepNext w:val="0"/>
              <w:keepLines w:val="0"/>
              <w:rPr>
                <w:rFonts w:eastAsia="MS Mincho"/>
                <w:b/>
                <w:i/>
              </w:rPr>
            </w:pPr>
            <w:proofErr w:type="spellStart"/>
            <w:r>
              <w:rPr>
                <w:b/>
                <w:i/>
              </w:rPr>
              <w:t>acpi</w:t>
            </w:r>
            <w:proofErr w:type="spellEnd"/>
          </w:p>
        </w:tc>
      </w:tr>
      <w:tr w:rsidR="009966F2" w14:paraId="0C77E11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49D059" w14:textId="77777777" w:rsidR="009966F2" w:rsidRDefault="009966F2">
            <w:pPr>
              <w:pStyle w:val="TAL"/>
              <w:keepNext w:val="0"/>
              <w:keepLines w:val="0"/>
              <w:rPr>
                <w:rFonts w:eastAsia="MS Mincho"/>
                <w:i/>
              </w:rPr>
            </w:pPr>
            <w:proofErr w:type="spellStart"/>
            <w:r>
              <w:rPr>
                <w:i/>
              </w:rPr>
              <w:t>announcedAttribute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CA91CA"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47D9B6" w14:textId="77777777" w:rsidR="009966F2" w:rsidRDefault="009966F2">
            <w:pPr>
              <w:pStyle w:val="TAL"/>
              <w:keepNext w:val="0"/>
              <w:keepLines w:val="0"/>
              <w:rPr>
                <w:rFonts w:eastAsia="MS Mincho"/>
                <w:b/>
                <w:i/>
                <w:sz w:val="24"/>
                <w:szCs w:val="24"/>
                <w:lang w:eastAsia="ja-JP"/>
              </w:rPr>
            </w:pPr>
            <w:r>
              <w:rPr>
                <w:b/>
                <w:i/>
              </w:rPr>
              <w:t>aa</w:t>
            </w:r>
          </w:p>
        </w:tc>
      </w:tr>
      <w:tr w:rsidR="009966F2" w14:paraId="4672ECE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036EF2" w14:textId="77777777" w:rsidR="009966F2" w:rsidRDefault="009966F2">
            <w:pPr>
              <w:pStyle w:val="TAL"/>
              <w:keepNext w:val="0"/>
              <w:keepLines w:val="0"/>
              <w:rPr>
                <w:rFonts w:eastAsia="MS Mincho"/>
                <w:i/>
              </w:rPr>
            </w:pPr>
            <w:proofErr w:type="spellStart"/>
            <w:r>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C42537"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D466A7" w14:textId="77777777" w:rsidR="009966F2" w:rsidRDefault="009966F2">
            <w:pPr>
              <w:pStyle w:val="TAL"/>
              <w:keepNext w:val="0"/>
              <w:keepLines w:val="0"/>
              <w:rPr>
                <w:rFonts w:eastAsia="MS Mincho"/>
                <w:b/>
                <w:i/>
                <w:sz w:val="24"/>
                <w:szCs w:val="24"/>
                <w:lang w:eastAsia="ja-JP"/>
              </w:rPr>
            </w:pPr>
            <w:r>
              <w:rPr>
                <w:b/>
                <w:i/>
              </w:rPr>
              <w:t>at</w:t>
            </w:r>
          </w:p>
        </w:tc>
      </w:tr>
      <w:tr w:rsidR="009966F2" w14:paraId="182DAA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F8659D" w14:textId="77777777" w:rsidR="009966F2" w:rsidRDefault="009966F2">
            <w:pPr>
              <w:pStyle w:val="TAL"/>
              <w:keepNext w:val="0"/>
              <w:keepLines w:val="0"/>
              <w:rPr>
                <w:rFonts w:eastAsia="MS Mincho"/>
                <w:i/>
              </w:rPr>
            </w:pPr>
            <w:proofErr w:type="spellStart"/>
            <w:r>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5F1B3D"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68A4DFE1" w14:textId="77777777" w:rsidR="009966F2" w:rsidRDefault="009966F2">
            <w:pPr>
              <w:pStyle w:val="TAL"/>
              <w:keepNext w:val="0"/>
              <w:keepLines w:val="0"/>
              <w:rPr>
                <w:rFonts w:eastAsia="MS Mincho"/>
                <w:b/>
                <w:i/>
                <w:sz w:val="24"/>
                <w:szCs w:val="24"/>
                <w:lang w:eastAsia="ja-JP"/>
              </w:rPr>
            </w:pPr>
            <w:proofErr w:type="spellStart"/>
            <w:r>
              <w:rPr>
                <w:b/>
                <w:i/>
              </w:rPr>
              <w:t>ct</w:t>
            </w:r>
            <w:proofErr w:type="spellEnd"/>
          </w:p>
        </w:tc>
      </w:tr>
      <w:tr w:rsidR="009966F2" w14:paraId="65C471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E59E31" w14:textId="77777777" w:rsidR="009966F2" w:rsidRDefault="009966F2">
            <w:pPr>
              <w:pStyle w:val="TAL"/>
              <w:keepNext w:val="0"/>
              <w:keepLines w:val="0"/>
              <w:rPr>
                <w:rFonts w:eastAsia="MS Mincho"/>
                <w:i/>
              </w:rPr>
            </w:pPr>
            <w:proofErr w:type="spellStart"/>
            <w:r>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F29997" w14:textId="77777777" w:rsidR="009966F2" w:rsidRDefault="009966F2">
            <w:pPr>
              <w:pStyle w:val="TAL"/>
              <w:keepNext w:val="0"/>
              <w:keepLines w:val="0"/>
              <w:rPr>
                <w:rFonts w:eastAsia="MS Mincho"/>
              </w:rPr>
            </w:pPr>
            <w:r>
              <w:t xml:space="preserve">All except </w:t>
            </w:r>
            <w:proofErr w:type="spellStart"/>
            <w:r>
              <w:t>contentInstance</w:t>
            </w:r>
            <w:proofErr w:type="spellEnd"/>
            <w:r>
              <w:t xml:space="preserve">, </w:t>
            </w:r>
            <w:proofErr w:type="spellStart"/>
            <w:r>
              <w:t>CSEBase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FAFCE4" w14:textId="77777777" w:rsidR="009966F2" w:rsidRDefault="009966F2">
            <w:pPr>
              <w:pStyle w:val="TAL"/>
              <w:keepNext w:val="0"/>
              <w:keepLines w:val="0"/>
              <w:rPr>
                <w:rFonts w:eastAsia="MS Mincho"/>
                <w:b/>
                <w:i/>
                <w:sz w:val="24"/>
                <w:szCs w:val="24"/>
                <w:lang w:eastAsia="ja-JP"/>
              </w:rPr>
            </w:pPr>
            <w:r>
              <w:rPr>
                <w:b/>
                <w:i/>
              </w:rPr>
              <w:t>et</w:t>
            </w:r>
          </w:p>
        </w:tc>
      </w:tr>
      <w:tr w:rsidR="009966F2" w14:paraId="14089B4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4E7713" w14:textId="77777777" w:rsidR="009966F2" w:rsidRDefault="009966F2">
            <w:pPr>
              <w:pStyle w:val="TAL"/>
              <w:keepNext w:val="0"/>
              <w:keepLines w:val="0"/>
              <w:rPr>
                <w:rStyle w:val="oneM2M-primitive-parameter-name"/>
                <w:rFonts w:ascii="Arial" w:hAnsi="Arial" w:hint="default"/>
                <w:lang w:eastAsia="en-US"/>
              </w:rPr>
            </w:pPr>
            <w:r>
              <w:rPr>
                <w:rStyle w:val="oneM2M-primitive-parameter-name"/>
                <w:rFonts w:ascii="Arial" w:hAnsi="Arial" w:hint="default"/>
                <w:b w:val="0"/>
              </w:rPr>
              <w:t>labels</w:t>
            </w:r>
          </w:p>
        </w:tc>
        <w:tc>
          <w:tcPr>
            <w:tcW w:w="5245" w:type="dxa"/>
            <w:tcBorders>
              <w:top w:val="single" w:sz="4" w:space="0" w:color="auto"/>
              <w:left w:val="single" w:sz="4" w:space="0" w:color="auto"/>
              <w:bottom w:val="single" w:sz="4" w:space="0" w:color="auto"/>
              <w:right w:val="single" w:sz="4" w:space="0" w:color="auto"/>
            </w:tcBorders>
            <w:hideMark/>
          </w:tcPr>
          <w:p w14:paraId="293AF72F" w14:textId="77777777" w:rsidR="009966F2" w:rsidRDefault="009966F2">
            <w:pPr>
              <w:pStyle w:val="TAL"/>
              <w:keepNext w:val="0"/>
              <w:keepLines w:val="0"/>
              <w:rPr>
                <w:rFonts w:eastAsia="Times New Roman"/>
              </w:rPr>
            </w:pPr>
            <w:r>
              <w:t>All (optional)</w:t>
            </w:r>
          </w:p>
        </w:tc>
        <w:tc>
          <w:tcPr>
            <w:tcW w:w="1365" w:type="dxa"/>
            <w:tcBorders>
              <w:top w:val="single" w:sz="4" w:space="0" w:color="auto"/>
              <w:left w:val="single" w:sz="4" w:space="0" w:color="auto"/>
              <w:bottom w:val="single" w:sz="4" w:space="0" w:color="auto"/>
              <w:right w:val="single" w:sz="4" w:space="0" w:color="auto"/>
            </w:tcBorders>
            <w:hideMark/>
          </w:tcPr>
          <w:p w14:paraId="56299366" w14:textId="77777777" w:rsidR="009966F2" w:rsidRDefault="009966F2">
            <w:pPr>
              <w:pStyle w:val="TAL"/>
              <w:keepNext w:val="0"/>
              <w:keepLines w:val="0"/>
              <w:rPr>
                <w:b/>
                <w:i/>
              </w:rPr>
            </w:pPr>
            <w:proofErr w:type="spellStart"/>
            <w:r>
              <w:rPr>
                <w:b/>
                <w:i/>
              </w:rPr>
              <w:t>lb</w:t>
            </w:r>
            <w:r>
              <w:rPr>
                <w:b/>
                <w:bCs/>
                <w:i/>
                <w:iCs/>
              </w:rPr>
              <w:t>l</w:t>
            </w:r>
            <w:proofErr w:type="spellEnd"/>
          </w:p>
        </w:tc>
      </w:tr>
      <w:tr w:rsidR="009966F2" w14:paraId="13AB33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39C9DD" w14:textId="77777777" w:rsidR="009966F2" w:rsidRDefault="009966F2">
            <w:pPr>
              <w:pStyle w:val="TAL"/>
              <w:keepNext w:val="0"/>
              <w:keepLines w:val="0"/>
              <w:rPr>
                <w:rFonts w:eastAsia="MS Mincho"/>
                <w:i/>
              </w:rPr>
            </w:pPr>
            <w:proofErr w:type="spellStart"/>
            <w:r>
              <w:rPr>
                <w:i/>
              </w:rPr>
              <w:t>lastModifiedTime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01D94F"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FA841D" w14:textId="77777777" w:rsidR="009966F2" w:rsidRDefault="009966F2">
            <w:pPr>
              <w:pStyle w:val="TAL"/>
              <w:keepNext w:val="0"/>
              <w:keepLines w:val="0"/>
              <w:rPr>
                <w:rFonts w:eastAsia="MS Mincho"/>
                <w:b/>
                <w:i/>
                <w:sz w:val="24"/>
                <w:szCs w:val="24"/>
                <w:lang w:eastAsia="ja-JP"/>
              </w:rPr>
            </w:pPr>
            <w:proofErr w:type="spellStart"/>
            <w:r>
              <w:rPr>
                <w:b/>
                <w:i/>
              </w:rPr>
              <w:t>lt</w:t>
            </w:r>
            <w:proofErr w:type="spellEnd"/>
          </w:p>
        </w:tc>
      </w:tr>
      <w:tr w:rsidR="009966F2" w14:paraId="7B8FF6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DA6C4E" w14:textId="77777777" w:rsidR="009966F2" w:rsidRDefault="009966F2">
            <w:pPr>
              <w:pStyle w:val="TAL"/>
              <w:keepNext w:val="0"/>
              <w:keepLines w:val="0"/>
              <w:rPr>
                <w:rFonts w:eastAsia="MS Mincho"/>
                <w:i/>
              </w:rPr>
            </w:pPr>
            <w:r>
              <w:rPr>
                <w:rFonts w:eastAsia="MS Mincho"/>
                <w:i/>
              </w:rPr>
              <w:t>link</w:t>
            </w:r>
          </w:p>
        </w:tc>
        <w:tc>
          <w:tcPr>
            <w:tcW w:w="5245" w:type="dxa"/>
            <w:tcBorders>
              <w:top w:val="single" w:sz="4" w:space="0" w:color="auto"/>
              <w:left w:val="single" w:sz="4" w:space="0" w:color="auto"/>
              <w:bottom w:val="single" w:sz="4" w:space="0" w:color="auto"/>
              <w:right w:val="single" w:sz="4" w:space="0" w:color="auto"/>
            </w:tcBorders>
            <w:hideMark/>
          </w:tcPr>
          <w:p w14:paraId="3B79B372" w14:textId="77777777" w:rsidR="009966F2" w:rsidRDefault="009966F2">
            <w:pPr>
              <w:pStyle w:val="TAL"/>
              <w:keepNext w:val="0"/>
              <w:keepLines w:val="0"/>
              <w:rPr>
                <w:rFonts w:eastAsia="MS Mincho"/>
              </w:rPr>
            </w:pPr>
            <w:r>
              <w:rPr>
                <w:rFonts w:eastAsia="MS Mincho"/>
              </w:rPr>
              <w:t>All</w:t>
            </w:r>
          </w:p>
        </w:tc>
        <w:tc>
          <w:tcPr>
            <w:tcW w:w="1365" w:type="dxa"/>
            <w:tcBorders>
              <w:top w:val="single" w:sz="4" w:space="0" w:color="auto"/>
              <w:left w:val="single" w:sz="4" w:space="0" w:color="auto"/>
              <w:bottom w:val="single" w:sz="4" w:space="0" w:color="auto"/>
              <w:right w:val="single" w:sz="4" w:space="0" w:color="auto"/>
            </w:tcBorders>
            <w:hideMark/>
          </w:tcPr>
          <w:p w14:paraId="46E5DE5A" w14:textId="77777777" w:rsidR="009966F2" w:rsidRDefault="009966F2">
            <w:pPr>
              <w:pStyle w:val="TAL"/>
              <w:keepNext w:val="0"/>
              <w:keepLines w:val="0"/>
              <w:rPr>
                <w:rFonts w:eastAsia="MS Mincho"/>
                <w:b/>
                <w:i/>
                <w:lang w:eastAsia="ja-JP"/>
              </w:rPr>
            </w:pPr>
            <w:proofErr w:type="spellStart"/>
            <w:r>
              <w:rPr>
                <w:rFonts w:eastAsia="MS Mincho"/>
                <w:b/>
                <w:i/>
                <w:lang w:eastAsia="ja-JP"/>
              </w:rPr>
              <w:t>lnk</w:t>
            </w:r>
            <w:proofErr w:type="spellEnd"/>
          </w:p>
        </w:tc>
      </w:tr>
      <w:tr w:rsidR="009966F2" w14:paraId="67661FC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F1EFC9" w14:textId="77777777" w:rsidR="009966F2" w:rsidRDefault="009966F2">
            <w:pPr>
              <w:pStyle w:val="TAL"/>
              <w:keepNext w:val="0"/>
              <w:keepLines w:val="0"/>
              <w:rPr>
                <w:rFonts w:eastAsia="MS Mincho"/>
                <w:i/>
              </w:rPr>
            </w:pPr>
            <w:proofErr w:type="spellStart"/>
            <w:r>
              <w:rPr>
                <w:i/>
              </w:rPr>
              <w:t>parentID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88E256"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5FE1CC" w14:textId="77777777" w:rsidR="009966F2" w:rsidRDefault="009966F2">
            <w:pPr>
              <w:pStyle w:val="TAL"/>
              <w:keepNext w:val="0"/>
              <w:keepLines w:val="0"/>
              <w:rPr>
                <w:rFonts w:eastAsia="MS Mincho"/>
                <w:b/>
                <w:i/>
                <w:sz w:val="24"/>
                <w:szCs w:val="24"/>
                <w:lang w:eastAsia="ja-JP"/>
              </w:rPr>
            </w:pPr>
            <w:r>
              <w:rPr>
                <w:b/>
                <w:i/>
              </w:rPr>
              <w:t>pi</w:t>
            </w:r>
          </w:p>
        </w:tc>
      </w:tr>
      <w:tr w:rsidR="009966F2" w14:paraId="5C6EDF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3DF13BA" w14:textId="77777777" w:rsidR="009966F2" w:rsidRDefault="009966F2">
            <w:pPr>
              <w:pStyle w:val="TAL"/>
              <w:keepNext w:val="0"/>
              <w:keepLines w:val="0"/>
              <w:rPr>
                <w:rFonts w:eastAsia="MS Mincho"/>
                <w:i/>
              </w:rPr>
            </w:pPr>
            <w:proofErr w:type="spellStart"/>
            <w:r>
              <w:rPr>
                <w:i/>
              </w:rPr>
              <w:t>resourceID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04A402"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3D14A79C" w14:textId="77777777" w:rsidR="009966F2" w:rsidRDefault="009966F2">
            <w:pPr>
              <w:pStyle w:val="TAL"/>
              <w:keepNext w:val="0"/>
              <w:keepLines w:val="0"/>
              <w:rPr>
                <w:rFonts w:eastAsia="MS Mincho"/>
                <w:b/>
                <w:i/>
                <w:sz w:val="24"/>
                <w:szCs w:val="24"/>
                <w:lang w:eastAsia="ja-JP"/>
              </w:rPr>
            </w:pPr>
            <w:proofErr w:type="spellStart"/>
            <w:r>
              <w:rPr>
                <w:b/>
                <w:i/>
              </w:rPr>
              <w:t>ri</w:t>
            </w:r>
            <w:proofErr w:type="spellEnd"/>
          </w:p>
        </w:tc>
      </w:tr>
      <w:tr w:rsidR="009966F2" w14:paraId="350D09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4706F63" w14:textId="77777777" w:rsidR="009966F2" w:rsidRDefault="009966F2">
            <w:pPr>
              <w:pStyle w:val="TAL"/>
              <w:keepNext w:val="0"/>
              <w:keepLines w:val="0"/>
              <w:rPr>
                <w:rStyle w:val="oneM2M-primitive-parameter-name"/>
                <w:rFonts w:ascii="Arial" w:hAnsi="Arial" w:hint="default"/>
                <w:lang w:eastAsia="en-US"/>
              </w:rPr>
            </w:pPr>
            <w:proofErr w:type="spellStart"/>
            <w:r>
              <w:rPr>
                <w:rStyle w:val="oneM2M-primitive-parameter-name"/>
                <w:rFonts w:ascii="Arial" w:hAnsi="Arial" w:hint="default"/>
                <w:b w:val="0"/>
              </w:rPr>
              <w:t>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DE523" w14:textId="77777777" w:rsidR="009966F2" w:rsidRDefault="009966F2">
            <w:pPr>
              <w:pStyle w:val="TAL"/>
              <w:keepNext w:val="0"/>
              <w:keepLines w:val="0"/>
              <w:rPr>
                <w:rFonts w:eastAsia="Times New Roman"/>
              </w:rPr>
            </w:pPr>
            <w:r>
              <w:t>All</w:t>
            </w:r>
          </w:p>
        </w:tc>
        <w:tc>
          <w:tcPr>
            <w:tcW w:w="1365" w:type="dxa"/>
            <w:tcBorders>
              <w:top w:val="single" w:sz="4" w:space="0" w:color="auto"/>
              <w:left w:val="single" w:sz="4" w:space="0" w:color="auto"/>
              <w:bottom w:val="single" w:sz="4" w:space="0" w:color="auto"/>
              <w:right w:val="single" w:sz="4" w:space="0" w:color="auto"/>
            </w:tcBorders>
            <w:hideMark/>
          </w:tcPr>
          <w:p w14:paraId="7AFC1DB8" w14:textId="77777777" w:rsidR="009966F2" w:rsidRDefault="009966F2">
            <w:pPr>
              <w:pStyle w:val="TAL"/>
              <w:keepNext w:val="0"/>
              <w:keepLines w:val="0"/>
              <w:rPr>
                <w:b/>
                <w:i/>
              </w:rPr>
            </w:pPr>
            <w:r>
              <w:rPr>
                <w:b/>
                <w:i/>
              </w:rPr>
              <w:t>ty*</w:t>
            </w:r>
          </w:p>
        </w:tc>
      </w:tr>
      <w:tr w:rsidR="009966F2" w14:paraId="1D11C1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422967" w14:textId="77777777" w:rsidR="009966F2" w:rsidRDefault="009966F2">
            <w:pPr>
              <w:pStyle w:val="TAL"/>
              <w:keepNext w:val="0"/>
              <w:keepLines w:val="0"/>
              <w:rPr>
                <w:rFonts w:eastAsia="MS Mincho"/>
                <w:i/>
              </w:rPr>
            </w:pPr>
            <w:proofErr w:type="spellStart"/>
            <w:r>
              <w:rPr>
                <w:i/>
              </w:rPr>
              <w:t>stateTag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3B34A1" w14:textId="77777777" w:rsidR="009966F2" w:rsidRDefault="009966F2">
            <w:pPr>
              <w:pStyle w:val="TAL"/>
              <w:keepNext w:val="0"/>
              <w:keepLines w:val="0"/>
              <w:rPr>
                <w:rFonts w:eastAsia="MS Mincho"/>
              </w:rPr>
            </w:pPr>
            <w:r>
              <w:t xml:space="preserve">container, </w:t>
            </w:r>
            <w:proofErr w:type="spellStart"/>
            <w:r>
              <w:t>contentInstance</w:t>
            </w:r>
            <w:proofErr w:type="spellEnd"/>
            <w:r>
              <w:t>, delivery, request</w:t>
            </w:r>
          </w:p>
        </w:tc>
        <w:tc>
          <w:tcPr>
            <w:tcW w:w="1365" w:type="dxa"/>
            <w:tcBorders>
              <w:top w:val="single" w:sz="4" w:space="0" w:color="auto"/>
              <w:left w:val="single" w:sz="4" w:space="0" w:color="auto"/>
              <w:bottom w:val="single" w:sz="4" w:space="0" w:color="auto"/>
              <w:right w:val="single" w:sz="4" w:space="0" w:color="auto"/>
            </w:tcBorders>
            <w:hideMark/>
          </w:tcPr>
          <w:p w14:paraId="1B5EC0A9" w14:textId="77777777" w:rsidR="009966F2" w:rsidRDefault="009966F2">
            <w:pPr>
              <w:pStyle w:val="TAL"/>
              <w:keepNext w:val="0"/>
              <w:keepLines w:val="0"/>
              <w:rPr>
                <w:rFonts w:eastAsia="MS Mincho"/>
                <w:b/>
                <w:i/>
                <w:sz w:val="24"/>
                <w:szCs w:val="24"/>
                <w:lang w:eastAsia="ja-JP"/>
              </w:rPr>
            </w:pPr>
            <w:proofErr w:type="spellStart"/>
            <w:r>
              <w:rPr>
                <w:b/>
                <w:i/>
              </w:rPr>
              <w:t>st</w:t>
            </w:r>
            <w:proofErr w:type="spellEnd"/>
          </w:p>
        </w:tc>
      </w:tr>
      <w:tr w:rsidR="009966F2" w14:paraId="525DF9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355420" w14:textId="77777777" w:rsidR="009966F2" w:rsidRDefault="009966F2">
            <w:pPr>
              <w:pStyle w:val="TAL"/>
              <w:keepNext w:val="0"/>
              <w:keepLines w:val="0"/>
              <w:rPr>
                <w:rFonts w:eastAsia="Times New Roman"/>
                <w:i/>
              </w:rPr>
            </w:pPr>
            <w:proofErr w:type="spellStart"/>
            <w:r>
              <w:rPr>
                <w:rFonts w:eastAsia="SimSun"/>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E922F3" w14:textId="77777777" w:rsidR="009966F2" w:rsidRDefault="009966F2">
            <w:pPr>
              <w:pStyle w:val="TAL"/>
              <w:keepNext w:val="0"/>
              <w:keepLines w:val="0"/>
            </w:pPr>
            <w:r>
              <w:rPr>
                <w:rFonts w:eastAsia="SimSun"/>
              </w:rPr>
              <w:t>All</w:t>
            </w:r>
          </w:p>
        </w:tc>
        <w:tc>
          <w:tcPr>
            <w:tcW w:w="1365" w:type="dxa"/>
            <w:tcBorders>
              <w:top w:val="single" w:sz="4" w:space="0" w:color="auto"/>
              <w:left w:val="single" w:sz="4" w:space="0" w:color="auto"/>
              <w:bottom w:val="single" w:sz="4" w:space="0" w:color="auto"/>
              <w:right w:val="single" w:sz="4" w:space="0" w:color="auto"/>
            </w:tcBorders>
            <w:hideMark/>
          </w:tcPr>
          <w:p w14:paraId="37EE7728" w14:textId="77777777" w:rsidR="009966F2" w:rsidRDefault="009966F2">
            <w:pPr>
              <w:pStyle w:val="TAL"/>
              <w:keepNext w:val="0"/>
              <w:keepLines w:val="0"/>
              <w:rPr>
                <w:b/>
                <w:i/>
              </w:rPr>
            </w:pPr>
            <w:proofErr w:type="spellStart"/>
            <w:r>
              <w:rPr>
                <w:rFonts w:eastAsia="SimSun"/>
                <w:b/>
                <w:i/>
                <w:lang w:eastAsia="zh-CN"/>
              </w:rPr>
              <w:t>rn</w:t>
            </w:r>
            <w:proofErr w:type="spellEnd"/>
          </w:p>
        </w:tc>
      </w:tr>
      <w:tr w:rsidR="009966F2" w14:paraId="680E77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45C148" w14:textId="77777777" w:rsidR="009966F2" w:rsidRDefault="009966F2">
            <w:pPr>
              <w:pStyle w:val="TAL"/>
              <w:keepNext w:val="0"/>
              <w:keepLines w:val="0"/>
              <w:rPr>
                <w:i/>
              </w:rPr>
            </w:pPr>
            <w:r>
              <w:rPr>
                <w:i/>
              </w:rPr>
              <w:t>privileges</w:t>
            </w:r>
          </w:p>
        </w:tc>
        <w:tc>
          <w:tcPr>
            <w:tcW w:w="5245" w:type="dxa"/>
            <w:tcBorders>
              <w:top w:val="single" w:sz="4" w:space="0" w:color="auto"/>
              <w:left w:val="single" w:sz="4" w:space="0" w:color="auto"/>
              <w:bottom w:val="single" w:sz="4" w:space="0" w:color="auto"/>
              <w:right w:val="single" w:sz="4" w:space="0" w:color="auto"/>
            </w:tcBorders>
            <w:hideMark/>
          </w:tcPr>
          <w:p w14:paraId="6114D8BF"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BFF4F" w14:textId="77777777" w:rsidR="009966F2" w:rsidRDefault="009966F2">
            <w:pPr>
              <w:pStyle w:val="TAL"/>
              <w:keepNext w:val="0"/>
              <w:keepLines w:val="0"/>
              <w:rPr>
                <w:b/>
                <w:i/>
              </w:rPr>
            </w:pPr>
            <w:proofErr w:type="spellStart"/>
            <w:r>
              <w:rPr>
                <w:b/>
                <w:i/>
              </w:rPr>
              <w:t>pv</w:t>
            </w:r>
            <w:proofErr w:type="spellEnd"/>
          </w:p>
        </w:tc>
      </w:tr>
      <w:tr w:rsidR="009966F2" w14:paraId="6B6EA29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088903" w14:textId="77777777" w:rsidR="009966F2" w:rsidRDefault="009966F2">
            <w:pPr>
              <w:pStyle w:val="TAL"/>
              <w:keepNext w:val="0"/>
              <w:keepLines w:val="0"/>
              <w:rPr>
                <w:i/>
              </w:rPr>
            </w:pPr>
            <w:proofErr w:type="spellStart"/>
            <w:r>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CE797"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CD9233" w14:textId="77777777" w:rsidR="009966F2" w:rsidRDefault="009966F2">
            <w:pPr>
              <w:pStyle w:val="TAL"/>
              <w:keepNext w:val="0"/>
              <w:keepLines w:val="0"/>
              <w:rPr>
                <w:b/>
                <w:i/>
              </w:rPr>
            </w:pPr>
            <w:proofErr w:type="spellStart"/>
            <w:r>
              <w:rPr>
                <w:b/>
                <w:i/>
              </w:rPr>
              <w:t>pvs</w:t>
            </w:r>
            <w:proofErr w:type="spellEnd"/>
          </w:p>
        </w:tc>
      </w:tr>
      <w:tr w:rsidR="009966F2" w14:paraId="5AA8A2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6062A2" w14:textId="77777777" w:rsidR="009966F2" w:rsidRDefault="009966F2">
            <w:pPr>
              <w:pStyle w:val="TAL"/>
              <w:keepNext w:val="0"/>
              <w:keepLines w:val="0"/>
              <w:rPr>
                <w:i/>
              </w:rPr>
            </w:pPr>
            <w:proofErr w:type="spellStart"/>
            <w:r>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2B4AA5C"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F8462B" w14:textId="77777777" w:rsidR="009966F2" w:rsidRDefault="009966F2">
            <w:pPr>
              <w:pStyle w:val="TAL"/>
              <w:keepNext w:val="0"/>
              <w:keepLines w:val="0"/>
              <w:rPr>
                <w:b/>
                <w:i/>
              </w:rPr>
            </w:pPr>
            <w:proofErr w:type="spellStart"/>
            <w:r>
              <w:rPr>
                <w:b/>
                <w:i/>
              </w:rPr>
              <w:t>adri</w:t>
            </w:r>
            <w:proofErr w:type="spellEnd"/>
          </w:p>
        </w:tc>
      </w:tr>
      <w:tr w:rsidR="009966F2" w14:paraId="217271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75DCDB" w14:textId="77777777" w:rsidR="009966F2" w:rsidRDefault="009966F2">
            <w:pPr>
              <w:pStyle w:val="TAL"/>
              <w:keepNext w:val="0"/>
              <w:keepLines w:val="0"/>
              <w:rPr>
                <w:i/>
              </w:rPr>
            </w:pPr>
            <w:proofErr w:type="spellStart"/>
            <w:r>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EA689C3"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FFCD43" w14:textId="77777777" w:rsidR="009966F2" w:rsidRDefault="009966F2">
            <w:pPr>
              <w:pStyle w:val="TAL"/>
              <w:keepNext w:val="0"/>
              <w:keepLines w:val="0"/>
              <w:rPr>
                <w:b/>
                <w:i/>
              </w:rPr>
            </w:pPr>
            <w:proofErr w:type="spellStart"/>
            <w:r>
              <w:rPr>
                <w:b/>
                <w:i/>
              </w:rPr>
              <w:t>apri</w:t>
            </w:r>
            <w:proofErr w:type="spellEnd"/>
          </w:p>
        </w:tc>
      </w:tr>
      <w:tr w:rsidR="009966F2" w14:paraId="24581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E86DBB0" w14:textId="77777777" w:rsidR="009966F2" w:rsidRDefault="009966F2">
            <w:pPr>
              <w:pStyle w:val="TAL"/>
              <w:keepNext w:val="0"/>
              <w:keepLines w:val="0"/>
              <w:rPr>
                <w:i/>
              </w:rPr>
            </w:pPr>
            <w:proofErr w:type="spellStart"/>
            <w:r>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A6D5D0"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9657576" w14:textId="77777777" w:rsidR="009966F2" w:rsidRDefault="009966F2">
            <w:pPr>
              <w:pStyle w:val="TAL"/>
              <w:keepNext w:val="0"/>
              <w:keepLines w:val="0"/>
              <w:rPr>
                <w:b/>
                <w:i/>
              </w:rPr>
            </w:pPr>
            <w:proofErr w:type="spellStart"/>
            <w:r>
              <w:rPr>
                <w:b/>
                <w:i/>
              </w:rPr>
              <w:t>airi</w:t>
            </w:r>
            <w:proofErr w:type="spellEnd"/>
          </w:p>
        </w:tc>
      </w:tr>
      <w:tr w:rsidR="009966F2" w14:paraId="30BBEE8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2E22C4" w14:textId="77777777" w:rsidR="009966F2" w:rsidRDefault="009966F2">
            <w:pPr>
              <w:pStyle w:val="TAL"/>
              <w:keepNext w:val="0"/>
              <w:keepLines w:val="0"/>
              <w:rPr>
                <w:i/>
              </w:rPr>
            </w:pPr>
            <w:r>
              <w:rPr>
                <w:i/>
              </w:rPr>
              <w:t>App-ID</w:t>
            </w:r>
          </w:p>
        </w:tc>
        <w:tc>
          <w:tcPr>
            <w:tcW w:w="5245" w:type="dxa"/>
            <w:tcBorders>
              <w:top w:val="single" w:sz="4" w:space="0" w:color="auto"/>
              <w:left w:val="single" w:sz="4" w:space="0" w:color="auto"/>
              <w:bottom w:val="single" w:sz="4" w:space="0" w:color="auto"/>
              <w:right w:val="single" w:sz="4" w:space="0" w:color="auto"/>
            </w:tcBorders>
            <w:hideMark/>
          </w:tcPr>
          <w:p w14:paraId="1EF8AC5F"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4F972F5" w14:textId="77777777" w:rsidR="009966F2" w:rsidRDefault="009966F2">
            <w:pPr>
              <w:pStyle w:val="TAL"/>
              <w:keepNext w:val="0"/>
              <w:keepLines w:val="0"/>
              <w:rPr>
                <w:b/>
                <w:i/>
              </w:rPr>
            </w:pPr>
            <w:proofErr w:type="spellStart"/>
            <w:r>
              <w:rPr>
                <w:b/>
                <w:i/>
              </w:rPr>
              <w:t>api</w:t>
            </w:r>
            <w:proofErr w:type="spellEnd"/>
          </w:p>
        </w:tc>
      </w:tr>
      <w:tr w:rsidR="009966F2" w14:paraId="53AF08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BB975A" w14:textId="77777777" w:rsidR="009966F2" w:rsidRDefault="009966F2">
            <w:pPr>
              <w:pStyle w:val="TAL"/>
              <w:keepNext w:val="0"/>
              <w:keepLines w:val="0"/>
              <w:rPr>
                <w:i/>
              </w:rPr>
            </w:pPr>
            <w:r>
              <w:rPr>
                <w:i/>
              </w:rPr>
              <w:t>AE-ID</w:t>
            </w:r>
          </w:p>
        </w:tc>
        <w:tc>
          <w:tcPr>
            <w:tcW w:w="5245" w:type="dxa"/>
            <w:tcBorders>
              <w:top w:val="single" w:sz="4" w:space="0" w:color="auto"/>
              <w:left w:val="single" w:sz="4" w:space="0" w:color="auto"/>
              <w:bottom w:val="single" w:sz="4" w:space="0" w:color="auto"/>
              <w:right w:val="single" w:sz="4" w:space="0" w:color="auto"/>
            </w:tcBorders>
            <w:hideMark/>
          </w:tcPr>
          <w:p w14:paraId="1BAA2267"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68F68090" w14:textId="77777777" w:rsidR="009966F2" w:rsidRDefault="009966F2">
            <w:pPr>
              <w:pStyle w:val="TAL"/>
              <w:keepNext w:val="0"/>
              <w:keepLines w:val="0"/>
              <w:rPr>
                <w:b/>
                <w:i/>
              </w:rPr>
            </w:pPr>
            <w:proofErr w:type="spellStart"/>
            <w:r>
              <w:rPr>
                <w:b/>
                <w:i/>
              </w:rPr>
              <w:t>aei</w:t>
            </w:r>
            <w:proofErr w:type="spellEnd"/>
          </w:p>
        </w:tc>
      </w:tr>
      <w:tr w:rsidR="009966F2" w14:paraId="71816F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6F250" w14:textId="77777777" w:rsidR="009966F2" w:rsidRDefault="009966F2">
            <w:pPr>
              <w:pStyle w:val="TAL"/>
              <w:keepNext w:val="0"/>
              <w:keepLines w:val="0"/>
              <w:rPr>
                <w:i/>
              </w:rPr>
            </w:pPr>
            <w:r>
              <w:rPr>
                <w:i/>
              </w:rPr>
              <w:t>AE-</w:t>
            </w:r>
            <w:proofErr w:type="spellStart"/>
            <w:r>
              <w:rPr>
                <w:i/>
              </w:rPr>
              <w:t>IDList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EAEE02" w14:textId="77777777" w:rsidR="009966F2" w:rsidRDefault="009966F2">
            <w:pPr>
              <w:pStyle w:val="TAL"/>
              <w:keepNext w:val="0"/>
              <w:keepLines w:val="0"/>
            </w:pP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B9A1CF" w14:textId="77777777" w:rsidR="009966F2" w:rsidRDefault="009966F2">
            <w:pPr>
              <w:pStyle w:val="TAL"/>
              <w:keepNext w:val="0"/>
              <w:keepLines w:val="0"/>
              <w:rPr>
                <w:b/>
                <w:i/>
              </w:rPr>
            </w:pPr>
            <w:r>
              <w:rPr>
                <w:b/>
                <w:i/>
              </w:rPr>
              <w:t>ail</w:t>
            </w:r>
          </w:p>
        </w:tc>
      </w:tr>
      <w:tr w:rsidR="009966F2" w14:paraId="62F718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977C12" w14:textId="77777777" w:rsidR="009966F2" w:rsidRDefault="009966F2">
            <w:pPr>
              <w:pStyle w:val="TAL"/>
              <w:keepNext w:val="0"/>
              <w:keepLines w:val="0"/>
              <w:rPr>
                <w:i/>
              </w:rPr>
            </w:pPr>
            <w:proofErr w:type="spellStart"/>
            <w:r>
              <w:rPr>
                <w:i/>
              </w:rPr>
              <w:lastRenderedPageBreak/>
              <w:t>appName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77F80B4"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1793BC7" w14:textId="77777777" w:rsidR="009966F2" w:rsidRDefault="009966F2">
            <w:pPr>
              <w:pStyle w:val="TAL"/>
              <w:keepNext w:val="0"/>
              <w:keepLines w:val="0"/>
              <w:rPr>
                <w:b/>
                <w:i/>
              </w:rPr>
            </w:pPr>
            <w:proofErr w:type="spellStart"/>
            <w:r>
              <w:rPr>
                <w:b/>
                <w:i/>
              </w:rPr>
              <w:t>apn</w:t>
            </w:r>
            <w:proofErr w:type="spellEnd"/>
          </w:p>
        </w:tc>
      </w:tr>
      <w:tr w:rsidR="009966F2" w14:paraId="1BDF8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76FD6C" w14:textId="77777777" w:rsidR="009966F2" w:rsidRDefault="009966F2">
            <w:pPr>
              <w:pStyle w:val="TAL"/>
              <w:keepNext w:val="0"/>
              <w:keepLines w:val="0"/>
              <w:rPr>
                <w:i/>
              </w:rPr>
            </w:pPr>
            <w:proofErr w:type="spellStart"/>
            <w:r>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BE4E44A"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16AC5E" w14:textId="77777777" w:rsidR="009966F2" w:rsidRDefault="009966F2">
            <w:pPr>
              <w:pStyle w:val="TAL"/>
              <w:keepNext w:val="0"/>
              <w:keepLines w:val="0"/>
              <w:rPr>
                <w:b/>
                <w:i/>
              </w:rPr>
            </w:pPr>
            <w:proofErr w:type="spellStart"/>
            <w:r>
              <w:rPr>
                <w:b/>
                <w:i/>
              </w:rPr>
              <w:t>poa</w:t>
            </w:r>
            <w:proofErr w:type="spellEnd"/>
          </w:p>
        </w:tc>
      </w:tr>
      <w:tr w:rsidR="009966F2" w14:paraId="7AD2FF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9428A9" w14:textId="77777777" w:rsidR="009966F2" w:rsidRDefault="009966F2">
            <w:pPr>
              <w:pStyle w:val="TAL"/>
              <w:keepNext w:val="0"/>
              <w:keepLines w:val="0"/>
              <w:rPr>
                <w:i/>
              </w:rPr>
            </w:pPr>
            <w:proofErr w:type="spellStart"/>
            <w:r>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3E8C950" w14:textId="77777777" w:rsidR="009966F2" w:rsidRDefault="009966F2">
            <w:pPr>
              <w:pStyle w:val="TAL"/>
              <w:keepNext w:val="0"/>
              <w:keepLines w:val="0"/>
            </w:pPr>
            <w:r>
              <w:t xml:space="preserve">AE, container, </w:t>
            </w:r>
            <w:proofErr w:type="spellStart"/>
            <w:r>
              <w:t>contentInstance</w:t>
            </w:r>
            <w:proofErr w:type="spellEnd"/>
            <w:r>
              <w:t xml:space="preserve">, </w:t>
            </w:r>
            <w:proofErr w:type="spellStart"/>
            <w:r>
              <w:t>semanticDescriptor</w:t>
            </w:r>
            <w:proofErr w:type="spellEnd"/>
            <w:r>
              <w:t xml:space="preserve">. </w:t>
            </w:r>
            <w:proofErr w:type="spellStart"/>
            <w:r>
              <w:t>flexContainer</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7FEDCF" w14:textId="77777777" w:rsidR="009966F2" w:rsidRDefault="009966F2">
            <w:pPr>
              <w:pStyle w:val="TAL"/>
              <w:keepNext w:val="0"/>
              <w:keepLines w:val="0"/>
              <w:rPr>
                <w:b/>
                <w:i/>
              </w:rPr>
            </w:pPr>
            <w:r>
              <w:rPr>
                <w:b/>
                <w:i/>
              </w:rPr>
              <w:t>or</w:t>
            </w:r>
          </w:p>
        </w:tc>
      </w:tr>
      <w:tr w:rsidR="009966F2" w14:paraId="4C8127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AD5BDC" w14:textId="77777777" w:rsidR="009966F2" w:rsidRDefault="009966F2">
            <w:pPr>
              <w:pStyle w:val="TAL"/>
              <w:keepNext w:val="0"/>
              <w:keepLines w:val="0"/>
              <w:rPr>
                <w:i/>
              </w:rPr>
            </w:pPr>
            <w:proofErr w:type="spellStart"/>
            <w:r>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A9B382"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5838A0" w14:textId="77777777" w:rsidR="009966F2" w:rsidRDefault="009966F2">
            <w:pPr>
              <w:pStyle w:val="TAL"/>
              <w:keepNext w:val="0"/>
              <w:keepLines w:val="0"/>
              <w:rPr>
                <w:b/>
                <w:i/>
              </w:rPr>
            </w:pPr>
            <w:proofErr w:type="spellStart"/>
            <w:r>
              <w:rPr>
                <w:b/>
                <w:i/>
              </w:rPr>
              <w:t>nl</w:t>
            </w:r>
            <w:proofErr w:type="spellEnd"/>
          </w:p>
        </w:tc>
      </w:tr>
      <w:tr w:rsidR="009966F2" w14:paraId="7B620E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C2BCF1" w14:textId="77777777" w:rsidR="009966F2" w:rsidRDefault="009966F2">
            <w:pPr>
              <w:pStyle w:val="TAL"/>
              <w:keepNext w:val="0"/>
              <w:keepLines w:val="0"/>
            </w:pPr>
            <w:proofErr w:type="spellStart"/>
            <w:r>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D72005"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35F4620B" w14:textId="77777777" w:rsidR="009966F2" w:rsidRDefault="009966F2">
            <w:pPr>
              <w:pStyle w:val="TAL"/>
              <w:keepNext w:val="0"/>
              <w:keepLines w:val="0"/>
              <w:rPr>
                <w:b/>
                <w:i/>
              </w:rPr>
            </w:pPr>
            <w:proofErr w:type="spellStart"/>
            <w:r>
              <w:rPr>
                <w:b/>
                <w:i/>
              </w:rPr>
              <w:t>csz</w:t>
            </w:r>
            <w:proofErr w:type="spellEnd"/>
          </w:p>
        </w:tc>
      </w:tr>
      <w:tr w:rsidR="009966F2" w14:paraId="5C1CF6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C58C96" w14:textId="77777777" w:rsidR="009966F2" w:rsidRDefault="009966F2">
            <w:pPr>
              <w:pStyle w:val="TAL"/>
              <w:keepNext w:val="0"/>
              <w:keepLines w:val="0"/>
              <w:rPr>
                <w:rStyle w:val="oneM2M-resource-attribute"/>
                <w:rFonts w:cs="Times New Roman"/>
              </w:rPr>
            </w:pPr>
            <w:proofErr w:type="spellStart"/>
            <w:r>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AF4D1A"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342DCCF7" w14:textId="77777777" w:rsidR="009966F2" w:rsidRDefault="009966F2">
            <w:pPr>
              <w:pStyle w:val="TAL"/>
              <w:keepNext w:val="0"/>
              <w:keepLines w:val="0"/>
              <w:rPr>
                <w:b/>
                <w:i/>
              </w:rPr>
            </w:pPr>
            <w:r>
              <w:rPr>
                <w:b/>
                <w:i/>
              </w:rPr>
              <w:t>regs</w:t>
            </w:r>
          </w:p>
        </w:tc>
      </w:tr>
      <w:tr w:rsidR="009966F2" w14:paraId="17E34E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294D03" w14:textId="77777777" w:rsidR="009966F2" w:rsidRDefault="009966F2">
            <w:pPr>
              <w:pStyle w:val="TAL"/>
              <w:keepNext w:val="0"/>
              <w:keepLines w:val="0"/>
              <w:rPr>
                <w:rStyle w:val="oneM2M-resource-attribute"/>
                <w:rFonts w:cs="Times New Roman"/>
              </w:rPr>
            </w:pPr>
            <w:proofErr w:type="spellStart"/>
            <w:r>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7C54FD"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49D55323" w14:textId="77777777" w:rsidR="009966F2" w:rsidRDefault="009966F2">
            <w:pPr>
              <w:pStyle w:val="TAL"/>
              <w:keepNext w:val="0"/>
              <w:keepLines w:val="0"/>
              <w:rPr>
                <w:b/>
                <w:i/>
              </w:rPr>
            </w:pPr>
            <w:proofErr w:type="spellStart"/>
            <w:r>
              <w:rPr>
                <w:b/>
                <w:i/>
              </w:rPr>
              <w:t>trps</w:t>
            </w:r>
            <w:proofErr w:type="spellEnd"/>
          </w:p>
        </w:tc>
      </w:tr>
      <w:tr w:rsidR="009966F2" w14:paraId="6058F2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461E1" w14:textId="77777777" w:rsidR="009966F2" w:rsidRDefault="009966F2">
            <w:pPr>
              <w:pStyle w:val="TAL"/>
              <w:keepNext w:val="0"/>
              <w:keepLines w:val="0"/>
              <w:rPr>
                <w:rFonts w:eastAsia="Arial"/>
                <w:i/>
              </w:rPr>
            </w:pPr>
            <w:proofErr w:type="spellStart"/>
            <w:r>
              <w:rPr>
                <w:rFonts w:eastAsia="MS Mincho"/>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3BAB0F"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021E52BE" w14:textId="77777777" w:rsidR="009966F2" w:rsidRDefault="009966F2">
            <w:pPr>
              <w:pStyle w:val="TAL"/>
              <w:keepNext w:val="0"/>
              <w:keepLines w:val="0"/>
              <w:tabs>
                <w:tab w:val="left" w:pos="977"/>
              </w:tabs>
              <w:rPr>
                <w:b/>
                <w:i/>
              </w:rPr>
            </w:pPr>
            <w:proofErr w:type="spellStart"/>
            <w:r>
              <w:rPr>
                <w:b/>
                <w:i/>
              </w:rPr>
              <w:t>scp</w:t>
            </w:r>
            <w:proofErr w:type="spellEnd"/>
          </w:p>
        </w:tc>
      </w:tr>
      <w:tr w:rsidR="009966F2" w14:paraId="246BA7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6B6462" w14:textId="77777777" w:rsidR="009966F2" w:rsidRDefault="009966F2">
            <w:pPr>
              <w:pStyle w:val="TAL"/>
              <w:keepNext w:val="0"/>
              <w:keepLines w:val="0"/>
              <w:rPr>
                <w:rFonts w:eastAsia="MS Mincho"/>
                <w:i/>
              </w:rPr>
            </w:pPr>
            <w:proofErr w:type="spellStart"/>
            <w:r>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F6D39F" w14:textId="77777777" w:rsidR="009966F2" w:rsidRDefault="009966F2">
            <w:pPr>
              <w:pStyle w:val="TAL"/>
              <w:keepNext w:val="0"/>
              <w:keepLines w:val="0"/>
              <w:rPr>
                <w:rFonts w:eastAsia="Times New Roman"/>
              </w:rPr>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217AAA" w14:textId="77777777" w:rsidR="009966F2" w:rsidRDefault="009966F2">
            <w:pPr>
              <w:pStyle w:val="TAL"/>
              <w:keepNext w:val="0"/>
              <w:keepLines w:val="0"/>
              <w:tabs>
                <w:tab w:val="left" w:pos="977"/>
              </w:tabs>
              <w:rPr>
                <w:b/>
                <w:i/>
              </w:rPr>
            </w:pPr>
            <w:r>
              <w:rPr>
                <w:b/>
                <w:i/>
              </w:rPr>
              <w:t>ape</w:t>
            </w:r>
          </w:p>
        </w:tc>
      </w:tr>
      <w:tr w:rsidR="009966F2" w14:paraId="50F1240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15CC3E" w14:textId="77777777" w:rsidR="009966F2" w:rsidRDefault="009966F2">
            <w:pPr>
              <w:pStyle w:val="TAL"/>
              <w:keepNext w:val="0"/>
              <w:keepLines w:val="0"/>
              <w:rPr>
                <w:i/>
              </w:rPr>
            </w:pPr>
            <w:proofErr w:type="spellStart"/>
            <w:r>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49599D" w14:textId="77777777" w:rsidR="009966F2" w:rsidRDefault="009966F2">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FFB5E0" w14:textId="77777777" w:rsidR="009966F2" w:rsidRDefault="009966F2">
            <w:pPr>
              <w:pStyle w:val="TAL"/>
              <w:keepNext w:val="0"/>
              <w:keepLines w:val="0"/>
              <w:tabs>
                <w:tab w:val="left" w:pos="977"/>
              </w:tabs>
              <w:rPr>
                <w:b/>
                <w:i/>
              </w:rPr>
            </w:pPr>
            <w:proofErr w:type="spellStart"/>
            <w:r>
              <w:rPr>
                <w:b/>
                <w:i/>
              </w:rPr>
              <w:t>tren</w:t>
            </w:r>
            <w:proofErr w:type="spellEnd"/>
          </w:p>
        </w:tc>
      </w:tr>
      <w:tr w:rsidR="009966F2" w14:paraId="35E7D56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00B9C0" w14:textId="77777777" w:rsidR="009966F2" w:rsidRDefault="009966F2">
            <w:pPr>
              <w:pStyle w:val="TAL"/>
              <w:keepNext w:val="0"/>
              <w:keepLines w:val="0"/>
              <w:rPr>
                <w:i/>
              </w:rPr>
            </w:pPr>
            <w:r>
              <w:rPr>
                <w:i/>
              </w:rPr>
              <w:t>creator</w:t>
            </w:r>
          </w:p>
        </w:tc>
        <w:tc>
          <w:tcPr>
            <w:tcW w:w="5245" w:type="dxa"/>
            <w:tcBorders>
              <w:top w:val="single" w:sz="4" w:space="0" w:color="auto"/>
              <w:left w:val="single" w:sz="4" w:space="0" w:color="auto"/>
              <w:bottom w:val="single" w:sz="4" w:space="0" w:color="auto"/>
              <w:right w:val="single" w:sz="4" w:space="0" w:color="auto"/>
            </w:tcBorders>
            <w:hideMark/>
          </w:tcPr>
          <w:p w14:paraId="0CE2C8FB" w14:textId="77777777" w:rsidR="009966F2" w:rsidRDefault="009966F2">
            <w:pPr>
              <w:pStyle w:val="TAL"/>
              <w:keepNext w:val="0"/>
              <w:keepLines w:val="0"/>
            </w:pPr>
            <w:r>
              <w:t xml:space="preserve">container, </w:t>
            </w:r>
            <w:proofErr w:type="spellStart"/>
            <w:r>
              <w:t>contentInstance</w:t>
            </w:r>
            <w:proofErr w:type="spellEnd"/>
            <w:r>
              <w:t xml:space="preserve">, </w:t>
            </w:r>
            <w:proofErr w:type="spellStart"/>
            <w:r>
              <w:t>eventConfig</w:t>
            </w:r>
            <w:proofErr w:type="spellEnd"/>
            <w:r>
              <w:t xml:space="preserve">, group, </w:t>
            </w:r>
            <w:proofErr w:type="spellStart"/>
            <w:r>
              <w:t>pollingChannel</w:t>
            </w:r>
            <w:proofErr w:type="spellEnd"/>
            <w:r>
              <w:t xml:space="preserve">, </w:t>
            </w:r>
            <w:proofErr w:type="spellStart"/>
            <w:r>
              <w:t>statsCollect</w:t>
            </w:r>
            <w:proofErr w:type="spellEnd"/>
            <w:r>
              <w:t xml:space="preserve">, </w:t>
            </w:r>
            <w:proofErr w:type="spellStart"/>
            <w:r>
              <w:t>statsConfig</w:t>
            </w:r>
            <w:proofErr w:type="spellEnd"/>
            <w:r>
              <w:t xml:space="preserve">, subscription, </w:t>
            </w:r>
            <w:proofErr w:type="spellStart"/>
            <w:r>
              <w:t>semanticDescriptor</w:t>
            </w:r>
            <w:proofErr w:type="spellEnd"/>
            <w:r>
              <w:t xml:space="preserve">, </w:t>
            </w:r>
            <w:proofErr w:type="spellStart"/>
            <w:r>
              <w:t>notificationTargetPolicy</w:t>
            </w:r>
            <w:proofErr w:type="spellEnd"/>
            <w:r>
              <w:t xml:space="preserve">, </w:t>
            </w:r>
            <w:proofErr w:type="spellStart"/>
            <w:r>
              <w:t>flexContainer</w:t>
            </w:r>
            <w:proofErr w:type="spellEnd"/>
            <w:r>
              <w:t xml:space="preserve">, </w:t>
            </w:r>
            <w:proofErr w:type="spellStart"/>
            <w:r>
              <w:t>timeSeries</w:t>
            </w:r>
            <w:proofErr w:type="spellEnd"/>
            <w:r>
              <w:t xml:space="preserve">, </w:t>
            </w:r>
            <w:proofErr w:type="spellStart"/>
            <w:r>
              <w:t>crossResourceSubscription</w:t>
            </w:r>
            <w:proofErr w:type="spellEnd"/>
            <w:r>
              <w:t xml:space="preserve">, </w:t>
            </w:r>
            <w:proofErr w:type="spellStart"/>
            <w: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344EA92" w14:textId="77777777" w:rsidR="009966F2" w:rsidRDefault="009966F2">
            <w:pPr>
              <w:pStyle w:val="TAL"/>
              <w:keepNext w:val="0"/>
              <w:keepLines w:val="0"/>
              <w:rPr>
                <w:b/>
                <w:i/>
              </w:rPr>
            </w:pPr>
            <w:proofErr w:type="spellStart"/>
            <w:r>
              <w:rPr>
                <w:b/>
                <w:i/>
              </w:rPr>
              <w:t>cr</w:t>
            </w:r>
            <w:proofErr w:type="spellEnd"/>
          </w:p>
        </w:tc>
      </w:tr>
      <w:tr w:rsidR="009966F2" w14:paraId="022FC3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1CB46" w14:textId="77777777" w:rsidR="009966F2" w:rsidRDefault="009966F2">
            <w:pPr>
              <w:pStyle w:val="TAL"/>
              <w:rPr>
                <w:i/>
              </w:rPr>
            </w:pPr>
            <w:proofErr w:type="spellStart"/>
            <w:r>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0FF885"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BBDFA15" w14:textId="77777777" w:rsidR="009966F2" w:rsidRDefault="009966F2">
            <w:pPr>
              <w:pStyle w:val="TAL"/>
              <w:rPr>
                <w:b/>
                <w:i/>
              </w:rPr>
            </w:pPr>
            <w:proofErr w:type="spellStart"/>
            <w:r>
              <w:rPr>
                <w:b/>
                <w:i/>
              </w:rPr>
              <w:t>mni</w:t>
            </w:r>
            <w:proofErr w:type="spellEnd"/>
          </w:p>
        </w:tc>
      </w:tr>
      <w:tr w:rsidR="009966F2" w14:paraId="043B97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6D1251" w14:textId="77777777" w:rsidR="009966F2" w:rsidRDefault="009966F2">
            <w:pPr>
              <w:pStyle w:val="TAL"/>
              <w:rPr>
                <w:i/>
              </w:rPr>
            </w:pPr>
            <w:proofErr w:type="spellStart"/>
            <w:r>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4AC6E"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7E43C" w14:textId="77777777" w:rsidR="009966F2" w:rsidRDefault="009966F2">
            <w:pPr>
              <w:pStyle w:val="TAL"/>
              <w:rPr>
                <w:b/>
                <w:i/>
              </w:rPr>
            </w:pPr>
            <w:proofErr w:type="spellStart"/>
            <w:r>
              <w:rPr>
                <w:b/>
                <w:i/>
              </w:rPr>
              <w:t>mbs</w:t>
            </w:r>
            <w:proofErr w:type="spellEnd"/>
          </w:p>
        </w:tc>
      </w:tr>
      <w:tr w:rsidR="009966F2" w14:paraId="20BBC68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2960EE" w14:textId="77777777" w:rsidR="009966F2" w:rsidRDefault="009966F2">
            <w:pPr>
              <w:pStyle w:val="TAL"/>
              <w:rPr>
                <w:i/>
              </w:rPr>
            </w:pPr>
            <w:proofErr w:type="spellStart"/>
            <w:r>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788E7C"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FF06FC" w14:textId="77777777" w:rsidR="009966F2" w:rsidRDefault="009966F2">
            <w:pPr>
              <w:pStyle w:val="TAL"/>
              <w:rPr>
                <w:b/>
                <w:i/>
              </w:rPr>
            </w:pPr>
            <w:proofErr w:type="spellStart"/>
            <w:r>
              <w:rPr>
                <w:b/>
                <w:i/>
              </w:rPr>
              <w:t>mia</w:t>
            </w:r>
            <w:proofErr w:type="spellEnd"/>
          </w:p>
        </w:tc>
      </w:tr>
      <w:tr w:rsidR="009966F2" w14:paraId="1F83808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BB8F0B" w14:textId="77777777" w:rsidR="009966F2" w:rsidRDefault="009966F2">
            <w:pPr>
              <w:pStyle w:val="TAL"/>
              <w:rPr>
                <w:i/>
              </w:rPr>
            </w:pPr>
            <w:proofErr w:type="spellStart"/>
            <w:r>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B71B6"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0F62F5B" w14:textId="77777777" w:rsidR="009966F2" w:rsidRDefault="009966F2">
            <w:pPr>
              <w:pStyle w:val="TAL"/>
              <w:rPr>
                <w:b/>
                <w:i/>
              </w:rPr>
            </w:pPr>
            <w:proofErr w:type="spellStart"/>
            <w:r>
              <w:rPr>
                <w:b/>
                <w:i/>
              </w:rPr>
              <w:t>cni</w:t>
            </w:r>
            <w:proofErr w:type="spellEnd"/>
          </w:p>
        </w:tc>
      </w:tr>
      <w:tr w:rsidR="009966F2" w14:paraId="7A95DC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6F6BE" w14:textId="77777777" w:rsidR="009966F2" w:rsidRDefault="009966F2">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hideMark/>
          </w:tcPr>
          <w:p w14:paraId="41948AE0" w14:textId="77777777" w:rsidR="009966F2" w:rsidRDefault="009966F2">
            <w:pPr>
              <w:pStyle w:val="TAL"/>
            </w:pPr>
            <w:proofErr w:type="spellStart"/>
            <w:r>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A08186" w14:textId="77777777" w:rsidR="009966F2" w:rsidRDefault="009966F2">
            <w:pPr>
              <w:pStyle w:val="TAL"/>
              <w:rPr>
                <w:b/>
                <w:i/>
              </w:rPr>
            </w:pPr>
            <w:proofErr w:type="spellStart"/>
            <w:r>
              <w:rPr>
                <w:b/>
                <w:i/>
              </w:rPr>
              <w:t>loc</w:t>
            </w:r>
            <w:proofErr w:type="spellEnd"/>
          </w:p>
        </w:tc>
      </w:tr>
    </w:tbl>
    <w:p w14:paraId="62458143" w14:textId="77777777" w:rsidR="009966F2" w:rsidRDefault="009966F2" w:rsidP="009966F2">
      <w:pPr>
        <w:rPr>
          <w:rFonts w:eastAsia="MS Mincho"/>
          <w:lang w:eastAsia="ja-JP"/>
        </w:rPr>
      </w:pPr>
    </w:p>
    <w:p w14:paraId="1F7CD5DD" w14:textId="77777777" w:rsidR="009966F2" w:rsidRDefault="009966F2" w:rsidP="009966F2">
      <w:pPr>
        <w:pStyle w:val="TH"/>
        <w:keepNext w:val="0"/>
        <w:keepLines w:val="0"/>
        <w:rPr>
          <w:rFonts w:eastAsia="MS Mincho"/>
          <w:lang w:eastAsia="ja-JP"/>
        </w:rPr>
      </w:pPr>
      <w:bookmarkStart w:id="127" w:name="_Toc34145501"/>
      <w:bookmarkStart w:id="128" w:name="_Toc21706951"/>
      <w:r>
        <w:t>Table 8.2.3</w:t>
      </w:r>
      <w:r>
        <w:noBreakHyphen/>
      </w:r>
      <w:r>
        <w:fldChar w:fldCharType="begin"/>
      </w:r>
      <w:r>
        <w:instrText xml:space="preserve"> SEQ Table \* ARABIC \s 4 </w:instrText>
      </w:r>
      <w:r>
        <w:fldChar w:fldCharType="separate"/>
      </w:r>
      <w:r>
        <w:rPr>
          <w:noProof/>
        </w:rPr>
        <w:t>2</w:t>
      </w:r>
      <w:r>
        <w:fldChar w:fldCharType="end"/>
      </w:r>
      <w:r>
        <w:rPr>
          <w:rFonts w:eastAsia="MS Mincho"/>
        </w:rPr>
        <w:t>:</w:t>
      </w:r>
      <w:r>
        <w:rPr>
          <w:rFonts w:eastAsia="MS Mincho"/>
          <w:lang w:eastAsia="ja-JP"/>
        </w:rPr>
        <w:t xml:space="preserve"> Resource attribute short names (2/6)</w:t>
      </w:r>
      <w:bookmarkEnd w:id="127"/>
      <w:bookmarkEnd w:id="128"/>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90FB919" w14:textId="77777777" w:rsidTr="00606A74">
        <w:trPr>
          <w:tblHeader/>
          <w:jc w:val="center"/>
        </w:trPr>
        <w:tc>
          <w:tcPr>
            <w:tcW w:w="3228" w:type="dxa"/>
            <w:tcBorders>
              <w:top w:val="single" w:sz="4" w:space="0" w:color="auto"/>
              <w:left w:val="single" w:sz="4" w:space="0" w:color="auto"/>
              <w:bottom w:val="single" w:sz="4" w:space="0" w:color="auto"/>
              <w:right w:val="single" w:sz="4" w:space="0" w:color="auto"/>
            </w:tcBorders>
            <w:hideMark/>
          </w:tcPr>
          <w:p w14:paraId="13252FB1" w14:textId="77777777" w:rsidR="009966F2" w:rsidRDefault="009966F2">
            <w:pPr>
              <w:pStyle w:val="TAH"/>
              <w:keepNext w:val="0"/>
              <w:keepLines w:val="0"/>
              <w:rPr>
                <w:rFonts w:eastAsia="MS Mincho"/>
              </w:rPr>
            </w:pPr>
            <w:r>
              <w:t>Attribute Name</w:t>
            </w:r>
          </w:p>
        </w:tc>
        <w:tc>
          <w:tcPr>
            <w:tcW w:w="5247" w:type="dxa"/>
            <w:tcBorders>
              <w:top w:val="single" w:sz="4" w:space="0" w:color="auto"/>
              <w:left w:val="single" w:sz="4" w:space="0" w:color="auto"/>
              <w:bottom w:val="single" w:sz="4" w:space="0" w:color="auto"/>
              <w:right w:val="single" w:sz="4" w:space="0" w:color="auto"/>
            </w:tcBorders>
            <w:hideMark/>
          </w:tcPr>
          <w:p w14:paraId="14A359D1"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B96976" w14:textId="77777777" w:rsidR="009966F2" w:rsidRDefault="009966F2">
            <w:pPr>
              <w:pStyle w:val="TAH"/>
              <w:keepNext w:val="0"/>
              <w:keepLines w:val="0"/>
              <w:rPr>
                <w:rFonts w:eastAsia="MS Mincho"/>
              </w:rPr>
            </w:pPr>
            <w:r>
              <w:t>Short Name</w:t>
            </w:r>
          </w:p>
        </w:tc>
      </w:tr>
      <w:tr w:rsidR="009966F2" w14:paraId="7DA4D28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3CB6C5" w14:textId="77777777" w:rsidR="009966F2" w:rsidRDefault="009966F2">
            <w:pPr>
              <w:pStyle w:val="TAL"/>
              <w:keepNext w:val="0"/>
              <w:keepLines w:val="0"/>
              <w:rPr>
                <w:rFonts w:eastAsia="MS Mincho"/>
                <w:i/>
              </w:rPr>
            </w:pPr>
            <w:proofErr w:type="spellStart"/>
            <w:r>
              <w:rPr>
                <w:i/>
              </w:rPr>
              <w:t>currentByteSize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C705E" w14:textId="77777777" w:rsidR="009966F2" w:rsidRDefault="009966F2">
            <w:pPr>
              <w:pStyle w:val="TAL"/>
              <w:keepNext w:val="0"/>
              <w:keepLines w:val="0"/>
              <w:rPr>
                <w:rFonts w:eastAsia="MS Mincho"/>
              </w:rPr>
            </w:pPr>
            <w:proofErr w:type="spellStart"/>
            <w:proofErr w:type="gramStart"/>
            <w:r>
              <w:t>container,timeSeries</w:t>
            </w:r>
            <w:proofErr w:type="spellEnd"/>
            <w:proofErr w:type="gram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0AFA6F5" w14:textId="77777777" w:rsidR="009966F2" w:rsidRDefault="009966F2">
            <w:pPr>
              <w:pStyle w:val="TAL"/>
              <w:keepNext w:val="0"/>
              <w:keepLines w:val="0"/>
              <w:rPr>
                <w:rFonts w:eastAsia="MS Mincho"/>
                <w:b/>
                <w:i/>
              </w:rPr>
            </w:pPr>
            <w:proofErr w:type="spellStart"/>
            <w:r>
              <w:rPr>
                <w:b/>
                <w:i/>
              </w:rPr>
              <w:t>cbs</w:t>
            </w:r>
            <w:proofErr w:type="spellEnd"/>
          </w:p>
        </w:tc>
      </w:tr>
      <w:tr w:rsidR="009966F2" w14:paraId="2E1A004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E6B5A" w14:textId="77777777" w:rsidR="009966F2" w:rsidRDefault="009966F2">
            <w:pPr>
              <w:pStyle w:val="TAL"/>
              <w:keepNext w:val="0"/>
              <w:keepLines w:val="0"/>
              <w:rPr>
                <w:rFonts w:eastAsia="MS Mincho"/>
                <w:i/>
              </w:rPr>
            </w:pPr>
            <w:proofErr w:type="spellStart"/>
            <w:r>
              <w:rPr>
                <w:i/>
              </w:rPr>
              <w:t>locationID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AD9268D" w14:textId="77777777" w:rsidR="009966F2" w:rsidRDefault="009966F2">
            <w:pPr>
              <w:pStyle w:val="TAL"/>
              <w:keepNext w:val="0"/>
              <w:keepLines w:val="0"/>
              <w:rPr>
                <w:rFonts w:eastAsia="MS Mincho"/>
              </w:rPr>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47A8B44E" w14:textId="77777777" w:rsidR="009966F2" w:rsidRDefault="009966F2">
            <w:pPr>
              <w:pStyle w:val="TAL"/>
              <w:keepNext w:val="0"/>
              <w:keepLines w:val="0"/>
              <w:rPr>
                <w:rFonts w:eastAsia="MS Mincho"/>
                <w:b/>
                <w:i/>
                <w:sz w:val="24"/>
                <w:szCs w:val="24"/>
                <w:lang w:eastAsia="ja-JP"/>
              </w:rPr>
            </w:pPr>
            <w:r>
              <w:rPr>
                <w:b/>
                <w:i/>
              </w:rPr>
              <w:t>li</w:t>
            </w:r>
          </w:p>
        </w:tc>
      </w:tr>
      <w:tr w:rsidR="009966F2" w14:paraId="0A7F73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68AA6B9" w14:textId="77777777" w:rsidR="009966F2" w:rsidRDefault="009966F2">
            <w:pPr>
              <w:pStyle w:val="TAL"/>
              <w:keepNext w:val="0"/>
              <w:keepLines w:val="0"/>
              <w:rPr>
                <w:rFonts w:eastAsia="Times New Roman"/>
                <w:i/>
              </w:rPr>
            </w:pPr>
            <w:proofErr w:type="spellStart"/>
            <w:r>
              <w:rPr>
                <w:i/>
              </w:rPr>
              <w:t>disableRetrieval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2AE0C0" w14:textId="77777777" w:rsidR="009966F2" w:rsidRDefault="009966F2">
            <w:pPr>
              <w:pStyle w:val="TAL"/>
              <w:keepNext w:val="0"/>
              <w:keepLines w:val="0"/>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07FCDB8D" w14:textId="77777777" w:rsidR="009966F2" w:rsidRDefault="009966F2">
            <w:pPr>
              <w:pStyle w:val="TAL"/>
              <w:keepNext w:val="0"/>
              <w:keepLines w:val="0"/>
              <w:rPr>
                <w:b/>
                <w:i/>
              </w:rPr>
            </w:pPr>
            <w:proofErr w:type="spellStart"/>
            <w:r>
              <w:rPr>
                <w:b/>
                <w:i/>
                <w:lang w:eastAsia="ja-JP"/>
              </w:rPr>
              <w:t>disr</w:t>
            </w:r>
            <w:proofErr w:type="spellEnd"/>
          </w:p>
        </w:tc>
      </w:tr>
      <w:tr w:rsidR="009966F2" w14:paraId="3E98BAB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687CE66" w14:textId="77777777" w:rsidR="009966F2" w:rsidRDefault="009966F2">
            <w:pPr>
              <w:pStyle w:val="TAL"/>
              <w:keepNext w:val="0"/>
              <w:keepLines w:val="0"/>
              <w:rPr>
                <w:rFonts w:eastAsia="MS Mincho"/>
                <w:i/>
              </w:rPr>
            </w:pPr>
            <w:proofErr w:type="spellStart"/>
            <w:r>
              <w:rPr>
                <w:i/>
              </w:rPr>
              <w:t>contentInfo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3060B35"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E8AF46" w14:textId="77777777" w:rsidR="009966F2" w:rsidRDefault="009966F2">
            <w:pPr>
              <w:pStyle w:val="TAL"/>
              <w:keepNext w:val="0"/>
              <w:keepLines w:val="0"/>
              <w:rPr>
                <w:rFonts w:eastAsia="MS Mincho"/>
                <w:b/>
                <w:i/>
                <w:sz w:val="24"/>
                <w:szCs w:val="24"/>
                <w:lang w:eastAsia="ja-JP"/>
              </w:rPr>
            </w:pPr>
            <w:proofErr w:type="spellStart"/>
            <w:r>
              <w:rPr>
                <w:b/>
                <w:i/>
              </w:rPr>
              <w:t>cnf</w:t>
            </w:r>
            <w:proofErr w:type="spellEnd"/>
          </w:p>
        </w:tc>
      </w:tr>
      <w:tr w:rsidR="009966F2" w14:paraId="33971CC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3EDCDD" w14:textId="77777777" w:rsidR="009966F2" w:rsidRDefault="009966F2">
            <w:pPr>
              <w:pStyle w:val="TAL"/>
              <w:keepNext w:val="0"/>
              <w:keepLines w:val="0"/>
              <w:rPr>
                <w:rFonts w:eastAsia="MS Mincho"/>
                <w:i/>
              </w:rPr>
            </w:pPr>
            <w:proofErr w:type="spellStart"/>
            <w:r>
              <w:rPr>
                <w:i/>
              </w:rPr>
              <w:t>contentSize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ABC57A"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C3C631" w14:textId="77777777" w:rsidR="009966F2" w:rsidRDefault="009966F2">
            <w:pPr>
              <w:pStyle w:val="TAL"/>
              <w:keepNext w:val="0"/>
              <w:keepLines w:val="0"/>
              <w:rPr>
                <w:rFonts w:eastAsia="MS Mincho"/>
                <w:b/>
                <w:i/>
                <w:sz w:val="24"/>
                <w:szCs w:val="24"/>
                <w:lang w:eastAsia="ja-JP"/>
              </w:rPr>
            </w:pPr>
            <w:r>
              <w:rPr>
                <w:b/>
                <w:i/>
              </w:rPr>
              <w:t>cs</w:t>
            </w:r>
          </w:p>
        </w:tc>
      </w:tr>
      <w:tr w:rsidR="009966F2" w14:paraId="3710279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386D2A" w14:textId="77777777" w:rsidR="009966F2" w:rsidRDefault="009966F2">
            <w:pPr>
              <w:pStyle w:val="TAL"/>
              <w:keepNext w:val="0"/>
              <w:keepLines w:val="0"/>
              <w:rPr>
                <w:rFonts w:eastAsia="Times New Roman"/>
                <w:i/>
              </w:rPr>
            </w:pPr>
            <w:proofErr w:type="spellStart"/>
            <w:r>
              <w:rPr>
                <w:i/>
              </w:rPr>
              <w:t>contentRef</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C0C0CB" w14:textId="77777777" w:rsidR="009966F2" w:rsidRDefault="009966F2">
            <w:pPr>
              <w:pStyle w:val="TAL"/>
              <w:keepNext w:val="0"/>
              <w:keepLines w:val="0"/>
            </w:pP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11219" w14:textId="77777777" w:rsidR="009966F2" w:rsidRDefault="009966F2">
            <w:pPr>
              <w:pStyle w:val="TAL"/>
              <w:keepNext w:val="0"/>
              <w:keepLines w:val="0"/>
              <w:rPr>
                <w:b/>
                <w:i/>
              </w:rPr>
            </w:pPr>
            <w:proofErr w:type="spellStart"/>
            <w:r>
              <w:rPr>
                <w:b/>
                <w:i/>
              </w:rPr>
              <w:t>conr</w:t>
            </w:r>
            <w:proofErr w:type="spellEnd"/>
          </w:p>
        </w:tc>
      </w:tr>
      <w:tr w:rsidR="009966F2" w14:paraId="2102054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1CAC164" w14:textId="77777777" w:rsidR="009966F2" w:rsidRDefault="009966F2">
            <w:pPr>
              <w:pStyle w:val="TAL"/>
              <w:keepNext w:val="0"/>
              <w:keepLines w:val="0"/>
              <w:rPr>
                <w:i/>
              </w:rPr>
            </w:pPr>
            <w:proofErr w:type="spellStart"/>
            <w:r>
              <w:rPr>
                <w:i/>
              </w:rPr>
              <w:t>containerDefinition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69D964" w14:textId="77777777" w:rsidR="009966F2" w:rsidRDefault="009966F2">
            <w:pPr>
              <w:pStyle w:val="TAL"/>
              <w:keepNext w:val="0"/>
              <w:keepLines w:val="0"/>
            </w:pPr>
            <w:r>
              <w:t>flexContainer</w:t>
            </w:r>
          </w:p>
        </w:tc>
        <w:tc>
          <w:tcPr>
            <w:tcW w:w="1365" w:type="dxa"/>
            <w:tcBorders>
              <w:top w:val="single" w:sz="4" w:space="0" w:color="auto"/>
              <w:left w:val="single" w:sz="4" w:space="0" w:color="auto"/>
              <w:bottom w:val="single" w:sz="4" w:space="0" w:color="auto"/>
              <w:right w:val="single" w:sz="4" w:space="0" w:color="auto"/>
            </w:tcBorders>
            <w:hideMark/>
          </w:tcPr>
          <w:p w14:paraId="29C5B6C9" w14:textId="77777777" w:rsidR="009966F2" w:rsidRDefault="009966F2">
            <w:pPr>
              <w:pStyle w:val="TAL"/>
              <w:keepNext w:val="0"/>
              <w:keepLines w:val="0"/>
              <w:rPr>
                <w:b/>
                <w:i/>
              </w:rPr>
            </w:pPr>
            <w:proofErr w:type="spellStart"/>
            <w:r>
              <w:rPr>
                <w:b/>
                <w:i/>
              </w:rPr>
              <w:t>cnd</w:t>
            </w:r>
            <w:proofErr w:type="spellEnd"/>
          </w:p>
        </w:tc>
      </w:tr>
      <w:tr w:rsidR="009966F2" w14:paraId="3E15C8A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59045FC" w14:textId="77777777" w:rsidR="009966F2" w:rsidRDefault="009966F2">
            <w:pPr>
              <w:pStyle w:val="TAL"/>
              <w:keepNext w:val="0"/>
              <w:keepLines w:val="0"/>
              <w:rPr>
                <w:rFonts w:eastAsia="MS Mincho"/>
                <w:i/>
              </w:rPr>
            </w:pPr>
            <w:proofErr w:type="spellStart"/>
            <w:r>
              <w:rPr>
                <w:rFonts w:eastAsia="MS Mincho"/>
                <w:i/>
              </w:rPr>
              <w:t>primitiveContent</w:t>
            </w:r>
            <w:proofErr w:type="spellEnd"/>
            <w:r>
              <w:rPr>
                <w:rFonts w:eastAsia="MS Mincho"/>
                <w:i/>
              </w:rPr>
              <w:t xml:space="preserve"> </w:t>
            </w:r>
          </w:p>
        </w:tc>
        <w:tc>
          <w:tcPr>
            <w:tcW w:w="5247" w:type="dxa"/>
            <w:tcBorders>
              <w:top w:val="single" w:sz="4" w:space="0" w:color="auto"/>
              <w:left w:val="single" w:sz="4" w:space="0" w:color="auto"/>
              <w:bottom w:val="single" w:sz="4" w:space="0" w:color="auto"/>
              <w:right w:val="single" w:sz="4" w:space="0" w:color="auto"/>
            </w:tcBorders>
            <w:hideMark/>
          </w:tcPr>
          <w:p w14:paraId="6AD9B74D" w14:textId="77777777" w:rsidR="009966F2" w:rsidRDefault="009966F2">
            <w:pPr>
              <w:pStyle w:val="TAL"/>
              <w:keepNext w:val="0"/>
              <w:keepLines w:val="0"/>
              <w:rPr>
                <w:rFonts w:eastAsia="Times New Roman"/>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3D59EE3F" w14:textId="77777777" w:rsidR="009966F2" w:rsidRDefault="009966F2">
            <w:pPr>
              <w:pStyle w:val="TAL"/>
              <w:keepNext w:val="0"/>
              <w:keepLines w:val="0"/>
              <w:rPr>
                <w:b/>
                <w:i/>
              </w:rPr>
            </w:pPr>
            <w:r>
              <w:rPr>
                <w:b/>
                <w:i/>
              </w:rPr>
              <w:t>pc*</w:t>
            </w:r>
          </w:p>
        </w:tc>
      </w:tr>
      <w:tr w:rsidR="009966F2" w14:paraId="337AA9A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C02388" w14:textId="77777777" w:rsidR="009966F2" w:rsidRDefault="009966F2">
            <w:pPr>
              <w:pStyle w:val="TAL"/>
              <w:keepNext w:val="0"/>
              <w:keepLines w:val="0"/>
              <w:rPr>
                <w:i/>
              </w:rPr>
            </w:pPr>
            <w:r>
              <w:rPr>
                <w:i/>
              </w:rPr>
              <w:t>content</w:t>
            </w:r>
          </w:p>
        </w:tc>
        <w:tc>
          <w:tcPr>
            <w:tcW w:w="5247" w:type="dxa"/>
            <w:tcBorders>
              <w:top w:val="single" w:sz="4" w:space="0" w:color="auto"/>
              <w:left w:val="single" w:sz="4" w:space="0" w:color="auto"/>
              <w:bottom w:val="single" w:sz="4" w:space="0" w:color="auto"/>
              <w:right w:val="single" w:sz="4" w:space="0" w:color="auto"/>
            </w:tcBorders>
            <w:hideMark/>
          </w:tcPr>
          <w:p w14:paraId="3A200953" w14:textId="77777777" w:rsidR="009966F2" w:rsidRDefault="009966F2">
            <w:pPr>
              <w:pStyle w:val="TAL"/>
              <w:keepNext w:val="0"/>
              <w:keepLines w:val="0"/>
            </w:pPr>
            <w:proofErr w:type="spellStart"/>
            <w:r>
              <w:t>contentInstance</w:t>
            </w:r>
            <w:proofErr w:type="spellEnd"/>
            <w:r>
              <w:t xml:space="preserve">, </w:t>
            </w:r>
            <w:proofErr w:type="spellStart"/>
            <w: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1284B9" w14:textId="77777777" w:rsidR="009966F2" w:rsidRDefault="009966F2">
            <w:pPr>
              <w:pStyle w:val="TAL"/>
              <w:keepNext w:val="0"/>
              <w:keepLines w:val="0"/>
              <w:rPr>
                <w:b/>
                <w:i/>
              </w:rPr>
            </w:pPr>
            <w:r>
              <w:rPr>
                <w:b/>
                <w:i/>
              </w:rPr>
              <w:t>con</w:t>
            </w:r>
          </w:p>
        </w:tc>
      </w:tr>
      <w:tr w:rsidR="00606A74" w14:paraId="165D577E" w14:textId="77777777" w:rsidTr="00606A74">
        <w:trPr>
          <w:jc w:val="center"/>
          <w:ins w:id="129" w:author="Sherzod" w:date="2020-04-07T17:47:00Z"/>
        </w:trPr>
        <w:tc>
          <w:tcPr>
            <w:tcW w:w="3228" w:type="dxa"/>
            <w:tcBorders>
              <w:top w:val="single" w:sz="4" w:space="0" w:color="auto"/>
              <w:left w:val="single" w:sz="4" w:space="0" w:color="auto"/>
              <w:bottom w:val="single" w:sz="4" w:space="0" w:color="auto"/>
              <w:right w:val="single" w:sz="4" w:space="0" w:color="auto"/>
            </w:tcBorders>
          </w:tcPr>
          <w:p w14:paraId="57897BD9" w14:textId="5CE0BC79" w:rsidR="00606A74" w:rsidRDefault="00606A74" w:rsidP="00606A74">
            <w:pPr>
              <w:pStyle w:val="TAL"/>
              <w:keepNext w:val="0"/>
              <w:keepLines w:val="0"/>
              <w:rPr>
                <w:ins w:id="130" w:author="Sherzod" w:date="2020-04-07T17:47:00Z"/>
                <w:i/>
              </w:rPr>
            </w:pPr>
            <w:proofErr w:type="spellStart"/>
            <w:ins w:id="131" w:author="Sherzod" w:date="2020-04-07T17:47:00Z">
              <w:r>
                <w:rPr>
                  <w:i/>
                </w:rPr>
                <w:t>deletionCnt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50611C5B" w14:textId="34AB4866" w:rsidR="00606A74" w:rsidRDefault="00606A74" w:rsidP="00606A74">
            <w:pPr>
              <w:pStyle w:val="TAL"/>
              <w:keepNext w:val="0"/>
              <w:keepLines w:val="0"/>
              <w:rPr>
                <w:ins w:id="132" w:author="Sherzod" w:date="2020-04-07T17:47:00Z"/>
              </w:rPr>
            </w:pPr>
            <w:proofErr w:type="spellStart"/>
            <w:ins w:id="133" w:author="Sherzod" w:date="2020-04-07T17:47:00Z">
              <w:r>
                <w:t>contentInstance</w:t>
              </w:r>
              <w:proofErr w:type="spellEnd"/>
            </w:ins>
          </w:p>
        </w:tc>
        <w:tc>
          <w:tcPr>
            <w:tcW w:w="1365" w:type="dxa"/>
            <w:tcBorders>
              <w:top w:val="single" w:sz="4" w:space="0" w:color="auto"/>
              <w:left w:val="single" w:sz="4" w:space="0" w:color="auto"/>
              <w:bottom w:val="single" w:sz="4" w:space="0" w:color="auto"/>
              <w:right w:val="single" w:sz="4" w:space="0" w:color="auto"/>
            </w:tcBorders>
          </w:tcPr>
          <w:p w14:paraId="3889B7CF" w14:textId="2A052DC0" w:rsidR="00606A74" w:rsidRDefault="00606A74" w:rsidP="00606A74">
            <w:pPr>
              <w:pStyle w:val="TAL"/>
              <w:keepNext w:val="0"/>
              <w:keepLines w:val="0"/>
              <w:rPr>
                <w:ins w:id="134" w:author="Sherzod" w:date="2020-04-07T17:47:00Z"/>
                <w:b/>
                <w:i/>
              </w:rPr>
            </w:pPr>
            <w:proofErr w:type="spellStart"/>
            <w:ins w:id="135" w:author="Sherzod" w:date="2020-04-07T17:47:00Z">
              <w:r>
                <w:rPr>
                  <w:b/>
                  <w:i/>
                </w:rPr>
                <w:t>dcnt</w:t>
              </w:r>
              <w:proofErr w:type="spellEnd"/>
            </w:ins>
          </w:p>
        </w:tc>
      </w:tr>
      <w:tr w:rsidR="00606A74" w14:paraId="74C3602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3CBAD5D" w14:textId="77777777" w:rsidR="00606A74" w:rsidRDefault="00606A74" w:rsidP="00606A74">
            <w:pPr>
              <w:pStyle w:val="TAL"/>
              <w:keepNext w:val="0"/>
              <w:keepLines w:val="0"/>
              <w:rPr>
                <w:rFonts w:eastAsia="MS Mincho"/>
                <w:i/>
              </w:rPr>
            </w:pPr>
            <w:proofErr w:type="spellStart"/>
            <w:r>
              <w:rPr>
                <w:i/>
              </w:rPr>
              <w:t>cseType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7C66AA7"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1F66667" w14:textId="77777777" w:rsidR="00606A74" w:rsidRDefault="00606A74" w:rsidP="00606A74">
            <w:pPr>
              <w:pStyle w:val="TAL"/>
              <w:keepNext w:val="0"/>
              <w:keepLines w:val="0"/>
              <w:rPr>
                <w:rFonts w:eastAsia="MS Mincho"/>
                <w:b/>
                <w:i/>
                <w:sz w:val="24"/>
                <w:szCs w:val="24"/>
                <w:lang w:eastAsia="ja-JP"/>
              </w:rPr>
            </w:pPr>
            <w:proofErr w:type="spellStart"/>
            <w:r>
              <w:rPr>
                <w:b/>
                <w:i/>
              </w:rPr>
              <w:t>cst</w:t>
            </w:r>
            <w:proofErr w:type="spellEnd"/>
          </w:p>
        </w:tc>
      </w:tr>
      <w:tr w:rsidR="00606A74" w14:paraId="4834A0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4D6143" w14:textId="77777777" w:rsidR="00606A74" w:rsidRDefault="00606A74" w:rsidP="00606A74">
            <w:pPr>
              <w:pStyle w:val="TAL"/>
              <w:keepNext w:val="0"/>
              <w:keepLines w:val="0"/>
              <w:rPr>
                <w:rFonts w:eastAsia="MS Mincho"/>
                <w:i/>
              </w:rPr>
            </w:pPr>
            <w:r>
              <w:rPr>
                <w:i/>
              </w:rPr>
              <w:t>CSE-ID</w:t>
            </w:r>
          </w:p>
        </w:tc>
        <w:tc>
          <w:tcPr>
            <w:tcW w:w="5247" w:type="dxa"/>
            <w:tcBorders>
              <w:top w:val="single" w:sz="4" w:space="0" w:color="auto"/>
              <w:left w:val="single" w:sz="4" w:space="0" w:color="auto"/>
              <w:bottom w:val="single" w:sz="4" w:space="0" w:color="auto"/>
              <w:right w:val="single" w:sz="4" w:space="0" w:color="auto"/>
            </w:tcBorders>
            <w:hideMark/>
          </w:tcPr>
          <w:p w14:paraId="619902C2"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r>
              <w:t xml:space="preserve">, service </w:t>
            </w:r>
            <w:proofErr w:type="spellStart"/>
            <w:r>
              <w:t>SubscribedNode</w:t>
            </w:r>
            <w:proofErr w:type="spellEnd"/>
            <w:r>
              <w:t xml:space="preserve">, </w:t>
            </w: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0BA7E4" w14:textId="77777777" w:rsidR="00606A74" w:rsidRDefault="00606A74" w:rsidP="00606A74">
            <w:pPr>
              <w:pStyle w:val="TAL"/>
              <w:keepNext w:val="0"/>
              <w:keepLines w:val="0"/>
              <w:rPr>
                <w:rFonts w:eastAsia="MS Mincho"/>
                <w:b/>
                <w:i/>
                <w:sz w:val="24"/>
                <w:szCs w:val="24"/>
                <w:lang w:eastAsia="ja-JP"/>
              </w:rPr>
            </w:pPr>
            <w:proofErr w:type="spellStart"/>
            <w:r>
              <w:rPr>
                <w:b/>
                <w:i/>
              </w:rPr>
              <w:t>csi</w:t>
            </w:r>
            <w:proofErr w:type="spellEnd"/>
          </w:p>
        </w:tc>
      </w:tr>
      <w:tr w:rsidR="00606A74" w14:paraId="50B9E70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5F99F2D" w14:textId="77777777" w:rsidR="00606A74" w:rsidRDefault="00606A74" w:rsidP="00606A74">
            <w:pPr>
              <w:pStyle w:val="TAL"/>
              <w:keepNext w:val="0"/>
              <w:keepLines w:val="0"/>
              <w:rPr>
                <w:rFonts w:eastAsia="MS Mincho"/>
                <w:i/>
              </w:rPr>
            </w:pPr>
            <w:proofErr w:type="spellStart"/>
            <w:r>
              <w:rPr>
                <w:i/>
              </w:rPr>
              <w:t>supportedResourceType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C5770"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15935894" w14:textId="77777777" w:rsidR="00606A74" w:rsidRDefault="00606A74" w:rsidP="00606A74">
            <w:pPr>
              <w:pStyle w:val="TAL"/>
              <w:keepNext w:val="0"/>
              <w:keepLines w:val="0"/>
              <w:rPr>
                <w:rFonts w:eastAsia="MS Mincho"/>
                <w:b/>
                <w:i/>
                <w:sz w:val="24"/>
                <w:szCs w:val="24"/>
                <w:lang w:eastAsia="ja-JP"/>
              </w:rPr>
            </w:pPr>
            <w:proofErr w:type="spellStart"/>
            <w:r>
              <w:rPr>
                <w:b/>
                <w:i/>
              </w:rPr>
              <w:t>srt</w:t>
            </w:r>
            <w:proofErr w:type="spellEnd"/>
          </w:p>
        </w:tc>
      </w:tr>
      <w:tr w:rsidR="00606A74" w14:paraId="28D1683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E0D967" w14:textId="77777777" w:rsidR="00606A74" w:rsidRDefault="00606A74" w:rsidP="00606A74">
            <w:pPr>
              <w:pStyle w:val="TAL"/>
              <w:keepNext w:val="0"/>
              <w:keepLines w:val="0"/>
              <w:rPr>
                <w:rFonts w:eastAsia="MS Mincho"/>
                <w:i/>
              </w:rPr>
            </w:pPr>
            <w:proofErr w:type="spellStart"/>
            <w:r>
              <w:rPr>
                <w:i/>
              </w:rPr>
              <w:t>notificationCongestionPolicy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B01006F"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707A8F1E" w14:textId="77777777" w:rsidR="00606A74" w:rsidRDefault="00606A74" w:rsidP="00606A74">
            <w:pPr>
              <w:pStyle w:val="TAL"/>
              <w:keepNext w:val="0"/>
              <w:keepLines w:val="0"/>
              <w:rPr>
                <w:rFonts w:eastAsia="MS Mincho"/>
                <w:b/>
                <w:i/>
                <w:sz w:val="24"/>
                <w:szCs w:val="24"/>
                <w:lang w:eastAsia="ja-JP"/>
              </w:rPr>
            </w:pPr>
            <w:proofErr w:type="spellStart"/>
            <w:r>
              <w:rPr>
                <w:b/>
                <w:i/>
              </w:rPr>
              <w:t>ncp</w:t>
            </w:r>
            <w:proofErr w:type="spellEnd"/>
          </w:p>
        </w:tc>
      </w:tr>
      <w:tr w:rsidR="00606A74" w14:paraId="10D82F6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97B244" w14:textId="77777777" w:rsidR="00606A74" w:rsidRDefault="00606A74" w:rsidP="00606A74">
            <w:pPr>
              <w:pStyle w:val="TAL"/>
              <w:keepNext w:val="0"/>
              <w:keepLines w:val="0"/>
              <w:rPr>
                <w:rFonts w:eastAsia="Times New Roman"/>
                <w:i/>
              </w:rPr>
            </w:pPr>
            <w:r>
              <w:rPr>
                <w:i/>
              </w:rPr>
              <w:t>source</w:t>
            </w:r>
          </w:p>
        </w:tc>
        <w:tc>
          <w:tcPr>
            <w:tcW w:w="5247" w:type="dxa"/>
            <w:tcBorders>
              <w:top w:val="single" w:sz="4" w:space="0" w:color="auto"/>
              <w:left w:val="single" w:sz="4" w:space="0" w:color="auto"/>
              <w:bottom w:val="single" w:sz="4" w:space="0" w:color="auto"/>
              <w:right w:val="single" w:sz="4" w:space="0" w:color="auto"/>
            </w:tcBorders>
            <w:hideMark/>
          </w:tcPr>
          <w:p w14:paraId="4A9E9B97"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41C3D53C" w14:textId="77777777" w:rsidR="00606A74" w:rsidRDefault="00606A74" w:rsidP="00606A74">
            <w:pPr>
              <w:pStyle w:val="TAL"/>
              <w:keepNext w:val="0"/>
              <w:keepLines w:val="0"/>
              <w:rPr>
                <w:b/>
                <w:i/>
              </w:rPr>
            </w:pPr>
            <w:proofErr w:type="spellStart"/>
            <w:r>
              <w:rPr>
                <w:b/>
                <w:i/>
              </w:rPr>
              <w:t>sr</w:t>
            </w:r>
            <w:proofErr w:type="spellEnd"/>
          </w:p>
        </w:tc>
      </w:tr>
      <w:tr w:rsidR="00606A74" w14:paraId="5E3CA6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0A006CB" w14:textId="77777777" w:rsidR="00606A74" w:rsidRDefault="00606A74" w:rsidP="00606A74">
            <w:pPr>
              <w:pStyle w:val="TAL"/>
              <w:keepNext w:val="0"/>
              <w:keepLines w:val="0"/>
              <w:rPr>
                <w:i/>
              </w:rPr>
            </w:pPr>
            <w:r>
              <w:rPr>
                <w:i/>
              </w:rPr>
              <w:t>target</w:t>
            </w:r>
          </w:p>
        </w:tc>
        <w:tc>
          <w:tcPr>
            <w:tcW w:w="5247" w:type="dxa"/>
            <w:tcBorders>
              <w:top w:val="single" w:sz="4" w:space="0" w:color="auto"/>
              <w:left w:val="single" w:sz="4" w:space="0" w:color="auto"/>
              <w:bottom w:val="single" w:sz="4" w:space="0" w:color="auto"/>
              <w:right w:val="single" w:sz="4" w:space="0" w:color="auto"/>
            </w:tcBorders>
            <w:hideMark/>
          </w:tcPr>
          <w:p w14:paraId="26317B4E" w14:textId="77777777" w:rsidR="00606A74" w:rsidRDefault="00606A74" w:rsidP="00606A74">
            <w:pPr>
              <w:pStyle w:val="TAL"/>
              <w:keepNext w:val="0"/>
              <w:keepLines w:val="0"/>
            </w:pPr>
            <w:r>
              <w:t>delivery, request</w:t>
            </w:r>
          </w:p>
        </w:tc>
        <w:tc>
          <w:tcPr>
            <w:tcW w:w="1365" w:type="dxa"/>
            <w:tcBorders>
              <w:top w:val="single" w:sz="4" w:space="0" w:color="auto"/>
              <w:left w:val="single" w:sz="4" w:space="0" w:color="auto"/>
              <w:bottom w:val="single" w:sz="4" w:space="0" w:color="auto"/>
              <w:right w:val="single" w:sz="4" w:space="0" w:color="auto"/>
            </w:tcBorders>
            <w:hideMark/>
          </w:tcPr>
          <w:p w14:paraId="535425D8" w14:textId="77777777" w:rsidR="00606A74" w:rsidRDefault="00606A74" w:rsidP="00606A74">
            <w:pPr>
              <w:pStyle w:val="TAL"/>
              <w:keepNext w:val="0"/>
              <w:keepLines w:val="0"/>
              <w:rPr>
                <w:b/>
                <w:i/>
              </w:rPr>
            </w:pPr>
            <w:proofErr w:type="spellStart"/>
            <w:r>
              <w:rPr>
                <w:b/>
                <w:i/>
              </w:rPr>
              <w:t>tg</w:t>
            </w:r>
            <w:proofErr w:type="spellEnd"/>
          </w:p>
        </w:tc>
      </w:tr>
      <w:tr w:rsidR="00606A74" w14:paraId="2ED881C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7C7F26A" w14:textId="77777777" w:rsidR="00606A74" w:rsidRDefault="00606A74" w:rsidP="00606A74">
            <w:pPr>
              <w:pStyle w:val="TAL"/>
              <w:keepNext w:val="0"/>
              <w:keepLines w:val="0"/>
              <w:rPr>
                <w:i/>
              </w:rPr>
            </w:pPr>
            <w:r>
              <w:rPr>
                <w:i/>
              </w:rPr>
              <w:t>lifespan</w:t>
            </w:r>
          </w:p>
        </w:tc>
        <w:tc>
          <w:tcPr>
            <w:tcW w:w="5247" w:type="dxa"/>
            <w:tcBorders>
              <w:top w:val="single" w:sz="4" w:space="0" w:color="auto"/>
              <w:left w:val="single" w:sz="4" w:space="0" w:color="auto"/>
              <w:bottom w:val="single" w:sz="4" w:space="0" w:color="auto"/>
              <w:right w:val="single" w:sz="4" w:space="0" w:color="auto"/>
            </w:tcBorders>
            <w:hideMark/>
          </w:tcPr>
          <w:p w14:paraId="2CABAD2B"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11F0A3C" w14:textId="77777777" w:rsidR="00606A74" w:rsidRDefault="00606A74" w:rsidP="00606A74">
            <w:pPr>
              <w:pStyle w:val="TAL"/>
              <w:keepNext w:val="0"/>
              <w:keepLines w:val="0"/>
              <w:rPr>
                <w:b/>
                <w:i/>
              </w:rPr>
            </w:pPr>
            <w:r>
              <w:rPr>
                <w:b/>
                <w:i/>
              </w:rPr>
              <w:t>ls</w:t>
            </w:r>
          </w:p>
        </w:tc>
      </w:tr>
      <w:tr w:rsidR="00606A74" w14:paraId="185BE4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2F885CA" w14:textId="77777777" w:rsidR="00606A74" w:rsidRDefault="00606A74" w:rsidP="00606A74">
            <w:pPr>
              <w:pStyle w:val="TAL"/>
              <w:keepNext w:val="0"/>
              <w:keepLines w:val="0"/>
              <w:rPr>
                <w:i/>
              </w:rPr>
            </w:pPr>
            <w:proofErr w:type="spellStart"/>
            <w:r>
              <w:rPr>
                <w:i/>
              </w:rPr>
              <w:t>eventCat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17AF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2C4619E3" w14:textId="77777777" w:rsidR="00606A74" w:rsidRDefault="00606A74" w:rsidP="00606A74">
            <w:pPr>
              <w:pStyle w:val="TAL"/>
              <w:keepNext w:val="0"/>
              <w:keepLines w:val="0"/>
              <w:rPr>
                <w:b/>
                <w:i/>
              </w:rPr>
            </w:pPr>
            <w:proofErr w:type="spellStart"/>
            <w:r>
              <w:rPr>
                <w:b/>
                <w:i/>
              </w:rPr>
              <w:t>ec</w:t>
            </w:r>
            <w:proofErr w:type="spellEnd"/>
          </w:p>
        </w:tc>
      </w:tr>
      <w:tr w:rsidR="00606A74" w14:paraId="7109A3E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86CC1B6" w14:textId="77777777" w:rsidR="00606A74" w:rsidRDefault="00606A74" w:rsidP="00606A74">
            <w:pPr>
              <w:pStyle w:val="TAL"/>
              <w:keepNext w:val="0"/>
              <w:keepLines w:val="0"/>
              <w:rPr>
                <w:i/>
              </w:rPr>
            </w:pPr>
            <w:proofErr w:type="spellStart"/>
            <w:r>
              <w:rPr>
                <w:i/>
              </w:rPr>
              <w:t>deliveryMetaData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502A0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61681565" w14:textId="77777777" w:rsidR="00606A74" w:rsidRDefault="00606A74" w:rsidP="00606A74">
            <w:pPr>
              <w:pStyle w:val="TAL"/>
              <w:keepNext w:val="0"/>
              <w:keepLines w:val="0"/>
              <w:rPr>
                <w:b/>
                <w:i/>
              </w:rPr>
            </w:pPr>
            <w:proofErr w:type="spellStart"/>
            <w:r>
              <w:rPr>
                <w:b/>
                <w:i/>
              </w:rPr>
              <w:t>dmd</w:t>
            </w:r>
            <w:proofErr w:type="spellEnd"/>
          </w:p>
        </w:tc>
      </w:tr>
      <w:tr w:rsidR="00606A74" w14:paraId="1E3D8F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9E19117" w14:textId="77777777" w:rsidR="00606A74" w:rsidRDefault="00606A74" w:rsidP="00606A74">
            <w:pPr>
              <w:pStyle w:val="TAL"/>
              <w:keepNext w:val="0"/>
              <w:keepLines w:val="0"/>
              <w:rPr>
                <w:i/>
              </w:rPr>
            </w:pPr>
            <w:proofErr w:type="spellStart"/>
            <w:r>
              <w:rPr>
                <w:i/>
              </w:rPr>
              <w:t>aggregatedRequest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87CD6F"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DE1105C" w14:textId="77777777" w:rsidR="00606A74" w:rsidRDefault="00606A74" w:rsidP="00606A74">
            <w:pPr>
              <w:pStyle w:val="TAL"/>
              <w:keepNext w:val="0"/>
              <w:keepLines w:val="0"/>
              <w:rPr>
                <w:b/>
                <w:i/>
              </w:rPr>
            </w:pPr>
            <w:proofErr w:type="spellStart"/>
            <w:r>
              <w:rPr>
                <w:b/>
                <w:i/>
              </w:rPr>
              <w:t>arq</w:t>
            </w:r>
            <w:proofErr w:type="spellEnd"/>
          </w:p>
        </w:tc>
      </w:tr>
      <w:tr w:rsidR="00606A74" w14:paraId="7D7852A9"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AA8F2E7" w14:textId="77777777" w:rsidR="00606A74" w:rsidRDefault="00606A74" w:rsidP="00606A74">
            <w:pPr>
              <w:pStyle w:val="TAL"/>
              <w:keepNext w:val="0"/>
              <w:keepLines w:val="0"/>
              <w:rPr>
                <w:i/>
              </w:rPr>
            </w:pPr>
            <w:proofErr w:type="spellStart"/>
            <w:r>
              <w:rPr>
                <w:i/>
              </w:rPr>
              <w:t>eventID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E7B62CD" w14:textId="77777777" w:rsidR="00606A74" w:rsidRDefault="00606A74" w:rsidP="00606A74">
            <w:pPr>
              <w:pStyle w:val="TAL"/>
              <w:keepNext w:val="0"/>
              <w:keepLines w:val="0"/>
            </w:pPr>
            <w:proofErr w:type="spellStart"/>
            <w:r>
              <w:t>eventConfig</w:t>
            </w:r>
            <w:proofErr w:type="spellEnd"/>
            <w:r>
              <w:t xml:space="preserve">, </w:t>
            </w: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8A5F56" w14:textId="77777777" w:rsidR="00606A74" w:rsidRDefault="00606A74" w:rsidP="00606A74">
            <w:pPr>
              <w:pStyle w:val="TAL"/>
              <w:keepNext w:val="0"/>
              <w:keepLines w:val="0"/>
              <w:rPr>
                <w:b/>
                <w:i/>
              </w:rPr>
            </w:pPr>
            <w:proofErr w:type="spellStart"/>
            <w:r>
              <w:rPr>
                <w:b/>
                <w:i/>
              </w:rPr>
              <w:t>evi</w:t>
            </w:r>
            <w:proofErr w:type="spellEnd"/>
          </w:p>
        </w:tc>
      </w:tr>
      <w:tr w:rsidR="00606A74" w14:paraId="3EC68A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C08173B" w14:textId="77777777" w:rsidR="00606A74" w:rsidRDefault="00606A74" w:rsidP="00606A74">
            <w:pPr>
              <w:pStyle w:val="TAL"/>
              <w:keepNext w:val="0"/>
              <w:keepLines w:val="0"/>
              <w:rPr>
                <w:i/>
              </w:rPr>
            </w:pPr>
            <w:proofErr w:type="spellStart"/>
            <w:r>
              <w:rPr>
                <w:i/>
              </w:rPr>
              <w:t>eventType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6FF36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D9560A" w14:textId="77777777" w:rsidR="00606A74" w:rsidRDefault="00606A74" w:rsidP="00606A74">
            <w:pPr>
              <w:pStyle w:val="TAL"/>
              <w:keepNext w:val="0"/>
              <w:keepLines w:val="0"/>
              <w:rPr>
                <w:b/>
                <w:i/>
              </w:rPr>
            </w:pPr>
            <w:proofErr w:type="spellStart"/>
            <w:r>
              <w:rPr>
                <w:b/>
                <w:i/>
              </w:rPr>
              <w:t>evt</w:t>
            </w:r>
            <w:proofErr w:type="spellEnd"/>
          </w:p>
        </w:tc>
      </w:tr>
      <w:tr w:rsidR="00606A74" w14:paraId="2F31E7F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E25A6" w14:textId="77777777" w:rsidR="00606A74" w:rsidRDefault="00606A74" w:rsidP="00606A74">
            <w:pPr>
              <w:pStyle w:val="TAL"/>
              <w:keepNext w:val="0"/>
              <w:keepLines w:val="0"/>
              <w:rPr>
                <w:i/>
              </w:rPr>
            </w:pPr>
            <w:proofErr w:type="spellStart"/>
            <w:r>
              <w:rPr>
                <w:i/>
              </w:rPr>
              <w:t>evenStart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0E72F5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0FF4DE" w14:textId="77777777" w:rsidR="00606A74" w:rsidRDefault="00606A74" w:rsidP="00606A74">
            <w:pPr>
              <w:pStyle w:val="TAL"/>
              <w:keepNext w:val="0"/>
              <w:keepLines w:val="0"/>
              <w:rPr>
                <w:b/>
                <w:i/>
              </w:rPr>
            </w:pPr>
            <w:proofErr w:type="spellStart"/>
            <w:r>
              <w:rPr>
                <w:b/>
                <w:i/>
              </w:rPr>
              <w:t>evs</w:t>
            </w:r>
            <w:proofErr w:type="spellEnd"/>
          </w:p>
        </w:tc>
      </w:tr>
      <w:tr w:rsidR="00606A74" w14:paraId="68C5567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9C467F" w14:textId="77777777" w:rsidR="00606A74" w:rsidRDefault="00606A74" w:rsidP="00606A74">
            <w:pPr>
              <w:pStyle w:val="TAL"/>
              <w:keepNext w:val="0"/>
              <w:keepLines w:val="0"/>
              <w:rPr>
                <w:i/>
              </w:rPr>
            </w:pPr>
            <w:proofErr w:type="spellStart"/>
            <w:r>
              <w:rPr>
                <w:i/>
              </w:rPr>
              <w:t>eventEnd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E493B39"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71BF51" w14:textId="77777777" w:rsidR="00606A74" w:rsidRDefault="00606A74" w:rsidP="00606A74">
            <w:pPr>
              <w:pStyle w:val="TAL"/>
              <w:keepNext w:val="0"/>
              <w:keepLines w:val="0"/>
              <w:rPr>
                <w:b/>
                <w:i/>
              </w:rPr>
            </w:pPr>
            <w:r>
              <w:rPr>
                <w:b/>
                <w:i/>
              </w:rPr>
              <w:t>eve</w:t>
            </w:r>
          </w:p>
        </w:tc>
      </w:tr>
      <w:tr w:rsidR="00606A74" w14:paraId="396ACC9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5925350" w14:textId="77777777" w:rsidR="00606A74" w:rsidRDefault="00606A74" w:rsidP="00606A74">
            <w:pPr>
              <w:pStyle w:val="TAL"/>
              <w:keepNext w:val="0"/>
              <w:keepLines w:val="0"/>
              <w:rPr>
                <w:i/>
              </w:rPr>
            </w:pPr>
            <w:proofErr w:type="spellStart"/>
            <w:r>
              <w:rPr>
                <w:i/>
              </w:rPr>
              <w:t>operationType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9932697"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3C3283" w14:textId="77777777" w:rsidR="00606A74" w:rsidRDefault="00606A74" w:rsidP="00606A74">
            <w:pPr>
              <w:pStyle w:val="TAL"/>
              <w:keepNext w:val="0"/>
              <w:keepLines w:val="0"/>
              <w:rPr>
                <w:b/>
                <w:i/>
              </w:rPr>
            </w:pPr>
            <w:r>
              <w:rPr>
                <w:b/>
                <w:i/>
              </w:rPr>
              <w:t>opt</w:t>
            </w:r>
          </w:p>
        </w:tc>
      </w:tr>
      <w:tr w:rsidR="00606A74" w14:paraId="2EE53DE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1389B25" w14:textId="77777777" w:rsidR="00606A74" w:rsidRDefault="00606A74" w:rsidP="00606A74">
            <w:pPr>
              <w:pStyle w:val="TAL"/>
              <w:keepNext w:val="0"/>
              <w:keepLines w:val="0"/>
              <w:rPr>
                <w:i/>
              </w:rPr>
            </w:pPr>
            <w:proofErr w:type="spellStart"/>
            <w:r>
              <w:rPr>
                <w:i/>
              </w:rPr>
              <w:t>dataSize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3A4BACE"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9F1493" w14:textId="77777777" w:rsidR="00606A74" w:rsidRDefault="00606A74" w:rsidP="00606A74">
            <w:pPr>
              <w:pStyle w:val="TAL"/>
              <w:keepNext w:val="0"/>
              <w:keepLines w:val="0"/>
              <w:rPr>
                <w:b/>
                <w:i/>
              </w:rPr>
            </w:pPr>
            <w:r>
              <w:rPr>
                <w:b/>
                <w:i/>
              </w:rPr>
              <w:t>ds</w:t>
            </w:r>
          </w:p>
        </w:tc>
      </w:tr>
      <w:tr w:rsidR="00606A74" w14:paraId="36D870B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8442A6" w14:textId="77777777" w:rsidR="00606A74" w:rsidRDefault="00606A74" w:rsidP="00606A74">
            <w:pPr>
              <w:pStyle w:val="TAL"/>
              <w:keepNext w:val="0"/>
              <w:keepLines w:val="0"/>
              <w:rPr>
                <w:i/>
              </w:rPr>
            </w:pPr>
            <w:proofErr w:type="spellStart"/>
            <w:r>
              <w:rPr>
                <w:rFonts w:eastAsia="Arial Unicode MS"/>
                <w:i/>
              </w:rPr>
              <w:t>eventResourceTypes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BFDA69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EC7886" w14:textId="77777777" w:rsidR="00606A74" w:rsidRDefault="00606A74" w:rsidP="00606A74">
            <w:pPr>
              <w:pStyle w:val="TAL"/>
              <w:keepNext w:val="0"/>
              <w:keepLines w:val="0"/>
              <w:rPr>
                <w:b/>
                <w:i/>
              </w:rPr>
            </w:pPr>
            <w:proofErr w:type="spellStart"/>
            <w:r>
              <w:rPr>
                <w:b/>
                <w:i/>
              </w:rPr>
              <w:t>erts</w:t>
            </w:r>
            <w:proofErr w:type="spellEnd"/>
          </w:p>
        </w:tc>
      </w:tr>
      <w:tr w:rsidR="00606A74" w14:paraId="0784D3E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68F3A0" w14:textId="77777777" w:rsidR="00606A74" w:rsidRDefault="00606A74" w:rsidP="00606A74">
            <w:pPr>
              <w:pStyle w:val="TAL"/>
              <w:keepNext w:val="0"/>
              <w:keepLines w:val="0"/>
              <w:rPr>
                <w:i/>
              </w:rPr>
            </w:pPr>
            <w:proofErr w:type="spellStart"/>
            <w:r>
              <w:rPr>
                <w:rFonts w:eastAsia="Arial Unicode MS"/>
                <w:i/>
              </w:rPr>
              <w:t>eventResourceIDs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D56FE1D"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5F9931" w14:textId="77777777" w:rsidR="00606A74" w:rsidRDefault="00606A74" w:rsidP="00606A74">
            <w:pPr>
              <w:pStyle w:val="TAL"/>
              <w:keepNext w:val="0"/>
              <w:keepLines w:val="0"/>
              <w:rPr>
                <w:b/>
                <w:i/>
              </w:rPr>
            </w:pPr>
            <w:proofErr w:type="spellStart"/>
            <w:r>
              <w:rPr>
                <w:b/>
                <w:i/>
              </w:rPr>
              <w:t>eris</w:t>
            </w:r>
            <w:proofErr w:type="spellEnd"/>
          </w:p>
        </w:tc>
      </w:tr>
      <w:tr w:rsidR="00606A74" w14:paraId="4B5B5EF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C21C5D" w14:textId="77777777" w:rsidR="00606A74" w:rsidRDefault="00606A74" w:rsidP="00606A74">
            <w:pPr>
              <w:pStyle w:val="TAL"/>
              <w:keepNext w:val="0"/>
              <w:keepLines w:val="0"/>
              <w:rPr>
                <w:i/>
              </w:rPr>
            </w:pPr>
            <w:proofErr w:type="spellStart"/>
            <w:r>
              <w:rPr>
                <w:i/>
              </w:rPr>
              <w:t>execStatus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AC6CE49"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E4B0B1" w14:textId="77777777" w:rsidR="00606A74" w:rsidRDefault="00606A74" w:rsidP="00606A74">
            <w:pPr>
              <w:pStyle w:val="TAL"/>
              <w:keepNext w:val="0"/>
              <w:keepLines w:val="0"/>
              <w:rPr>
                <w:b/>
                <w:i/>
              </w:rPr>
            </w:pPr>
            <w:proofErr w:type="spellStart"/>
            <w:r>
              <w:rPr>
                <w:b/>
                <w:i/>
              </w:rPr>
              <w:t>exs</w:t>
            </w:r>
            <w:proofErr w:type="spellEnd"/>
          </w:p>
        </w:tc>
      </w:tr>
      <w:tr w:rsidR="00606A74" w14:paraId="7A05CB2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B576D26" w14:textId="77777777" w:rsidR="00606A74" w:rsidRDefault="00606A74" w:rsidP="00606A74">
            <w:pPr>
              <w:pStyle w:val="TAL"/>
              <w:keepNext w:val="0"/>
              <w:keepLines w:val="0"/>
              <w:rPr>
                <w:i/>
              </w:rPr>
            </w:pPr>
            <w:proofErr w:type="spellStart"/>
            <w:r>
              <w:rPr>
                <w:i/>
              </w:rPr>
              <w:t>execResult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402F37E"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43F473" w14:textId="77777777" w:rsidR="00606A74" w:rsidRDefault="00606A74" w:rsidP="00606A74">
            <w:pPr>
              <w:pStyle w:val="TAL"/>
              <w:keepNext w:val="0"/>
              <w:keepLines w:val="0"/>
              <w:rPr>
                <w:b/>
                <w:i/>
              </w:rPr>
            </w:pPr>
            <w:proofErr w:type="spellStart"/>
            <w:r>
              <w:rPr>
                <w:b/>
                <w:i/>
              </w:rPr>
              <w:t>exr</w:t>
            </w:r>
            <w:proofErr w:type="spellEnd"/>
          </w:p>
        </w:tc>
      </w:tr>
      <w:tr w:rsidR="00606A74" w14:paraId="6007012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B4F55E2" w14:textId="77777777" w:rsidR="00606A74" w:rsidRDefault="00606A74" w:rsidP="00606A74">
            <w:pPr>
              <w:pStyle w:val="TAL"/>
              <w:keepNext w:val="0"/>
              <w:keepLines w:val="0"/>
              <w:rPr>
                <w:i/>
              </w:rPr>
            </w:pPr>
            <w:proofErr w:type="spellStart"/>
            <w:r>
              <w:rPr>
                <w:i/>
              </w:rPr>
              <w:t>execDisable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D9E9A4A"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91E4E6" w14:textId="77777777" w:rsidR="00606A74" w:rsidRDefault="00606A74" w:rsidP="00606A74">
            <w:pPr>
              <w:pStyle w:val="TAL"/>
              <w:keepNext w:val="0"/>
              <w:keepLines w:val="0"/>
              <w:rPr>
                <w:b/>
                <w:i/>
              </w:rPr>
            </w:pPr>
            <w:proofErr w:type="spellStart"/>
            <w:r>
              <w:rPr>
                <w:b/>
                <w:i/>
              </w:rPr>
              <w:t>exd</w:t>
            </w:r>
            <w:proofErr w:type="spellEnd"/>
          </w:p>
        </w:tc>
      </w:tr>
      <w:tr w:rsidR="00606A74" w14:paraId="353E4A9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C323F6" w14:textId="77777777" w:rsidR="00606A74" w:rsidRDefault="00606A74" w:rsidP="00606A74">
            <w:pPr>
              <w:pStyle w:val="TAL"/>
              <w:keepNext w:val="0"/>
              <w:keepLines w:val="0"/>
              <w:rPr>
                <w:i/>
              </w:rPr>
            </w:pPr>
            <w:proofErr w:type="spellStart"/>
            <w:r>
              <w:rPr>
                <w:i/>
              </w:rPr>
              <w:t>execTarget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474717"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F3C70" w14:textId="77777777" w:rsidR="00606A74" w:rsidRDefault="00606A74" w:rsidP="00606A74">
            <w:pPr>
              <w:pStyle w:val="TAL"/>
              <w:keepNext w:val="0"/>
              <w:keepLines w:val="0"/>
              <w:rPr>
                <w:b/>
                <w:i/>
              </w:rPr>
            </w:pPr>
            <w:proofErr w:type="spellStart"/>
            <w:r>
              <w:rPr>
                <w:b/>
                <w:i/>
              </w:rPr>
              <w:t>ext</w:t>
            </w:r>
            <w:proofErr w:type="spellEnd"/>
          </w:p>
        </w:tc>
      </w:tr>
      <w:tr w:rsidR="00606A74" w14:paraId="05910AC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1BF40CB" w14:textId="77777777" w:rsidR="00606A74" w:rsidRDefault="00606A74" w:rsidP="00606A74">
            <w:pPr>
              <w:pStyle w:val="TAL"/>
              <w:keepNext w:val="0"/>
              <w:keepLines w:val="0"/>
              <w:rPr>
                <w:i/>
              </w:rPr>
            </w:pPr>
            <w:proofErr w:type="spellStart"/>
            <w:r>
              <w:rPr>
                <w:i/>
              </w:rPr>
              <w:t>execMode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25745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ED7AE8" w14:textId="77777777" w:rsidR="00606A74" w:rsidRDefault="00606A74" w:rsidP="00606A74">
            <w:pPr>
              <w:pStyle w:val="TAL"/>
              <w:keepNext w:val="0"/>
              <w:keepLines w:val="0"/>
              <w:rPr>
                <w:b/>
                <w:i/>
              </w:rPr>
            </w:pPr>
            <w:proofErr w:type="spellStart"/>
            <w:r>
              <w:rPr>
                <w:b/>
                <w:i/>
              </w:rPr>
              <w:t>exm</w:t>
            </w:r>
            <w:proofErr w:type="spellEnd"/>
          </w:p>
        </w:tc>
      </w:tr>
      <w:tr w:rsidR="00606A74" w14:paraId="2F50505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57F8E5" w14:textId="77777777" w:rsidR="00606A74" w:rsidRDefault="00606A74" w:rsidP="00606A74">
            <w:pPr>
              <w:pStyle w:val="TAL"/>
              <w:keepNext w:val="0"/>
              <w:keepLines w:val="0"/>
              <w:rPr>
                <w:i/>
              </w:rPr>
            </w:pPr>
            <w:proofErr w:type="spellStart"/>
            <w:r>
              <w:rPr>
                <w:i/>
              </w:rPr>
              <w:t>execFrequency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1F4394A"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46AC65" w14:textId="77777777" w:rsidR="00606A74" w:rsidRDefault="00606A74" w:rsidP="00606A74">
            <w:pPr>
              <w:pStyle w:val="TAL"/>
              <w:keepNext w:val="0"/>
              <w:keepLines w:val="0"/>
              <w:rPr>
                <w:b/>
                <w:i/>
              </w:rPr>
            </w:pPr>
            <w:proofErr w:type="spellStart"/>
            <w:r>
              <w:rPr>
                <w:b/>
                <w:i/>
              </w:rPr>
              <w:t>exf</w:t>
            </w:r>
            <w:proofErr w:type="spellEnd"/>
          </w:p>
        </w:tc>
      </w:tr>
      <w:tr w:rsidR="00606A74" w14:paraId="55C27FF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81066" w14:textId="77777777" w:rsidR="00606A74" w:rsidRDefault="00606A74" w:rsidP="00606A74">
            <w:pPr>
              <w:pStyle w:val="TAL"/>
              <w:keepNext w:val="0"/>
              <w:keepLines w:val="0"/>
              <w:rPr>
                <w:i/>
              </w:rPr>
            </w:pPr>
            <w:proofErr w:type="spellStart"/>
            <w:r>
              <w:rPr>
                <w:i/>
              </w:rPr>
              <w:lastRenderedPageBreak/>
              <w:t>execDelay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709E243"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39E992" w14:textId="77777777" w:rsidR="00606A74" w:rsidRDefault="00606A74" w:rsidP="00606A74">
            <w:pPr>
              <w:pStyle w:val="TAL"/>
              <w:keepNext w:val="0"/>
              <w:keepLines w:val="0"/>
              <w:rPr>
                <w:b/>
                <w:i/>
              </w:rPr>
            </w:pPr>
            <w:proofErr w:type="spellStart"/>
            <w:r>
              <w:rPr>
                <w:b/>
                <w:i/>
              </w:rPr>
              <w:t>exy</w:t>
            </w:r>
            <w:proofErr w:type="spellEnd"/>
          </w:p>
        </w:tc>
      </w:tr>
      <w:tr w:rsidR="00606A74" w14:paraId="756C7E9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1B35523" w14:textId="77777777" w:rsidR="00606A74" w:rsidRDefault="00606A74" w:rsidP="00606A74">
            <w:pPr>
              <w:pStyle w:val="TAL"/>
              <w:keepNext w:val="0"/>
              <w:keepLines w:val="0"/>
              <w:rPr>
                <w:i/>
              </w:rPr>
            </w:pPr>
            <w:proofErr w:type="spellStart"/>
            <w:r>
              <w:rPr>
                <w:i/>
              </w:rPr>
              <w:t>execNumber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D5DA9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3063AB" w14:textId="77777777" w:rsidR="00606A74" w:rsidRDefault="00606A74" w:rsidP="00606A74">
            <w:pPr>
              <w:pStyle w:val="TAL"/>
              <w:keepNext w:val="0"/>
              <w:keepLines w:val="0"/>
              <w:rPr>
                <w:b/>
                <w:i/>
              </w:rPr>
            </w:pPr>
            <w:proofErr w:type="spellStart"/>
            <w:r>
              <w:rPr>
                <w:b/>
                <w:i/>
              </w:rPr>
              <w:t>exn</w:t>
            </w:r>
            <w:proofErr w:type="spellEnd"/>
          </w:p>
        </w:tc>
      </w:tr>
      <w:tr w:rsidR="00606A74" w14:paraId="7F689EB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E418780" w14:textId="77777777" w:rsidR="00606A74" w:rsidRDefault="00606A74" w:rsidP="00606A74">
            <w:pPr>
              <w:pStyle w:val="TAL"/>
              <w:keepNext w:val="0"/>
              <w:keepLines w:val="0"/>
              <w:rPr>
                <w:i/>
              </w:rPr>
            </w:pPr>
            <w:proofErr w:type="spellStart"/>
            <w:r>
              <w:rPr>
                <w:i/>
              </w:rPr>
              <w:t>execReqArgs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F82420"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8EA54F" w14:textId="77777777" w:rsidR="00606A74" w:rsidRDefault="00606A74" w:rsidP="00606A74">
            <w:pPr>
              <w:pStyle w:val="TAL"/>
              <w:keepNext w:val="0"/>
              <w:keepLines w:val="0"/>
              <w:rPr>
                <w:b/>
                <w:i/>
              </w:rPr>
            </w:pPr>
            <w:proofErr w:type="spellStart"/>
            <w:r>
              <w:rPr>
                <w:b/>
                <w:i/>
              </w:rPr>
              <w:t>exra</w:t>
            </w:r>
            <w:proofErr w:type="spellEnd"/>
          </w:p>
        </w:tc>
      </w:tr>
      <w:tr w:rsidR="00606A74" w14:paraId="28219E4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B9CC1B7" w14:textId="77777777" w:rsidR="00606A74" w:rsidRDefault="00606A74" w:rsidP="00606A74">
            <w:pPr>
              <w:pStyle w:val="TAL"/>
              <w:keepNext w:val="0"/>
              <w:keepLines w:val="0"/>
              <w:rPr>
                <w:i/>
              </w:rPr>
            </w:pPr>
            <w:proofErr w:type="spellStart"/>
            <w:r>
              <w:rPr>
                <w:i/>
              </w:rPr>
              <w:t>execEnable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C08C61"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D64BAB" w14:textId="77777777" w:rsidR="00606A74" w:rsidRDefault="00606A74" w:rsidP="00606A74">
            <w:pPr>
              <w:pStyle w:val="TAL"/>
              <w:keepNext w:val="0"/>
              <w:keepLines w:val="0"/>
              <w:rPr>
                <w:b/>
                <w:i/>
              </w:rPr>
            </w:pPr>
            <w:r>
              <w:rPr>
                <w:b/>
                <w:i/>
              </w:rPr>
              <w:t>exe</w:t>
            </w:r>
          </w:p>
        </w:tc>
      </w:tr>
      <w:tr w:rsidR="00606A74" w14:paraId="675BCA2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CC23515" w14:textId="77777777" w:rsidR="00606A74" w:rsidRDefault="00606A74" w:rsidP="00606A74">
            <w:pPr>
              <w:pStyle w:val="TAL"/>
              <w:keepNext w:val="0"/>
              <w:keepLines w:val="0"/>
              <w:rPr>
                <w:i/>
              </w:rPr>
            </w:pPr>
            <w:proofErr w:type="spellStart"/>
            <w:r>
              <w:rPr>
                <w:i/>
              </w:rPr>
              <w:t>memberType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17B22F3"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BF88038" w14:textId="77777777" w:rsidR="00606A74" w:rsidRDefault="00606A74" w:rsidP="00606A74">
            <w:pPr>
              <w:pStyle w:val="TAL"/>
              <w:keepNext w:val="0"/>
              <w:keepLines w:val="0"/>
              <w:rPr>
                <w:b/>
                <w:i/>
              </w:rPr>
            </w:pPr>
            <w:proofErr w:type="spellStart"/>
            <w:r>
              <w:rPr>
                <w:b/>
                <w:i/>
              </w:rPr>
              <w:t>mt</w:t>
            </w:r>
            <w:proofErr w:type="spellEnd"/>
          </w:p>
        </w:tc>
      </w:tr>
      <w:tr w:rsidR="00606A74" w14:paraId="55A6171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67CE0E" w14:textId="77777777" w:rsidR="00606A74" w:rsidRDefault="00606A74" w:rsidP="00606A74">
            <w:pPr>
              <w:pStyle w:val="TAL"/>
              <w:keepNext w:val="0"/>
              <w:keepLines w:val="0"/>
              <w:rPr>
                <w:i/>
              </w:rPr>
            </w:pPr>
            <w:proofErr w:type="spellStart"/>
            <w:r>
              <w:rPr>
                <w:i/>
              </w:rPr>
              <w:t>specializationType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8C14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BFBCAF7" w14:textId="77777777" w:rsidR="00606A74" w:rsidRDefault="00606A74" w:rsidP="00606A74">
            <w:pPr>
              <w:pStyle w:val="TAL"/>
              <w:keepNext w:val="0"/>
              <w:keepLines w:val="0"/>
              <w:rPr>
                <w:b/>
                <w:i/>
              </w:rPr>
            </w:pPr>
            <w:proofErr w:type="spellStart"/>
            <w:r>
              <w:rPr>
                <w:b/>
                <w:i/>
              </w:rPr>
              <w:t>spty</w:t>
            </w:r>
            <w:proofErr w:type="spellEnd"/>
          </w:p>
        </w:tc>
      </w:tr>
      <w:tr w:rsidR="00606A74" w14:paraId="609BA7A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FD15B8C" w14:textId="77777777" w:rsidR="00606A74" w:rsidRDefault="00606A74" w:rsidP="00606A74">
            <w:pPr>
              <w:pStyle w:val="TAL"/>
              <w:keepNext w:val="0"/>
              <w:keepLines w:val="0"/>
              <w:rPr>
                <w:i/>
              </w:rPr>
            </w:pPr>
            <w:proofErr w:type="spellStart"/>
            <w:r>
              <w:rPr>
                <w:i/>
              </w:rPr>
              <w:t>currentNrOfMembers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B1E38C"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2C735BF6" w14:textId="77777777" w:rsidR="00606A74" w:rsidRDefault="00606A74" w:rsidP="00606A74">
            <w:pPr>
              <w:pStyle w:val="TAL"/>
              <w:keepNext w:val="0"/>
              <w:keepLines w:val="0"/>
              <w:rPr>
                <w:b/>
                <w:i/>
              </w:rPr>
            </w:pPr>
            <w:proofErr w:type="spellStart"/>
            <w:r>
              <w:rPr>
                <w:b/>
                <w:i/>
              </w:rPr>
              <w:t>cnm</w:t>
            </w:r>
            <w:proofErr w:type="spellEnd"/>
          </w:p>
        </w:tc>
      </w:tr>
      <w:tr w:rsidR="00606A74" w14:paraId="7509346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E7AE5B1" w14:textId="77777777" w:rsidR="00606A74" w:rsidRDefault="00606A74" w:rsidP="00606A74">
            <w:pPr>
              <w:pStyle w:val="TAL"/>
              <w:keepNext w:val="0"/>
              <w:keepLines w:val="0"/>
              <w:rPr>
                <w:i/>
              </w:rPr>
            </w:pPr>
            <w:proofErr w:type="spellStart"/>
            <w:r>
              <w:rPr>
                <w:i/>
              </w:rPr>
              <w:t>maxNrOfMembers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BCA8A1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420AFE9" w14:textId="77777777" w:rsidR="00606A74" w:rsidRDefault="00606A74" w:rsidP="00606A74">
            <w:pPr>
              <w:pStyle w:val="TAL"/>
              <w:keepNext w:val="0"/>
              <w:keepLines w:val="0"/>
              <w:rPr>
                <w:b/>
                <w:i/>
              </w:rPr>
            </w:pPr>
            <w:proofErr w:type="spellStart"/>
            <w:r>
              <w:rPr>
                <w:b/>
                <w:i/>
              </w:rPr>
              <w:t>mnm</w:t>
            </w:r>
            <w:proofErr w:type="spellEnd"/>
          </w:p>
        </w:tc>
      </w:tr>
      <w:tr w:rsidR="00606A74" w14:paraId="7B2D99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D2CBE3D" w14:textId="77777777" w:rsidR="00606A74" w:rsidRDefault="00606A74" w:rsidP="00606A74">
            <w:pPr>
              <w:pStyle w:val="TAL"/>
              <w:keepNext w:val="0"/>
              <w:keepLines w:val="0"/>
              <w:rPr>
                <w:i/>
              </w:rPr>
            </w:pPr>
            <w:proofErr w:type="spellStart"/>
            <w:r>
              <w:rPr>
                <w:rFonts w:eastAsia="Arial"/>
                <w:i/>
              </w:rPr>
              <w:t>memberIDs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88B348E" w14:textId="77777777" w:rsidR="00606A74" w:rsidRDefault="00606A74" w:rsidP="00606A74">
            <w:pPr>
              <w:pStyle w:val="TAL"/>
              <w:keepNext w:val="0"/>
              <w:keepLines w:val="0"/>
            </w:pPr>
            <w:r>
              <w:t xml:space="preserve">group, </w:t>
            </w:r>
            <w:proofErr w:type="spellStart"/>
            <w:r>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6BF1F1" w14:textId="77777777" w:rsidR="00606A74" w:rsidRDefault="00606A74" w:rsidP="00606A74">
            <w:pPr>
              <w:pStyle w:val="TAL"/>
              <w:keepNext w:val="0"/>
              <w:keepLines w:val="0"/>
              <w:rPr>
                <w:b/>
                <w:i/>
              </w:rPr>
            </w:pPr>
            <w:r>
              <w:rPr>
                <w:b/>
                <w:i/>
              </w:rPr>
              <w:t>mid</w:t>
            </w:r>
          </w:p>
        </w:tc>
      </w:tr>
      <w:tr w:rsidR="00606A74" w14:paraId="7BD97D2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75BCE3" w14:textId="77777777" w:rsidR="00606A74" w:rsidRDefault="00606A74" w:rsidP="00606A74">
            <w:pPr>
              <w:pStyle w:val="TAL"/>
              <w:keepNext w:val="0"/>
              <w:keepLines w:val="0"/>
              <w:rPr>
                <w:i/>
              </w:rPr>
            </w:pPr>
            <w:proofErr w:type="spellStart"/>
            <w:r>
              <w:rPr>
                <w:i/>
              </w:rPr>
              <w:t>membersAccessControlPolicyIDs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DC0A17"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4E7BBB9E" w14:textId="77777777" w:rsidR="00606A74" w:rsidRDefault="00606A74" w:rsidP="00606A74">
            <w:pPr>
              <w:pStyle w:val="TAL"/>
              <w:keepNext w:val="0"/>
              <w:keepLines w:val="0"/>
              <w:rPr>
                <w:b/>
                <w:i/>
              </w:rPr>
            </w:pPr>
            <w:proofErr w:type="spellStart"/>
            <w:r>
              <w:rPr>
                <w:b/>
                <w:i/>
              </w:rPr>
              <w:t>macp</w:t>
            </w:r>
            <w:proofErr w:type="spellEnd"/>
          </w:p>
        </w:tc>
      </w:tr>
      <w:tr w:rsidR="00606A74" w14:paraId="1E285F9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25EEF" w14:textId="77777777" w:rsidR="00606A74" w:rsidRDefault="00606A74" w:rsidP="00606A74">
            <w:pPr>
              <w:pStyle w:val="TAL"/>
              <w:keepNext w:val="0"/>
              <w:keepLines w:val="0"/>
              <w:rPr>
                <w:i/>
              </w:rPr>
            </w:pPr>
            <w:proofErr w:type="spellStart"/>
            <w:r>
              <w:rPr>
                <w:i/>
              </w:rPr>
              <w:t>memberTypeValidated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20F215"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63F3E1C0" w14:textId="77777777" w:rsidR="00606A74" w:rsidRDefault="00606A74" w:rsidP="00606A74">
            <w:pPr>
              <w:pStyle w:val="TAL"/>
              <w:keepNext w:val="0"/>
              <w:keepLines w:val="0"/>
              <w:rPr>
                <w:b/>
                <w:i/>
              </w:rPr>
            </w:pPr>
            <w:proofErr w:type="spellStart"/>
            <w:r>
              <w:rPr>
                <w:b/>
                <w:i/>
              </w:rPr>
              <w:t>mtv</w:t>
            </w:r>
            <w:proofErr w:type="spellEnd"/>
          </w:p>
        </w:tc>
      </w:tr>
      <w:tr w:rsidR="00606A74" w14:paraId="0C0A4D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E7D95C" w14:textId="77777777" w:rsidR="00606A74" w:rsidRDefault="00606A74" w:rsidP="00606A74">
            <w:pPr>
              <w:pStyle w:val="TAL"/>
              <w:keepNext w:val="0"/>
              <w:keepLines w:val="0"/>
              <w:rPr>
                <w:i/>
              </w:rPr>
            </w:pPr>
            <w:proofErr w:type="spellStart"/>
            <w:r>
              <w:rPr>
                <w:i/>
              </w:rPr>
              <w:t>consistencyStrategy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8A4610"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DAE8AA9" w14:textId="77777777" w:rsidR="00606A74" w:rsidRDefault="00606A74" w:rsidP="00606A74">
            <w:pPr>
              <w:pStyle w:val="TAL"/>
              <w:keepNext w:val="0"/>
              <w:keepLines w:val="0"/>
              <w:rPr>
                <w:b/>
                <w:i/>
              </w:rPr>
            </w:pPr>
            <w:proofErr w:type="spellStart"/>
            <w:r>
              <w:rPr>
                <w:b/>
                <w:i/>
              </w:rPr>
              <w:t>csy</w:t>
            </w:r>
            <w:proofErr w:type="spellEnd"/>
          </w:p>
        </w:tc>
      </w:tr>
      <w:tr w:rsidR="00606A74" w14:paraId="3B8F6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255050F" w14:textId="77777777" w:rsidR="00606A74" w:rsidRDefault="00606A74" w:rsidP="00606A74">
            <w:pPr>
              <w:pStyle w:val="TAL"/>
              <w:keepNext w:val="0"/>
              <w:keepLines w:val="0"/>
              <w:rPr>
                <w:i/>
              </w:rPr>
            </w:pPr>
            <w:proofErr w:type="spellStart"/>
            <w:r>
              <w:rPr>
                <w:i/>
              </w:rPr>
              <w:t>semanticSupportIndicator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AFC92C" w14:textId="77777777" w:rsidR="00606A74" w:rsidRDefault="00606A74" w:rsidP="00606A74">
            <w:pPr>
              <w:pStyle w:val="TAL"/>
              <w:keepNext w:val="0"/>
              <w:keepLines w:val="0"/>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7CC563B7" w14:textId="77777777" w:rsidR="00606A74" w:rsidRDefault="00606A74" w:rsidP="00606A74">
            <w:pPr>
              <w:pStyle w:val="TAL"/>
              <w:keepNext w:val="0"/>
              <w:keepLines w:val="0"/>
              <w:rPr>
                <w:b/>
                <w:i/>
              </w:rPr>
            </w:pPr>
            <w:proofErr w:type="spellStart"/>
            <w:r>
              <w:rPr>
                <w:b/>
                <w:bCs/>
                <w:i/>
                <w:iCs/>
                <w:szCs w:val="18"/>
              </w:rPr>
              <w:t>ssi</w:t>
            </w:r>
            <w:proofErr w:type="spellEnd"/>
          </w:p>
        </w:tc>
      </w:tr>
      <w:tr w:rsidR="00606A74" w14:paraId="15762B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549DE0" w14:textId="77777777" w:rsidR="00606A74" w:rsidRDefault="00606A74" w:rsidP="00606A74">
            <w:pPr>
              <w:pStyle w:val="TAL"/>
              <w:keepNext w:val="0"/>
              <w:keepLines w:val="0"/>
              <w:rPr>
                <w:i/>
              </w:rPr>
            </w:pPr>
            <w:proofErr w:type="spellStart"/>
            <w:r>
              <w:rPr>
                <w:i/>
              </w:rPr>
              <w:t>notifyAggregation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393E31" w14:textId="77777777" w:rsidR="00606A74" w:rsidRDefault="00606A74" w:rsidP="00606A74">
            <w:pPr>
              <w:pStyle w:val="TAL"/>
              <w:keepNext w:val="0"/>
              <w:keepLines w:val="0"/>
              <w:rPr>
                <w:szCs w:val="18"/>
              </w:rPr>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3313B0E6" w14:textId="77777777" w:rsidR="00606A74" w:rsidRDefault="00606A74" w:rsidP="00606A74">
            <w:pPr>
              <w:pStyle w:val="TAL"/>
              <w:keepNext w:val="0"/>
              <w:keepLines w:val="0"/>
              <w:rPr>
                <w:b/>
                <w:bCs/>
                <w:i/>
                <w:iCs/>
                <w:szCs w:val="18"/>
              </w:rPr>
            </w:pPr>
            <w:proofErr w:type="spellStart"/>
            <w:r>
              <w:rPr>
                <w:b/>
                <w:bCs/>
                <w:i/>
                <w:iCs/>
                <w:szCs w:val="18"/>
              </w:rPr>
              <w:t>nar</w:t>
            </w:r>
            <w:proofErr w:type="spellEnd"/>
          </w:p>
        </w:tc>
      </w:tr>
      <w:tr w:rsidR="00606A74" w14:paraId="2303A1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17E967A" w14:textId="77777777" w:rsidR="00606A74" w:rsidRDefault="00606A74" w:rsidP="00606A74">
            <w:pPr>
              <w:pStyle w:val="TAL"/>
              <w:keepNext w:val="0"/>
              <w:keepLines w:val="0"/>
              <w:rPr>
                <w:i/>
              </w:rPr>
            </w:pPr>
            <w:proofErr w:type="spellStart"/>
            <w:r>
              <w:rPr>
                <w:i/>
              </w:rPr>
              <w:t>groupName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5FBF8E" w14:textId="77777777" w:rsidR="00606A74" w:rsidRDefault="00606A74" w:rsidP="00606A74">
            <w:pPr>
              <w:pStyle w:val="TAL"/>
              <w:keepNext w:val="0"/>
              <w:keepLines w:val="0"/>
            </w:pPr>
            <w:r>
              <w:t>group, subscription</w:t>
            </w:r>
          </w:p>
        </w:tc>
        <w:tc>
          <w:tcPr>
            <w:tcW w:w="1365" w:type="dxa"/>
            <w:tcBorders>
              <w:top w:val="single" w:sz="4" w:space="0" w:color="auto"/>
              <w:left w:val="single" w:sz="4" w:space="0" w:color="auto"/>
              <w:bottom w:val="single" w:sz="4" w:space="0" w:color="auto"/>
              <w:right w:val="single" w:sz="4" w:space="0" w:color="auto"/>
            </w:tcBorders>
            <w:hideMark/>
          </w:tcPr>
          <w:p w14:paraId="14448088" w14:textId="77777777" w:rsidR="00606A74" w:rsidRDefault="00606A74" w:rsidP="00606A74">
            <w:pPr>
              <w:pStyle w:val="TAL"/>
              <w:keepNext w:val="0"/>
              <w:keepLines w:val="0"/>
              <w:rPr>
                <w:b/>
                <w:i/>
              </w:rPr>
            </w:pPr>
            <w:proofErr w:type="spellStart"/>
            <w:r>
              <w:rPr>
                <w:b/>
                <w:i/>
              </w:rPr>
              <w:t>gn</w:t>
            </w:r>
            <w:proofErr w:type="spellEnd"/>
          </w:p>
        </w:tc>
      </w:tr>
      <w:tr w:rsidR="00606A74" w14:paraId="6C5B02C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D6A7D24" w14:textId="77777777" w:rsidR="00606A74" w:rsidRDefault="00606A74" w:rsidP="00606A74">
            <w:pPr>
              <w:pStyle w:val="TAL"/>
              <w:keepNext w:val="0"/>
              <w:keepLines w:val="0"/>
              <w:rPr>
                <w:i/>
              </w:rPr>
            </w:pPr>
            <w:proofErr w:type="spellStart"/>
            <w:r>
              <w:rPr>
                <w:i/>
              </w:rPr>
              <w:t>locationSource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4FAF2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00877F" w14:textId="77777777" w:rsidR="00606A74" w:rsidRDefault="00606A74" w:rsidP="00606A74">
            <w:pPr>
              <w:pStyle w:val="TAL"/>
              <w:keepNext w:val="0"/>
              <w:keepLines w:val="0"/>
              <w:rPr>
                <w:b/>
                <w:i/>
              </w:rPr>
            </w:pPr>
            <w:r>
              <w:rPr>
                <w:b/>
                <w:i/>
              </w:rPr>
              <w:t>los</w:t>
            </w:r>
          </w:p>
        </w:tc>
      </w:tr>
      <w:tr w:rsidR="00606A74" w14:paraId="2F4676F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A867EDB" w14:textId="77777777" w:rsidR="00606A74" w:rsidRDefault="00606A74" w:rsidP="00606A74">
            <w:pPr>
              <w:pStyle w:val="TAL"/>
              <w:keepNext w:val="0"/>
              <w:keepLines w:val="0"/>
              <w:rPr>
                <w:i/>
              </w:rPr>
            </w:pPr>
            <w:proofErr w:type="spellStart"/>
            <w:r>
              <w:rPr>
                <w:i/>
              </w:rPr>
              <w:t>locationUpdatePeriod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BD8D6C"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E7376F" w14:textId="77777777" w:rsidR="00606A74" w:rsidRDefault="00606A74" w:rsidP="00606A74">
            <w:pPr>
              <w:pStyle w:val="TAL"/>
              <w:keepNext w:val="0"/>
              <w:keepLines w:val="0"/>
              <w:rPr>
                <w:b/>
                <w:i/>
              </w:rPr>
            </w:pPr>
            <w:proofErr w:type="spellStart"/>
            <w:r>
              <w:rPr>
                <w:b/>
                <w:i/>
              </w:rPr>
              <w:t>lou</w:t>
            </w:r>
            <w:proofErr w:type="spellEnd"/>
          </w:p>
        </w:tc>
      </w:tr>
      <w:tr w:rsidR="00606A74" w14:paraId="692AF7E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D4DB851" w14:textId="77777777" w:rsidR="00606A74" w:rsidRDefault="00606A74" w:rsidP="00606A74">
            <w:pPr>
              <w:pStyle w:val="TAL"/>
              <w:keepNext w:val="0"/>
              <w:keepLines w:val="0"/>
              <w:rPr>
                <w:i/>
              </w:rPr>
            </w:pPr>
            <w:proofErr w:type="spellStart"/>
            <w:r>
              <w:rPr>
                <w:i/>
              </w:rPr>
              <w:t>locationTargetID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A4E12D"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5F6ECF" w14:textId="77777777" w:rsidR="00606A74" w:rsidRDefault="00606A74" w:rsidP="00606A74">
            <w:pPr>
              <w:pStyle w:val="TAL"/>
              <w:keepNext w:val="0"/>
              <w:keepLines w:val="0"/>
              <w:rPr>
                <w:b/>
                <w:i/>
              </w:rPr>
            </w:pPr>
            <w:r>
              <w:rPr>
                <w:b/>
                <w:i/>
              </w:rPr>
              <w:t>lot</w:t>
            </w:r>
          </w:p>
        </w:tc>
      </w:tr>
      <w:tr w:rsidR="00606A74" w14:paraId="586A748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074562B" w14:textId="77777777" w:rsidR="00606A74" w:rsidRDefault="00606A74" w:rsidP="00606A74">
            <w:pPr>
              <w:pStyle w:val="TAL"/>
              <w:keepNext w:val="0"/>
              <w:keepLines w:val="0"/>
              <w:rPr>
                <w:i/>
              </w:rPr>
            </w:pPr>
            <w:proofErr w:type="spellStart"/>
            <w:r>
              <w:rPr>
                <w:i/>
              </w:rPr>
              <w:t>locationServer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1A8AE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4EE314" w14:textId="77777777" w:rsidR="00606A74" w:rsidRDefault="00606A74" w:rsidP="00606A74">
            <w:pPr>
              <w:pStyle w:val="TAL"/>
              <w:keepNext w:val="0"/>
              <w:keepLines w:val="0"/>
              <w:rPr>
                <w:b/>
                <w:i/>
              </w:rPr>
            </w:pPr>
            <w:proofErr w:type="spellStart"/>
            <w:r>
              <w:rPr>
                <w:b/>
                <w:i/>
              </w:rPr>
              <w:t>lor</w:t>
            </w:r>
            <w:proofErr w:type="spellEnd"/>
          </w:p>
        </w:tc>
      </w:tr>
      <w:tr w:rsidR="00606A74" w14:paraId="43936F1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04EEA2" w14:textId="77777777" w:rsidR="00606A74" w:rsidRDefault="00606A74" w:rsidP="00606A74">
            <w:pPr>
              <w:pStyle w:val="TAL"/>
              <w:keepNext w:val="0"/>
              <w:keepLines w:val="0"/>
              <w:rPr>
                <w:i/>
              </w:rPr>
            </w:pPr>
            <w:proofErr w:type="spellStart"/>
            <w:r>
              <w:rPr>
                <w:i/>
              </w:rPr>
              <w:t>locationContainerID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4367E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BF726AC" w14:textId="77777777" w:rsidR="00606A74" w:rsidRDefault="00606A74" w:rsidP="00606A74">
            <w:pPr>
              <w:pStyle w:val="TAL"/>
              <w:keepNext w:val="0"/>
              <w:keepLines w:val="0"/>
              <w:rPr>
                <w:b/>
                <w:i/>
              </w:rPr>
            </w:pPr>
            <w:proofErr w:type="spellStart"/>
            <w:r>
              <w:rPr>
                <w:b/>
                <w:i/>
              </w:rPr>
              <w:t>loi</w:t>
            </w:r>
            <w:proofErr w:type="spellEnd"/>
          </w:p>
        </w:tc>
      </w:tr>
      <w:tr w:rsidR="00606A74" w14:paraId="1B3D2F4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A18F689" w14:textId="77777777" w:rsidR="00606A74" w:rsidRDefault="00606A74" w:rsidP="00606A74">
            <w:pPr>
              <w:pStyle w:val="TAL"/>
              <w:keepNext w:val="0"/>
              <w:keepLines w:val="0"/>
              <w:rPr>
                <w:i/>
              </w:rPr>
            </w:pPr>
            <w:proofErr w:type="spellStart"/>
            <w:r>
              <w:rPr>
                <w:i/>
              </w:rPr>
              <w:t>locationContainerName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B695F2"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35D40" w14:textId="77777777" w:rsidR="00606A74" w:rsidRDefault="00606A74" w:rsidP="00606A74">
            <w:pPr>
              <w:pStyle w:val="TAL"/>
              <w:keepNext w:val="0"/>
              <w:keepLines w:val="0"/>
              <w:rPr>
                <w:b/>
                <w:i/>
              </w:rPr>
            </w:pPr>
            <w:proofErr w:type="spellStart"/>
            <w:r>
              <w:rPr>
                <w:b/>
                <w:i/>
              </w:rPr>
              <w:t>lon</w:t>
            </w:r>
            <w:proofErr w:type="spellEnd"/>
          </w:p>
        </w:tc>
      </w:tr>
      <w:tr w:rsidR="00606A74" w14:paraId="3B96D75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54C68A7" w14:textId="77777777" w:rsidR="00606A74" w:rsidRDefault="00606A74" w:rsidP="00606A74">
            <w:pPr>
              <w:pStyle w:val="TAL"/>
              <w:keepNext w:val="0"/>
              <w:keepLines w:val="0"/>
              <w:rPr>
                <w:i/>
              </w:rPr>
            </w:pPr>
            <w:proofErr w:type="spellStart"/>
            <w:r>
              <w:rPr>
                <w:i/>
              </w:rPr>
              <w:t>locationStatus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F5793AE"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C938DA" w14:textId="77777777" w:rsidR="00606A74" w:rsidRDefault="00606A74" w:rsidP="00606A74">
            <w:pPr>
              <w:pStyle w:val="TAL"/>
              <w:keepNext w:val="0"/>
              <w:keepLines w:val="0"/>
              <w:rPr>
                <w:b/>
                <w:i/>
              </w:rPr>
            </w:pPr>
            <w:r>
              <w:rPr>
                <w:b/>
                <w:i/>
              </w:rPr>
              <w:t>lost</w:t>
            </w:r>
          </w:p>
        </w:tc>
      </w:tr>
      <w:tr w:rsidR="00606A74" w14:paraId="7F4D720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4CFFDC6" w14:textId="77777777" w:rsidR="00606A74" w:rsidRDefault="00606A74" w:rsidP="00606A74">
            <w:pPr>
              <w:pStyle w:val="TAL"/>
              <w:keepNext w:val="0"/>
              <w:keepLines w:val="0"/>
              <w:rPr>
                <w:i/>
              </w:rPr>
            </w:pPr>
            <w:proofErr w:type="spellStart"/>
            <w:r>
              <w:rPr>
                <w:i/>
              </w:rPr>
              <w:t>authID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474E40"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C91C55D" w14:textId="77777777" w:rsidR="00606A74" w:rsidRDefault="00606A74" w:rsidP="00606A74">
            <w:pPr>
              <w:pStyle w:val="TAL"/>
              <w:keepNext w:val="0"/>
              <w:keepLines w:val="0"/>
              <w:rPr>
                <w:b/>
                <w:i/>
              </w:rPr>
            </w:pPr>
            <w:r>
              <w:rPr>
                <w:b/>
                <w:i/>
                <w:lang w:eastAsia="zh-CN"/>
              </w:rPr>
              <w:t>aid</w:t>
            </w:r>
          </w:p>
        </w:tc>
      </w:tr>
      <w:tr w:rsidR="00606A74" w14:paraId="578AE08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591B5585" w14:textId="77777777" w:rsidR="00606A74" w:rsidRDefault="00606A74" w:rsidP="00606A74">
            <w:pPr>
              <w:pStyle w:val="TAL"/>
              <w:keepNext w:val="0"/>
              <w:keepLines w:val="0"/>
              <w:rPr>
                <w:i/>
              </w:rPr>
            </w:pPr>
            <w:proofErr w:type="spellStart"/>
            <w:r>
              <w:rPr>
                <w:i/>
              </w:rPr>
              <w:t>retrieveLastKnownLocation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8ACC2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A809BF" w14:textId="77777777" w:rsidR="00606A74" w:rsidRDefault="00606A74" w:rsidP="00606A74">
            <w:pPr>
              <w:pStyle w:val="TAL"/>
              <w:keepNext w:val="0"/>
              <w:keepLines w:val="0"/>
              <w:rPr>
                <w:b/>
                <w:i/>
                <w:lang w:eastAsia="zh-CN"/>
              </w:rPr>
            </w:pPr>
            <w:proofErr w:type="spellStart"/>
            <w:r>
              <w:rPr>
                <w:b/>
                <w:i/>
                <w:lang w:eastAsia="zh-CN"/>
              </w:rPr>
              <w:t>rlkl</w:t>
            </w:r>
            <w:proofErr w:type="spellEnd"/>
          </w:p>
        </w:tc>
      </w:tr>
      <w:tr w:rsidR="00606A74" w14:paraId="1B24410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05D50D84" w14:textId="77777777" w:rsidR="00606A74" w:rsidRDefault="00606A74" w:rsidP="00606A74">
            <w:pPr>
              <w:pStyle w:val="TAL"/>
              <w:keepNext w:val="0"/>
              <w:keepLines w:val="0"/>
              <w:rPr>
                <w:i/>
              </w:rPr>
            </w:pPr>
            <w:proofErr w:type="spellStart"/>
            <w:r>
              <w:rPr>
                <w:i/>
              </w:rPr>
              <w:t>locationUpdateEventCriteria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742C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5BF99" w14:textId="77777777" w:rsidR="00606A74" w:rsidRDefault="00606A74" w:rsidP="00606A74">
            <w:pPr>
              <w:pStyle w:val="TAL"/>
              <w:keepNext w:val="0"/>
              <w:keepLines w:val="0"/>
              <w:rPr>
                <w:b/>
                <w:i/>
                <w:lang w:eastAsia="zh-CN"/>
              </w:rPr>
            </w:pPr>
            <w:proofErr w:type="spellStart"/>
            <w:r>
              <w:rPr>
                <w:b/>
                <w:i/>
                <w:lang w:eastAsia="zh-CN"/>
              </w:rPr>
              <w:t>luec</w:t>
            </w:r>
            <w:proofErr w:type="spellEnd"/>
          </w:p>
        </w:tc>
      </w:tr>
      <w:tr w:rsidR="00606A74" w14:paraId="4B2A7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8E05BD9" w14:textId="77777777" w:rsidR="00606A74" w:rsidRDefault="00606A74" w:rsidP="00606A74">
            <w:pPr>
              <w:pStyle w:val="TAL"/>
              <w:keepNext w:val="0"/>
              <w:keepLines w:val="0"/>
              <w:rPr>
                <w:i/>
              </w:rPr>
            </w:pPr>
            <w:proofErr w:type="spellStart"/>
            <w:r>
              <w:rPr>
                <w:i/>
              </w:rPr>
              <w:t>locationInformationType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23082A7"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110CF3" w14:textId="77777777" w:rsidR="00606A74" w:rsidRDefault="00606A74" w:rsidP="00606A74">
            <w:pPr>
              <w:pStyle w:val="TAL"/>
              <w:keepNext w:val="0"/>
              <w:keepLines w:val="0"/>
              <w:rPr>
                <w:b/>
                <w:i/>
                <w:lang w:eastAsia="zh-CN"/>
              </w:rPr>
            </w:pPr>
            <w:r>
              <w:rPr>
                <w:b/>
                <w:i/>
              </w:rPr>
              <w:t>lit</w:t>
            </w:r>
          </w:p>
        </w:tc>
      </w:tr>
      <w:tr w:rsidR="00606A74" w14:paraId="14B7A94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0978BC" w14:textId="77777777" w:rsidR="00606A74" w:rsidRDefault="00606A74" w:rsidP="00606A74">
            <w:pPr>
              <w:pStyle w:val="TAL"/>
              <w:keepNext w:val="0"/>
              <w:keepLines w:val="0"/>
              <w:rPr>
                <w:i/>
              </w:rPr>
            </w:pPr>
            <w:proofErr w:type="spellStart"/>
            <w:r>
              <w:rPr>
                <w:i/>
              </w:rPr>
              <w:t>geographicalTargetArea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1699B7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7CFB0B" w14:textId="77777777" w:rsidR="00606A74" w:rsidRDefault="00606A74" w:rsidP="00606A74">
            <w:pPr>
              <w:pStyle w:val="TAL"/>
              <w:keepNext w:val="0"/>
              <w:keepLines w:val="0"/>
              <w:rPr>
                <w:b/>
                <w:i/>
                <w:lang w:eastAsia="zh-CN"/>
              </w:rPr>
            </w:pPr>
            <w:proofErr w:type="spellStart"/>
            <w:r>
              <w:rPr>
                <w:b/>
                <w:i/>
              </w:rPr>
              <w:t>gta</w:t>
            </w:r>
            <w:proofErr w:type="spellEnd"/>
          </w:p>
        </w:tc>
      </w:tr>
      <w:tr w:rsidR="00606A74" w14:paraId="557FD33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E66E72" w14:textId="77777777" w:rsidR="00606A74" w:rsidRDefault="00606A74" w:rsidP="00606A74">
            <w:pPr>
              <w:pStyle w:val="TAL"/>
              <w:keepNext w:val="0"/>
              <w:keepLines w:val="0"/>
              <w:rPr>
                <w:i/>
              </w:rPr>
            </w:pPr>
            <w:proofErr w:type="spellStart"/>
            <w:r>
              <w:rPr>
                <w:i/>
              </w:rPr>
              <w:t>geofenceEventCriteria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280133"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C2F00C" w14:textId="77777777" w:rsidR="00606A74" w:rsidRDefault="00606A74" w:rsidP="00606A74">
            <w:pPr>
              <w:pStyle w:val="TAL"/>
              <w:keepNext w:val="0"/>
              <w:keepLines w:val="0"/>
              <w:rPr>
                <w:b/>
                <w:i/>
                <w:lang w:eastAsia="zh-CN"/>
              </w:rPr>
            </w:pPr>
            <w:proofErr w:type="spellStart"/>
            <w:r>
              <w:rPr>
                <w:b/>
                <w:i/>
              </w:rPr>
              <w:t>gec</w:t>
            </w:r>
            <w:proofErr w:type="spellEnd"/>
          </w:p>
        </w:tc>
      </w:tr>
      <w:tr w:rsidR="00606A74" w14:paraId="7B9F0C9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3D63960" w14:textId="77777777" w:rsidR="00606A74" w:rsidRDefault="00606A74" w:rsidP="00606A74">
            <w:pPr>
              <w:pStyle w:val="TAL"/>
              <w:keepNext w:val="0"/>
              <w:keepLines w:val="0"/>
              <w:rPr>
                <w:i/>
              </w:rPr>
            </w:pPr>
            <w:r>
              <w:rPr>
                <w:i/>
              </w:rPr>
              <w:t>description</w:t>
            </w:r>
          </w:p>
        </w:tc>
        <w:tc>
          <w:tcPr>
            <w:tcW w:w="5247" w:type="dxa"/>
            <w:tcBorders>
              <w:top w:val="single" w:sz="4" w:space="0" w:color="auto"/>
              <w:left w:val="single" w:sz="4" w:space="0" w:color="auto"/>
              <w:bottom w:val="single" w:sz="4" w:space="0" w:color="auto"/>
              <w:right w:val="single" w:sz="4" w:space="0" w:color="auto"/>
            </w:tcBorders>
            <w:hideMark/>
          </w:tcPr>
          <w:p w14:paraId="6C63D64A" w14:textId="77777777" w:rsidR="00606A74" w:rsidRDefault="00606A74" w:rsidP="00606A74">
            <w:pPr>
              <w:pStyle w:val="TAL"/>
              <w:keepNext w:val="0"/>
              <w:keepLines w:val="0"/>
            </w:pPr>
            <w:proofErr w:type="spellStart"/>
            <w:r>
              <w:t>mgmtCmd</w:t>
            </w:r>
            <w:proofErr w:type="spellEnd"/>
            <w:r>
              <w:t xml:space="preserve">, </w:t>
            </w:r>
            <w:proofErr w:type="spellStart"/>
            <w:r>
              <w:t>mgmtObj</w:t>
            </w:r>
            <w:proofErr w:type="spellEnd"/>
            <w:r>
              <w:t xml:space="preserve">, all management resources from firmware, ontology,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20BA7C" w14:textId="77777777" w:rsidR="00606A74" w:rsidRDefault="00606A74" w:rsidP="00606A74">
            <w:pPr>
              <w:pStyle w:val="TAL"/>
              <w:keepNext w:val="0"/>
              <w:keepLines w:val="0"/>
              <w:rPr>
                <w:b/>
                <w:i/>
              </w:rPr>
            </w:pPr>
            <w:r>
              <w:rPr>
                <w:b/>
                <w:i/>
              </w:rPr>
              <w:t>dc</w:t>
            </w:r>
          </w:p>
        </w:tc>
      </w:tr>
      <w:tr w:rsidR="00606A74" w14:paraId="42EF6E5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B241F7" w14:textId="77777777" w:rsidR="00606A74" w:rsidRDefault="00606A74" w:rsidP="00606A74">
            <w:pPr>
              <w:pStyle w:val="TAL"/>
              <w:keepNext w:val="0"/>
              <w:keepLines w:val="0"/>
              <w:rPr>
                <w:i/>
              </w:rPr>
            </w:pPr>
            <w:proofErr w:type="spellStart"/>
            <w:r>
              <w:rPr>
                <w:i/>
              </w:rPr>
              <w:t>cmdType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995D33"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993768" w14:textId="77777777" w:rsidR="00606A74" w:rsidRDefault="00606A74" w:rsidP="00606A74">
            <w:pPr>
              <w:pStyle w:val="TAL"/>
              <w:keepNext w:val="0"/>
              <w:keepLines w:val="0"/>
              <w:rPr>
                <w:b/>
                <w:i/>
              </w:rPr>
            </w:pPr>
            <w:proofErr w:type="spellStart"/>
            <w:r>
              <w:rPr>
                <w:b/>
                <w:i/>
              </w:rPr>
              <w:t>cmt</w:t>
            </w:r>
            <w:proofErr w:type="spellEnd"/>
          </w:p>
        </w:tc>
      </w:tr>
      <w:tr w:rsidR="00606A74" w14:paraId="707D43D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669E0F7" w14:textId="77777777" w:rsidR="00606A74" w:rsidRDefault="00606A74" w:rsidP="00606A74">
            <w:pPr>
              <w:pStyle w:val="TAL"/>
              <w:keepNext w:val="0"/>
              <w:keepLines w:val="0"/>
              <w:rPr>
                <w:i/>
              </w:rPr>
            </w:pPr>
            <w:proofErr w:type="spellStart"/>
            <w:r>
              <w:rPr>
                <w:i/>
              </w:rPr>
              <w:t>mgmtDefinition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E8553F" w14:textId="77777777" w:rsidR="00606A74" w:rsidRDefault="00606A74" w:rsidP="00606A74">
            <w:pPr>
              <w:pStyle w:val="TAL"/>
              <w:keepNext w:val="0"/>
              <w:keepLines w:val="0"/>
            </w:pPr>
            <w:proofErr w:type="spellStart"/>
            <w:r>
              <w:t>mgmtObj</w:t>
            </w:r>
            <w:proofErr w:type="spellEnd"/>
            <w:r>
              <w:t>, all management resources from firmware</w:t>
            </w:r>
          </w:p>
        </w:tc>
        <w:tc>
          <w:tcPr>
            <w:tcW w:w="1365" w:type="dxa"/>
            <w:tcBorders>
              <w:top w:val="single" w:sz="4" w:space="0" w:color="auto"/>
              <w:left w:val="single" w:sz="4" w:space="0" w:color="auto"/>
              <w:bottom w:val="single" w:sz="4" w:space="0" w:color="auto"/>
              <w:right w:val="single" w:sz="4" w:space="0" w:color="auto"/>
            </w:tcBorders>
            <w:hideMark/>
          </w:tcPr>
          <w:p w14:paraId="2A1B32EC" w14:textId="77777777" w:rsidR="00606A74" w:rsidRDefault="00606A74" w:rsidP="00606A74">
            <w:pPr>
              <w:pStyle w:val="TAL"/>
              <w:keepNext w:val="0"/>
              <w:keepLines w:val="0"/>
              <w:rPr>
                <w:b/>
                <w:i/>
              </w:rPr>
            </w:pPr>
            <w:proofErr w:type="spellStart"/>
            <w:r>
              <w:rPr>
                <w:b/>
                <w:i/>
              </w:rPr>
              <w:t>mgd</w:t>
            </w:r>
            <w:proofErr w:type="spellEnd"/>
          </w:p>
        </w:tc>
      </w:tr>
      <w:tr w:rsidR="00606A74" w14:paraId="53AB891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09FE96B" w14:textId="77777777" w:rsidR="00606A74" w:rsidRDefault="00606A74" w:rsidP="00606A74">
            <w:pPr>
              <w:pStyle w:val="TAL"/>
              <w:keepNext w:val="0"/>
              <w:keepLines w:val="0"/>
              <w:rPr>
                <w:i/>
              </w:rPr>
            </w:pPr>
            <w:proofErr w:type="spellStart"/>
            <w:r>
              <w:rPr>
                <w:i/>
              </w:rPr>
              <w:t>objectIDs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CA79C6" w14:textId="77777777" w:rsidR="00606A74" w:rsidRDefault="00606A74" w:rsidP="00606A74">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AE7AD8" w14:textId="77777777" w:rsidR="00606A74" w:rsidRDefault="00606A74" w:rsidP="00606A74">
            <w:pPr>
              <w:pStyle w:val="TAL"/>
              <w:keepNext w:val="0"/>
              <w:keepLines w:val="0"/>
              <w:rPr>
                <w:b/>
                <w:i/>
              </w:rPr>
            </w:pPr>
            <w:r>
              <w:rPr>
                <w:b/>
                <w:i/>
              </w:rPr>
              <w:t>obis</w:t>
            </w:r>
          </w:p>
        </w:tc>
      </w:tr>
    </w:tbl>
    <w:p w14:paraId="76B7CC70" w14:textId="77777777" w:rsidR="009966F2" w:rsidRDefault="009966F2" w:rsidP="009966F2">
      <w:pPr>
        <w:rPr>
          <w:rFonts w:eastAsia="MS Mincho"/>
          <w:lang w:eastAsia="ja-JP"/>
        </w:rPr>
      </w:pPr>
    </w:p>
    <w:p w14:paraId="042AD9A8" w14:textId="77777777" w:rsidR="009966F2" w:rsidRDefault="009966F2" w:rsidP="009966F2">
      <w:pPr>
        <w:pStyle w:val="TH"/>
        <w:keepNext w:val="0"/>
        <w:keepLines w:val="0"/>
        <w:rPr>
          <w:rFonts w:eastAsia="MS Mincho"/>
          <w:lang w:eastAsia="ja-JP"/>
        </w:rPr>
      </w:pPr>
      <w:bookmarkStart w:id="136" w:name="_Toc34145502"/>
      <w:bookmarkStart w:id="137" w:name="_Toc21706952"/>
      <w:r>
        <w:t>Table 8.2.3</w:t>
      </w:r>
      <w:r>
        <w:noBreakHyphen/>
      </w:r>
      <w:r>
        <w:fldChar w:fldCharType="begin"/>
      </w:r>
      <w:r>
        <w:instrText xml:space="preserve"> SEQ Table \* ARABIC \s 4 </w:instrText>
      </w:r>
      <w:r>
        <w:fldChar w:fldCharType="separate"/>
      </w:r>
      <w:r>
        <w:rPr>
          <w:noProof/>
        </w:rPr>
        <w:t>3</w:t>
      </w:r>
      <w:r>
        <w:fldChar w:fldCharType="end"/>
      </w:r>
      <w:r>
        <w:rPr>
          <w:rFonts w:eastAsia="MS Mincho"/>
        </w:rPr>
        <w:t>:</w:t>
      </w:r>
      <w:r>
        <w:rPr>
          <w:rFonts w:eastAsia="MS Mincho"/>
          <w:lang w:eastAsia="ja-JP"/>
        </w:rPr>
        <w:t xml:space="preserve"> Resource attribute short names (3/6)</w:t>
      </w:r>
      <w:bookmarkEnd w:id="136"/>
      <w:bookmarkEnd w:id="13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58FF07B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AECA3F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635B6C29"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45513F87" w14:textId="77777777" w:rsidR="009966F2" w:rsidRDefault="009966F2">
            <w:pPr>
              <w:pStyle w:val="TAH"/>
              <w:keepNext w:val="0"/>
              <w:keepLines w:val="0"/>
              <w:rPr>
                <w:rFonts w:eastAsia="MS Mincho"/>
              </w:rPr>
            </w:pPr>
            <w:r>
              <w:t>Short Name</w:t>
            </w:r>
          </w:p>
        </w:tc>
      </w:tr>
      <w:tr w:rsidR="009966F2" w14:paraId="720A1F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6EF7C" w14:textId="77777777" w:rsidR="009966F2" w:rsidRDefault="009966F2">
            <w:pPr>
              <w:pStyle w:val="TAL"/>
              <w:keepNext w:val="0"/>
              <w:keepLines w:val="0"/>
              <w:rPr>
                <w:rFonts w:eastAsia="MS Mincho"/>
                <w:i/>
              </w:rPr>
            </w:pPr>
            <w:proofErr w:type="spellStart"/>
            <w:r>
              <w:rPr>
                <w:i/>
              </w:rPr>
              <w:t>objectPaths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AE4E40" w14:textId="77777777" w:rsidR="009966F2" w:rsidRDefault="009966F2">
            <w:pPr>
              <w:pStyle w:val="TAL"/>
              <w:keepNext w:val="0"/>
              <w:keepLines w:val="0"/>
              <w:rPr>
                <w:rFonts w:eastAsia="MS Mincho"/>
              </w:rPr>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3FCBDCC" w14:textId="77777777" w:rsidR="009966F2" w:rsidRDefault="009966F2">
            <w:pPr>
              <w:pStyle w:val="TAL"/>
              <w:keepNext w:val="0"/>
              <w:keepLines w:val="0"/>
              <w:rPr>
                <w:rFonts w:eastAsia="MS Mincho"/>
                <w:b/>
                <w:i/>
              </w:rPr>
            </w:pPr>
            <w:proofErr w:type="spellStart"/>
            <w:r>
              <w:rPr>
                <w:b/>
                <w:i/>
              </w:rPr>
              <w:t>obps</w:t>
            </w:r>
            <w:proofErr w:type="spellEnd"/>
          </w:p>
        </w:tc>
      </w:tr>
      <w:tr w:rsidR="009966F2" w14:paraId="15F52A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568E7E" w14:textId="77777777" w:rsidR="009966F2" w:rsidRDefault="009966F2">
            <w:pPr>
              <w:pStyle w:val="TAL"/>
              <w:keepNext w:val="0"/>
              <w:keepLines w:val="0"/>
              <w:rPr>
                <w:rFonts w:eastAsia="Times New Roman"/>
                <w:i/>
              </w:rPr>
            </w:pPr>
            <w:proofErr w:type="spellStart"/>
            <w:r>
              <w:rPr>
                <w:rFonts w:eastAsia="Arial Unicode MS"/>
                <w:i/>
              </w:rPr>
              <w:t>mgmtSchema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A53DFB" w14:textId="77777777" w:rsidR="009966F2" w:rsidRDefault="009966F2">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47A797" w14:textId="77777777" w:rsidR="009966F2" w:rsidRDefault="009966F2">
            <w:pPr>
              <w:pStyle w:val="TAL"/>
              <w:keepNext w:val="0"/>
              <w:keepLines w:val="0"/>
              <w:rPr>
                <w:b/>
                <w:i/>
              </w:rPr>
            </w:pPr>
            <w:r>
              <w:rPr>
                <w:b/>
                <w:i/>
                <w:lang w:eastAsia="ja-JP"/>
              </w:rPr>
              <w:t>mgs</w:t>
            </w:r>
          </w:p>
        </w:tc>
      </w:tr>
      <w:tr w:rsidR="009966F2" w14:paraId="319EC8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77668A" w14:textId="77777777" w:rsidR="009966F2" w:rsidRDefault="009966F2">
            <w:pPr>
              <w:pStyle w:val="TAL"/>
              <w:keepNext w:val="0"/>
              <w:keepLines w:val="0"/>
              <w:rPr>
                <w:rFonts w:eastAsia="MS Mincho"/>
                <w:i/>
              </w:rPr>
            </w:pPr>
            <w:proofErr w:type="spellStart"/>
            <w:r>
              <w:rPr>
                <w:i/>
              </w:rPr>
              <w:t>nodeID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A5B032"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136555F1" w14:textId="77777777" w:rsidR="009966F2" w:rsidRDefault="009966F2">
            <w:pPr>
              <w:pStyle w:val="TAL"/>
              <w:keepNext w:val="0"/>
              <w:keepLines w:val="0"/>
              <w:rPr>
                <w:rFonts w:eastAsia="MS Mincho"/>
                <w:b/>
                <w:i/>
                <w:sz w:val="24"/>
                <w:szCs w:val="24"/>
                <w:lang w:eastAsia="ja-JP"/>
              </w:rPr>
            </w:pPr>
            <w:proofErr w:type="spellStart"/>
            <w:r>
              <w:rPr>
                <w:b/>
                <w:i/>
              </w:rPr>
              <w:t>ni</w:t>
            </w:r>
            <w:proofErr w:type="spellEnd"/>
          </w:p>
        </w:tc>
      </w:tr>
      <w:tr w:rsidR="009966F2" w14:paraId="059BCD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6DA232" w14:textId="77777777" w:rsidR="009966F2" w:rsidRDefault="009966F2">
            <w:pPr>
              <w:pStyle w:val="TAL"/>
              <w:keepNext w:val="0"/>
              <w:keepLines w:val="0"/>
              <w:rPr>
                <w:rFonts w:eastAsia="MS Mincho"/>
                <w:i/>
              </w:rPr>
            </w:pPr>
            <w:proofErr w:type="spellStart"/>
            <w:r>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F41B3A"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2C5495A" w14:textId="77777777" w:rsidR="009966F2" w:rsidRDefault="009966F2">
            <w:pPr>
              <w:pStyle w:val="TAL"/>
              <w:keepNext w:val="0"/>
              <w:keepLines w:val="0"/>
              <w:rPr>
                <w:rFonts w:eastAsia="MS Mincho"/>
                <w:b/>
                <w:i/>
                <w:sz w:val="24"/>
                <w:szCs w:val="24"/>
                <w:lang w:eastAsia="ja-JP"/>
              </w:rPr>
            </w:pPr>
            <w:proofErr w:type="spellStart"/>
            <w:r>
              <w:rPr>
                <w:b/>
                <w:i/>
              </w:rPr>
              <w:t>hcl</w:t>
            </w:r>
            <w:proofErr w:type="spellEnd"/>
          </w:p>
        </w:tc>
      </w:tr>
      <w:tr w:rsidR="009966F2" w14:paraId="412D8B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36BFFB" w14:textId="77777777" w:rsidR="009966F2" w:rsidRDefault="009966F2">
            <w:pPr>
              <w:pStyle w:val="TAL"/>
              <w:keepNext w:val="0"/>
              <w:keepLines w:val="0"/>
              <w:rPr>
                <w:rFonts w:eastAsia="Times New Roman"/>
                <w:i/>
              </w:rPr>
            </w:pPr>
            <w:proofErr w:type="spellStart"/>
            <w:r>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6FC856"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B65885F" w14:textId="77777777" w:rsidR="009966F2" w:rsidRDefault="009966F2">
            <w:pPr>
              <w:pStyle w:val="TAL"/>
              <w:keepNext w:val="0"/>
              <w:keepLines w:val="0"/>
              <w:rPr>
                <w:b/>
                <w:i/>
              </w:rPr>
            </w:pPr>
            <w:proofErr w:type="spellStart"/>
            <w:r>
              <w:rPr>
                <w:b/>
                <w:i/>
              </w:rPr>
              <w:t>mgca</w:t>
            </w:r>
            <w:proofErr w:type="spellEnd"/>
          </w:p>
        </w:tc>
      </w:tr>
      <w:tr w:rsidR="009966F2" w14:paraId="0DE10E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493DDE" w14:textId="77777777" w:rsidR="009966F2" w:rsidRDefault="009966F2">
            <w:pPr>
              <w:pStyle w:val="TAL"/>
              <w:keepNext w:val="0"/>
              <w:keepLines w:val="0"/>
              <w:rPr>
                <w:i/>
              </w:rPr>
            </w:pPr>
            <w:proofErr w:type="spellStart"/>
            <w:r>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3D72C84"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0D386A4" w14:textId="77777777" w:rsidR="009966F2" w:rsidRDefault="009966F2">
            <w:pPr>
              <w:pStyle w:val="TAL"/>
              <w:keepNext w:val="0"/>
              <w:keepLines w:val="0"/>
              <w:rPr>
                <w:b/>
                <w:i/>
              </w:rPr>
            </w:pPr>
            <w:proofErr w:type="spellStart"/>
            <w:r>
              <w:rPr>
                <w:b/>
                <w:i/>
              </w:rPr>
              <w:t>hael</w:t>
            </w:r>
            <w:proofErr w:type="spellEnd"/>
          </w:p>
        </w:tc>
      </w:tr>
      <w:tr w:rsidR="009966F2" w14:paraId="30B15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F1800D" w14:textId="77777777" w:rsidR="009966F2" w:rsidRDefault="009966F2">
            <w:pPr>
              <w:pStyle w:val="TAL"/>
              <w:keepNext w:val="0"/>
              <w:keepLines w:val="0"/>
              <w:rPr>
                <w:i/>
              </w:rPr>
            </w:pPr>
            <w:proofErr w:type="spellStart"/>
            <w:r>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CA19EA"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5850D968" w14:textId="77777777" w:rsidR="009966F2" w:rsidRDefault="009966F2">
            <w:pPr>
              <w:pStyle w:val="TAL"/>
              <w:keepNext w:val="0"/>
              <w:keepLines w:val="0"/>
              <w:rPr>
                <w:b/>
                <w:i/>
              </w:rPr>
            </w:pPr>
            <w:proofErr w:type="spellStart"/>
            <w:r>
              <w:rPr>
                <w:b/>
                <w:i/>
              </w:rPr>
              <w:t>hsl</w:t>
            </w:r>
            <w:proofErr w:type="spellEnd"/>
          </w:p>
        </w:tc>
      </w:tr>
      <w:tr w:rsidR="009966F2" w14:paraId="05CE1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1D7158" w14:textId="77777777" w:rsidR="009966F2" w:rsidRDefault="009966F2">
            <w:pPr>
              <w:pStyle w:val="TAL"/>
              <w:keepNext w:val="0"/>
              <w:keepLines w:val="0"/>
              <w:rPr>
                <w:i/>
              </w:rPr>
            </w:pPr>
            <w:proofErr w:type="spellStart"/>
            <w:r>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920AD2"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8B5E990" w14:textId="77777777" w:rsidR="009966F2" w:rsidRDefault="009966F2">
            <w:pPr>
              <w:pStyle w:val="TAL"/>
              <w:keepNext w:val="0"/>
              <w:keepLines w:val="0"/>
              <w:rPr>
                <w:b/>
                <w:i/>
              </w:rPr>
            </w:pPr>
            <w:proofErr w:type="spellStart"/>
            <w:r>
              <w:rPr>
                <w:b/>
                <w:i/>
              </w:rPr>
              <w:t>nid</w:t>
            </w:r>
            <w:proofErr w:type="spellEnd"/>
          </w:p>
        </w:tc>
      </w:tr>
      <w:tr w:rsidR="009966F2" w14:paraId="3C3259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C44533" w14:textId="77777777" w:rsidR="009966F2" w:rsidRDefault="009966F2">
            <w:pPr>
              <w:pStyle w:val="TAL"/>
              <w:keepNext w:val="0"/>
              <w:keepLines w:val="0"/>
              <w:rPr>
                <w:i/>
              </w:rPr>
            </w:pPr>
            <w:proofErr w:type="spellStart"/>
            <w:r>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F9BA7"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823459D" w14:textId="77777777" w:rsidR="009966F2" w:rsidRDefault="009966F2">
            <w:pPr>
              <w:pStyle w:val="TAL"/>
              <w:keepNext w:val="0"/>
              <w:keepLines w:val="0"/>
              <w:rPr>
                <w:b/>
                <w:i/>
              </w:rPr>
            </w:pPr>
            <w:r>
              <w:rPr>
                <w:b/>
                <w:i/>
              </w:rPr>
              <w:t>rms</w:t>
            </w:r>
          </w:p>
        </w:tc>
      </w:tr>
      <w:tr w:rsidR="009966F2" w14:paraId="670861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A9D9B0" w14:textId="77777777" w:rsidR="009966F2" w:rsidRDefault="009966F2">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1124F4" w14:textId="77777777" w:rsidR="009966F2" w:rsidRDefault="009966F2">
            <w:pPr>
              <w:pStyle w:val="TAL"/>
              <w:keepNext w:val="0"/>
              <w:keepLines w:val="0"/>
              <w:rPr>
                <w:rFonts w:eastAsia="Times New Roman"/>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1C393C3" w14:textId="77777777" w:rsidR="009966F2" w:rsidRDefault="009966F2">
            <w:pPr>
              <w:pStyle w:val="TAL"/>
              <w:keepNext w:val="0"/>
              <w:keepLines w:val="0"/>
              <w:rPr>
                <w:b/>
                <w:i/>
              </w:rPr>
            </w:pPr>
            <w:proofErr w:type="spellStart"/>
            <w:r>
              <w:rPr>
                <w:b/>
                <w:i/>
              </w:rPr>
              <w:t>nty</w:t>
            </w:r>
            <w:proofErr w:type="spellEnd"/>
          </w:p>
        </w:tc>
      </w:tr>
      <w:tr w:rsidR="009966F2" w14:paraId="3AE771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990344" w14:textId="77777777" w:rsidR="009966F2" w:rsidRDefault="009966F2">
            <w:pPr>
              <w:pStyle w:val="TAL"/>
              <w:keepNext w:val="0"/>
              <w:keepLines w:val="0"/>
              <w:rPr>
                <w:rFonts w:eastAsia="MS Mincho"/>
                <w:i/>
              </w:rPr>
            </w:pPr>
            <w:r>
              <w:rPr>
                <w:i/>
              </w:rPr>
              <w:t>CSEBase</w:t>
            </w:r>
          </w:p>
        </w:tc>
        <w:tc>
          <w:tcPr>
            <w:tcW w:w="5245" w:type="dxa"/>
            <w:tcBorders>
              <w:top w:val="single" w:sz="4" w:space="0" w:color="auto"/>
              <w:left w:val="single" w:sz="4" w:space="0" w:color="auto"/>
              <w:bottom w:val="single" w:sz="4" w:space="0" w:color="auto"/>
              <w:right w:val="single" w:sz="4" w:space="0" w:color="auto"/>
            </w:tcBorders>
            <w:hideMark/>
          </w:tcPr>
          <w:p w14:paraId="541F2F7A"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6D4B1D" w14:textId="77777777" w:rsidR="009966F2" w:rsidRDefault="009966F2">
            <w:pPr>
              <w:pStyle w:val="TAL"/>
              <w:keepNext w:val="0"/>
              <w:keepLines w:val="0"/>
              <w:rPr>
                <w:rFonts w:eastAsia="MS Mincho"/>
                <w:b/>
                <w:i/>
                <w:sz w:val="24"/>
                <w:szCs w:val="24"/>
                <w:lang w:eastAsia="ja-JP"/>
              </w:rPr>
            </w:pPr>
            <w:proofErr w:type="spellStart"/>
            <w:r>
              <w:rPr>
                <w:b/>
                <w:i/>
              </w:rPr>
              <w:t>cb</w:t>
            </w:r>
            <w:proofErr w:type="spellEnd"/>
            <w:r>
              <w:rPr>
                <w:b/>
                <w:i/>
              </w:rPr>
              <w:t>*</w:t>
            </w:r>
          </w:p>
        </w:tc>
      </w:tr>
      <w:tr w:rsidR="009966F2" w14:paraId="4C68DB8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0C107" w14:textId="77777777" w:rsidR="009966F2" w:rsidRDefault="009966F2">
            <w:pPr>
              <w:pStyle w:val="TAL"/>
              <w:keepNext w:val="0"/>
              <w:keepLines w:val="0"/>
              <w:rPr>
                <w:rFonts w:eastAsia="MS Mincho"/>
                <w:i/>
              </w:rPr>
            </w:pPr>
            <w:r>
              <w:rPr>
                <w:i/>
              </w:rPr>
              <w:t>M2M-Ext-ID</w:t>
            </w:r>
          </w:p>
        </w:tc>
        <w:tc>
          <w:tcPr>
            <w:tcW w:w="5245" w:type="dxa"/>
            <w:tcBorders>
              <w:top w:val="single" w:sz="4" w:space="0" w:color="auto"/>
              <w:left w:val="single" w:sz="4" w:space="0" w:color="auto"/>
              <w:bottom w:val="single" w:sz="4" w:space="0" w:color="auto"/>
              <w:right w:val="single" w:sz="4" w:space="0" w:color="auto"/>
            </w:tcBorders>
            <w:hideMark/>
          </w:tcPr>
          <w:p w14:paraId="23FA18D0" w14:textId="77777777" w:rsidR="009966F2" w:rsidRDefault="009966F2">
            <w:pPr>
              <w:pStyle w:val="TAL"/>
              <w:keepNext w:val="0"/>
              <w:keepLines w:val="0"/>
              <w:rPr>
                <w:rFonts w:eastAsia="MS Mincho"/>
              </w:rPr>
            </w:pPr>
            <w:proofErr w:type="spellStart"/>
            <w:r>
              <w:t>remoteCSE</w:t>
            </w:r>
            <w:proofErr w:type="spellEnd"/>
            <w:r>
              <w:t xml:space="preserve">, AE, </w:t>
            </w:r>
            <w:proofErr w:type="spellStart"/>
            <w:r>
              <w:t>locationPolicy</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96B349" w14:textId="77777777" w:rsidR="009966F2" w:rsidRDefault="009966F2">
            <w:pPr>
              <w:pStyle w:val="TAL"/>
              <w:keepNext w:val="0"/>
              <w:keepLines w:val="0"/>
              <w:rPr>
                <w:rFonts w:eastAsia="MS Mincho"/>
                <w:b/>
                <w:i/>
                <w:sz w:val="24"/>
                <w:szCs w:val="24"/>
                <w:lang w:eastAsia="ja-JP"/>
              </w:rPr>
            </w:pPr>
            <w:proofErr w:type="spellStart"/>
            <w:r>
              <w:rPr>
                <w:b/>
                <w:i/>
              </w:rPr>
              <w:t>mei</w:t>
            </w:r>
            <w:proofErr w:type="spellEnd"/>
          </w:p>
        </w:tc>
      </w:tr>
      <w:tr w:rsidR="009966F2" w14:paraId="2D1888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7681" w14:textId="77777777" w:rsidR="009966F2" w:rsidRDefault="009966F2">
            <w:pPr>
              <w:pStyle w:val="TAL"/>
              <w:keepNext w:val="0"/>
              <w:keepLines w:val="0"/>
              <w:rPr>
                <w:rFonts w:eastAsia="MS Mincho"/>
                <w:i/>
              </w:rPr>
            </w:pPr>
            <w:r>
              <w:rPr>
                <w:i/>
              </w:rPr>
              <w:t>Trigger-Recipient-ID</w:t>
            </w:r>
          </w:p>
        </w:tc>
        <w:tc>
          <w:tcPr>
            <w:tcW w:w="5245" w:type="dxa"/>
            <w:tcBorders>
              <w:top w:val="single" w:sz="4" w:space="0" w:color="auto"/>
              <w:left w:val="single" w:sz="4" w:space="0" w:color="auto"/>
              <w:bottom w:val="single" w:sz="4" w:space="0" w:color="auto"/>
              <w:right w:val="single" w:sz="4" w:space="0" w:color="auto"/>
            </w:tcBorders>
            <w:hideMark/>
          </w:tcPr>
          <w:p w14:paraId="4BBE1B3D" w14:textId="77777777" w:rsidR="009966F2" w:rsidRDefault="009966F2">
            <w:pPr>
              <w:pStyle w:val="TAL"/>
              <w:keepNext w:val="0"/>
              <w:keepLines w:val="0"/>
              <w:rPr>
                <w:rFonts w:eastAsia="MS Mincho"/>
              </w:rPr>
            </w:pPr>
            <w:proofErr w:type="spellStart"/>
            <w:r>
              <w:t>remoteCSE</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27CE0C" w14:textId="77777777" w:rsidR="009966F2" w:rsidRDefault="009966F2">
            <w:pPr>
              <w:pStyle w:val="TAL"/>
              <w:keepNext w:val="0"/>
              <w:keepLines w:val="0"/>
              <w:rPr>
                <w:rFonts w:eastAsia="MS Mincho"/>
                <w:b/>
                <w:i/>
                <w:sz w:val="24"/>
                <w:szCs w:val="24"/>
                <w:lang w:eastAsia="ja-JP"/>
              </w:rPr>
            </w:pPr>
            <w:r>
              <w:rPr>
                <w:b/>
                <w:i/>
              </w:rPr>
              <w:t>tri</w:t>
            </w:r>
          </w:p>
        </w:tc>
      </w:tr>
      <w:tr w:rsidR="009966F2" w14:paraId="135866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474C58" w14:textId="77777777" w:rsidR="009966F2" w:rsidRDefault="009966F2">
            <w:pPr>
              <w:pStyle w:val="TAL"/>
              <w:keepNext w:val="0"/>
              <w:keepLines w:val="0"/>
              <w:rPr>
                <w:rFonts w:eastAsia="MS Mincho"/>
                <w:i/>
              </w:rPr>
            </w:pPr>
            <w:proofErr w:type="spellStart"/>
            <w:r>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489F70"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1972DD" w14:textId="77777777" w:rsidR="009966F2" w:rsidRDefault="009966F2">
            <w:pPr>
              <w:pStyle w:val="TAL"/>
              <w:keepNext w:val="0"/>
              <w:keepLines w:val="0"/>
              <w:rPr>
                <w:rFonts w:eastAsia="MS Mincho"/>
                <w:b/>
                <w:i/>
                <w:sz w:val="24"/>
                <w:szCs w:val="24"/>
                <w:lang w:eastAsia="ja-JP"/>
              </w:rPr>
            </w:pPr>
            <w:proofErr w:type="spellStart"/>
            <w:r>
              <w:rPr>
                <w:b/>
                <w:i/>
              </w:rPr>
              <w:t>rr</w:t>
            </w:r>
            <w:proofErr w:type="spellEnd"/>
          </w:p>
        </w:tc>
      </w:tr>
      <w:tr w:rsidR="009966F2" w14:paraId="634A9C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688F68" w14:textId="77777777" w:rsidR="009966F2" w:rsidRDefault="009966F2">
            <w:pPr>
              <w:pStyle w:val="TAL"/>
              <w:keepNext w:val="0"/>
              <w:keepLines w:val="0"/>
              <w:rPr>
                <w:rFonts w:eastAsia="Times New Roman"/>
                <w:i/>
              </w:rPr>
            </w:pPr>
            <w:proofErr w:type="spellStart"/>
            <w:r>
              <w:rPr>
                <w:rFonts w:eastAsia="Arial"/>
                <w:i/>
              </w:rPr>
              <w:t>triggerReferenceNumber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27354" w14:textId="77777777" w:rsidR="009966F2" w:rsidRDefault="009966F2">
            <w:pPr>
              <w:pStyle w:val="TAL"/>
              <w:keepNext w:val="0"/>
              <w:keepLines w:val="0"/>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1F4297" w14:textId="77777777" w:rsidR="009966F2" w:rsidRDefault="009966F2">
            <w:pPr>
              <w:pStyle w:val="TAL"/>
              <w:keepNext w:val="0"/>
              <w:keepLines w:val="0"/>
              <w:rPr>
                <w:b/>
                <w:i/>
              </w:rPr>
            </w:pPr>
            <w:proofErr w:type="spellStart"/>
            <w:r>
              <w:rPr>
                <w:b/>
                <w:i/>
                <w:lang w:eastAsia="zh-CN"/>
              </w:rPr>
              <w:t>trn</w:t>
            </w:r>
            <w:proofErr w:type="spellEnd"/>
          </w:p>
        </w:tc>
      </w:tr>
      <w:tr w:rsidR="009966F2" w14:paraId="76AE3C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5C3DEC" w14:textId="77777777" w:rsidR="009966F2" w:rsidRDefault="009966F2">
            <w:pPr>
              <w:pStyle w:val="TAL"/>
              <w:keepNext w:val="0"/>
              <w:keepLines w:val="0"/>
              <w:rPr>
                <w:rFonts w:eastAsia="Arial"/>
                <w:i/>
              </w:rPr>
            </w:pPr>
            <w:proofErr w:type="spellStart"/>
            <w:r>
              <w:rPr>
                <w:rFonts w:eastAsia="Arial"/>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C066CB"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344E57" w14:textId="77777777" w:rsidR="009966F2" w:rsidRDefault="009966F2">
            <w:pPr>
              <w:pStyle w:val="TAL"/>
              <w:keepNext w:val="0"/>
              <w:keepLines w:val="0"/>
              <w:rPr>
                <w:b/>
                <w:i/>
                <w:lang w:eastAsia="zh-CN"/>
              </w:rPr>
            </w:pPr>
            <w:proofErr w:type="spellStart"/>
            <w:r>
              <w:rPr>
                <w:b/>
                <w:i/>
              </w:rPr>
              <w:t>dcse</w:t>
            </w:r>
            <w:proofErr w:type="spellEnd"/>
          </w:p>
        </w:tc>
      </w:tr>
      <w:tr w:rsidR="009966F2" w14:paraId="18739D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548F74E" w14:textId="77777777" w:rsidR="009966F2" w:rsidRDefault="009966F2">
            <w:pPr>
              <w:pStyle w:val="TAL"/>
              <w:keepNext w:val="0"/>
              <w:keepLines w:val="0"/>
              <w:rPr>
                <w:rFonts w:eastAsia="Arial"/>
                <w:i/>
              </w:rPr>
            </w:pPr>
            <w:proofErr w:type="spellStart"/>
            <w:r>
              <w:rPr>
                <w:rFonts w:eastAsia="Arial"/>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441F6A"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75E232" w14:textId="77777777" w:rsidR="009966F2" w:rsidRDefault="009966F2">
            <w:pPr>
              <w:pStyle w:val="TAL"/>
              <w:keepNext w:val="0"/>
              <w:keepLines w:val="0"/>
              <w:rPr>
                <w:b/>
                <w:i/>
              </w:rPr>
            </w:pPr>
            <w:proofErr w:type="spellStart"/>
            <w:r>
              <w:rPr>
                <w:b/>
                <w:i/>
                <w:lang w:eastAsia="zh-CN"/>
              </w:rPr>
              <w:t>mtcc</w:t>
            </w:r>
            <w:proofErr w:type="spellEnd"/>
          </w:p>
        </w:tc>
      </w:tr>
      <w:tr w:rsidR="009966F2" w14:paraId="5C855B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66D75D" w14:textId="77777777" w:rsidR="009966F2" w:rsidRDefault="009966F2">
            <w:pPr>
              <w:pStyle w:val="TAL"/>
              <w:keepNext w:val="0"/>
              <w:keepLines w:val="0"/>
              <w:rPr>
                <w:rFonts w:eastAsia="MS Mincho"/>
                <w:i/>
              </w:rPr>
            </w:pPr>
            <w:r>
              <w:rPr>
                <w:i/>
              </w:rPr>
              <w:t>originator</w:t>
            </w:r>
          </w:p>
        </w:tc>
        <w:tc>
          <w:tcPr>
            <w:tcW w:w="5245" w:type="dxa"/>
            <w:tcBorders>
              <w:top w:val="single" w:sz="4" w:space="0" w:color="auto"/>
              <w:left w:val="single" w:sz="4" w:space="0" w:color="auto"/>
              <w:bottom w:val="single" w:sz="4" w:space="0" w:color="auto"/>
              <w:right w:val="single" w:sz="4" w:space="0" w:color="auto"/>
            </w:tcBorders>
            <w:hideMark/>
          </w:tcPr>
          <w:p w14:paraId="5260C155" w14:textId="77777777" w:rsidR="009966F2" w:rsidRDefault="009966F2">
            <w:pPr>
              <w:pStyle w:val="TAL"/>
              <w:keepNext w:val="0"/>
              <w:keepLines w:val="0"/>
              <w:rPr>
                <w:rFonts w:eastAsia="MS Mincho"/>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64E5BCB5" w14:textId="77777777" w:rsidR="009966F2" w:rsidRDefault="009966F2">
            <w:pPr>
              <w:pStyle w:val="TAL"/>
              <w:keepNext w:val="0"/>
              <w:keepLines w:val="0"/>
              <w:rPr>
                <w:rFonts w:eastAsia="MS Mincho"/>
                <w:b/>
                <w:i/>
                <w:sz w:val="24"/>
                <w:szCs w:val="24"/>
                <w:lang w:eastAsia="ja-JP"/>
              </w:rPr>
            </w:pPr>
            <w:r>
              <w:rPr>
                <w:b/>
                <w:i/>
              </w:rPr>
              <w:t>org</w:t>
            </w:r>
          </w:p>
        </w:tc>
      </w:tr>
      <w:tr w:rsidR="009966F2" w14:paraId="44FDEA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327233A" w14:textId="77777777" w:rsidR="009966F2" w:rsidRDefault="009966F2">
            <w:pPr>
              <w:pStyle w:val="TAL"/>
              <w:keepNext w:val="0"/>
              <w:keepLines w:val="0"/>
              <w:rPr>
                <w:rFonts w:eastAsia="Times New Roman"/>
                <w:i/>
              </w:rPr>
            </w:pPr>
            <w:proofErr w:type="spellStart"/>
            <w:r>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7F1687"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19900433" w14:textId="77777777" w:rsidR="009966F2" w:rsidRDefault="009966F2">
            <w:pPr>
              <w:pStyle w:val="TAL"/>
              <w:keepNext w:val="0"/>
              <w:keepLines w:val="0"/>
              <w:rPr>
                <w:b/>
                <w:i/>
              </w:rPr>
            </w:pPr>
            <w:r>
              <w:rPr>
                <w:b/>
                <w:i/>
              </w:rPr>
              <w:t>mi</w:t>
            </w:r>
          </w:p>
        </w:tc>
      </w:tr>
      <w:tr w:rsidR="009966F2" w14:paraId="11CE74D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BA00B" w14:textId="77777777" w:rsidR="009966F2" w:rsidRDefault="009966F2">
            <w:pPr>
              <w:pStyle w:val="TAL"/>
              <w:keepNext w:val="0"/>
              <w:keepLines w:val="0"/>
              <w:rPr>
                <w:i/>
              </w:rPr>
            </w:pPr>
            <w:proofErr w:type="spellStart"/>
            <w:r>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07BEB5"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52BF121" w14:textId="77777777" w:rsidR="009966F2" w:rsidRDefault="009966F2">
            <w:pPr>
              <w:pStyle w:val="TAL"/>
              <w:keepNext w:val="0"/>
              <w:keepLines w:val="0"/>
              <w:rPr>
                <w:b/>
                <w:i/>
              </w:rPr>
            </w:pPr>
            <w:proofErr w:type="spellStart"/>
            <w:r>
              <w:rPr>
                <w:b/>
                <w:i/>
              </w:rPr>
              <w:t>rs</w:t>
            </w:r>
            <w:proofErr w:type="spellEnd"/>
          </w:p>
        </w:tc>
      </w:tr>
      <w:tr w:rsidR="009966F2" w14:paraId="4302C3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659E52" w14:textId="77777777" w:rsidR="009966F2" w:rsidRDefault="009966F2">
            <w:pPr>
              <w:pStyle w:val="TAL"/>
              <w:keepNext w:val="0"/>
              <w:keepLines w:val="0"/>
              <w:rPr>
                <w:i/>
              </w:rPr>
            </w:pPr>
            <w:proofErr w:type="spellStart"/>
            <w:r>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778270"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CD3C393" w14:textId="77777777" w:rsidR="009966F2" w:rsidRDefault="009966F2">
            <w:pPr>
              <w:pStyle w:val="TAL"/>
              <w:keepNext w:val="0"/>
              <w:keepLines w:val="0"/>
              <w:rPr>
                <w:b/>
                <w:i/>
              </w:rPr>
            </w:pPr>
            <w:proofErr w:type="spellStart"/>
            <w:r>
              <w:rPr>
                <w:b/>
                <w:i/>
              </w:rPr>
              <w:t>ors</w:t>
            </w:r>
            <w:proofErr w:type="spellEnd"/>
          </w:p>
        </w:tc>
      </w:tr>
      <w:tr w:rsidR="009966F2" w14:paraId="612F3A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1DA047" w14:textId="77777777" w:rsidR="009966F2" w:rsidRDefault="009966F2">
            <w:pPr>
              <w:pStyle w:val="TAL"/>
              <w:keepNext w:val="0"/>
              <w:keepLines w:val="0"/>
              <w:rPr>
                <w:i/>
              </w:rPr>
            </w:pPr>
            <w:r>
              <w:rPr>
                <w:i/>
              </w:rPr>
              <w:t>operation</w:t>
            </w:r>
          </w:p>
        </w:tc>
        <w:tc>
          <w:tcPr>
            <w:tcW w:w="5245" w:type="dxa"/>
            <w:tcBorders>
              <w:top w:val="single" w:sz="4" w:space="0" w:color="auto"/>
              <w:left w:val="single" w:sz="4" w:space="0" w:color="auto"/>
              <w:bottom w:val="single" w:sz="4" w:space="0" w:color="auto"/>
              <w:right w:val="single" w:sz="4" w:space="0" w:color="auto"/>
            </w:tcBorders>
            <w:hideMark/>
          </w:tcPr>
          <w:p w14:paraId="779AAEB6"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042D840B" w14:textId="77777777" w:rsidR="009966F2" w:rsidRDefault="009966F2">
            <w:pPr>
              <w:pStyle w:val="TAL"/>
              <w:keepNext w:val="0"/>
              <w:keepLines w:val="0"/>
              <w:rPr>
                <w:b/>
                <w:i/>
              </w:rPr>
            </w:pPr>
            <w:r>
              <w:rPr>
                <w:b/>
                <w:i/>
              </w:rPr>
              <w:t>op*</w:t>
            </w:r>
          </w:p>
        </w:tc>
      </w:tr>
      <w:tr w:rsidR="009966F2" w14:paraId="22E9BE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DC0DBC" w14:textId="77777777" w:rsidR="009966F2" w:rsidRDefault="009966F2">
            <w:pPr>
              <w:pStyle w:val="TAL"/>
              <w:keepNext w:val="0"/>
              <w:keepLines w:val="0"/>
              <w:rPr>
                <w:i/>
              </w:rPr>
            </w:pPr>
            <w:proofErr w:type="spellStart"/>
            <w:r>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07D1DD"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6B0B1321" w14:textId="77777777" w:rsidR="009966F2" w:rsidRDefault="009966F2">
            <w:pPr>
              <w:pStyle w:val="TAL"/>
              <w:keepNext w:val="0"/>
              <w:keepLines w:val="0"/>
              <w:rPr>
                <w:b/>
                <w:i/>
              </w:rPr>
            </w:pPr>
            <w:r>
              <w:rPr>
                <w:b/>
                <w:i/>
              </w:rPr>
              <w:t>rid</w:t>
            </w:r>
          </w:p>
        </w:tc>
      </w:tr>
      <w:tr w:rsidR="009966F2" w14:paraId="01A733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4FEBCF" w14:textId="77777777" w:rsidR="009966F2" w:rsidRDefault="009966F2">
            <w:pPr>
              <w:pStyle w:val="TAL"/>
              <w:keepNext w:val="0"/>
              <w:keepLines w:val="0"/>
              <w:rPr>
                <w:i/>
              </w:rPr>
            </w:pPr>
            <w:proofErr w:type="spellStart"/>
            <w:r>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65B7D"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71C0847A" w14:textId="77777777" w:rsidR="009966F2" w:rsidRDefault="009966F2">
            <w:pPr>
              <w:pStyle w:val="TAL"/>
              <w:keepNext w:val="0"/>
              <w:keepLines w:val="0"/>
              <w:rPr>
                <w:b/>
                <w:i/>
              </w:rPr>
            </w:pPr>
            <w:r>
              <w:rPr>
                <w:b/>
                <w:i/>
              </w:rPr>
              <w:t>se</w:t>
            </w:r>
          </w:p>
        </w:tc>
      </w:tr>
      <w:tr w:rsidR="009966F2" w14:paraId="27C5E29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7961A3" w14:textId="77777777" w:rsidR="009966F2" w:rsidRDefault="009966F2">
            <w:pPr>
              <w:pStyle w:val="TAL"/>
              <w:keepNext w:val="0"/>
              <w:keepLines w:val="0"/>
              <w:rPr>
                <w:i/>
              </w:rPr>
            </w:pPr>
            <w:proofErr w:type="spellStart"/>
            <w:r>
              <w:rPr>
                <w:i/>
              </w:rPr>
              <w:lastRenderedPageBreak/>
              <w:t>networkCoordinated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A35A9E"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0AD851C6" w14:textId="77777777" w:rsidR="009966F2" w:rsidRDefault="009966F2">
            <w:pPr>
              <w:pStyle w:val="TAL"/>
              <w:keepNext w:val="0"/>
              <w:keepLines w:val="0"/>
              <w:rPr>
                <w:b/>
                <w:i/>
              </w:rPr>
            </w:pPr>
            <w:proofErr w:type="spellStart"/>
            <w:r>
              <w:rPr>
                <w:b/>
                <w:i/>
              </w:rPr>
              <w:t>nco</w:t>
            </w:r>
            <w:proofErr w:type="spellEnd"/>
          </w:p>
        </w:tc>
      </w:tr>
      <w:tr w:rsidR="009966F2" w14:paraId="5909EC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925D2C" w14:textId="77777777" w:rsidR="009966F2" w:rsidRDefault="009966F2">
            <w:pPr>
              <w:pStyle w:val="TAL"/>
              <w:keepNext w:val="0"/>
              <w:keepLines w:val="0"/>
              <w:rPr>
                <w:i/>
              </w:rPr>
            </w:pPr>
            <w:proofErr w:type="spellStart"/>
            <w:r>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0D422B" w14:textId="77777777" w:rsidR="009966F2" w:rsidRDefault="009966F2">
            <w:pPr>
              <w:pStyle w:val="TAL"/>
              <w:keepNext w:val="0"/>
              <w:keepLines w:val="0"/>
            </w:pPr>
            <w:proofErr w:type="spellStart"/>
            <w: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EB035B9" w14:textId="77777777" w:rsidR="009966F2" w:rsidRDefault="009966F2">
            <w:pPr>
              <w:pStyle w:val="TAL"/>
              <w:keepNext w:val="0"/>
              <w:keepLines w:val="0"/>
              <w:rPr>
                <w:b/>
                <w:i/>
              </w:rPr>
            </w:pPr>
            <w:r>
              <w:rPr>
                <w:b/>
                <w:i/>
              </w:rPr>
              <w:t>di</w:t>
            </w:r>
          </w:p>
        </w:tc>
      </w:tr>
      <w:tr w:rsidR="009966F2" w14:paraId="71E5C8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CA577B" w14:textId="77777777" w:rsidR="009966F2" w:rsidRDefault="009966F2">
            <w:pPr>
              <w:pStyle w:val="TAL"/>
              <w:keepNext w:val="0"/>
              <w:keepLines w:val="0"/>
              <w:rPr>
                <w:i/>
              </w:rPr>
            </w:pPr>
            <w:proofErr w:type="spellStart"/>
            <w:r>
              <w:rPr>
                <w:i/>
              </w:rPr>
              <w:t>ruleLinks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8AFC53" w14:textId="77777777" w:rsidR="009966F2" w:rsidRDefault="009966F2">
            <w:pPr>
              <w:pStyle w:val="TAL"/>
              <w:keepNext w:val="0"/>
              <w:keepLines w:val="0"/>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FED2B2" w14:textId="77777777" w:rsidR="009966F2" w:rsidRDefault="009966F2">
            <w:pPr>
              <w:pStyle w:val="TAL"/>
              <w:keepNext w:val="0"/>
              <w:keepLines w:val="0"/>
              <w:rPr>
                <w:b/>
                <w:i/>
              </w:rPr>
            </w:pPr>
            <w:proofErr w:type="spellStart"/>
            <w:r>
              <w:rPr>
                <w:b/>
                <w:i/>
                <w:lang w:eastAsia="ja-JP"/>
              </w:rPr>
              <w:t>rlk</w:t>
            </w:r>
            <w:proofErr w:type="spellEnd"/>
          </w:p>
        </w:tc>
      </w:tr>
      <w:tr w:rsidR="009966F2" w14:paraId="32C583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4EE41E" w14:textId="77777777" w:rsidR="009966F2" w:rsidRDefault="009966F2">
            <w:pPr>
              <w:pStyle w:val="TAL"/>
              <w:keepNext w:val="0"/>
              <w:keepLines w:val="0"/>
              <w:rPr>
                <w:i/>
              </w:rPr>
            </w:pPr>
            <w:proofErr w:type="spellStart"/>
            <w:r>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9210B7" w14:textId="77777777" w:rsidR="009966F2" w:rsidRDefault="009966F2">
            <w:pPr>
              <w:pStyle w:val="TAL"/>
              <w:keepNext w:val="0"/>
              <w:keepLines w:val="0"/>
              <w:rPr>
                <w:lang w:eastAsia="ja-JP"/>
              </w:rPr>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810B4" w14:textId="77777777" w:rsidR="009966F2" w:rsidRDefault="009966F2">
            <w:pPr>
              <w:pStyle w:val="TAL"/>
              <w:keepNext w:val="0"/>
              <w:keepLines w:val="0"/>
              <w:rPr>
                <w:b/>
                <w:i/>
                <w:lang w:eastAsia="ja-JP"/>
              </w:rPr>
            </w:pPr>
            <w:proofErr w:type="spellStart"/>
            <w:r>
              <w:rPr>
                <w:b/>
                <w:i/>
                <w:lang w:eastAsia="ja-JP"/>
              </w:rPr>
              <w:t>nrq</w:t>
            </w:r>
            <w:proofErr w:type="spellEnd"/>
          </w:p>
        </w:tc>
      </w:tr>
      <w:tr w:rsidR="009966F2" w14:paraId="10533CF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459775" w14:textId="77777777" w:rsidR="009966F2" w:rsidRDefault="009966F2">
            <w:pPr>
              <w:pStyle w:val="TAL"/>
              <w:keepNext w:val="0"/>
              <w:keepLines w:val="0"/>
              <w:rPr>
                <w:i/>
              </w:rPr>
            </w:pPr>
            <w:proofErr w:type="spellStart"/>
            <w:r>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3BF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59A6CF9" w14:textId="77777777" w:rsidR="009966F2" w:rsidRDefault="009966F2">
            <w:pPr>
              <w:pStyle w:val="TAL"/>
              <w:keepNext w:val="0"/>
              <w:keepLines w:val="0"/>
              <w:rPr>
                <w:b/>
                <w:i/>
              </w:rPr>
            </w:pPr>
            <w:r>
              <w:rPr>
                <w:b/>
                <w:i/>
              </w:rPr>
              <w:t>sci</w:t>
            </w:r>
          </w:p>
        </w:tc>
      </w:tr>
      <w:tr w:rsidR="009966F2" w14:paraId="474303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558AAB" w14:textId="77777777" w:rsidR="009966F2" w:rsidRDefault="009966F2">
            <w:pPr>
              <w:pStyle w:val="TAL"/>
              <w:keepNext w:val="0"/>
              <w:keepLines w:val="0"/>
              <w:rPr>
                <w:i/>
              </w:rPr>
            </w:pPr>
            <w:proofErr w:type="spellStart"/>
            <w:r>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5A6E6"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3D0AB29" w14:textId="77777777" w:rsidR="009966F2" w:rsidRDefault="009966F2">
            <w:pPr>
              <w:pStyle w:val="TAL"/>
              <w:keepNext w:val="0"/>
              <w:keepLines w:val="0"/>
              <w:rPr>
                <w:b/>
                <w:i/>
              </w:rPr>
            </w:pPr>
            <w:proofErr w:type="spellStart"/>
            <w:r>
              <w:rPr>
                <w:b/>
                <w:i/>
              </w:rPr>
              <w:t>cei</w:t>
            </w:r>
            <w:proofErr w:type="spellEnd"/>
          </w:p>
        </w:tc>
      </w:tr>
      <w:tr w:rsidR="009966F2" w14:paraId="4CED99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0D93502" w14:textId="77777777" w:rsidR="009966F2" w:rsidRDefault="009966F2">
            <w:pPr>
              <w:pStyle w:val="TAL"/>
              <w:keepNext w:val="0"/>
              <w:keepLines w:val="0"/>
              <w:rPr>
                <w:i/>
              </w:rPr>
            </w:pPr>
            <w:proofErr w:type="spellStart"/>
            <w:r>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D37068"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C2829" w14:textId="77777777" w:rsidR="009966F2" w:rsidRDefault="009966F2">
            <w:pPr>
              <w:pStyle w:val="TAL"/>
              <w:keepNext w:val="0"/>
              <w:keepLines w:val="0"/>
              <w:rPr>
                <w:b/>
                <w:i/>
              </w:rPr>
            </w:pPr>
            <w:r>
              <w:rPr>
                <w:b/>
                <w:i/>
              </w:rPr>
              <w:t>cdi</w:t>
            </w:r>
          </w:p>
        </w:tc>
      </w:tr>
      <w:tr w:rsidR="009966F2" w14:paraId="61E9CA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2DEB40" w14:textId="77777777" w:rsidR="009966F2" w:rsidRDefault="009966F2">
            <w:pPr>
              <w:pStyle w:val="TAL"/>
              <w:keepNext w:val="0"/>
              <w:keepLines w:val="0"/>
              <w:rPr>
                <w:i/>
              </w:rPr>
            </w:pPr>
            <w:proofErr w:type="spellStart"/>
            <w:r>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6A6C8D2" w14:textId="77777777" w:rsidR="009966F2" w:rsidRDefault="009966F2">
            <w:pPr>
              <w:pStyle w:val="TAL"/>
              <w:keepNext w:val="0"/>
              <w:keepLines w:val="0"/>
            </w:pPr>
            <w:proofErr w:type="spellStart"/>
            <w:r>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730093" w14:textId="77777777" w:rsidR="009966F2" w:rsidRDefault="009966F2">
            <w:pPr>
              <w:pStyle w:val="TAL"/>
              <w:keepNext w:val="0"/>
              <w:keepLines w:val="0"/>
              <w:rPr>
                <w:b/>
                <w:i/>
              </w:rPr>
            </w:pPr>
            <w:r>
              <w:rPr>
                <w:b/>
                <w:i/>
              </w:rPr>
              <w:t>ss</w:t>
            </w:r>
          </w:p>
        </w:tc>
      </w:tr>
      <w:tr w:rsidR="009966F2" w14:paraId="68463B8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BE061" w14:textId="77777777" w:rsidR="009966F2" w:rsidRDefault="009966F2">
            <w:pPr>
              <w:pStyle w:val="TAL"/>
              <w:keepNext w:val="0"/>
              <w:keepLines w:val="0"/>
              <w:rPr>
                <w:i/>
              </w:rPr>
            </w:pPr>
            <w:proofErr w:type="spellStart"/>
            <w:r>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FABD7A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E2460" w14:textId="77777777" w:rsidR="009966F2" w:rsidRDefault="009966F2">
            <w:pPr>
              <w:pStyle w:val="TAL"/>
              <w:keepNext w:val="0"/>
              <w:keepLines w:val="0"/>
              <w:rPr>
                <w:b/>
                <w:i/>
              </w:rPr>
            </w:pPr>
            <w:proofErr w:type="spellStart"/>
            <w:r>
              <w:rPr>
                <w:b/>
                <w:i/>
              </w:rPr>
              <w:t>srs</w:t>
            </w:r>
            <w:proofErr w:type="spellEnd"/>
          </w:p>
        </w:tc>
      </w:tr>
      <w:tr w:rsidR="009966F2" w14:paraId="52C7BF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65D2C0" w14:textId="77777777" w:rsidR="009966F2" w:rsidRDefault="009966F2">
            <w:pPr>
              <w:pStyle w:val="TAL"/>
              <w:keepNext w:val="0"/>
              <w:keepLines w:val="0"/>
              <w:rPr>
                <w:i/>
              </w:rPr>
            </w:pPr>
            <w:proofErr w:type="spellStart"/>
            <w:r>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52F881"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141DCB" w14:textId="77777777" w:rsidR="009966F2" w:rsidRDefault="009966F2">
            <w:pPr>
              <w:pStyle w:val="TAL"/>
              <w:keepNext w:val="0"/>
              <w:keepLines w:val="0"/>
              <w:rPr>
                <w:b/>
                <w:i/>
              </w:rPr>
            </w:pPr>
            <w:proofErr w:type="spellStart"/>
            <w:r>
              <w:rPr>
                <w:b/>
                <w:i/>
              </w:rPr>
              <w:t>sm</w:t>
            </w:r>
            <w:proofErr w:type="spellEnd"/>
          </w:p>
        </w:tc>
      </w:tr>
      <w:tr w:rsidR="009966F2" w14:paraId="14CF14F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1132E7" w14:textId="77777777" w:rsidR="009966F2" w:rsidRDefault="009966F2">
            <w:pPr>
              <w:pStyle w:val="TAL"/>
              <w:keepNext w:val="0"/>
              <w:keepLines w:val="0"/>
              <w:rPr>
                <w:i/>
              </w:rPr>
            </w:pPr>
            <w:proofErr w:type="spellStart"/>
            <w:r>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DAA6B4"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3A189E" w14:textId="77777777" w:rsidR="009966F2" w:rsidRDefault="009966F2">
            <w:pPr>
              <w:pStyle w:val="TAL"/>
              <w:keepNext w:val="0"/>
              <w:keepLines w:val="0"/>
              <w:rPr>
                <w:b/>
                <w:i/>
              </w:rPr>
            </w:pPr>
            <w:r>
              <w:rPr>
                <w:b/>
                <w:i/>
              </w:rPr>
              <w:t>cp</w:t>
            </w:r>
          </w:p>
        </w:tc>
      </w:tr>
      <w:tr w:rsidR="009966F2" w14:paraId="23BDFE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64A1C5" w14:textId="77777777" w:rsidR="009966F2" w:rsidRDefault="009966F2">
            <w:pPr>
              <w:pStyle w:val="TAL"/>
              <w:keepNext w:val="0"/>
              <w:keepLines w:val="0"/>
              <w:rPr>
                <w:i/>
              </w:rPr>
            </w:pPr>
            <w:proofErr w:type="spellStart"/>
            <w:r>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9EF270"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EC76D6E" w14:textId="77777777" w:rsidR="009966F2" w:rsidRDefault="009966F2">
            <w:pPr>
              <w:pStyle w:val="TAL"/>
              <w:keepNext w:val="0"/>
              <w:keepLines w:val="0"/>
              <w:rPr>
                <w:b/>
                <w:i/>
              </w:rPr>
            </w:pPr>
            <w:r>
              <w:rPr>
                <w:b/>
                <w:i/>
              </w:rPr>
              <w:t>enc</w:t>
            </w:r>
          </w:p>
        </w:tc>
      </w:tr>
      <w:tr w:rsidR="009966F2" w14:paraId="1447BB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4E53F" w14:textId="77777777" w:rsidR="009966F2" w:rsidRDefault="009966F2">
            <w:pPr>
              <w:pStyle w:val="TAL"/>
              <w:keepNext w:val="0"/>
              <w:keepLines w:val="0"/>
              <w:rPr>
                <w:i/>
              </w:rPr>
            </w:pPr>
            <w:proofErr w:type="spellStart"/>
            <w:r>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6B6E16"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6B37C8" w14:textId="77777777" w:rsidR="009966F2" w:rsidRDefault="009966F2">
            <w:pPr>
              <w:pStyle w:val="TAL"/>
              <w:keepNext w:val="0"/>
              <w:keepLines w:val="0"/>
              <w:rPr>
                <w:b/>
                <w:i/>
              </w:rPr>
            </w:pPr>
            <w:proofErr w:type="spellStart"/>
            <w:r>
              <w:rPr>
                <w:b/>
                <w:i/>
              </w:rPr>
              <w:t>exc</w:t>
            </w:r>
            <w:proofErr w:type="spellEnd"/>
          </w:p>
        </w:tc>
      </w:tr>
      <w:tr w:rsidR="009966F2" w14:paraId="4DBAA1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EFCF155" w14:textId="77777777" w:rsidR="009966F2" w:rsidRDefault="009966F2">
            <w:pPr>
              <w:pStyle w:val="TAL"/>
              <w:keepNext w:val="0"/>
              <w:keepLines w:val="0"/>
              <w:rPr>
                <w:i/>
              </w:rPr>
            </w:pPr>
            <w:proofErr w:type="spellStart"/>
            <w:r>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C30A64"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2873B" w14:textId="77777777" w:rsidR="009966F2" w:rsidRDefault="009966F2">
            <w:pPr>
              <w:pStyle w:val="TAL"/>
              <w:keepNext w:val="0"/>
              <w:keepLines w:val="0"/>
              <w:rPr>
                <w:b/>
                <w:i/>
              </w:rPr>
            </w:pPr>
            <w:r>
              <w:rPr>
                <w:b/>
                <w:i/>
              </w:rPr>
              <w:t>nu</w:t>
            </w:r>
          </w:p>
        </w:tc>
      </w:tr>
      <w:tr w:rsidR="009966F2" w14:paraId="2119510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CAC9AA" w14:textId="77777777" w:rsidR="009966F2" w:rsidRDefault="009966F2">
            <w:pPr>
              <w:pStyle w:val="TAL"/>
              <w:keepNext w:val="0"/>
              <w:keepLines w:val="0"/>
              <w:rPr>
                <w:rFonts w:eastAsia="MS Mincho"/>
                <w:i/>
              </w:rPr>
            </w:pPr>
            <w:proofErr w:type="spellStart"/>
            <w:r>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A72531"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104ACFFA" w14:textId="77777777" w:rsidR="009966F2" w:rsidRDefault="009966F2">
            <w:pPr>
              <w:pStyle w:val="TAL"/>
              <w:keepNext w:val="0"/>
              <w:keepLines w:val="0"/>
              <w:rPr>
                <w:b/>
                <w:i/>
              </w:rPr>
            </w:pPr>
            <w:proofErr w:type="spellStart"/>
            <w:r>
              <w:rPr>
                <w:b/>
                <w:i/>
              </w:rPr>
              <w:t>gpi</w:t>
            </w:r>
            <w:proofErr w:type="spellEnd"/>
          </w:p>
        </w:tc>
      </w:tr>
      <w:tr w:rsidR="009966F2" w14:paraId="0B0915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45937D" w14:textId="77777777" w:rsidR="009966F2" w:rsidRDefault="009966F2">
            <w:pPr>
              <w:pStyle w:val="TAL"/>
              <w:keepNext w:val="0"/>
              <w:keepLines w:val="0"/>
              <w:rPr>
                <w:i/>
              </w:rPr>
            </w:pPr>
            <w:proofErr w:type="spellStart"/>
            <w:r>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81379"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5500CD5" w14:textId="77777777" w:rsidR="009966F2" w:rsidRDefault="009966F2">
            <w:pPr>
              <w:pStyle w:val="TAL"/>
              <w:keepNext w:val="0"/>
              <w:keepLines w:val="0"/>
              <w:rPr>
                <w:b/>
                <w:i/>
              </w:rPr>
            </w:pPr>
            <w:proofErr w:type="spellStart"/>
            <w:r>
              <w:rPr>
                <w:b/>
                <w:i/>
              </w:rPr>
              <w:t>nfu</w:t>
            </w:r>
            <w:proofErr w:type="spellEnd"/>
          </w:p>
        </w:tc>
      </w:tr>
      <w:tr w:rsidR="009966F2" w14:paraId="2DA23A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8047B4" w14:textId="77777777" w:rsidR="009966F2" w:rsidRDefault="009966F2">
            <w:pPr>
              <w:pStyle w:val="TAL"/>
              <w:keepNext w:val="0"/>
              <w:keepLines w:val="0"/>
              <w:rPr>
                <w:i/>
              </w:rPr>
            </w:pPr>
            <w:proofErr w:type="spellStart"/>
            <w:r>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BCB56"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0C48154" w14:textId="77777777" w:rsidR="009966F2" w:rsidRDefault="009966F2">
            <w:pPr>
              <w:pStyle w:val="TAL"/>
              <w:keepNext w:val="0"/>
              <w:keepLines w:val="0"/>
              <w:rPr>
                <w:b/>
                <w:i/>
              </w:rPr>
            </w:pPr>
            <w:r>
              <w:rPr>
                <w:b/>
                <w:i/>
              </w:rPr>
              <w:t>bn</w:t>
            </w:r>
          </w:p>
        </w:tc>
      </w:tr>
      <w:tr w:rsidR="009966F2" w14:paraId="759E8B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A16EB5" w14:textId="77777777" w:rsidR="009966F2" w:rsidRDefault="009966F2">
            <w:pPr>
              <w:pStyle w:val="TAL"/>
              <w:keepNext w:val="0"/>
              <w:keepLines w:val="0"/>
              <w:rPr>
                <w:i/>
              </w:rPr>
            </w:pPr>
            <w:proofErr w:type="spellStart"/>
            <w:r>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20FE35"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43C4F2AC" w14:textId="77777777" w:rsidR="009966F2" w:rsidRDefault="009966F2">
            <w:pPr>
              <w:pStyle w:val="TAL"/>
              <w:keepNext w:val="0"/>
              <w:keepLines w:val="0"/>
              <w:rPr>
                <w:b/>
                <w:i/>
              </w:rPr>
            </w:pPr>
            <w:proofErr w:type="spellStart"/>
            <w:r>
              <w:rPr>
                <w:b/>
                <w:i/>
              </w:rPr>
              <w:t>rl</w:t>
            </w:r>
            <w:proofErr w:type="spellEnd"/>
          </w:p>
        </w:tc>
      </w:tr>
      <w:tr w:rsidR="009966F2" w14:paraId="25C2B61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69C11B" w14:textId="77777777" w:rsidR="009966F2" w:rsidRDefault="009966F2">
            <w:pPr>
              <w:pStyle w:val="TAL"/>
              <w:keepNext w:val="0"/>
              <w:keepLines w:val="0"/>
              <w:rPr>
                <w:i/>
              </w:rPr>
            </w:pPr>
            <w:proofErr w:type="spellStart"/>
            <w:r>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21ED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A053B5A" w14:textId="77777777" w:rsidR="009966F2" w:rsidRDefault="009966F2">
            <w:pPr>
              <w:pStyle w:val="TAL"/>
              <w:keepNext w:val="0"/>
              <w:keepLines w:val="0"/>
              <w:rPr>
                <w:b/>
                <w:i/>
              </w:rPr>
            </w:pPr>
            <w:proofErr w:type="spellStart"/>
            <w:r>
              <w:rPr>
                <w:b/>
                <w:i/>
              </w:rPr>
              <w:t>psn</w:t>
            </w:r>
            <w:proofErr w:type="spellEnd"/>
          </w:p>
        </w:tc>
      </w:tr>
      <w:tr w:rsidR="009966F2" w14:paraId="4A0464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D0C515" w14:textId="77777777" w:rsidR="009966F2" w:rsidRDefault="009966F2">
            <w:pPr>
              <w:pStyle w:val="TAL"/>
              <w:keepNext w:val="0"/>
              <w:keepLines w:val="0"/>
              <w:rPr>
                <w:i/>
              </w:rPr>
            </w:pPr>
            <w:proofErr w:type="spellStart"/>
            <w:r>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2594F7"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1D09581" w14:textId="77777777" w:rsidR="009966F2" w:rsidRDefault="009966F2">
            <w:pPr>
              <w:pStyle w:val="TAL"/>
              <w:keepNext w:val="0"/>
              <w:keepLines w:val="0"/>
              <w:rPr>
                <w:b/>
                <w:i/>
              </w:rPr>
            </w:pPr>
            <w:proofErr w:type="spellStart"/>
            <w:r>
              <w:rPr>
                <w:b/>
                <w:i/>
              </w:rPr>
              <w:t>pn</w:t>
            </w:r>
            <w:proofErr w:type="spellEnd"/>
          </w:p>
        </w:tc>
      </w:tr>
      <w:tr w:rsidR="009966F2" w14:paraId="2D14AD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919A1D" w14:textId="77777777" w:rsidR="009966F2" w:rsidRDefault="009966F2">
            <w:pPr>
              <w:pStyle w:val="TAL"/>
              <w:keepNext w:val="0"/>
              <w:keepLines w:val="0"/>
              <w:rPr>
                <w:i/>
              </w:rPr>
            </w:pPr>
            <w:proofErr w:type="spellStart"/>
            <w:r>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D202C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CC2827C" w14:textId="77777777" w:rsidR="009966F2" w:rsidRDefault="009966F2">
            <w:pPr>
              <w:pStyle w:val="TAL"/>
              <w:keepNext w:val="0"/>
              <w:keepLines w:val="0"/>
              <w:rPr>
                <w:b/>
                <w:i/>
              </w:rPr>
            </w:pPr>
            <w:proofErr w:type="spellStart"/>
            <w:r>
              <w:rPr>
                <w:b/>
                <w:i/>
              </w:rPr>
              <w:t>nsp</w:t>
            </w:r>
            <w:proofErr w:type="spellEnd"/>
          </w:p>
        </w:tc>
      </w:tr>
      <w:tr w:rsidR="009966F2" w14:paraId="147650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4696A4" w14:textId="77777777" w:rsidR="009966F2" w:rsidRDefault="009966F2">
            <w:pPr>
              <w:pStyle w:val="TAL"/>
              <w:keepNext w:val="0"/>
              <w:keepLines w:val="0"/>
              <w:rPr>
                <w:i/>
              </w:rPr>
            </w:pPr>
            <w:proofErr w:type="spellStart"/>
            <w:r>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0DBBC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71E90BCB" w14:textId="77777777" w:rsidR="009966F2" w:rsidRDefault="009966F2">
            <w:pPr>
              <w:pStyle w:val="TAL"/>
              <w:keepNext w:val="0"/>
              <w:keepLines w:val="0"/>
              <w:rPr>
                <w:b/>
                <w:i/>
              </w:rPr>
            </w:pPr>
            <w:r>
              <w:rPr>
                <w:b/>
                <w:i/>
              </w:rPr>
              <w:t>ln</w:t>
            </w:r>
          </w:p>
        </w:tc>
      </w:tr>
      <w:tr w:rsidR="009966F2" w14:paraId="72CBE3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82BCF" w14:textId="77777777" w:rsidR="009966F2" w:rsidRDefault="009966F2">
            <w:pPr>
              <w:pStyle w:val="TAL"/>
              <w:keepNext w:val="0"/>
              <w:keepLines w:val="0"/>
              <w:rPr>
                <w:i/>
              </w:rPr>
            </w:pPr>
            <w:proofErr w:type="spellStart"/>
            <w:r>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B55F3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913AC76" w14:textId="77777777" w:rsidR="009966F2" w:rsidRDefault="009966F2">
            <w:pPr>
              <w:pStyle w:val="TAL"/>
              <w:keepNext w:val="0"/>
              <w:keepLines w:val="0"/>
              <w:rPr>
                <w:b/>
                <w:i/>
              </w:rPr>
            </w:pPr>
            <w:proofErr w:type="spellStart"/>
            <w:r>
              <w:rPr>
                <w:b/>
                <w:i/>
              </w:rPr>
              <w:t>nct</w:t>
            </w:r>
            <w:proofErr w:type="spellEnd"/>
          </w:p>
        </w:tc>
      </w:tr>
      <w:tr w:rsidR="009966F2" w14:paraId="5B1C61A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9BE76" w14:textId="77777777" w:rsidR="009966F2" w:rsidRDefault="009966F2">
            <w:pPr>
              <w:pStyle w:val="TAL"/>
              <w:keepNext w:val="0"/>
              <w:keepLines w:val="0"/>
              <w:rPr>
                <w:i/>
              </w:rPr>
            </w:pPr>
            <w:proofErr w:type="spellStart"/>
            <w:r>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3C7648"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27196" w14:textId="77777777" w:rsidR="009966F2" w:rsidRDefault="009966F2">
            <w:pPr>
              <w:pStyle w:val="TAL"/>
              <w:keepNext w:val="0"/>
              <w:keepLines w:val="0"/>
              <w:rPr>
                <w:b/>
                <w:i/>
              </w:rPr>
            </w:pPr>
            <w:proofErr w:type="spellStart"/>
            <w:r>
              <w:rPr>
                <w:b/>
                <w:i/>
              </w:rPr>
              <w:t>nec</w:t>
            </w:r>
            <w:proofErr w:type="spellEnd"/>
          </w:p>
        </w:tc>
      </w:tr>
      <w:tr w:rsidR="009966F2" w14:paraId="554F357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DA4B08" w14:textId="77777777" w:rsidR="009966F2" w:rsidRDefault="009966F2">
            <w:pPr>
              <w:pStyle w:val="TAL"/>
              <w:keepNext w:val="0"/>
              <w:keepLines w:val="0"/>
              <w:rPr>
                <w:i/>
              </w:rPr>
            </w:pPr>
            <w:proofErr w:type="spellStart"/>
            <w:r>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37D612D"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C05CB26" w14:textId="77777777" w:rsidR="009966F2" w:rsidRDefault="009966F2">
            <w:pPr>
              <w:pStyle w:val="TAL"/>
              <w:keepNext w:val="0"/>
              <w:keepLines w:val="0"/>
              <w:rPr>
                <w:b/>
                <w:i/>
              </w:rPr>
            </w:pPr>
            <w:proofErr w:type="spellStart"/>
            <w:r>
              <w:rPr>
                <w:b/>
                <w:i/>
              </w:rPr>
              <w:t>su</w:t>
            </w:r>
            <w:proofErr w:type="spellEnd"/>
          </w:p>
        </w:tc>
      </w:tr>
      <w:tr w:rsidR="009966F2" w14:paraId="786A8C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C1F236" w14:textId="77777777" w:rsidR="009966F2" w:rsidRDefault="009966F2">
            <w:pPr>
              <w:pStyle w:val="TAL"/>
              <w:keepNext w:val="0"/>
              <w:keepLines w:val="0"/>
              <w:rPr>
                <w:i/>
              </w:rPr>
            </w:pPr>
            <w:r>
              <w:rPr>
                <w:i/>
              </w:rPr>
              <w:t>version</w:t>
            </w:r>
          </w:p>
        </w:tc>
        <w:tc>
          <w:tcPr>
            <w:tcW w:w="5245" w:type="dxa"/>
            <w:tcBorders>
              <w:top w:val="single" w:sz="4" w:space="0" w:color="auto"/>
              <w:left w:val="single" w:sz="4" w:space="0" w:color="auto"/>
              <w:bottom w:val="single" w:sz="4" w:space="0" w:color="auto"/>
              <w:right w:val="single" w:sz="4" w:space="0" w:color="auto"/>
            </w:tcBorders>
            <w:hideMark/>
          </w:tcPr>
          <w:p w14:paraId="5D75EA5E" w14:textId="77777777" w:rsidR="009966F2" w:rsidRDefault="009966F2">
            <w:pPr>
              <w:pStyle w:val="TAL"/>
              <w:keepNext w:val="0"/>
              <w:keepLines w:val="0"/>
            </w:pPr>
            <w:r>
              <w:t xml:space="preserve">firmware, software, </w:t>
            </w:r>
            <w:r>
              <w:rPr>
                <w:rFonts w:eastAsia="SimSun"/>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0FACEF71" w14:textId="77777777" w:rsidR="009966F2" w:rsidRDefault="009966F2">
            <w:pPr>
              <w:pStyle w:val="TAL"/>
              <w:keepNext w:val="0"/>
              <w:keepLines w:val="0"/>
              <w:rPr>
                <w:b/>
                <w:i/>
              </w:rPr>
            </w:pPr>
            <w:proofErr w:type="spellStart"/>
            <w:r>
              <w:rPr>
                <w:b/>
                <w:i/>
              </w:rPr>
              <w:t>vr</w:t>
            </w:r>
            <w:proofErr w:type="spellEnd"/>
          </w:p>
        </w:tc>
      </w:tr>
      <w:tr w:rsidR="009966F2" w14:paraId="69D54F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453D" w14:textId="77777777" w:rsidR="009966F2" w:rsidRDefault="009966F2">
            <w:pPr>
              <w:pStyle w:val="TAL"/>
              <w:keepNext w:val="0"/>
              <w:keepLines w:val="0"/>
              <w:rPr>
                <w:i/>
              </w:rPr>
            </w:pPr>
            <w:r>
              <w:rPr>
                <w:i/>
              </w:rPr>
              <w:t>URL</w:t>
            </w:r>
          </w:p>
        </w:tc>
        <w:tc>
          <w:tcPr>
            <w:tcW w:w="5245" w:type="dxa"/>
            <w:tcBorders>
              <w:top w:val="single" w:sz="4" w:space="0" w:color="auto"/>
              <w:left w:val="single" w:sz="4" w:space="0" w:color="auto"/>
              <w:bottom w:val="single" w:sz="4" w:space="0" w:color="auto"/>
              <w:right w:val="single" w:sz="4" w:space="0" w:color="auto"/>
            </w:tcBorders>
            <w:hideMark/>
          </w:tcPr>
          <w:p w14:paraId="20FFF6BA" w14:textId="77777777" w:rsidR="009966F2" w:rsidRDefault="009966F2">
            <w:pPr>
              <w:pStyle w:val="TAL"/>
              <w:keepNext w:val="0"/>
              <w:keepLines w:val="0"/>
            </w:pPr>
            <w:r>
              <w:t>firmware, software</w:t>
            </w:r>
          </w:p>
        </w:tc>
        <w:tc>
          <w:tcPr>
            <w:tcW w:w="1365" w:type="dxa"/>
            <w:tcBorders>
              <w:top w:val="single" w:sz="4" w:space="0" w:color="auto"/>
              <w:left w:val="single" w:sz="4" w:space="0" w:color="auto"/>
              <w:bottom w:val="single" w:sz="4" w:space="0" w:color="auto"/>
              <w:right w:val="single" w:sz="4" w:space="0" w:color="auto"/>
            </w:tcBorders>
            <w:hideMark/>
          </w:tcPr>
          <w:p w14:paraId="16A8EE94" w14:textId="77777777" w:rsidR="009966F2" w:rsidRDefault="009966F2">
            <w:pPr>
              <w:pStyle w:val="TAL"/>
              <w:keepNext w:val="0"/>
              <w:keepLines w:val="0"/>
              <w:rPr>
                <w:b/>
                <w:i/>
              </w:rPr>
            </w:pPr>
            <w:proofErr w:type="spellStart"/>
            <w:r>
              <w:rPr>
                <w:b/>
                <w:i/>
              </w:rPr>
              <w:t>url</w:t>
            </w:r>
            <w:proofErr w:type="spellEnd"/>
          </w:p>
        </w:tc>
      </w:tr>
      <w:tr w:rsidR="009966F2" w14:paraId="75C14D3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5004E8" w14:textId="77777777" w:rsidR="009966F2" w:rsidRDefault="009966F2">
            <w:pPr>
              <w:pStyle w:val="TAL"/>
              <w:keepNext w:val="0"/>
              <w:keepLines w:val="0"/>
              <w:rPr>
                <w:i/>
              </w:rPr>
            </w:pPr>
            <w:r>
              <w:rPr>
                <w:i/>
              </w:rPr>
              <w:t>update</w:t>
            </w:r>
          </w:p>
        </w:tc>
        <w:tc>
          <w:tcPr>
            <w:tcW w:w="5245" w:type="dxa"/>
            <w:tcBorders>
              <w:top w:val="single" w:sz="4" w:space="0" w:color="auto"/>
              <w:left w:val="single" w:sz="4" w:space="0" w:color="auto"/>
              <w:bottom w:val="single" w:sz="4" w:space="0" w:color="auto"/>
              <w:right w:val="single" w:sz="4" w:space="0" w:color="auto"/>
            </w:tcBorders>
            <w:hideMark/>
          </w:tcPr>
          <w:p w14:paraId="13D8FA25"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6012A52" w14:textId="77777777" w:rsidR="009966F2" w:rsidRDefault="009966F2">
            <w:pPr>
              <w:pStyle w:val="TAL"/>
              <w:keepNext w:val="0"/>
              <w:keepLines w:val="0"/>
              <w:rPr>
                <w:b/>
                <w:i/>
              </w:rPr>
            </w:pPr>
            <w:proofErr w:type="spellStart"/>
            <w:r>
              <w:rPr>
                <w:b/>
                <w:i/>
              </w:rPr>
              <w:t>ud</w:t>
            </w:r>
            <w:proofErr w:type="spellEnd"/>
          </w:p>
        </w:tc>
      </w:tr>
      <w:tr w:rsidR="009966F2" w14:paraId="3EE9C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BB8D53" w14:textId="77777777" w:rsidR="009966F2" w:rsidRDefault="009966F2">
            <w:pPr>
              <w:pStyle w:val="TAL"/>
              <w:keepNext w:val="0"/>
              <w:keepLines w:val="0"/>
              <w:rPr>
                <w:i/>
              </w:rPr>
            </w:pPr>
            <w:proofErr w:type="spellStart"/>
            <w:r>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D295CEE"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56DEDDA4" w14:textId="77777777" w:rsidR="009966F2" w:rsidRDefault="009966F2">
            <w:pPr>
              <w:pStyle w:val="TAL"/>
              <w:keepNext w:val="0"/>
              <w:keepLines w:val="0"/>
              <w:rPr>
                <w:b/>
                <w:i/>
              </w:rPr>
            </w:pPr>
            <w:proofErr w:type="spellStart"/>
            <w:r>
              <w:rPr>
                <w:b/>
                <w:i/>
              </w:rPr>
              <w:t>uds</w:t>
            </w:r>
            <w:proofErr w:type="spellEnd"/>
          </w:p>
        </w:tc>
      </w:tr>
      <w:tr w:rsidR="009966F2" w14:paraId="7817E4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3E138F" w14:textId="77777777" w:rsidR="009966F2" w:rsidRDefault="009966F2">
            <w:pPr>
              <w:pStyle w:val="TAL"/>
              <w:keepNext w:val="0"/>
              <w:keepLines w:val="0"/>
              <w:rPr>
                <w:i/>
              </w:rPr>
            </w:pPr>
            <w:r>
              <w:rPr>
                <w:i/>
              </w:rPr>
              <w:t>install</w:t>
            </w:r>
          </w:p>
        </w:tc>
        <w:tc>
          <w:tcPr>
            <w:tcW w:w="5245" w:type="dxa"/>
            <w:tcBorders>
              <w:top w:val="single" w:sz="4" w:space="0" w:color="auto"/>
              <w:left w:val="single" w:sz="4" w:space="0" w:color="auto"/>
              <w:bottom w:val="single" w:sz="4" w:space="0" w:color="auto"/>
              <w:right w:val="single" w:sz="4" w:space="0" w:color="auto"/>
            </w:tcBorders>
            <w:hideMark/>
          </w:tcPr>
          <w:p w14:paraId="2A81129E"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34B3FDAF" w14:textId="77777777" w:rsidR="009966F2" w:rsidRDefault="009966F2">
            <w:pPr>
              <w:pStyle w:val="TAL"/>
              <w:keepNext w:val="0"/>
              <w:keepLines w:val="0"/>
              <w:rPr>
                <w:b/>
                <w:i/>
              </w:rPr>
            </w:pPr>
            <w:r>
              <w:rPr>
                <w:b/>
                <w:i/>
              </w:rPr>
              <w:t>in</w:t>
            </w:r>
          </w:p>
        </w:tc>
      </w:tr>
      <w:tr w:rsidR="009966F2" w14:paraId="48EC7F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94E" w14:textId="77777777" w:rsidR="009966F2" w:rsidRDefault="009966F2">
            <w:pPr>
              <w:pStyle w:val="TAL"/>
              <w:keepNext w:val="0"/>
              <w:keepLines w:val="0"/>
              <w:rPr>
                <w:i/>
              </w:rPr>
            </w:pPr>
            <w:r>
              <w:rPr>
                <w:i/>
              </w:rPr>
              <w:t>uninstall</w:t>
            </w:r>
          </w:p>
        </w:tc>
        <w:tc>
          <w:tcPr>
            <w:tcW w:w="5245" w:type="dxa"/>
            <w:tcBorders>
              <w:top w:val="single" w:sz="4" w:space="0" w:color="auto"/>
              <w:left w:val="single" w:sz="4" w:space="0" w:color="auto"/>
              <w:bottom w:val="single" w:sz="4" w:space="0" w:color="auto"/>
              <w:right w:val="single" w:sz="4" w:space="0" w:color="auto"/>
            </w:tcBorders>
            <w:hideMark/>
          </w:tcPr>
          <w:p w14:paraId="3FA274DF"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566A5931" w14:textId="77777777" w:rsidR="009966F2" w:rsidRDefault="009966F2">
            <w:pPr>
              <w:pStyle w:val="TAL"/>
              <w:keepNext w:val="0"/>
              <w:keepLines w:val="0"/>
              <w:rPr>
                <w:b/>
                <w:i/>
              </w:rPr>
            </w:pPr>
            <w:r>
              <w:rPr>
                <w:b/>
                <w:i/>
              </w:rPr>
              <w:t>un</w:t>
            </w:r>
          </w:p>
        </w:tc>
      </w:tr>
      <w:tr w:rsidR="009966F2" w14:paraId="058E7F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F35EE4" w14:textId="77777777" w:rsidR="009966F2" w:rsidRDefault="009966F2">
            <w:pPr>
              <w:pStyle w:val="TAL"/>
              <w:keepNext w:val="0"/>
              <w:keepLines w:val="0"/>
              <w:rPr>
                <w:i/>
              </w:rPr>
            </w:pPr>
            <w:proofErr w:type="spellStart"/>
            <w:r>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8C1D7B"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C53CA8F" w14:textId="77777777" w:rsidR="009966F2" w:rsidRDefault="009966F2">
            <w:pPr>
              <w:pStyle w:val="TAL"/>
              <w:keepNext w:val="0"/>
              <w:keepLines w:val="0"/>
              <w:rPr>
                <w:b/>
                <w:i/>
              </w:rPr>
            </w:pPr>
            <w:r>
              <w:rPr>
                <w:b/>
                <w:i/>
              </w:rPr>
              <w:t>ins</w:t>
            </w:r>
          </w:p>
        </w:tc>
      </w:tr>
      <w:tr w:rsidR="009966F2" w14:paraId="76C107C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B98541" w14:textId="77777777" w:rsidR="009966F2" w:rsidRDefault="009966F2">
            <w:pPr>
              <w:pStyle w:val="TAL"/>
              <w:keepNext w:val="0"/>
              <w:keepLines w:val="0"/>
              <w:rPr>
                <w:i/>
              </w:rPr>
            </w:pPr>
            <w:r>
              <w:rPr>
                <w:i/>
              </w:rPr>
              <w:t>activate</w:t>
            </w:r>
          </w:p>
        </w:tc>
        <w:tc>
          <w:tcPr>
            <w:tcW w:w="5245" w:type="dxa"/>
            <w:tcBorders>
              <w:top w:val="single" w:sz="4" w:space="0" w:color="auto"/>
              <w:left w:val="single" w:sz="4" w:space="0" w:color="auto"/>
              <w:bottom w:val="single" w:sz="4" w:space="0" w:color="auto"/>
              <w:right w:val="single" w:sz="4" w:space="0" w:color="auto"/>
            </w:tcBorders>
            <w:hideMark/>
          </w:tcPr>
          <w:p w14:paraId="5639E05C"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56109C9" w14:textId="77777777" w:rsidR="009966F2" w:rsidRDefault="009966F2">
            <w:pPr>
              <w:pStyle w:val="TAL"/>
              <w:keepNext w:val="0"/>
              <w:keepLines w:val="0"/>
              <w:rPr>
                <w:b/>
                <w:i/>
              </w:rPr>
            </w:pPr>
            <w:r>
              <w:rPr>
                <w:b/>
                <w:i/>
              </w:rPr>
              <w:t>act</w:t>
            </w:r>
          </w:p>
        </w:tc>
      </w:tr>
      <w:tr w:rsidR="009966F2" w14:paraId="6BDBEAE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538FF7" w14:textId="77777777" w:rsidR="009966F2" w:rsidRDefault="009966F2">
            <w:pPr>
              <w:pStyle w:val="TAL"/>
              <w:keepNext w:val="0"/>
              <w:keepLines w:val="0"/>
              <w:rPr>
                <w:i/>
              </w:rPr>
            </w:pPr>
            <w:r>
              <w:rPr>
                <w:i/>
              </w:rPr>
              <w:t>deactivate</w:t>
            </w:r>
          </w:p>
        </w:tc>
        <w:tc>
          <w:tcPr>
            <w:tcW w:w="5245" w:type="dxa"/>
            <w:tcBorders>
              <w:top w:val="single" w:sz="4" w:space="0" w:color="auto"/>
              <w:left w:val="single" w:sz="4" w:space="0" w:color="auto"/>
              <w:bottom w:val="single" w:sz="4" w:space="0" w:color="auto"/>
              <w:right w:val="single" w:sz="4" w:space="0" w:color="auto"/>
            </w:tcBorders>
            <w:hideMark/>
          </w:tcPr>
          <w:p w14:paraId="2EC6E58D"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1F611E81" w14:textId="77777777" w:rsidR="009966F2" w:rsidRDefault="009966F2">
            <w:pPr>
              <w:pStyle w:val="TAL"/>
              <w:keepNext w:val="0"/>
              <w:keepLines w:val="0"/>
              <w:rPr>
                <w:b/>
                <w:i/>
              </w:rPr>
            </w:pPr>
            <w:proofErr w:type="spellStart"/>
            <w:r>
              <w:rPr>
                <w:b/>
                <w:i/>
              </w:rPr>
              <w:t>dea</w:t>
            </w:r>
            <w:proofErr w:type="spellEnd"/>
          </w:p>
        </w:tc>
      </w:tr>
      <w:tr w:rsidR="009966F2" w14:paraId="194311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CF1739" w14:textId="77777777" w:rsidR="009966F2" w:rsidRDefault="009966F2">
            <w:pPr>
              <w:pStyle w:val="TAL"/>
              <w:keepNext w:val="0"/>
              <w:keepLines w:val="0"/>
              <w:rPr>
                <w:i/>
              </w:rPr>
            </w:pPr>
            <w:proofErr w:type="spellStart"/>
            <w:r>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AE337" w14:textId="77777777" w:rsidR="009966F2" w:rsidRDefault="009966F2">
            <w:pPr>
              <w:pStyle w:val="TAL"/>
              <w:keepNext w:val="0"/>
              <w:keepLines w:val="0"/>
            </w:pPr>
            <w:r>
              <w:t xml:space="preserve">software, </w:t>
            </w:r>
            <w:proofErr w:type="spellStart"/>
            <w:r>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AB720C" w14:textId="77777777" w:rsidR="009966F2" w:rsidRDefault="009966F2">
            <w:pPr>
              <w:pStyle w:val="TAL"/>
              <w:keepNext w:val="0"/>
              <w:keepLines w:val="0"/>
              <w:rPr>
                <w:b/>
                <w:i/>
              </w:rPr>
            </w:pPr>
            <w:r>
              <w:rPr>
                <w:b/>
                <w:i/>
              </w:rPr>
              <w:t>acts</w:t>
            </w:r>
          </w:p>
        </w:tc>
      </w:tr>
      <w:tr w:rsidR="009966F2" w14:paraId="2169096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07E3BE" w14:textId="77777777" w:rsidR="009966F2" w:rsidRDefault="009966F2">
            <w:pPr>
              <w:pStyle w:val="TAL"/>
              <w:keepNext w:val="0"/>
              <w:keepLines w:val="0"/>
              <w:rPr>
                <w:i/>
              </w:rPr>
            </w:pPr>
            <w:proofErr w:type="spellStart"/>
            <w:r>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B8C7D6"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35D75873" w14:textId="77777777" w:rsidR="009966F2" w:rsidRDefault="009966F2">
            <w:pPr>
              <w:pStyle w:val="TAL"/>
              <w:keepNext w:val="0"/>
              <w:keepLines w:val="0"/>
              <w:rPr>
                <w:b/>
                <w:i/>
              </w:rPr>
            </w:pPr>
            <w:proofErr w:type="spellStart"/>
            <w:r>
              <w:rPr>
                <w:b/>
                <w:i/>
              </w:rPr>
              <w:t>mma</w:t>
            </w:r>
            <w:proofErr w:type="spellEnd"/>
          </w:p>
        </w:tc>
      </w:tr>
      <w:tr w:rsidR="009966F2" w14:paraId="0B23E2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B3F50" w14:textId="77777777" w:rsidR="009966F2" w:rsidRDefault="009966F2">
            <w:pPr>
              <w:pStyle w:val="TAL"/>
              <w:keepNext w:val="0"/>
              <w:keepLines w:val="0"/>
              <w:rPr>
                <w:i/>
              </w:rPr>
            </w:pPr>
            <w:proofErr w:type="spellStart"/>
            <w:r>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D8BA0D"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78666454" w14:textId="77777777" w:rsidR="009966F2" w:rsidRDefault="009966F2">
            <w:pPr>
              <w:pStyle w:val="TAL"/>
              <w:keepNext w:val="0"/>
              <w:keepLines w:val="0"/>
              <w:rPr>
                <w:b/>
                <w:i/>
              </w:rPr>
            </w:pPr>
            <w:proofErr w:type="spellStart"/>
            <w:r>
              <w:rPr>
                <w:b/>
                <w:i/>
              </w:rPr>
              <w:t>mmt</w:t>
            </w:r>
            <w:proofErr w:type="spellEnd"/>
          </w:p>
        </w:tc>
      </w:tr>
    </w:tbl>
    <w:p w14:paraId="7AA2F597" w14:textId="77777777" w:rsidR="009966F2" w:rsidRDefault="009966F2" w:rsidP="009966F2">
      <w:pPr>
        <w:rPr>
          <w:rFonts w:eastAsia="MS Mincho"/>
          <w:lang w:eastAsia="ja-JP"/>
        </w:rPr>
      </w:pPr>
    </w:p>
    <w:p w14:paraId="58B493E5" w14:textId="77777777" w:rsidR="009966F2" w:rsidRDefault="009966F2" w:rsidP="009966F2">
      <w:pPr>
        <w:pStyle w:val="TH"/>
        <w:keepNext w:val="0"/>
        <w:keepLines w:val="0"/>
        <w:rPr>
          <w:rFonts w:eastAsia="MS Mincho"/>
          <w:lang w:eastAsia="ja-JP"/>
        </w:rPr>
      </w:pPr>
      <w:bookmarkStart w:id="138" w:name="_Toc34145503"/>
      <w:bookmarkStart w:id="139" w:name="_Toc21706953"/>
      <w:r>
        <w:t>Table 8.2.3</w:t>
      </w:r>
      <w:r>
        <w:noBreakHyphen/>
      </w:r>
      <w:r>
        <w:fldChar w:fldCharType="begin"/>
      </w:r>
      <w:r>
        <w:instrText xml:space="preserve"> SEQ Table \* ARABIC \s 4 </w:instrText>
      </w:r>
      <w:r>
        <w:fldChar w:fldCharType="separate"/>
      </w:r>
      <w:r>
        <w:rPr>
          <w:noProof/>
        </w:rPr>
        <w:t>4</w:t>
      </w:r>
      <w:r>
        <w:fldChar w:fldCharType="end"/>
      </w:r>
      <w:r>
        <w:rPr>
          <w:rFonts w:eastAsia="MS Mincho"/>
        </w:rPr>
        <w:t>:</w:t>
      </w:r>
      <w:r>
        <w:rPr>
          <w:rFonts w:eastAsia="MS Mincho"/>
          <w:lang w:eastAsia="ja-JP"/>
        </w:rPr>
        <w:t xml:space="preserve"> Resource attribute short names (4/6)</w:t>
      </w:r>
      <w:bookmarkEnd w:id="138"/>
      <w:bookmarkEnd w:id="139"/>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0C3A459D"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29AA3B7"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2187700F"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63E2BB5A" w14:textId="77777777" w:rsidR="009966F2" w:rsidRDefault="009966F2">
            <w:pPr>
              <w:pStyle w:val="TAH"/>
              <w:keepNext w:val="0"/>
              <w:keepLines w:val="0"/>
              <w:rPr>
                <w:rFonts w:eastAsia="MS Mincho"/>
              </w:rPr>
            </w:pPr>
            <w:r>
              <w:t>Short Name</w:t>
            </w:r>
          </w:p>
        </w:tc>
      </w:tr>
      <w:tr w:rsidR="009966F2" w14:paraId="622209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4A50" w14:textId="77777777" w:rsidR="009966F2" w:rsidRDefault="009966F2">
            <w:pPr>
              <w:pStyle w:val="TAL"/>
              <w:keepNext w:val="0"/>
              <w:keepLines w:val="0"/>
              <w:rPr>
                <w:rFonts w:eastAsia="MS Mincho"/>
                <w:i/>
              </w:rPr>
            </w:pPr>
            <w:proofErr w:type="spellStart"/>
            <w:r>
              <w:rPr>
                <w:i/>
              </w:rPr>
              <w:t>areaNwkType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68B454"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AEF7A" w14:textId="77777777" w:rsidR="009966F2" w:rsidRDefault="009966F2">
            <w:pPr>
              <w:pStyle w:val="TAL"/>
              <w:keepNext w:val="0"/>
              <w:keepLines w:val="0"/>
              <w:rPr>
                <w:rFonts w:eastAsia="MS Mincho"/>
                <w:b/>
                <w:i/>
              </w:rPr>
            </w:pPr>
            <w:r>
              <w:rPr>
                <w:b/>
                <w:i/>
              </w:rPr>
              <w:t>ant</w:t>
            </w:r>
          </w:p>
        </w:tc>
      </w:tr>
      <w:tr w:rsidR="009966F2" w14:paraId="2BFAD4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E6139D" w14:textId="77777777" w:rsidR="009966F2" w:rsidRDefault="009966F2">
            <w:pPr>
              <w:pStyle w:val="TAL"/>
              <w:keepNext w:val="0"/>
              <w:keepLines w:val="0"/>
              <w:rPr>
                <w:rFonts w:eastAsia="MS Mincho"/>
                <w:i/>
              </w:rPr>
            </w:pPr>
            <w:proofErr w:type="spellStart"/>
            <w:r>
              <w:rPr>
                <w:i/>
              </w:rPr>
              <w:t>listOfDevices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8B4CAB"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0925C5" w14:textId="77777777" w:rsidR="009966F2" w:rsidRDefault="009966F2">
            <w:pPr>
              <w:pStyle w:val="TAL"/>
              <w:keepNext w:val="0"/>
              <w:keepLines w:val="0"/>
              <w:rPr>
                <w:rFonts w:eastAsia="MS Mincho"/>
                <w:b/>
                <w:i/>
                <w:sz w:val="24"/>
                <w:szCs w:val="24"/>
                <w:lang w:eastAsia="ja-JP"/>
              </w:rPr>
            </w:pPr>
            <w:proofErr w:type="spellStart"/>
            <w:r>
              <w:rPr>
                <w:b/>
                <w:i/>
              </w:rPr>
              <w:t>ldv</w:t>
            </w:r>
            <w:proofErr w:type="spellEnd"/>
          </w:p>
        </w:tc>
      </w:tr>
      <w:tr w:rsidR="009966F2" w14:paraId="00A4C5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C66FB1" w14:textId="77777777" w:rsidR="009966F2" w:rsidRDefault="009966F2">
            <w:pPr>
              <w:pStyle w:val="TAL"/>
              <w:keepNext w:val="0"/>
              <w:keepLines w:val="0"/>
              <w:rPr>
                <w:rFonts w:eastAsia="MS Mincho"/>
                <w:i/>
              </w:rPr>
            </w:pPr>
            <w:proofErr w:type="spellStart"/>
            <w:r>
              <w:rPr>
                <w:i/>
              </w:rPr>
              <w:t>devId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B7C7F8"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7F59CD" w14:textId="77777777" w:rsidR="009966F2" w:rsidRDefault="009966F2">
            <w:pPr>
              <w:pStyle w:val="TAL"/>
              <w:keepNext w:val="0"/>
              <w:keepLines w:val="0"/>
              <w:rPr>
                <w:rFonts w:eastAsia="MS Mincho"/>
                <w:b/>
                <w:i/>
                <w:sz w:val="24"/>
                <w:szCs w:val="24"/>
                <w:lang w:eastAsia="ja-JP"/>
              </w:rPr>
            </w:pPr>
            <w:proofErr w:type="spellStart"/>
            <w:r>
              <w:rPr>
                <w:b/>
                <w:i/>
              </w:rPr>
              <w:t>dvd</w:t>
            </w:r>
            <w:proofErr w:type="spellEnd"/>
          </w:p>
        </w:tc>
      </w:tr>
      <w:tr w:rsidR="009966F2" w14:paraId="7A453DE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42F3AC" w14:textId="77777777" w:rsidR="009966F2" w:rsidRDefault="009966F2">
            <w:pPr>
              <w:pStyle w:val="TAL"/>
              <w:keepNext w:val="0"/>
              <w:keepLines w:val="0"/>
              <w:rPr>
                <w:rFonts w:eastAsia="MS Mincho"/>
                <w:i/>
              </w:rPr>
            </w:pPr>
            <w:proofErr w:type="spellStart"/>
            <w:r>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AEBAC"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7FF0C9" w14:textId="77777777" w:rsidR="009966F2" w:rsidRDefault="009966F2">
            <w:pPr>
              <w:pStyle w:val="TAL"/>
              <w:keepNext w:val="0"/>
              <w:keepLines w:val="0"/>
              <w:rPr>
                <w:rFonts w:eastAsia="MS Mincho"/>
                <w:b/>
                <w:i/>
                <w:sz w:val="24"/>
                <w:szCs w:val="24"/>
                <w:lang w:eastAsia="ja-JP"/>
              </w:rPr>
            </w:pPr>
            <w:proofErr w:type="spellStart"/>
            <w:r>
              <w:rPr>
                <w:b/>
                <w:i/>
              </w:rPr>
              <w:t>dvt</w:t>
            </w:r>
            <w:proofErr w:type="spellEnd"/>
          </w:p>
        </w:tc>
      </w:tr>
      <w:tr w:rsidR="009966F2" w14:paraId="248DFEE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650D41" w14:textId="77777777" w:rsidR="009966F2" w:rsidRDefault="009966F2">
            <w:pPr>
              <w:pStyle w:val="TAL"/>
              <w:keepNext w:val="0"/>
              <w:keepLines w:val="0"/>
              <w:rPr>
                <w:rFonts w:eastAsia="MS Mincho"/>
                <w:i/>
              </w:rPr>
            </w:pPr>
            <w:proofErr w:type="spellStart"/>
            <w:r>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BA48F6"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8DD0BE" w14:textId="77777777" w:rsidR="009966F2" w:rsidRDefault="009966F2">
            <w:pPr>
              <w:pStyle w:val="TAL"/>
              <w:keepNext w:val="0"/>
              <w:keepLines w:val="0"/>
              <w:rPr>
                <w:rFonts w:eastAsia="MS Mincho"/>
                <w:b/>
                <w:i/>
                <w:sz w:val="24"/>
                <w:szCs w:val="24"/>
                <w:lang w:eastAsia="ja-JP"/>
              </w:rPr>
            </w:pPr>
            <w:proofErr w:type="spellStart"/>
            <w:r>
              <w:rPr>
                <w:b/>
                <w:i/>
              </w:rPr>
              <w:t>awi</w:t>
            </w:r>
            <w:proofErr w:type="spellEnd"/>
          </w:p>
        </w:tc>
      </w:tr>
      <w:tr w:rsidR="009966F2" w14:paraId="3F8EF4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781996" w14:textId="77777777" w:rsidR="009966F2" w:rsidRDefault="009966F2">
            <w:pPr>
              <w:pStyle w:val="TAL"/>
              <w:keepNext w:val="0"/>
              <w:keepLines w:val="0"/>
              <w:rPr>
                <w:rFonts w:eastAsia="MS Mincho"/>
                <w:i/>
              </w:rPr>
            </w:pPr>
            <w:proofErr w:type="spellStart"/>
            <w:r>
              <w:rPr>
                <w:i/>
              </w:rPr>
              <w:t>sleepInterval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A888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FD37DD4" w14:textId="77777777" w:rsidR="009966F2" w:rsidRDefault="009966F2">
            <w:pPr>
              <w:pStyle w:val="TAL"/>
              <w:keepNext w:val="0"/>
              <w:keepLines w:val="0"/>
              <w:rPr>
                <w:rFonts w:eastAsia="MS Mincho"/>
                <w:b/>
                <w:i/>
                <w:sz w:val="24"/>
                <w:szCs w:val="24"/>
                <w:lang w:eastAsia="ja-JP"/>
              </w:rPr>
            </w:pPr>
            <w:proofErr w:type="spellStart"/>
            <w:r>
              <w:rPr>
                <w:b/>
                <w:i/>
              </w:rPr>
              <w:t>sli</w:t>
            </w:r>
            <w:proofErr w:type="spellEnd"/>
          </w:p>
        </w:tc>
      </w:tr>
      <w:tr w:rsidR="009966F2" w14:paraId="2B44BC1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36505F" w14:textId="77777777" w:rsidR="009966F2" w:rsidRDefault="009966F2">
            <w:pPr>
              <w:pStyle w:val="TAL"/>
              <w:keepNext w:val="0"/>
              <w:keepLines w:val="0"/>
              <w:rPr>
                <w:rFonts w:eastAsia="MS Mincho"/>
                <w:i/>
              </w:rPr>
            </w:pPr>
            <w:proofErr w:type="spellStart"/>
            <w:r>
              <w:rPr>
                <w:i/>
              </w:rPr>
              <w:t>sleepDuration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633B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E9C559" w14:textId="77777777" w:rsidR="009966F2" w:rsidRDefault="009966F2">
            <w:pPr>
              <w:pStyle w:val="TAL"/>
              <w:keepNext w:val="0"/>
              <w:keepLines w:val="0"/>
              <w:rPr>
                <w:rFonts w:eastAsia="MS Mincho"/>
                <w:b/>
                <w:i/>
                <w:sz w:val="24"/>
                <w:szCs w:val="24"/>
                <w:lang w:eastAsia="ja-JP"/>
              </w:rPr>
            </w:pPr>
            <w:proofErr w:type="spellStart"/>
            <w:r>
              <w:rPr>
                <w:b/>
                <w:i/>
              </w:rPr>
              <w:t>sld</w:t>
            </w:r>
            <w:proofErr w:type="spellEnd"/>
          </w:p>
        </w:tc>
      </w:tr>
      <w:tr w:rsidR="009966F2" w14:paraId="35F582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F00F74" w14:textId="77777777" w:rsidR="009966F2" w:rsidRDefault="009966F2">
            <w:pPr>
              <w:pStyle w:val="TAL"/>
              <w:keepNext w:val="0"/>
              <w:keepLines w:val="0"/>
              <w:rPr>
                <w:rFonts w:eastAsia="MS Mincho"/>
                <w:i/>
              </w:rPr>
            </w:pPr>
            <w:proofErr w:type="spellStart"/>
            <w:r>
              <w:rPr>
                <w:i/>
              </w:rPr>
              <w:t>listOfNeighbors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8D93DB"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6E13AC" w14:textId="77777777" w:rsidR="009966F2" w:rsidRDefault="009966F2">
            <w:pPr>
              <w:pStyle w:val="TAL"/>
              <w:keepNext w:val="0"/>
              <w:keepLines w:val="0"/>
              <w:rPr>
                <w:rFonts w:eastAsia="MS Mincho"/>
                <w:b/>
                <w:i/>
                <w:sz w:val="24"/>
                <w:szCs w:val="24"/>
                <w:lang w:eastAsia="ja-JP"/>
              </w:rPr>
            </w:pPr>
            <w:proofErr w:type="spellStart"/>
            <w:r>
              <w:rPr>
                <w:b/>
                <w:i/>
              </w:rPr>
              <w:t>lnh</w:t>
            </w:r>
            <w:proofErr w:type="spellEnd"/>
          </w:p>
        </w:tc>
      </w:tr>
      <w:tr w:rsidR="009966F2" w14:paraId="2AE456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9D551A" w14:textId="77777777" w:rsidR="009966F2" w:rsidRDefault="009966F2">
            <w:pPr>
              <w:pStyle w:val="TAL"/>
              <w:keepNext w:val="0"/>
              <w:keepLines w:val="0"/>
              <w:rPr>
                <w:rFonts w:eastAsia="MS Mincho"/>
                <w:i/>
              </w:rPr>
            </w:pPr>
            <w:proofErr w:type="spellStart"/>
            <w:r>
              <w:rPr>
                <w:i/>
              </w:rPr>
              <w:t>batteryLevel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D69B09" w14:textId="77777777" w:rsidR="009966F2" w:rsidRDefault="009966F2">
            <w:pPr>
              <w:pStyle w:val="TAL"/>
              <w:keepNext w:val="0"/>
              <w:keepLines w:val="0"/>
              <w:rPr>
                <w:rFonts w:eastAsia="MS Mincho"/>
              </w:rPr>
            </w:pPr>
            <w:r>
              <w:t>battery</w:t>
            </w:r>
          </w:p>
        </w:tc>
        <w:tc>
          <w:tcPr>
            <w:tcW w:w="1365" w:type="dxa"/>
            <w:tcBorders>
              <w:top w:val="single" w:sz="4" w:space="0" w:color="auto"/>
              <w:left w:val="single" w:sz="4" w:space="0" w:color="auto"/>
              <w:bottom w:val="single" w:sz="4" w:space="0" w:color="auto"/>
              <w:right w:val="single" w:sz="4" w:space="0" w:color="auto"/>
            </w:tcBorders>
            <w:hideMark/>
          </w:tcPr>
          <w:p w14:paraId="5006AB3E" w14:textId="77777777" w:rsidR="009966F2" w:rsidRDefault="009966F2">
            <w:pPr>
              <w:pStyle w:val="TAL"/>
              <w:keepNext w:val="0"/>
              <w:keepLines w:val="0"/>
              <w:rPr>
                <w:rFonts w:eastAsia="MS Mincho"/>
                <w:b/>
                <w:i/>
                <w:sz w:val="24"/>
                <w:szCs w:val="24"/>
                <w:lang w:eastAsia="ja-JP"/>
              </w:rPr>
            </w:pPr>
            <w:proofErr w:type="spellStart"/>
            <w:r>
              <w:rPr>
                <w:b/>
                <w:i/>
              </w:rPr>
              <w:t>btl</w:t>
            </w:r>
            <w:proofErr w:type="spellEnd"/>
          </w:p>
        </w:tc>
      </w:tr>
      <w:tr w:rsidR="009966F2" w14:paraId="0944749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E476D6" w14:textId="77777777" w:rsidR="009966F2" w:rsidRDefault="009966F2">
            <w:pPr>
              <w:pStyle w:val="TAL"/>
              <w:keepNext w:val="0"/>
              <w:keepLines w:val="0"/>
              <w:rPr>
                <w:rFonts w:eastAsia="Times New Roman"/>
                <w:i/>
              </w:rPr>
            </w:pPr>
            <w:proofErr w:type="spellStart"/>
            <w:r>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FA578" w14:textId="77777777" w:rsidR="009966F2" w:rsidRDefault="009966F2">
            <w:pPr>
              <w:pStyle w:val="TAL"/>
              <w:keepNext w:val="0"/>
              <w:keepLines w:val="0"/>
            </w:pPr>
            <w:r>
              <w:t>battery</w:t>
            </w:r>
          </w:p>
        </w:tc>
        <w:tc>
          <w:tcPr>
            <w:tcW w:w="1365" w:type="dxa"/>
            <w:tcBorders>
              <w:top w:val="single" w:sz="4" w:space="0" w:color="auto"/>
              <w:left w:val="single" w:sz="4" w:space="0" w:color="auto"/>
              <w:bottom w:val="single" w:sz="4" w:space="0" w:color="auto"/>
              <w:right w:val="single" w:sz="4" w:space="0" w:color="auto"/>
            </w:tcBorders>
            <w:hideMark/>
          </w:tcPr>
          <w:p w14:paraId="3C6BA923" w14:textId="77777777" w:rsidR="009966F2" w:rsidRDefault="009966F2">
            <w:pPr>
              <w:pStyle w:val="TAL"/>
              <w:keepNext w:val="0"/>
              <w:keepLines w:val="0"/>
              <w:rPr>
                <w:b/>
                <w:i/>
              </w:rPr>
            </w:pPr>
            <w:proofErr w:type="spellStart"/>
            <w:r>
              <w:rPr>
                <w:b/>
                <w:i/>
              </w:rPr>
              <w:t>bts</w:t>
            </w:r>
            <w:proofErr w:type="spellEnd"/>
          </w:p>
        </w:tc>
      </w:tr>
      <w:tr w:rsidR="009966F2" w14:paraId="6D1DFD5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3891C7" w14:textId="77777777" w:rsidR="009966F2" w:rsidRDefault="009966F2">
            <w:pPr>
              <w:pStyle w:val="TAL"/>
              <w:keepNext w:val="0"/>
              <w:keepLines w:val="0"/>
              <w:rPr>
                <w:i/>
              </w:rPr>
            </w:pPr>
            <w:proofErr w:type="spellStart"/>
            <w:r>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F3D547C"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DF070B" w14:textId="77777777" w:rsidR="009966F2" w:rsidRDefault="009966F2">
            <w:pPr>
              <w:pStyle w:val="TAL"/>
              <w:keepNext w:val="0"/>
              <w:keepLines w:val="0"/>
              <w:rPr>
                <w:b/>
                <w:i/>
              </w:rPr>
            </w:pPr>
            <w:proofErr w:type="spellStart"/>
            <w:r>
              <w:rPr>
                <w:b/>
                <w:i/>
              </w:rPr>
              <w:t>dlb</w:t>
            </w:r>
            <w:proofErr w:type="spellEnd"/>
          </w:p>
        </w:tc>
      </w:tr>
      <w:tr w:rsidR="009966F2" w14:paraId="556CA6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1CB2" w14:textId="77777777" w:rsidR="009966F2" w:rsidRDefault="009966F2">
            <w:pPr>
              <w:pStyle w:val="TAL"/>
              <w:keepNext w:val="0"/>
              <w:keepLines w:val="0"/>
              <w:rPr>
                <w:i/>
              </w:rPr>
            </w:pPr>
            <w:r>
              <w:rPr>
                <w:i/>
              </w:rPr>
              <w:t>manufacturer</w:t>
            </w:r>
          </w:p>
        </w:tc>
        <w:tc>
          <w:tcPr>
            <w:tcW w:w="5245" w:type="dxa"/>
            <w:tcBorders>
              <w:top w:val="single" w:sz="4" w:space="0" w:color="auto"/>
              <w:left w:val="single" w:sz="4" w:space="0" w:color="auto"/>
              <w:bottom w:val="single" w:sz="4" w:space="0" w:color="auto"/>
              <w:right w:val="single" w:sz="4" w:space="0" w:color="auto"/>
            </w:tcBorders>
            <w:hideMark/>
          </w:tcPr>
          <w:p w14:paraId="6A9298B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F9FD07" w14:textId="77777777" w:rsidR="009966F2" w:rsidRDefault="009966F2">
            <w:pPr>
              <w:pStyle w:val="TAL"/>
              <w:keepNext w:val="0"/>
              <w:keepLines w:val="0"/>
              <w:rPr>
                <w:b/>
                <w:i/>
              </w:rPr>
            </w:pPr>
            <w:r>
              <w:rPr>
                <w:b/>
                <w:i/>
              </w:rPr>
              <w:t>man</w:t>
            </w:r>
          </w:p>
        </w:tc>
      </w:tr>
      <w:tr w:rsidR="009966F2" w14:paraId="6A5211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46BA5E" w14:textId="77777777" w:rsidR="009966F2" w:rsidRDefault="009966F2">
            <w:pPr>
              <w:pStyle w:val="TAL"/>
              <w:keepNext w:val="0"/>
              <w:keepLines w:val="0"/>
              <w:rPr>
                <w:i/>
              </w:rPr>
            </w:pPr>
            <w:r>
              <w:rPr>
                <w:i/>
              </w:rPr>
              <w:t>model</w:t>
            </w:r>
          </w:p>
        </w:tc>
        <w:tc>
          <w:tcPr>
            <w:tcW w:w="5245" w:type="dxa"/>
            <w:tcBorders>
              <w:top w:val="single" w:sz="4" w:space="0" w:color="auto"/>
              <w:left w:val="single" w:sz="4" w:space="0" w:color="auto"/>
              <w:bottom w:val="single" w:sz="4" w:space="0" w:color="auto"/>
              <w:right w:val="single" w:sz="4" w:space="0" w:color="auto"/>
            </w:tcBorders>
            <w:hideMark/>
          </w:tcPr>
          <w:p w14:paraId="68688A1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D860A9E" w14:textId="77777777" w:rsidR="009966F2" w:rsidRDefault="009966F2">
            <w:pPr>
              <w:pStyle w:val="TAL"/>
              <w:keepNext w:val="0"/>
              <w:keepLines w:val="0"/>
              <w:rPr>
                <w:b/>
                <w:i/>
              </w:rPr>
            </w:pPr>
            <w:r>
              <w:rPr>
                <w:b/>
                <w:i/>
              </w:rPr>
              <w:t>mod</w:t>
            </w:r>
          </w:p>
        </w:tc>
      </w:tr>
      <w:tr w:rsidR="009966F2" w14:paraId="58D75A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7E4370" w14:textId="77777777" w:rsidR="009966F2" w:rsidRDefault="009966F2">
            <w:pPr>
              <w:pStyle w:val="TAL"/>
              <w:keepNext w:val="0"/>
              <w:keepLines w:val="0"/>
              <w:rPr>
                <w:i/>
              </w:rPr>
            </w:pPr>
            <w:proofErr w:type="spellStart"/>
            <w:r>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EE151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C521F" w14:textId="77777777" w:rsidR="009966F2" w:rsidRDefault="009966F2">
            <w:pPr>
              <w:pStyle w:val="TAL"/>
              <w:keepNext w:val="0"/>
              <w:keepLines w:val="0"/>
              <w:rPr>
                <w:b/>
                <w:i/>
              </w:rPr>
            </w:pPr>
            <w:proofErr w:type="spellStart"/>
            <w:r>
              <w:rPr>
                <w:b/>
                <w:i/>
              </w:rPr>
              <w:t>dty</w:t>
            </w:r>
            <w:proofErr w:type="spellEnd"/>
          </w:p>
        </w:tc>
      </w:tr>
      <w:tr w:rsidR="009966F2" w14:paraId="75C54F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BCDDDB" w14:textId="77777777" w:rsidR="009966F2" w:rsidRDefault="009966F2">
            <w:pPr>
              <w:pStyle w:val="TAL"/>
              <w:keepNext w:val="0"/>
              <w:keepLines w:val="0"/>
              <w:rPr>
                <w:i/>
              </w:rPr>
            </w:pPr>
            <w:proofErr w:type="spellStart"/>
            <w:r>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97EEB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FAD488E" w14:textId="77777777" w:rsidR="009966F2" w:rsidRDefault="009966F2">
            <w:pPr>
              <w:pStyle w:val="TAL"/>
              <w:keepNext w:val="0"/>
              <w:keepLines w:val="0"/>
              <w:rPr>
                <w:b/>
                <w:i/>
              </w:rPr>
            </w:pPr>
            <w:proofErr w:type="spellStart"/>
            <w:r>
              <w:rPr>
                <w:b/>
                <w:i/>
              </w:rPr>
              <w:t>fwv</w:t>
            </w:r>
            <w:proofErr w:type="spellEnd"/>
          </w:p>
        </w:tc>
      </w:tr>
      <w:tr w:rsidR="009966F2" w14:paraId="4811BA9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7EE22F" w14:textId="77777777" w:rsidR="009966F2" w:rsidRDefault="009966F2">
            <w:pPr>
              <w:pStyle w:val="TAL"/>
              <w:keepNext w:val="0"/>
              <w:keepLines w:val="0"/>
              <w:rPr>
                <w:i/>
              </w:rPr>
            </w:pPr>
            <w:proofErr w:type="spellStart"/>
            <w:r>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7B7EFED"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7C428B" w14:textId="77777777" w:rsidR="009966F2" w:rsidRDefault="009966F2">
            <w:pPr>
              <w:pStyle w:val="TAL"/>
              <w:keepNext w:val="0"/>
              <w:keepLines w:val="0"/>
              <w:rPr>
                <w:b/>
                <w:i/>
              </w:rPr>
            </w:pPr>
            <w:proofErr w:type="spellStart"/>
            <w:r>
              <w:rPr>
                <w:b/>
                <w:i/>
              </w:rPr>
              <w:t>swv</w:t>
            </w:r>
            <w:proofErr w:type="spellEnd"/>
          </w:p>
        </w:tc>
      </w:tr>
      <w:tr w:rsidR="009966F2" w14:paraId="28897C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311D5B" w14:textId="77777777" w:rsidR="009966F2" w:rsidRDefault="009966F2">
            <w:pPr>
              <w:pStyle w:val="TAL"/>
              <w:keepNext w:val="0"/>
              <w:keepLines w:val="0"/>
              <w:rPr>
                <w:i/>
              </w:rPr>
            </w:pPr>
            <w:proofErr w:type="spellStart"/>
            <w:r>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4023B8"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A726D4" w14:textId="77777777" w:rsidR="009966F2" w:rsidRDefault="009966F2">
            <w:pPr>
              <w:pStyle w:val="TAL"/>
              <w:keepNext w:val="0"/>
              <w:keepLines w:val="0"/>
              <w:rPr>
                <w:b/>
                <w:i/>
              </w:rPr>
            </w:pPr>
            <w:proofErr w:type="spellStart"/>
            <w:r>
              <w:rPr>
                <w:b/>
                <w:i/>
              </w:rPr>
              <w:t>hwv</w:t>
            </w:r>
            <w:proofErr w:type="spellEnd"/>
          </w:p>
        </w:tc>
      </w:tr>
      <w:tr w:rsidR="009966F2" w14:paraId="18057C1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623AF" w14:textId="77777777" w:rsidR="009966F2" w:rsidRDefault="009966F2">
            <w:pPr>
              <w:pStyle w:val="TAL"/>
              <w:keepNext w:val="0"/>
              <w:keepLines w:val="0"/>
              <w:rPr>
                <w:i/>
              </w:rPr>
            </w:pPr>
            <w:proofErr w:type="spellStart"/>
            <w:r>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13CE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8E72F11" w14:textId="77777777" w:rsidR="009966F2" w:rsidRDefault="009966F2">
            <w:pPr>
              <w:pStyle w:val="TAL"/>
              <w:keepNext w:val="0"/>
              <w:keepLines w:val="0"/>
              <w:rPr>
                <w:b/>
                <w:i/>
              </w:rPr>
            </w:pPr>
            <w:proofErr w:type="spellStart"/>
            <w:r>
              <w:rPr>
                <w:b/>
                <w:i/>
              </w:rPr>
              <w:t>mfdl</w:t>
            </w:r>
            <w:proofErr w:type="spellEnd"/>
          </w:p>
        </w:tc>
      </w:tr>
      <w:tr w:rsidR="009966F2" w14:paraId="02BF3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763AD3" w14:textId="77777777" w:rsidR="009966F2" w:rsidRDefault="009966F2">
            <w:pPr>
              <w:pStyle w:val="TAL"/>
              <w:keepNext w:val="0"/>
              <w:keepLines w:val="0"/>
              <w:rPr>
                <w:i/>
              </w:rPr>
            </w:pPr>
            <w:proofErr w:type="spellStart"/>
            <w:r>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BB7A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5890FF" w14:textId="77777777" w:rsidR="009966F2" w:rsidRDefault="009966F2">
            <w:pPr>
              <w:pStyle w:val="TAL"/>
              <w:keepNext w:val="0"/>
              <w:keepLines w:val="0"/>
              <w:rPr>
                <w:b/>
                <w:i/>
              </w:rPr>
            </w:pPr>
            <w:proofErr w:type="spellStart"/>
            <w:r>
              <w:rPr>
                <w:b/>
                <w:i/>
              </w:rPr>
              <w:t>mfd</w:t>
            </w:r>
            <w:proofErr w:type="spellEnd"/>
          </w:p>
        </w:tc>
      </w:tr>
      <w:tr w:rsidR="009966F2" w14:paraId="205165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64A4DE" w14:textId="77777777" w:rsidR="009966F2" w:rsidRDefault="009966F2">
            <w:pPr>
              <w:pStyle w:val="TAL"/>
              <w:keepNext w:val="0"/>
              <w:keepLines w:val="0"/>
              <w:rPr>
                <w:i/>
              </w:rPr>
            </w:pPr>
            <w:proofErr w:type="spellStart"/>
            <w:r>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15DFF9"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3E1FA9" w14:textId="77777777" w:rsidR="009966F2" w:rsidRDefault="009966F2">
            <w:pPr>
              <w:pStyle w:val="TAL"/>
              <w:keepNext w:val="0"/>
              <w:keepLines w:val="0"/>
              <w:rPr>
                <w:b/>
                <w:i/>
              </w:rPr>
            </w:pPr>
            <w:proofErr w:type="spellStart"/>
            <w:r>
              <w:rPr>
                <w:b/>
                <w:i/>
              </w:rPr>
              <w:t>smod</w:t>
            </w:r>
            <w:proofErr w:type="spellEnd"/>
          </w:p>
        </w:tc>
      </w:tr>
      <w:tr w:rsidR="009966F2" w14:paraId="7329E3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F171" w14:textId="77777777" w:rsidR="009966F2" w:rsidRDefault="009966F2">
            <w:pPr>
              <w:pStyle w:val="TAL"/>
              <w:keepNext w:val="0"/>
              <w:keepLines w:val="0"/>
              <w:rPr>
                <w:i/>
              </w:rPr>
            </w:pPr>
            <w:proofErr w:type="spellStart"/>
            <w:r>
              <w:rPr>
                <w:i/>
              </w:rPr>
              <w:lastRenderedPageBreak/>
              <w:t>deviceName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2A792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7C0BD" w14:textId="77777777" w:rsidR="009966F2" w:rsidRDefault="009966F2">
            <w:pPr>
              <w:pStyle w:val="TAL"/>
              <w:keepNext w:val="0"/>
              <w:keepLines w:val="0"/>
              <w:rPr>
                <w:b/>
                <w:i/>
              </w:rPr>
            </w:pPr>
            <w:proofErr w:type="spellStart"/>
            <w:r>
              <w:rPr>
                <w:b/>
                <w:i/>
              </w:rPr>
              <w:t>dvnm</w:t>
            </w:r>
            <w:proofErr w:type="spellEnd"/>
          </w:p>
        </w:tc>
      </w:tr>
      <w:tr w:rsidR="009966F2" w14:paraId="057323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FB6C57" w14:textId="77777777" w:rsidR="009966F2" w:rsidRDefault="009966F2">
            <w:pPr>
              <w:pStyle w:val="TAL"/>
              <w:keepNext w:val="0"/>
              <w:keepLines w:val="0"/>
              <w:rPr>
                <w:i/>
              </w:rPr>
            </w:pPr>
            <w:proofErr w:type="spellStart"/>
            <w:r>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078091D"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0290A0" w14:textId="77777777" w:rsidR="009966F2" w:rsidRDefault="009966F2">
            <w:pPr>
              <w:pStyle w:val="TAL"/>
              <w:keepNext w:val="0"/>
              <w:keepLines w:val="0"/>
              <w:rPr>
                <w:b/>
                <w:i/>
              </w:rPr>
            </w:pPr>
            <w:proofErr w:type="spellStart"/>
            <w:r>
              <w:rPr>
                <w:b/>
                <w:i/>
              </w:rPr>
              <w:t>osv</w:t>
            </w:r>
            <w:proofErr w:type="spellEnd"/>
          </w:p>
        </w:tc>
      </w:tr>
      <w:tr w:rsidR="009966F2" w14:paraId="092D0C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378C67" w14:textId="77777777" w:rsidR="009966F2" w:rsidRDefault="009966F2">
            <w:pPr>
              <w:pStyle w:val="TAL"/>
              <w:keepNext w:val="0"/>
              <w:keepLines w:val="0"/>
              <w:rPr>
                <w:i/>
              </w:rPr>
            </w:pPr>
            <w:r>
              <w:rPr>
                <w:i/>
              </w:rPr>
              <w:t>country</w:t>
            </w:r>
          </w:p>
        </w:tc>
        <w:tc>
          <w:tcPr>
            <w:tcW w:w="5245" w:type="dxa"/>
            <w:tcBorders>
              <w:top w:val="single" w:sz="4" w:space="0" w:color="auto"/>
              <w:left w:val="single" w:sz="4" w:space="0" w:color="auto"/>
              <w:bottom w:val="single" w:sz="4" w:space="0" w:color="auto"/>
              <w:right w:val="single" w:sz="4" w:space="0" w:color="auto"/>
            </w:tcBorders>
            <w:hideMark/>
          </w:tcPr>
          <w:p w14:paraId="471224CF"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1AE76D" w14:textId="77777777" w:rsidR="009966F2" w:rsidRDefault="009966F2">
            <w:pPr>
              <w:pStyle w:val="TAL"/>
              <w:keepNext w:val="0"/>
              <w:keepLines w:val="0"/>
              <w:rPr>
                <w:b/>
                <w:i/>
              </w:rPr>
            </w:pPr>
            <w:proofErr w:type="spellStart"/>
            <w:r>
              <w:rPr>
                <w:b/>
                <w:i/>
              </w:rPr>
              <w:t>cnty</w:t>
            </w:r>
            <w:proofErr w:type="spellEnd"/>
          </w:p>
        </w:tc>
      </w:tr>
      <w:tr w:rsidR="009966F2" w14:paraId="6BABC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3FA4AD" w14:textId="77777777" w:rsidR="009966F2" w:rsidRDefault="009966F2">
            <w:pPr>
              <w:pStyle w:val="TAL"/>
              <w:keepNext w:val="0"/>
              <w:keepLines w:val="0"/>
              <w:rPr>
                <w:i/>
              </w:rPr>
            </w:pPr>
            <w:proofErr w:type="spellStart"/>
            <w:r>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49D3B5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FB59AA" w14:textId="77777777" w:rsidR="009966F2" w:rsidRDefault="009966F2">
            <w:pPr>
              <w:pStyle w:val="TAL"/>
              <w:keepNext w:val="0"/>
              <w:keepLines w:val="0"/>
              <w:rPr>
                <w:b/>
                <w:i/>
              </w:rPr>
            </w:pPr>
            <w:proofErr w:type="spellStart"/>
            <w:r>
              <w:rPr>
                <w:b/>
                <w:i/>
              </w:rPr>
              <w:t>syst</w:t>
            </w:r>
            <w:proofErr w:type="spellEnd"/>
          </w:p>
        </w:tc>
      </w:tr>
      <w:tr w:rsidR="009966F2" w14:paraId="7AFAF6A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8E8C48" w14:textId="77777777" w:rsidR="009966F2" w:rsidRDefault="009966F2">
            <w:pPr>
              <w:pStyle w:val="TAL"/>
              <w:keepNext w:val="0"/>
              <w:keepLines w:val="0"/>
              <w:rPr>
                <w:i/>
              </w:rPr>
            </w:pPr>
            <w:proofErr w:type="spellStart"/>
            <w:r>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FA8804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4EAACB" w14:textId="77777777" w:rsidR="009966F2" w:rsidRDefault="009966F2">
            <w:pPr>
              <w:pStyle w:val="TAL"/>
              <w:keepNext w:val="0"/>
              <w:keepLines w:val="0"/>
              <w:rPr>
                <w:b/>
                <w:i/>
              </w:rPr>
            </w:pPr>
            <w:r>
              <w:rPr>
                <w:b/>
                <w:i/>
              </w:rPr>
              <w:t>spur</w:t>
            </w:r>
          </w:p>
        </w:tc>
      </w:tr>
      <w:tr w:rsidR="009966F2" w14:paraId="7B14B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D53465" w14:textId="77777777" w:rsidR="009966F2" w:rsidRDefault="009966F2">
            <w:pPr>
              <w:pStyle w:val="TAL"/>
              <w:keepNext w:val="0"/>
              <w:keepLines w:val="0"/>
              <w:rPr>
                <w:i/>
              </w:rPr>
            </w:pPr>
            <w:proofErr w:type="spellStart"/>
            <w:r>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47C45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44C3B5" w14:textId="77777777" w:rsidR="009966F2" w:rsidRDefault="009966F2">
            <w:pPr>
              <w:pStyle w:val="TAL"/>
              <w:keepNext w:val="0"/>
              <w:keepLines w:val="0"/>
              <w:rPr>
                <w:b/>
                <w:i/>
              </w:rPr>
            </w:pPr>
            <w:r>
              <w:rPr>
                <w:b/>
                <w:i/>
              </w:rPr>
              <w:t>purl</w:t>
            </w:r>
          </w:p>
        </w:tc>
      </w:tr>
      <w:tr w:rsidR="009966F2" w14:paraId="4942BD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06D1C1" w14:textId="77777777" w:rsidR="009966F2" w:rsidRDefault="009966F2">
            <w:pPr>
              <w:pStyle w:val="TAL"/>
              <w:keepNext w:val="0"/>
              <w:keepLines w:val="0"/>
              <w:rPr>
                <w:i/>
              </w:rPr>
            </w:pPr>
            <w:r>
              <w:rPr>
                <w:i/>
              </w:rPr>
              <w:t>protocol</w:t>
            </w:r>
          </w:p>
        </w:tc>
        <w:tc>
          <w:tcPr>
            <w:tcW w:w="5245" w:type="dxa"/>
            <w:tcBorders>
              <w:top w:val="single" w:sz="4" w:space="0" w:color="auto"/>
              <w:left w:val="single" w:sz="4" w:space="0" w:color="auto"/>
              <w:bottom w:val="single" w:sz="4" w:space="0" w:color="auto"/>
              <w:right w:val="single" w:sz="4" w:space="0" w:color="auto"/>
            </w:tcBorders>
            <w:hideMark/>
          </w:tcPr>
          <w:p w14:paraId="51A9D6E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A6CE3C" w14:textId="77777777" w:rsidR="009966F2" w:rsidRDefault="009966F2">
            <w:pPr>
              <w:pStyle w:val="TAL"/>
              <w:keepNext w:val="0"/>
              <w:keepLines w:val="0"/>
              <w:rPr>
                <w:b/>
                <w:i/>
              </w:rPr>
            </w:pPr>
            <w:proofErr w:type="spellStart"/>
            <w:r>
              <w:rPr>
                <w:b/>
                <w:i/>
              </w:rPr>
              <w:t>ptl</w:t>
            </w:r>
            <w:proofErr w:type="spellEnd"/>
          </w:p>
        </w:tc>
      </w:tr>
      <w:tr w:rsidR="009966F2" w14:paraId="39C45C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7EBBC5" w14:textId="77777777" w:rsidR="009966F2" w:rsidRDefault="009966F2">
            <w:pPr>
              <w:pStyle w:val="TAL"/>
              <w:keepNext w:val="0"/>
              <w:keepLines w:val="0"/>
              <w:rPr>
                <w:i/>
              </w:rPr>
            </w:pPr>
            <w:proofErr w:type="spellStart"/>
            <w:r>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F644E4"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BDADE0" w14:textId="77777777" w:rsidR="009966F2" w:rsidRDefault="009966F2">
            <w:pPr>
              <w:pStyle w:val="TAL"/>
              <w:keepNext w:val="0"/>
              <w:keepLines w:val="0"/>
              <w:rPr>
                <w:b/>
                <w:i/>
              </w:rPr>
            </w:pPr>
            <w:r>
              <w:rPr>
                <w:b/>
                <w:i/>
              </w:rPr>
              <w:t>can</w:t>
            </w:r>
          </w:p>
        </w:tc>
      </w:tr>
      <w:tr w:rsidR="009966F2" w14:paraId="6851DC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1A39E1" w14:textId="77777777" w:rsidR="009966F2" w:rsidRDefault="009966F2">
            <w:pPr>
              <w:pStyle w:val="TAL"/>
              <w:keepNext w:val="0"/>
              <w:keepLines w:val="0"/>
              <w:rPr>
                <w:i/>
              </w:rPr>
            </w:pPr>
            <w:r>
              <w:rPr>
                <w:i/>
              </w:rPr>
              <w:t>attached</w:t>
            </w:r>
          </w:p>
        </w:tc>
        <w:tc>
          <w:tcPr>
            <w:tcW w:w="5245" w:type="dxa"/>
            <w:tcBorders>
              <w:top w:val="single" w:sz="4" w:space="0" w:color="auto"/>
              <w:left w:val="single" w:sz="4" w:space="0" w:color="auto"/>
              <w:bottom w:val="single" w:sz="4" w:space="0" w:color="auto"/>
              <w:right w:val="single" w:sz="4" w:space="0" w:color="auto"/>
            </w:tcBorders>
            <w:hideMark/>
          </w:tcPr>
          <w:p w14:paraId="322B51BE"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EBBA2B" w14:textId="77777777" w:rsidR="009966F2" w:rsidRDefault="009966F2">
            <w:pPr>
              <w:pStyle w:val="TAL"/>
              <w:keepNext w:val="0"/>
              <w:keepLines w:val="0"/>
              <w:rPr>
                <w:b/>
                <w:i/>
              </w:rPr>
            </w:pPr>
            <w:proofErr w:type="spellStart"/>
            <w:r>
              <w:rPr>
                <w:b/>
                <w:i/>
              </w:rPr>
              <w:t>att</w:t>
            </w:r>
            <w:proofErr w:type="spellEnd"/>
          </w:p>
        </w:tc>
      </w:tr>
      <w:tr w:rsidR="009966F2" w14:paraId="795D03B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8FEAB4" w14:textId="77777777" w:rsidR="009966F2" w:rsidRDefault="009966F2">
            <w:pPr>
              <w:pStyle w:val="TAL"/>
              <w:keepNext w:val="0"/>
              <w:keepLines w:val="0"/>
              <w:rPr>
                <w:i/>
              </w:rPr>
            </w:pPr>
            <w:proofErr w:type="spellStart"/>
            <w:r>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2BD381"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5DED14" w14:textId="77777777" w:rsidR="009966F2" w:rsidRDefault="009966F2">
            <w:pPr>
              <w:pStyle w:val="TAL"/>
              <w:keepNext w:val="0"/>
              <w:keepLines w:val="0"/>
              <w:rPr>
                <w:b/>
                <w:i/>
              </w:rPr>
            </w:pPr>
            <w:proofErr w:type="spellStart"/>
            <w:r>
              <w:rPr>
                <w:b/>
                <w:i/>
              </w:rPr>
              <w:t>cas</w:t>
            </w:r>
            <w:proofErr w:type="spellEnd"/>
          </w:p>
        </w:tc>
      </w:tr>
      <w:tr w:rsidR="009966F2" w14:paraId="776AFF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644918" w14:textId="77777777" w:rsidR="009966F2" w:rsidRDefault="009966F2">
            <w:pPr>
              <w:pStyle w:val="TAL"/>
              <w:keepNext w:val="0"/>
              <w:keepLines w:val="0"/>
              <w:rPr>
                <w:i/>
              </w:rPr>
            </w:pPr>
            <w:r>
              <w:rPr>
                <w:i/>
              </w:rPr>
              <w:t>enable</w:t>
            </w:r>
          </w:p>
        </w:tc>
        <w:tc>
          <w:tcPr>
            <w:tcW w:w="5245" w:type="dxa"/>
            <w:tcBorders>
              <w:top w:val="single" w:sz="4" w:space="0" w:color="auto"/>
              <w:left w:val="single" w:sz="4" w:space="0" w:color="auto"/>
              <w:bottom w:val="single" w:sz="4" w:space="0" w:color="auto"/>
              <w:right w:val="single" w:sz="4" w:space="0" w:color="auto"/>
            </w:tcBorders>
            <w:hideMark/>
          </w:tcPr>
          <w:p w14:paraId="2254C775" w14:textId="77777777" w:rsidR="009966F2" w:rsidRDefault="009966F2">
            <w:pPr>
              <w:pStyle w:val="TAL"/>
              <w:keepNext w:val="0"/>
              <w:keepLines w:val="0"/>
            </w:pPr>
            <w:proofErr w:type="spellStart"/>
            <w:r>
              <w:rPr>
                <w:lang w:eastAsia="ja-JP"/>
              </w:rPr>
              <w:t>deviceCapability</w:t>
            </w:r>
            <w:proofErr w:type="spellEnd"/>
            <w:r>
              <w:rPr>
                <w:lang w:eastAsia="ja-JP"/>
              </w:rPr>
              <w:t xml:space="preserve">, </w:t>
            </w:r>
            <w:proofErr w:type="spellStart"/>
            <w:r>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748DA7" w14:textId="77777777" w:rsidR="009966F2" w:rsidRDefault="009966F2">
            <w:pPr>
              <w:pStyle w:val="TAL"/>
              <w:keepNext w:val="0"/>
              <w:keepLines w:val="0"/>
              <w:rPr>
                <w:b/>
                <w:i/>
              </w:rPr>
            </w:pPr>
            <w:proofErr w:type="spellStart"/>
            <w:r>
              <w:rPr>
                <w:b/>
                <w:i/>
              </w:rPr>
              <w:t>ena</w:t>
            </w:r>
            <w:proofErr w:type="spellEnd"/>
          </w:p>
        </w:tc>
      </w:tr>
      <w:tr w:rsidR="009966F2" w14:paraId="4BB2DC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18E63" w14:textId="77777777" w:rsidR="009966F2" w:rsidRDefault="009966F2">
            <w:pPr>
              <w:pStyle w:val="TAL"/>
              <w:keepNext w:val="0"/>
              <w:keepLines w:val="0"/>
              <w:rPr>
                <w:i/>
              </w:rPr>
            </w:pPr>
            <w:r>
              <w:rPr>
                <w:i/>
              </w:rPr>
              <w:t>disable</w:t>
            </w:r>
          </w:p>
        </w:tc>
        <w:tc>
          <w:tcPr>
            <w:tcW w:w="5245" w:type="dxa"/>
            <w:tcBorders>
              <w:top w:val="single" w:sz="4" w:space="0" w:color="auto"/>
              <w:left w:val="single" w:sz="4" w:space="0" w:color="auto"/>
              <w:bottom w:val="single" w:sz="4" w:space="0" w:color="auto"/>
              <w:right w:val="single" w:sz="4" w:space="0" w:color="auto"/>
            </w:tcBorders>
            <w:hideMark/>
          </w:tcPr>
          <w:p w14:paraId="0E2043B6"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D24522" w14:textId="77777777" w:rsidR="009966F2" w:rsidRDefault="009966F2">
            <w:pPr>
              <w:pStyle w:val="TAL"/>
              <w:keepNext w:val="0"/>
              <w:keepLines w:val="0"/>
              <w:rPr>
                <w:b/>
                <w:i/>
              </w:rPr>
            </w:pPr>
            <w:r>
              <w:rPr>
                <w:b/>
                <w:i/>
              </w:rPr>
              <w:t>dis</w:t>
            </w:r>
          </w:p>
        </w:tc>
      </w:tr>
      <w:tr w:rsidR="009966F2" w14:paraId="3B72350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C8C2F3" w14:textId="77777777" w:rsidR="009966F2" w:rsidRDefault="009966F2">
            <w:pPr>
              <w:pStyle w:val="TAL"/>
              <w:keepNext w:val="0"/>
              <w:keepLines w:val="0"/>
              <w:rPr>
                <w:i/>
              </w:rPr>
            </w:pPr>
            <w:proofErr w:type="spellStart"/>
            <w:r>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EB9F8B" w14:textId="77777777" w:rsidR="009966F2" w:rsidRDefault="009966F2">
            <w:pPr>
              <w:pStyle w:val="TAL"/>
              <w:keepNext w:val="0"/>
              <w:keepLines w:val="0"/>
              <w:rPr>
                <w:lang w:eastAsia="ja-JP"/>
              </w:rPr>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548B55" w14:textId="77777777" w:rsidR="009966F2" w:rsidRDefault="009966F2">
            <w:pPr>
              <w:pStyle w:val="TAL"/>
              <w:keepNext w:val="0"/>
              <w:keepLines w:val="0"/>
              <w:rPr>
                <w:b/>
                <w:i/>
              </w:rPr>
            </w:pPr>
            <w:proofErr w:type="spellStart"/>
            <w:r>
              <w:rPr>
                <w:b/>
                <w:i/>
              </w:rPr>
              <w:t>cus</w:t>
            </w:r>
            <w:proofErr w:type="spellEnd"/>
          </w:p>
        </w:tc>
      </w:tr>
      <w:tr w:rsidR="009966F2" w14:paraId="38210A5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698F89" w14:textId="77777777" w:rsidR="009966F2" w:rsidRDefault="009966F2">
            <w:pPr>
              <w:pStyle w:val="TAL"/>
              <w:keepNext w:val="0"/>
              <w:keepLines w:val="0"/>
              <w:rPr>
                <w:i/>
              </w:rPr>
            </w:pPr>
            <w:r>
              <w:rPr>
                <w:i/>
              </w:rPr>
              <w:t>reboot</w:t>
            </w:r>
          </w:p>
        </w:tc>
        <w:tc>
          <w:tcPr>
            <w:tcW w:w="5245" w:type="dxa"/>
            <w:tcBorders>
              <w:top w:val="single" w:sz="4" w:space="0" w:color="auto"/>
              <w:left w:val="single" w:sz="4" w:space="0" w:color="auto"/>
              <w:bottom w:val="single" w:sz="4" w:space="0" w:color="auto"/>
              <w:right w:val="single" w:sz="4" w:space="0" w:color="auto"/>
            </w:tcBorders>
            <w:hideMark/>
          </w:tcPr>
          <w:p w14:paraId="17B43883"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77E8C6D6" w14:textId="77777777" w:rsidR="009966F2" w:rsidRDefault="009966F2">
            <w:pPr>
              <w:pStyle w:val="TAL"/>
              <w:keepNext w:val="0"/>
              <w:keepLines w:val="0"/>
              <w:rPr>
                <w:b/>
                <w:i/>
              </w:rPr>
            </w:pPr>
            <w:proofErr w:type="spellStart"/>
            <w:r>
              <w:rPr>
                <w:b/>
                <w:i/>
              </w:rPr>
              <w:t>rbo</w:t>
            </w:r>
            <w:proofErr w:type="spellEnd"/>
          </w:p>
        </w:tc>
      </w:tr>
      <w:tr w:rsidR="009966F2" w14:paraId="016D31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9746C2" w14:textId="77777777" w:rsidR="009966F2" w:rsidRDefault="009966F2">
            <w:pPr>
              <w:pStyle w:val="TAL"/>
              <w:keepNext w:val="0"/>
              <w:keepLines w:val="0"/>
              <w:rPr>
                <w:i/>
              </w:rPr>
            </w:pPr>
            <w:proofErr w:type="spellStart"/>
            <w:r>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826A6D"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2A39AB4B" w14:textId="77777777" w:rsidR="009966F2" w:rsidRDefault="009966F2">
            <w:pPr>
              <w:pStyle w:val="TAL"/>
              <w:keepNext w:val="0"/>
              <w:keepLines w:val="0"/>
              <w:rPr>
                <w:b/>
                <w:i/>
              </w:rPr>
            </w:pPr>
            <w:r>
              <w:rPr>
                <w:b/>
                <w:i/>
              </w:rPr>
              <w:t>far</w:t>
            </w:r>
          </w:p>
        </w:tc>
      </w:tr>
      <w:tr w:rsidR="009966F2" w14:paraId="2E29D7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22A2C7" w14:textId="77777777" w:rsidR="009966F2" w:rsidRDefault="009966F2">
            <w:pPr>
              <w:pStyle w:val="TAL"/>
              <w:keepNext w:val="0"/>
              <w:keepLines w:val="0"/>
              <w:rPr>
                <w:i/>
              </w:rPr>
            </w:pPr>
            <w:proofErr w:type="spellStart"/>
            <w:r>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CB822A"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4D4A58" w14:textId="77777777" w:rsidR="009966F2" w:rsidRDefault="009966F2">
            <w:pPr>
              <w:pStyle w:val="TAL"/>
              <w:keepNext w:val="0"/>
              <w:keepLines w:val="0"/>
              <w:rPr>
                <w:b/>
                <w:i/>
              </w:rPr>
            </w:pPr>
            <w:proofErr w:type="spellStart"/>
            <w:r>
              <w:rPr>
                <w:b/>
                <w:i/>
              </w:rPr>
              <w:t>lgt</w:t>
            </w:r>
            <w:proofErr w:type="spellEnd"/>
          </w:p>
        </w:tc>
      </w:tr>
      <w:tr w:rsidR="009966F2" w14:paraId="7A2AF6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4018CB" w14:textId="77777777" w:rsidR="009966F2" w:rsidRDefault="009966F2">
            <w:pPr>
              <w:pStyle w:val="TAL"/>
              <w:keepNext w:val="0"/>
              <w:keepLines w:val="0"/>
              <w:rPr>
                <w:i/>
              </w:rPr>
            </w:pPr>
            <w:proofErr w:type="spellStart"/>
            <w:r>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03D6EC"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258F7E6" w14:textId="77777777" w:rsidR="009966F2" w:rsidRDefault="009966F2">
            <w:pPr>
              <w:pStyle w:val="TAL"/>
              <w:keepNext w:val="0"/>
              <w:keepLines w:val="0"/>
              <w:rPr>
                <w:b/>
                <w:i/>
              </w:rPr>
            </w:pPr>
            <w:proofErr w:type="spellStart"/>
            <w:r>
              <w:rPr>
                <w:b/>
                <w:i/>
              </w:rPr>
              <w:t>lgd</w:t>
            </w:r>
            <w:proofErr w:type="spellEnd"/>
          </w:p>
        </w:tc>
      </w:tr>
      <w:tr w:rsidR="009966F2" w14:paraId="2F5B5C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2EB6E7" w14:textId="77777777" w:rsidR="009966F2" w:rsidRDefault="009966F2">
            <w:pPr>
              <w:pStyle w:val="TAL"/>
              <w:keepNext w:val="0"/>
              <w:keepLines w:val="0"/>
              <w:rPr>
                <w:i/>
              </w:rPr>
            </w:pPr>
            <w:proofErr w:type="spellStart"/>
            <w:r>
              <w:rPr>
                <w:i/>
              </w:rPr>
              <w:t>logStatus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2B95C1" w14:textId="77777777" w:rsidR="009966F2" w:rsidRDefault="009966F2">
            <w:pPr>
              <w:pStyle w:val="TAL"/>
              <w:keepNext w:val="0"/>
              <w:keepLines w:val="0"/>
              <w:rPr>
                <w:lang w:eastAsia="ja-JP"/>
              </w:rPr>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D0525" w14:textId="77777777" w:rsidR="009966F2" w:rsidRDefault="009966F2">
            <w:pPr>
              <w:pStyle w:val="TAL"/>
              <w:keepNext w:val="0"/>
              <w:keepLines w:val="0"/>
              <w:rPr>
                <w:b/>
                <w:i/>
              </w:rPr>
            </w:pPr>
            <w:proofErr w:type="spellStart"/>
            <w:r>
              <w:rPr>
                <w:b/>
                <w:i/>
                <w:lang w:eastAsia="ja-JP"/>
              </w:rPr>
              <w:t>lgst</w:t>
            </w:r>
            <w:proofErr w:type="spellEnd"/>
          </w:p>
        </w:tc>
      </w:tr>
      <w:tr w:rsidR="009966F2" w14:paraId="46D8986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CB876" w14:textId="77777777" w:rsidR="009966F2" w:rsidRDefault="009966F2">
            <w:pPr>
              <w:pStyle w:val="TAL"/>
              <w:keepNext w:val="0"/>
              <w:keepLines w:val="0"/>
              <w:rPr>
                <w:i/>
              </w:rPr>
            </w:pPr>
            <w:proofErr w:type="spellStart"/>
            <w:r>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A6D7FF4"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D27B80" w14:textId="77777777" w:rsidR="009966F2" w:rsidRDefault="009966F2">
            <w:pPr>
              <w:pStyle w:val="TAL"/>
              <w:keepNext w:val="0"/>
              <w:keepLines w:val="0"/>
              <w:rPr>
                <w:b/>
                <w:i/>
              </w:rPr>
            </w:pPr>
            <w:proofErr w:type="spellStart"/>
            <w:r>
              <w:rPr>
                <w:b/>
                <w:i/>
              </w:rPr>
              <w:t>lga</w:t>
            </w:r>
            <w:proofErr w:type="spellEnd"/>
          </w:p>
        </w:tc>
      </w:tr>
      <w:tr w:rsidR="009966F2" w14:paraId="35EA8A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E5B2BAF" w14:textId="77777777" w:rsidR="009966F2" w:rsidRDefault="009966F2">
            <w:pPr>
              <w:pStyle w:val="TAL"/>
              <w:keepNext w:val="0"/>
              <w:keepLines w:val="0"/>
              <w:rPr>
                <w:i/>
              </w:rPr>
            </w:pPr>
            <w:proofErr w:type="spellStart"/>
            <w:r>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A7E658"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3C648E" w14:textId="77777777" w:rsidR="009966F2" w:rsidRDefault="009966F2">
            <w:pPr>
              <w:pStyle w:val="TAL"/>
              <w:keepNext w:val="0"/>
              <w:keepLines w:val="0"/>
              <w:rPr>
                <w:b/>
                <w:i/>
              </w:rPr>
            </w:pPr>
            <w:proofErr w:type="spellStart"/>
            <w:r>
              <w:rPr>
                <w:b/>
                <w:i/>
              </w:rPr>
              <w:t>lgo</w:t>
            </w:r>
            <w:proofErr w:type="spellEnd"/>
          </w:p>
        </w:tc>
      </w:tr>
      <w:tr w:rsidR="009966F2" w14:paraId="4F67D6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C9A431" w14:textId="77777777" w:rsidR="009966F2" w:rsidRDefault="009966F2">
            <w:pPr>
              <w:pStyle w:val="TAL"/>
              <w:keepNext w:val="0"/>
              <w:keepLines w:val="0"/>
              <w:rPr>
                <w:rFonts w:eastAsia="MS Mincho"/>
                <w:i/>
              </w:rPr>
            </w:pPr>
            <w:proofErr w:type="spellStart"/>
            <w:r>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AC9FF4" w14:textId="77777777" w:rsidR="009966F2" w:rsidRDefault="009966F2">
            <w:pPr>
              <w:pStyle w:val="TAL"/>
              <w:keepNext w:val="0"/>
              <w:keepLines w:val="0"/>
              <w:rPr>
                <w:rFonts w:eastAsia="Times New Roman"/>
                <w:lang w:eastAsia="ja-JP"/>
              </w:rPr>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C81174F" w14:textId="77777777" w:rsidR="009966F2" w:rsidRDefault="009966F2">
            <w:pPr>
              <w:pStyle w:val="TAL"/>
              <w:keepNext w:val="0"/>
              <w:keepLines w:val="0"/>
              <w:rPr>
                <w:b/>
                <w:i/>
              </w:rPr>
            </w:pPr>
            <w:proofErr w:type="spellStart"/>
            <w:r>
              <w:rPr>
                <w:b/>
                <w:i/>
              </w:rPr>
              <w:t>fwn</w:t>
            </w:r>
            <w:proofErr w:type="spellEnd"/>
          </w:p>
        </w:tc>
      </w:tr>
      <w:tr w:rsidR="009966F2" w14:paraId="2F984DD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A21A1B" w14:textId="77777777" w:rsidR="009966F2" w:rsidRDefault="009966F2">
            <w:pPr>
              <w:pStyle w:val="TAL"/>
              <w:keepNext w:val="0"/>
              <w:keepLines w:val="0"/>
              <w:rPr>
                <w:rFonts w:eastAsia="MS Mincho"/>
                <w:i/>
              </w:rPr>
            </w:pPr>
            <w:proofErr w:type="spellStart"/>
            <w:r>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776B" w14:textId="77777777" w:rsidR="009966F2" w:rsidRDefault="009966F2">
            <w:pPr>
              <w:pStyle w:val="TAL"/>
              <w:keepNext w:val="0"/>
              <w:keepLines w:val="0"/>
              <w:rPr>
                <w:rFonts w:eastAsia="Times New Roman"/>
                <w:lang w:eastAsia="ja-JP"/>
              </w:rPr>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E821625" w14:textId="77777777" w:rsidR="009966F2" w:rsidRDefault="009966F2">
            <w:pPr>
              <w:pStyle w:val="TAL"/>
              <w:keepNext w:val="0"/>
              <w:keepLines w:val="0"/>
              <w:rPr>
                <w:b/>
                <w:i/>
              </w:rPr>
            </w:pPr>
            <w:proofErr w:type="spellStart"/>
            <w:r>
              <w:rPr>
                <w:b/>
                <w:i/>
              </w:rPr>
              <w:t>swn</w:t>
            </w:r>
            <w:proofErr w:type="spellEnd"/>
          </w:p>
        </w:tc>
      </w:tr>
      <w:tr w:rsidR="009966F2" w14:paraId="30FEC47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EF77D2" w14:textId="77777777" w:rsidR="009966F2" w:rsidRDefault="009966F2">
            <w:pPr>
              <w:pStyle w:val="TAL"/>
              <w:keepNext w:val="0"/>
              <w:keepLines w:val="0"/>
              <w:rPr>
                <w:rFonts w:eastAsia="MS Mincho"/>
                <w:i/>
              </w:rPr>
            </w:pPr>
            <w:proofErr w:type="spellStart"/>
            <w:r>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D45BAC" w14:textId="77777777" w:rsidR="009966F2" w:rsidRDefault="009966F2">
            <w:pPr>
              <w:pStyle w:val="TAL"/>
              <w:keepNext w:val="0"/>
              <w:keepLines w:val="0"/>
              <w:rPr>
                <w:rFonts w:eastAsia="Times New Roman"/>
                <w:lang w:eastAsia="ja-JP"/>
              </w:rPr>
            </w:pPr>
            <w:proofErr w:type="spellStart"/>
            <w:r>
              <w:t>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CDD204" w14:textId="77777777" w:rsidR="009966F2" w:rsidRDefault="009966F2">
            <w:pPr>
              <w:pStyle w:val="TAL"/>
              <w:keepNext w:val="0"/>
              <w:keepLines w:val="0"/>
              <w:rPr>
                <w:b/>
                <w:i/>
              </w:rPr>
            </w:pPr>
            <w:proofErr w:type="spellStart"/>
            <w:r>
              <w:rPr>
                <w:b/>
                <w:i/>
              </w:rPr>
              <w:t>cpn</w:t>
            </w:r>
            <w:proofErr w:type="spellEnd"/>
          </w:p>
        </w:tc>
      </w:tr>
      <w:tr w:rsidR="009966F2" w14:paraId="71A6C95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C4AB81" w14:textId="77777777" w:rsidR="009966F2" w:rsidRDefault="009966F2">
            <w:pPr>
              <w:pStyle w:val="TAL"/>
              <w:keepNext w:val="0"/>
              <w:keepLines w:val="0"/>
              <w:rPr>
                <w:i/>
              </w:rPr>
            </w:pPr>
            <w:proofErr w:type="spellStart"/>
            <w:r>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F44143" w14:textId="77777777" w:rsidR="009966F2" w:rsidRDefault="009966F2">
            <w:pPr>
              <w:pStyle w:val="TAL"/>
              <w:keepNext w:val="0"/>
              <w:keepLines w:val="0"/>
            </w:pPr>
            <w:proofErr w:type="spellStart"/>
            <w:r>
              <w:rPr>
                <w:lang w:eastAsia="ja-JP"/>
              </w:rPr>
              <w:t>cmdhPolicy</w:t>
            </w:r>
            <w:proofErr w:type="spellEnd"/>
            <w:r>
              <w:rPr>
                <w:lang w:eastAsia="ja-JP"/>
              </w:rPr>
              <w:t xml:space="preserve">, </w:t>
            </w:r>
            <w:proofErr w:type="spellStart"/>
            <w:r>
              <w:rPr>
                <w:lang w:eastAsia="ja-JP"/>
              </w:rPr>
              <w:t>activeCmdhPolicy</w:t>
            </w:r>
            <w:proofErr w:type="spellEnd"/>
            <w:r>
              <w:rPr>
                <w:lang w:eastAsia="ja-JP"/>
              </w:rPr>
              <w:t xml:space="preserve">, </w:t>
            </w:r>
            <w:proofErr w:type="spellStart"/>
            <w:r>
              <w:rPr>
                <w:lang w:eastAsia="ja-JP"/>
              </w:rPr>
              <w:t>cmdhDefaults</w:t>
            </w:r>
            <w:proofErr w:type="spellEnd"/>
            <w:r>
              <w:rPr>
                <w:lang w:eastAsia="ja-JP"/>
              </w:rPr>
              <w:t xml:space="preserve">, </w:t>
            </w:r>
            <w:proofErr w:type="spellStart"/>
            <w:r>
              <w:rPr>
                <w:rFonts w:eastAsia="SimSun"/>
              </w:rPr>
              <w:t>cmdhNetworkAccessRules</w:t>
            </w:r>
            <w:proofErr w:type="spellEnd"/>
            <w:r>
              <w:rPr>
                <w:rFonts w:eastAsia="SimSun"/>
              </w:rPr>
              <w:t xml:space="preserve">, </w:t>
            </w: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789989" w14:textId="77777777" w:rsidR="009966F2" w:rsidRDefault="009966F2">
            <w:pPr>
              <w:pStyle w:val="TAL"/>
              <w:keepNext w:val="0"/>
              <w:keepLines w:val="0"/>
              <w:rPr>
                <w:b/>
                <w:i/>
              </w:rPr>
            </w:pPr>
            <w:proofErr w:type="spellStart"/>
            <w:r>
              <w:rPr>
                <w:b/>
                <w:i/>
              </w:rPr>
              <w:t>cmlk</w:t>
            </w:r>
            <w:proofErr w:type="spellEnd"/>
          </w:p>
        </w:tc>
      </w:tr>
      <w:tr w:rsidR="009966F2" w14:paraId="116D18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875E75" w14:textId="77777777" w:rsidR="009966F2" w:rsidRDefault="009966F2">
            <w:pPr>
              <w:pStyle w:val="TAL"/>
              <w:keepNext w:val="0"/>
              <w:keepLines w:val="0"/>
              <w:rPr>
                <w:i/>
              </w:rPr>
            </w:pPr>
            <w:proofErr w:type="spellStart"/>
            <w:r>
              <w:rPr>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3F838C" w14:textId="77777777" w:rsidR="009966F2" w:rsidRDefault="009966F2">
            <w:pPr>
              <w:pStyle w:val="TAL"/>
              <w:keepNext w:val="0"/>
              <w:keepLines w:val="0"/>
              <w:rPr>
                <w:lang w:eastAsia="ja-JP"/>
              </w:rPr>
            </w:pPr>
            <w:proofErr w:type="spellStart"/>
            <w:r>
              <w:rPr>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671EB" w14:textId="77777777" w:rsidR="009966F2" w:rsidRDefault="009966F2">
            <w:pPr>
              <w:pStyle w:val="TAL"/>
              <w:keepNext w:val="0"/>
              <w:keepLines w:val="0"/>
              <w:rPr>
                <w:b/>
                <w:i/>
              </w:rPr>
            </w:pPr>
            <w:proofErr w:type="spellStart"/>
            <w:r>
              <w:rPr>
                <w:b/>
                <w:i/>
                <w:lang w:eastAsia="ja-JP"/>
              </w:rPr>
              <w:t>acmlk</w:t>
            </w:r>
            <w:proofErr w:type="spellEnd"/>
          </w:p>
        </w:tc>
      </w:tr>
      <w:tr w:rsidR="009966F2" w14:paraId="6356CEF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639858" w14:textId="77777777" w:rsidR="009966F2" w:rsidRDefault="009966F2">
            <w:pPr>
              <w:pStyle w:val="TAL"/>
              <w:keepNext w:val="0"/>
              <w:keepLines w:val="0"/>
              <w:rPr>
                <w:i/>
              </w:rPr>
            </w:pPr>
            <w:r>
              <w:rPr>
                <w:i/>
              </w:rPr>
              <w:t>order</w:t>
            </w:r>
          </w:p>
        </w:tc>
        <w:tc>
          <w:tcPr>
            <w:tcW w:w="5245" w:type="dxa"/>
            <w:tcBorders>
              <w:top w:val="single" w:sz="4" w:space="0" w:color="auto"/>
              <w:left w:val="single" w:sz="4" w:space="0" w:color="auto"/>
              <w:bottom w:val="single" w:sz="4" w:space="0" w:color="auto"/>
              <w:right w:val="single" w:sz="4" w:space="0" w:color="auto"/>
            </w:tcBorders>
            <w:hideMark/>
          </w:tcPr>
          <w:p w14:paraId="04D82EEE"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48D1475" w14:textId="77777777" w:rsidR="009966F2" w:rsidRDefault="009966F2">
            <w:pPr>
              <w:pStyle w:val="TAL"/>
              <w:keepNext w:val="0"/>
              <w:keepLines w:val="0"/>
              <w:rPr>
                <w:b/>
                <w:i/>
              </w:rPr>
            </w:pPr>
            <w:r>
              <w:rPr>
                <w:b/>
                <w:i/>
              </w:rPr>
              <w:t>od</w:t>
            </w:r>
          </w:p>
        </w:tc>
      </w:tr>
      <w:tr w:rsidR="009966F2" w14:paraId="59D3CEB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4E49A0" w14:textId="77777777" w:rsidR="009966F2" w:rsidRDefault="009966F2">
            <w:pPr>
              <w:pStyle w:val="TAL"/>
              <w:keepNext w:val="0"/>
              <w:keepLines w:val="0"/>
              <w:rPr>
                <w:i/>
              </w:rPr>
            </w:pPr>
            <w:proofErr w:type="spellStart"/>
            <w:r>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6B3095" w14:textId="77777777" w:rsidR="009966F2" w:rsidRDefault="009966F2">
            <w:pPr>
              <w:pStyle w:val="TAL"/>
              <w:keepNext w:val="0"/>
              <w:keepLines w:val="0"/>
            </w:pPr>
            <w:proofErr w:type="spellStart"/>
            <w:r>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3731D" w14:textId="77777777" w:rsidR="009966F2" w:rsidRDefault="009966F2">
            <w:pPr>
              <w:pStyle w:val="TAL"/>
              <w:keepNext w:val="0"/>
              <w:keepLines w:val="0"/>
              <w:rPr>
                <w:b/>
                <w:i/>
              </w:rPr>
            </w:pPr>
            <w:r>
              <w:rPr>
                <w:b/>
                <w:i/>
              </w:rPr>
              <w:t>dev</w:t>
            </w:r>
          </w:p>
        </w:tc>
      </w:tr>
      <w:tr w:rsidR="009966F2" w14:paraId="6039D51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AF1322" w14:textId="77777777" w:rsidR="009966F2" w:rsidRDefault="009966F2">
            <w:pPr>
              <w:pStyle w:val="TAL"/>
              <w:keepNext w:val="0"/>
              <w:keepLines w:val="0"/>
              <w:rPr>
                <w:i/>
              </w:rPr>
            </w:pPr>
            <w:proofErr w:type="spellStart"/>
            <w:r>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7DDD76"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5D719" w14:textId="77777777" w:rsidR="009966F2" w:rsidRDefault="009966F2">
            <w:pPr>
              <w:pStyle w:val="TAL"/>
              <w:keepNext w:val="0"/>
              <w:keepLines w:val="0"/>
              <w:rPr>
                <w:b/>
                <w:i/>
              </w:rPr>
            </w:pPr>
            <w:proofErr w:type="spellStart"/>
            <w:r>
              <w:rPr>
                <w:b/>
                <w:i/>
              </w:rPr>
              <w:t>ror</w:t>
            </w:r>
            <w:proofErr w:type="spellEnd"/>
          </w:p>
        </w:tc>
      </w:tr>
      <w:tr w:rsidR="009966F2" w14:paraId="72A8D6D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B19D1E" w14:textId="77777777" w:rsidR="009966F2" w:rsidRDefault="009966F2">
            <w:pPr>
              <w:pStyle w:val="TAL"/>
              <w:keepNext w:val="0"/>
              <w:keepLines w:val="0"/>
              <w:rPr>
                <w:i/>
              </w:rPr>
            </w:pPr>
            <w:proofErr w:type="spellStart"/>
            <w:r>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E54ABC"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C70E909" w14:textId="77777777" w:rsidR="009966F2" w:rsidRDefault="009966F2">
            <w:pPr>
              <w:pStyle w:val="TAL"/>
              <w:keepNext w:val="0"/>
              <w:keepLines w:val="0"/>
              <w:rPr>
                <w:b/>
                <w:i/>
              </w:rPr>
            </w:pPr>
            <w:proofErr w:type="spellStart"/>
            <w:r>
              <w:rPr>
                <w:b/>
                <w:i/>
              </w:rPr>
              <w:t>rct</w:t>
            </w:r>
            <w:proofErr w:type="spellEnd"/>
          </w:p>
        </w:tc>
      </w:tr>
      <w:tr w:rsidR="009966F2" w14:paraId="5A381E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469E0B" w14:textId="77777777" w:rsidR="009966F2" w:rsidRDefault="009966F2">
            <w:pPr>
              <w:pStyle w:val="TAL"/>
              <w:keepNext w:val="0"/>
              <w:keepLines w:val="0"/>
              <w:rPr>
                <w:i/>
              </w:rPr>
            </w:pPr>
            <w:proofErr w:type="spellStart"/>
            <w:r>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29DECA"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354E092" w14:textId="77777777" w:rsidR="009966F2" w:rsidRDefault="009966F2">
            <w:pPr>
              <w:pStyle w:val="TAL"/>
              <w:keepNext w:val="0"/>
              <w:keepLines w:val="0"/>
              <w:rPr>
                <w:b/>
                <w:i/>
              </w:rPr>
            </w:pPr>
            <w:proofErr w:type="spellStart"/>
            <w:r>
              <w:rPr>
                <w:b/>
                <w:i/>
              </w:rPr>
              <w:t>rctn</w:t>
            </w:r>
            <w:proofErr w:type="spellEnd"/>
          </w:p>
        </w:tc>
      </w:tr>
      <w:tr w:rsidR="009966F2" w14:paraId="6337CB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5EA75B9" w14:textId="77777777" w:rsidR="009966F2" w:rsidRDefault="009966F2">
            <w:pPr>
              <w:pStyle w:val="TAL"/>
              <w:keepNext w:val="0"/>
              <w:keepLines w:val="0"/>
              <w:rPr>
                <w:i/>
              </w:rPr>
            </w:pPr>
            <w:proofErr w:type="spellStart"/>
            <w:r>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2F7B8"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D652EB" w14:textId="77777777" w:rsidR="009966F2" w:rsidRDefault="009966F2">
            <w:pPr>
              <w:pStyle w:val="TAL"/>
              <w:keepNext w:val="0"/>
              <w:keepLines w:val="0"/>
              <w:rPr>
                <w:b/>
                <w:i/>
              </w:rPr>
            </w:pPr>
            <w:proofErr w:type="spellStart"/>
            <w:r>
              <w:rPr>
                <w:b/>
                <w:i/>
              </w:rPr>
              <w:t>rch</w:t>
            </w:r>
            <w:proofErr w:type="spellEnd"/>
          </w:p>
        </w:tc>
      </w:tr>
      <w:tr w:rsidR="009966F2" w14:paraId="4934E2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8B9330" w14:textId="77777777" w:rsidR="009966F2" w:rsidRDefault="009966F2">
            <w:pPr>
              <w:pStyle w:val="TAL"/>
              <w:keepNext w:val="0"/>
              <w:keepLines w:val="0"/>
              <w:rPr>
                <w:i/>
              </w:rPr>
            </w:pPr>
            <w:proofErr w:type="spellStart"/>
            <w:r>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B9A7F03" w14:textId="77777777" w:rsidR="009966F2" w:rsidRDefault="009966F2">
            <w:pPr>
              <w:pStyle w:val="TAL"/>
              <w:keepNext w:val="0"/>
              <w:keepLines w:val="0"/>
            </w:pPr>
            <w:proofErr w:type="spellStart"/>
            <w:r>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07898D" w14:textId="77777777" w:rsidR="009966F2" w:rsidRDefault="009966F2">
            <w:pPr>
              <w:pStyle w:val="TAL"/>
              <w:keepNext w:val="0"/>
              <w:keepLines w:val="0"/>
              <w:rPr>
                <w:b/>
                <w:i/>
              </w:rPr>
            </w:pPr>
            <w:proofErr w:type="spellStart"/>
            <w:r>
              <w:rPr>
                <w:b/>
                <w:i/>
              </w:rPr>
              <w:t>aecs</w:t>
            </w:r>
            <w:proofErr w:type="spellEnd"/>
          </w:p>
        </w:tc>
      </w:tr>
      <w:tr w:rsidR="009966F2" w14:paraId="3BBFE5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CF47B4C" w14:textId="77777777" w:rsidR="009966F2" w:rsidRDefault="009966F2">
            <w:pPr>
              <w:pStyle w:val="TAL"/>
              <w:keepNext w:val="0"/>
              <w:keepLines w:val="0"/>
              <w:rPr>
                <w:i/>
              </w:rPr>
            </w:pPr>
            <w:proofErr w:type="spellStart"/>
            <w:r>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ACA5C" w14:textId="77777777" w:rsidR="009966F2" w:rsidRDefault="009966F2">
            <w:pPr>
              <w:pStyle w:val="TAL"/>
              <w:keepNext w:val="0"/>
              <w:keepLines w:val="0"/>
              <w:rPr>
                <w:rFonts w:eastAsia="Times New Roman"/>
                <w:lang w:eastAsia="ja-JP"/>
              </w:rPr>
            </w:pPr>
            <w:proofErr w:type="spellStart"/>
            <w:r>
              <w:rPr>
                <w:lang w:eastAsia="ja-JP"/>
              </w:rPr>
              <w:t>cmdhEcDefParamValues</w:t>
            </w:r>
            <w:proofErr w:type="spellEnd"/>
            <w:r>
              <w:rPr>
                <w:lang w:eastAsia="ja-JP"/>
              </w:rPr>
              <w:t xml:space="preserve">, </w:t>
            </w:r>
            <w:proofErr w:type="spellStart"/>
            <w:r>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A1E44A" w14:textId="77777777" w:rsidR="009966F2" w:rsidRDefault="009966F2">
            <w:pPr>
              <w:pStyle w:val="TAL"/>
              <w:keepNext w:val="0"/>
              <w:keepLines w:val="0"/>
              <w:rPr>
                <w:b/>
                <w:i/>
              </w:rPr>
            </w:pPr>
            <w:proofErr w:type="spellStart"/>
            <w:r>
              <w:rPr>
                <w:b/>
                <w:i/>
              </w:rPr>
              <w:t>aec</w:t>
            </w:r>
            <w:proofErr w:type="spellEnd"/>
          </w:p>
        </w:tc>
      </w:tr>
      <w:tr w:rsidR="009966F2" w14:paraId="5A97A9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E425BD" w14:textId="77777777" w:rsidR="009966F2" w:rsidRDefault="009966F2">
            <w:pPr>
              <w:pStyle w:val="TAL"/>
              <w:keepNext w:val="0"/>
              <w:keepLines w:val="0"/>
              <w:rPr>
                <w:i/>
              </w:rPr>
            </w:pPr>
            <w:proofErr w:type="spellStart"/>
            <w:r>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889470"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B338D2" w14:textId="77777777" w:rsidR="009966F2" w:rsidRDefault="009966F2">
            <w:pPr>
              <w:pStyle w:val="TAL"/>
              <w:keepNext w:val="0"/>
              <w:keepLines w:val="0"/>
              <w:rPr>
                <w:b/>
                <w:i/>
              </w:rPr>
            </w:pPr>
            <w:proofErr w:type="spellStart"/>
            <w:r>
              <w:rPr>
                <w:b/>
                <w:i/>
              </w:rPr>
              <w:t>dqet</w:t>
            </w:r>
            <w:proofErr w:type="spellEnd"/>
          </w:p>
        </w:tc>
      </w:tr>
      <w:tr w:rsidR="009966F2" w14:paraId="59D397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526692" w14:textId="77777777" w:rsidR="009966F2" w:rsidRDefault="009966F2">
            <w:pPr>
              <w:pStyle w:val="TAL"/>
              <w:keepNext w:val="0"/>
              <w:keepLines w:val="0"/>
              <w:rPr>
                <w:i/>
              </w:rPr>
            </w:pPr>
            <w:proofErr w:type="spellStart"/>
            <w:r>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5988C"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2A24D3" w14:textId="77777777" w:rsidR="009966F2" w:rsidRDefault="009966F2">
            <w:pPr>
              <w:pStyle w:val="TAL"/>
              <w:keepNext w:val="0"/>
              <w:keepLines w:val="0"/>
              <w:rPr>
                <w:b/>
                <w:i/>
              </w:rPr>
            </w:pPr>
            <w:proofErr w:type="spellStart"/>
            <w:r>
              <w:rPr>
                <w:b/>
                <w:i/>
              </w:rPr>
              <w:t>dset</w:t>
            </w:r>
            <w:proofErr w:type="spellEnd"/>
          </w:p>
        </w:tc>
      </w:tr>
      <w:tr w:rsidR="009966F2" w14:paraId="5F882A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59BD15" w14:textId="77777777" w:rsidR="009966F2" w:rsidRDefault="009966F2">
            <w:pPr>
              <w:pStyle w:val="TAL"/>
              <w:keepNext w:val="0"/>
              <w:keepLines w:val="0"/>
              <w:rPr>
                <w:i/>
              </w:rPr>
            </w:pPr>
            <w:proofErr w:type="spellStart"/>
            <w:r>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79E46"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3FE6DA" w14:textId="77777777" w:rsidR="009966F2" w:rsidRDefault="009966F2">
            <w:pPr>
              <w:pStyle w:val="TAL"/>
              <w:keepNext w:val="0"/>
              <w:keepLines w:val="0"/>
              <w:rPr>
                <w:b/>
                <w:i/>
              </w:rPr>
            </w:pPr>
            <w:proofErr w:type="spellStart"/>
            <w:r>
              <w:rPr>
                <w:b/>
                <w:i/>
              </w:rPr>
              <w:t>doet</w:t>
            </w:r>
            <w:proofErr w:type="spellEnd"/>
          </w:p>
        </w:tc>
      </w:tr>
      <w:tr w:rsidR="009966F2" w14:paraId="153795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C46A1D" w14:textId="77777777" w:rsidR="009966F2" w:rsidRDefault="009966F2">
            <w:pPr>
              <w:pStyle w:val="TAL"/>
              <w:keepNext w:val="0"/>
              <w:keepLines w:val="0"/>
              <w:rPr>
                <w:i/>
              </w:rPr>
            </w:pPr>
            <w:proofErr w:type="spellStart"/>
            <w:r>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278A4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F0213B" w14:textId="77777777" w:rsidR="009966F2" w:rsidRDefault="009966F2">
            <w:pPr>
              <w:pStyle w:val="TAL"/>
              <w:keepNext w:val="0"/>
              <w:keepLines w:val="0"/>
              <w:rPr>
                <w:b/>
                <w:i/>
              </w:rPr>
            </w:pPr>
            <w:proofErr w:type="spellStart"/>
            <w:r>
              <w:rPr>
                <w:b/>
                <w:i/>
              </w:rPr>
              <w:t>drp</w:t>
            </w:r>
            <w:proofErr w:type="spellEnd"/>
          </w:p>
        </w:tc>
      </w:tr>
      <w:tr w:rsidR="009966F2" w14:paraId="5793CE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76AF86" w14:textId="77777777" w:rsidR="009966F2" w:rsidRDefault="009966F2">
            <w:pPr>
              <w:pStyle w:val="TAL"/>
              <w:keepNext w:val="0"/>
              <w:keepLines w:val="0"/>
              <w:rPr>
                <w:i/>
              </w:rPr>
            </w:pPr>
            <w:proofErr w:type="spellStart"/>
            <w:r>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3863B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559075" w14:textId="77777777" w:rsidR="009966F2" w:rsidRDefault="009966F2">
            <w:pPr>
              <w:pStyle w:val="TAL"/>
              <w:keepNext w:val="0"/>
              <w:keepLines w:val="0"/>
              <w:rPr>
                <w:b/>
                <w:i/>
              </w:rPr>
            </w:pPr>
            <w:proofErr w:type="spellStart"/>
            <w:r>
              <w:rPr>
                <w:b/>
                <w:i/>
              </w:rPr>
              <w:t>dda</w:t>
            </w:r>
            <w:proofErr w:type="spellEnd"/>
          </w:p>
        </w:tc>
      </w:tr>
      <w:tr w:rsidR="009966F2" w14:paraId="1DB650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71FA92" w14:textId="77777777" w:rsidR="009966F2" w:rsidRDefault="009966F2">
            <w:pPr>
              <w:pStyle w:val="TAL"/>
              <w:keepNext w:val="0"/>
              <w:keepLines w:val="0"/>
              <w:rPr>
                <w:i/>
              </w:rPr>
            </w:pPr>
            <w:proofErr w:type="spellStart"/>
            <w:r>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69A4B"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79EE42" w14:textId="77777777" w:rsidR="009966F2" w:rsidRDefault="009966F2">
            <w:pPr>
              <w:pStyle w:val="TAL"/>
              <w:keepNext w:val="0"/>
              <w:keepLines w:val="0"/>
              <w:rPr>
                <w:b/>
                <w:i/>
              </w:rPr>
            </w:pPr>
            <w:proofErr w:type="spellStart"/>
            <w:r>
              <w:rPr>
                <w:b/>
                <w:i/>
              </w:rPr>
              <w:t>lec</w:t>
            </w:r>
            <w:proofErr w:type="spellEnd"/>
          </w:p>
        </w:tc>
      </w:tr>
      <w:tr w:rsidR="009966F2" w14:paraId="3DFAB5A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4CD849" w14:textId="77777777" w:rsidR="009966F2" w:rsidRDefault="009966F2">
            <w:pPr>
              <w:pStyle w:val="TAL"/>
              <w:keepNext w:val="0"/>
              <w:keepLines w:val="0"/>
              <w:rPr>
                <w:i/>
              </w:rPr>
            </w:pPr>
            <w:proofErr w:type="spellStart"/>
            <w:r>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127070"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7065B5" w14:textId="77777777" w:rsidR="009966F2" w:rsidRDefault="009966F2">
            <w:pPr>
              <w:pStyle w:val="TAL"/>
              <w:keepNext w:val="0"/>
              <w:keepLines w:val="0"/>
              <w:rPr>
                <w:b/>
                <w:i/>
              </w:rPr>
            </w:pPr>
            <w:proofErr w:type="spellStart"/>
            <w:r>
              <w:rPr>
                <w:b/>
                <w:i/>
              </w:rPr>
              <w:t>lqet</w:t>
            </w:r>
            <w:proofErr w:type="spellEnd"/>
          </w:p>
        </w:tc>
      </w:tr>
      <w:tr w:rsidR="009966F2" w14:paraId="48993F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618C7C0" w14:textId="77777777" w:rsidR="009966F2" w:rsidRDefault="009966F2">
            <w:pPr>
              <w:pStyle w:val="TAL"/>
              <w:keepNext w:val="0"/>
              <w:keepLines w:val="0"/>
              <w:rPr>
                <w:i/>
              </w:rPr>
            </w:pPr>
            <w:proofErr w:type="spellStart"/>
            <w:r>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B3EE0A"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BFAE95" w14:textId="77777777" w:rsidR="009966F2" w:rsidRDefault="009966F2">
            <w:pPr>
              <w:pStyle w:val="TAL"/>
              <w:keepNext w:val="0"/>
              <w:keepLines w:val="0"/>
              <w:rPr>
                <w:b/>
                <w:i/>
              </w:rPr>
            </w:pPr>
            <w:proofErr w:type="spellStart"/>
            <w:r>
              <w:rPr>
                <w:b/>
                <w:i/>
              </w:rPr>
              <w:t>lset</w:t>
            </w:r>
            <w:proofErr w:type="spellEnd"/>
          </w:p>
        </w:tc>
      </w:tr>
      <w:tr w:rsidR="009966F2" w14:paraId="352D28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2231E1" w14:textId="77777777" w:rsidR="009966F2" w:rsidRDefault="009966F2">
            <w:pPr>
              <w:pStyle w:val="TAL"/>
              <w:keepNext w:val="0"/>
              <w:keepLines w:val="0"/>
              <w:rPr>
                <w:i/>
              </w:rPr>
            </w:pPr>
            <w:proofErr w:type="spellStart"/>
            <w:r>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E047F3"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350C7E" w14:textId="77777777" w:rsidR="009966F2" w:rsidRDefault="009966F2">
            <w:pPr>
              <w:pStyle w:val="TAL"/>
              <w:keepNext w:val="0"/>
              <w:keepLines w:val="0"/>
              <w:rPr>
                <w:b/>
                <w:i/>
              </w:rPr>
            </w:pPr>
            <w:proofErr w:type="spellStart"/>
            <w:r>
              <w:rPr>
                <w:b/>
                <w:i/>
              </w:rPr>
              <w:t>loet</w:t>
            </w:r>
            <w:proofErr w:type="spellEnd"/>
          </w:p>
        </w:tc>
      </w:tr>
      <w:tr w:rsidR="009966F2" w14:paraId="5AFDD60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681742" w14:textId="77777777" w:rsidR="009966F2" w:rsidRDefault="009966F2">
            <w:pPr>
              <w:pStyle w:val="TAL"/>
              <w:keepNext w:val="0"/>
              <w:keepLines w:val="0"/>
              <w:rPr>
                <w:i/>
              </w:rPr>
            </w:pPr>
            <w:proofErr w:type="spellStart"/>
            <w:r>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510017"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7D4646" w14:textId="77777777" w:rsidR="009966F2" w:rsidRDefault="009966F2">
            <w:pPr>
              <w:pStyle w:val="TAL"/>
              <w:keepNext w:val="0"/>
              <w:keepLines w:val="0"/>
              <w:rPr>
                <w:b/>
                <w:i/>
              </w:rPr>
            </w:pPr>
            <w:proofErr w:type="spellStart"/>
            <w:r>
              <w:rPr>
                <w:b/>
                <w:i/>
              </w:rPr>
              <w:t>lrp</w:t>
            </w:r>
            <w:proofErr w:type="spellEnd"/>
          </w:p>
        </w:tc>
      </w:tr>
      <w:tr w:rsidR="009966F2" w14:paraId="13BD91B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099CC5" w14:textId="77777777" w:rsidR="009966F2" w:rsidRDefault="009966F2">
            <w:pPr>
              <w:pStyle w:val="TAL"/>
              <w:keepNext w:val="0"/>
              <w:keepLines w:val="0"/>
              <w:rPr>
                <w:i/>
              </w:rPr>
            </w:pPr>
            <w:proofErr w:type="spellStart"/>
            <w:r>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D0088F"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E52B5F" w14:textId="77777777" w:rsidR="009966F2" w:rsidRDefault="009966F2">
            <w:pPr>
              <w:pStyle w:val="TAL"/>
              <w:keepNext w:val="0"/>
              <w:keepLines w:val="0"/>
              <w:rPr>
                <w:b/>
                <w:i/>
              </w:rPr>
            </w:pPr>
            <w:proofErr w:type="spellStart"/>
            <w:r>
              <w:rPr>
                <w:b/>
                <w:i/>
              </w:rPr>
              <w:t>lda</w:t>
            </w:r>
            <w:proofErr w:type="spellEnd"/>
          </w:p>
        </w:tc>
      </w:tr>
      <w:tr w:rsidR="009966F2" w14:paraId="075C1F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8ACCED" w14:textId="77777777" w:rsidR="009966F2" w:rsidRDefault="009966F2">
            <w:pPr>
              <w:pStyle w:val="TAL"/>
              <w:keepNext w:val="0"/>
              <w:keepLines w:val="0"/>
              <w:rPr>
                <w:i/>
              </w:rPr>
            </w:pPr>
            <w:proofErr w:type="spellStart"/>
            <w:r>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E47E94" w14:textId="77777777" w:rsidR="009966F2" w:rsidRDefault="009966F2">
            <w:pPr>
              <w:pStyle w:val="TAL"/>
              <w:keepNext w:val="0"/>
              <w:keepLines w:val="0"/>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D8F5D6" w14:textId="77777777" w:rsidR="009966F2" w:rsidRDefault="009966F2">
            <w:pPr>
              <w:pStyle w:val="TAL"/>
              <w:keepNext w:val="0"/>
              <w:keepLines w:val="0"/>
              <w:rPr>
                <w:b/>
                <w:i/>
              </w:rPr>
            </w:pPr>
            <w:proofErr w:type="spellStart"/>
            <w:r>
              <w:rPr>
                <w:b/>
                <w:i/>
              </w:rPr>
              <w:t>ttn</w:t>
            </w:r>
            <w:proofErr w:type="spellEnd"/>
          </w:p>
        </w:tc>
      </w:tr>
    </w:tbl>
    <w:p w14:paraId="743289EE" w14:textId="77777777" w:rsidR="009966F2" w:rsidRDefault="009966F2" w:rsidP="009966F2">
      <w:pPr>
        <w:rPr>
          <w:rFonts w:eastAsia="MS Mincho"/>
          <w:lang w:eastAsia="ja-JP"/>
        </w:rPr>
      </w:pPr>
    </w:p>
    <w:p w14:paraId="51E27462" w14:textId="77777777" w:rsidR="009966F2" w:rsidRDefault="009966F2" w:rsidP="009966F2">
      <w:pPr>
        <w:pStyle w:val="TH"/>
        <w:keepNext w:val="0"/>
        <w:keepLines w:val="0"/>
        <w:rPr>
          <w:rFonts w:eastAsia="MS Mincho"/>
          <w:lang w:eastAsia="ja-JP"/>
        </w:rPr>
      </w:pPr>
      <w:bookmarkStart w:id="140" w:name="_Ref410150450"/>
      <w:bookmarkStart w:id="141" w:name="_Toc34145504"/>
      <w:bookmarkStart w:id="142" w:name="_Toc21706954"/>
      <w:r>
        <w:t>Table 8.2.3</w:t>
      </w:r>
      <w:r>
        <w:noBreakHyphen/>
      </w:r>
      <w:r>
        <w:fldChar w:fldCharType="begin"/>
      </w:r>
      <w:r>
        <w:instrText xml:space="preserve"> SEQ Table \* ARABIC \s 4 </w:instrText>
      </w:r>
      <w:r>
        <w:fldChar w:fldCharType="separate"/>
      </w:r>
      <w:r>
        <w:rPr>
          <w:noProof/>
        </w:rPr>
        <w:t>5</w:t>
      </w:r>
      <w:r>
        <w:fldChar w:fldCharType="end"/>
      </w:r>
      <w:bookmarkEnd w:id="140"/>
      <w:r>
        <w:rPr>
          <w:rFonts w:eastAsia="MS Mincho"/>
        </w:rPr>
        <w:t>:</w:t>
      </w:r>
      <w:r>
        <w:rPr>
          <w:rFonts w:eastAsia="MS Mincho"/>
          <w:lang w:eastAsia="ja-JP"/>
        </w:rPr>
        <w:t xml:space="preserve"> Resource attribute short names (5/6)</w:t>
      </w:r>
      <w:bookmarkEnd w:id="141"/>
      <w:bookmarkEnd w:id="142"/>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77923EE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797B66E"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123E8A35"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0448CAA1" w14:textId="77777777" w:rsidR="009966F2" w:rsidRDefault="009966F2">
            <w:pPr>
              <w:pStyle w:val="TAH"/>
              <w:keepNext w:val="0"/>
              <w:keepLines w:val="0"/>
              <w:rPr>
                <w:rFonts w:eastAsia="MS Mincho"/>
              </w:rPr>
            </w:pPr>
            <w:r>
              <w:t>Short Name</w:t>
            </w:r>
          </w:p>
        </w:tc>
      </w:tr>
      <w:tr w:rsidR="009966F2" w14:paraId="77D345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832703" w14:textId="77777777" w:rsidR="009966F2" w:rsidRDefault="009966F2">
            <w:pPr>
              <w:pStyle w:val="TAL"/>
              <w:keepNext w:val="0"/>
              <w:keepLines w:val="0"/>
              <w:rPr>
                <w:rFonts w:eastAsia="MS Mincho"/>
                <w:i/>
              </w:rPr>
            </w:pPr>
            <w:proofErr w:type="spellStart"/>
            <w:r>
              <w:rPr>
                <w:i/>
              </w:rPr>
              <w:t>minReqVolume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7C7FE0"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42696C" w14:textId="77777777" w:rsidR="009966F2" w:rsidRDefault="009966F2">
            <w:pPr>
              <w:pStyle w:val="TAL"/>
              <w:keepNext w:val="0"/>
              <w:keepLines w:val="0"/>
              <w:rPr>
                <w:rFonts w:eastAsia="MS Mincho"/>
                <w:b/>
                <w:i/>
              </w:rPr>
            </w:pPr>
            <w:proofErr w:type="spellStart"/>
            <w:r>
              <w:rPr>
                <w:b/>
                <w:i/>
              </w:rPr>
              <w:t>mrv</w:t>
            </w:r>
            <w:proofErr w:type="spellEnd"/>
          </w:p>
        </w:tc>
      </w:tr>
      <w:tr w:rsidR="009966F2" w14:paraId="5B7726D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F10CFBE" w14:textId="77777777" w:rsidR="009966F2" w:rsidRDefault="009966F2">
            <w:pPr>
              <w:pStyle w:val="TAL"/>
              <w:keepNext w:val="0"/>
              <w:keepLines w:val="0"/>
              <w:rPr>
                <w:i/>
              </w:rPr>
            </w:pPr>
            <w:proofErr w:type="spellStart"/>
            <w:r>
              <w:rPr>
                <w:rFonts w:eastAsia="Arial Unicode MS"/>
                <w:i/>
              </w:rPr>
              <w:t>spreadingWaitTime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FE9F7D" w14:textId="77777777" w:rsidR="009966F2" w:rsidRDefault="009966F2">
            <w:pPr>
              <w:pStyle w:val="TAL"/>
              <w:keepNext w:val="0"/>
              <w:keepLines w:val="0"/>
              <w:rPr>
                <w:rFonts w:eastAsia="Times New Roman"/>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D3954CE" w14:textId="77777777" w:rsidR="009966F2" w:rsidRDefault="009966F2">
            <w:pPr>
              <w:pStyle w:val="TAL"/>
              <w:keepNext w:val="0"/>
              <w:keepLines w:val="0"/>
              <w:rPr>
                <w:b/>
                <w:i/>
              </w:rPr>
            </w:pPr>
            <w:proofErr w:type="spellStart"/>
            <w:r>
              <w:rPr>
                <w:b/>
                <w:i/>
              </w:rPr>
              <w:t>swt</w:t>
            </w:r>
            <w:proofErr w:type="spellEnd"/>
          </w:p>
        </w:tc>
      </w:tr>
      <w:tr w:rsidR="009966F2" w14:paraId="6161A2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1B1028" w14:textId="77777777" w:rsidR="009966F2" w:rsidRDefault="009966F2">
            <w:pPr>
              <w:pStyle w:val="TAL"/>
              <w:keepNext w:val="0"/>
              <w:keepLines w:val="0"/>
              <w:rPr>
                <w:rFonts w:eastAsia="MS Mincho"/>
                <w:i/>
              </w:rPr>
            </w:pPr>
            <w:proofErr w:type="spellStart"/>
            <w:r>
              <w:rPr>
                <w:i/>
              </w:rPr>
              <w:t>backOffParameters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478B8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5C067FA" w14:textId="77777777" w:rsidR="009966F2" w:rsidRDefault="009966F2">
            <w:pPr>
              <w:pStyle w:val="TAL"/>
              <w:keepNext w:val="0"/>
              <w:keepLines w:val="0"/>
              <w:rPr>
                <w:rFonts w:eastAsia="MS Mincho"/>
                <w:b/>
                <w:i/>
                <w:sz w:val="24"/>
                <w:szCs w:val="24"/>
                <w:lang w:eastAsia="ja-JP"/>
              </w:rPr>
            </w:pPr>
            <w:r>
              <w:rPr>
                <w:b/>
                <w:i/>
              </w:rPr>
              <w:t>bop</w:t>
            </w:r>
          </w:p>
        </w:tc>
      </w:tr>
      <w:tr w:rsidR="009966F2" w14:paraId="6F6965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A8FF42" w14:textId="77777777" w:rsidR="009966F2" w:rsidRDefault="009966F2">
            <w:pPr>
              <w:pStyle w:val="TAL"/>
              <w:keepNext w:val="0"/>
              <w:keepLines w:val="0"/>
              <w:rPr>
                <w:rFonts w:eastAsia="MS Mincho"/>
                <w:i/>
              </w:rPr>
            </w:pPr>
            <w:proofErr w:type="spellStart"/>
            <w:r>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5821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6C4A40" w14:textId="77777777" w:rsidR="009966F2" w:rsidRDefault="009966F2">
            <w:pPr>
              <w:pStyle w:val="TAL"/>
              <w:keepNext w:val="0"/>
              <w:keepLines w:val="0"/>
              <w:rPr>
                <w:rFonts w:eastAsia="MS Mincho"/>
                <w:b/>
                <w:i/>
                <w:sz w:val="24"/>
                <w:szCs w:val="24"/>
                <w:lang w:eastAsia="ja-JP"/>
              </w:rPr>
            </w:pPr>
            <w:proofErr w:type="spellStart"/>
            <w:r>
              <w:rPr>
                <w:b/>
                <w:i/>
              </w:rPr>
              <w:t>ohc</w:t>
            </w:r>
            <w:proofErr w:type="spellEnd"/>
          </w:p>
        </w:tc>
      </w:tr>
      <w:tr w:rsidR="009966F2" w14:paraId="45123E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5FEB9A" w14:textId="77777777" w:rsidR="009966F2" w:rsidRDefault="009966F2">
            <w:pPr>
              <w:pStyle w:val="TAL"/>
              <w:keepNext w:val="0"/>
              <w:keepLines w:val="0"/>
              <w:rPr>
                <w:rFonts w:eastAsia="MS Mincho"/>
                <w:i/>
              </w:rPr>
            </w:pPr>
            <w:proofErr w:type="spellStart"/>
            <w:r>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DE4871"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8DD430" w14:textId="77777777" w:rsidR="009966F2" w:rsidRDefault="009966F2">
            <w:pPr>
              <w:pStyle w:val="TAL"/>
              <w:keepNext w:val="0"/>
              <w:keepLines w:val="0"/>
              <w:rPr>
                <w:rFonts w:eastAsia="MS Mincho"/>
                <w:b/>
                <w:i/>
                <w:sz w:val="24"/>
                <w:szCs w:val="24"/>
                <w:lang w:eastAsia="ja-JP"/>
              </w:rPr>
            </w:pPr>
            <w:proofErr w:type="spellStart"/>
            <w:r>
              <w:rPr>
                <w:b/>
                <w:i/>
              </w:rPr>
              <w:t>mbfs</w:t>
            </w:r>
            <w:proofErr w:type="spellEnd"/>
          </w:p>
        </w:tc>
      </w:tr>
      <w:tr w:rsidR="009966F2" w14:paraId="27F19F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E297D7" w14:textId="77777777" w:rsidR="009966F2" w:rsidRDefault="009966F2">
            <w:pPr>
              <w:pStyle w:val="TAL"/>
              <w:keepNext w:val="0"/>
              <w:keepLines w:val="0"/>
              <w:rPr>
                <w:rFonts w:eastAsia="MS Mincho"/>
                <w:i/>
              </w:rPr>
            </w:pPr>
            <w:proofErr w:type="spellStart"/>
            <w:r>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E7F243"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45E868" w14:textId="77777777" w:rsidR="009966F2" w:rsidRDefault="009966F2">
            <w:pPr>
              <w:pStyle w:val="TAL"/>
              <w:keepNext w:val="0"/>
              <w:keepLines w:val="0"/>
              <w:rPr>
                <w:rFonts w:eastAsia="MS Mincho"/>
                <w:b/>
                <w:i/>
                <w:sz w:val="24"/>
                <w:szCs w:val="24"/>
                <w:lang w:eastAsia="ja-JP"/>
              </w:rPr>
            </w:pPr>
            <w:proofErr w:type="spellStart"/>
            <w:r>
              <w:rPr>
                <w:b/>
                <w:i/>
              </w:rPr>
              <w:t>sgp</w:t>
            </w:r>
            <w:proofErr w:type="spellEnd"/>
          </w:p>
        </w:tc>
      </w:tr>
      <w:tr w:rsidR="009966F2" w14:paraId="381CCE1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750A97" w14:textId="77777777" w:rsidR="009966F2" w:rsidRDefault="009966F2">
            <w:pPr>
              <w:pStyle w:val="TAL"/>
              <w:keepNext w:val="0"/>
              <w:keepLines w:val="0"/>
              <w:rPr>
                <w:i/>
              </w:rPr>
            </w:pPr>
            <w:proofErr w:type="spellStart"/>
            <w:r>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24435B"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38E7AF" w14:textId="77777777" w:rsidR="009966F2" w:rsidRDefault="009966F2">
            <w:pPr>
              <w:pStyle w:val="TAL"/>
              <w:keepNext w:val="0"/>
              <w:keepLines w:val="0"/>
              <w:rPr>
                <w:b/>
                <w:i/>
              </w:rPr>
            </w:pPr>
            <w:proofErr w:type="spellStart"/>
            <w:r>
              <w:rPr>
                <w:rFonts w:eastAsia="MS Mincho"/>
                <w:b/>
                <w:i/>
                <w:lang w:eastAsia="ja-JP"/>
              </w:rPr>
              <w:t>apci</w:t>
            </w:r>
            <w:proofErr w:type="spellEnd"/>
          </w:p>
        </w:tc>
      </w:tr>
      <w:tr w:rsidR="009966F2" w14:paraId="595E08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1AED98" w14:textId="77777777" w:rsidR="009966F2" w:rsidRDefault="009966F2">
            <w:pPr>
              <w:pStyle w:val="TAL"/>
              <w:keepNext w:val="0"/>
              <w:keepLines w:val="0"/>
              <w:rPr>
                <w:i/>
              </w:rPr>
            </w:pPr>
            <w:proofErr w:type="spellStart"/>
            <w:r>
              <w:rPr>
                <w:rFonts w:eastAsia="Arial"/>
                <w:i/>
              </w:rPr>
              <w:t>allowedApp</w:t>
            </w:r>
            <w:proofErr w:type="spellEnd"/>
            <w:r>
              <w:rPr>
                <w:rFonts w:eastAsia="Arial"/>
                <w:i/>
              </w:rPr>
              <w:t>-IDs</w:t>
            </w:r>
          </w:p>
        </w:tc>
        <w:tc>
          <w:tcPr>
            <w:tcW w:w="5245" w:type="dxa"/>
            <w:tcBorders>
              <w:top w:val="single" w:sz="4" w:space="0" w:color="auto"/>
              <w:left w:val="single" w:sz="4" w:space="0" w:color="auto"/>
              <w:bottom w:val="single" w:sz="4" w:space="0" w:color="auto"/>
              <w:right w:val="single" w:sz="4" w:space="0" w:color="auto"/>
            </w:tcBorders>
            <w:hideMark/>
          </w:tcPr>
          <w:p w14:paraId="5819C49F"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8F0E2" w14:textId="77777777" w:rsidR="009966F2" w:rsidRDefault="009966F2">
            <w:pPr>
              <w:pStyle w:val="TAL"/>
              <w:keepNext w:val="0"/>
              <w:keepLines w:val="0"/>
              <w:rPr>
                <w:b/>
                <w:i/>
              </w:rPr>
            </w:pPr>
            <w:proofErr w:type="spellStart"/>
            <w:r>
              <w:rPr>
                <w:rFonts w:eastAsia="MS Mincho"/>
                <w:b/>
                <w:i/>
                <w:lang w:eastAsia="ja-JP"/>
              </w:rPr>
              <w:t>aai</w:t>
            </w:r>
            <w:proofErr w:type="spellEnd"/>
          </w:p>
        </w:tc>
      </w:tr>
      <w:tr w:rsidR="009966F2" w14:paraId="1C53D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6EC2A3" w14:textId="77777777" w:rsidR="009966F2" w:rsidRDefault="009966F2">
            <w:pPr>
              <w:pStyle w:val="TAL"/>
              <w:keepNext w:val="0"/>
              <w:keepLines w:val="0"/>
              <w:rPr>
                <w:i/>
              </w:rPr>
            </w:pPr>
            <w:proofErr w:type="spellStart"/>
            <w:r>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2D9CB7"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E1E67B" w14:textId="77777777" w:rsidR="009966F2" w:rsidRDefault="009966F2">
            <w:pPr>
              <w:pStyle w:val="TAL"/>
              <w:keepNext w:val="0"/>
              <w:keepLines w:val="0"/>
              <w:rPr>
                <w:b/>
                <w:i/>
              </w:rPr>
            </w:pPr>
            <w:proofErr w:type="spellStart"/>
            <w:r>
              <w:rPr>
                <w:rFonts w:eastAsia="MS Mincho"/>
                <w:b/>
                <w:i/>
                <w:lang w:eastAsia="ja-JP"/>
              </w:rPr>
              <w:t>aae</w:t>
            </w:r>
            <w:proofErr w:type="spellEnd"/>
          </w:p>
        </w:tc>
      </w:tr>
      <w:tr w:rsidR="009966F2" w14:paraId="4A1C37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DAFE88" w14:textId="77777777" w:rsidR="009966F2" w:rsidRDefault="009966F2">
            <w:pPr>
              <w:pStyle w:val="TAL"/>
              <w:keepNext w:val="0"/>
              <w:keepLines w:val="0"/>
              <w:rPr>
                <w:rFonts w:eastAsia="Arial" w:cs="Arial"/>
                <w:i/>
                <w:szCs w:val="18"/>
                <w:lang w:eastAsia="ko-KR"/>
              </w:rPr>
            </w:pPr>
            <w:proofErr w:type="spellStart"/>
            <w:r>
              <w:rPr>
                <w:rFonts w:eastAsia="Arial"/>
                <w:i/>
                <w:lang w:eastAsia="ko-KR"/>
              </w:rPr>
              <w:t>allowedRole</w:t>
            </w:r>
            <w:proofErr w:type="spellEnd"/>
            <w:r>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hideMark/>
          </w:tcPr>
          <w:p w14:paraId="0763872B" w14:textId="77777777" w:rsidR="009966F2" w:rsidRDefault="009966F2">
            <w:pPr>
              <w:pStyle w:val="TAL"/>
              <w:keepNext w:val="0"/>
              <w:keepLines w:val="0"/>
              <w:rPr>
                <w:rFonts w:eastAsia="Times New Roman" w:cs="Arial"/>
                <w:szCs w:val="18"/>
                <w:lang w:eastAsia="x-none"/>
              </w:rPr>
            </w:pPr>
            <w:proofErr w:type="spellStart"/>
            <w:r>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453558" w14:textId="77777777" w:rsidR="009966F2" w:rsidRDefault="009966F2">
            <w:pPr>
              <w:pStyle w:val="TAL"/>
              <w:keepNext w:val="0"/>
              <w:keepLines w:val="0"/>
              <w:rPr>
                <w:rFonts w:eastAsia="MS Mincho"/>
                <w:b/>
                <w:i/>
                <w:lang w:eastAsia="ja-JP"/>
              </w:rPr>
            </w:pPr>
            <w:proofErr w:type="spellStart"/>
            <w:r>
              <w:rPr>
                <w:b/>
                <w:i/>
                <w:lang w:eastAsia="ja-JP"/>
              </w:rPr>
              <w:t>ari</w:t>
            </w:r>
            <w:proofErr w:type="spellEnd"/>
          </w:p>
        </w:tc>
      </w:tr>
      <w:tr w:rsidR="009966F2" w14:paraId="12B023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91B9DA" w14:textId="77777777" w:rsidR="009966F2" w:rsidRDefault="009966F2">
            <w:pPr>
              <w:pStyle w:val="TAL"/>
              <w:keepNext w:val="0"/>
              <w:keepLines w:val="0"/>
              <w:rPr>
                <w:rFonts w:eastAsia="Arial" w:cs="Arial"/>
                <w:i/>
                <w:szCs w:val="18"/>
                <w:lang w:eastAsia="ko-KR"/>
              </w:rPr>
            </w:pPr>
            <w:proofErr w:type="spellStart"/>
            <w:r>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93A248"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C585EF" w14:textId="77777777" w:rsidR="009966F2" w:rsidRDefault="009966F2">
            <w:pPr>
              <w:pStyle w:val="TAL"/>
              <w:keepNext w:val="0"/>
              <w:keepLines w:val="0"/>
              <w:rPr>
                <w:rFonts w:eastAsia="MS Mincho"/>
                <w:b/>
                <w:i/>
                <w:lang w:eastAsia="ja-JP"/>
              </w:rPr>
            </w:pPr>
            <w:proofErr w:type="spellStart"/>
            <w:r>
              <w:rPr>
                <w:b/>
                <w:i/>
                <w:lang w:eastAsia="ko-KR"/>
              </w:rPr>
              <w:t>ntu</w:t>
            </w:r>
            <w:proofErr w:type="spellEnd"/>
          </w:p>
        </w:tc>
      </w:tr>
      <w:tr w:rsidR="009966F2" w14:paraId="414FB9B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A557573" w14:textId="77777777" w:rsidR="009966F2" w:rsidRDefault="009966F2">
            <w:pPr>
              <w:pStyle w:val="TAL"/>
              <w:keepNext w:val="0"/>
              <w:keepLines w:val="0"/>
              <w:rPr>
                <w:rFonts w:eastAsia="Arial" w:cs="Arial"/>
                <w:i/>
                <w:szCs w:val="18"/>
                <w:lang w:eastAsia="ko-KR"/>
              </w:rPr>
            </w:pPr>
            <w:proofErr w:type="spellStart"/>
            <w:r>
              <w:rPr>
                <w:rFonts w:eastAsia="Arial"/>
                <w:i/>
              </w:rPr>
              <w:lastRenderedPageBreak/>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B8768D7"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CDAC16" w14:textId="77777777" w:rsidR="009966F2" w:rsidRDefault="009966F2">
            <w:pPr>
              <w:pStyle w:val="TAL"/>
              <w:keepNext w:val="0"/>
              <w:keepLines w:val="0"/>
              <w:rPr>
                <w:rFonts w:eastAsia="MS Mincho"/>
                <w:b/>
                <w:i/>
                <w:lang w:eastAsia="ja-JP"/>
              </w:rPr>
            </w:pPr>
            <w:proofErr w:type="spellStart"/>
            <w:r>
              <w:rPr>
                <w:b/>
                <w:i/>
                <w:lang w:eastAsia="ko-KR"/>
              </w:rPr>
              <w:t>npi</w:t>
            </w:r>
            <w:proofErr w:type="spellEnd"/>
          </w:p>
        </w:tc>
      </w:tr>
      <w:tr w:rsidR="009966F2" w14:paraId="5C007F4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9530CC" w14:textId="77777777" w:rsidR="009966F2" w:rsidRDefault="009966F2">
            <w:pPr>
              <w:pStyle w:val="TAL"/>
              <w:keepNext w:val="0"/>
              <w:keepLines w:val="0"/>
              <w:rPr>
                <w:rFonts w:eastAsia="Arial" w:cs="Arial"/>
                <w:i/>
                <w:szCs w:val="18"/>
                <w:lang w:eastAsia="ko-KR"/>
              </w:rPr>
            </w:pPr>
            <w:r>
              <w:rPr>
                <w:rFonts w:eastAsia="Arial"/>
                <w:i/>
              </w:rPr>
              <w:t>action</w:t>
            </w:r>
          </w:p>
        </w:tc>
        <w:tc>
          <w:tcPr>
            <w:tcW w:w="5245" w:type="dxa"/>
            <w:tcBorders>
              <w:top w:val="single" w:sz="4" w:space="0" w:color="auto"/>
              <w:left w:val="single" w:sz="4" w:space="0" w:color="auto"/>
              <w:bottom w:val="single" w:sz="4" w:space="0" w:color="auto"/>
              <w:right w:val="single" w:sz="4" w:space="0" w:color="auto"/>
            </w:tcBorders>
            <w:hideMark/>
          </w:tcPr>
          <w:p w14:paraId="387DD13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D0BD71" w14:textId="77777777" w:rsidR="009966F2" w:rsidRDefault="009966F2">
            <w:pPr>
              <w:pStyle w:val="TAL"/>
              <w:keepNext w:val="0"/>
              <w:keepLines w:val="0"/>
              <w:rPr>
                <w:rFonts w:eastAsia="MS Mincho"/>
                <w:b/>
                <w:i/>
                <w:lang w:eastAsia="ja-JP"/>
              </w:rPr>
            </w:pPr>
            <w:proofErr w:type="spellStart"/>
            <w:r>
              <w:rPr>
                <w:b/>
                <w:i/>
                <w:lang w:eastAsia="ko-KR"/>
              </w:rPr>
              <w:t>acn</w:t>
            </w:r>
            <w:proofErr w:type="spellEnd"/>
          </w:p>
        </w:tc>
      </w:tr>
      <w:tr w:rsidR="009966F2" w14:paraId="1B7A9C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20925A" w14:textId="77777777" w:rsidR="009966F2" w:rsidRDefault="009966F2">
            <w:pPr>
              <w:pStyle w:val="TAL"/>
              <w:keepNext w:val="0"/>
              <w:keepLines w:val="0"/>
              <w:rPr>
                <w:rFonts w:eastAsia="Arial" w:cs="Arial"/>
                <w:i/>
                <w:szCs w:val="18"/>
                <w:lang w:eastAsia="ko-KR"/>
              </w:rPr>
            </w:pPr>
            <w:proofErr w:type="spellStart"/>
            <w:r>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9B5751"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71A959" w14:textId="77777777" w:rsidR="009966F2" w:rsidRDefault="009966F2">
            <w:pPr>
              <w:pStyle w:val="TAL"/>
              <w:keepNext w:val="0"/>
              <w:keepLines w:val="0"/>
              <w:rPr>
                <w:rFonts w:eastAsia="MS Mincho"/>
                <w:b/>
                <w:i/>
                <w:lang w:eastAsia="ja-JP"/>
              </w:rPr>
            </w:pPr>
            <w:proofErr w:type="spellStart"/>
            <w:r>
              <w:rPr>
                <w:b/>
                <w:i/>
                <w:lang w:eastAsia="ko-KR"/>
              </w:rPr>
              <w:t>plbl</w:t>
            </w:r>
            <w:proofErr w:type="spellEnd"/>
          </w:p>
        </w:tc>
      </w:tr>
      <w:tr w:rsidR="009966F2" w14:paraId="6E4449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47D35" w14:textId="77777777" w:rsidR="009966F2" w:rsidRDefault="009966F2">
            <w:pPr>
              <w:pStyle w:val="TAL"/>
              <w:keepNext w:val="0"/>
              <w:keepLines w:val="0"/>
              <w:rPr>
                <w:rFonts w:eastAsia="Arial" w:cs="Arial"/>
                <w:i/>
                <w:szCs w:val="18"/>
                <w:lang w:eastAsia="ko-KR"/>
              </w:rPr>
            </w:pPr>
            <w:proofErr w:type="spellStart"/>
            <w:r>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A42D0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E611A8B" w14:textId="77777777" w:rsidR="009966F2" w:rsidRDefault="009966F2">
            <w:pPr>
              <w:pStyle w:val="TAL"/>
              <w:keepNext w:val="0"/>
              <w:keepLines w:val="0"/>
              <w:rPr>
                <w:rFonts w:eastAsia="MS Mincho"/>
                <w:b/>
                <w:i/>
                <w:lang w:eastAsia="ja-JP"/>
              </w:rPr>
            </w:pPr>
            <w:proofErr w:type="spellStart"/>
            <w:r>
              <w:rPr>
                <w:b/>
                <w:i/>
                <w:lang w:eastAsia="ko-KR"/>
              </w:rPr>
              <w:t>rrs</w:t>
            </w:r>
            <w:proofErr w:type="spellEnd"/>
          </w:p>
        </w:tc>
      </w:tr>
      <w:tr w:rsidR="009966F2" w14:paraId="2B9BCA2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D78D15" w14:textId="77777777" w:rsidR="009966F2" w:rsidRDefault="009966F2">
            <w:pPr>
              <w:pStyle w:val="TAL"/>
              <w:keepNext w:val="0"/>
              <w:keepLines w:val="0"/>
              <w:rPr>
                <w:rFonts w:eastAsia="Arial" w:cs="Arial"/>
                <w:i/>
                <w:szCs w:val="18"/>
                <w:lang w:eastAsia="ko-KR"/>
              </w:rPr>
            </w:pPr>
            <w:r>
              <w:rPr>
                <w:rFonts w:eastAsia="Arial"/>
                <w:i/>
                <w:lang w:eastAsia="ko-KR"/>
              </w:rPr>
              <w:t>creator</w:t>
            </w:r>
          </w:p>
        </w:tc>
        <w:tc>
          <w:tcPr>
            <w:tcW w:w="5245" w:type="dxa"/>
            <w:tcBorders>
              <w:top w:val="single" w:sz="4" w:space="0" w:color="auto"/>
              <w:left w:val="single" w:sz="4" w:space="0" w:color="auto"/>
              <w:bottom w:val="single" w:sz="4" w:space="0" w:color="auto"/>
              <w:right w:val="single" w:sz="4" w:space="0" w:color="auto"/>
            </w:tcBorders>
            <w:hideMark/>
          </w:tcPr>
          <w:p w14:paraId="044C498E"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AE87C7" w14:textId="77777777" w:rsidR="009966F2" w:rsidRDefault="009966F2">
            <w:pPr>
              <w:pStyle w:val="TAL"/>
              <w:keepNext w:val="0"/>
              <w:keepLines w:val="0"/>
              <w:rPr>
                <w:rFonts w:eastAsia="MS Mincho"/>
                <w:b/>
                <w:i/>
                <w:lang w:eastAsia="ja-JP"/>
              </w:rPr>
            </w:pPr>
            <w:proofErr w:type="spellStart"/>
            <w:r>
              <w:rPr>
                <w:b/>
                <w:i/>
                <w:lang w:eastAsia="ko-KR"/>
              </w:rPr>
              <w:t>cr</w:t>
            </w:r>
            <w:proofErr w:type="spellEnd"/>
          </w:p>
        </w:tc>
      </w:tr>
      <w:tr w:rsidR="009966F2" w14:paraId="1D457F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A78441"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960AB"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4E5CA9" w14:textId="77777777" w:rsidR="009966F2" w:rsidRDefault="009966F2">
            <w:pPr>
              <w:pStyle w:val="TAL"/>
              <w:keepNext w:val="0"/>
              <w:keepLines w:val="0"/>
              <w:rPr>
                <w:rFonts w:eastAsia="MS Mincho"/>
                <w:b/>
                <w:i/>
                <w:lang w:eastAsia="ja-JP"/>
              </w:rPr>
            </w:pPr>
            <w:proofErr w:type="spellStart"/>
            <w:r>
              <w:rPr>
                <w:b/>
                <w:i/>
                <w:lang w:eastAsia="ko-KR"/>
              </w:rPr>
              <w:t>dr</w:t>
            </w:r>
            <w:proofErr w:type="spellEnd"/>
          </w:p>
        </w:tc>
      </w:tr>
      <w:tr w:rsidR="009966F2" w14:paraId="7D8B4E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34B117"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r>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67A74B5"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DC03D1" w14:textId="77777777" w:rsidR="009966F2" w:rsidRDefault="009966F2">
            <w:pPr>
              <w:pStyle w:val="TAL"/>
              <w:keepNext w:val="0"/>
              <w:keepLines w:val="0"/>
              <w:rPr>
                <w:rFonts w:eastAsia="MS Mincho"/>
                <w:b/>
                <w:i/>
                <w:lang w:eastAsia="ja-JP"/>
              </w:rPr>
            </w:pPr>
            <w:proofErr w:type="spellStart"/>
            <w:r>
              <w:rPr>
                <w:b/>
                <w:i/>
                <w:lang w:eastAsia="ko-KR"/>
              </w:rPr>
              <w:t>drr</w:t>
            </w:r>
            <w:proofErr w:type="spellEnd"/>
          </w:p>
        </w:tc>
      </w:tr>
      <w:tr w:rsidR="009966F2" w14:paraId="39A41D3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4AB6FA" w14:textId="77777777" w:rsidR="009966F2" w:rsidRDefault="009966F2">
            <w:pPr>
              <w:pStyle w:val="TAL"/>
              <w:keepNext w:val="0"/>
              <w:keepLines w:val="0"/>
              <w:rPr>
                <w:rFonts w:eastAsia="Arial"/>
                <w:i/>
              </w:rPr>
            </w:pPr>
            <w:proofErr w:type="spellStart"/>
            <w:r>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5A89A3" w14:textId="77777777" w:rsidR="009966F2" w:rsidRDefault="009966F2">
            <w:pPr>
              <w:pStyle w:val="TAL"/>
              <w:keepNext w:val="0"/>
              <w:keepLines w:val="0"/>
              <w:rPr>
                <w:rFonts w:eastAsia="Times New Roman"/>
                <w:lang w:eastAsia="ko-KR"/>
              </w:rPr>
            </w:pPr>
            <w:r>
              <w:t xml:space="preserve">All resources having an </w:t>
            </w:r>
            <w:proofErr w:type="spellStart"/>
            <w:r>
              <w:t>accessControlPolicyID</w:t>
            </w:r>
            <w:proofErr w:type="spellEnd"/>
            <w:r>
              <w:t xml:space="preserve"> attribute</w:t>
            </w:r>
          </w:p>
        </w:tc>
        <w:tc>
          <w:tcPr>
            <w:tcW w:w="1365" w:type="dxa"/>
            <w:tcBorders>
              <w:top w:val="single" w:sz="4" w:space="0" w:color="auto"/>
              <w:left w:val="single" w:sz="4" w:space="0" w:color="auto"/>
              <w:bottom w:val="single" w:sz="4" w:space="0" w:color="auto"/>
              <w:right w:val="single" w:sz="4" w:space="0" w:color="auto"/>
            </w:tcBorders>
            <w:hideMark/>
          </w:tcPr>
          <w:p w14:paraId="295EEC83" w14:textId="77777777" w:rsidR="009966F2" w:rsidRDefault="009966F2">
            <w:pPr>
              <w:pStyle w:val="TAL"/>
              <w:keepNext w:val="0"/>
              <w:keepLines w:val="0"/>
              <w:rPr>
                <w:b/>
                <w:i/>
                <w:lang w:eastAsia="ko-KR"/>
              </w:rPr>
            </w:pPr>
            <w:proofErr w:type="spellStart"/>
            <w:r>
              <w:rPr>
                <w:rFonts w:eastAsia="MS Mincho"/>
                <w:b/>
                <w:i/>
                <w:lang w:eastAsia="ja-JP"/>
              </w:rPr>
              <w:t>daci</w:t>
            </w:r>
            <w:proofErr w:type="spellEnd"/>
          </w:p>
        </w:tc>
      </w:tr>
      <w:tr w:rsidR="009966F2" w14:paraId="268C5E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0135E5" w14:textId="77777777" w:rsidR="009966F2" w:rsidRDefault="009966F2">
            <w:pPr>
              <w:pStyle w:val="TAL"/>
              <w:keepNext w:val="0"/>
              <w:keepLines w:val="0"/>
              <w:rPr>
                <w:rFonts w:eastAsia="Arial"/>
                <w:i/>
              </w:rPr>
            </w:pPr>
            <w:proofErr w:type="spellStart"/>
            <w:r>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7D8283"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70499C8" w14:textId="77777777" w:rsidR="009966F2" w:rsidRDefault="009966F2">
            <w:pPr>
              <w:pStyle w:val="TAL"/>
              <w:keepNext w:val="0"/>
              <w:keepLines w:val="0"/>
              <w:rPr>
                <w:b/>
                <w:i/>
                <w:lang w:eastAsia="ko-KR"/>
              </w:rPr>
            </w:pPr>
            <w:proofErr w:type="spellStart"/>
            <w:r>
              <w:rPr>
                <w:rFonts w:eastAsia="MS Mincho"/>
                <w:b/>
                <w:i/>
                <w:lang w:eastAsia="ja-JP"/>
              </w:rPr>
              <w:t>dae</w:t>
            </w:r>
            <w:proofErr w:type="spellEnd"/>
          </w:p>
        </w:tc>
      </w:tr>
      <w:tr w:rsidR="009966F2" w14:paraId="0555233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0C9495" w14:textId="77777777" w:rsidR="009966F2" w:rsidRDefault="009966F2">
            <w:pPr>
              <w:pStyle w:val="TAL"/>
              <w:keepNext w:val="0"/>
              <w:keepLines w:val="0"/>
              <w:rPr>
                <w:rFonts w:eastAsia="Arial"/>
                <w:i/>
              </w:rPr>
            </w:pPr>
            <w:proofErr w:type="spellStart"/>
            <w:r>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AD1BED"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5406A" w14:textId="77777777" w:rsidR="009966F2" w:rsidRDefault="009966F2">
            <w:pPr>
              <w:pStyle w:val="TAL"/>
              <w:keepNext w:val="0"/>
              <w:keepLines w:val="0"/>
              <w:rPr>
                <w:b/>
                <w:i/>
                <w:lang w:eastAsia="ko-KR"/>
              </w:rPr>
            </w:pPr>
            <w:r>
              <w:rPr>
                <w:rFonts w:eastAsia="MS Mincho"/>
                <w:b/>
                <w:i/>
                <w:lang w:eastAsia="ja-JP"/>
              </w:rPr>
              <w:t>dap</w:t>
            </w:r>
          </w:p>
        </w:tc>
      </w:tr>
      <w:tr w:rsidR="009966F2" w14:paraId="328B634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359109" w14:textId="77777777" w:rsidR="009966F2" w:rsidRDefault="009966F2">
            <w:pPr>
              <w:pStyle w:val="TAL"/>
              <w:keepNext w:val="0"/>
              <w:keepLines w:val="0"/>
              <w:rPr>
                <w:rFonts w:eastAsia="Arial"/>
                <w:i/>
              </w:rPr>
            </w:pPr>
            <w:proofErr w:type="spellStart"/>
            <w:r>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09D0BF"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B9A1E5C" w14:textId="77777777" w:rsidR="009966F2" w:rsidRDefault="009966F2">
            <w:pPr>
              <w:pStyle w:val="TAL"/>
              <w:keepNext w:val="0"/>
              <w:keepLines w:val="0"/>
              <w:rPr>
                <w:b/>
                <w:i/>
                <w:lang w:eastAsia="ko-KR"/>
              </w:rPr>
            </w:pPr>
            <w:r>
              <w:rPr>
                <w:rFonts w:eastAsia="MS Mincho"/>
                <w:b/>
                <w:i/>
                <w:lang w:eastAsia="ja-JP"/>
              </w:rPr>
              <w:t>dal</w:t>
            </w:r>
          </w:p>
        </w:tc>
      </w:tr>
      <w:tr w:rsidR="009966F2" w14:paraId="79CECB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6C4295" w14:textId="77777777" w:rsidR="009966F2" w:rsidRDefault="009966F2">
            <w:pPr>
              <w:pStyle w:val="TAL"/>
              <w:keepNext w:val="0"/>
              <w:keepLines w:val="0"/>
              <w:rPr>
                <w:rFonts w:eastAsia="Arial"/>
                <w:i/>
              </w:rPr>
            </w:pPr>
            <w:proofErr w:type="spellStart"/>
            <w:r>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4312E9"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396B1C" w14:textId="77777777" w:rsidR="009966F2" w:rsidRDefault="009966F2">
            <w:pPr>
              <w:pStyle w:val="TAL"/>
              <w:keepNext w:val="0"/>
              <w:keepLines w:val="0"/>
              <w:rPr>
                <w:rFonts w:eastAsia="MS Mincho"/>
                <w:b/>
                <w:i/>
                <w:lang w:eastAsia="ja-JP"/>
              </w:rPr>
            </w:pPr>
            <w:proofErr w:type="spellStart"/>
            <w:r>
              <w:rPr>
                <w:rFonts w:eastAsia="MS Mincho"/>
                <w:b/>
                <w:i/>
                <w:lang w:eastAsia="ja-JP"/>
              </w:rPr>
              <w:t>dcrp</w:t>
            </w:r>
            <w:proofErr w:type="spellEnd"/>
          </w:p>
        </w:tc>
      </w:tr>
      <w:tr w:rsidR="009966F2" w14:paraId="7732EE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5ABA78" w14:textId="77777777" w:rsidR="009966F2" w:rsidRDefault="009966F2">
            <w:pPr>
              <w:pStyle w:val="TAL"/>
              <w:keepNext w:val="0"/>
              <w:keepLines w:val="0"/>
              <w:rPr>
                <w:rFonts w:eastAsia="Arial"/>
                <w:i/>
              </w:rPr>
            </w:pPr>
            <w:proofErr w:type="spellStart"/>
            <w:r>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B051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3584C2" w14:textId="77777777" w:rsidR="009966F2" w:rsidRDefault="009966F2">
            <w:pPr>
              <w:pStyle w:val="TAL"/>
              <w:keepNext w:val="0"/>
              <w:keepLines w:val="0"/>
              <w:rPr>
                <w:rFonts w:eastAsia="MS Mincho"/>
                <w:b/>
                <w:i/>
                <w:lang w:eastAsia="ja-JP"/>
              </w:rPr>
            </w:pPr>
            <w:proofErr w:type="spellStart"/>
            <w:r>
              <w:rPr>
                <w:rFonts w:eastAsia="MS Mincho"/>
                <w:b/>
                <w:i/>
                <w:lang w:eastAsia="ja-JP"/>
              </w:rPr>
              <w:t>soe</w:t>
            </w:r>
            <w:proofErr w:type="spellEnd"/>
          </w:p>
        </w:tc>
      </w:tr>
      <w:tr w:rsidR="009966F2" w14:paraId="53E887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E53D4C" w14:textId="77777777" w:rsidR="009966F2" w:rsidRDefault="009966F2">
            <w:pPr>
              <w:pStyle w:val="TAL"/>
              <w:keepNext w:val="0"/>
              <w:keepLines w:val="0"/>
              <w:rPr>
                <w:rFonts w:eastAsia="Arial"/>
                <w:i/>
              </w:rPr>
            </w:pPr>
            <w:r>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hideMark/>
          </w:tcPr>
          <w:p w14:paraId="306D9581"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0D4A4E" w14:textId="77777777" w:rsidR="009966F2" w:rsidRDefault="009966F2">
            <w:pPr>
              <w:pStyle w:val="TAL"/>
              <w:keepNext w:val="0"/>
              <w:keepLines w:val="0"/>
              <w:rPr>
                <w:rFonts w:eastAsia="MS Mincho"/>
                <w:b/>
                <w:i/>
                <w:lang w:eastAsia="ja-JP"/>
              </w:rPr>
            </w:pPr>
            <w:proofErr w:type="spellStart"/>
            <w:r>
              <w:rPr>
                <w:rFonts w:eastAsia="MS Mincho"/>
                <w:b/>
                <w:i/>
                <w:lang w:eastAsia="ja-JP"/>
              </w:rPr>
              <w:t>dsp</w:t>
            </w:r>
            <w:proofErr w:type="spellEnd"/>
          </w:p>
        </w:tc>
      </w:tr>
      <w:tr w:rsidR="009966F2" w14:paraId="6564BD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9E3D3A" w14:textId="77777777" w:rsidR="009966F2" w:rsidRDefault="009966F2">
            <w:pPr>
              <w:pStyle w:val="TAL"/>
              <w:keepNext w:val="0"/>
              <w:keepLines w:val="0"/>
              <w:rPr>
                <w:rFonts w:eastAsia="Arial"/>
                <w:i/>
              </w:rPr>
            </w:pPr>
            <w:proofErr w:type="spellStart"/>
            <w:r>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9F9B42"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140DDD" w14:textId="77777777" w:rsidR="009966F2" w:rsidRDefault="009966F2">
            <w:pPr>
              <w:pStyle w:val="TAL"/>
              <w:keepNext w:val="0"/>
              <w:keepLines w:val="0"/>
              <w:rPr>
                <w:rFonts w:eastAsia="MS Mincho"/>
                <w:b/>
                <w:i/>
                <w:lang w:eastAsia="ja-JP"/>
              </w:rPr>
            </w:pPr>
            <w:proofErr w:type="spellStart"/>
            <w:r>
              <w:rPr>
                <w:rFonts w:eastAsia="MS Mincho"/>
                <w:b/>
                <w:i/>
                <w:lang w:eastAsia="ja-JP"/>
              </w:rPr>
              <w:t>rels</w:t>
            </w:r>
            <w:proofErr w:type="spellEnd"/>
          </w:p>
        </w:tc>
      </w:tr>
      <w:tr w:rsidR="009966F2" w14:paraId="7EFAF72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D1B470" w14:textId="77777777" w:rsidR="009966F2" w:rsidRDefault="009966F2">
            <w:pPr>
              <w:pStyle w:val="TAL"/>
              <w:keepNext w:val="0"/>
              <w:keepLines w:val="0"/>
              <w:rPr>
                <w:rFonts w:eastAsia="Arial"/>
                <w:i/>
                <w:lang w:eastAsia="ja-JP"/>
              </w:rPr>
            </w:pPr>
            <w:proofErr w:type="spellStart"/>
            <w:r>
              <w:rPr>
                <w:rFonts w:eastAsia="Arial"/>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042685"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46A37F" w14:textId="77777777" w:rsidR="009966F2" w:rsidRDefault="009966F2">
            <w:pPr>
              <w:pStyle w:val="TAL"/>
              <w:keepNext w:val="0"/>
              <w:keepLines w:val="0"/>
              <w:rPr>
                <w:rFonts w:eastAsia="MS Mincho"/>
                <w:b/>
                <w:i/>
                <w:lang w:eastAsia="ja-JP"/>
              </w:rPr>
            </w:pPr>
            <w:proofErr w:type="spellStart"/>
            <w:r>
              <w:rPr>
                <w:rFonts w:eastAsia="MS Mincho"/>
                <w:b/>
                <w:i/>
                <w:lang w:eastAsia="ja-JP"/>
              </w:rPr>
              <w:t>svd</w:t>
            </w:r>
            <w:proofErr w:type="spellEnd"/>
          </w:p>
        </w:tc>
      </w:tr>
      <w:tr w:rsidR="009966F2" w14:paraId="1F8E27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99AD1" w14:textId="77777777" w:rsidR="009966F2" w:rsidRDefault="009966F2">
            <w:pPr>
              <w:pStyle w:val="TAL"/>
              <w:keepNext w:val="0"/>
              <w:keepLines w:val="0"/>
              <w:rPr>
                <w:rFonts w:eastAsia="Arial"/>
                <w:i/>
                <w:lang w:eastAsia="ja-JP"/>
              </w:rPr>
            </w:pPr>
            <w:proofErr w:type="spellStart"/>
            <w:r>
              <w:rPr>
                <w:rFonts w:eastAsia="Arial"/>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8E52E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379CFA" w14:textId="77777777" w:rsidR="009966F2" w:rsidRDefault="009966F2">
            <w:pPr>
              <w:pStyle w:val="TAL"/>
              <w:keepNext w:val="0"/>
              <w:keepLines w:val="0"/>
              <w:rPr>
                <w:rFonts w:eastAsia="MS Mincho"/>
                <w:b/>
                <w:i/>
                <w:lang w:eastAsia="ja-JP"/>
              </w:rPr>
            </w:pPr>
            <w:proofErr w:type="spellStart"/>
            <w:r>
              <w:rPr>
                <w:rFonts w:eastAsia="MS Mincho"/>
                <w:b/>
                <w:i/>
                <w:lang w:eastAsia="ja-JP"/>
              </w:rPr>
              <w:t>vlde</w:t>
            </w:r>
            <w:proofErr w:type="spellEnd"/>
          </w:p>
        </w:tc>
      </w:tr>
      <w:tr w:rsidR="009966F2" w14:paraId="7A5D365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8087E4" w14:textId="77777777" w:rsidR="009966F2" w:rsidRDefault="009966F2">
            <w:pPr>
              <w:pStyle w:val="TAL"/>
              <w:keepNext w:val="0"/>
              <w:keepLines w:val="0"/>
              <w:rPr>
                <w:rFonts w:eastAsia="Arial"/>
                <w:i/>
              </w:rPr>
            </w:pPr>
            <w:proofErr w:type="spellStart"/>
            <w:r>
              <w:rPr>
                <w:rFonts w:eastAsia="Arial" w:cs="Arial"/>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E9FA4F"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734A9A7" w14:textId="77777777" w:rsidR="009966F2" w:rsidRDefault="009966F2">
            <w:pPr>
              <w:pStyle w:val="TAL"/>
              <w:keepNext w:val="0"/>
              <w:keepLines w:val="0"/>
              <w:rPr>
                <w:rFonts w:eastAsia="MS Mincho"/>
                <w:b/>
                <w:i/>
                <w:lang w:eastAsia="ja-JP"/>
              </w:rPr>
            </w:pPr>
            <w:proofErr w:type="spellStart"/>
            <w:r>
              <w:rPr>
                <w:b/>
                <w:i/>
                <w:lang w:eastAsia="zh-CN"/>
              </w:rPr>
              <w:t>pei</w:t>
            </w:r>
            <w:proofErr w:type="spellEnd"/>
          </w:p>
        </w:tc>
      </w:tr>
      <w:tr w:rsidR="009966F2" w14:paraId="73C76B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FBB805" w14:textId="77777777" w:rsidR="009966F2" w:rsidRDefault="009966F2">
            <w:pPr>
              <w:pStyle w:val="TAL"/>
              <w:keepNext w:val="0"/>
              <w:keepLines w:val="0"/>
              <w:rPr>
                <w:rFonts w:eastAsia="Arial"/>
                <w:i/>
              </w:rPr>
            </w:pPr>
            <w:proofErr w:type="spellStart"/>
            <w:r>
              <w:rPr>
                <w:rFonts w:eastAsia="Arial" w:cs="Arial"/>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7CF8C08"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3BDE2E" w14:textId="77777777" w:rsidR="009966F2" w:rsidRDefault="009966F2">
            <w:pPr>
              <w:pStyle w:val="TAL"/>
              <w:keepNext w:val="0"/>
              <w:keepLines w:val="0"/>
              <w:rPr>
                <w:rFonts w:eastAsia="MS Mincho"/>
                <w:b/>
                <w:i/>
                <w:lang w:eastAsia="ja-JP"/>
              </w:rPr>
            </w:pPr>
            <w:proofErr w:type="spellStart"/>
            <w:r>
              <w:rPr>
                <w:b/>
                <w:i/>
                <w:lang w:eastAsia="zh-CN"/>
              </w:rPr>
              <w:t>mdd</w:t>
            </w:r>
            <w:proofErr w:type="spellEnd"/>
          </w:p>
        </w:tc>
      </w:tr>
      <w:tr w:rsidR="009966F2" w14:paraId="443DD8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6BFB41" w14:textId="77777777" w:rsidR="009966F2" w:rsidRDefault="009966F2">
            <w:pPr>
              <w:pStyle w:val="TAL"/>
              <w:keepNext w:val="0"/>
              <w:keepLines w:val="0"/>
              <w:rPr>
                <w:rFonts w:eastAsia="Arial"/>
                <w:i/>
              </w:rPr>
            </w:pPr>
            <w:proofErr w:type="spellStart"/>
            <w:r>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92D2BD"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AB8C9B" w14:textId="77777777" w:rsidR="009966F2" w:rsidRDefault="009966F2">
            <w:pPr>
              <w:pStyle w:val="TAL"/>
              <w:keepNext w:val="0"/>
              <w:keepLines w:val="0"/>
              <w:rPr>
                <w:rFonts w:eastAsia="MS Mincho"/>
                <w:b/>
                <w:i/>
                <w:lang w:eastAsia="ja-JP"/>
              </w:rPr>
            </w:pPr>
            <w:proofErr w:type="spellStart"/>
            <w:r>
              <w:rPr>
                <w:b/>
                <w:i/>
                <w:lang w:eastAsia="zh-CN"/>
              </w:rPr>
              <w:t>mdn</w:t>
            </w:r>
            <w:proofErr w:type="spellEnd"/>
          </w:p>
        </w:tc>
      </w:tr>
      <w:tr w:rsidR="009966F2" w14:paraId="213771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9ADCDD" w14:textId="77777777" w:rsidR="009966F2" w:rsidRDefault="009966F2">
            <w:pPr>
              <w:pStyle w:val="TAL"/>
              <w:keepNext w:val="0"/>
              <w:keepLines w:val="0"/>
              <w:rPr>
                <w:rFonts w:eastAsia="Arial"/>
                <w:i/>
              </w:rPr>
            </w:pPr>
            <w:proofErr w:type="spellStart"/>
            <w:r>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17CBB3"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EE5B75" w14:textId="77777777" w:rsidR="009966F2" w:rsidRDefault="009966F2">
            <w:pPr>
              <w:pStyle w:val="TAL"/>
              <w:keepNext w:val="0"/>
              <w:keepLines w:val="0"/>
              <w:rPr>
                <w:rFonts w:eastAsia="MS Mincho"/>
                <w:b/>
                <w:i/>
                <w:lang w:eastAsia="ja-JP"/>
              </w:rPr>
            </w:pPr>
            <w:proofErr w:type="spellStart"/>
            <w:r>
              <w:rPr>
                <w:b/>
                <w:i/>
                <w:lang w:eastAsia="zh-CN"/>
              </w:rPr>
              <w:t>mdlt</w:t>
            </w:r>
            <w:proofErr w:type="spellEnd"/>
          </w:p>
        </w:tc>
      </w:tr>
      <w:tr w:rsidR="009966F2" w14:paraId="3EB59D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0F8E1F" w14:textId="77777777" w:rsidR="009966F2" w:rsidRDefault="009966F2">
            <w:pPr>
              <w:pStyle w:val="TAL"/>
              <w:keepNext w:val="0"/>
              <w:keepLines w:val="0"/>
              <w:rPr>
                <w:rFonts w:eastAsia="Arial"/>
                <w:i/>
              </w:rPr>
            </w:pPr>
            <w:proofErr w:type="spellStart"/>
            <w:r>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CC2A87"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87321" w14:textId="77777777" w:rsidR="009966F2" w:rsidRDefault="009966F2">
            <w:pPr>
              <w:pStyle w:val="TAL"/>
              <w:keepNext w:val="0"/>
              <w:keepLines w:val="0"/>
              <w:rPr>
                <w:rFonts w:eastAsia="MS Mincho"/>
                <w:b/>
                <w:i/>
                <w:lang w:eastAsia="ja-JP"/>
              </w:rPr>
            </w:pPr>
            <w:r>
              <w:rPr>
                <w:b/>
                <w:i/>
                <w:lang w:eastAsia="zh-CN"/>
              </w:rPr>
              <w:t>mdc</w:t>
            </w:r>
          </w:p>
        </w:tc>
      </w:tr>
      <w:tr w:rsidR="009966F2" w14:paraId="0A96E3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558F19" w14:textId="77777777" w:rsidR="009966F2" w:rsidRDefault="009966F2">
            <w:pPr>
              <w:pStyle w:val="TAL"/>
              <w:keepNext w:val="0"/>
              <w:keepLines w:val="0"/>
              <w:rPr>
                <w:rFonts w:eastAsia="Arial"/>
                <w:i/>
              </w:rPr>
            </w:pPr>
            <w:proofErr w:type="spellStart"/>
            <w:r>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5F9A75"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B55552" w14:textId="77777777" w:rsidR="009966F2" w:rsidRDefault="009966F2">
            <w:pPr>
              <w:pStyle w:val="TAL"/>
              <w:keepNext w:val="0"/>
              <w:keepLines w:val="0"/>
              <w:rPr>
                <w:rFonts w:eastAsia="MS Mincho"/>
                <w:b/>
                <w:i/>
                <w:lang w:eastAsia="ja-JP"/>
              </w:rPr>
            </w:pPr>
            <w:proofErr w:type="spellStart"/>
            <w:r>
              <w:rPr>
                <w:b/>
                <w:i/>
                <w:lang w:eastAsia="zh-CN"/>
              </w:rPr>
              <w:t>mdt</w:t>
            </w:r>
            <w:proofErr w:type="spellEnd"/>
          </w:p>
        </w:tc>
      </w:tr>
      <w:tr w:rsidR="009966F2" w14:paraId="3B2D10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9B41E8C"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04B3F4"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5788257" w14:textId="77777777" w:rsidR="009966F2" w:rsidRDefault="009966F2">
            <w:pPr>
              <w:pStyle w:val="TAL"/>
              <w:keepNext w:val="0"/>
              <w:keepLines w:val="0"/>
              <w:rPr>
                <w:b/>
                <w:i/>
                <w:lang w:eastAsia="zh-CN"/>
              </w:rPr>
            </w:pPr>
            <w:proofErr w:type="spellStart"/>
            <w:r>
              <w:rPr>
                <w:b/>
                <w:i/>
                <w:lang w:eastAsia="zh-CN"/>
              </w:rPr>
              <w:t>dgt</w:t>
            </w:r>
            <w:proofErr w:type="spellEnd"/>
          </w:p>
        </w:tc>
      </w:tr>
      <w:tr w:rsidR="009966F2" w14:paraId="1FAE25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586D9"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A3089F"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8EBB25" w14:textId="77777777" w:rsidR="009966F2" w:rsidRDefault="009966F2">
            <w:pPr>
              <w:pStyle w:val="TAL"/>
              <w:keepNext w:val="0"/>
              <w:keepLines w:val="0"/>
              <w:rPr>
                <w:b/>
                <w:i/>
                <w:lang w:eastAsia="zh-CN"/>
              </w:rPr>
            </w:pPr>
            <w:r>
              <w:rPr>
                <w:b/>
                <w:i/>
                <w:lang w:eastAsia="zh-CN"/>
              </w:rPr>
              <w:t>snr</w:t>
            </w:r>
          </w:p>
        </w:tc>
      </w:tr>
      <w:tr w:rsidR="009966F2" w14:paraId="01095C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EDF002"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D6D32" w14:textId="77777777" w:rsidR="009966F2" w:rsidRDefault="009966F2">
            <w:pPr>
              <w:pStyle w:val="TAL"/>
              <w:keepNext w:val="0"/>
              <w:keepLines w:val="0"/>
              <w:rPr>
                <w:rFonts w:eastAsia="Times New Roman" w:cs="Arial"/>
                <w:szCs w:val="18"/>
                <w:lang w:eastAsia="ja-JP"/>
              </w:rPr>
            </w:pPr>
            <w:r>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hideMark/>
          </w:tcPr>
          <w:p w14:paraId="00F2E35F" w14:textId="77777777" w:rsidR="009966F2" w:rsidRDefault="009966F2">
            <w:pPr>
              <w:pStyle w:val="TAL"/>
              <w:keepNext w:val="0"/>
              <w:keepLines w:val="0"/>
              <w:rPr>
                <w:b/>
                <w:i/>
                <w:lang w:eastAsia="ja-JP"/>
              </w:rPr>
            </w:pPr>
            <w:proofErr w:type="spellStart"/>
            <w:r>
              <w:rPr>
                <w:rFonts w:eastAsia="SimSun"/>
                <w:b/>
                <w:i/>
                <w:lang w:eastAsia="zh-CN"/>
              </w:rPr>
              <w:t>rlid</w:t>
            </w:r>
            <w:proofErr w:type="spellEnd"/>
          </w:p>
        </w:tc>
      </w:tr>
      <w:tr w:rsidR="009966F2" w14:paraId="5A03B3F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313B8F"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r</w:t>
            </w:r>
            <w:r>
              <w:rPr>
                <w:rFonts w:eastAsia="Arial" w:cs="Arial"/>
                <w:i/>
                <w:szCs w:val="18"/>
                <w:lang w:eastAsia="zh-CN"/>
              </w:rPr>
              <w:t>o</w:t>
            </w:r>
            <w:r>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C6BF36"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29A27F8B" w14:textId="77777777" w:rsidR="009966F2" w:rsidRDefault="009966F2">
            <w:pPr>
              <w:pStyle w:val="TAL"/>
              <w:keepNext w:val="0"/>
              <w:keepLines w:val="0"/>
              <w:rPr>
                <w:b/>
                <w:i/>
                <w:lang w:eastAsia="ja-JP"/>
              </w:rPr>
            </w:pPr>
            <w:proofErr w:type="spellStart"/>
            <w:r>
              <w:rPr>
                <w:rFonts w:eastAsia="SimSun"/>
                <w:b/>
                <w:i/>
                <w:lang w:eastAsia="zh-CN"/>
              </w:rPr>
              <w:t>rlnm</w:t>
            </w:r>
            <w:proofErr w:type="spellEnd"/>
          </w:p>
        </w:tc>
      </w:tr>
      <w:tr w:rsidR="009966F2" w14:paraId="662207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B1BD49C"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5B84242"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18D2B2CC" w14:textId="77777777" w:rsidR="009966F2" w:rsidRDefault="009966F2">
            <w:pPr>
              <w:pStyle w:val="TAL"/>
              <w:keepNext w:val="0"/>
              <w:keepLines w:val="0"/>
              <w:rPr>
                <w:b/>
                <w:i/>
                <w:lang w:eastAsia="ja-JP"/>
              </w:rPr>
            </w:pPr>
            <w:proofErr w:type="spellStart"/>
            <w:r>
              <w:rPr>
                <w:rFonts w:eastAsia="SimSun"/>
                <w:b/>
                <w:i/>
                <w:lang w:eastAsia="zh-CN"/>
              </w:rPr>
              <w:t>rltl</w:t>
            </w:r>
            <w:proofErr w:type="spellEnd"/>
          </w:p>
        </w:tc>
      </w:tr>
      <w:tr w:rsidR="009966F2" w14:paraId="25B81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27D764C"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2301D18"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AD9199A" w14:textId="77777777" w:rsidR="009966F2" w:rsidRDefault="009966F2">
            <w:pPr>
              <w:pStyle w:val="TAL"/>
              <w:keepNext w:val="0"/>
              <w:keepLines w:val="0"/>
              <w:rPr>
                <w:rFonts w:eastAsia="SimSun"/>
                <w:b/>
                <w:i/>
                <w:lang w:eastAsia="zh-CN"/>
              </w:rPr>
            </w:pPr>
            <w:proofErr w:type="spellStart"/>
            <w:r>
              <w:rPr>
                <w:rFonts w:eastAsia="SimSun"/>
                <w:b/>
                <w:i/>
                <w:lang w:eastAsia="zh-CN"/>
              </w:rPr>
              <w:t>tkid</w:t>
            </w:r>
            <w:proofErr w:type="spellEnd"/>
          </w:p>
        </w:tc>
      </w:tr>
      <w:tr w:rsidR="009966F2" w14:paraId="56A6FA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E78162"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5B5E93"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47FC4E" w14:textId="77777777" w:rsidR="009966F2" w:rsidRDefault="009966F2">
            <w:pPr>
              <w:pStyle w:val="TAL"/>
              <w:keepNext w:val="0"/>
              <w:keepLines w:val="0"/>
              <w:rPr>
                <w:rFonts w:eastAsia="SimSun"/>
                <w:b/>
                <w:i/>
                <w:lang w:eastAsia="zh-CN"/>
              </w:rPr>
            </w:pPr>
            <w:proofErr w:type="spellStart"/>
            <w:r>
              <w:rPr>
                <w:rFonts w:eastAsia="SimSun"/>
                <w:b/>
                <w:i/>
                <w:lang w:eastAsia="zh-CN"/>
              </w:rPr>
              <w:t>tkob</w:t>
            </w:r>
            <w:proofErr w:type="spellEnd"/>
          </w:p>
        </w:tc>
      </w:tr>
      <w:tr w:rsidR="009966F2" w14:paraId="772E09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D49E84" w14:textId="77777777" w:rsidR="009966F2" w:rsidRDefault="009966F2">
            <w:pPr>
              <w:pStyle w:val="TAL"/>
              <w:keepNext w:val="0"/>
              <w:keepLines w:val="0"/>
              <w:rPr>
                <w:rFonts w:eastAsia="Arial" w:cs="Arial"/>
                <w:i/>
                <w:szCs w:val="18"/>
                <w:lang w:eastAsia="ko-KR"/>
              </w:rPr>
            </w:pPr>
            <w:r>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hideMark/>
          </w:tcPr>
          <w:p w14:paraId="1DD2123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F115672" w14:textId="77777777" w:rsidR="009966F2" w:rsidRDefault="009966F2">
            <w:pPr>
              <w:pStyle w:val="TAL"/>
              <w:keepNext w:val="0"/>
              <w:keepLines w:val="0"/>
              <w:rPr>
                <w:rFonts w:eastAsia="SimSun"/>
                <w:b/>
                <w:i/>
                <w:lang w:eastAsia="zh-CN"/>
              </w:rPr>
            </w:pPr>
            <w:proofErr w:type="spellStart"/>
            <w:r>
              <w:rPr>
                <w:rFonts w:eastAsia="SimSun"/>
                <w:b/>
                <w:i/>
                <w:lang w:eastAsia="zh-CN"/>
              </w:rPr>
              <w:t>tkis</w:t>
            </w:r>
            <w:proofErr w:type="spellEnd"/>
          </w:p>
        </w:tc>
      </w:tr>
      <w:tr w:rsidR="009966F2" w14:paraId="4EAC7A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1E86C0" w14:textId="77777777" w:rsidR="009966F2" w:rsidRDefault="009966F2">
            <w:pPr>
              <w:pStyle w:val="TAL"/>
              <w:keepNext w:val="0"/>
              <w:keepLines w:val="0"/>
              <w:rPr>
                <w:rFonts w:eastAsia="Arial" w:cs="Arial"/>
                <w:i/>
                <w:szCs w:val="18"/>
                <w:lang w:eastAsia="ko-KR"/>
              </w:rPr>
            </w:pPr>
            <w:r>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hideMark/>
          </w:tcPr>
          <w:p w14:paraId="7A2448CA"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5D0973CD" w14:textId="77777777" w:rsidR="009966F2" w:rsidRDefault="009966F2">
            <w:pPr>
              <w:pStyle w:val="TAL"/>
              <w:keepNext w:val="0"/>
              <w:keepLines w:val="0"/>
              <w:rPr>
                <w:rFonts w:eastAsia="SimSun"/>
                <w:b/>
                <w:i/>
                <w:lang w:eastAsia="zh-CN"/>
              </w:rPr>
            </w:pPr>
            <w:proofErr w:type="spellStart"/>
            <w:r>
              <w:rPr>
                <w:rFonts w:eastAsia="SimSun"/>
                <w:b/>
                <w:i/>
                <w:lang w:eastAsia="zh-CN"/>
              </w:rPr>
              <w:t>tkhd</w:t>
            </w:r>
            <w:proofErr w:type="spellEnd"/>
          </w:p>
        </w:tc>
      </w:tr>
      <w:tr w:rsidR="009966F2" w14:paraId="03EDF0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76A50"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E6642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A9C9432" w14:textId="77777777" w:rsidR="009966F2" w:rsidRDefault="009966F2">
            <w:pPr>
              <w:pStyle w:val="TAL"/>
              <w:keepNext w:val="0"/>
              <w:keepLines w:val="0"/>
              <w:rPr>
                <w:rFonts w:eastAsia="SimSun"/>
                <w:b/>
                <w:i/>
                <w:lang w:eastAsia="zh-CN"/>
              </w:rPr>
            </w:pPr>
            <w:proofErr w:type="spellStart"/>
            <w:r>
              <w:rPr>
                <w:rFonts w:eastAsia="SimSun"/>
                <w:b/>
                <w:i/>
                <w:lang w:eastAsia="zh-CN"/>
              </w:rPr>
              <w:t>tknb</w:t>
            </w:r>
            <w:proofErr w:type="spellEnd"/>
          </w:p>
        </w:tc>
      </w:tr>
      <w:tr w:rsidR="009966F2" w14:paraId="51B8FDF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3D6E87"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C605A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24D31AD4" w14:textId="77777777" w:rsidR="009966F2" w:rsidRDefault="009966F2">
            <w:pPr>
              <w:pStyle w:val="TAL"/>
              <w:keepNext w:val="0"/>
              <w:keepLines w:val="0"/>
              <w:rPr>
                <w:rFonts w:eastAsia="SimSun"/>
                <w:b/>
                <w:i/>
                <w:lang w:eastAsia="zh-CN"/>
              </w:rPr>
            </w:pPr>
            <w:proofErr w:type="spellStart"/>
            <w:r>
              <w:rPr>
                <w:rFonts w:eastAsia="SimSun"/>
                <w:b/>
                <w:i/>
                <w:lang w:eastAsia="zh-CN"/>
              </w:rPr>
              <w:t>tkna</w:t>
            </w:r>
            <w:proofErr w:type="spellEnd"/>
          </w:p>
        </w:tc>
      </w:tr>
      <w:tr w:rsidR="009966F2" w14:paraId="4D435B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F42AD3"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1BB3AC"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2BC8B137" w14:textId="77777777" w:rsidR="009966F2" w:rsidRDefault="009966F2">
            <w:pPr>
              <w:pStyle w:val="TAL"/>
              <w:keepNext w:val="0"/>
              <w:keepLines w:val="0"/>
              <w:rPr>
                <w:rFonts w:eastAsia="SimSun"/>
                <w:b/>
                <w:i/>
                <w:lang w:eastAsia="zh-CN"/>
              </w:rPr>
            </w:pPr>
            <w:proofErr w:type="spellStart"/>
            <w:r>
              <w:rPr>
                <w:rFonts w:eastAsia="SimSun"/>
                <w:b/>
                <w:i/>
                <w:lang w:eastAsia="zh-CN"/>
              </w:rPr>
              <w:t>tknm</w:t>
            </w:r>
            <w:proofErr w:type="spellEnd"/>
          </w:p>
        </w:tc>
      </w:tr>
      <w:tr w:rsidR="009966F2" w14:paraId="69C527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26AD7B" w14:textId="77777777" w:rsidR="009966F2" w:rsidRDefault="009966F2">
            <w:pPr>
              <w:pStyle w:val="TAL"/>
              <w:keepNext w:val="0"/>
              <w:keepLines w:val="0"/>
              <w:rPr>
                <w:rFonts w:eastAsia="Arial" w:cs="Arial"/>
                <w:i/>
                <w:szCs w:val="18"/>
                <w:lang w:eastAsia="ko-KR"/>
              </w:rPr>
            </w:pPr>
            <w:r>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hideMark/>
          </w:tcPr>
          <w:p w14:paraId="62DA1CE0"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492AB5E" w14:textId="77777777" w:rsidR="009966F2" w:rsidRDefault="009966F2">
            <w:pPr>
              <w:pStyle w:val="TAL"/>
              <w:keepNext w:val="0"/>
              <w:keepLines w:val="0"/>
              <w:rPr>
                <w:rFonts w:eastAsia="SimSun"/>
                <w:b/>
                <w:i/>
                <w:lang w:eastAsia="zh-CN"/>
              </w:rPr>
            </w:pPr>
            <w:proofErr w:type="spellStart"/>
            <w:r>
              <w:rPr>
                <w:rFonts w:eastAsia="SimSun"/>
                <w:b/>
                <w:i/>
                <w:lang w:eastAsia="zh-CN"/>
              </w:rPr>
              <w:t>tkau</w:t>
            </w:r>
            <w:proofErr w:type="spellEnd"/>
          </w:p>
        </w:tc>
      </w:tr>
      <w:tr w:rsidR="009966F2" w14:paraId="71F4A4C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9726A5" w14:textId="77777777" w:rsidR="009966F2" w:rsidRDefault="009966F2">
            <w:pPr>
              <w:pStyle w:val="TAL"/>
              <w:keepNext w:val="0"/>
              <w:keepLines w:val="0"/>
              <w:rPr>
                <w:rFonts w:eastAsia="Arial" w:cs="Arial"/>
                <w:i/>
                <w:szCs w:val="18"/>
                <w:lang w:eastAsia="ko-KR"/>
              </w:rPr>
            </w:pPr>
            <w:r>
              <w:rPr>
                <w:rFonts w:eastAsia="Arial" w:cs="Arial"/>
                <w:i/>
                <w:szCs w:val="18"/>
                <w:lang w:eastAsia="zh-CN"/>
              </w:rPr>
              <w:t>permission</w:t>
            </w:r>
            <w:r>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hideMark/>
          </w:tcPr>
          <w:p w14:paraId="00B26E39"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583B31DC" w14:textId="77777777" w:rsidR="009966F2" w:rsidRDefault="009966F2">
            <w:pPr>
              <w:pStyle w:val="TAL"/>
              <w:keepNext w:val="0"/>
              <w:keepLines w:val="0"/>
              <w:rPr>
                <w:rFonts w:eastAsia="SimSun"/>
                <w:b/>
                <w:i/>
                <w:lang w:eastAsia="zh-CN"/>
              </w:rPr>
            </w:pPr>
            <w:proofErr w:type="spellStart"/>
            <w:r>
              <w:rPr>
                <w:rFonts w:eastAsia="SimSun"/>
                <w:b/>
                <w:i/>
                <w:lang w:eastAsia="zh-CN"/>
              </w:rPr>
              <w:t>tkps</w:t>
            </w:r>
            <w:proofErr w:type="spellEnd"/>
          </w:p>
        </w:tc>
      </w:tr>
      <w:tr w:rsidR="009966F2" w14:paraId="0FF007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6171A1" w14:textId="77777777" w:rsidR="009966F2" w:rsidRDefault="009966F2">
            <w:pPr>
              <w:pStyle w:val="TAL"/>
              <w:keepNext w:val="0"/>
              <w:keepLines w:val="0"/>
              <w:rPr>
                <w:rFonts w:eastAsia="Arial" w:cs="Arial"/>
                <w:i/>
                <w:szCs w:val="18"/>
                <w:lang w:eastAsia="ko-KR"/>
              </w:rPr>
            </w:pPr>
            <w:r>
              <w:rPr>
                <w:rFonts w:eastAsia="Arial" w:cs="Arial"/>
                <w:i/>
                <w:szCs w:val="18"/>
                <w:lang w:eastAsia="zh-CN"/>
              </w:rPr>
              <w:t>e</w:t>
            </w:r>
            <w:r>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hideMark/>
          </w:tcPr>
          <w:p w14:paraId="22510E8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A6E6C6" w14:textId="77777777" w:rsidR="009966F2" w:rsidRDefault="009966F2">
            <w:pPr>
              <w:pStyle w:val="TAL"/>
              <w:keepNext w:val="0"/>
              <w:keepLines w:val="0"/>
              <w:rPr>
                <w:rFonts w:eastAsia="SimSun"/>
                <w:b/>
                <w:i/>
                <w:lang w:eastAsia="zh-CN"/>
              </w:rPr>
            </w:pPr>
            <w:proofErr w:type="spellStart"/>
            <w:r>
              <w:rPr>
                <w:rFonts w:eastAsia="SimSun"/>
                <w:b/>
                <w:i/>
                <w:lang w:eastAsia="zh-CN"/>
              </w:rPr>
              <w:t>tkex</w:t>
            </w:r>
            <w:proofErr w:type="spellEnd"/>
          </w:p>
        </w:tc>
      </w:tr>
      <w:tr w:rsidR="009966F2" w14:paraId="421D0E4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613B6" w14:textId="77777777" w:rsidR="009966F2" w:rsidRDefault="009966F2">
            <w:pPr>
              <w:pStyle w:val="TAL"/>
              <w:keepNext w:val="0"/>
              <w:keepLines w:val="0"/>
              <w:rPr>
                <w:rFonts w:eastAsia="Arial" w:cs="Arial"/>
                <w:i/>
                <w:szCs w:val="18"/>
                <w:lang w:eastAsia="zh-CN"/>
              </w:rPr>
            </w:pPr>
            <w:r>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hideMark/>
          </w:tcPr>
          <w:p w14:paraId="2F3ED9B3" w14:textId="77777777" w:rsidR="009966F2" w:rsidRDefault="009966F2">
            <w:pPr>
              <w:pStyle w:val="TAL"/>
              <w:keepNext w:val="0"/>
              <w:keepLines w:val="0"/>
              <w:rPr>
                <w:rFonts w:eastAsia="SimSun" w:cs="Arial"/>
                <w:szCs w:val="18"/>
                <w:lang w:eastAsia="zh-C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193284CB" w14:textId="77777777" w:rsidR="009966F2" w:rsidRDefault="009966F2">
            <w:pPr>
              <w:pStyle w:val="TAL"/>
              <w:keepNext w:val="0"/>
              <w:keepLines w:val="0"/>
              <w:rPr>
                <w:rFonts w:eastAsia="SimSun"/>
                <w:b/>
                <w:i/>
                <w:lang w:eastAsia="zh-CN"/>
              </w:rPr>
            </w:pPr>
            <w:proofErr w:type="spellStart"/>
            <w:r>
              <w:rPr>
                <w:rFonts w:eastAsia="MS Mincho"/>
                <w:b/>
                <w:i/>
                <w:lang w:eastAsia="ja-JP"/>
              </w:rPr>
              <w:t>esi</w:t>
            </w:r>
            <w:proofErr w:type="spellEnd"/>
          </w:p>
        </w:tc>
      </w:tr>
      <w:tr w:rsidR="009966F2" w14:paraId="72F848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B98BE9" w14:textId="77777777" w:rsidR="009966F2" w:rsidRDefault="009966F2">
            <w:pPr>
              <w:pStyle w:val="TAL"/>
              <w:keepNext w:val="0"/>
              <w:keepLines w:val="0"/>
              <w:rPr>
                <w:rFonts w:eastAsia="MS Mincho"/>
                <w:i/>
                <w:lang w:eastAsia="ja-JP"/>
              </w:rPr>
            </w:pPr>
            <w:proofErr w:type="spellStart"/>
            <w:r>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396CD8" w14:textId="77777777" w:rsidR="009966F2" w:rsidRDefault="009966F2">
            <w:pPr>
              <w:pStyle w:val="TAL"/>
              <w:keepNext w:val="0"/>
              <w:keepLines w:val="0"/>
              <w:rPr>
                <w:rFonts w:eastAsia="Times New Roma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02117669" w14:textId="77777777" w:rsidR="009966F2" w:rsidRDefault="009966F2">
            <w:pPr>
              <w:pStyle w:val="TAL"/>
              <w:keepNext w:val="0"/>
              <w:keepLines w:val="0"/>
              <w:rPr>
                <w:rFonts w:eastAsia="MS Mincho"/>
                <w:b/>
                <w:i/>
                <w:lang w:eastAsia="ja-JP"/>
              </w:rPr>
            </w:pPr>
            <w:proofErr w:type="spellStart"/>
            <w:r>
              <w:rPr>
                <w:rFonts w:eastAsia="MS Mincho"/>
                <w:b/>
                <w:i/>
                <w:lang w:eastAsia="ja-JP"/>
              </w:rPr>
              <w:t>srv</w:t>
            </w:r>
            <w:proofErr w:type="spellEnd"/>
          </w:p>
        </w:tc>
      </w:tr>
    </w:tbl>
    <w:p w14:paraId="3A0BC6D8" w14:textId="77777777" w:rsidR="009966F2" w:rsidRDefault="009966F2" w:rsidP="009966F2">
      <w:pPr>
        <w:rPr>
          <w:rFonts w:eastAsia="MS Mincho"/>
          <w:lang w:eastAsia="ja-JP"/>
        </w:rPr>
      </w:pPr>
    </w:p>
    <w:p w14:paraId="70D815D2" w14:textId="77777777" w:rsidR="009966F2" w:rsidRDefault="009966F2" w:rsidP="009966F2">
      <w:pPr>
        <w:pStyle w:val="TH"/>
        <w:keepNext w:val="0"/>
        <w:keepLines w:val="0"/>
        <w:rPr>
          <w:rFonts w:eastAsia="MS Mincho"/>
          <w:lang w:eastAsia="ja-JP"/>
        </w:rPr>
      </w:pPr>
      <w:bookmarkStart w:id="143" w:name="_Toc34145505"/>
      <w:bookmarkStart w:id="144" w:name="_Toc21706955"/>
      <w:r>
        <w:t>Table 8.2.3</w:t>
      </w:r>
      <w:r>
        <w:noBreakHyphen/>
      </w:r>
      <w:r>
        <w:fldChar w:fldCharType="begin"/>
      </w:r>
      <w:r>
        <w:instrText xml:space="preserve"> SEQ Table \* ARABIC \s 4 </w:instrText>
      </w:r>
      <w:r>
        <w:fldChar w:fldCharType="separate"/>
      </w:r>
      <w:r>
        <w:rPr>
          <w:noProof/>
        </w:rPr>
        <w:t>6</w:t>
      </w:r>
      <w:r>
        <w:fldChar w:fldCharType="end"/>
      </w:r>
      <w:r>
        <w:rPr>
          <w:rFonts w:eastAsia="MS Mincho"/>
        </w:rPr>
        <w:t>:</w:t>
      </w:r>
      <w:r>
        <w:rPr>
          <w:rFonts w:eastAsia="MS Mincho"/>
          <w:lang w:eastAsia="ja-JP"/>
        </w:rPr>
        <w:t xml:space="preserve"> Resource attribute short names (6/6)</w:t>
      </w:r>
      <w:bookmarkEnd w:id="143"/>
      <w:bookmarkEnd w:id="144"/>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BE91CCC"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CCA12D3"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5F40F41B"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E18646" w14:textId="77777777" w:rsidR="009966F2" w:rsidRDefault="009966F2">
            <w:pPr>
              <w:pStyle w:val="TAH"/>
              <w:keepNext w:val="0"/>
              <w:keepLines w:val="0"/>
              <w:rPr>
                <w:rFonts w:eastAsia="MS Mincho"/>
              </w:rPr>
            </w:pPr>
            <w:r>
              <w:t>Short Name</w:t>
            </w:r>
          </w:p>
        </w:tc>
      </w:tr>
      <w:tr w:rsidR="009966F2" w14:paraId="2F1B68D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029120" w14:textId="77777777" w:rsidR="009966F2" w:rsidRDefault="009966F2">
            <w:pPr>
              <w:pStyle w:val="TAL"/>
              <w:keepNext w:val="0"/>
              <w:keepLines w:val="0"/>
              <w:rPr>
                <w:rFonts w:eastAsia="MS Mincho"/>
                <w:i/>
              </w:rPr>
            </w:pPr>
            <w:proofErr w:type="spellStart"/>
            <w:r>
              <w:rPr>
                <w:rFonts w:eastAsia="Arial"/>
                <w:i/>
              </w:rPr>
              <w:t>serviceName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8682B7" w14:textId="77777777" w:rsidR="009966F2" w:rsidRDefault="009966F2">
            <w:pPr>
              <w:pStyle w:val="TAL"/>
              <w:keepNext w:val="0"/>
              <w:keepLines w:val="0"/>
              <w:rPr>
                <w:rFonts w:eastAsia="MS Mincho"/>
              </w:rPr>
            </w:pPr>
            <w:proofErr w:type="spellStart"/>
            <w:r>
              <w:t>genericInterworkingService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D519DB1" w14:textId="77777777" w:rsidR="009966F2" w:rsidRDefault="009966F2">
            <w:pPr>
              <w:pStyle w:val="TAL"/>
              <w:keepNext w:val="0"/>
              <w:keepLines w:val="0"/>
              <w:rPr>
                <w:rFonts w:eastAsia="MS Mincho"/>
                <w:b/>
                <w:i/>
              </w:rPr>
            </w:pPr>
            <w:proofErr w:type="spellStart"/>
            <w:r>
              <w:rPr>
                <w:b/>
                <w:i/>
                <w:lang w:eastAsia="ja-JP"/>
              </w:rPr>
              <w:t>gisn</w:t>
            </w:r>
            <w:proofErr w:type="spellEnd"/>
          </w:p>
        </w:tc>
      </w:tr>
      <w:tr w:rsidR="009966F2" w14:paraId="18FF43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91DC44" w14:textId="77777777" w:rsidR="009966F2" w:rsidRDefault="009966F2">
            <w:pPr>
              <w:pStyle w:val="TAL"/>
              <w:keepNext w:val="0"/>
              <w:keepLines w:val="0"/>
              <w:rPr>
                <w:i/>
              </w:rPr>
            </w:pPr>
            <w:proofErr w:type="spellStart"/>
            <w:r>
              <w:rPr>
                <w:rFonts w:eastAsia="Arial"/>
                <w:i/>
              </w:rPr>
              <w:t>operationName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BC0693"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755287D" w14:textId="77777777" w:rsidR="009966F2" w:rsidRDefault="009966F2">
            <w:pPr>
              <w:pStyle w:val="TAL"/>
              <w:keepNext w:val="0"/>
              <w:keepLines w:val="0"/>
              <w:rPr>
                <w:b/>
                <w:i/>
              </w:rPr>
            </w:pPr>
            <w:proofErr w:type="spellStart"/>
            <w:r>
              <w:rPr>
                <w:b/>
                <w:i/>
                <w:lang w:eastAsia="ja-JP"/>
              </w:rPr>
              <w:t>gion</w:t>
            </w:r>
            <w:proofErr w:type="spellEnd"/>
          </w:p>
        </w:tc>
      </w:tr>
      <w:tr w:rsidR="009966F2" w14:paraId="3A5AFD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D1AFC9" w14:textId="77777777" w:rsidR="009966F2" w:rsidRDefault="009966F2">
            <w:pPr>
              <w:pStyle w:val="TAL"/>
              <w:keepNext w:val="0"/>
              <w:keepLines w:val="0"/>
              <w:rPr>
                <w:rFonts w:eastAsia="MS Mincho"/>
                <w:i/>
              </w:rPr>
            </w:pPr>
            <w:proofErr w:type="spellStart"/>
            <w:r>
              <w:rPr>
                <w:rFonts w:eastAsia="Arial"/>
                <w:i/>
              </w:rPr>
              <w:t>inputDataPointLinks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E516C03"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4A99F8F" w14:textId="77777777" w:rsidR="009966F2" w:rsidRDefault="009966F2">
            <w:pPr>
              <w:pStyle w:val="TAL"/>
              <w:keepNext w:val="0"/>
              <w:keepLines w:val="0"/>
              <w:rPr>
                <w:rFonts w:eastAsia="MS Mincho"/>
                <w:b/>
                <w:i/>
                <w:sz w:val="24"/>
                <w:szCs w:val="24"/>
                <w:lang w:eastAsia="ja-JP"/>
              </w:rPr>
            </w:pPr>
            <w:proofErr w:type="spellStart"/>
            <w:r>
              <w:rPr>
                <w:b/>
                <w:i/>
                <w:lang w:eastAsia="ja-JP"/>
              </w:rPr>
              <w:t>giip</w:t>
            </w:r>
            <w:proofErr w:type="spellEnd"/>
          </w:p>
        </w:tc>
      </w:tr>
      <w:tr w:rsidR="009966F2" w14:paraId="5DE646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AE9097" w14:textId="77777777" w:rsidR="009966F2" w:rsidRDefault="009966F2">
            <w:pPr>
              <w:pStyle w:val="TAL"/>
              <w:keepNext w:val="0"/>
              <w:keepLines w:val="0"/>
              <w:rPr>
                <w:rFonts w:eastAsia="MS Mincho"/>
                <w:i/>
              </w:rPr>
            </w:pPr>
            <w:proofErr w:type="spellStart"/>
            <w:r>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6EDDF5F"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E9F3CA5" w14:textId="77777777" w:rsidR="009966F2" w:rsidRDefault="009966F2">
            <w:pPr>
              <w:pStyle w:val="TAL"/>
              <w:keepNext w:val="0"/>
              <w:keepLines w:val="0"/>
              <w:rPr>
                <w:rFonts w:eastAsia="MS Mincho"/>
                <w:b/>
                <w:i/>
                <w:sz w:val="24"/>
                <w:szCs w:val="24"/>
                <w:lang w:eastAsia="ja-JP"/>
              </w:rPr>
            </w:pPr>
            <w:proofErr w:type="spellStart"/>
            <w:r>
              <w:rPr>
                <w:b/>
                <w:i/>
                <w:lang w:eastAsia="ja-JP"/>
              </w:rPr>
              <w:t>giop</w:t>
            </w:r>
            <w:proofErr w:type="spellEnd"/>
          </w:p>
        </w:tc>
      </w:tr>
      <w:tr w:rsidR="009966F2" w14:paraId="63D74C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2F78C8" w14:textId="77777777" w:rsidR="009966F2" w:rsidRDefault="009966F2">
            <w:pPr>
              <w:pStyle w:val="TAL"/>
              <w:keepNext w:val="0"/>
              <w:keepLines w:val="0"/>
              <w:rPr>
                <w:rFonts w:eastAsia="MS Mincho"/>
                <w:i/>
              </w:rPr>
            </w:pPr>
            <w:proofErr w:type="spellStart"/>
            <w:r>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6396DA4"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4301661" w14:textId="77777777" w:rsidR="009966F2" w:rsidRDefault="009966F2">
            <w:pPr>
              <w:pStyle w:val="TAL"/>
              <w:keepNext w:val="0"/>
              <w:keepLines w:val="0"/>
              <w:rPr>
                <w:rFonts w:eastAsia="MS Mincho"/>
                <w:b/>
                <w:i/>
                <w:sz w:val="24"/>
                <w:szCs w:val="24"/>
                <w:lang w:eastAsia="ja-JP"/>
              </w:rPr>
            </w:pPr>
            <w:proofErr w:type="spellStart"/>
            <w:r>
              <w:rPr>
                <w:b/>
                <w:i/>
                <w:lang w:eastAsia="ja-JP"/>
              </w:rPr>
              <w:t>giil</w:t>
            </w:r>
            <w:proofErr w:type="spellEnd"/>
          </w:p>
        </w:tc>
      </w:tr>
      <w:tr w:rsidR="009966F2" w14:paraId="6758252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B1B099" w14:textId="77777777" w:rsidR="009966F2" w:rsidRDefault="009966F2">
            <w:pPr>
              <w:pStyle w:val="TAL"/>
              <w:keepNext w:val="0"/>
              <w:keepLines w:val="0"/>
              <w:rPr>
                <w:rFonts w:eastAsia="MS Mincho"/>
                <w:i/>
              </w:rPr>
            </w:pPr>
            <w:proofErr w:type="spellStart"/>
            <w:r>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CD0AEE2"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D1CAA7" w14:textId="77777777" w:rsidR="009966F2" w:rsidRDefault="009966F2">
            <w:pPr>
              <w:pStyle w:val="TAL"/>
              <w:keepNext w:val="0"/>
              <w:keepLines w:val="0"/>
              <w:rPr>
                <w:rFonts w:eastAsia="MS Mincho"/>
                <w:b/>
                <w:i/>
                <w:sz w:val="24"/>
                <w:szCs w:val="24"/>
                <w:lang w:eastAsia="ja-JP"/>
              </w:rPr>
            </w:pPr>
            <w:proofErr w:type="spellStart"/>
            <w:r>
              <w:rPr>
                <w:b/>
                <w:i/>
                <w:lang w:eastAsia="ja-JP"/>
              </w:rPr>
              <w:t>giol</w:t>
            </w:r>
            <w:proofErr w:type="spellEnd"/>
          </w:p>
        </w:tc>
      </w:tr>
      <w:tr w:rsidR="009966F2" w14:paraId="1D1B20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957998" w14:textId="77777777" w:rsidR="009966F2" w:rsidRDefault="009966F2">
            <w:pPr>
              <w:pStyle w:val="TAL"/>
              <w:keepNext w:val="0"/>
              <w:keepLines w:val="0"/>
              <w:rPr>
                <w:rFonts w:eastAsia="Arial"/>
                <w:i/>
              </w:rPr>
            </w:pPr>
            <w:proofErr w:type="spellStart"/>
            <w:r>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06699CD"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B2748A8" w14:textId="77777777" w:rsidR="009966F2" w:rsidRDefault="009966F2">
            <w:pPr>
              <w:pStyle w:val="TAL"/>
              <w:keepNext w:val="0"/>
              <w:keepLines w:val="0"/>
              <w:rPr>
                <w:b/>
                <w:i/>
                <w:lang w:eastAsia="ja-JP"/>
              </w:rPr>
            </w:pPr>
            <w:proofErr w:type="spellStart"/>
            <w:r>
              <w:rPr>
                <w:b/>
                <w:i/>
                <w:lang w:eastAsia="ja-JP"/>
              </w:rPr>
              <w:t>gios</w:t>
            </w:r>
            <w:proofErr w:type="spellEnd"/>
          </w:p>
        </w:tc>
      </w:tr>
      <w:tr w:rsidR="009966F2" w14:paraId="739C676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AE8C08" w14:textId="77777777" w:rsidR="009966F2" w:rsidRDefault="009966F2">
            <w:pPr>
              <w:pStyle w:val="TAL"/>
              <w:keepNext w:val="0"/>
              <w:keepLines w:val="0"/>
              <w:rPr>
                <w:rFonts w:eastAsia="Arial"/>
                <w:i/>
              </w:rPr>
            </w:pPr>
            <w:r>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73EEA65" w14:textId="77777777" w:rsidR="009966F2" w:rsidRDefault="009966F2">
            <w:pPr>
              <w:pStyle w:val="TAL"/>
              <w:keepNext w:val="0"/>
              <w:keepLines w:val="0"/>
              <w:rPr>
                <w:rFonts w:eastAsia="Times New Roman"/>
              </w:rPr>
            </w:pPr>
            <w:proofErr w:type="spellStart"/>
            <w:r>
              <w:t>allJoynApp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3B2F637" w14:textId="77777777" w:rsidR="009966F2" w:rsidRDefault="009966F2">
            <w:pPr>
              <w:pStyle w:val="TAL"/>
              <w:keepNext w:val="0"/>
              <w:keepLines w:val="0"/>
              <w:rPr>
                <w:b/>
                <w:i/>
                <w:lang w:eastAsia="ja-JP"/>
              </w:rPr>
            </w:pPr>
            <w:proofErr w:type="spellStart"/>
            <w:r>
              <w:rPr>
                <w:b/>
                <w:i/>
                <w:lang w:eastAsia="ja-JP"/>
              </w:rPr>
              <w:t>dir</w:t>
            </w:r>
            <w:proofErr w:type="spellEnd"/>
          </w:p>
        </w:tc>
      </w:tr>
      <w:tr w:rsidR="009966F2" w14:paraId="2DA34A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38E3C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B87ADE6" w14:textId="77777777" w:rsidR="009966F2" w:rsidRDefault="009966F2">
            <w:pPr>
              <w:pStyle w:val="TAL"/>
              <w:keepNext w:val="0"/>
              <w:keepLines w:val="0"/>
              <w:rPr>
                <w:rFonts w:eastAsia="Times New Roman"/>
              </w:rPr>
            </w:pPr>
            <w:proofErr w:type="spellStart"/>
            <w:r>
              <w:t>allJoynSvcObject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F273183" w14:textId="77777777" w:rsidR="009966F2" w:rsidRDefault="009966F2">
            <w:pPr>
              <w:pStyle w:val="TAL"/>
              <w:keepNext w:val="0"/>
              <w:keepLines w:val="0"/>
              <w:rPr>
                <w:b/>
                <w:i/>
                <w:lang w:eastAsia="ja-JP"/>
              </w:rPr>
            </w:pPr>
            <w:proofErr w:type="spellStart"/>
            <w:r>
              <w:rPr>
                <w:b/>
                <w:i/>
                <w:lang w:eastAsia="ja-JP"/>
              </w:rPr>
              <w:t>ajop</w:t>
            </w:r>
            <w:proofErr w:type="spellEnd"/>
          </w:p>
        </w:tc>
      </w:tr>
      <w:tr w:rsidR="009966F2" w14:paraId="489DC3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637287" w14:textId="77777777" w:rsidR="009966F2" w:rsidRDefault="009966F2">
            <w:pPr>
              <w:pStyle w:val="TAL"/>
              <w:keepNext w:val="0"/>
              <w:keepLines w:val="0"/>
              <w:rPr>
                <w:rFonts w:eastAsia="Arial" w:cs="Arial"/>
                <w:i/>
                <w:szCs w:val="18"/>
                <w:lang w:eastAsia="x-none"/>
              </w:rPr>
            </w:pPr>
            <w:proofErr w:type="spellStart"/>
            <w:r>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E2D8E9E" w14:textId="77777777" w:rsidR="009966F2" w:rsidRDefault="009966F2">
            <w:pPr>
              <w:pStyle w:val="TAL"/>
              <w:keepNext w:val="0"/>
              <w:keepLines w:val="0"/>
              <w:rPr>
                <w:rFonts w:eastAsia="Times New Roman"/>
              </w:rPr>
            </w:pPr>
            <w:proofErr w:type="spellStart"/>
            <w:r>
              <w:t>allJoynInterface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4C51AB0" w14:textId="77777777" w:rsidR="009966F2" w:rsidRDefault="009966F2">
            <w:pPr>
              <w:pStyle w:val="TAL"/>
              <w:keepNext w:val="0"/>
              <w:keepLines w:val="0"/>
              <w:rPr>
                <w:b/>
                <w:i/>
                <w:lang w:eastAsia="ja-JP"/>
              </w:rPr>
            </w:pPr>
            <w:proofErr w:type="spellStart"/>
            <w:r>
              <w:rPr>
                <w:b/>
                <w:i/>
                <w:lang w:eastAsia="ja-JP"/>
              </w:rPr>
              <w:t>ajir</w:t>
            </w:r>
            <w:proofErr w:type="spellEnd"/>
          </w:p>
        </w:tc>
      </w:tr>
      <w:tr w:rsidR="009966F2" w14:paraId="7831EFA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577A7C" w14:textId="77777777" w:rsidR="009966F2" w:rsidRDefault="009966F2">
            <w:pPr>
              <w:pStyle w:val="TAL"/>
              <w:keepNext w:val="0"/>
              <w:keepLines w:val="0"/>
              <w:rPr>
                <w:rFonts w:eastAsia="Arial" w:cs="Arial"/>
                <w:i/>
                <w:szCs w:val="18"/>
                <w:lang w:eastAsia="x-none"/>
              </w:rPr>
            </w:pPr>
            <w:r>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02CEE6"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0C81DF3" w14:textId="77777777" w:rsidR="009966F2" w:rsidRDefault="009966F2">
            <w:pPr>
              <w:pStyle w:val="TAL"/>
              <w:keepNext w:val="0"/>
              <w:keepLines w:val="0"/>
              <w:rPr>
                <w:b/>
                <w:i/>
                <w:lang w:eastAsia="ja-JP"/>
              </w:rPr>
            </w:pPr>
            <w:proofErr w:type="spellStart"/>
            <w:r>
              <w:rPr>
                <w:b/>
                <w:i/>
                <w:lang w:eastAsia="ja-JP"/>
              </w:rPr>
              <w:t>inp</w:t>
            </w:r>
            <w:proofErr w:type="spellEnd"/>
          </w:p>
        </w:tc>
      </w:tr>
      <w:tr w:rsidR="009966F2" w14:paraId="2B2E15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C3EDF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D8C6F1A"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F8EFA87" w14:textId="77777777" w:rsidR="009966F2" w:rsidRDefault="009966F2">
            <w:pPr>
              <w:pStyle w:val="TAL"/>
              <w:keepNext w:val="0"/>
              <w:keepLines w:val="0"/>
              <w:rPr>
                <w:b/>
                <w:i/>
                <w:lang w:eastAsia="ja-JP"/>
              </w:rPr>
            </w:pPr>
            <w:proofErr w:type="spellStart"/>
            <w:r>
              <w:rPr>
                <w:b/>
                <w:i/>
                <w:lang w:eastAsia="ja-JP"/>
              </w:rPr>
              <w:t>clst</w:t>
            </w:r>
            <w:proofErr w:type="spellEnd"/>
          </w:p>
        </w:tc>
      </w:tr>
      <w:tr w:rsidR="009966F2" w14:paraId="5986F57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EFADED" w14:textId="77777777" w:rsidR="009966F2" w:rsidRDefault="009966F2">
            <w:pPr>
              <w:pStyle w:val="TAL"/>
              <w:keepNext w:val="0"/>
              <w:keepLines w:val="0"/>
              <w:rPr>
                <w:rFonts w:eastAsia="Arial" w:cs="Arial"/>
                <w:i/>
                <w:szCs w:val="18"/>
                <w:lang w:eastAsia="x-none"/>
              </w:rPr>
            </w:pPr>
            <w:r>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F02EA0"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3395537" w14:textId="77777777" w:rsidR="009966F2" w:rsidRDefault="009966F2">
            <w:pPr>
              <w:pStyle w:val="TAL"/>
              <w:keepNext w:val="0"/>
              <w:keepLines w:val="0"/>
              <w:rPr>
                <w:b/>
                <w:i/>
                <w:lang w:eastAsia="ja-JP"/>
              </w:rPr>
            </w:pPr>
            <w:r>
              <w:rPr>
                <w:b/>
                <w:i/>
                <w:lang w:eastAsia="ja-JP"/>
              </w:rPr>
              <w:t>out</w:t>
            </w:r>
          </w:p>
        </w:tc>
      </w:tr>
      <w:tr w:rsidR="009966F2" w14:paraId="032042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31EC9"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40CEFA"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F510B03" w14:textId="77777777" w:rsidR="009966F2" w:rsidRDefault="009966F2">
            <w:pPr>
              <w:pStyle w:val="TAL"/>
              <w:keepNext w:val="0"/>
              <w:keepLines w:val="0"/>
              <w:rPr>
                <w:b/>
                <w:i/>
                <w:lang w:eastAsia="ja-JP"/>
              </w:rPr>
            </w:pPr>
            <w:proofErr w:type="spellStart"/>
            <w:r>
              <w:rPr>
                <w:b/>
                <w:i/>
                <w:lang w:eastAsia="ja-JP"/>
              </w:rPr>
              <w:t>crv</w:t>
            </w:r>
            <w:proofErr w:type="spellEnd"/>
          </w:p>
        </w:tc>
      </w:tr>
      <w:tr w:rsidR="009966F2" w14:paraId="4BCA874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AF0AE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1426A15"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BEC8581" w14:textId="77777777" w:rsidR="009966F2" w:rsidRDefault="009966F2">
            <w:pPr>
              <w:pStyle w:val="TAL"/>
              <w:keepNext w:val="0"/>
              <w:keepLines w:val="0"/>
              <w:rPr>
                <w:b/>
                <w:i/>
                <w:lang w:eastAsia="ja-JP"/>
              </w:rPr>
            </w:pPr>
            <w:proofErr w:type="spellStart"/>
            <w:r>
              <w:rPr>
                <w:b/>
                <w:i/>
                <w:lang w:eastAsia="ja-JP"/>
              </w:rPr>
              <w:t>rqv</w:t>
            </w:r>
            <w:proofErr w:type="spellEnd"/>
          </w:p>
        </w:tc>
      </w:tr>
      <w:tr w:rsidR="009966F2" w14:paraId="47FCF4E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B44100" w14:textId="77777777" w:rsidR="009966F2" w:rsidRDefault="009966F2">
            <w:pPr>
              <w:pStyle w:val="TAL"/>
              <w:keepNext w:val="0"/>
              <w:keepLines w:val="0"/>
              <w:rPr>
                <w:rFonts w:eastAsia="Arial" w:cs="Arial"/>
                <w:i/>
                <w:szCs w:val="18"/>
                <w:lang w:eastAsia="x-none"/>
              </w:rPr>
            </w:pPr>
            <w:r>
              <w:rPr>
                <w:rFonts w:eastAsia="Arial" w:cs="Arial"/>
                <w:i/>
                <w:szCs w:val="18"/>
                <w:lang w:eastAsia="x-none"/>
              </w:rPr>
              <w:lastRenderedPageBreak/>
              <w:t>decision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52E7C29"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35DFE99" w14:textId="77777777" w:rsidR="009966F2" w:rsidRDefault="009966F2">
            <w:pPr>
              <w:pStyle w:val="TAL"/>
              <w:keepNext w:val="0"/>
              <w:keepLines w:val="0"/>
              <w:rPr>
                <w:b/>
                <w:i/>
                <w:lang w:eastAsia="ja-JP"/>
              </w:rPr>
            </w:pPr>
            <w:proofErr w:type="spellStart"/>
            <w:r>
              <w:rPr>
                <w:rFonts w:eastAsia="SimSun"/>
                <w:b/>
                <w:i/>
                <w:lang w:eastAsia="zh-CN"/>
              </w:rPr>
              <w:t>dec</w:t>
            </w:r>
            <w:proofErr w:type="spellEnd"/>
          </w:p>
        </w:tc>
      </w:tr>
      <w:tr w:rsidR="009966F2" w14:paraId="425F9E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4CC432" w14:textId="77777777" w:rsidR="009966F2" w:rsidRDefault="009966F2">
            <w:pPr>
              <w:pStyle w:val="TAL"/>
              <w:keepNext w:val="0"/>
              <w:keepLines w:val="0"/>
              <w:rPr>
                <w:rFonts w:eastAsia="Arial" w:cs="Arial"/>
                <w:i/>
                <w:szCs w:val="18"/>
                <w:lang w:eastAsia="x-none"/>
              </w:rPr>
            </w:pPr>
            <w:r>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0F906C"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246C67" w14:textId="77777777" w:rsidR="009966F2" w:rsidRDefault="009966F2">
            <w:pPr>
              <w:pStyle w:val="TAL"/>
              <w:keepNext w:val="0"/>
              <w:keepLines w:val="0"/>
              <w:rPr>
                <w:b/>
                <w:i/>
                <w:lang w:eastAsia="ja-JP"/>
              </w:rPr>
            </w:pPr>
            <w:r>
              <w:rPr>
                <w:rFonts w:eastAsia="SimSun"/>
                <w:b/>
                <w:i/>
                <w:lang w:eastAsia="zh-CN"/>
              </w:rPr>
              <w:t>sus</w:t>
            </w:r>
          </w:p>
        </w:tc>
      </w:tr>
      <w:tr w:rsidR="009966F2" w14:paraId="5E06A4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81B74"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520F2E"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1D099C" w14:textId="77777777" w:rsidR="009966F2" w:rsidRDefault="009966F2">
            <w:pPr>
              <w:pStyle w:val="TAL"/>
              <w:keepNext w:val="0"/>
              <w:keepLines w:val="0"/>
              <w:rPr>
                <w:b/>
                <w:i/>
                <w:lang w:eastAsia="ja-JP"/>
              </w:rPr>
            </w:pPr>
            <w:r>
              <w:rPr>
                <w:rFonts w:eastAsia="SimSun"/>
                <w:b/>
                <w:i/>
                <w:lang w:eastAsia="zh-CN"/>
              </w:rPr>
              <w:t>to*</w:t>
            </w:r>
          </w:p>
        </w:tc>
      </w:tr>
      <w:tr w:rsidR="009966F2" w14:paraId="62FF63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EE15EF" w14:textId="77777777" w:rsidR="009966F2" w:rsidRDefault="009966F2">
            <w:pPr>
              <w:pStyle w:val="TAL"/>
              <w:keepNext w:val="0"/>
              <w:keepLines w:val="0"/>
              <w:rPr>
                <w:rFonts w:eastAsia="Arial" w:cs="Arial"/>
                <w:i/>
                <w:szCs w:val="18"/>
                <w:lang w:eastAsia="x-none"/>
              </w:rPr>
            </w:pPr>
            <w:r>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C3F27"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59F8007" w14:textId="77777777" w:rsidR="009966F2" w:rsidRDefault="009966F2">
            <w:pPr>
              <w:pStyle w:val="TAL"/>
              <w:keepNext w:val="0"/>
              <w:keepLines w:val="0"/>
              <w:rPr>
                <w:b/>
                <w:i/>
                <w:lang w:eastAsia="ja-JP"/>
              </w:rPr>
            </w:pPr>
            <w:proofErr w:type="spellStart"/>
            <w:r>
              <w:rPr>
                <w:rFonts w:eastAsia="SimSun"/>
                <w:b/>
                <w:i/>
                <w:lang w:eastAsia="zh-CN"/>
              </w:rPr>
              <w:t>fr</w:t>
            </w:r>
            <w:proofErr w:type="spellEnd"/>
            <w:r>
              <w:rPr>
                <w:rFonts w:eastAsia="SimSun"/>
                <w:b/>
                <w:i/>
                <w:lang w:eastAsia="zh-CN"/>
              </w:rPr>
              <w:t>*</w:t>
            </w:r>
          </w:p>
        </w:tc>
      </w:tr>
      <w:tr w:rsidR="009966F2" w14:paraId="6D0932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9D340E"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E2FBDC"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E53403" w14:textId="77777777" w:rsidR="009966F2" w:rsidRDefault="009966F2">
            <w:pPr>
              <w:pStyle w:val="TAL"/>
              <w:keepNext w:val="0"/>
              <w:keepLines w:val="0"/>
              <w:rPr>
                <w:b/>
                <w:i/>
                <w:lang w:eastAsia="ja-JP"/>
              </w:rPr>
            </w:pPr>
            <w:proofErr w:type="spellStart"/>
            <w:r>
              <w:rPr>
                <w:rFonts w:eastAsia="SimSun"/>
                <w:b/>
                <w:i/>
                <w:lang w:eastAsia="zh-CN"/>
              </w:rPr>
              <w:t>rrt</w:t>
            </w:r>
            <w:proofErr w:type="spellEnd"/>
          </w:p>
        </w:tc>
      </w:tr>
      <w:tr w:rsidR="009966F2" w14:paraId="02DF4C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D4EA11" w14:textId="77777777" w:rsidR="009966F2" w:rsidRDefault="009966F2">
            <w:pPr>
              <w:pStyle w:val="TAL"/>
              <w:keepNext w:val="0"/>
              <w:keepLines w:val="0"/>
              <w:rPr>
                <w:rFonts w:eastAsia="Arial" w:cs="Arial"/>
                <w:i/>
                <w:szCs w:val="18"/>
                <w:lang w:eastAsia="x-none"/>
              </w:rPr>
            </w:pPr>
            <w:r>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44C2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9E33C" w14:textId="77777777" w:rsidR="009966F2" w:rsidRDefault="009966F2">
            <w:pPr>
              <w:pStyle w:val="TAL"/>
              <w:keepNext w:val="0"/>
              <w:keepLines w:val="0"/>
              <w:rPr>
                <w:b/>
                <w:i/>
                <w:lang w:eastAsia="ja-JP"/>
              </w:rPr>
            </w:pPr>
            <w:r>
              <w:rPr>
                <w:rFonts w:eastAsia="SimSun"/>
                <w:b/>
                <w:i/>
                <w:lang w:eastAsia="zh-CN"/>
              </w:rPr>
              <w:t>op*</w:t>
            </w:r>
          </w:p>
        </w:tc>
      </w:tr>
      <w:tr w:rsidR="009966F2" w14:paraId="1643AF7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8DD840"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BADE0B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920E83" w14:textId="77777777" w:rsidR="009966F2" w:rsidRDefault="009966F2">
            <w:pPr>
              <w:pStyle w:val="TAL"/>
              <w:keepNext w:val="0"/>
              <w:keepLines w:val="0"/>
              <w:rPr>
                <w:b/>
                <w:i/>
                <w:lang w:eastAsia="ja-JP"/>
              </w:rPr>
            </w:pPr>
            <w:proofErr w:type="spellStart"/>
            <w:r>
              <w:rPr>
                <w:rFonts w:eastAsia="SimSun"/>
                <w:b/>
                <w:i/>
                <w:lang w:eastAsia="zh-CN"/>
              </w:rPr>
              <w:t>fu</w:t>
            </w:r>
            <w:proofErr w:type="spellEnd"/>
          </w:p>
        </w:tc>
      </w:tr>
      <w:tr w:rsidR="009966F2" w14:paraId="13B2A6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AFA6C6"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9DD066"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F50A40F" w14:textId="77777777" w:rsidR="009966F2" w:rsidRDefault="009966F2">
            <w:pPr>
              <w:pStyle w:val="TAL"/>
              <w:keepNext w:val="0"/>
              <w:keepLines w:val="0"/>
              <w:rPr>
                <w:b/>
                <w:i/>
                <w:lang w:eastAsia="ja-JP"/>
              </w:rPr>
            </w:pPr>
            <w:r>
              <w:rPr>
                <w:rFonts w:eastAsia="SimSun"/>
                <w:b/>
                <w:i/>
                <w:lang w:eastAsia="zh-CN"/>
              </w:rPr>
              <w:t>rids*</w:t>
            </w:r>
          </w:p>
        </w:tc>
      </w:tr>
      <w:tr w:rsidR="009966F2" w14:paraId="7BFFFF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D53"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3C99ED"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FE9EB97" w14:textId="77777777" w:rsidR="009966F2" w:rsidRDefault="009966F2">
            <w:pPr>
              <w:pStyle w:val="TAL"/>
              <w:keepNext w:val="0"/>
              <w:keepLines w:val="0"/>
              <w:rPr>
                <w:b/>
                <w:i/>
                <w:lang w:eastAsia="ja-JP"/>
              </w:rPr>
            </w:pPr>
            <w:proofErr w:type="spellStart"/>
            <w:r>
              <w:rPr>
                <w:rFonts w:eastAsia="SimSun"/>
                <w:b/>
                <w:i/>
                <w:lang w:eastAsia="zh-CN"/>
              </w:rPr>
              <w:t>tids</w:t>
            </w:r>
            <w:proofErr w:type="spellEnd"/>
            <w:r>
              <w:rPr>
                <w:rFonts w:eastAsia="SimSun"/>
                <w:b/>
                <w:i/>
                <w:lang w:eastAsia="zh-CN"/>
              </w:rPr>
              <w:t>*</w:t>
            </w:r>
          </w:p>
        </w:tc>
      </w:tr>
      <w:tr w:rsidR="009966F2" w14:paraId="0D9AEA4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FAF207"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3C67F"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B82A258" w14:textId="77777777" w:rsidR="009966F2" w:rsidRDefault="009966F2">
            <w:pPr>
              <w:pStyle w:val="TAL"/>
              <w:keepNext w:val="0"/>
              <w:keepLines w:val="0"/>
              <w:rPr>
                <w:b/>
                <w:i/>
                <w:lang w:eastAsia="ja-JP"/>
              </w:rPr>
            </w:pPr>
            <w:proofErr w:type="spellStart"/>
            <w:r>
              <w:rPr>
                <w:rFonts w:eastAsia="SimSun"/>
                <w:b/>
                <w:i/>
                <w:lang w:eastAsia="zh-CN"/>
              </w:rPr>
              <w:t>tkns</w:t>
            </w:r>
            <w:proofErr w:type="spellEnd"/>
            <w:r>
              <w:rPr>
                <w:rFonts w:eastAsia="SimSun"/>
                <w:b/>
                <w:i/>
                <w:lang w:eastAsia="zh-CN"/>
              </w:rPr>
              <w:t>*</w:t>
            </w:r>
          </w:p>
        </w:tc>
      </w:tr>
      <w:tr w:rsidR="009966F2" w14:paraId="14253D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1982D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CBCAFD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DB3C1F9" w14:textId="77777777" w:rsidR="009966F2" w:rsidRDefault="009966F2">
            <w:pPr>
              <w:pStyle w:val="TAL"/>
              <w:keepNext w:val="0"/>
              <w:keepLines w:val="0"/>
              <w:rPr>
                <w:b/>
                <w:i/>
                <w:lang w:eastAsia="ja-JP"/>
              </w:rPr>
            </w:pPr>
            <w:proofErr w:type="spellStart"/>
            <w:r>
              <w:rPr>
                <w:rFonts w:eastAsia="SimSun"/>
                <w:b/>
                <w:i/>
                <w:lang w:eastAsia="zh-CN"/>
              </w:rPr>
              <w:t>rtm</w:t>
            </w:r>
            <w:proofErr w:type="spellEnd"/>
          </w:p>
        </w:tc>
      </w:tr>
      <w:tr w:rsidR="009966F2" w14:paraId="718A48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BD10D5"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w:t>
            </w:r>
            <w:r>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73BB18B"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816E636" w14:textId="77777777" w:rsidR="009966F2" w:rsidRDefault="009966F2">
            <w:pPr>
              <w:pStyle w:val="TAL"/>
              <w:keepNext w:val="0"/>
              <w:keepLines w:val="0"/>
              <w:rPr>
                <w:b/>
                <w:i/>
                <w:lang w:eastAsia="ja-JP"/>
              </w:rPr>
            </w:pPr>
            <w:proofErr w:type="spellStart"/>
            <w:r>
              <w:rPr>
                <w:rFonts w:eastAsia="MS Mincho"/>
                <w:b/>
                <w:i/>
                <w:lang w:eastAsia="ja-JP"/>
              </w:rPr>
              <w:t>olo</w:t>
            </w:r>
            <w:proofErr w:type="spellEnd"/>
          </w:p>
        </w:tc>
      </w:tr>
      <w:tr w:rsidR="009966F2" w14:paraId="134A81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7BC3B"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0CCFB2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2CCBBB9" w14:textId="77777777" w:rsidR="009966F2" w:rsidRDefault="009966F2">
            <w:pPr>
              <w:pStyle w:val="TAL"/>
              <w:keepNext w:val="0"/>
              <w:keepLines w:val="0"/>
              <w:rPr>
                <w:b/>
                <w:i/>
                <w:lang w:eastAsia="ja-JP"/>
              </w:rPr>
            </w:pPr>
            <w:proofErr w:type="spellStart"/>
            <w:r>
              <w:rPr>
                <w:rFonts w:eastAsia="SimSun"/>
                <w:b/>
                <w:i/>
                <w:lang w:eastAsia="zh-CN"/>
              </w:rPr>
              <w:t>oip</w:t>
            </w:r>
            <w:proofErr w:type="spellEnd"/>
          </w:p>
        </w:tc>
      </w:tr>
      <w:tr w:rsidR="009966F2" w14:paraId="2D558E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6623C1" w14:textId="77777777" w:rsidR="009966F2" w:rsidRDefault="009966F2">
            <w:pPr>
              <w:pStyle w:val="TAL"/>
              <w:keepNext w:val="0"/>
              <w:keepLines w:val="0"/>
              <w:rPr>
                <w:rFonts w:eastAsia="Arial" w:cs="Arial"/>
                <w:i/>
                <w:szCs w:val="18"/>
                <w:lang w:eastAsia="x-none"/>
              </w:rPr>
            </w:pPr>
            <w:r>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767CBA"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9BCEB4" w14:textId="77777777" w:rsidR="009966F2" w:rsidRDefault="009966F2">
            <w:pPr>
              <w:pStyle w:val="TAL"/>
              <w:keepNext w:val="0"/>
              <w:keepLines w:val="0"/>
              <w:rPr>
                <w:b/>
                <w:i/>
                <w:lang w:eastAsia="ja-JP"/>
              </w:rPr>
            </w:pPr>
            <w:proofErr w:type="spellStart"/>
            <w:r>
              <w:rPr>
                <w:rFonts w:eastAsia="SimSun"/>
                <w:b/>
                <w:i/>
                <w:lang w:eastAsia="zh-CN"/>
              </w:rPr>
              <w:t>ps</w:t>
            </w:r>
            <w:proofErr w:type="spellEnd"/>
          </w:p>
        </w:tc>
      </w:tr>
      <w:tr w:rsidR="009966F2" w14:paraId="43713B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535BC2"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F3F7CC"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8760A2D" w14:textId="77777777" w:rsidR="009966F2" w:rsidRDefault="009966F2">
            <w:pPr>
              <w:pStyle w:val="TAL"/>
              <w:keepNext w:val="0"/>
              <w:keepLines w:val="0"/>
              <w:rPr>
                <w:b/>
                <w:i/>
                <w:lang w:eastAsia="ja-JP"/>
              </w:rPr>
            </w:pPr>
            <w:r>
              <w:rPr>
                <w:rFonts w:eastAsia="SimSun"/>
                <w:b/>
                <w:i/>
                <w:lang w:eastAsia="zh-CN"/>
              </w:rPr>
              <w:t>ca</w:t>
            </w:r>
          </w:p>
        </w:tc>
      </w:tr>
      <w:tr w:rsidR="009966F2" w14:paraId="1A1E1B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08B2A6" w14:textId="77777777" w:rsidR="009966F2" w:rsidRDefault="009966F2">
            <w:pPr>
              <w:pStyle w:val="TAL"/>
              <w:keepNext w:val="0"/>
              <w:keepLines w:val="0"/>
              <w:rPr>
                <w:rFonts w:eastAsia="Arial" w:cs="Arial"/>
                <w:i/>
                <w:szCs w:val="18"/>
                <w:lang w:eastAsia="zh-CN"/>
              </w:rPr>
            </w:pPr>
            <w:proofErr w:type="spellStart"/>
            <w:r>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ABA887B"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112D265" w14:textId="77777777" w:rsidR="009966F2" w:rsidRDefault="009966F2">
            <w:pPr>
              <w:pStyle w:val="TAL"/>
              <w:keepNext w:val="0"/>
              <w:keepLines w:val="0"/>
              <w:rPr>
                <w:rFonts w:eastAsia="SimSun"/>
                <w:b/>
                <w:i/>
                <w:lang w:eastAsia="zh-CN"/>
              </w:rPr>
            </w:pPr>
            <w:proofErr w:type="spellStart"/>
            <w:r>
              <w:rPr>
                <w:rFonts w:eastAsia="SimSun"/>
                <w:b/>
                <w:i/>
                <w:lang w:eastAsia="zh-CN"/>
              </w:rPr>
              <w:t>ontf</w:t>
            </w:r>
            <w:proofErr w:type="spellEnd"/>
          </w:p>
        </w:tc>
      </w:tr>
      <w:tr w:rsidR="009966F2" w14:paraId="3AEDEA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210AAB" w14:textId="77777777" w:rsidR="009966F2" w:rsidRDefault="009966F2">
            <w:pPr>
              <w:pStyle w:val="TAL"/>
              <w:keepNext w:val="0"/>
              <w:keepLines w:val="0"/>
              <w:rPr>
                <w:rFonts w:eastAsia="Arial" w:cs="Arial"/>
                <w:i/>
                <w:szCs w:val="18"/>
                <w:lang w:eastAsia="zh-CN"/>
              </w:rPr>
            </w:pPr>
            <w:proofErr w:type="spellStart"/>
            <w:r>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EA2F9DE"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D5898E2" w14:textId="77777777" w:rsidR="009966F2" w:rsidRDefault="009966F2">
            <w:pPr>
              <w:pStyle w:val="TAL"/>
              <w:keepNext w:val="0"/>
              <w:keepLines w:val="0"/>
              <w:rPr>
                <w:rFonts w:eastAsia="SimSun"/>
                <w:b/>
                <w:i/>
                <w:lang w:eastAsia="zh-CN"/>
              </w:rPr>
            </w:pPr>
            <w:proofErr w:type="spellStart"/>
            <w:r>
              <w:rPr>
                <w:rFonts w:eastAsia="SimSun"/>
                <w:b/>
                <w:i/>
                <w:lang w:eastAsia="zh-CN"/>
              </w:rPr>
              <w:t>ontc</w:t>
            </w:r>
            <w:proofErr w:type="spellEnd"/>
          </w:p>
        </w:tc>
      </w:tr>
      <w:tr w:rsidR="009966F2" w14:paraId="3D651C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546B25" w14:textId="77777777" w:rsidR="009966F2" w:rsidRDefault="009966F2">
            <w:pPr>
              <w:pStyle w:val="TAL"/>
              <w:keepNext w:val="0"/>
              <w:keepLines w:val="0"/>
              <w:rPr>
                <w:rFonts w:eastAsia="Times New Roman"/>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59F53A4"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589552" w14:textId="77777777" w:rsidR="009966F2" w:rsidRDefault="009966F2">
            <w:pPr>
              <w:pStyle w:val="TAL"/>
              <w:keepNext w:val="0"/>
              <w:keepLines w:val="0"/>
              <w:rPr>
                <w:rFonts w:eastAsia="SimSun"/>
                <w:b/>
                <w:i/>
                <w:lang w:eastAsia="zh-CN"/>
              </w:rPr>
            </w:pPr>
            <w:proofErr w:type="spellStart"/>
            <w:r>
              <w:rPr>
                <w:rFonts w:eastAsia="SimSun"/>
                <w:b/>
                <w:i/>
                <w:lang w:eastAsia="zh-CN"/>
              </w:rPr>
              <w:t>sont</w:t>
            </w:r>
            <w:proofErr w:type="spellEnd"/>
          </w:p>
        </w:tc>
      </w:tr>
      <w:tr w:rsidR="009966F2" w14:paraId="48E112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60A9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A07C1F"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C69F7A" w14:textId="77777777" w:rsidR="009966F2" w:rsidRDefault="009966F2">
            <w:pPr>
              <w:pStyle w:val="TAL"/>
              <w:keepNext w:val="0"/>
              <w:keepLines w:val="0"/>
              <w:rPr>
                <w:rFonts w:eastAsia="SimSun"/>
                <w:b/>
                <w:i/>
                <w:lang w:eastAsia="zh-CN"/>
              </w:rPr>
            </w:pPr>
            <w:proofErr w:type="spellStart"/>
            <w:r>
              <w:rPr>
                <w:rFonts w:eastAsia="SimSun"/>
                <w:b/>
                <w:i/>
                <w:lang w:eastAsia="zh-CN"/>
              </w:rPr>
              <w:t>tont</w:t>
            </w:r>
            <w:proofErr w:type="spellEnd"/>
          </w:p>
        </w:tc>
      </w:tr>
      <w:tr w:rsidR="009966F2" w14:paraId="06434A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A078B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mappingPolicy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0433A01"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E14FD38" w14:textId="77777777" w:rsidR="009966F2" w:rsidRDefault="009966F2">
            <w:pPr>
              <w:pStyle w:val="TAL"/>
              <w:keepNext w:val="0"/>
              <w:keepLines w:val="0"/>
              <w:rPr>
                <w:rFonts w:eastAsia="SimSun"/>
                <w:b/>
                <w:i/>
                <w:lang w:eastAsia="zh-CN"/>
              </w:rPr>
            </w:pPr>
            <w:proofErr w:type="spellStart"/>
            <w:r>
              <w:rPr>
                <w:rFonts w:eastAsia="SimSun"/>
                <w:b/>
                <w:i/>
                <w:lang w:eastAsia="zh-CN"/>
              </w:rPr>
              <w:t>mpol</w:t>
            </w:r>
            <w:proofErr w:type="spellEnd"/>
          </w:p>
        </w:tc>
      </w:tr>
      <w:tr w:rsidR="009966F2" w14:paraId="7A5371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986A77"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8393D96"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FC5B9D" w14:textId="77777777" w:rsidR="009966F2" w:rsidRDefault="009966F2">
            <w:pPr>
              <w:pStyle w:val="TAL"/>
              <w:keepNext w:val="0"/>
              <w:keepLines w:val="0"/>
              <w:rPr>
                <w:rFonts w:eastAsia="SimSun"/>
                <w:b/>
                <w:i/>
                <w:lang w:eastAsia="zh-CN"/>
              </w:rPr>
            </w:pPr>
            <w:proofErr w:type="spellStart"/>
            <w:r>
              <w:rPr>
                <w:rFonts w:eastAsia="SimSun"/>
                <w:b/>
                <w:i/>
                <w:lang w:eastAsia="zh-CN"/>
              </w:rPr>
              <w:t>mpal</w:t>
            </w:r>
            <w:proofErr w:type="spellEnd"/>
          </w:p>
        </w:tc>
      </w:tr>
      <w:tr w:rsidR="009966F2" w14:paraId="1074169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3F92D0"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F01B18"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14C1FFD" w14:textId="77777777" w:rsidR="009966F2" w:rsidRDefault="009966F2">
            <w:pPr>
              <w:pStyle w:val="TAL"/>
              <w:keepNext w:val="0"/>
              <w:keepLines w:val="0"/>
              <w:rPr>
                <w:rFonts w:eastAsia="SimSun"/>
                <w:b/>
                <w:i/>
                <w:lang w:eastAsia="zh-CN"/>
              </w:rPr>
            </w:pPr>
            <w:proofErr w:type="spellStart"/>
            <w:r>
              <w:rPr>
                <w:rFonts w:eastAsia="SimSun"/>
                <w:b/>
                <w:i/>
                <w:lang w:eastAsia="zh-CN"/>
              </w:rPr>
              <w:t>mprf</w:t>
            </w:r>
            <w:proofErr w:type="spellEnd"/>
          </w:p>
        </w:tc>
      </w:tr>
      <w:tr w:rsidR="009966F2" w14:paraId="72EF34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924A49"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38A04C"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6A4BEA" w14:textId="77777777" w:rsidR="009966F2" w:rsidRDefault="009966F2">
            <w:pPr>
              <w:pStyle w:val="TAL"/>
              <w:keepNext w:val="0"/>
              <w:keepLines w:val="0"/>
              <w:rPr>
                <w:rFonts w:eastAsia="SimSun"/>
                <w:b/>
                <w:i/>
                <w:lang w:eastAsia="zh-CN"/>
              </w:rPr>
            </w:pPr>
            <w:proofErr w:type="spellStart"/>
            <w:r>
              <w:rPr>
                <w:rFonts w:eastAsia="SimSun"/>
                <w:b/>
                <w:i/>
                <w:lang w:eastAsia="zh-CN"/>
              </w:rPr>
              <w:t>mpr</w:t>
            </w:r>
            <w:proofErr w:type="spellEnd"/>
          </w:p>
        </w:tc>
      </w:tr>
      <w:tr w:rsidR="009966F2" w14:paraId="5E6C2E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C608C0" w14:textId="77777777" w:rsidR="009966F2" w:rsidRDefault="009966F2">
            <w:pPr>
              <w:pStyle w:val="TAL"/>
              <w:keepNext w:val="0"/>
              <w:keepLines w:val="0"/>
              <w:rPr>
                <w:rFonts w:eastAsia="Times New Roman"/>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14A977A"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5A1E21B" w14:textId="77777777" w:rsidR="009966F2" w:rsidRDefault="009966F2">
            <w:pPr>
              <w:pStyle w:val="TAL"/>
              <w:keepNext w:val="0"/>
              <w:keepLines w:val="0"/>
              <w:rPr>
                <w:rFonts w:eastAsia="SimSun"/>
                <w:b/>
                <w:i/>
                <w:lang w:eastAsia="zh-CN"/>
              </w:rPr>
            </w:pPr>
            <w:r>
              <w:rPr>
                <w:rFonts w:eastAsia="SimSun"/>
                <w:b/>
                <w:i/>
                <w:lang w:eastAsia="zh-CN"/>
              </w:rPr>
              <w:t>exec</w:t>
            </w:r>
          </w:p>
        </w:tc>
      </w:tr>
      <w:tr w:rsidR="009966F2" w14:paraId="203366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37449C" w14:textId="77777777" w:rsidR="009966F2" w:rsidRDefault="009966F2">
            <w:pPr>
              <w:pStyle w:val="TAL"/>
              <w:keepNext w:val="0"/>
              <w:keepLines w:val="0"/>
              <w:rPr>
                <w:rFonts w:eastAsia="Times New Roman"/>
                <w:i/>
                <w:lang w:eastAsia="zh-CN"/>
              </w:rPr>
            </w:pPr>
            <w:proofErr w:type="spellStart"/>
            <w:r>
              <w:rPr>
                <w:i/>
                <w:lang w:eastAsia="zh-CN"/>
              </w:rPr>
              <w:t>algorithmType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4FFC13"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8631DA" w14:textId="77777777" w:rsidR="009966F2" w:rsidRDefault="009966F2">
            <w:pPr>
              <w:pStyle w:val="TAL"/>
              <w:keepNext w:val="0"/>
              <w:keepLines w:val="0"/>
              <w:rPr>
                <w:rFonts w:eastAsia="SimSun"/>
                <w:b/>
                <w:i/>
                <w:lang w:eastAsia="zh-CN"/>
              </w:rPr>
            </w:pPr>
            <w:proofErr w:type="spellStart"/>
            <w:r>
              <w:rPr>
                <w:rFonts w:eastAsia="SimSun"/>
                <w:b/>
                <w:i/>
                <w:lang w:eastAsia="zh-CN"/>
              </w:rPr>
              <w:t>algt</w:t>
            </w:r>
            <w:proofErr w:type="spellEnd"/>
          </w:p>
        </w:tc>
      </w:tr>
      <w:tr w:rsidR="009966F2" w14:paraId="6DC4FF2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00F10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mappingThreshold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2AC22E"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681A48" w14:textId="77777777" w:rsidR="009966F2" w:rsidRDefault="009966F2">
            <w:pPr>
              <w:pStyle w:val="TAL"/>
              <w:keepNext w:val="0"/>
              <w:keepLines w:val="0"/>
              <w:rPr>
                <w:rFonts w:eastAsia="SimSun"/>
                <w:b/>
                <w:i/>
                <w:lang w:eastAsia="zh-CN"/>
              </w:rPr>
            </w:pPr>
            <w:proofErr w:type="spellStart"/>
            <w:r>
              <w:rPr>
                <w:rFonts w:eastAsia="SimSun"/>
                <w:b/>
                <w:i/>
                <w:lang w:eastAsia="zh-CN"/>
              </w:rPr>
              <w:t>mpth</w:t>
            </w:r>
            <w:proofErr w:type="spellEnd"/>
          </w:p>
        </w:tc>
      </w:tr>
      <w:tr w:rsidR="009966F2" w14:paraId="3A1AAF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7CF0C1" w14:textId="77777777" w:rsidR="009966F2" w:rsidRDefault="009966F2">
            <w:pPr>
              <w:pStyle w:val="TAL"/>
              <w:keepNext w:val="0"/>
              <w:keepLines w:val="0"/>
              <w:rPr>
                <w:rFonts w:eastAsia="Times New Roman"/>
                <w:i/>
                <w:lang w:eastAsia="zh-CN"/>
              </w:rPr>
            </w:pPr>
            <w:proofErr w:type="spellStart"/>
            <w:r>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92CEC84"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B7A339C" w14:textId="77777777" w:rsidR="009966F2" w:rsidRDefault="009966F2">
            <w:pPr>
              <w:pStyle w:val="TAL"/>
              <w:keepNext w:val="0"/>
              <w:keepLines w:val="0"/>
              <w:rPr>
                <w:rFonts w:eastAsia="SimSun"/>
                <w:b/>
                <w:i/>
                <w:lang w:eastAsia="zh-CN"/>
              </w:rPr>
            </w:pPr>
            <w:proofErr w:type="spellStart"/>
            <w:r>
              <w:rPr>
                <w:b/>
                <w:i/>
              </w:rPr>
              <w:t>mbft</w:t>
            </w:r>
            <w:proofErr w:type="spellEnd"/>
          </w:p>
        </w:tc>
      </w:tr>
      <w:tr w:rsidR="009966F2" w14:paraId="3C9AB9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C12FD2" w14:textId="77777777" w:rsidR="009966F2" w:rsidRDefault="009966F2">
            <w:pPr>
              <w:pStyle w:val="TAL"/>
              <w:keepNext w:val="0"/>
              <w:keepLines w:val="0"/>
              <w:rPr>
                <w:rFonts w:eastAsia="Times New Roman"/>
                <w:i/>
                <w:lang w:eastAsia="zh-CN"/>
              </w:rPr>
            </w:pPr>
            <w:proofErr w:type="spellStart"/>
            <w:r>
              <w:rPr>
                <w:i/>
              </w:rPr>
              <w:t>smiID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544669"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1DE9AF" w14:textId="77777777" w:rsidR="009966F2" w:rsidRDefault="009966F2">
            <w:pPr>
              <w:pStyle w:val="TAL"/>
              <w:keepNext w:val="0"/>
              <w:keepLines w:val="0"/>
              <w:rPr>
                <w:rFonts w:eastAsia="SimSun"/>
                <w:b/>
                <w:i/>
                <w:lang w:eastAsia="zh-CN"/>
              </w:rPr>
            </w:pPr>
            <w:proofErr w:type="spellStart"/>
            <w:r>
              <w:rPr>
                <w:b/>
                <w:i/>
              </w:rPr>
              <w:t>miid</w:t>
            </w:r>
            <w:proofErr w:type="spellEnd"/>
          </w:p>
        </w:tc>
      </w:tr>
      <w:tr w:rsidR="009966F2" w14:paraId="7724F9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CF8A1D" w14:textId="77777777" w:rsidR="009966F2" w:rsidRDefault="009966F2">
            <w:pPr>
              <w:pStyle w:val="TAL"/>
              <w:keepNext w:val="0"/>
              <w:keepLines w:val="0"/>
              <w:rPr>
                <w:rFonts w:eastAsia="Times New Roman"/>
                <w:i/>
                <w:lang w:eastAsia="zh-CN"/>
              </w:rPr>
            </w:pPr>
            <w:proofErr w:type="spellStart"/>
            <w:r>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F2385A"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68A8EB" w14:textId="77777777" w:rsidR="009966F2" w:rsidRDefault="009966F2">
            <w:pPr>
              <w:pStyle w:val="TAL"/>
              <w:keepNext w:val="0"/>
              <w:keepLines w:val="0"/>
              <w:rPr>
                <w:rFonts w:eastAsia="SimSun"/>
                <w:b/>
                <w:i/>
                <w:lang w:eastAsia="zh-CN"/>
              </w:rPr>
            </w:pPr>
            <w:proofErr w:type="spellStart"/>
            <w:r>
              <w:rPr>
                <w:b/>
                <w:i/>
              </w:rPr>
              <w:t>iptd</w:t>
            </w:r>
            <w:proofErr w:type="spellEnd"/>
          </w:p>
        </w:tc>
      </w:tr>
      <w:tr w:rsidR="009966F2" w14:paraId="6C275F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076B5A4" w14:textId="77777777" w:rsidR="009966F2" w:rsidRDefault="009966F2">
            <w:pPr>
              <w:pStyle w:val="TAL"/>
              <w:keepNext w:val="0"/>
              <w:keepLines w:val="0"/>
              <w:rPr>
                <w:rFonts w:eastAsia="Times New Roman"/>
                <w:i/>
                <w:lang w:eastAsia="zh-CN"/>
              </w:rPr>
            </w:pPr>
            <w:proofErr w:type="spellStart"/>
            <w:r>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232D3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8A929C" w14:textId="77777777" w:rsidR="009966F2" w:rsidRDefault="009966F2">
            <w:pPr>
              <w:pStyle w:val="TAL"/>
              <w:keepNext w:val="0"/>
              <w:keepLines w:val="0"/>
              <w:rPr>
                <w:rFonts w:eastAsia="SimSun"/>
                <w:b/>
                <w:i/>
                <w:lang w:eastAsia="zh-CN"/>
              </w:rPr>
            </w:pPr>
            <w:proofErr w:type="spellStart"/>
            <w:r>
              <w:rPr>
                <w:b/>
                <w:i/>
              </w:rPr>
              <w:t>uptd</w:t>
            </w:r>
            <w:proofErr w:type="spellEnd"/>
          </w:p>
        </w:tc>
      </w:tr>
      <w:tr w:rsidR="009966F2" w14:paraId="23D7385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CB885" w14:textId="77777777" w:rsidR="009966F2" w:rsidRDefault="009966F2">
            <w:pPr>
              <w:pStyle w:val="TAL"/>
              <w:keepNext w:val="0"/>
              <w:keepLines w:val="0"/>
              <w:rPr>
                <w:rFonts w:eastAsia="Times New Roman"/>
                <w:i/>
                <w:lang w:eastAsia="zh-CN"/>
              </w:rPr>
            </w:pPr>
            <w:proofErr w:type="spellStart"/>
            <w:r>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8FAB1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A39D52" w14:textId="77777777" w:rsidR="009966F2" w:rsidRDefault="009966F2">
            <w:pPr>
              <w:pStyle w:val="TAL"/>
              <w:keepNext w:val="0"/>
              <w:keepLines w:val="0"/>
              <w:rPr>
                <w:rFonts w:eastAsia="SimSun"/>
                <w:b/>
                <w:i/>
                <w:lang w:eastAsia="zh-CN"/>
              </w:rPr>
            </w:pPr>
            <w:proofErr w:type="spellStart"/>
            <w:r>
              <w:rPr>
                <w:b/>
                <w:i/>
              </w:rPr>
              <w:t>fucd</w:t>
            </w:r>
            <w:proofErr w:type="spellEnd"/>
          </w:p>
        </w:tc>
      </w:tr>
      <w:tr w:rsidR="009966F2" w14:paraId="7C97C2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9859FD" w14:textId="77777777" w:rsidR="009966F2" w:rsidRDefault="009966F2">
            <w:pPr>
              <w:pStyle w:val="TAL"/>
              <w:keepNext w:val="0"/>
              <w:keepLines w:val="0"/>
              <w:rPr>
                <w:rFonts w:eastAsia="Times New Roman"/>
                <w:i/>
                <w:lang w:eastAsia="zh-CN"/>
              </w:rPr>
            </w:pPr>
            <w:proofErr w:type="spellStart"/>
            <w:r>
              <w:rPr>
                <w:i/>
              </w:rPr>
              <w:t>smjpID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C0FB39"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72C25F" w14:textId="77777777" w:rsidR="009966F2" w:rsidRDefault="009966F2">
            <w:pPr>
              <w:pStyle w:val="TAL"/>
              <w:keepNext w:val="0"/>
              <w:keepLines w:val="0"/>
              <w:rPr>
                <w:rFonts w:eastAsia="SimSun"/>
                <w:b/>
                <w:i/>
                <w:lang w:eastAsia="zh-CN"/>
              </w:rPr>
            </w:pPr>
            <w:proofErr w:type="spellStart"/>
            <w:r>
              <w:rPr>
                <w:b/>
                <w:i/>
              </w:rPr>
              <w:t>mjid</w:t>
            </w:r>
            <w:proofErr w:type="spellEnd"/>
          </w:p>
        </w:tc>
      </w:tr>
      <w:tr w:rsidR="009966F2" w14:paraId="532D70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154788" w14:textId="77777777" w:rsidR="009966F2" w:rsidRDefault="009966F2">
            <w:pPr>
              <w:pStyle w:val="TAL"/>
              <w:keepNext w:val="0"/>
              <w:keepLines w:val="0"/>
              <w:rPr>
                <w:rFonts w:eastAsia="Times New Roman"/>
                <w:i/>
                <w:lang w:eastAsia="zh-CN"/>
              </w:rPr>
            </w:pPr>
            <w:proofErr w:type="spellStart"/>
            <w:r>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662C01" w14:textId="77777777" w:rsidR="009966F2" w:rsidRDefault="009966F2">
            <w:pPr>
              <w:pStyle w:val="TAL"/>
              <w:keepNext w:val="0"/>
              <w:keepLines w:val="0"/>
              <w:rPr>
                <w:lang w:eastAsia="zh-CN"/>
              </w:rPr>
            </w:pPr>
            <w:proofErr w:type="spellStart"/>
            <w:r>
              <w:t>semanticMashupInstance</w:t>
            </w:r>
            <w:proofErr w:type="spellEnd"/>
            <w:r>
              <w:t xml:space="preserve">, </w:t>
            </w: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B32F60" w14:textId="77777777" w:rsidR="009966F2" w:rsidRDefault="009966F2">
            <w:pPr>
              <w:pStyle w:val="TAL"/>
              <w:keepNext w:val="0"/>
              <w:keepLines w:val="0"/>
              <w:rPr>
                <w:rFonts w:eastAsia="SimSun"/>
                <w:b/>
                <w:i/>
                <w:lang w:eastAsia="zh-CN"/>
              </w:rPr>
            </w:pPr>
            <w:proofErr w:type="spellStart"/>
            <w:r>
              <w:rPr>
                <w:b/>
                <w:i/>
              </w:rPr>
              <w:t>jpin</w:t>
            </w:r>
            <w:proofErr w:type="spellEnd"/>
          </w:p>
        </w:tc>
      </w:tr>
      <w:tr w:rsidR="009966F2" w14:paraId="0B0021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3D38D8" w14:textId="77777777" w:rsidR="009966F2" w:rsidRDefault="009966F2">
            <w:pPr>
              <w:pStyle w:val="TAL"/>
              <w:keepNext w:val="0"/>
              <w:keepLines w:val="0"/>
              <w:rPr>
                <w:rFonts w:eastAsia="Times New Roman"/>
                <w:i/>
                <w:lang w:eastAsia="zh-CN"/>
              </w:rPr>
            </w:pPr>
            <w:proofErr w:type="spellStart"/>
            <w:r>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BA76C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6AC479" w14:textId="77777777" w:rsidR="009966F2" w:rsidRDefault="009966F2">
            <w:pPr>
              <w:pStyle w:val="TAL"/>
              <w:keepNext w:val="0"/>
              <w:keepLines w:val="0"/>
              <w:rPr>
                <w:rFonts w:eastAsia="SimSun"/>
                <w:b/>
                <w:i/>
                <w:lang w:eastAsia="zh-CN"/>
              </w:rPr>
            </w:pPr>
            <w:proofErr w:type="spellStart"/>
            <w:r>
              <w:rPr>
                <w:b/>
                <w:i/>
              </w:rPr>
              <w:t>mst</w:t>
            </w:r>
            <w:proofErr w:type="spellEnd"/>
          </w:p>
        </w:tc>
      </w:tr>
      <w:tr w:rsidR="009966F2" w14:paraId="285332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08CFDF" w14:textId="77777777" w:rsidR="009966F2" w:rsidRDefault="009966F2">
            <w:pPr>
              <w:pStyle w:val="TAL"/>
              <w:keepNext w:val="0"/>
              <w:keepLines w:val="0"/>
              <w:rPr>
                <w:rFonts w:eastAsia="Times New Roman"/>
                <w:i/>
                <w:lang w:eastAsia="zh-CN"/>
              </w:rPr>
            </w:pPr>
            <w:proofErr w:type="spellStart"/>
            <w:r>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1B7142"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D4C340" w14:textId="77777777" w:rsidR="009966F2" w:rsidRDefault="009966F2">
            <w:pPr>
              <w:pStyle w:val="TAL"/>
              <w:keepNext w:val="0"/>
              <w:keepLines w:val="0"/>
              <w:rPr>
                <w:rFonts w:eastAsia="SimSun"/>
                <w:b/>
                <w:i/>
                <w:lang w:eastAsia="zh-CN"/>
              </w:rPr>
            </w:pPr>
            <w:proofErr w:type="spellStart"/>
            <w:r>
              <w:rPr>
                <w:b/>
                <w:i/>
              </w:rPr>
              <w:t>msm</w:t>
            </w:r>
            <w:proofErr w:type="spellEnd"/>
          </w:p>
        </w:tc>
      </w:tr>
      <w:tr w:rsidR="009966F2" w14:paraId="5D02CE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CB5104" w14:textId="77777777" w:rsidR="009966F2" w:rsidRDefault="009966F2">
            <w:pPr>
              <w:pStyle w:val="TAL"/>
              <w:keepNext w:val="0"/>
              <w:keepLines w:val="0"/>
              <w:rPr>
                <w:rFonts w:eastAsia="Times New Roman"/>
                <w:i/>
                <w:lang w:eastAsia="zh-CN"/>
              </w:rPr>
            </w:pPr>
            <w:proofErr w:type="spellStart"/>
            <w:r>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EFD535"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FD3020E" w14:textId="77777777" w:rsidR="009966F2" w:rsidRDefault="009966F2">
            <w:pPr>
              <w:pStyle w:val="TAL"/>
              <w:keepNext w:val="0"/>
              <w:keepLines w:val="0"/>
              <w:rPr>
                <w:rFonts w:eastAsia="SimSun"/>
                <w:b/>
                <w:i/>
                <w:lang w:eastAsia="zh-CN"/>
              </w:rPr>
            </w:pPr>
            <w:proofErr w:type="spellStart"/>
            <w:r>
              <w:rPr>
                <w:b/>
                <w:i/>
              </w:rPr>
              <w:t>rgt</w:t>
            </w:r>
            <w:proofErr w:type="spellEnd"/>
          </w:p>
        </w:tc>
      </w:tr>
      <w:tr w:rsidR="009966F2" w14:paraId="33C11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C9D721" w14:textId="77777777" w:rsidR="009966F2" w:rsidRDefault="009966F2">
            <w:pPr>
              <w:pStyle w:val="TAL"/>
              <w:keepNext w:val="0"/>
              <w:keepLines w:val="0"/>
              <w:rPr>
                <w:rFonts w:eastAsia="Times New Roman"/>
                <w:i/>
                <w:lang w:eastAsia="zh-CN"/>
              </w:rPr>
            </w:pPr>
            <w:proofErr w:type="spellStart"/>
            <w:r>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4EF63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476A2D" w14:textId="77777777" w:rsidR="009966F2" w:rsidRDefault="009966F2">
            <w:pPr>
              <w:pStyle w:val="TAL"/>
              <w:keepNext w:val="0"/>
              <w:keepLines w:val="0"/>
              <w:rPr>
                <w:rFonts w:eastAsia="SimSun"/>
                <w:b/>
                <w:i/>
                <w:lang w:eastAsia="zh-CN"/>
              </w:rPr>
            </w:pPr>
            <w:proofErr w:type="spellStart"/>
            <w:r>
              <w:rPr>
                <w:b/>
                <w:i/>
              </w:rPr>
              <w:t>prg</w:t>
            </w:r>
            <w:proofErr w:type="spellEnd"/>
          </w:p>
        </w:tc>
      </w:tr>
      <w:tr w:rsidR="009966F2" w14:paraId="7FD5B2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E59750" w14:textId="77777777" w:rsidR="009966F2" w:rsidRDefault="009966F2">
            <w:pPr>
              <w:pStyle w:val="TAL"/>
              <w:keepNext w:val="0"/>
              <w:keepLines w:val="0"/>
              <w:rPr>
                <w:rFonts w:eastAsia="Times New Roman"/>
                <w:i/>
                <w:lang w:eastAsia="zh-CN"/>
              </w:rPr>
            </w:pPr>
            <w:proofErr w:type="spellStart"/>
            <w:r>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EA846C"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2E6EB17" w14:textId="77777777" w:rsidR="009966F2" w:rsidRDefault="009966F2">
            <w:pPr>
              <w:pStyle w:val="TAL"/>
              <w:keepNext w:val="0"/>
              <w:keepLines w:val="0"/>
              <w:rPr>
                <w:rFonts w:eastAsia="SimSun"/>
                <w:b/>
                <w:i/>
                <w:lang w:eastAsia="zh-CN"/>
              </w:rPr>
            </w:pPr>
            <w:proofErr w:type="spellStart"/>
            <w:r>
              <w:rPr>
                <w:b/>
                <w:i/>
              </w:rPr>
              <w:t>mrf</w:t>
            </w:r>
            <w:proofErr w:type="spellEnd"/>
          </w:p>
        </w:tc>
      </w:tr>
      <w:tr w:rsidR="009966F2" w14:paraId="235FE3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320208" w14:textId="77777777" w:rsidR="009966F2" w:rsidRDefault="009966F2">
            <w:pPr>
              <w:pStyle w:val="TAL"/>
              <w:keepNext w:val="0"/>
              <w:keepLines w:val="0"/>
              <w:rPr>
                <w:rFonts w:eastAsia="Times New Roman"/>
                <w:i/>
                <w:lang w:eastAsia="zh-CN"/>
              </w:rPr>
            </w:pPr>
            <w:proofErr w:type="spellStart"/>
            <w:r>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84D462"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D48785" w14:textId="77777777" w:rsidR="009966F2" w:rsidRDefault="009966F2">
            <w:pPr>
              <w:pStyle w:val="TAL"/>
              <w:keepNext w:val="0"/>
              <w:keepLines w:val="0"/>
              <w:rPr>
                <w:rFonts w:eastAsia="SimSun"/>
                <w:b/>
                <w:i/>
                <w:lang w:eastAsia="zh-CN"/>
              </w:rPr>
            </w:pPr>
            <w:proofErr w:type="spellStart"/>
            <w:r>
              <w:rPr>
                <w:b/>
                <w:i/>
              </w:rPr>
              <w:t>mrt</w:t>
            </w:r>
            <w:proofErr w:type="spellEnd"/>
          </w:p>
        </w:tc>
      </w:tr>
      <w:tr w:rsidR="009966F2" w14:paraId="188D8D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0B85A4F" w14:textId="77777777" w:rsidR="009966F2" w:rsidRDefault="009966F2">
            <w:pPr>
              <w:pStyle w:val="TAL"/>
              <w:keepNext w:val="0"/>
              <w:keepLines w:val="0"/>
              <w:rPr>
                <w:rFonts w:eastAsia="Times New Roman"/>
                <w:i/>
              </w:rPr>
            </w:pPr>
            <w:proofErr w:type="spellStart"/>
            <w:r>
              <w:rPr>
                <w:rFonts w:cs="Arial"/>
                <w:i/>
              </w:rPr>
              <w:t>ruleRepresentation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6D66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0832B2" w14:textId="77777777" w:rsidR="009966F2" w:rsidRDefault="009966F2">
            <w:pPr>
              <w:pStyle w:val="TAL"/>
              <w:keepNext w:val="0"/>
              <w:keepLines w:val="0"/>
              <w:rPr>
                <w:b/>
                <w:i/>
              </w:rPr>
            </w:pPr>
            <w:proofErr w:type="spellStart"/>
            <w:r>
              <w:rPr>
                <w:b/>
                <w:i/>
              </w:rPr>
              <w:t>rrep</w:t>
            </w:r>
            <w:proofErr w:type="spellEnd"/>
          </w:p>
        </w:tc>
      </w:tr>
      <w:tr w:rsidR="009966F2" w14:paraId="64B910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6F3374" w14:textId="77777777" w:rsidR="009966F2" w:rsidRDefault="009966F2">
            <w:pPr>
              <w:pStyle w:val="TAL"/>
              <w:keepNext w:val="0"/>
              <w:keepLines w:val="0"/>
              <w:rPr>
                <w:i/>
              </w:rPr>
            </w:pPr>
            <w:proofErr w:type="spellStart"/>
            <w:r>
              <w:rPr>
                <w:rFonts w:cs="Arial"/>
                <w:i/>
              </w:rPr>
              <w:t>ruleRepresentationFormat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158C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1E69D" w14:textId="77777777" w:rsidR="009966F2" w:rsidRDefault="009966F2">
            <w:pPr>
              <w:pStyle w:val="TAL"/>
              <w:keepNext w:val="0"/>
              <w:keepLines w:val="0"/>
              <w:rPr>
                <w:b/>
                <w:i/>
              </w:rPr>
            </w:pPr>
            <w:proofErr w:type="spellStart"/>
            <w:r>
              <w:rPr>
                <w:b/>
                <w:i/>
              </w:rPr>
              <w:t>rrepf</w:t>
            </w:r>
            <w:proofErr w:type="spellEnd"/>
          </w:p>
        </w:tc>
      </w:tr>
      <w:tr w:rsidR="009966F2" w14:paraId="1501D2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FF80" w14:textId="77777777" w:rsidR="009966F2" w:rsidRDefault="009966F2">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E98C18"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B05034" w14:textId="77777777" w:rsidR="009966F2" w:rsidRDefault="009966F2">
            <w:pPr>
              <w:pStyle w:val="TAL"/>
              <w:keepNext w:val="0"/>
              <w:keepLines w:val="0"/>
              <w:rPr>
                <w:b/>
                <w:i/>
              </w:rPr>
            </w:pPr>
            <w:proofErr w:type="spellStart"/>
            <w:r>
              <w:rPr>
                <w:b/>
                <w:i/>
              </w:rPr>
              <w:t>rtyp</w:t>
            </w:r>
            <w:proofErr w:type="spellEnd"/>
          </w:p>
        </w:tc>
      </w:tr>
      <w:tr w:rsidR="009966F2" w14:paraId="55418A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FFE7C0" w14:textId="77777777" w:rsidR="009966F2" w:rsidRDefault="009966F2">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16A60D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127C90" w14:textId="77777777" w:rsidR="009966F2" w:rsidRDefault="009966F2">
            <w:pPr>
              <w:pStyle w:val="TAL"/>
              <w:keepNext w:val="0"/>
              <w:keepLines w:val="0"/>
              <w:rPr>
                <w:b/>
                <w:i/>
              </w:rPr>
            </w:pPr>
            <w:proofErr w:type="spellStart"/>
            <w:r>
              <w:rPr>
                <w:b/>
                <w:i/>
              </w:rPr>
              <w:t>rmod</w:t>
            </w:r>
            <w:proofErr w:type="spellEnd"/>
          </w:p>
        </w:tc>
      </w:tr>
      <w:tr w:rsidR="009966F2" w14:paraId="2E50C17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64DFFB" w14:textId="77777777" w:rsidR="009966F2" w:rsidRDefault="009966F2">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F178C1"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B22C0C" w14:textId="77777777" w:rsidR="009966F2" w:rsidRDefault="009966F2">
            <w:pPr>
              <w:pStyle w:val="TAL"/>
              <w:keepNext w:val="0"/>
              <w:keepLines w:val="0"/>
              <w:rPr>
                <w:b/>
                <w:i/>
              </w:rPr>
            </w:pPr>
            <w:proofErr w:type="spellStart"/>
            <w:r>
              <w:rPr>
                <w:b/>
                <w:i/>
              </w:rPr>
              <w:t>rper</w:t>
            </w:r>
            <w:proofErr w:type="spellEnd"/>
          </w:p>
        </w:tc>
      </w:tr>
      <w:tr w:rsidR="009966F2" w14:paraId="554FCFF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9FA45" w14:textId="77777777" w:rsidR="009966F2" w:rsidRDefault="009966F2">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A30A52"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CFE34D" w14:textId="77777777" w:rsidR="009966F2" w:rsidRDefault="009966F2">
            <w:pPr>
              <w:pStyle w:val="TAL"/>
              <w:keepNext w:val="0"/>
              <w:keepLines w:val="0"/>
              <w:rPr>
                <w:b/>
                <w:i/>
              </w:rPr>
            </w:pPr>
            <w:proofErr w:type="spellStart"/>
            <w:r>
              <w:rPr>
                <w:b/>
                <w:i/>
              </w:rPr>
              <w:t>rfst</w:t>
            </w:r>
            <w:proofErr w:type="spellEnd"/>
          </w:p>
        </w:tc>
      </w:tr>
      <w:tr w:rsidR="009966F2" w14:paraId="6875A6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1E961FC" w14:textId="77777777" w:rsidR="009966F2" w:rsidRDefault="009966F2">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60F00B"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E59444" w14:textId="77777777" w:rsidR="009966F2" w:rsidRDefault="009966F2">
            <w:pPr>
              <w:pStyle w:val="TAL"/>
              <w:keepNext w:val="0"/>
              <w:keepLines w:val="0"/>
              <w:rPr>
                <w:b/>
                <w:i/>
              </w:rPr>
            </w:pPr>
            <w:proofErr w:type="spellStart"/>
            <w:r>
              <w:rPr>
                <w:b/>
                <w:i/>
              </w:rPr>
              <w:t>rrst</w:t>
            </w:r>
            <w:proofErr w:type="spellEnd"/>
          </w:p>
        </w:tc>
      </w:tr>
      <w:tr w:rsidR="009966F2" w14:paraId="6B94B88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6E6223" w14:textId="77777777" w:rsidR="009966F2" w:rsidRDefault="009966F2">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7902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225E9F" w14:textId="77777777" w:rsidR="009966F2" w:rsidRDefault="009966F2">
            <w:pPr>
              <w:pStyle w:val="TAL"/>
              <w:keepNext w:val="0"/>
              <w:keepLines w:val="0"/>
              <w:rPr>
                <w:b/>
                <w:i/>
              </w:rPr>
            </w:pPr>
            <w:proofErr w:type="spellStart"/>
            <w:r>
              <w:rPr>
                <w:b/>
                <w:i/>
              </w:rPr>
              <w:t>rsrp</w:t>
            </w:r>
            <w:proofErr w:type="spellEnd"/>
          </w:p>
        </w:tc>
      </w:tr>
      <w:tr w:rsidR="009966F2" w14:paraId="1BAEBB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78DB4E" w14:textId="77777777" w:rsidR="009966F2" w:rsidRDefault="009966F2">
            <w:pPr>
              <w:pStyle w:val="TAL"/>
              <w:keepNext w:val="0"/>
              <w:keepLines w:val="0"/>
              <w:rPr>
                <w:i/>
              </w:rPr>
            </w:pPr>
            <w:proofErr w:type="spellStart"/>
            <w:r>
              <w:rPr>
                <w:rFonts w:cs="Arial"/>
                <w:i/>
              </w:rPr>
              <w:t>resultRepresentationFormat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821056"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B97448" w14:textId="77777777" w:rsidR="009966F2" w:rsidRDefault="009966F2">
            <w:pPr>
              <w:pStyle w:val="TAL"/>
              <w:keepNext w:val="0"/>
              <w:keepLines w:val="0"/>
              <w:rPr>
                <w:b/>
                <w:i/>
              </w:rPr>
            </w:pPr>
            <w:proofErr w:type="spellStart"/>
            <w:r>
              <w:rPr>
                <w:b/>
                <w:i/>
              </w:rPr>
              <w:t>rsrpf</w:t>
            </w:r>
            <w:proofErr w:type="spellEnd"/>
          </w:p>
        </w:tc>
      </w:tr>
      <w:tr w:rsidR="009966F2" w14:paraId="7FCC7B6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4CE98E" w14:textId="77777777" w:rsidR="009966F2" w:rsidRDefault="009966F2">
            <w:pPr>
              <w:pStyle w:val="TAL"/>
              <w:keepNext w:val="0"/>
              <w:keepLines w:val="0"/>
              <w:rPr>
                <w:i/>
              </w:rPr>
            </w:pPr>
            <w:proofErr w:type="spellStart"/>
            <w:r>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6A8B1E5" w14:textId="77777777" w:rsidR="009966F2" w:rsidRDefault="009966F2">
            <w:pPr>
              <w:pStyle w:val="TAL"/>
              <w:keepNext w:val="0"/>
              <w:keepLines w:val="0"/>
            </w:pPr>
            <w:proofErr w:type="spellStart"/>
            <w:r>
              <w:t>AEContactList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0BD78B5" w14:textId="77777777" w:rsidR="009966F2" w:rsidRDefault="009966F2">
            <w:pPr>
              <w:pStyle w:val="TAL"/>
              <w:keepNext w:val="0"/>
              <w:keepLines w:val="0"/>
              <w:rPr>
                <w:b/>
                <w:i/>
              </w:rPr>
            </w:pPr>
            <w:proofErr w:type="spellStart"/>
            <w:r>
              <w:rPr>
                <w:rFonts w:eastAsia="SimSun"/>
                <w:b/>
                <w:i/>
                <w:lang w:eastAsia="zh-CN"/>
              </w:rPr>
              <w:t>nic</w:t>
            </w:r>
            <w:proofErr w:type="spellEnd"/>
          </w:p>
        </w:tc>
      </w:tr>
      <w:tr w:rsidR="009966F2" w14:paraId="304E01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A76C2C" w14:textId="77777777" w:rsidR="009966F2" w:rsidRDefault="009966F2">
            <w:pPr>
              <w:pStyle w:val="TAL"/>
              <w:keepNext w:val="0"/>
              <w:keepLines w:val="0"/>
              <w:rPr>
                <w:iCs/>
              </w:rPr>
            </w:pPr>
            <w:proofErr w:type="spellStart"/>
            <w:r>
              <w:rPr>
                <w:rFonts w:eastAsia="Arial"/>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EDB11F" w14:textId="77777777" w:rsidR="009966F2" w:rsidRDefault="009966F2">
            <w:pPr>
              <w:pStyle w:val="TAL"/>
              <w:keepNext w:val="0"/>
              <w:keepLines w:val="0"/>
            </w:pPr>
            <w:proofErr w:type="spellStart"/>
            <w:r>
              <w:rPr>
                <w:lang w:eastAsia="zh-CN"/>
              </w:rPr>
              <w:t>LocalMulticastGroup</w:t>
            </w:r>
            <w:proofErr w:type="spellEnd"/>
            <w:r>
              <w:rPr>
                <w:lang w:eastAsia="zh-CN"/>
              </w:rPr>
              <w:t xml:space="preserve">, </w:t>
            </w:r>
            <w:proofErr w:type="spellStart"/>
            <w:r>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B0C3A1" w14:textId="77777777" w:rsidR="009966F2" w:rsidRDefault="009966F2">
            <w:pPr>
              <w:pStyle w:val="TAL"/>
              <w:keepNext w:val="0"/>
              <w:keepLines w:val="0"/>
              <w:rPr>
                <w:rFonts w:eastAsia="SimSun"/>
                <w:b/>
                <w:i/>
                <w:lang w:eastAsia="zh-CN"/>
              </w:rPr>
            </w:pPr>
            <w:proofErr w:type="spellStart"/>
            <w:r>
              <w:rPr>
                <w:b/>
                <w:i/>
                <w:lang w:eastAsia="zh-CN"/>
              </w:rPr>
              <w:t>egid</w:t>
            </w:r>
            <w:proofErr w:type="spellEnd"/>
          </w:p>
        </w:tc>
      </w:tr>
      <w:tr w:rsidR="009966F2" w14:paraId="50C0C8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A541B8" w14:textId="77777777" w:rsidR="009966F2" w:rsidRDefault="009966F2">
            <w:pPr>
              <w:pStyle w:val="TAL"/>
              <w:keepNext w:val="0"/>
              <w:keepLines w:val="0"/>
              <w:rPr>
                <w:rFonts w:eastAsia="Times New Roman"/>
                <w:iCs/>
              </w:rPr>
            </w:pPr>
            <w:proofErr w:type="spellStart"/>
            <w:r>
              <w:rPr>
                <w:rFonts w:eastAsia="Arial"/>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DD70111"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C50BF1E" w14:textId="77777777" w:rsidR="009966F2" w:rsidRDefault="009966F2">
            <w:pPr>
              <w:pStyle w:val="TAL"/>
              <w:keepNext w:val="0"/>
              <w:keepLines w:val="0"/>
              <w:rPr>
                <w:rFonts w:eastAsia="SimSun"/>
                <w:b/>
                <w:i/>
                <w:lang w:eastAsia="zh-CN"/>
              </w:rPr>
            </w:pPr>
            <w:r>
              <w:rPr>
                <w:b/>
                <w:i/>
                <w:lang w:eastAsia="zh-CN"/>
              </w:rPr>
              <w:t>mad</w:t>
            </w:r>
          </w:p>
        </w:tc>
      </w:tr>
      <w:tr w:rsidR="009966F2" w14:paraId="2F49D89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E61CB4" w14:textId="77777777" w:rsidR="009966F2" w:rsidRDefault="009966F2">
            <w:pPr>
              <w:pStyle w:val="TAL"/>
              <w:keepNext w:val="0"/>
              <w:keepLines w:val="0"/>
              <w:rPr>
                <w:rFonts w:eastAsia="Times New Roman"/>
                <w:iCs/>
              </w:rPr>
            </w:pPr>
            <w:proofErr w:type="spellStart"/>
            <w:r>
              <w:rPr>
                <w:rFonts w:eastAsia="Arial"/>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CE7E023"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E61C6" w14:textId="77777777" w:rsidR="009966F2" w:rsidRDefault="009966F2">
            <w:pPr>
              <w:pStyle w:val="TAL"/>
              <w:keepNext w:val="0"/>
              <w:keepLines w:val="0"/>
              <w:rPr>
                <w:rFonts w:eastAsia="SimSun"/>
                <w:b/>
                <w:i/>
                <w:lang w:eastAsia="zh-CN"/>
              </w:rPr>
            </w:pPr>
            <w:proofErr w:type="spellStart"/>
            <w:r>
              <w:rPr>
                <w:b/>
                <w:i/>
                <w:lang w:eastAsia="zh-CN"/>
              </w:rPr>
              <w:t>mgft</w:t>
            </w:r>
            <w:proofErr w:type="spellEnd"/>
          </w:p>
        </w:tc>
      </w:tr>
      <w:tr w:rsidR="009966F2" w14:paraId="24DE64F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064B9B" w14:textId="77777777" w:rsidR="009966F2" w:rsidRDefault="009966F2">
            <w:pPr>
              <w:pStyle w:val="TAL"/>
              <w:keepNext w:val="0"/>
              <w:keepLines w:val="0"/>
              <w:rPr>
                <w:rFonts w:eastAsia="Times New Roman"/>
                <w:iCs/>
              </w:rPr>
            </w:pPr>
            <w:proofErr w:type="spellStart"/>
            <w:r>
              <w:rPr>
                <w:rFonts w:eastAsia="Arial"/>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F8F48BB"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E61C73" w14:textId="77777777" w:rsidR="009966F2" w:rsidRDefault="009966F2">
            <w:pPr>
              <w:pStyle w:val="TAL"/>
              <w:keepNext w:val="0"/>
              <w:keepLines w:val="0"/>
              <w:rPr>
                <w:rFonts w:eastAsia="SimSun"/>
                <w:b/>
                <w:i/>
                <w:lang w:eastAsia="zh-CN"/>
              </w:rPr>
            </w:pPr>
            <w:r>
              <w:rPr>
                <w:b/>
                <w:i/>
                <w:lang w:eastAsia="zh-CN"/>
              </w:rPr>
              <w:t>mli</w:t>
            </w:r>
          </w:p>
        </w:tc>
      </w:tr>
      <w:tr w:rsidR="009966F2" w14:paraId="317B9F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2D4DF08" w14:textId="77777777" w:rsidR="009966F2" w:rsidRDefault="009966F2">
            <w:pPr>
              <w:pStyle w:val="TAL"/>
              <w:keepNext w:val="0"/>
              <w:keepLines w:val="0"/>
              <w:rPr>
                <w:rFonts w:eastAsia="Times New Roman"/>
                <w:iCs/>
              </w:rPr>
            </w:pPr>
            <w:proofErr w:type="spellStart"/>
            <w:r>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B7CF452"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B5D365" w14:textId="77777777" w:rsidR="009966F2" w:rsidRDefault="009966F2">
            <w:pPr>
              <w:pStyle w:val="TAL"/>
              <w:keepNext w:val="0"/>
              <w:keepLines w:val="0"/>
              <w:rPr>
                <w:rFonts w:eastAsia="SimSun"/>
                <w:b/>
                <w:i/>
                <w:lang w:eastAsia="zh-CN"/>
              </w:rPr>
            </w:pPr>
            <w:proofErr w:type="spellStart"/>
            <w:r>
              <w:rPr>
                <w:b/>
                <w:i/>
                <w:lang w:eastAsia="zh-CN"/>
              </w:rPr>
              <w:t>rstt</w:t>
            </w:r>
            <w:proofErr w:type="spellEnd"/>
          </w:p>
        </w:tc>
      </w:tr>
      <w:tr w:rsidR="009966F2" w14:paraId="75474F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B0906A" w14:textId="77777777" w:rsidR="009966F2" w:rsidRDefault="009966F2">
            <w:pPr>
              <w:pStyle w:val="TAL"/>
              <w:keepNext w:val="0"/>
              <w:keepLines w:val="0"/>
              <w:rPr>
                <w:rFonts w:eastAsia="Times New Roman"/>
                <w:iCs/>
              </w:rPr>
            </w:pPr>
            <w:proofErr w:type="spellStart"/>
            <w:r>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A11604"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D65352" w14:textId="77777777" w:rsidR="009966F2" w:rsidRDefault="009966F2">
            <w:pPr>
              <w:pStyle w:val="TAL"/>
              <w:keepNext w:val="0"/>
              <w:keepLines w:val="0"/>
              <w:rPr>
                <w:rFonts w:eastAsia="SimSun"/>
                <w:b/>
                <w:i/>
                <w:lang w:eastAsia="zh-CN"/>
              </w:rPr>
            </w:pPr>
            <w:proofErr w:type="spellStart"/>
            <w:r>
              <w:rPr>
                <w:b/>
                <w:i/>
                <w:lang w:eastAsia="zh-CN"/>
              </w:rPr>
              <w:t>rstw</w:t>
            </w:r>
            <w:proofErr w:type="spellEnd"/>
          </w:p>
        </w:tc>
      </w:tr>
      <w:tr w:rsidR="009966F2" w14:paraId="7C266B2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C76BA5" w14:textId="77777777" w:rsidR="009966F2" w:rsidRDefault="009966F2">
            <w:pPr>
              <w:pStyle w:val="TAL"/>
              <w:keepNext w:val="0"/>
              <w:keepLines w:val="0"/>
              <w:rPr>
                <w:rFonts w:eastAsia="Times New Roman"/>
                <w:iCs/>
              </w:rPr>
            </w:pPr>
            <w:r>
              <w:rPr>
                <w:rFonts w:eastAsia="Arial"/>
                <w:i/>
                <w:lang w:eastAsia="zh-CN"/>
              </w:rPr>
              <w:t>TMGI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7978C6"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B1B29FC" w14:textId="77777777" w:rsidR="009966F2" w:rsidRDefault="009966F2">
            <w:pPr>
              <w:pStyle w:val="TAL"/>
              <w:keepNext w:val="0"/>
              <w:keepLines w:val="0"/>
              <w:rPr>
                <w:rFonts w:eastAsia="SimSun"/>
                <w:b/>
                <w:i/>
                <w:lang w:eastAsia="zh-CN"/>
              </w:rPr>
            </w:pPr>
            <w:proofErr w:type="spellStart"/>
            <w:r>
              <w:rPr>
                <w:b/>
                <w:i/>
                <w:lang w:eastAsia="zh-CN"/>
              </w:rPr>
              <w:t>tmgi</w:t>
            </w:r>
            <w:proofErr w:type="spellEnd"/>
          </w:p>
        </w:tc>
      </w:tr>
      <w:tr w:rsidR="009966F2" w14:paraId="3955CA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E9C9BA" w14:textId="77777777" w:rsidR="009966F2" w:rsidRDefault="009966F2">
            <w:pPr>
              <w:pStyle w:val="TAL"/>
              <w:keepNext w:val="0"/>
              <w:keepLines w:val="0"/>
              <w:rPr>
                <w:rFonts w:eastAsia="Arial"/>
                <w:i/>
                <w:lang w:eastAsia="zh-CN"/>
              </w:rPr>
            </w:pPr>
            <w:proofErr w:type="spellStart"/>
            <w:r>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ECC97F"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FB00AC" w14:textId="77777777" w:rsidR="009966F2" w:rsidRDefault="009966F2">
            <w:pPr>
              <w:pStyle w:val="TAL"/>
              <w:keepNext w:val="0"/>
              <w:keepLines w:val="0"/>
              <w:rPr>
                <w:b/>
                <w:i/>
                <w:lang w:eastAsia="zh-CN"/>
              </w:rPr>
            </w:pPr>
            <w:proofErr w:type="spellStart"/>
            <w:r>
              <w:rPr>
                <w:b/>
                <w:i/>
                <w:lang w:eastAsia="ko-KR"/>
              </w:rPr>
              <w:t>soi</w:t>
            </w:r>
            <w:proofErr w:type="spellEnd"/>
          </w:p>
        </w:tc>
      </w:tr>
      <w:tr w:rsidR="009966F2" w14:paraId="61C106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3E197A" w14:textId="77777777" w:rsidR="009966F2" w:rsidRDefault="009966F2">
            <w:pPr>
              <w:pStyle w:val="TAL"/>
              <w:keepNext w:val="0"/>
              <w:keepLines w:val="0"/>
              <w:rPr>
                <w:rFonts w:eastAsia="Arial"/>
                <w:i/>
                <w:lang w:eastAsia="zh-CN"/>
              </w:rPr>
            </w:pPr>
            <w:proofErr w:type="spellStart"/>
            <w:r>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437B0"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B910AA" w14:textId="77777777" w:rsidR="009966F2" w:rsidRDefault="009966F2">
            <w:pPr>
              <w:pStyle w:val="TAL"/>
              <w:keepNext w:val="0"/>
              <w:keepLines w:val="0"/>
              <w:rPr>
                <w:b/>
                <w:i/>
                <w:lang w:eastAsia="zh-CN"/>
              </w:rPr>
            </w:pPr>
            <w:proofErr w:type="spellStart"/>
            <w:r>
              <w:rPr>
                <w:b/>
                <w:i/>
                <w:lang w:eastAsia="ko-KR"/>
              </w:rPr>
              <w:t>asd</w:t>
            </w:r>
            <w:proofErr w:type="spellEnd"/>
          </w:p>
        </w:tc>
      </w:tr>
      <w:tr w:rsidR="009966F2" w14:paraId="1C4BFC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1B88D2" w14:textId="77777777" w:rsidR="009966F2" w:rsidRDefault="009966F2">
            <w:pPr>
              <w:pStyle w:val="TAL"/>
              <w:keepNext w:val="0"/>
              <w:keepLines w:val="0"/>
              <w:rPr>
                <w:rFonts w:eastAsia="Arial"/>
                <w:i/>
                <w:lang w:eastAsia="zh-CN"/>
              </w:rPr>
            </w:pPr>
            <w:proofErr w:type="spellStart"/>
            <w:r>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5CB9C1"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4EF64F" w14:textId="77777777" w:rsidR="009966F2" w:rsidRDefault="009966F2">
            <w:pPr>
              <w:pStyle w:val="TAL"/>
              <w:keepNext w:val="0"/>
              <w:keepLines w:val="0"/>
              <w:rPr>
                <w:b/>
                <w:i/>
                <w:lang w:eastAsia="zh-CN"/>
              </w:rPr>
            </w:pPr>
            <w:proofErr w:type="spellStart"/>
            <w:r>
              <w:rPr>
                <w:b/>
                <w:i/>
                <w:lang w:eastAsia="ko-KR"/>
              </w:rPr>
              <w:t>osd</w:t>
            </w:r>
            <w:proofErr w:type="spellEnd"/>
          </w:p>
        </w:tc>
      </w:tr>
      <w:tr w:rsidR="009966F2" w14:paraId="0FD944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1C153C" w14:textId="77777777" w:rsidR="009966F2" w:rsidRDefault="009966F2">
            <w:pPr>
              <w:pStyle w:val="TAL"/>
              <w:keepNext w:val="0"/>
              <w:keepLines w:val="0"/>
              <w:rPr>
                <w:rFonts w:eastAsia="Arial"/>
                <w:i/>
                <w:lang w:eastAsia="zh-CN"/>
              </w:rPr>
            </w:pPr>
            <w:proofErr w:type="spellStart"/>
            <w:r>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6755CC"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533307" w14:textId="77777777" w:rsidR="009966F2" w:rsidRDefault="009966F2">
            <w:pPr>
              <w:pStyle w:val="TAL"/>
              <w:keepNext w:val="0"/>
              <w:keepLines w:val="0"/>
              <w:rPr>
                <w:b/>
                <w:i/>
                <w:lang w:eastAsia="zh-CN"/>
              </w:rPr>
            </w:pPr>
            <w:proofErr w:type="spellStart"/>
            <w:r>
              <w:rPr>
                <w:b/>
                <w:i/>
                <w:lang w:eastAsia="ko-KR"/>
              </w:rPr>
              <w:t>sst</w:t>
            </w:r>
            <w:proofErr w:type="spellEnd"/>
          </w:p>
        </w:tc>
      </w:tr>
      <w:tr w:rsidR="009966F2" w14:paraId="09F038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D2D4080" w14:textId="77777777" w:rsidR="009966F2" w:rsidRDefault="009966F2">
            <w:pPr>
              <w:pStyle w:val="TAL"/>
              <w:keepNext w:val="0"/>
              <w:keepLines w:val="0"/>
              <w:rPr>
                <w:rFonts w:cs="Arial"/>
                <w:i/>
                <w:szCs w:val="18"/>
              </w:rPr>
            </w:pPr>
            <w:proofErr w:type="spellStart"/>
            <w:r>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102E30"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C8D06A" w14:textId="77777777" w:rsidR="009966F2" w:rsidRDefault="009966F2">
            <w:pPr>
              <w:pStyle w:val="TAL"/>
              <w:keepNext w:val="0"/>
              <w:keepLines w:val="0"/>
              <w:rPr>
                <w:b/>
                <w:i/>
                <w:lang w:eastAsia="ko-KR"/>
              </w:rPr>
            </w:pPr>
            <w:proofErr w:type="spellStart"/>
            <w:r>
              <w:rPr>
                <w:rFonts w:eastAsia="SimSun"/>
                <w:b/>
                <w:i/>
                <w:lang w:eastAsia="zh-CN"/>
              </w:rPr>
              <w:t>tpe</w:t>
            </w:r>
            <w:proofErr w:type="spellEnd"/>
          </w:p>
        </w:tc>
      </w:tr>
      <w:tr w:rsidR="009966F2" w14:paraId="18BAAA3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B12667" w14:textId="77777777" w:rsidR="009966F2" w:rsidRDefault="009966F2">
            <w:pPr>
              <w:pStyle w:val="TAL"/>
              <w:keepNext w:val="0"/>
              <w:keepLines w:val="0"/>
              <w:rPr>
                <w:rFonts w:cs="Arial"/>
                <w:i/>
                <w:szCs w:val="18"/>
              </w:rPr>
            </w:pPr>
            <w:proofErr w:type="spellStart"/>
            <w:r>
              <w:rPr>
                <w:rFonts w:eastAsia="Arial"/>
                <w:i/>
                <w:szCs w:val="18"/>
              </w:rPr>
              <w:lastRenderedPageBreak/>
              <w:t>triggerStatus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A1B2CD7"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3EB66" w14:textId="77777777" w:rsidR="009966F2" w:rsidRDefault="009966F2">
            <w:pPr>
              <w:pStyle w:val="TAL"/>
              <w:keepNext w:val="0"/>
              <w:keepLines w:val="0"/>
              <w:rPr>
                <w:b/>
                <w:i/>
                <w:lang w:eastAsia="ko-KR"/>
              </w:rPr>
            </w:pPr>
            <w:proofErr w:type="spellStart"/>
            <w:r>
              <w:rPr>
                <w:rFonts w:eastAsia="SimSun"/>
                <w:b/>
                <w:i/>
                <w:lang w:eastAsia="zh-CN"/>
              </w:rPr>
              <w:t>tst</w:t>
            </w:r>
            <w:proofErr w:type="spellEnd"/>
          </w:p>
        </w:tc>
      </w:tr>
      <w:tr w:rsidR="009966F2" w14:paraId="734C6A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07A5C" w14:textId="77777777" w:rsidR="009966F2" w:rsidRDefault="009966F2">
            <w:pPr>
              <w:pStyle w:val="TAL"/>
              <w:keepNext w:val="0"/>
              <w:keepLines w:val="0"/>
              <w:rPr>
                <w:rFonts w:cs="Arial"/>
                <w:i/>
                <w:szCs w:val="18"/>
              </w:rPr>
            </w:pPr>
            <w:proofErr w:type="spellStart"/>
            <w:r>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0303BA"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2A40E" w14:textId="77777777" w:rsidR="009966F2" w:rsidRDefault="009966F2">
            <w:pPr>
              <w:pStyle w:val="TAL"/>
              <w:keepNext w:val="0"/>
              <w:keepLines w:val="0"/>
              <w:rPr>
                <w:b/>
                <w:i/>
                <w:lang w:eastAsia="ko-KR"/>
              </w:rPr>
            </w:pPr>
            <w:proofErr w:type="spellStart"/>
            <w:r>
              <w:rPr>
                <w:rFonts w:eastAsia="SimSun"/>
                <w:b/>
                <w:i/>
                <w:lang w:eastAsia="zh-CN"/>
              </w:rPr>
              <w:t>tvt</w:t>
            </w:r>
            <w:proofErr w:type="spellEnd"/>
          </w:p>
        </w:tc>
      </w:tr>
      <w:tr w:rsidR="009966F2" w14:paraId="291DB37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9D50B" w14:textId="77777777" w:rsidR="009966F2" w:rsidRDefault="009966F2">
            <w:pPr>
              <w:pStyle w:val="TAL"/>
              <w:keepNext w:val="0"/>
              <w:keepLines w:val="0"/>
              <w:rPr>
                <w:rFonts w:cs="Arial"/>
                <w:i/>
                <w:szCs w:val="18"/>
              </w:rPr>
            </w:pPr>
            <w:proofErr w:type="spellStart"/>
            <w:r>
              <w:rPr>
                <w:rFonts w:eastAsia="Arial"/>
                <w:i/>
                <w:szCs w:val="18"/>
              </w:rPr>
              <w:t>triggerInfoAE</w:t>
            </w:r>
            <w:proofErr w:type="spellEnd"/>
            <w:r>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hideMark/>
          </w:tcPr>
          <w:p w14:paraId="098EDDB1"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DB88D8" w14:textId="77777777" w:rsidR="009966F2" w:rsidRDefault="009966F2">
            <w:pPr>
              <w:pStyle w:val="TAL"/>
              <w:keepNext w:val="0"/>
              <w:keepLines w:val="0"/>
              <w:rPr>
                <w:b/>
                <w:i/>
                <w:lang w:eastAsia="ko-KR"/>
              </w:rPr>
            </w:pPr>
            <w:proofErr w:type="spellStart"/>
            <w:r>
              <w:rPr>
                <w:rFonts w:eastAsia="SimSun"/>
                <w:b/>
                <w:i/>
                <w:lang w:eastAsia="zh-CN"/>
              </w:rPr>
              <w:t>tiae</w:t>
            </w:r>
            <w:proofErr w:type="spellEnd"/>
          </w:p>
        </w:tc>
      </w:tr>
      <w:tr w:rsidR="009966F2" w14:paraId="573E36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7BA743" w14:textId="77777777" w:rsidR="009966F2" w:rsidRDefault="009966F2">
            <w:pPr>
              <w:pStyle w:val="TAL"/>
              <w:keepNext w:val="0"/>
              <w:keepLines w:val="0"/>
              <w:rPr>
                <w:rFonts w:cs="Arial"/>
                <w:i/>
                <w:szCs w:val="18"/>
              </w:rPr>
            </w:pPr>
            <w:proofErr w:type="spellStart"/>
            <w:r>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CCA1E9"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6C4920" w14:textId="77777777" w:rsidR="009966F2" w:rsidRDefault="009966F2">
            <w:pPr>
              <w:pStyle w:val="TAL"/>
              <w:keepNext w:val="0"/>
              <w:keepLines w:val="0"/>
              <w:rPr>
                <w:b/>
                <w:i/>
                <w:lang w:eastAsia="ko-KR"/>
              </w:rPr>
            </w:pPr>
            <w:proofErr w:type="spellStart"/>
            <w:r>
              <w:rPr>
                <w:rFonts w:eastAsia="SimSun"/>
                <w:b/>
                <w:i/>
                <w:lang w:eastAsia="zh-CN"/>
              </w:rPr>
              <w:t>tia</w:t>
            </w:r>
            <w:proofErr w:type="spellEnd"/>
          </w:p>
        </w:tc>
      </w:tr>
      <w:tr w:rsidR="009966F2" w14:paraId="3AB24D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BEB416" w14:textId="77777777" w:rsidR="009966F2" w:rsidRDefault="009966F2">
            <w:pPr>
              <w:pStyle w:val="TAL"/>
              <w:keepNext w:val="0"/>
              <w:keepLines w:val="0"/>
              <w:rPr>
                <w:rFonts w:cs="Arial"/>
                <w:i/>
                <w:szCs w:val="18"/>
              </w:rPr>
            </w:pPr>
            <w:proofErr w:type="spellStart"/>
            <w:r>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0F57B5"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A47892" w14:textId="77777777" w:rsidR="009966F2" w:rsidRDefault="009966F2">
            <w:pPr>
              <w:pStyle w:val="TAL"/>
              <w:keepNext w:val="0"/>
              <w:keepLines w:val="0"/>
              <w:rPr>
                <w:b/>
                <w:i/>
                <w:lang w:eastAsia="ko-KR"/>
              </w:rPr>
            </w:pPr>
            <w:proofErr w:type="spellStart"/>
            <w:r>
              <w:rPr>
                <w:rFonts w:eastAsia="SimSun"/>
                <w:b/>
                <w:i/>
                <w:lang w:eastAsia="zh-CN"/>
              </w:rPr>
              <w:t>tio</w:t>
            </w:r>
            <w:proofErr w:type="spellEnd"/>
            <w:r>
              <w:rPr>
                <w:rFonts w:eastAsia="SimSun"/>
                <w:b/>
                <w:i/>
                <w:lang w:eastAsia="zh-CN"/>
              </w:rPr>
              <w:t xml:space="preserve"> </w:t>
            </w:r>
          </w:p>
        </w:tc>
      </w:tr>
      <w:tr w:rsidR="009966F2" w14:paraId="3EC366C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4ABD1C" w14:textId="77777777" w:rsidR="009966F2" w:rsidRDefault="009966F2">
            <w:pPr>
              <w:pStyle w:val="TAL"/>
              <w:keepNext w:val="0"/>
              <w:keepLines w:val="0"/>
              <w:rPr>
                <w:rFonts w:cs="Arial"/>
                <w:i/>
                <w:szCs w:val="18"/>
              </w:rPr>
            </w:pPr>
            <w:proofErr w:type="spellStart"/>
            <w:r>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45B6BB"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8022CA" w14:textId="77777777" w:rsidR="009966F2" w:rsidRDefault="009966F2">
            <w:pPr>
              <w:pStyle w:val="TAL"/>
              <w:keepNext w:val="0"/>
              <w:keepLines w:val="0"/>
              <w:rPr>
                <w:b/>
                <w:i/>
                <w:lang w:eastAsia="ko-KR"/>
              </w:rPr>
            </w:pPr>
            <w:proofErr w:type="spellStart"/>
            <w:r>
              <w:rPr>
                <w:rFonts w:eastAsia="SimSun"/>
                <w:b/>
                <w:i/>
                <w:lang w:eastAsia="zh-CN"/>
              </w:rPr>
              <w:t>tirt</w:t>
            </w:r>
            <w:proofErr w:type="spellEnd"/>
            <w:r>
              <w:rPr>
                <w:rFonts w:eastAsia="SimSun"/>
                <w:b/>
                <w:i/>
                <w:lang w:eastAsia="zh-CN"/>
              </w:rPr>
              <w:t xml:space="preserve"> </w:t>
            </w:r>
          </w:p>
        </w:tc>
      </w:tr>
      <w:tr w:rsidR="009966F2" w14:paraId="40C1407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B3131" w14:textId="77777777" w:rsidR="009966F2" w:rsidRDefault="009966F2">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AB0E87" w14:textId="77777777" w:rsidR="009966F2" w:rsidRDefault="009966F2">
            <w:pPr>
              <w:pStyle w:val="TAL"/>
              <w:keepNext w:val="0"/>
              <w:keepLines w:val="0"/>
              <w:rPr>
                <w:rFonts w:eastAsia="Times New Roman"/>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590FD6" w14:textId="77777777" w:rsidR="009966F2" w:rsidRDefault="009966F2">
            <w:pPr>
              <w:pStyle w:val="TAL"/>
              <w:keepNext w:val="0"/>
              <w:keepLines w:val="0"/>
              <w:rPr>
                <w:rFonts w:eastAsia="SimSun"/>
                <w:b/>
                <w:i/>
                <w:lang w:eastAsia="zh-CN"/>
              </w:rPr>
            </w:pPr>
            <w:proofErr w:type="spellStart"/>
            <w:r>
              <w:rPr>
                <w:rFonts w:eastAsia="SimSun"/>
                <w:b/>
                <w:i/>
                <w:lang w:eastAsia="zh-CN"/>
              </w:rPr>
              <w:t>trf</w:t>
            </w:r>
            <w:proofErr w:type="spellEnd"/>
          </w:p>
        </w:tc>
      </w:tr>
      <w:tr w:rsidR="009966F2" w14:paraId="77CE47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D2BFCA" w14:textId="77777777" w:rsidR="009966F2" w:rsidRDefault="009966F2">
            <w:pPr>
              <w:pStyle w:val="TAL"/>
              <w:keepNext w:val="0"/>
              <w:keepLines w:val="0"/>
              <w:rPr>
                <w:rFonts w:eastAsia="Arial"/>
                <w:i/>
                <w:szCs w:val="18"/>
              </w:rPr>
            </w:pPr>
            <w:proofErr w:type="spellStart"/>
            <w:r>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1488D1"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ED18AFF" w14:textId="77777777" w:rsidR="009966F2" w:rsidRDefault="009966F2">
            <w:pPr>
              <w:pStyle w:val="TAL"/>
              <w:keepNext w:val="0"/>
              <w:keepLines w:val="0"/>
              <w:rPr>
                <w:rFonts w:eastAsia="SimSun"/>
                <w:b/>
                <w:i/>
                <w:lang w:eastAsia="zh-CN"/>
              </w:rPr>
            </w:pPr>
            <w:proofErr w:type="spellStart"/>
            <w:r>
              <w:rPr>
                <w:rFonts w:eastAsia="SimSun"/>
                <w:b/>
                <w:i/>
                <w:lang w:eastAsia="zh-CN"/>
              </w:rPr>
              <w:t>rrat</w:t>
            </w:r>
            <w:proofErr w:type="spellEnd"/>
          </w:p>
        </w:tc>
      </w:tr>
      <w:tr w:rsidR="009966F2" w14:paraId="6BF3D7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86E0A2" w14:textId="77777777" w:rsidR="009966F2" w:rsidRDefault="009966F2">
            <w:pPr>
              <w:pStyle w:val="TAL"/>
              <w:keepNext w:val="0"/>
              <w:keepLines w:val="0"/>
              <w:rPr>
                <w:rFonts w:eastAsia="Arial"/>
                <w:i/>
                <w:szCs w:val="18"/>
              </w:rPr>
            </w:pPr>
            <w:proofErr w:type="spellStart"/>
            <w:r>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46476A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28A94E" w14:textId="77777777" w:rsidR="009966F2" w:rsidRDefault="009966F2">
            <w:pPr>
              <w:pStyle w:val="TAL"/>
              <w:keepNext w:val="0"/>
              <w:keepLines w:val="0"/>
              <w:rPr>
                <w:rFonts w:eastAsia="SimSun"/>
                <w:b/>
                <w:i/>
                <w:lang w:eastAsia="zh-CN"/>
              </w:rPr>
            </w:pPr>
            <w:proofErr w:type="spellStart"/>
            <w:r>
              <w:rPr>
                <w:rFonts w:eastAsia="SimSun"/>
                <w:b/>
                <w:i/>
                <w:lang w:eastAsia="zh-CN"/>
              </w:rPr>
              <w:t>srat</w:t>
            </w:r>
            <w:proofErr w:type="spellEnd"/>
          </w:p>
        </w:tc>
      </w:tr>
      <w:tr w:rsidR="009966F2" w14:paraId="49D8A8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9F0BE4"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497DAE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5CF26" w14:textId="77777777" w:rsidR="009966F2" w:rsidRDefault="009966F2">
            <w:pPr>
              <w:pStyle w:val="TAL"/>
              <w:keepNext w:val="0"/>
              <w:keepLines w:val="0"/>
              <w:rPr>
                <w:rFonts w:eastAsia="SimSun"/>
                <w:b/>
                <w:i/>
                <w:lang w:eastAsia="zh-CN"/>
              </w:rPr>
            </w:pPr>
            <w:proofErr w:type="spellStart"/>
            <w:r>
              <w:rPr>
                <w:rFonts w:eastAsia="SimSun"/>
                <w:b/>
                <w:i/>
                <w:lang w:eastAsia="zh-CN"/>
              </w:rPr>
              <w:t>twt</w:t>
            </w:r>
            <w:proofErr w:type="spellEnd"/>
          </w:p>
        </w:tc>
      </w:tr>
      <w:tr w:rsidR="009966F2" w14:paraId="2164FF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C977A3"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FF7192"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4C136" w14:textId="77777777" w:rsidR="009966F2" w:rsidRDefault="009966F2">
            <w:pPr>
              <w:pStyle w:val="TAL"/>
              <w:keepNext w:val="0"/>
              <w:keepLines w:val="0"/>
              <w:rPr>
                <w:rFonts w:eastAsia="SimSun"/>
                <w:b/>
                <w:i/>
                <w:lang w:eastAsia="zh-CN"/>
              </w:rPr>
            </w:pPr>
            <w:proofErr w:type="spellStart"/>
            <w:r>
              <w:rPr>
                <w:rFonts w:eastAsia="SimSun"/>
                <w:b/>
                <w:i/>
                <w:lang w:eastAsia="zh-CN"/>
              </w:rPr>
              <w:t>tws</w:t>
            </w:r>
            <w:proofErr w:type="spellEnd"/>
          </w:p>
        </w:tc>
      </w:tr>
      <w:tr w:rsidR="009966F2" w14:paraId="07E2F9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AC944" w14:textId="77777777" w:rsidR="009966F2" w:rsidRDefault="009966F2">
            <w:pPr>
              <w:pStyle w:val="TAL"/>
              <w:keepNext w:val="0"/>
              <w:keepLines w:val="0"/>
              <w:rPr>
                <w:rFonts w:eastAsia="Arial"/>
                <w:i/>
                <w:szCs w:val="18"/>
              </w:rPr>
            </w:pPr>
            <w:proofErr w:type="spellStart"/>
            <w:r>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AC808F3"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70C248C" w14:textId="77777777" w:rsidR="009966F2" w:rsidRDefault="009966F2">
            <w:pPr>
              <w:pStyle w:val="TAL"/>
              <w:keepNext w:val="0"/>
              <w:keepLines w:val="0"/>
              <w:rPr>
                <w:rFonts w:eastAsia="SimSun"/>
                <w:b/>
                <w:i/>
                <w:lang w:eastAsia="zh-CN"/>
              </w:rPr>
            </w:pPr>
            <w:r>
              <w:rPr>
                <w:rFonts w:eastAsia="SimSun"/>
                <w:b/>
                <w:i/>
                <w:lang w:eastAsia="zh-CN"/>
              </w:rPr>
              <w:t>encs</w:t>
            </w:r>
          </w:p>
        </w:tc>
      </w:tr>
      <w:tr w:rsidR="009966F2" w14:paraId="6E126F3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F8F79" w14:textId="77777777" w:rsidR="009966F2" w:rsidRDefault="009966F2">
            <w:pPr>
              <w:pStyle w:val="TAL"/>
              <w:keepNext w:val="0"/>
              <w:keepLines w:val="0"/>
              <w:rPr>
                <w:rFonts w:eastAsia="Arial"/>
                <w:i/>
                <w:szCs w:val="18"/>
              </w:rPr>
            </w:pPr>
            <w:proofErr w:type="spellStart"/>
            <w:r>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37FE3B6"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4F6CEC" w14:textId="77777777" w:rsidR="009966F2" w:rsidRDefault="009966F2">
            <w:pPr>
              <w:pStyle w:val="TAL"/>
              <w:keepNext w:val="0"/>
              <w:keepLines w:val="0"/>
              <w:rPr>
                <w:rFonts w:eastAsia="SimSun"/>
                <w:b/>
                <w:i/>
                <w:lang w:eastAsia="zh-CN"/>
              </w:rPr>
            </w:pPr>
            <w:proofErr w:type="spellStart"/>
            <w:r>
              <w:rPr>
                <w:rFonts w:eastAsia="SimSun"/>
                <w:b/>
                <w:i/>
                <w:lang w:eastAsia="zh-CN"/>
              </w:rPr>
              <w:t>acrs</w:t>
            </w:r>
            <w:proofErr w:type="spellEnd"/>
          </w:p>
        </w:tc>
      </w:tr>
      <w:tr w:rsidR="009966F2" w14:paraId="6D54037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41E793" w14:textId="77777777" w:rsidR="009966F2" w:rsidRDefault="009966F2">
            <w:pPr>
              <w:pStyle w:val="TAL"/>
              <w:keepNext w:val="0"/>
              <w:keepLines w:val="0"/>
              <w:rPr>
                <w:rFonts w:eastAsia="Arial" w:cs="Arial"/>
                <w:i/>
                <w:szCs w:val="18"/>
                <w:lang w:eastAsia="zh-CN"/>
              </w:rPr>
            </w:pPr>
            <w:proofErr w:type="spellStart"/>
            <w:r>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F5DD4A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B329B6" w14:textId="77777777" w:rsidR="009966F2" w:rsidRDefault="009966F2">
            <w:pPr>
              <w:pStyle w:val="TAL"/>
              <w:keepNext w:val="0"/>
              <w:keepLines w:val="0"/>
              <w:rPr>
                <w:rFonts w:eastAsia="SimSun"/>
                <w:b/>
                <w:i/>
                <w:lang w:eastAsia="zh-CN"/>
              </w:rPr>
            </w:pPr>
            <w:proofErr w:type="spellStart"/>
            <w:r>
              <w:rPr>
                <w:rFonts w:eastAsia="SimSun"/>
                <w:b/>
                <w:i/>
                <w:lang w:eastAsia="zh-CN"/>
              </w:rPr>
              <w:t>vpn</w:t>
            </w:r>
            <w:proofErr w:type="spellEnd"/>
          </w:p>
        </w:tc>
      </w:tr>
      <w:tr w:rsidR="009966F2" w14:paraId="1906EE1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157F43" w14:textId="77777777" w:rsidR="009966F2" w:rsidRDefault="009966F2">
            <w:pPr>
              <w:pStyle w:val="TAL"/>
              <w:keepNext w:val="0"/>
              <w:keepLines w:val="0"/>
              <w:rPr>
                <w:rFonts w:eastAsia="Arial" w:cs="Arial"/>
                <w:i/>
                <w:szCs w:val="18"/>
                <w:lang w:eastAsia="zh-CN"/>
              </w:rPr>
            </w:pPr>
            <w:proofErr w:type="spellStart"/>
            <w:r>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2C00C9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AF3812" w14:textId="77777777" w:rsidR="009966F2" w:rsidRDefault="009966F2">
            <w:pPr>
              <w:pStyle w:val="TAL"/>
              <w:keepNext w:val="0"/>
              <w:keepLines w:val="0"/>
              <w:rPr>
                <w:rFonts w:eastAsia="SimSun"/>
                <w:b/>
                <w:i/>
                <w:lang w:eastAsia="zh-CN"/>
              </w:rPr>
            </w:pPr>
            <w:r>
              <w:rPr>
                <w:rFonts w:eastAsia="SimSun"/>
                <w:b/>
                <w:i/>
                <w:lang w:eastAsia="zh-CN"/>
              </w:rPr>
              <w:t>non</w:t>
            </w:r>
          </w:p>
        </w:tc>
      </w:tr>
      <w:tr w:rsidR="009966F2" w14:paraId="0A7177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E9DE2C" w14:textId="77777777" w:rsidR="009966F2" w:rsidRDefault="009966F2">
            <w:pPr>
              <w:pStyle w:val="TAL"/>
              <w:keepNext w:val="0"/>
              <w:keepLines w:val="0"/>
              <w:rPr>
                <w:rFonts w:eastAsia="Arial" w:cs="Arial"/>
                <w:i/>
                <w:szCs w:val="18"/>
                <w:lang w:eastAsia="zh-CN"/>
              </w:rPr>
            </w:pPr>
            <w:proofErr w:type="spellStart"/>
            <w:r>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BFD1FB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8B59DBF" w14:textId="77777777" w:rsidR="009966F2" w:rsidRDefault="009966F2">
            <w:pPr>
              <w:pStyle w:val="TAL"/>
              <w:keepNext w:val="0"/>
              <w:keepLines w:val="0"/>
              <w:rPr>
                <w:rFonts w:eastAsia="SimSun"/>
                <w:b/>
                <w:i/>
                <w:lang w:eastAsia="zh-CN"/>
              </w:rPr>
            </w:pPr>
            <w:proofErr w:type="spellStart"/>
            <w:r>
              <w:rPr>
                <w:rFonts w:eastAsia="SimSun"/>
                <w:b/>
                <w:i/>
                <w:lang w:eastAsia="zh-CN"/>
              </w:rPr>
              <w:t>dtw</w:t>
            </w:r>
            <w:proofErr w:type="spellEnd"/>
          </w:p>
        </w:tc>
      </w:tr>
      <w:tr w:rsidR="009966F2" w14:paraId="4B079C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F17003" w14:textId="77777777" w:rsidR="009966F2" w:rsidRDefault="009966F2">
            <w:pPr>
              <w:pStyle w:val="TAL"/>
              <w:keepNext w:val="0"/>
              <w:keepLines w:val="0"/>
              <w:rPr>
                <w:rFonts w:eastAsia="Arial" w:cs="Arial"/>
                <w:i/>
                <w:szCs w:val="18"/>
                <w:lang w:eastAsia="zh-CN"/>
              </w:rPr>
            </w:pPr>
            <w:proofErr w:type="spellStart"/>
            <w:r>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62FCB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856885" w14:textId="77777777" w:rsidR="009966F2" w:rsidRDefault="009966F2">
            <w:pPr>
              <w:pStyle w:val="TAL"/>
              <w:keepNext w:val="0"/>
              <w:keepLines w:val="0"/>
              <w:rPr>
                <w:rFonts w:eastAsia="SimSun"/>
                <w:b/>
                <w:i/>
                <w:lang w:eastAsia="zh-CN"/>
              </w:rPr>
            </w:pPr>
            <w:proofErr w:type="spellStart"/>
            <w:r>
              <w:rPr>
                <w:rFonts w:eastAsia="SimSun"/>
                <w:b/>
                <w:i/>
                <w:lang w:eastAsia="zh-CN"/>
              </w:rPr>
              <w:t>tsg</w:t>
            </w:r>
            <w:proofErr w:type="spellEnd"/>
          </w:p>
        </w:tc>
      </w:tr>
      <w:tr w:rsidR="009966F2" w14:paraId="6A0A92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FE0B82" w14:textId="77777777" w:rsidR="009966F2" w:rsidRDefault="009966F2">
            <w:pPr>
              <w:pStyle w:val="TAL"/>
              <w:keepNext w:val="0"/>
              <w:keepLines w:val="0"/>
              <w:rPr>
                <w:rFonts w:eastAsia="Arial" w:cs="Arial"/>
                <w:i/>
                <w:szCs w:val="18"/>
                <w:lang w:eastAsia="zh-CN"/>
              </w:rPr>
            </w:pPr>
            <w:proofErr w:type="spellStart"/>
            <w:r>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0C72CA"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69C6CE5" w14:textId="77777777" w:rsidR="009966F2" w:rsidRDefault="009966F2">
            <w:pPr>
              <w:pStyle w:val="TAL"/>
              <w:keepNext w:val="0"/>
              <w:keepLines w:val="0"/>
              <w:rPr>
                <w:rFonts w:eastAsia="SimSun"/>
                <w:b/>
                <w:i/>
                <w:lang w:eastAsia="zh-CN"/>
              </w:rPr>
            </w:pPr>
            <w:proofErr w:type="spellStart"/>
            <w:r>
              <w:rPr>
                <w:rFonts w:eastAsia="SimSun"/>
                <w:b/>
                <w:i/>
                <w:lang w:eastAsia="zh-CN"/>
              </w:rPr>
              <w:t>ggi</w:t>
            </w:r>
            <w:proofErr w:type="spellEnd"/>
          </w:p>
        </w:tc>
      </w:tr>
      <w:tr w:rsidR="009966F2" w14:paraId="77CC10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9A04F5" w14:textId="77777777" w:rsidR="009966F2" w:rsidRDefault="009966F2">
            <w:pPr>
              <w:pStyle w:val="TAL"/>
              <w:keepNext w:val="0"/>
              <w:keepLines w:val="0"/>
              <w:rPr>
                <w:rFonts w:eastAsia="Arial" w:cs="Arial"/>
                <w:i/>
                <w:szCs w:val="18"/>
                <w:lang w:eastAsia="zh-CN"/>
              </w:rPr>
            </w:pPr>
            <w:proofErr w:type="spellStart"/>
            <w:r>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9BD051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7843C1" w14:textId="77777777" w:rsidR="009966F2" w:rsidRDefault="009966F2">
            <w:pPr>
              <w:pStyle w:val="TAL"/>
              <w:keepNext w:val="0"/>
              <w:keepLines w:val="0"/>
              <w:rPr>
                <w:rFonts w:eastAsia="SimSun"/>
                <w:b/>
                <w:i/>
                <w:lang w:eastAsia="zh-CN"/>
              </w:rPr>
            </w:pPr>
            <w:proofErr w:type="spellStart"/>
            <w:r>
              <w:rPr>
                <w:rFonts w:eastAsia="SimSun"/>
                <w:b/>
                <w:i/>
                <w:lang w:eastAsia="zh-CN"/>
              </w:rPr>
              <w:t>gli</w:t>
            </w:r>
            <w:proofErr w:type="spellEnd"/>
          </w:p>
        </w:tc>
      </w:tr>
      <w:tr w:rsidR="009966F2" w14:paraId="06F4AB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94046D" w14:textId="77777777" w:rsidR="009966F2" w:rsidRDefault="009966F2">
            <w:pPr>
              <w:pStyle w:val="TAL"/>
              <w:keepNext w:val="0"/>
              <w:keepLines w:val="0"/>
              <w:rPr>
                <w:rFonts w:eastAsia="Arial" w:cs="Arial"/>
                <w:i/>
                <w:lang w:eastAsia="zh-CN"/>
              </w:rPr>
            </w:pPr>
            <w:proofErr w:type="spellStart"/>
            <w:r>
              <w:rPr>
                <w:rFonts w:eastAsia="Arial"/>
                <w:i/>
                <w:lang w:eastAsia="ko-KR"/>
              </w:rPr>
              <w:t>transactionLockTime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7AB13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CEDB990" w14:textId="77777777" w:rsidR="009966F2" w:rsidRDefault="009966F2">
            <w:pPr>
              <w:pStyle w:val="TAL"/>
              <w:keepNext w:val="0"/>
              <w:keepLines w:val="0"/>
              <w:rPr>
                <w:rFonts w:eastAsia="SimSun"/>
                <w:b/>
                <w:i/>
                <w:lang w:eastAsia="zh-CN"/>
              </w:rPr>
            </w:pPr>
            <w:proofErr w:type="spellStart"/>
            <w:r>
              <w:rPr>
                <w:rFonts w:eastAsia="Arial"/>
                <w:b/>
                <w:i/>
                <w:lang w:eastAsia="ko-KR"/>
              </w:rPr>
              <w:t>tltm</w:t>
            </w:r>
            <w:proofErr w:type="spellEnd"/>
          </w:p>
        </w:tc>
      </w:tr>
      <w:tr w:rsidR="009966F2" w14:paraId="4FB4FA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6B9218"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transactionExecuteTime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0D0990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D8B9A8D" w14:textId="77777777" w:rsidR="009966F2" w:rsidRDefault="009966F2">
            <w:pPr>
              <w:pStyle w:val="TAL"/>
              <w:keepNext w:val="0"/>
              <w:keepLines w:val="0"/>
              <w:rPr>
                <w:rFonts w:eastAsia="SimSun"/>
                <w:b/>
                <w:i/>
                <w:lang w:eastAsia="zh-CN"/>
              </w:rPr>
            </w:pPr>
            <w:r>
              <w:rPr>
                <w:rFonts w:eastAsia="Arial"/>
                <w:b/>
                <w:i/>
                <w:lang w:eastAsia="ko-KR"/>
              </w:rPr>
              <w:t>text</w:t>
            </w:r>
          </w:p>
        </w:tc>
      </w:tr>
      <w:tr w:rsidR="009966F2" w14:paraId="4380AEB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F9E4CC" w14:textId="77777777" w:rsidR="009966F2" w:rsidRDefault="009966F2">
            <w:pPr>
              <w:pStyle w:val="TAL"/>
              <w:keepNext w:val="0"/>
              <w:keepLines w:val="0"/>
              <w:rPr>
                <w:rFonts w:eastAsia="Arial" w:cs="Arial"/>
                <w:i/>
                <w:lang w:eastAsia="zh-CN"/>
              </w:rPr>
            </w:pPr>
            <w:proofErr w:type="spellStart"/>
            <w:r>
              <w:rPr>
                <w:rFonts w:eastAsia="Arial"/>
                <w:i/>
                <w:lang w:eastAsia="ko-KR"/>
              </w:rPr>
              <w:t>transactionCommitTime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CB5514"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8BBA8F" w14:textId="77777777" w:rsidR="009966F2" w:rsidRDefault="009966F2">
            <w:pPr>
              <w:pStyle w:val="TAL"/>
              <w:keepNext w:val="0"/>
              <w:keepLines w:val="0"/>
              <w:rPr>
                <w:rFonts w:eastAsia="SimSun"/>
                <w:b/>
                <w:i/>
                <w:lang w:eastAsia="zh-CN"/>
              </w:rPr>
            </w:pPr>
            <w:proofErr w:type="spellStart"/>
            <w:r>
              <w:rPr>
                <w:rFonts w:eastAsia="Arial"/>
                <w:b/>
                <w:i/>
                <w:lang w:eastAsia="ko-KR"/>
              </w:rPr>
              <w:t>tct</w:t>
            </w:r>
            <w:proofErr w:type="spellEnd"/>
          </w:p>
        </w:tc>
      </w:tr>
      <w:tr w:rsidR="009966F2" w14:paraId="3F22A57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B166B"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657D758"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ED27F4" w14:textId="77777777" w:rsidR="009966F2" w:rsidRDefault="009966F2">
            <w:pPr>
              <w:pStyle w:val="TAL"/>
              <w:keepNext w:val="0"/>
              <w:keepLines w:val="0"/>
              <w:rPr>
                <w:rFonts w:eastAsia="SimSun"/>
                <w:b/>
                <w:i/>
                <w:lang w:eastAsia="zh-CN"/>
              </w:rPr>
            </w:pPr>
            <w:proofErr w:type="spellStart"/>
            <w:r>
              <w:rPr>
                <w:rFonts w:eastAsia="Arial"/>
                <w:b/>
                <w:i/>
                <w:lang w:eastAsia="ko-KR"/>
              </w:rPr>
              <w:t>tept</w:t>
            </w:r>
            <w:proofErr w:type="spellEnd"/>
          </w:p>
        </w:tc>
      </w:tr>
      <w:tr w:rsidR="009966F2" w14:paraId="0E6806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F31A5CF" w14:textId="77777777" w:rsidR="009966F2" w:rsidRDefault="009966F2">
            <w:pPr>
              <w:pStyle w:val="TAL"/>
              <w:keepNext w:val="0"/>
              <w:keepLines w:val="0"/>
              <w:rPr>
                <w:rFonts w:eastAsia="Arial" w:cs="Arial"/>
                <w:i/>
                <w:lang w:eastAsia="zh-CN"/>
              </w:rPr>
            </w:pPr>
            <w:proofErr w:type="spellStart"/>
            <w:r>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B2D429"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81FA31" w14:textId="77777777" w:rsidR="009966F2" w:rsidRDefault="009966F2">
            <w:pPr>
              <w:pStyle w:val="TAL"/>
              <w:keepNext w:val="0"/>
              <w:keepLines w:val="0"/>
              <w:rPr>
                <w:rFonts w:eastAsia="SimSun"/>
                <w:b/>
                <w:i/>
                <w:lang w:eastAsia="zh-CN"/>
              </w:rPr>
            </w:pPr>
            <w:proofErr w:type="spellStart"/>
            <w:r>
              <w:rPr>
                <w:rFonts w:eastAsia="Arial"/>
                <w:b/>
                <w:i/>
                <w:lang w:eastAsia="ko-KR"/>
              </w:rPr>
              <w:t>tmd</w:t>
            </w:r>
            <w:proofErr w:type="spellEnd"/>
          </w:p>
        </w:tc>
      </w:tr>
      <w:tr w:rsidR="009966F2" w14:paraId="72F8C1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D656F3" w14:textId="77777777" w:rsidR="009966F2" w:rsidRDefault="009966F2">
            <w:pPr>
              <w:pStyle w:val="TAL"/>
              <w:keepNext w:val="0"/>
              <w:keepLines w:val="0"/>
              <w:rPr>
                <w:rFonts w:eastAsia="Arial" w:cs="Arial"/>
                <w:i/>
                <w:lang w:eastAsia="zh-CN"/>
              </w:rPr>
            </w:pPr>
            <w:proofErr w:type="spellStart"/>
            <w:r>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D2722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72461F" w14:textId="77777777" w:rsidR="009966F2" w:rsidRDefault="009966F2">
            <w:pPr>
              <w:pStyle w:val="TAL"/>
              <w:keepNext w:val="0"/>
              <w:keepLines w:val="0"/>
              <w:rPr>
                <w:rFonts w:eastAsia="SimSun"/>
                <w:b/>
                <w:i/>
                <w:lang w:eastAsia="zh-CN"/>
              </w:rPr>
            </w:pPr>
            <w:proofErr w:type="spellStart"/>
            <w:r>
              <w:rPr>
                <w:b/>
                <w:i/>
                <w:lang w:eastAsia="ko-KR"/>
              </w:rPr>
              <w:t>tltp</w:t>
            </w:r>
            <w:proofErr w:type="spellEnd"/>
          </w:p>
        </w:tc>
      </w:tr>
      <w:tr w:rsidR="009966F2" w14:paraId="35B2A62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C7AFF" w14:textId="77777777" w:rsidR="009966F2" w:rsidRDefault="009966F2">
            <w:pPr>
              <w:pStyle w:val="TAL"/>
              <w:keepNext w:val="0"/>
              <w:keepLines w:val="0"/>
              <w:rPr>
                <w:rFonts w:eastAsia="Arial" w:cs="Arial"/>
                <w:i/>
                <w:lang w:eastAsia="zh-CN"/>
              </w:rPr>
            </w:pPr>
            <w:proofErr w:type="spellStart"/>
            <w:r>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17769AB"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D1DA794" w14:textId="77777777" w:rsidR="009966F2" w:rsidRDefault="009966F2">
            <w:pPr>
              <w:pStyle w:val="TAL"/>
              <w:keepNext w:val="0"/>
              <w:keepLines w:val="0"/>
              <w:rPr>
                <w:rFonts w:eastAsia="SimSun"/>
                <w:b/>
                <w:i/>
                <w:lang w:eastAsia="zh-CN"/>
              </w:rPr>
            </w:pPr>
            <w:proofErr w:type="spellStart"/>
            <w:r>
              <w:rPr>
                <w:b/>
                <w:i/>
                <w:lang w:eastAsia="ko-KR"/>
              </w:rPr>
              <w:t>tctl</w:t>
            </w:r>
            <w:proofErr w:type="spellEnd"/>
          </w:p>
        </w:tc>
      </w:tr>
      <w:tr w:rsidR="009966F2" w14:paraId="39A8D4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9D8B73" w14:textId="77777777" w:rsidR="009966F2" w:rsidRDefault="009966F2">
            <w:pPr>
              <w:pStyle w:val="TAL"/>
              <w:keepNext w:val="0"/>
              <w:keepLines w:val="0"/>
              <w:rPr>
                <w:rFonts w:eastAsia="Arial" w:cs="Arial"/>
                <w:i/>
                <w:lang w:eastAsia="zh-CN"/>
              </w:rPr>
            </w:pPr>
            <w:proofErr w:type="spellStart"/>
            <w:r>
              <w:rPr>
                <w:i/>
                <w:lang w:eastAsia="ko-KR"/>
              </w:rPr>
              <w:t>transactionState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3FB8DB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478CEF8" w14:textId="77777777" w:rsidR="009966F2" w:rsidRDefault="009966F2">
            <w:pPr>
              <w:pStyle w:val="TAL"/>
              <w:keepNext w:val="0"/>
              <w:keepLines w:val="0"/>
              <w:rPr>
                <w:rFonts w:eastAsia="SimSun"/>
                <w:b/>
                <w:i/>
                <w:lang w:eastAsia="zh-CN"/>
              </w:rPr>
            </w:pPr>
            <w:proofErr w:type="spellStart"/>
            <w:r>
              <w:rPr>
                <w:b/>
                <w:i/>
                <w:lang w:eastAsia="ko-KR"/>
              </w:rPr>
              <w:t>trst</w:t>
            </w:r>
            <w:proofErr w:type="spellEnd"/>
          </w:p>
        </w:tc>
      </w:tr>
      <w:tr w:rsidR="009966F2" w14:paraId="0AC5DD7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CFFC009" w14:textId="77777777" w:rsidR="009966F2" w:rsidRDefault="009966F2">
            <w:pPr>
              <w:pStyle w:val="TAL"/>
              <w:keepNext w:val="0"/>
              <w:keepLines w:val="0"/>
              <w:rPr>
                <w:rFonts w:eastAsia="Arial" w:cs="Arial"/>
                <w:i/>
                <w:lang w:eastAsia="zh-CN"/>
              </w:rPr>
            </w:pPr>
            <w:proofErr w:type="spellStart"/>
            <w:r>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76CFBF"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B0C87E2" w14:textId="77777777" w:rsidR="009966F2" w:rsidRDefault="009966F2">
            <w:pPr>
              <w:pStyle w:val="TAL"/>
              <w:keepNext w:val="0"/>
              <w:keepLines w:val="0"/>
              <w:rPr>
                <w:rFonts w:eastAsia="SimSun"/>
                <w:b/>
                <w:i/>
                <w:lang w:eastAsia="zh-CN"/>
              </w:rPr>
            </w:pPr>
            <w:proofErr w:type="spellStart"/>
            <w:r>
              <w:rPr>
                <w:b/>
                <w:i/>
                <w:lang w:eastAsia="ko-KR"/>
              </w:rPr>
              <w:t>tmr</w:t>
            </w:r>
            <w:proofErr w:type="spellEnd"/>
          </w:p>
        </w:tc>
      </w:tr>
      <w:tr w:rsidR="009966F2" w14:paraId="16413D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CDFB70" w14:textId="77777777" w:rsidR="009966F2" w:rsidRDefault="009966F2">
            <w:pPr>
              <w:pStyle w:val="TAL"/>
              <w:keepNext w:val="0"/>
              <w:keepLines w:val="0"/>
              <w:rPr>
                <w:rFonts w:eastAsia="Arial" w:cs="Arial"/>
                <w:i/>
                <w:lang w:eastAsia="zh-CN"/>
              </w:rPr>
            </w:pPr>
            <w:proofErr w:type="spellStart"/>
            <w:r>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033F663"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803A17" w14:textId="77777777" w:rsidR="009966F2" w:rsidRDefault="009966F2">
            <w:pPr>
              <w:pStyle w:val="TAL"/>
              <w:keepNext w:val="0"/>
              <w:keepLines w:val="0"/>
              <w:rPr>
                <w:rFonts w:eastAsia="SimSun"/>
                <w:b/>
                <w:i/>
                <w:lang w:eastAsia="zh-CN"/>
              </w:rPr>
            </w:pPr>
            <w:proofErr w:type="spellStart"/>
            <w:r>
              <w:rPr>
                <w:rFonts w:eastAsia="Arial"/>
                <w:b/>
                <w:i/>
              </w:rPr>
              <w:t>tmh</w:t>
            </w:r>
            <w:proofErr w:type="spellEnd"/>
          </w:p>
        </w:tc>
      </w:tr>
      <w:tr w:rsidR="009966F2" w14:paraId="436629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D6AEBD" w14:textId="77777777" w:rsidR="009966F2" w:rsidRDefault="009966F2">
            <w:pPr>
              <w:pStyle w:val="TAL"/>
              <w:keepNext w:val="0"/>
              <w:keepLines w:val="0"/>
              <w:rPr>
                <w:rFonts w:eastAsia="Arial" w:cs="Arial"/>
                <w:i/>
                <w:lang w:eastAsia="zh-CN"/>
              </w:rPr>
            </w:pPr>
            <w:proofErr w:type="spellStart"/>
            <w:r>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FA6C3D"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17495C" w14:textId="77777777" w:rsidR="009966F2" w:rsidRDefault="009966F2">
            <w:pPr>
              <w:pStyle w:val="TAL"/>
              <w:keepNext w:val="0"/>
              <w:keepLines w:val="0"/>
              <w:rPr>
                <w:rFonts w:eastAsia="SimSun"/>
                <w:b/>
                <w:i/>
                <w:lang w:eastAsia="zh-CN"/>
              </w:rPr>
            </w:pPr>
            <w:proofErr w:type="spellStart"/>
            <w:r>
              <w:rPr>
                <w:rFonts w:eastAsia="Arial"/>
                <w:b/>
                <w:i/>
                <w:lang w:eastAsia="ko-KR"/>
              </w:rPr>
              <w:t>rqps</w:t>
            </w:r>
            <w:proofErr w:type="spellEnd"/>
          </w:p>
        </w:tc>
      </w:tr>
      <w:tr w:rsidR="009966F2" w14:paraId="02583A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45E276" w14:textId="77777777" w:rsidR="009966F2" w:rsidRDefault="009966F2">
            <w:pPr>
              <w:pStyle w:val="TAL"/>
              <w:keepNext w:val="0"/>
              <w:keepLines w:val="0"/>
              <w:rPr>
                <w:rFonts w:eastAsia="Arial" w:cs="Arial"/>
                <w:i/>
                <w:lang w:eastAsia="zh-CN"/>
              </w:rPr>
            </w:pPr>
            <w:proofErr w:type="spellStart"/>
            <w:r>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10D972B"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6D1F57" w14:textId="77777777" w:rsidR="009966F2" w:rsidRDefault="009966F2">
            <w:pPr>
              <w:pStyle w:val="TAL"/>
              <w:keepNext w:val="0"/>
              <w:keepLines w:val="0"/>
              <w:rPr>
                <w:rFonts w:eastAsia="SimSun"/>
                <w:b/>
                <w:i/>
                <w:lang w:eastAsia="zh-CN"/>
              </w:rPr>
            </w:pPr>
            <w:proofErr w:type="spellStart"/>
            <w:r>
              <w:rPr>
                <w:rFonts w:eastAsia="Arial"/>
                <w:b/>
                <w:i/>
                <w:lang w:eastAsia="ko-KR"/>
              </w:rPr>
              <w:t>rsps</w:t>
            </w:r>
            <w:proofErr w:type="spellEnd"/>
          </w:p>
        </w:tc>
      </w:tr>
      <w:tr w:rsidR="009966F2" w14:paraId="4AA72C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D591FD" w14:textId="77777777" w:rsidR="009966F2" w:rsidRDefault="009966F2">
            <w:pPr>
              <w:pStyle w:val="TAL"/>
              <w:keepNext w:val="0"/>
              <w:keepLines w:val="0"/>
              <w:rPr>
                <w:rFonts w:eastAsia="Arial" w:cs="Arial"/>
                <w:i/>
                <w:lang w:eastAsia="zh-CN"/>
              </w:rPr>
            </w:pPr>
            <w:proofErr w:type="spellStart"/>
            <w:r>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54E4884" w14:textId="77777777" w:rsidR="009966F2" w:rsidRDefault="009966F2">
            <w:pPr>
              <w:pStyle w:val="TAL"/>
              <w:keepNext w:val="0"/>
              <w:keepLines w:val="0"/>
              <w:rPr>
                <w:rFonts w:eastAsia="Times New Roman"/>
                <w:szCs w:val="18"/>
                <w:lang w:eastAsia="ja-JP"/>
              </w:rPr>
            </w:pPr>
            <w:r>
              <w:t>transaction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740C3E0" w14:textId="77777777" w:rsidR="009966F2" w:rsidRDefault="009966F2">
            <w:pPr>
              <w:pStyle w:val="TAL"/>
              <w:keepNext w:val="0"/>
              <w:keepLines w:val="0"/>
              <w:rPr>
                <w:rFonts w:eastAsia="SimSun"/>
                <w:b/>
                <w:i/>
                <w:lang w:eastAsia="zh-CN"/>
              </w:rPr>
            </w:pPr>
            <w:proofErr w:type="spellStart"/>
            <w:r>
              <w:rPr>
                <w:rFonts w:eastAsia="SimSun"/>
                <w:b/>
                <w:i/>
                <w:lang w:eastAsia="zh-CN"/>
              </w:rPr>
              <w:t>tid</w:t>
            </w:r>
            <w:proofErr w:type="spellEnd"/>
          </w:p>
        </w:tc>
      </w:tr>
      <w:tr w:rsidR="009966F2" w14:paraId="59DC048C" w14:textId="77777777" w:rsidTr="009966F2">
        <w:trPr>
          <w:jc w:val="center"/>
        </w:trPr>
        <w:tc>
          <w:tcPr>
            <w:tcW w:w="9837" w:type="dxa"/>
            <w:gridSpan w:val="3"/>
            <w:tcBorders>
              <w:top w:val="single" w:sz="4" w:space="0" w:color="auto"/>
              <w:left w:val="single" w:sz="4" w:space="0" w:color="auto"/>
              <w:bottom w:val="single" w:sz="4" w:space="0" w:color="auto"/>
              <w:right w:val="single" w:sz="4" w:space="0" w:color="auto"/>
            </w:tcBorders>
            <w:hideMark/>
          </w:tcPr>
          <w:p w14:paraId="0A682EE7" w14:textId="77777777" w:rsidR="009966F2" w:rsidRDefault="009966F2">
            <w:pPr>
              <w:pStyle w:val="TAN"/>
              <w:keepNext w:val="0"/>
              <w:keepLines w:val="0"/>
              <w:rPr>
                <w:rFonts w:eastAsia="MS Mincho"/>
              </w:rPr>
            </w:pPr>
            <w:r>
              <w:rPr>
                <w:rFonts w:eastAsia="MS Mincho"/>
              </w:rPr>
              <w:t>NOTE:</w:t>
            </w:r>
            <w:r>
              <w:rPr>
                <w:rFonts w:eastAsia="MS Mincho"/>
              </w:rPr>
              <w:tab/>
              <w:t>* m</w:t>
            </w:r>
            <w:r>
              <w:t>arked short names have been already assigned in Table 8.2.2-1.</w:t>
            </w:r>
          </w:p>
        </w:tc>
      </w:tr>
    </w:tbl>
    <w:p w14:paraId="359D8BB3" w14:textId="47F5D249" w:rsidR="009966F2" w:rsidRPr="0002090A" w:rsidRDefault="009966F2" w:rsidP="009966F2">
      <w:pPr>
        <w:pStyle w:val="Heading3"/>
        <w:ind w:left="0" w:firstLine="0"/>
        <w:rPr>
          <w:color w:val="FF0000"/>
        </w:rPr>
      </w:pPr>
      <w:r w:rsidRPr="008F631A">
        <w:rPr>
          <w:color w:val="FF0000"/>
        </w:rPr>
        <w:t xml:space="preserve">-----------------------End of change </w:t>
      </w:r>
      <w:r w:rsidR="00CA543E">
        <w:rPr>
          <w:rFonts w:eastAsia="Yu Mincho"/>
          <w:color w:val="FF0000"/>
          <w:lang w:val="en-US" w:eastAsia="ja-JP"/>
        </w:rPr>
        <w:t>3</w:t>
      </w:r>
      <w:r w:rsidRPr="008F631A">
        <w:rPr>
          <w:color w:val="FF0000"/>
        </w:rPr>
        <w:t>---------------------------------------------</w:t>
      </w:r>
    </w:p>
    <w:p w14:paraId="6B0CED6D" w14:textId="77777777" w:rsidR="009966F2" w:rsidRPr="009966F2" w:rsidRDefault="009966F2" w:rsidP="009966F2">
      <w:pPr>
        <w:rPr>
          <w:lang w:val="x-none"/>
        </w:rPr>
      </w:pPr>
    </w:p>
    <w:p w14:paraId="1B51C930" w14:textId="77777777" w:rsidR="009966F2" w:rsidRDefault="009966F2" w:rsidP="009966F2">
      <w:pPr>
        <w:pStyle w:val="EW"/>
      </w:pPr>
    </w:p>
    <w:p w14:paraId="2BA002B7"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494FCE0"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2B5E169" w14:textId="77777777" w:rsidR="009966F2" w:rsidRPr="0088385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695504A"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4935E3E0" w14:textId="77777777" w:rsidR="009966F2" w:rsidRPr="002817F7"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3373DCAC" w14:textId="77777777" w:rsidR="009966F2" w:rsidRPr="00672A8D"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EE57338"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3822926"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73716FBE"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61D8BD2A" w14:textId="77777777" w:rsidR="009966F2" w:rsidRPr="00D218E9"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17"/>
    <w:p w14:paraId="52DDD8E3" w14:textId="77777777" w:rsidR="009966F2" w:rsidRDefault="009966F2" w:rsidP="009966F2">
      <w:pPr>
        <w:pStyle w:val="EW"/>
      </w:pPr>
    </w:p>
    <w:p w14:paraId="67A8838E" w14:textId="77777777" w:rsidR="008164BE" w:rsidRDefault="008164BE"/>
    <w:sectPr w:rsidR="008164BE" w:rsidSect="009966F2">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7199" w14:textId="77777777" w:rsidR="00923B2B" w:rsidRDefault="00923B2B">
      <w:pPr>
        <w:spacing w:after="0"/>
      </w:pPr>
      <w:r>
        <w:separator/>
      </w:r>
    </w:p>
  </w:endnote>
  <w:endnote w:type="continuationSeparator" w:id="0">
    <w:p w14:paraId="0F2A654C" w14:textId="77777777" w:rsidR="00923B2B" w:rsidRDefault="00923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1162" w14:textId="77777777" w:rsidR="00A1785B" w:rsidRPr="003C00E6" w:rsidRDefault="00A1785B" w:rsidP="009966F2">
    <w:pPr>
      <w:pStyle w:val="Footer"/>
      <w:tabs>
        <w:tab w:val="center" w:pos="4678"/>
        <w:tab w:val="right" w:pos="9214"/>
      </w:tabs>
      <w:jc w:val="both"/>
      <w:rPr>
        <w:rFonts w:ascii="Times New Roman" w:eastAsia="Calibri" w:hAnsi="Times New Roman"/>
        <w:sz w:val="16"/>
        <w:szCs w:val="16"/>
        <w:lang w:val="en-US"/>
      </w:rPr>
    </w:pPr>
  </w:p>
  <w:p w14:paraId="1360BD0A" w14:textId="77777777" w:rsidR="00A1785B" w:rsidRPr="00861D0F" w:rsidRDefault="00A1785B" w:rsidP="009966F2">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rPr>
      <w:fldChar w:fldCharType="begin"/>
    </w:r>
    <w:r w:rsidRPr="00861D0F">
      <w:rPr>
        <w:rStyle w:val="PageNumber"/>
      </w:rPr>
      <w:instrText xml:space="preserve"> PAGE </w:instrText>
    </w:r>
    <w:r w:rsidRPr="00861D0F">
      <w:rPr>
        <w:rStyle w:val="PageNumber"/>
      </w:rPr>
      <w:fldChar w:fldCharType="separate"/>
    </w:r>
    <w:r>
      <w:rPr>
        <w:rStyle w:val="PageNumber"/>
        <w:noProof/>
      </w:rPr>
      <w:t>2</w:t>
    </w:r>
    <w:r w:rsidRPr="00861D0F">
      <w:rPr>
        <w:rStyle w:val="PageNumber"/>
      </w:rPr>
      <w:fldChar w:fldCharType="end"/>
    </w:r>
    <w:r w:rsidRPr="00861D0F">
      <w:rPr>
        <w:rStyle w:val="PageNumber"/>
      </w:rPr>
      <w:t xml:space="preserve"> (o</w:t>
    </w:r>
    <w:r>
      <w:rPr>
        <w:rStyle w:val="PageNumber"/>
      </w:rPr>
      <w:t>f</w:t>
    </w:r>
    <w:r w:rsidRPr="00861D0F">
      <w:rPr>
        <w:rStyle w:val="PageNumber"/>
      </w:rPr>
      <w:t xml:space="preserve"> </w:t>
    </w:r>
    <w:r w:rsidRPr="00861D0F">
      <w:rPr>
        <w:rStyle w:val="PageNumber"/>
      </w:rPr>
      <w:fldChar w:fldCharType="begin"/>
    </w:r>
    <w:r w:rsidRPr="00861D0F">
      <w:rPr>
        <w:rStyle w:val="PageNumber"/>
      </w:rPr>
      <w:instrText xml:space="preserve"> NUMPAGES </w:instrText>
    </w:r>
    <w:r w:rsidRPr="00861D0F">
      <w:rPr>
        <w:rStyle w:val="PageNumber"/>
      </w:rPr>
      <w:fldChar w:fldCharType="separate"/>
    </w:r>
    <w:r>
      <w:rPr>
        <w:rStyle w:val="PageNumber"/>
        <w:noProof/>
      </w:rPr>
      <w:t>4</w:t>
    </w:r>
    <w:r w:rsidRPr="00861D0F">
      <w:rPr>
        <w:rStyle w:val="PageNumber"/>
      </w:rPr>
      <w:fldChar w:fldCharType="end"/>
    </w:r>
    <w:r w:rsidRPr="00861D0F">
      <w:rPr>
        <w:rStyle w:val="PageNumber"/>
      </w:rPr>
      <w:t>)</w:t>
    </w:r>
    <w:r w:rsidRPr="00861D0F">
      <w:tab/>
    </w:r>
  </w:p>
  <w:p w14:paraId="0140D359" w14:textId="77777777" w:rsidR="00A1785B" w:rsidRPr="00424964" w:rsidRDefault="00A1785B" w:rsidP="009966F2">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C8100" w14:textId="77777777" w:rsidR="00923B2B" w:rsidRDefault="00923B2B">
      <w:pPr>
        <w:spacing w:after="0"/>
      </w:pPr>
      <w:r>
        <w:separator/>
      </w:r>
    </w:p>
  </w:footnote>
  <w:footnote w:type="continuationSeparator" w:id="0">
    <w:p w14:paraId="796CB4B5" w14:textId="77777777" w:rsidR="00923B2B" w:rsidRDefault="00923B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43"/>
      <w:gridCol w:w="1596"/>
    </w:tblGrid>
    <w:tr w:rsidR="00A1785B" w:rsidRPr="009B635D" w14:paraId="676EC53E" w14:textId="77777777" w:rsidTr="009966F2">
      <w:trPr>
        <w:trHeight w:val="831"/>
      </w:trPr>
      <w:tc>
        <w:tcPr>
          <w:tcW w:w="8068" w:type="dxa"/>
        </w:tcPr>
        <w:p w14:paraId="706663C1" w14:textId="64EC5645" w:rsidR="00A1785B" w:rsidRPr="0044024F" w:rsidRDefault="00A1785B" w:rsidP="009966F2">
          <w:pPr>
            <w:overflowPunct/>
            <w:autoSpaceDE/>
            <w:autoSpaceDN/>
            <w:adjustRightInd/>
            <w:spacing w:after="0"/>
            <w:textAlignment w:val="auto"/>
            <w:rPr>
              <w:lang w:val="en-US" w:eastAsia="ko-KR"/>
            </w:rPr>
          </w:pPr>
          <w:r w:rsidRPr="00DC2BD3">
            <w:t xml:space="preserve">Doc# </w:t>
          </w:r>
          <w:r w:rsidRPr="0044024F">
            <w:rPr>
              <w:color w:val="3B3B39"/>
              <w:shd w:val="clear" w:color="auto" w:fill="FFFFFF"/>
            </w:rPr>
            <w:t>SDS-20</w:t>
          </w:r>
          <w:r>
            <w:rPr>
              <w:color w:val="3B3B39"/>
              <w:shd w:val="clear" w:color="auto" w:fill="FFFFFF"/>
            </w:rPr>
            <w:t>20</w:t>
          </w:r>
          <w:r w:rsidRPr="0044024F">
            <w:rPr>
              <w:color w:val="3B3B39"/>
              <w:shd w:val="clear" w:color="auto" w:fill="FFFFFF"/>
            </w:rPr>
            <w:t>-0</w:t>
          </w:r>
          <w:r>
            <w:rPr>
              <w:color w:val="3B3B39"/>
              <w:shd w:val="clear" w:color="auto" w:fill="FFFFFF"/>
            </w:rPr>
            <w:t>137</w:t>
          </w:r>
          <w:ins w:id="145" w:author="JSong_rev2" w:date="2020-05-04T06:37:00Z">
            <w:r>
              <w:rPr>
                <w:color w:val="3B3B39"/>
                <w:shd w:val="clear" w:color="auto" w:fill="FFFFFF"/>
              </w:rPr>
              <w:t>R0</w:t>
            </w:r>
          </w:ins>
          <w:ins w:id="146" w:author="JSong_0137R04" w:date="2020-05-19T06:09:00Z">
            <w:r w:rsidR="00B30B0F">
              <w:rPr>
                <w:color w:val="3B3B39"/>
                <w:shd w:val="clear" w:color="auto" w:fill="FFFFFF"/>
              </w:rPr>
              <w:t>5</w:t>
            </w:r>
          </w:ins>
          <w:ins w:id="147" w:author="JSong_0137R03" w:date="2020-05-12T01:48:00Z">
            <w:del w:id="148" w:author="JSong_0137R04" w:date="2020-05-13T05:03:00Z">
              <w:r w:rsidDel="00394A01">
                <w:rPr>
                  <w:color w:val="3B3B39"/>
                  <w:shd w:val="clear" w:color="auto" w:fill="FFFFFF"/>
                </w:rPr>
                <w:delText>3</w:delText>
              </w:r>
            </w:del>
          </w:ins>
          <w:ins w:id="149" w:author="JSong_0137R02" w:date="2020-05-10T23:36:00Z">
            <w:del w:id="150" w:author="JSong_0137R03" w:date="2020-05-12T01:48:00Z">
              <w:r w:rsidDel="00CA543E">
                <w:rPr>
                  <w:color w:val="3B3B39"/>
                  <w:shd w:val="clear" w:color="auto" w:fill="FFFFFF"/>
                </w:rPr>
                <w:delText>2</w:delText>
              </w:r>
            </w:del>
          </w:ins>
          <w:ins w:id="151" w:author="JSong_rev2" w:date="2020-05-04T06:37:00Z">
            <w:del w:id="152" w:author="JSong_0137R02" w:date="2020-05-10T23:36:00Z">
              <w:r w:rsidDel="006678F3">
                <w:rPr>
                  <w:color w:val="3B3B39"/>
                  <w:shd w:val="clear" w:color="auto" w:fill="FFFFFF"/>
                </w:rPr>
                <w:delText>1</w:delText>
              </w:r>
            </w:del>
          </w:ins>
          <w:r w:rsidRPr="0044024F">
            <w:rPr>
              <w:color w:val="3B3B39"/>
              <w:shd w:val="clear" w:color="auto" w:fill="FFFFFF"/>
            </w:rPr>
            <w:t>-</w:t>
          </w:r>
          <w:r>
            <w:rPr>
              <w:color w:val="3B3B39"/>
              <w:shd w:val="clear" w:color="auto" w:fill="FFFFFF"/>
            </w:rPr>
            <w:t>Stage_3_work_on_deleteCnt</w:t>
          </w:r>
        </w:p>
      </w:tc>
      <w:tc>
        <w:tcPr>
          <w:tcW w:w="1569" w:type="dxa"/>
        </w:tcPr>
        <w:p w14:paraId="230DE74A" w14:textId="4DB972A5" w:rsidR="00A1785B" w:rsidRPr="009B635D" w:rsidRDefault="00A1785B" w:rsidP="009966F2">
          <w:pPr>
            <w:pStyle w:val="Header"/>
            <w:jc w:val="right"/>
          </w:pPr>
          <w:r w:rsidRPr="009B635D">
            <w:drawing>
              <wp:inline distT="0" distB="0" distL="0" distR="0" wp14:anchorId="23D65422" wp14:editId="4045B83A">
                <wp:extent cx="86677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tc>
    </w:tr>
  </w:tbl>
  <w:p w14:paraId="1F91C0AE" w14:textId="77777777" w:rsidR="00A1785B" w:rsidRDefault="00A1785B" w:rsidP="009966F2">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6D52DF"/>
    <w:multiLevelType w:val="hybridMultilevel"/>
    <w:tmpl w:val="E0CA594C"/>
    <w:lvl w:ilvl="0" w:tplc="1C506B56">
      <w:start w:val="1"/>
      <w:numFmt w:val="bullet"/>
      <w:lvlText w:val="»"/>
      <w:lvlJc w:val="left"/>
      <w:pPr>
        <w:tabs>
          <w:tab w:val="num" w:pos="720"/>
        </w:tabs>
        <w:ind w:left="720" w:hanging="360"/>
      </w:pPr>
      <w:rPr>
        <w:rFonts w:ascii="Times New Roman" w:hAnsi="Times New Roman" w:hint="default"/>
      </w:rPr>
    </w:lvl>
    <w:lvl w:ilvl="1" w:tplc="54BC1144">
      <w:start w:val="1"/>
      <w:numFmt w:val="bullet"/>
      <w:lvlText w:val="»"/>
      <w:lvlJc w:val="left"/>
      <w:pPr>
        <w:tabs>
          <w:tab w:val="num" w:pos="1440"/>
        </w:tabs>
        <w:ind w:left="1440" w:hanging="360"/>
      </w:pPr>
      <w:rPr>
        <w:rFonts w:ascii="Times New Roman" w:hAnsi="Times New Roman" w:hint="default"/>
      </w:rPr>
    </w:lvl>
    <w:lvl w:ilvl="2" w:tplc="A91E8AEE" w:tentative="1">
      <w:start w:val="1"/>
      <w:numFmt w:val="bullet"/>
      <w:lvlText w:val="»"/>
      <w:lvlJc w:val="left"/>
      <w:pPr>
        <w:tabs>
          <w:tab w:val="num" w:pos="2160"/>
        </w:tabs>
        <w:ind w:left="2160" w:hanging="360"/>
      </w:pPr>
      <w:rPr>
        <w:rFonts w:ascii="Times New Roman" w:hAnsi="Times New Roman" w:hint="default"/>
      </w:rPr>
    </w:lvl>
    <w:lvl w:ilvl="3" w:tplc="2D4E8D3A" w:tentative="1">
      <w:start w:val="1"/>
      <w:numFmt w:val="bullet"/>
      <w:lvlText w:val="»"/>
      <w:lvlJc w:val="left"/>
      <w:pPr>
        <w:tabs>
          <w:tab w:val="num" w:pos="2880"/>
        </w:tabs>
        <w:ind w:left="2880" w:hanging="360"/>
      </w:pPr>
      <w:rPr>
        <w:rFonts w:ascii="Times New Roman" w:hAnsi="Times New Roman" w:hint="default"/>
      </w:rPr>
    </w:lvl>
    <w:lvl w:ilvl="4" w:tplc="554CCBD2" w:tentative="1">
      <w:start w:val="1"/>
      <w:numFmt w:val="bullet"/>
      <w:lvlText w:val="»"/>
      <w:lvlJc w:val="left"/>
      <w:pPr>
        <w:tabs>
          <w:tab w:val="num" w:pos="3600"/>
        </w:tabs>
        <w:ind w:left="3600" w:hanging="360"/>
      </w:pPr>
      <w:rPr>
        <w:rFonts w:ascii="Times New Roman" w:hAnsi="Times New Roman" w:hint="default"/>
      </w:rPr>
    </w:lvl>
    <w:lvl w:ilvl="5" w:tplc="E1FE8FDE" w:tentative="1">
      <w:start w:val="1"/>
      <w:numFmt w:val="bullet"/>
      <w:lvlText w:val="»"/>
      <w:lvlJc w:val="left"/>
      <w:pPr>
        <w:tabs>
          <w:tab w:val="num" w:pos="4320"/>
        </w:tabs>
        <w:ind w:left="4320" w:hanging="360"/>
      </w:pPr>
      <w:rPr>
        <w:rFonts w:ascii="Times New Roman" w:hAnsi="Times New Roman" w:hint="default"/>
      </w:rPr>
    </w:lvl>
    <w:lvl w:ilvl="6" w:tplc="CB84FAC8" w:tentative="1">
      <w:start w:val="1"/>
      <w:numFmt w:val="bullet"/>
      <w:lvlText w:val="»"/>
      <w:lvlJc w:val="left"/>
      <w:pPr>
        <w:tabs>
          <w:tab w:val="num" w:pos="5040"/>
        </w:tabs>
        <w:ind w:left="5040" w:hanging="360"/>
      </w:pPr>
      <w:rPr>
        <w:rFonts w:ascii="Times New Roman" w:hAnsi="Times New Roman" w:hint="default"/>
      </w:rPr>
    </w:lvl>
    <w:lvl w:ilvl="7" w:tplc="8D06A17E" w:tentative="1">
      <w:start w:val="1"/>
      <w:numFmt w:val="bullet"/>
      <w:lvlText w:val="»"/>
      <w:lvlJc w:val="left"/>
      <w:pPr>
        <w:tabs>
          <w:tab w:val="num" w:pos="5760"/>
        </w:tabs>
        <w:ind w:left="5760" w:hanging="360"/>
      </w:pPr>
      <w:rPr>
        <w:rFonts w:ascii="Times New Roman" w:hAnsi="Times New Roman" w:hint="default"/>
      </w:rPr>
    </w:lvl>
    <w:lvl w:ilvl="8" w:tplc="EB76D0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E0C64"/>
    <w:multiLevelType w:val="multilevel"/>
    <w:tmpl w:val="E9C00184"/>
    <w:lvl w:ilvl="0">
      <w:start w:val="1"/>
      <w:numFmt w:val="decima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E5B12"/>
    <w:multiLevelType w:val="multilevel"/>
    <w:tmpl w:val="301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A4F5C"/>
    <w:multiLevelType w:val="hybridMultilevel"/>
    <w:tmpl w:val="ECC4BCBA"/>
    <w:lvl w:ilvl="0" w:tplc="131A1528">
      <w:start w:val="1"/>
      <w:numFmt w:val="decimal"/>
      <w:lvlText w:val="%1)"/>
      <w:lvlJc w:val="left"/>
      <w:pPr>
        <w:ind w:left="644"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05868"/>
    <w:multiLevelType w:val="hybridMultilevel"/>
    <w:tmpl w:val="C2C45B48"/>
    <w:lvl w:ilvl="0" w:tplc="2EF277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37F4E72"/>
    <w:multiLevelType w:val="multilevel"/>
    <w:tmpl w:val="672091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H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2"/>
      <w:numFmt w:val="decimal"/>
      <w:pStyle w:val="Annex2"/>
      <w:lvlText w:val="%1.%2."/>
      <w:lvlJc w:val="left"/>
      <w:pPr>
        <w:ind w:left="0" w:firstLine="0"/>
      </w:pPr>
    </w:lvl>
    <w:lvl w:ilvl="2">
      <w:numFmt w:val="decimal"/>
      <w:pStyle w:val="Annex3"/>
      <w:lvlText w:val="%1.%2.%3. "/>
      <w:lvlJc w:val="left"/>
      <w:pPr>
        <w:ind w:left="0" w:firstLine="0"/>
      </w:pPr>
    </w:lvl>
    <w:lvl w:ilvl="3">
      <w:start w:val="1"/>
      <w:numFmt w:val="decimal"/>
      <w:pStyle w:val="Annex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6EBC7E74"/>
    <w:multiLevelType w:val="hybridMultilevel"/>
    <w:tmpl w:val="33524B4A"/>
    <w:lvl w:ilvl="0" w:tplc="37D8D050">
      <w:start w:val="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2"/>
  </w:num>
  <w:num w:numId="3">
    <w:abstractNumId w:val="4"/>
  </w:num>
  <w:num w:numId="4">
    <w:abstractNumId w:val="16"/>
  </w:num>
  <w:num w:numId="5">
    <w:abstractNumId w:val="19"/>
  </w:num>
  <w:num w:numId="6">
    <w:abstractNumId w:val="2"/>
  </w:num>
  <w:num w:numId="7">
    <w:abstractNumId w:val="1"/>
  </w:num>
  <w:num w:numId="8">
    <w:abstractNumId w:val="0"/>
  </w:num>
  <w:num w:numId="9">
    <w:abstractNumId w:val="6"/>
  </w:num>
  <w:num w:numId="10">
    <w:abstractNumId w:val="28"/>
  </w:num>
  <w:num w:numId="11">
    <w:abstractNumId w:val="22"/>
  </w:num>
  <w:num w:numId="12">
    <w:abstractNumId w:val="33"/>
  </w:num>
  <w:num w:numId="13">
    <w:abstractNumId w:val="21"/>
  </w:num>
  <w:num w:numId="14">
    <w:abstractNumId w:val="31"/>
  </w:num>
  <w:num w:numId="15">
    <w:abstractNumId w:val="20"/>
  </w:num>
  <w:num w:numId="16">
    <w:abstractNumId w:val="18"/>
  </w:num>
  <w:num w:numId="17">
    <w:abstractNumId w:val="13"/>
  </w:num>
  <w:num w:numId="18">
    <w:abstractNumId w:val="3"/>
  </w:num>
  <w:num w:numId="19">
    <w:abstractNumId w:val="26"/>
  </w:num>
  <w:num w:numId="20">
    <w:abstractNumId w:val="23"/>
  </w:num>
  <w:num w:numId="21">
    <w:abstractNumId w:val="12"/>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3"/>
  </w:num>
  <w:num w:numId="43">
    <w:abstractNumId w:val="7"/>
  </w:num>
  <w:num w:numId="44">
    <w:abstractNumId w:val="9"/>
  </w:num>
  <w:num w:numId="45">
    <w:abstractNumId w:val="11"/>
  </w:num>
  <w:num w:numId="46">
    <w:abstractNumId w:val="2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rzod">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2"/>
    <w:rsid w:val="001667A2"/>
    <w:rsid w:val="001D02AF"/>
    <w:rsid w:val="00235432"/>
    <w:rsid w:val="00255AF8"/>
    <w:rsid w:val="002E62AB"/>
    <w:rsid w:val="00394A01"/>
    <w:rsid w:val="004A1353"/>
    <w:rsid w:val="00585B97"/>
    <w:rsid w:val="00590D76"/>
    <w:rsid w:val="00606A74"/>
    <w:rsid w:val="00651AC9"/>
    <w:rsid w:val="006678F3"/>
    <w:rsid w:val="0078714D"/>
    <w:rsid w:val="008164BE"/>
    <w:rsid w:val="0084132A"/>
    <w:rsid w:val="008F2A9F"/>
    <w:rsid w:val="00923B2B"/>
    <w:rsid w:val="00935EE6"/>
    <w:rsid w:val="00961F9B"/>
    <w:rsid w:val="00991478"/>
    <w:rsid w:val="009966F2"/>
    <w:rsid w:val="00A1785B"/>
    <w:rsid w:val="00AD256C"/>
    <w:rsid w:val="00AF09BA"/>
    <w:rsid w:val="00B02660"/>
    <w:rsid w:val="00B21877"/>
    <w:rsid w:val="00B30B0F"/>
    <w:rsid w:val="00BC6B9B"/>
    <w:rsid w:val="00BC78E4"/>
    <w:rsid w:val="00CA543E"/>
    <w:rsid w:val="00DB1DC1"/>
    <w:rsid w:val="00E0524E"/>
    <w:rsid w:val="00EF14A2"/>
    <w:rsid w:val="00F31BED"/>
    <w:rsid w:val="00F54286"/>
    <w:rsid w:val="00FB2D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D3C3"/>
  <w15:chartTrackingRefBased/>
  <w15:docId w15:val="{DDAB2B7D-7B9F-45BF-BBF9-6EF08E5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2"/>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9966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9966F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9966F2"/>
    <w:pPr>
      <w:spacing w:before="120"/>
      <w:outlineLvl w:val="2"/>
    </w:pPr>
    <w:rPr>
      <w:sz w:val="28"/>
    </w:rPr>
  </w:style>
  <w:style w:type="paragraph" w:styleId="Heading4">
    <w:name w:val="heading 4"/>
    <w:basedOn w:val="Heading3"/>
    <w:next w:val="Normal"/>
    <w:link w:val="Heading4Char"/>
    <w:qFormat/>
    <w:rsid w:val="009966F2"/>
    <w:pPr>
      <w:ind w:left="1418" w:hanging="1418"/>
      <w:outlineLvl w:val="3"/>
    </w:pPr>
    <w:rPr>
      <w:sz w:val="24"/>
    </w:rPr>
  </w:style>
  <w:style w:type="paragraph" w:styleId="Heading5">
    <w:name w:val="heading 5"/>
    <w:basedOn w:val="Heading4"/>
    <w:next w:val="Normal"/>
    <w:link w:val="Heading5Char"/>
    <w:qFormat/>
    <w:rsid w:val="009966F2"/>
    <w:pPr>
      <w:ind w:left="1701" w:hanging="1701"/>
      <w:outlineLvl w:val="4"/>
    </w:pPr>
    <w:rPr>
      <w:sz w:val="22"/>
    </w:rPr>
  </w:style>
  <w:style w:type="paragraph" w:styleId="Heading6">
    <w:name w:val="heading 6"/>
    <w:basedOn w:val="H6"/>
    <w:next w:val="Normal"/>
    <w:link w:val="Heading6Char"/>
    <w:qFormat/>
    <w:rsid w:val="009966F2"/>
    <w:pPr>
      <w:outlineLvl w:val="5"/>
    </w:pPr>
  </w:style>
  <w:style w:type="paragraph" w:styleId="Heading7">
    <w:name w:val="heading 7"/>
    <w:basedOn w:val="H6"/>
    <w:next w:val="Normal"/>
    <w:link w:val="Heading7Char"/>
    <w:qFormat/>
    <w:rsid w:val="009966F2"/>
    <w:pPr>
      <w:outlineLvl w:val="6"/>
    </w:pPr>
  </w:style>
  <w:style w:type="paragraph" w:styleId="Heading8">
    <w:name w:val="heading 8"/>
    <w:basedOn w:val="Heading1"/>
    <w:next w:val="Normal"/>
    <w:link w:val="Heading8Char"/>
    <w:uiPriority w:val="99"/>
    <w:qFormat/>
    <w:rsid w:val="009966F2"/>
    <w:pPr>
      <w:ind w:left="0" w:firstLine="0"/>
      <w:outlineLvl w:val="7"/>
    </w:pPr>
  </w:style>
  <w:style w:type="paragraph" w:styleId="Heading9">
    <w:name w:val="heading 9"/>
    <w:basedOn w:val="Heading8"/>
    <w:next w:val="Normal"/>
    <w:link w:val="Heading9Char"/>
    <w:uiPriority w:val="99"/>
    <w:qFormat/>
    <w:rsid w:val="009966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2"/>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sid w:val="009966F2"/>
    <w:rPr>
      <w:rFonts w:ascii="Arial" w:eastAsia="Malgun Gothic" w:hAnsi="Arial" w:cs="Times New Roman"/>
      <w:sz w:val="32"/>
      <w:szCs w:val="20"/>
      <w:lang w:val="x-none" w:eastAsia="en-US"/>
    </w:rPr>
  </w:style>
  <w:style w:type="character" w:customStyle="1" w:styleId="Heading3Char">
    <w:name w:val="Heading 3 Char"/>
    <w:basedOn w:val="DefaultParagraphFont"/>
    <w:link w:val="Heading3"/>
    <w:uiPriority w:val="9"/>
    <w:rsid w:val="009966F2"/>
    <w:rPr>
      <w:rFonts w:ascii="Arial" w:eastAsia="Malgun Gothic" w:hAnsi="Arial" w:cs="Times New Roman"/>
      <w:sz w:val="28"/>
      <w:szCs w:val="20"/>
      <w:lang w:val="x-none" w:eastAsia="en-US"/>
    </w:rPr>
  </w:style>
  <w:style w:type="character" w:customStyle="1" w:styleId="Heading4Char">
    <w:name w:val="Heading 4 Char"/>
    <w:basedOn w:val="DefaultParagraphFont"/>
    <w:link w:val="Heading4"/>
    <w:rsid w:val="009966F2"/>
    <w:rPr>
      <w:rFonts w:ascii="Arial" w:eastAsia="Malgun Gothic" w:hAnsi="Arial" w:cs="Times New Roman"/>
      <w:sz w:val="24"/>
      <w:szCs w:val="20"/>
      <w:lang w:val="x-none" w:eastAsia="en-US"/>
    </w:rPr>
  </w:style>
  <w:style w:type="character" w:customStyle="1" w:styleId="Heading5Char">
    <w:name w:val="Heading 5 Char"/>
    <w:basedOn w:val="DefaultParagraphFont"/>
    <w:link w:val="Heading5"/>
    <w:rsid w:val="009966F2"/>
    <w:rPr>
      <w:rFonts w:ascii="Arial" w:eastAsia="Malgun Gothic" w:hAnsi="Arial" w:cs="Times New Roman"/>
      <w:szCs w:val="20"/>
      <w:lang w:val="x-none" w:eastAsia="en-US"/>
    </w:rPr>
  </w:style>
  <w:style w:type="character" w:customStyle="1" w:styleId="Heading6Char">
    <w:name w:val="Heading 6 Char"/>
    <w:basedOn w:val="DefaultParagraphFont"/>
    <w:link w:val="Heading6"/>
    <w:rsid w:val="009966F2"/>
    <w:rPr>
      <w:rFonts w:ascii="Arial" w:eastAsia="Malgun Gothic" w:hAnsi="Arial" w:cs="Times New Roman"/>
      <w:sz w:val="20"/>
      <w:szCs w:val="20"/>
      <w:lang w:val="x-none" w:eastAsia="en-US"/>
    </w:rPr>
  </w:style>
  <w:style w:type="character" w:customStyle="1" w:styleId="Heading7Char">
    <w:name w:val="Heading 7 Char"/>
    <w:basedOn w:val="DefaultParagraphFont"/>
    <w:link w:val="Heading7"/>
    <w:rsid w:val="009966F2"/>
    <w:rPr>
      <w:rFonts w:ascii="Arial" w:eastAsia="Malgun Gothic" w:hAnsi="Arial" w:cs="Times New Roman"/>
      <w:sz w:val="20"/>
      <w:szCs w:val="20"/>
      <w:lang w:val="x-none" w:eastAsia="en-US"/>
    </w:rPr>
  </w:style>
  <w:style w:type="character" w:customStyle="1" w:styleId="Heading8Char">
    <w:name w:val="Heading 8 Char"/>
    <w:basedOn w:val="DefaultParagraphFont"/>
    <w:link w:val="Heading8"/>
    <w:rsid w:val="009966F2"/>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9966F2"/>
    <w:rPr>
      <w:rFonts w:ascii="Arial" w:eastAsia="Malgun Gothic" w:hAnsi="Arial" w:cs="Times New Roman"/>
      <w:sz w:val="36"/>
      <w:szCs w:val="20"/>
      <w:lang w:val="en-GB" w:eastAsia="en-US"/>
    </w:rPr>
  </w:style>
  <w:style w:type="paragraph" w:customStyle="1" w:styleId="H6">
    <w:name w:val="H6"/>
    <w:basedOn w:val="Heading5"/>
    <w:next w:val="Normal"/>
    <w:uiPriority w:val="99"/>
    <w:rsid w:val="009966F2"/>
    <w:pPr>
      <w:ind w:left="1985" w:hanging="1985"/>
      <w:outlineLvl w:val="9"/>
    </w:pPr>
    <w:rPr>
      <w:sz w:val="20"/>
    </w:rPr>
  </w:style>
  <w:style w:type="paragraph" w:styleId="TOC9">
    <w:name w:val="toc 9"/>
    <w:basedOn w:val="TOC8"/>
    <w:uiPriority w:val="39"/>
    <w:rsid w:val="009966F2"/>
    <w:pPr>
      <w:ind w:left="1418" w:hanging="1418"/>
    </w:pPr>
  </w:style>
  <w:style w:type="paragraph" w:styleId="TOC8">
    <w:name w:val="toc 8"/>
    <w:basedOn w:val="TOC1"/>
    <w:uiPriority w:val="39"/>
    <w:rsid w:val="009966F2"/>
    <w:pPr>
      <w:spacing w:before="180"/>
      <w:ind w:left="2693" w:hanging="2693"/>
    </w:pPr>
    <w:rPr>
      <w:b/>
    </w:rPr>
  </w:style>
  <w:style w:type="paragraph" w:styleId="TOC1">
    <w:name w:val="toc 1"/>
    <w:uiPriority w:val="39"/>
    <w:rsid w:val="009966F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szCs w:val="20"/>
      <w:lang w:val="en-GB" w:eastAsia="en-US"/>
    </w:rPr>
  </w:style>
  <w:style w:type="paragraph" w:customStyle="1" w:styleId="EQ">
    <w:name w:val="EQ"/>
    <w:basedOn w:val="Normal"/>
    <w:next w:val="Normal"/>
    <w:uiPriority w:val="99"/>
    <w:rsid w:val="009966F2"/>
    <w:pPr>
      <w:keepLines/>
      <w:tabs>
        <w:tab w:val="center" w:pos="4536"/>
        <w:tab w:val="right" w:pos="9072"/>
      </w:tabs>
    </w:pPr>
    <w:rPr>
      <w:noProof/>
    </w:rPr>
  </w:style>
  <w:style w:type="character" w:customStyle="1" w:styleId="ZGSM">
    <w:name w:val="ZGSM"/>
    <w:rsid w:val="009966F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9966F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9966F2"/>
    <w:rPr>
      <w:rFonts w:ascii="Arial" w:eastAsia="Malgun Gothic" w:hAnsi="Arial" w:cs="Times New Roman"/>
      <w:b/>
      <w:noProof/>
      <w:sz w:val="18"/>
      <w:szCs w:val="20"/>
      <w:lang w:val="en-GB" w:eastAsia="en-US"/>
    </w:rPr>
  </w:style>
  <w:style w:type="paragraph" w:customStyle="1" w:styleId="ZD">
    <w:name w:val="ZD"/>
    <w:uiPriority w:val="99"/>
    <w:rsid w:val="009966F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lang w:val="en-GB" w:eastAsia="en-US"/>
    </w:rPr>
  </w:style>
  <w:style w:type="paragraph" w:styleId="TOC5">
    <w:name w:val="toc 5"/>
    <w:basedOn w:val="TOC4"/>
    <w:uiPriority w:val="39"/>
    <w:rsid w:val="009966F2"/>
    <w:pPr>
      <w:ind w:left="1701" w:hanging="1701"/>
    </w:pPr>
  </w:style>
  <w:style w:type="paragraph" w:styleId="TOC4">
    <w:name w:val="toc 4"/>
    <w:basedOn w:val="TOC3"/>
    <w:uiPriority w:val="39"/>
    <w:rsid w:val="009966F2"/>
    <w:pPr>
      <w:ind w:left="1418" w:hanging="1418"/>
    </w:pPr>
  </w:style>
  <w:style w:type="paragraph" w:styleId="TOC3">
    <w:name w:val="toc 3"/>
    <w:basedOn w:val="TOC2"/>
    <w:uiPriority w:val="39"/>
    <w:rsid w:val="009966F2"/>
    <w:pPr>
      <w:ind w:left="1134" w:hanging="1134"/>
    </w:pPr>
  </w:style>
  <w:style w:type="paragraph" w:styleId="TOC2">
    <w:name w:val="toc 2"/>
    <w:basedOn w:val="TOC1"/>
    <w:uiPriority w:val="39"/>
    <w:rsid w:val="009966F2"/>
    <w:pPr>
      <w:spacing w:before="0"/>
      <w:ind w:left="851" w:hanging="851"/>
    </w:pPr>
    <w:rPr>
      <w:sz w:val="20"/>
    </w:rPr>
  </w:style>
  <w:style w:type="paragraph" w:styleId="Index1">
    <w:name w:val="index 1"/>
    <w:basedOn w:val="Normal"/>
    <w:uiPriority w:val="99"/>
    <w:semiHidden/>
    <w:rsid w:val="009966F2"/>
    <w:pPr>
      <w:keepLines/>
    </w:pPr>
  </w:style>
  <w:style w:type="paragraph" w:styleId="Index2">
    <w:name w:val="index 2"/>
    <w:basedOn w:val="Index1"/>
    <w:uiPriority w:val="99"/>
    <w:semiHidden/>
    <w:rsid w:val="009966F2"/>
    <w:pPr>
      <w:ind w:left="284"/>
    </w:pPr>
  </w:style>
  <w:style w:type="paragraph" w:customStyle="1" w:styleId="TT">
    <w:name w:val="TT"/>
    <w:basedOn w:val="Heading1"/>
    <w:next w:val="Normal"/>
    <w:uiPriority w:val="99"/>
    <w:rsid w:val="009966F2"/>
    <w:pPr>
      <w:outlineLvl w:val="9"/>
    </w:pPr>
  </w:style>
  <w:style w:type="paragraph" w:styleId="Footer">
    <w:name w:val="footer"/>
    <w:basedOn w:val="Header"/>
    <w:link w:val="FooterChar"/>
    <w:uiPriority w:val="99"/>
    <w:rsid w:val="009966F2"/>
    <w:pPr>
      <w:jc w:val="center"/>
    </w:pPr>
    <w:rPr>
      <w:i/>
      <w:lang w:val="x-none"/>
    </w:rPr>
  </w:style>
  <w:style w:type="character" w:customStyle="1" w:styleId="FooterChar">
    <w:name w:val="Footer Char"/>
    <w:basedOn w:val="DefaultParagraphFont"/>
    <w:link w:val="Footer"/>
    <w:rsid w:val="009966F2"/>
    <w:rPr>
      <w:rFonts w:ascii="Arial" w:eastAsia="Malgun Gothic" w:hAnsi="Arial" w:cs="Times New Roman"/>
      <w:b/>
      <w:i/>
      <w:noProof/>
      <w:sz w:val="18"/>
      <w:szCs w:val="20"/>
      <w:lang w:val="x-none" w:eastAsia="en-US"/>
    </w:rPr>
  </w:style>
  <w:style w:type="character" w:styleId="FootnoteReference">
    <w:name w:val="footnote reference"/>
    <w:semiHidden/>
    <w:rsid w:val="009966F2"/>
    <w:rPr>
      <w:b/>
      <w:position w:val="6"/>
      <w:sz w:val="16"/>
    </w:rPr>
  </w:style>
  <w:style w:type="paragraph" w:styleId="FootnoteText">
    <w:name w:val="footnote text"/>
    <w:basedOn w:val="Normal"/>
    <w:link w:val="FootnoteTextChar"/>
    <w:uiPriority w:val="99"/>
    <w:semiHidden/>
    <w:rsid w:val="009966F2"/>
    <w:pPr>
      <w:keepLines/>
      <w:ind w:left="454" w:hanging="454"/>
    </w:pPr>
    <w:rPr>
      <w:sz w:val="16"/>
    </w:rPr>
  </w:style>
  <w:style w:type="character" w:customStyle="1" w:styleId="FootnoteTextChar">
    <w:name w:val="Footnote Text Char"/>
    <w:basedOn w:val="DefaultParagraphFont"/>
    <w:link w:val="FootnoteText"/>
    <w:uiPriority w:val="99"/>
    <w:semiHidden/>
    <w:rsid w:val="009966F2"/>
    <w:rPr>
      <w:rFonts w:ascii="Times New Roman" w:eastAsia="Malgun Gothic" w:hAnsi="Times New Roman" w:cs="Times New Roman"/>
      <w:sz w:val="16"/>
      <w:szCs w:val="20"/>
      <w:lang w:val="en-GB" w:eastAsia="en-US"/>
    </w:rPr>
  </w:style>
  <w:style w:type="paragraph" w:customStyle="1" w:styleId="NF">
    <w:name w:val="NF"/>
    <w:basedOn w:val="NO"/>
    <w:rsid w:val="009966F2"/>
    <w:pPr>
      <w:keepNext/>
      <w:spacing w:after="0"/>
    </w:pPr>
    <w:rPr>
      <w:rFonts w:ascii="Arial" w:hAnsi="Arial"/>
      <w:sz w:val="18"/>
    </w:rPr>
  </w:style>
  <w:style w:type="paragraph" w:customStyle="1" w:styleId="NO">
    <w:name w:val="NO"/>
    <w:basedOn w:val="Normal"/>
    <w:link w:val="NOChar"/>
    <w:rsid w:val="009966F2"/>
    <w:pPr>
      <w:keepLines/>
      <w:ind w:left="1135" w:hanging="851"/>
    </w:pPr>
    <w:rPr>
      <w:lang w:val="x-none"/>
    </w:rPr>
  </w:style>
  <w:style w:type="character" w:customStyle="1" w:styleId="NOChar">
    <w:name w:val="NO Char"/>
    <w:link w:val="NO"/>
    <w:rsid w:val="009966F2"/>
    <w:rPr>
      <w:rFonts w:ascii="Times New Roman" w:eastAsia="Malgun Gothic" w:hAnsi="Times New Roman" w:cs="Times New Roman"/>
      <w:sz w:val="20"/>
      <w:szCs w:val="20"/>
      <w:lang w:val="x-none" w:eastAsia="en-US"/>
    </w:rPr>
  </w:style>
  <w:style w:type="paragraph" w:customStyle="1" w:styleId="PL">
    <w:name w:val="PL"/>
    <w:uiPriority w:val="99"/>
    <w:rsid w:val="009966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lang w:val="en-GB" w:eastAsia="en-US"/>
    </w:rPr>
  </w:style>
  <w:style w:type="paragraph" w:customStyle="1" w:styleId="TAR">
    <w:name w:val="TAR"/>
    <w:basedOn w:val="TAL"/>
    <w:rsid w:val="009966F2"/>
    <w:pPr>
      <w:jc w:val="right"/>
    </w:pPr>
  </w:style>
  <w:style w:type="paragraph" w:customStyle="1" w:styleId="TAL">
    <w:name w:val="TAL"/>
    <w:basedOn w:val="Normal"/>
    <w:link w:val="TALChar1"/>
    <w:qFormat/>
    <w:rsid w:val="009966F2"/>
    <w:pPr>
      <w:keepNext/>
      <w:keepLines/>
      <w:spacing w:after="0"/>
    </w:pPr>
    <w:rPr>
      <w:rFonts w:ascii="Arial" w:hAnsi="Arial"/>
      <w:sz w:val="18"/>
    </w:rPr>
  </w:style>
  <w:style w:type="paragraph" w:styleId="ListNumber2">
    <w:name w:val="List Number 2"/>
    <w:basedOn w:val="ListNumber"/>
    <w:uiPriority w:val="99"/>
    <w:rsid w:val="009966F2"/>
    <w:pPr>
      <w:ind w:left="851"/>
    </w:pPr>
  </w:style>
  <w:style w:type="paragraph" w:styleId="ListNumber">
    <w:name w:val="List Number"/>
    <w:basedOn w:val="List"/>
    <w:uiPriority w:val="99"/>
    <w:rsid w:val="009966F2"/>
  </w:style>
  <w:style w:type="paragraph" w:styleId="List">
    <w:name w:val="List"/>
    <w:basedOn w:val="Normal"/>
    <w:uiPriority w:val="99"/>
    <w:rsid w:val="009966F2"/>
    <w:pPr>
      <w:ind w:left="568" w:hanging="284"/>
    </w:pPr>
  </w:style>
  <w:style w:type="paragraph" w:customStyle="1" w:styleId="TAH">
    <w:name w:val="TAH"/>
    <w:basedOn w:val="TAC"/>
    <w:link w:val="TAHChar"/>
    <w:uiPriority w:val="99"/>
    <w:rsid w:val="009966F2"/>
    <w:rPr>
      <w:b/>
    </w:rPr>
  </w:style>
  <w:style w:type="paragraph" w:customStyle="1" w:styleId="TAC">
    <w:name w:val="TAC"/>
    <w:basedOn w:val="TAL"/>
    <w:link w:val="TACChar"/>
    <w:rsid w:val="009966F2"/>
    <w:pPr>
      <w:jc w:val="center"/>
    </w:pPr>
  </w:style>
  <w:style w:type="paragraph" w:customStyle="1" w:styleId="LD">
    <w:name w:val="LD"/>
    <w:uiPriority w:val="99"/>
    <w:rsid w:val="009966F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lang w:val="en-GB" w:eastAsia="en-US"/>
    </w:rPr>
  </w:style>
  <w:style w:type="paragraph" w:customStyle="1" w:styleId="EX">
    <w:name w:val="EX"/>
    <w:basedOn w:val="Normal"/>
    <w:link w:val="EXCar"/>
    <w:rsid w:val="009966F2"/>
    <w:pPr>
      <w:keepLines/>
      <w:ind w:left="1702" w:hanging="1418"/>
    </w:pPr>
  </w:style>
  <w:style w:type="paragraph" w:customStyle="1" w:styleId="FP">
    <w:name w:val="FP"/>
    <w:basedOn w:val="Normal"/>
    <w:uiPriority w:val="99"/>
    <w:rsid w:val="009966F2"/>
    <w:pPr>
      <w:spacing w:after="0"/>
    </w:pPr>
  </w:style>
  <w:style w:type="paragraph" w:customStyle="1" w:styleId="NW">
    <w:name w:val="NW"/>
    <w:basedOn w:val="NO"/>
    <w:uiPriority w:val="99"/>
    <w:rsid w:val="009966F2"/>
    <w:pPr>
      <w:spacing w:after="0"/>
    </w:pPr>
  </w:style>
  <w:style w:type="paragraph" w:customStyle="1" w:styleId="EW">
    <w:name w:val="EW"/>
    <w:basedOn w:val="EX"/>
    <w:uiPriority w:val="99"/>
    <w:rsid w:val="009966F2"/>
    <w:pPr>
      <w:spacing w:after="0"/>
    </w:pPr>
  </w:style>
  <w:style w:type="paragraph" w:customStyle="1" w:styleId="B10">
    <w:name w:val="B1"/>
    <w:basedOn w:val="List"/>
    <w:link w:val="B1Char"/>
    <w:rsid w:val="009966F2"/>
    <w:pPr>
      <w:ind w:left="738" w:hanging="454"/>
    </w:pPr>
  </w:style>
  <w:style w:type="paragraph" w:styleId="TOC6">
    <w:name w:val="toc 6"/>
    <w:basedOn w:val="TOC5"/>
    <w:next w:val="Normal"/>
    <w:uiPriority w:val="39"/>
    <w:rsid w:val="009966F2"/>
    <w:pPr>
      <w:ind w:left="1985" w:hanging="1985"/>
    </w:pPr>
  </w:style>
  <w:style w:type="paragraph" w:styleId="TOC7">
    <w:name w:val="toc 7"/>
    <w:basedOn w:val="TOC6"/>
    <w:next w:val="Normal"/>
    <w:uiPriority w:val="39"/>
    <w:rsid w:val="009966F2"/>
    <w:pPr>
      <w:ind w:left="2268" w:hanging="2268"/>
    </w:pPr>
  </w:style>
  <w:style w:type="paragraph" w:styleId="ListBullet2">
    <w:name w:val="List Bullet 2"/>
    <w:basedOn w:val="ListBullet"/>
    <w:uiPriority w:val="99"/>
    <w:rsid w:val="009966F2"/>
    <w:pPr>
      <w:ind w:left="851"/>
    </w:pPr>
  </w:style>
  <w:style w:type="paragraph" w:styleId="ListBullet">
    <w:name w:val="List Bullet"/>
    <w:basedOn w:val="List"/>
    <w:uiPriority w:val="99"/>
    <w:rsid w:val="009966F2"/>
  </w:style>
  <w:style w:type="paragraph" w:customStyle="1" w:styleId="EditorsNote">
    <w:name w:val="Editor's Note"/>
    <w:basedOn w:val="NO"/>
    <w:rsid w:val="009966F2"/>
    <w:rPr>
      <w:color w:val="FF0000"/>
    </w:rPr>
  </w:style>
  <w:style w:type="paragraph" w:customStyle="1" w:styleId="TH">
    <w:name w:val="TH"/>
    <w:basedOn w:val="FL"/>
    <w:next w:val="FL"/>
    <w:link w:val="THChar"/>
    <w:uiPriority w:val="99"/>
    <w:rsid w:val="009966F2"/>
  </w:style>
  <w:style w:type="paragraph" w:customStyle="1" w:styleId="FL">
    <w:name w:val="FL"/>
    <w:basedOn w:val="Normal"/>
    <w:uiPriority w:val="99"/>
    <w:rsid w:val="009966F2"/>
    <w:pPr>
      <w:keepNext/>
      <w:keepLines/>
      <w:spacing w:before="60"/>
      <w:jc w:val="center"/>
    </w:pPr>
    <w:rPr>
      <w:rFonts w:ascii="Arial" w:hAnsi="Arial"/>
      <w:b/>
    </w:rPr>
  </w:style>
  <w:style w:type="paragraph" w:customStyle="1" w:styleId="ZA">
    <w:name w:val="ZA"/>
    <w:uiPriority w:val="99"/>
    <w:rsid w:val="009966F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lang w:val="en-GB" w:eastAsia="en-US"/>
    </w:rPr>
  </w:style>
  <w:style w:type="paragraph" w:customStyle="1" w:styleId="ZB">
    <w:name w:val="ZB"/>
    <w:uiPriority w:val="99"/>
    <w:rsid w:val="009966F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lang w:val="en-GB" w:eastAsia="en-US"/>
    </w:rPr>
  </w:style>
  <w:style w:type="paragraph" w:customStyle="1" w:styleId="ZT">
    <w:name w:val="ZT"/>
    <w:uiPriority w:val="99"/>
    <w:rsid w:val="009966F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lang w:val="en-GB" w:eastAsia="en-US"/>
    </w:rPr>
  </w:style>
  <w:style w:type="paragraph" w:customStyle="1" w:styleId="ZU">
    <w:name w:val="ZU"/>
    <w:uiPriority w:val="99"/>
    <w:rsid w:val="009966F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customStyle="1" w:styleId="TAN">
    <w:name w:val="TAN"/>
    <w:basedOn w:val="TAL"/>
    <w:uiPriority w:val="99"/>
    <w:rsid w:val="009966F2"/>
    <w:pPr>
      <w:ind w:left="851" w:hanging="851"/>
    </w:pPr>
  </w:style>
  <w:style w:type="paragraph" w:customStyle="1" w:styleId="ZH">
    <w:name w:val="ZH"/>
    <w:uiPriority w:val="99"/>
    <w:rsid w:val="009966F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lang w:val="en-GB" w:eastAsia="en-US"/>
    </w:rPr>
  </w:style>
  <w:style w:type="paragraph" w:customStyle="1" w:styleId="TF">
    <w:name w:val="TF"/>
    <w:basedOn w:val="FL"/>
    <w:link w:val="TFChar"/>
    <w:rsid w:val="009966F2"/>
    <w:pPr>
      <w:keepNext w:val="0"/>
      <w:spacing w:before="0" w:after="240"/>
    </w:pPr>
  </w:style>
  <w:style w:type="paragraph" w:customStyle="1" w:styleId="ZG">
    <w:name w:val="ZG"/>
    <w:uiPriority w:val="99"/>
    <w:rsid w:val="009966F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styleId="ListBullet3">
    <w:name w:val="List Bullet 3"/>
    <w:basedOn w:val="ListBullet2"/>
    <w:uiPriority w:val="99"/>
    <w:rsid w:val="009966F2"/>
    <w:pPr>
      <w:ind w:left="1135"/>
    </w:pPr>
  </w:style>
  <w:style w:type="paragraph" w:styleId="List2">
    <w:name w:val="List 2"/>
    <w:basedOn w:val="List"/>
    <w:uiPriority w:val="99"/>
    <w:rsid w:val="009966F2"/>
    <w:pPr>
      <w:ind w:left="851"/>
    </w:pPr>
  </w:style>
  <w:style w:type="paragraph" w:styleId="List3">
    <w:name w:val="List 3"/>
    <w:basedOn w:val="List2"/>
    <w:uiPriority w:val="99"/>
    <w:rsid w:val="009966F2"/>
    <w:pPr>
      <w:ind w:left="1135"/>
    </w:pPr>
  </w:style>
  <w:style w:type="paragraph" w:styleId="List4">
    <w:name w:val="List 4"/>
    <w:basedOn w:val="List3"/>
    <w:uiPriority w:val="99"/>
    <w:rsid w:val="009966F2"/>
    <w:pPr>
      <w:ind w:left="1418"/>
    </w:pPr>
  </w:style>
  <w:style w:type="paragraph" w:styleId="List5">
    <w:name w:val="List 5"/>
    <w:basedOn w:val="List4"/>
    <w:uiPriority w:val="99"/>
    <w:rsid w:val="009966F2"/>
    <w:pPr>
      <w:ind w:left="1702"/>
    </w:pPr>
  </w:style>
  <w:style w:type="paragraph" w:styleId="ListBullet4">
    <w:name w:val="List Bullet 4"/>
    <w:basedOn w:val="ListBullet3"/>
    <w:uiPriority w:val="99"/>
    <w:rsid w:val="009966F2"/>
    <w:pPr>
      <w:ind w:left="1418"/>
    </w:pPr>
  </w:style>
  <w:style w:type="paragraph" w:styleId="ListBullet5">
    <w:name w:val="List Bullet 5"/>
    <w:basedOn w:val="ListBullet4"/>
    <w:uiPriority w:val="99"/>
    <w:rsid w:val="009966F2"/>
    <w:pPr>
      <w:ind w:left="1702"/>
    </w:pPr>
  </w:style>
  <w:style w:type="paragraph" w:customStyle="1" w:styleId="B20">
    <w:name w:val="B2"/>
    <w:basedOn w:val="List2"/>
    <w:uiPriority w:val="99"/>
    <w:rsid w:val="009966F2"/>
    <w:pPr>
      <w:ind w:left="1191" w:hanging="454"/>
    </w:pPr>
  </w:style>
  <w:style w:type="paragraph" w:customStyle="1" w:styleId="B30">
    <w:name w:val="B3"/>
    <w:basedOn w:val="List3"/>
    <w:uiPriority w:val="99"/>
    <w:rsid w:val="009966F2"/>
    <w:pPr>
      <w:ind w:left="1645" w:hanging="454"/>
    </w:pPr>
  </w:style>
  <w:style w:type="paragraph" w:customStyle="1" w:styleId="B4">
    <w:name w:val="B4"/>
    <w:basedOn w:val="List4"/>
    <w:uiPriority w:val="99"/>
    <w:rsid w:val="009966F2"/>
    <w:pPr>
      <w:ind w:left="2098" w:hanging="454"/>
    </w:pPr>
  </w:style>
  <w:style w:type="paragraph" w:customStyle="1" w:styleId="B5">
    <w:name w:val="B5"/>
    <w:basedOn w:val="List5"/>
    <w:uiPriority w:val="99"/>
    <w:rsid w:val="009966F2"/>
    <w:pPr>
      <w:ind w:left="2552" w:hanging="454"/>
    </w:pPr>
  </w:style>
  <w:style w:type="paragraph" w:customStyle="1" w:styleId="ZTD">
    <w:name w:val="ZTD"/>
    <w:basedOn w:val="ZB"/>
    <w:uiPriority w:val="99"/>
    <w:rsid w:val="009966F2"/>
    <w:pPr>
      <w:framePr w:hRule="auto" w:wrap="notBeside" w:y="852"/>
    </w:pPr>
    <w:rPr>
      <w:i w:val="0"/>
      <w:sz w:val="40"/>
    </w:rPr>
  </w:style>
  <w:style w:type="paragraph" w:customStyle="1" w:styleId="ZV">
    <w:name w:val="ZV"/>
    <w:basedOn w:val="ZU"/>
    <w:uiPriority w:val="99"/>
    <w:rsid w:val="009966F2"/>
    <w:pPr>
      <w:framePr w:wrap="notBeside" w:y="16161"/>
    </w:pPr>
  </w:style>
  <w:style w:type="paragraph" w:styleId="IndexHeading">
    <w:name w:val="index heading"/>
    <w:basedOn w:val="Normal"/>
    <w:next w:val="Normal"/>
    <w:uiPriority w:val="99"/>
    <w:semiHidden/>
    <w:rsid w:val="009966F2"/>
    <w:pPr>
      <w:pBdr>
        <w:top w:val="single" w:sz="12" w:space="0" w:color="auto"/>
      </w:pBdr>
      <w:spacing w:before="360" w:after="240"/>
    </w:pPr>
    <w:rPr>
      <w:b/>
      <w:i/>
      <w:sz w:val="26"/>
    </w:rPr>
  </w:style>
  <w:style w:type="character" w:customStyle="1" w:styleId="Guidance">
    <w:name w:val="Guidance"/>
    <w:rsid w:val="009966F2"/>
    <w:rPr>
      <w:i/>
      <w:color w:val="0000FF"/>
      <w:sz w:val="20"/>
    </w:rPr>
  </w:style>
  <w:style w:type="paragraph" w:customStyle="1" w:styleId="I1">
    <w:name w:val="I1"/>
    <w:basedOn w:val="List"/>
    <w:uiPriority w:val="99"/>
    <w:rsid w:val="009966F2"/>
  </w:style>
  <w:style w:type="paragraph" w:customStyle="1" w:styleId="I2">
    <w:name w:val="I2"/>
    <w:basedOn w:val="List2"/>
    <w:uiPriority w:val="99"/>
    <w:rsid w:val="009966F2"/>
  </w:style>
  <w:style w:type="paragraph" w:customStyle="1" w:styleId="I3">
    <w:name w:val="I3"/>
    <w:basedOn w:val="List3"/>
    <w:uiPriority w:val="99"/>
    <w:rsid w:val="009966F2"/>
  </w:style>
  <w:style w:type="paragraph" w:customStyle="1" w:styleId="IB3">
    <w:name w:val="IB3"/>
    <w:basedOn w:val="Normal"/>
    <w:uiPriority w:val="99"/>
    <w:rsid w:val="009966F2"/>
    <w:pPr>
      <w:tabs>
        <w:tab w:val="left" w:pos="851"/>
        <w:tab w:val="num" w:pos="1644"/>
      </w:tabs>
      <w:ind w:left="851" w:hanging="567"/>
    </w:pPr>
  </w:style>
  <w:style w:type="paragraph" w:customStyle="1" w:styleId="IB1">
    <w:name w:val="IB1"/>
    <w:basedOn w:val="Normal"/>
    <w:uiPriority w:val="99"/>
    <w:rsid w:val="009966F2"/>
    <w:pPr>
      <w:tabs>
        <w:tab w:val="left" w:pos="284"/>
        <w:tab w:val="num" w:pos="737"/>
      </w:tabs>
      <w:ind w:left="737" w:hanging="453"/>
    </w:pPr>
  </w:style>
  <w:style w:type="paragraph" w:customStyle="1" w:styleId="IB2">
    <w:name w:val="IB2"/>
    <w:basedOn w:val="Normal"/>
    <w:uiPriority w:val="99"/>
    <w:rsid w:val="009966F2"/>
    <w:pPr>
      <w:tabs>
        <w:tab w:val="left" w:pos="567"/>
        <w:tab w:val="num" w:pos="1191"/>
      </w:tabs>
      <w:ind w:left="568" w:hanging="284"/>
    </w:pPr>
  </w:style>
  <w:style w:type="paragraph" w:customStyle="1" w:styleId="IBN">
    <w:name w:val="IBN"/>
    <w:basedOn w:val="Normal"/>
    <w:uiPriority w:val="99"/>
    <w:rsid w:val="009966F2"/>
    <w:pPr>
      <w:tabs>
        <w:tab w:val="left" w:pos="567"/>
        <w:tab w:val="num" w:pos="737"/>
      </w:tabs>
      <w:ind w:left="568" w:hanging="284"/>
    </w:pPr>
  </w:style>
  <w:style w:type="paragraph" w:customStyle="1" w:styleId="IBL">
    <w:name w:val="IBL"/>
    <w:basedOn w:val="Normal"/>
    <w:uiPriority w:val="99"/>
    <w:rsid w:val="009966F2"/>
    <w:pPr>
      <w:tabs>
        <w:tab w:val="left" w:pos="284"/>
        <w:tab w:val="num" w:pos="737"/>
      </w:tabs>
      <w:ind w:left="737" w:hanging="453"/>
    </w:pPr>
  </w:style>
  <w:style w:type="character" w:styleId="Hyperlink">
    <w:name w:val="Hyperlink"/>
    <w:uiPriority w:val="99"/>
    <w:rsid w:val="009966F2"/>
    <w:rPr>
      <w:color w:val="0000FF"/>
      <w:u w:val="single"/>
    </w:rPr>
  </w:style>
  <w:style w:type="character" w:styleId="FollowedHyperlink">
    <w:name w:val="FollowedHyperlink"/>
    <w:rsid w:val="009966F2"/>
    <w:rPr>
      <w:color w:val="800080"/>
      <w:u w:val="single"/>
    </w:rPr>
  </w:style>
  <w:style w:type="paragraph" w:customStyle="1" w:styleId="B3">
    <w:name w:val="B3+"/>
    <w:basedOn w:val="B30"/>
    <w:uiPriority w:val="99"/>
    <w:rsid w:val="009966F2"/>
    <w:pPr>
      <w:numPr>
        <w:numId w:val="3"/>
      </w:numPr>
      <w:tabs>
        <w:tab w:val="left" w:pos="1134"/>
      </w:tabs>
    </w:pPr>
  </w:style>
  <w:style w:type="paragraph" w:customStyle="1" w:styleId="B1">
    <w:name w:val="B1+"/>
    <w:basedOn w:val="B10"/>
    <w:link w:val="B1Car"/>
    <w:rsid w:val="009966F2"/>
    <w:pPr>
      <w:numPr>
        <w:numId w:val="1"/>
      </w:numPr>
    </w:pPr>
  </w:style>
  <w:style w:type="paragraph" w:customStyle="1" w:styleId="B2">
    <w:name w:val="B2+"/>
    <w:basedOn w:val="B20"/>
    <w:uiPriority w:val="99"/>
    <w:rsid w:val="009966F2"/>
    <w:pPr>
      <w:numPr>
        <w:numId w:val="2"/>
      </w:numPr>
    </w:pPr>
  </w:style>
  <w:style w:type="paragraph" w:customStyle="1" w:styleId="BL">
    <w:name w:val="BL"/>
    <w:basedOn w:val="Normal"/>
    <w:uiPriority w:val="99"/>
    <w:rsid w:val="009966F2"/>
    <w:pPr>
      <w:numPr>
        <w:numId w:val="5"/>
      </w:numPr>
      <w:tabs>
        <w:tab w:val="left" w:pos="851"/>
      </w:tabs>
    </w:pPr>
  </w:style>
  <w:style w:type="paragraph" w:customStyle="1" w:styleId="BN">
    <w:name w:val="BN"/>
    <w:basedOn w:val="Normal"/>
    <w:uiPriority w:val="99"/>
    <w:rsid w:val="009966F2"/>
    <w:pPr>
      <w:numPr>
        <w:numId w:val="4"/>
      </w:numPr>
    </w:pPr>
  </w:style>
  <w:style w:type="paragraph" w:styleId="BodyText">
    <w:name w:val="Body Text"/>
    <w:basedOn w:val="Normal"/>
    <w:link w:val="BodyTextChar"/>
    <w:uiPriority w:val="99"/>
    <w:rsid w:val="009966F2"/>
    <w:pPr>
      <w:keepNext/>
      <w:spacing w:after="140"/>
    </w:pPr>
  </w:style>
  <w:style w:type="character" w:customStyle="1" w:styleId="BodyTextChar">
    <w:name w:val="Body Text Char"/>
    <w:basedOn w:val="DefaultParagraphFont"/>
    <w:link w:val="BodyText"/>
    <w:uiPriority w:val="99"/>
    <w:rsid w:val="009966F2"/>
    <w:rPr>
      <w:rFonts w:ascii="Times New Roman" w:eastAsia="Malgun Gothic" w:hAnsi="Times New Roman" w:cs="Times New Roman"/>
      <w:sz w:val="20"/>
      <w:szCs w:val="20"/>
      <w:lang w:val="en-GB" w:eastAsia="en-US"/>
    </w:rPr>
  </w:style>
  <w:style w:type="paragraph" w:styleId="BlockText">
    <w:name w:val="Block Text"/>
    <w:basedOn w:val="Normal"/>
    <w:uiPriority w:val="99"/>
    <w:rsid w:val="009966F2"/>
    <w:pPr>
      <w:spacing w:after="120"/>
      <w:ind w:left="1440" w:right="1440"/>
    </w:pPr>
  </w:style>
  <w:style w:type="paragraph" w:styleId="BodyText2">
    <w:name w:val="Body Text 2"/>
    <w:basedOn w:val="Normal"/>
    <w:link w:val="BodyText2Char"/>
    <w:uiPriority w:val="99"/>
    <w:rsid w:val="009966F2"/>
    <w:pPr>
      <w:spacing w:after="120" w:line="480" w:lineRule="auto"/>
    </w:pPr>
  </w:style>
  <w:style w:type="character" w:customStyle="1" w:styleId="BodyText2Char">
    <w:name w:val="Body Text 2 Char"/>
    <w:basedOn w:val="DefaultParagraphFont"/>
    <w:link w:val="BodyText2"/>
    <w:uiPriority w:val="99"/>
    <w:rsid w:val="009966F2"/>
    <w:rPr>
      <w:rFonts w:ascii="Times New Roman" w:eastAsia="Malgun Gothic" w:hAnsi="Times New Roman" w:cs="Times New Roman"/>
      <w:sz w:val="20"/>
      <w:szCs w:val="20"/>
      <w:lang w:val="en-GB" w:eastAsia="en-US"/>
    </w:rPr>
  </w:style>
  <w:style w:type="paragraph" w:styleId="BodyText3">
    <w:name w:val="Body Text 3"/>
    <w:basedOn w:val="Normal"/>
    <w:link w:val="BodyText3Char"/>
    <w:uiPriority w:val="99"/>
    <w:rsid w:val="009966F2"/>
    <w:pPr>
      <w:spacing w:after="120"/>
    </w:pPr>
    <w:rPr>
      <w:sz w:val="16"/>
      <w:szCs w:val="16"/>
    </w:rPr>
  </w:style>
  <w:style w:type="character" w:customStyle="1" w:styleId="BodyText3Char">
    <w:name w:val="Body Text 3 Char"/>
    <w:basedOn w:val="DefaultParagraphFont"/>
    <w:link w:val="BodyText3"/>
    <w:uiPriority w:val="99"/>
    <w:rsid w:val="009966F2"/>
    <w:rPr>
      <w:rFonts w:ascii="Times New Roman" w:eastAsia="Malgun Gothic" w:hAnsi="Times New Roman" w:cs="Times New Roman"/>
      <w:sz w:val="16"/>
      <w:szCs w:val="16"/>
      <w:lang w:val="en-GB" w:eastAsia="en-US"/>
    </w:rPr>
  </w:style>
  <w:style w:type="paragraph" w:styleId="BodyTextFirstIndent">
    <w:name w:val="Body Text First Indent"/>
    <w:basedOn w:val="BodyText"/>
    <w:link w:val="BodyTextFirstIndentChar"/>
    <w:uiPriority w:val="99"/>
    <w:rsid w:val="009966F2"/>
    <w:pPr>
      <w:keepNext w:val="0"/>
      <w:spacing w:after="120"/>
      <w:ind w:firstLine="210"/>
    </w:pPr>
  </w:style>
  <w:style w:type="character" w:customStyle="1" w:styleId="BodyTextFirstIndentChar">
    <w:name w:val="Body Text First Indent Char"/>
    <w:basedOn w:val="BodyTextChar"/>
    <w:link w:val="BodyTextFirstIndent"/>
    <w:uiPriority w:val="99"/>
    <w:rsid w:val="009966F2"/>
    <w:rPr>
      <w:rFonts w:ascii="Times New Roman" w:eastAsia="Malgun Gothic" w:hAnsi="Times New Roman" w:cs="Times New Roman"/>
      <w:sz w:val="20"/>
      <w:szCs w:val="20"/>
      <w:lang w:val="en-GB" w:eastAsia="en-US"/>
    </w:rPr>
  </w:style>
  <w:style w:type="paragraph" w:styleId="BodyTextIndent">
    <w:name w:val="Body Text Indent"/>
    <w:basedOn w:val="Normal"/>
    <w:link w:val="BodyTextIndentChar"/>
    <w:uiPriority w:val="99"/>
    <w:rsid w:val="009966F2"/>
    <w:pPr>
      <w:spacing w:after="120"/>
      <w:ind w:left="283"/>
    </w:pPr>
  </w:style>
  <w:style w:type="character" w:customStyle="1" w:styleId="BodyTextIndentChar">
    <w:name w:val="Body Text Indent Char"/>
    <w:basedOn w:val="DefaultParagraphFont"/>
    <w:link w:val="BodyTextIndent"/>
    <w:uiPriority w:val="99"/>
    <w:rsid w:val="009966F2"/>
    <w:rPr>
      <w:rFonts w:ascii="Times New Roman" w:eastAsia="Malgun Gothic"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9966F2"/>
    <w:pPr>
      <w:ind w:firstLine="210"/>
    </w:pPr>
  </w:style>
  <w:style w:type="character" w:customStyle="1" w:styleId="BodyTextFirstIndent2Char">
    <w:name w:val="Body Text First Indent 2 Char"/>
    <w:basedOn w:val="BodyTextIndentChar"/>
    <w:link w:val="BodyTextFirstIndent2"/>
    <w:uiPriority w:val="99"/>
    <w:rsid w:val="009966F2"/>
    <w:rPr>
      <w:rFonts w:ascii="Times New Roman" w:eastAsia="Malgun Gothic" w:hAnsi="Times New Roman" w:cs="Times New Roman"/>
      <w:sz w:val="20"/>
      <w:szCs w:val="20"/>
      <w:lang w:val="en-GB" w:eastAsia="en-US"/>
    </w:rPr>
  </w:style>
  <w:style w:type="paragraph" w:styleId="BodyTextIndent2">
    <w:name w:val="Body Text Indent 2"/>
    <w:basedOn w:val="Normal"/>
    <w:link w:val="BodyTextIndent2Char"/>
    <w:uiPriority w:val="99"/>
    <w:rsid w:val="009966F2"/>
    <w:pPr>
      <w:spacing w:after="120" w:line="480" w:lineRule="auto"/>
      <w:ind w:left="283"/>
    </w:pPr>
  </w:style>
  <w:style w:type="character" w:customStyle="1" w:styleId="BodyTextIndent2Char">
    <w:name w:val="Body Text Indent 2 Char"/>
    <w:basedOn w:val="DefaultParagraphFont"/>
    <w:link w:val="BodyTextIndent2"/>
    <w:uiPriority w:val="99"/>
    <w:rsid w:val="009966F2"/>
    <w:rPr>
      <w:rFonts w:ascii="Times New Roman" w:eastAsia="Malgun Gothic" w:hAnsi="Times New Roman" w:cs="Times New Roman"/>
      <w:sz w:val="20"/>
      <w:szCs w:val="20"/>
      <w:lang w:val="en-GB" w:eastAsia="en-US"/>
    </w:rPr>
  </w:style>
  <w:style w:type="paragraph" w:styleId="BodyTextIndent3">
    <w:name w:val="Body Text Indent 3"/>
    <w:basedOn w:val="Normal"/>
    <w:link w:val="BodyTextIndent3Char"/>
    <w:uiPriority w:val="99"/>
    <w:rsid w:val="009966F2"/>
    <w:pPr>
      <w:spacing w:after="120"/>
      <w:ind w:left="283"/>
    </w:pPr>
    <w:rPr>
      <w:sz w:val="16"/>
      <w:szCs w:val="16"/>
    </w:rPr>
  </w:style>
  <w:style w:type="character" w:customStyle="1" w:styleId="BodyTextIndent3Char">
    <w:name w:val="Body Text Indent 3 Char"/>
    <w:basedOn w:val="DefaultParagraphFont"/>
    <w:link w:val="BodyTextIndent3"/>
    <w:uiPriority w:val="99"/>
    <w:rsid w:val="009966F2"/>
    <w:rPr>
      <w:rFonts w:ascii="Times New Roman" w:eastAsia="Malgun Gothic" w:hAnsi="Times New Roman" w:cs="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9966F2"/>
    <w:pPr>
      <w:spacing w:before="120" w:after="120"/>
    </w:pPr>
    <w:rPr>
      <w:b/>
      <w:bCs/>
    </w:rPr>
  </w:style>
  <w:style w:type="paragraph" w:styleId="Closing">
    <w:name w:val="Closing"/>
    <w:basedOn w:val="Normal"/>
    <w:link w:val="ClosingChar"/>
    <w:uiPriority w:val="99"/>
    <w:rsid w:val="009966F2"/>
    <w:pPr>
      <w:ind w:left="4252"/>
    </w:pPr>
  </w:style>
  <w:style w:type="character" w:customStyle="1" w:styleId="ClosingChar">
    <w:name w:val="Closing Char"/>
    <w:basedOn w:val="DefaultParagraphFont"/>
    <w:link w:val="Closing"/>
    <w:uiPriority w:val="99"/>
    <w:rsid w:val="009966F2"/>
    <w:rPr>
      <w:rFonts w:ascii="Times New Roman" w:eastAsia="Malgun Gothic" w:hAnsi="Times New Roman" w:cs="Times New Roman"/>
      <w:sz w:val="20"/>
      <w:szCs w:val="20"/>
      <w:lang w:val="en-GB" w:eastAsia="en-US"/>
    </w:rPr>
  </w:style>
  <w:style w:type="character" w:styleId="CommentReference">
    <w:name w:val="annotation reference"/>
    <w:uiPriority w:val="99"/>
    <w:rsid w:val="009966F2"/>
    <w:rPr>
      <w:sz w:val="16"/>
      <w:szCs w:val="16"/>
    </w:rPr>
  </w:style>
  <w:style w:type="paragraph" w:styleId="CommentText">
    <w:name w:val="annotation text"/>
    <w:basedOn w:val="Normal"/>
    <w:link w:val="CommentTextChar3"/>
    <w:uiPriority w:val="99"/>
    <w:rsid w:val="009966F2"/>
  </w:style>
  <w:style w:type="character" w:customStyle="1" w:styleId="CommentTextChar">
    <w:name w:val="Comment Text Char"/>
    <w:basedOn w:val="DefaultParagraphFont"/>
    <w:uiPriority w:val="99"/>
    <w:rsid w:val="009966F2"/>
    <w:rPr>
      <w:rFonts w:ascii="Times New Roman" w:eastAsia="Malgun Gothic" w:hAnsi="Times New Roman" w:cs="Times New Roman"/>
      <w:sz w:val="20"/>
      <w:szCs w:val="20"/>
      <w:lang w:val="en-GB" w:eastAsia="en-US"/>
    </w:rPr>
  </w:style>
  <w:style w:type="paragraph" w:styleId="Date">
    <w:name w:val="Date"/>
    <w:basedOn w:val="Normal"/>
    <w:next w:val="Normal"/>
    <w:link w:val="DateChar"/>
    <w:uiPriority w:val="99"/>
    <w:rsid w:val="009966F2"/>
  </w:style>
  <w:style w:type="character" w:customStyle="1" w:styleId="DateChar">
    <w:name w:val="Date Char"/>
    <w:basedOn w:val="DefaultParagraphFont"/>
    <w:link w:val="Date"/>
    <w:uiPriority w:val="99"/>
    <w:rsid w:val="009966F2"/>
    <w:rPr>
      <w:rFonts w:ascii="Times New Roman" w:eastAsia="Malgun Gothic" w:hAnsi="Times New Roman" w:cs="Times New Roman"/>
      <w:sz w:val="20"/>
      <w:szCs w:val="20"/>
      <w:lang w:val="en-GB" w:eastAsia="en-US"/>
    </w:rPr>
  </w:style>
  <w:style w:type="paragraph" w:styleId="DocumentMap">
    <w:name w:val="Document Map"/>
    <w:basedOn w:val="Normal"/>
    <w:link w:val="DocumentMapChar"/>
    <w:uiPriority w:val="99"/>
    <w:semiHidden/>
    <w:rsid w:val="009966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6F2"/>
    <w:rPr>
      <w:rFonts w:ascii="Tahoma" w:eastAsia="Malgun Gothic" w:hAnsi="Tahoma" w:cs="Tahoma"/>
      <w:sz w:val="20"/>
      <w:szCs w:val="20"/>
      <w:shd w:val="clear" w:color="auto" w:fill="000080"/>
      <w:lang w:val="en-GB" w:eastAsia="en-US"/>
    </w:rPr>
  </w:style>
  <w:style w:type="paragraph" w:styleId="E-mailSignature">
    <w:name w:val="E-mail Signature"/>
    <w:basedOn w:val="Normal"/>
    <w:link w:val="E-mailSignatureChar"/>
    <w:uiPriority w:val="99"/>
    <w:rsid w:val="009966F2"/>
  </w:style>
  <w:style w:type="character" w:customStyle="1" w:styleId="E-mailSignatureChar">
    <w:name w:val="E-mail Signature Char"/>
    <w:basedOn w:val="DefaultParagraphFont"/>
    <w:link w:val="E-mailSignature"/>
    <w:uiPriority w:val="99"/>
    <w:rsid w:val="009966F2"/>
    <w:rPr>
      <w:rFonts w:ascii="Times New Roman" w:eastAsia="Malgun Gothic" w:hAnsi="Times New Roman" w:cs="Times New Roman"/>
      <w:sz w:val="20"/>
      <w:szCs w:val="20"/>
      <w:lang w:val="en-GB" w:eastAsia="en-US"/>
    </w:rPr>
  </w:style>
  <w:style w:type="character" w:styleId="Emphasis">
    <w:name w:val="Emphasis"/>
    <w:qFormat/>
    <w:rsid w:val="009966F2"/>
    <w:rPr>
      <w:i/>
      <w:iCs/>
    </w:rPr>
  </w:style>
  <w:style w:type="character" w:styleId="EndnoteReference">
    <w:name w:val="endnote reference"/>
    <w:semiHidden/>
    <w:rsid w:val="009966F2"/>
    <w:rPr>
      <w:vertAlign w:val="superscript"/>
    </w:rPr>
  </w:style>
  <w:style w:type="paragraph" w:styleId="EndnoteText">
    <w:name w:val="endnote text"/>
    <w:basedOn w:val="Normal"/>
    <w:link w:val="EndnoteTextChar"/>
    <w:uiPriority w:val="99"/>
    <w:semiHidden/>
    <w:rsid w:val="009966F2"/>
  </w:style>
  <w:style w:type="character" w:customStyle="1" w:styleId="EndnoteTextChar">
    <w:name w:val="Endnote Text Char"/>
    <w:basedOn w:val="DefaultParagraphFont"/>
    <w:link w:val="EndnoteText"/>
    <w:uiPriority w:val="99"/>
    <w:semiHidden/>
    <w:rsid w:val="009966F2"/>
    <w:rPr>
      <w:rFonts w:ascii="Times New Roman" w:eastAsia="Malgun Gothic" w:hAnsi="Times New Roman" w:cs="Times New Roman"/>
      <w:sz w:val="20"/>
      <w:szCs w:val="20"/>
      <w:lang w:val="en-GB" w:eastAsia="en-US"/>
    </w:rPr>
  </w:style>
  <w:style w:type="paragraph" w:styleId="EnvelopeAddress">
    <w:name w:val="envelope address"/>
    <w:basedOn w:val="Normal"/>
    <w:uiPriority w:val="99"/>
    <w:rsid w:val="009966F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66F2"/>
    <w:rPr>
      <w:rFonts w:ascii="Arial" w:hAnsi="Arial" w:cs="Arial"/>
    </w:rPr>
  </w:style>
  <w:style w:type="character" w:styleId="HTMLAcronym">
    <w:name w:val="HTML Acronym"/>
    <w:basedOn w:val="DefaultParagraphFont"/>
    <w:rsid w:val="009966F2"/>
  </w:style>
  <w:style w:type="paragraph" w:styleId="HTMLAddress">
    <w:name w:val="HTML Address"/>
    <w:basedOn w:val="Normal"/>
    <w:link w:val="HTMLAddressChar"/>
    <w:rsid w:val="009966F2"/>
    <w:rPr>
      <w:i/>
      <w:iCs/>
    </w:rPr>
  </w:style>
  <w:style w:type="character" w:customStyle="1" w:styleId="HTMLAddressChar">
    <w:name w:val="HTML Address Char"/>
    <w:basedOn w:val="DefaultParagraphFont"/>
    <w:link w:val="HTMLAddress"/>
    <w:rsid w:val="009966F2"/>
    <w:rPr>
      <w:rFonts w:ascii="Times New Roman" w:eastAsia="Malgun Gothic" w:hAnsi="Times New Roman" w:cs="Times New Roman"/>
      <w:i/>
      <w:iCs/>
      <w:sz w:val="20"/>
      <w:szCs w:val="20"/>
      <w:lang w:val="en-GB" w:eastAsia="en-US"/>
    </w:rPr>
  </w:style>
  <w:style w:type="character" w:styleId="HTMLCite">
    <w:name w:val="HTML Cite"/>
    <w:rsid w:val="009966F2"/>
    <w:rPr>
      <w:i/>
      <w:iCs/>
    </w:rPr>
  </w:style>
  <w:style w:type="character" w:styleId="HTMLCode">
    <w:name w:val="HTML Code"/>
    <w:rsid w:val="009966F2"/>
    <w:rPr>
      <w:rFonts w:ascii="Courier New" w:hAnsi="Courier New"/>
      <w:sz w:val="20"/>
      <w:szCs w:val="20"/>
    </w:rPr>
  </w:style>
  <w:style w:type="character" w:styleId="HTMLDefinition">
    <w:name w:val="HTML Definition"/>
    <w:rsid w:val="009966F2"/>
    <w:rPr>
      <w:i/>
      <w:iCs/>
    </w:rPr>
  </w:style>
  <w:style w:type="character" w:styleId="HTMLKeyboard">
    <w:name w:val="HTML Keyboard"/>
    <w:rsid w:val="009966F2"/>
    <w:rPr>
      <w:rFonts w:ascii="Courier New" w:hAnsi="Courier New"/>
      <w:sz w:val="20"/>
      <w:szCs w:val="20"/>
    </w:rPr>
  </w:style>
  <w:style w:type="paragraph" w:styleId="HTMLPreformatted">
    <w:name w:val="HTML Preformatted"/>
    <w:basedOn w:val="Normal"/>
    <w:link w:val="HTMLPreformattedChar"/>
    <w:rsid w:val="009966F2"/>
    <w:rPr>
      <w:rFonts w:ascii="Courier New" w:hAnsi="Courier New" w:cs="Courier New"/>
    </w:rPr>
  </w:style>
  <w:style w:type="character" w:customStyle="1" w:styleId="HTMLPreformattedChar">
    <w:name w:val="HTML Preformatted Char"/>
    <w:basedOn w:val="DefaultParagraphFont"/>
    <w:link w:val="HTMLPreformatted"/>
    <w:rsid w:val="009966F2"/>
    <w:rPr>
      <w:rFonts w:ascii="Courier New" w:eastAsia="Malgun Gothic" w:hAnsi="Courier New" w:cs="Courier New"/>
      <w:sz w:val="20"/>
      <w:szCs w:val="20"/>
      <w:lang w:val="en-GB" w:eastAsia="en-US"/>
    </w:rPr>
  </w:style>
  <w:style w:type="character" w:styleId="HTMLSample">
    <w:name w:val="HTML Sample"/>
    <w:rsid w:val="009966F2"/>
    <w:rPr>
      <w:rFonts w:ascii="Courier New" w:hAnsi="Courier New"/>
    </w:rPr>
  </w:style>
  <w:style w:type="character" w:styleId="HTMLTypewriter">
    <w:name w:val="HTML Typewriter"/>
    <w:rsid w:val="009966F2"/>
    <w:rPr>
      <w:rFonts w:ascii="Courier New" w:hAnsi="Courier New"/>
      <w:sz w:val="20"/>
      <w:szCs w:val="20"/>
    </w:rPr>
  </w:style>
  <w:style w:type="character" w:styleId="HTMLVariable">
    <w:name w:val="HTML Variable"/>
    <w:rsid w:val="009966F2"/>
    <w:rPr>
      <w:i/>
      <w:iCs/>
    </w:rPr>
  </w:style>
  <w:style w:type="paragraph" w:styleId="Index3">
    <w:name w:val="index 3"/>
    <w:basedOn w:val="Normal"/>
    <w:next w:val="Normal"/>
    <w:autoRedefine/>
    <w:uiPriority w:val="99"/>
    <w:semiHidden/>
    <w:rsid w:val="009966F2"/>
    <w:pPr>
      <w:ind w:left="600" w:hanging="200"/>
    </w:pPr>
  </w:style>
  <w:style w:type="paragraph" w:styleId="Index4">
    <w:name w:val="index 4"/>
    <w:basedOn w:val="Normal"/>
    <w:next w:val="Normal"/>
    <w:autoRedefine/>
    <w:uiPriority w:val="99"/>
    <w:semiHidden/>
    <w:rsid w:val="009966F2"/>
    <w:pPr>
      <w:ind w:left="800" w:hanging="200"/>
    </w:pPr>
  </w:style>
  <w:style w:type="paragraph" w:styleId="Index5">
    <w:name w:val="index 5"/>
    <w:basedOn w:val="Normal"/>
    <w:next w:val="Normal"/>
    <w:autoRedefine/>
    <w:uiPriority w:val="99"/>
    <w:semiHidden/>
    <w:rsid w:val="009966F2"/>
    <w:pPr>
      <w:ind w:left="1000" w:hanging="200"/>
    </w:pPr>
  </w:style>
  <w:style w:type="paragraph" w:styleId="Index6">
    <w:name w:val="index 6"/>
    <w:basedOn w:val="Normal"/>
    <w:next w:val="Normal"/>
    <w:autoRedefine/>
    <w:uiPriority w:val="99"/>
    <w:semiHidden/>
    <w:rsid w:val="009966F2"/>
    <w:pPr>
      <w:ind w:left="1200" w:hanging="200"/>
    </w:pPr>
  </w:style>
  <w:style w:type="paragraph" w:styleId="Index7">
    <w:name w:val="index 7"/>
    <w:basedOn w:val="Normal"/>
    <w:next w:val="Normal"/>
    <w:autoRedefine/>
    <w:uiPriority w:val="99"/>
    <w:semiHidden/>
    <w:rsid w:val="009966F2"/>
    <w:pPr>
      <w:ind w:left="1400" w:hanging="200"/>
    </w:pPr>
  </w:style>
  <w:style w:type="paragraph" w:styleId="Index8">
    <w:name w:val="index 8"/>
    <w:basedOn w:val="Normal"/>
    <w:next w:val="Normal"/>
    <w:autoRedefine/>
    <w:uiPriority w:val="99"/>
    <w:semiHidden/>
    <w:rsid w:val="009966F2"/>
    <w:pPr>
      <w:ind w:left="1600" w:hanging="200"/>
    </w:pPr>
  </w:style>
  <w:style w:type="paragraph" w:styleId="Index9">
    <w:name w:val="index 9"/>
    <w:basedOn w:val="Normal"/>
    <w:next w:val="Normal"/>
    <w:autoRedefine/>
    <w:uiPriority w:val="99"/>
    <w:semiHidden/>
    <w:rsid w:val="009966F2"/>
    <w:pPr>
      <w:ind w:left="1800" w:hanging="200"/>
    </w:pPr>
  </w:style>
  <w:style w:type="character" w:styleId="LineNumber">
    <w:name w:val="line number"/>
    <w:basedOn w:val="DefaultParagraphFont"/>
    <w:rsid w:val="009966F2"/>
  </w:style>
  <w:style w:type="paragraph" w:styleId="ListContinue">
    <w:name w:val="List Continue"/>
    <w:basedOn w:val="Normal"/>
    <w:uiPriority w:val="99"/>
    <w:rsid w:val="009966F2"/>
    <w:pPr>
      <w:spacing w:after="120"/>
      <w:ind w:left="283"/>
    </w:pPr>
  </w:style>
  <w:style w:type="paragraph" w:styleId="ListContinue2">
    <w:name w:val="List Continue 2"/>
    <w:basedOn w:val="Normal"/>
    <w:uiPriority w:val="99"/>
    <w:rsid w:val="009966F2"/>
    <w:pPr>
      <w:spacing w:after="120"/>
      <w:ind w:left="566"/>
    </w:pPr>
  </w:style>
  <w:style w:type="paragraph" w:styleId="ListContinue3">
    <w:name w:val="List Continue 3"/>
    <w:basedOn w:val="Normal"/>
    <w:uiPriority w:val="99"/>
    <w:rsid w:val="009966F2"/>
    <w:pPr>
      <w:spacing w:after="120"/>
      <w:ind w:left="849"/>
    </w:pPr>
  </w:style>
  <w:style w:type="paragraph" w:styleId="ListContinue4">
    <w:name w:val="List Continue 4"/>
    <w:basedOn w:val="Normal"/>
    <w:uiPriority w:val="99"/>
    <w:rsid w:val="009966F2"/>
    <w:pPr>
      <w:spacing w:after="120"/>
      <w:ind w:left="1132"/>
    </w:pPr>
  </w:style>
  <w:style w:type="paragraph" w:styleId="ListContinue5">
    <w:name w:val="List Continue 5"/>
    <w:basedOn w:val="Normal"/>
    <w:uiPriority w:val="99"/>
    <w:rsid w:val="009966F2"/>
    <w:pPr>
      <w:spacing w:after="120"/>
      <w:ind w:left="1415"/>
    </w:pPr>
  </w:style>
  <w:style w:type="paragraph" w:styleId="ListNumber3">
    <w:name w:val="List Number 3"/>
    <w:basedOn w:val="Normal"/>
    <w:rsid w:val="009966F2"/>
    <w:pPr>
      <w:numPr>
        <w:numId w:val="6"/>
      </w:numPr>
    </w:pPr>
  </w:style>
  <w:style w:type="paragraph" w:styleId="ListNumber4">
    <w:name w:val="List Number 4"/>
    <w:basedOn w:val="Normal"/>
    <w:uiPriority w:val="99"/>
    <w:rsid w:val="009966F2"/>
    <w:pPr>
      <w:numPr>
        <w:numId w:val="7"/>
      </w:numPr>
    </w:pPr>
  </w:style>
  <w:style w:type="paragraph" w:styleId="ListNumber5">
    <w:name w:val="List Number 5"/>
    <w:basedOn w:val="Normal"/>
    <w:uiPriority w:val="99"/>
    <w:rsid w:val="009966F2"/>
    <w:pPr>
      <w:numPr>
        <w:numId w:val="8"/>
      </w:numPr>
    </w:pPr>
  </w:style>
  <w:style w:type="paragraph" w:styleId="MacroText">
    <w:name w:val="macro"/>
    <w:link w:val="MacroTextChar"/>
    <w:uiPriority w:val="99"/>
    <w:semiHidden/>
    <w:rsid w:val="00996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9966F2"/>
    <w:rPr>
      <w:rFonts w:ascii="Courier New" w:eastAsia="Malgun Gothic" w:hAnsi="Courier New" w:cs="Courier New"/>
      <w:sz w:val="20"/>
      <w:szCs w:val="20"/>
      <w:lang w:val="en-GB" w:eastAsia="en-US"/>
    </w:rPr>
  </w:style>
  <w:style w:type="paragraph" w:styleId="MessageHeader">
    <w:name w:val="Message Header"/>
    <w:basedOn w:val="Normal"/>
    <w:link w:val="MessageHeaderChar"/>
    <w:uiPriority w:val="99"/>
    <w:rsid w:val="00996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9966F2"/>
    <w:rPr>
      <w:rFonts w:ascii="Arial" w:eastAsia="Malgun Gothic" w:hAnsi="Arial" w:cs="Arial"/>
      <w:sz w:val="24"/>
      <w:szCs w:val="24"/>
      <w:shd w:val="pct20" w:color="auto" w:fill="auto"/>
      <w:lang w:val="en-GB" w:eastAsia="en-US"/>
    </w:rPr>
  </w:style>
  <w:style w:type="paragraph" w:styleId="NormalWeb">
    <w:name w:val="Normal (Web)"/>
    <w:basedOn w:val="Normal"/>
    <w:uiPriority w:val="99"/>
    <w:rsid w:val="009966F2"/>
    <w:rPr>
      <w:sz w:val="24"/>
      <w:szCs w:val="24"/>
    </w:rPr>
  </w:style>
  <w:style w:type="paragraph" w:styleId="NormalIndent">
    <w:name w:val="Normal Indent"/>
    <w:basedOn w:val="Normal"/>
    <w:uiPriority w:val="99"/>
    <w:rsid w:val="009966F2"/>
    <w:pPr>
      <w:ind w:left="720"/>
    </w:pPr>
  </w:style>
  <w:style w:type="paragraph" w:styleId="NoteHeading">
    <w:name w:val="Note Heading"/>
    <w:basedOn w:val="Normal"/>
    <w:next w:val="Normal"/>
    <w:link w:val="NoteHeadingChar"/>
    <w:uiPriority w:val="99"/>
    <w:rsid w:val="009966F2"/>
  </w:style>
  <w:style w:type="character" w:customStyle="1" w:styleId="NoteHeadingChar">
    <w:name w:val="Note Heading Char"/>
    <w:basedOn w:val="DefaultParagraphFont"/>
    <w:link w:val="NoteHeading"/>
    <w:uiPriority w:val="99"/>
    <w:rsid w:val="009966F2"/>
    <w:rPr>
      <w:rFonts w:ascii="Times New Roman" w:eastAsia="Malgun Gothic" w:hAnsi="Times New Roman" w:cs="Times New Roman"/>
      <w:sz w:val="20"/>
      <w:szCs w:val="20"/>
      <w:lang w:val="en-GB" w:eastAsia="en-US"/>
    </w:rPr>
  </w:style>
  <w:style w:type="character" w:styleId="PageNumber">
    <w:name w:val="page number"/>
    <w:basedOn w:val="DefaultParagraphFont"/>
    <w:rsid w:val="009966F2"/>
  </w:style>
  <w:style w:type="paragraph" w:styleId="PlainText">
    <w:name w:val="Plain Text"/>
    <w:basedOn w:val="Normal"/>
    <w:link w:val="PlainTextChar"/>
    <w:uiPriority w:val="99"/>
    <w:rsid w:val="009966F2"/>
    <w:rPr>
      <w:rFonts w:ascii="Courier New" w:hAnsi="Courier New" w:cs="Courier New"/>
    </w:rPr>
  </w:style>
  <w:style w:type="character" w:customStyle="1" w:styleId="PlainTextChar">
    <w:name w:val="Plain Text Char"/>
    <w:basedOn w:val="DefaultParagraphFont"/>
    <w:link w:val="PlainText"/>
    <w:uiPriority w:val="99"/>
    <w:rsid w:val="009966F2"/>
    <w:rPr>
      <w:rFonts w:ascii="Courier New" w:eastAsia="Malgun Gothic" w:hAnsi="Courier New" w:cs="Courier New"/>
      <w:sz w:val="20"/>
      <w:szCs w:val="20"/>
      <w:lang w:val="en-GB" w:eastAsia="en-US"/>
    </w:rPr>
  </w:style>
  <w:style w:type="paragraph" w:styleId="Salutation">
    <w:name w:val="Salutation"/>
    <w:basedOn w:val="Normal"/>
    <w:next w:val="Normal"/>
    <w:link w:val="SalutationChar"/>
    <w:uiPriority w:val="99"/>
    <w:rsid w:val="009966F2"/>
  </w:style>
  <w:style w:type="character" w:customStyle="1" w:styleId="SalutationChar">
    <w:name w:val="Salutation Char"/>
    <w:basedOn w:val="DefaultParagraphFont"/>
    <w:link w:val="Salutation"/>
    <w:uiPriority w:val="99"/>
    <w:rsid w:val="009966F2"/>
    <w:rPr>
      <w:rFonts w:ascii="Times New Roman" w:eastAsia="Malgun Gothic" w:hAnsi="Times New Roman" w:cs="Times New Roman"/>
      <w:sz w:val="20"/>
      <w:szCs w:val="20"/>
      <w:lang w:val="en-GB" w:eastAsia="en-US"/>
    </w:rPr>
  </w:style>
  <w:style w:type="paragraph" w:styleId="Signature">
    <w:name w:val="Signature"/>
    <w:basedOn w:val="Normal"/>
    <w:link w:val="SignatureChar"/>
    <w:uiPriority w:val="99"/>
    <w:rsid w:val="009966F2"/>
    <w:pPr>
      <w:ind w:left="4252"/>
    </w:pPr>
  </w:style>
  <w:style w:type="character" w:customStyle="1" w:styleId="SignatureChar">
    <w:name w:val="Signature Char"/>
    <w:basedOn w:val="DefaultParagraphFont"/>
    <w:link w:val="Signature"/>
    <w:uiPriority w:val="99"/>
    <w:rsid w:val="009966F2"/>
    <w:rPr>
      <w:rFonts w:ascii="Times New Roman" w:eastAsia="Malgun Gothic" w:hAnsi="Times New Roman" w:cs="Times New Roman"/>
      <w:sz w:val="20"/>
      <w:szCs w:val="20"/>
      <w:lang w:val="en-GB" w:eastAsia="en-US"/>
    </w:rPr>
  </w:style>
  <w:style w:type="character" w:styleId="Strong">
    <w:name w:val="Strong"/>
    <w:qFormat/>
    <w:rsid w:val="009966F2"/>
    <w:rPr>
      <w:b/>
      <w:bCs/>
    </w:rPr>
  </w:style>
  <w:style w:type="paragraph" w:styleId="Subtitle">
    <w:name w:val="Subtitle"/>
    <w:basedOn w:val="Normal"/>
    <w:link w:val="SubtitleChar"/>
    <w:uiPriority w:val="99"/>
    <w:qFormat/>
    <w:rsid w:val="009966F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9966F2"/>
    <w:rPr>
      <w:rFonts w:ascii="Arial" w:eastAsia="Malgun Gothic" w:hAnsi="Arial" w:cs="Arial"/>
      <w:sz w:val="24"/>
      <w:szCs w:val="24"/>
      <w:lang w:val="en-GB" w:eastAsia="en-US"/>
    </w:rPr>
  </w:style>
  <w:style w:type="paragraph" w:styleId="TableofAuthorities">
    <w:name w:val="table of authorities"/>
    <w:basedOn w:val="Normal"/>
    <w:next w:val="Normal"/>
    <w:uiPriority w:val="99"/>
    <w:semiHidden/>
    <w:rsid w:val="009966F2"/>
    <w:pPr>
      <w:ind w:left="200" w:hanging="200"/>
    </w:pPr>
  </w:style>
  <w:style w:type="paragraph" w:styleId="TableofFigures">
    <w:name w:val="table of figures"/>
    <w:basedOn w:val="Normal"/>
    <w:next w:val="Normal"/>
    <w:uiPriority w:val="99"/>
    <w:semiHidden/>
    <w:rsid w:val="009966F2"/>
    <w:pPr>
      <w:ind w:left="400" w:hanging="400"/>
    </w:pPr>
  </w:style>
  <w:style w:type="paragraph" w:styleId="Title">
    <w:name w:val="Title"/>
    <w:basedOn w:val="Normal"/>
    <w:link w:val="TitleChar"/>
    <w:uiPriority w:val="99"/>
    <w:qFormat/>
    <w:rsid w:val="009966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9966F2"/>
    <w:rPr>
      <w:rFonts w:ascii="Arial" w:eastAsia="Malgun Gothic" w:hAnsi="Arial" w:cs="Arial"/>
      <w:b/>
      <w:bCs/>
      <w:kern w:val="28"/>
      <w:sz w:val="32"/>
      <w:szCs w:val="32"/>
      <w:lang w:val="en-GB" w:eastAsia="en-US"/>
    </w:rPr>
  </w:style>
  <w:style w:type="paragraph" w:styleId="TOAHeading">
    <w:name w:val="toa heading"/>
    <w:basedOn w:val="Normal"/>
    <w:next w:val="Normal"/>
    <w:uiPriority w:val="99"/>
    <w:semiHidden/>
    <w:rsid w:val="009966F2"/>
    <w:pPr>
      <w:spacing w:before="120"/>
    </w:pPr>
    <w:rPr>
      <w:rFonts w:ascii="Arial" w:hAnsi="Arial" w:cs="Arial"/>
      <w:b/>
      <w:bCs/>
      <w:sz w:val="24"/>
      <w:szCs w:val="24"/>
    </w:rPr>
  </w:style>
  <w:style w:type="paragraph" w:customStyle="1" w:styleId="TAJ">
    <w:name w:val="TAJ"/>
    <w:basedOn w:val="Normal"/>
    <w:uiPriority w:val="99"/>
    <w:rsid w:val="009966F2"/>
    <w:pPr>
      <w:keepNext/>
      <w:keepLines/>
      <w:spacing w:after="0"/>
      <w:jc w:val="both"/>
    </w:pPr>
    <w:rPr>
      <w:rFonts w:ascii="Arial" w:hAnsi="Arial"/>
      <w:sz w:val="18"/>
    </w:rPr>
  </w:style>
  <w:style w:type="paragraph" w:styleId="BalloonText">
    <w:name w:val="Balloon Text"/>
    <w:basedOn w:val="Normal"/>
    <w:link w:val="BalloonTextChar"/>
    <w:uiPriority w:val="99"/>
    <w:rsid w:val="009966F2"/>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sid w:val="009966F2"/>
    <w:rPr>
      <w:rFonts w:ascii="Tahoma" w:eastAsia="Malgun Gothic" w:hAnsi="Tahoma" w:cs="Times New Roman"/>
      <w:sz w:val="16"/>
      <w:szCs w:val="16"/>
      <w:lang w:val="x-none" w:eastAsia="en-US"/>
    </w:rPr>
  </w:style>
  <w:style w:type="paragraph" w:customStyle="1" w:styleId="1tableentryleft">
    <w:name w:val="1table entry left"/>
    <w:aliases w:val="1TEL"/>
    <w:uiPriority w:val="99"/>
    <w:rsid w:val="009966F2"/>
    <w:pPr>
      <w:keepNext/>
      <w:keepLines/>
      <w:spacing w:before="60" w:after="60" w:line="240" w:lineRule="auto"/>
    </w:pPr>
    <w:rPr>
      <w:rFonts w:ascii="Times" w:eastAsia="BatangChe" w:hAnsi="Times" w:cs="Times New Roman"/>
      <w:szCs w:val="24"/>
      <w:lang w:eastAsia="en-US"/>
    </w:rPr>
  </w:style>
  <w:style w:type="paragraph" w:customStyle="1" w:styleId="AltNormal">
    <w:name w:val="AltNormal"/>
    <w:basedOn w:val="Normal"/>
    <w:uiPriority w:val="99"/>
    <w:rsid w:val="009966F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9966F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966F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9966F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9966F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9966F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966F2"/>
    <w:rPr>
      <w:b/>
      <w:bCs/>
    </w:rPr>
  </w:style>
  <w:style w:type="character" w:customStyle="1" w:styleId="CommentSubjectChar">
    <w:name w:val="Comment Subject Char"/>
    <w:basedOn w:val="CommentTextChar"/>
    <w:link w:val="CommentSubject"/>
    <w:uiPriority w:val="99"/>
    <w:rsid w:val="009966F2"/>
    <w:rPr>
      <w:rFonts w:ascii="Times New Roman" w:eastAsia="Malgun Gothic" w:hAnsi="Times New Roman" w:cs="Times New Roman"/>
      <w:b/>
      <w:bCs/>
      <w:sz w:val="20"/>
      <w:szCs w:val="20"/>
      <w:lang w:val="en-GB" w:eastAsia="en-US"/>
    </w:rPr>
  </w:style>
  <w:style w:type="character" w:customStyle="1" w:styleId="CommentTextChar3">
    <w:name w:val="Comment Text Char3"/>
    <w:link w:val="CommentText"/>
    <w:uiPriority w:val="99"/>
    <w:rsid w:val="009966F2"/>
    <w:rPr>
      <w:rFonts w:ascii="Times New Roman" w:eastAsia="Malgun Gothic" w:hAnsi="Times New Roman" w:cs="Times New Roman"/>
      <w:sz w:val="20"/>
      <w:szCs w:val="20"/>
      <w:lang w:val="en-GB" w:eastAsia="en-US"/>
    </w:rPr>
  </w:style>
  <w:style w:type="character" w:customStyle="1" w:styleId="TALChar1">
    <w:name w:val="TAL Char1"/>
    <w:link w:val="TAL"/>
    <w:locked/>
    <w:rsid w:val="009966F2"/>
    <w:rPr>
      <w:rFonts w:ascii="Arial" w:eastAsia="Malgun Gothic" w:hAnsi="Arial" w:cs="Times New Roman"/>
      <w:sz w:val="18"/>
      <w:szCs w:val="20"/>
      <w:lang w:val="en-GB" w:eastAsia="en-US"/>
    </w:rPr>
  </w:style>
  <w:style w:type="character" w:customStyle="1" w:styleId="THChar">
    <w:name w:val="TH Char"/>
    <w:link w:val="TH"/>
    <w:uiPriority w:val="99"/>
    <w:locked/>
    <w:rsid w:val="009966F2"/>
    <w:rPr>
      <w:rFonts w:ascii="Arial" w:eastAsia="Malgun Gothic" w:hAnsi="Arial" w:cs="Times New Roman"/>
      <w:b/>
      <w:sz w:val="20"/>
      <w:szCs w:val="20"/>
      <w:lang w:val="en-GB" w:eastAsia="en-US"/>
    </w:rPr>
  </w:style>
  <w:style w:type="character" w:customStyle="1" w:styleId="TAHChar">
    <w:name w:val="TAH Char"/>
    <w:link w:val="TAH"/>
    <w:uiPriority w:val="99"/>
    <w:locked/>
    <w:rsid w:val="009966F2"/>
    <w:rPr>
      <w:rFonts w:ascii="Arial" w:eastAsia="Malgun Gothic" w:hAnsi="Arial" w:cs="Times New Roman"/>
      <w:b/>
      <w:sz w:val="18"/>
      <w:szCs w:val="20"/>
      <w:lang w:val="en-GB" w:eastAsia="en-US"/>
    </w:rPr>
  </w:style>
  <w:style w:type="character" w:customStyle="1" w:styleId="B1Car">
    <w:name w:val="B1+ Car"/>
    <w:link w:val="B1"/>
    <w:locked/>
    <w:rsid w:val="009966F2"/>
    <w:rPr>
      <w:rFonts w:ascii="Times New Roman" w:eastAsia="Malgun Gothic" w:hAnsi="Times New Roman" w:cs="Times New Roman"/>
      <w:sz w:val="20"/>
      <w:szCs w:val="20"/>
      <w:lang w:val="en-GB" w:eastAsia="en-US"/>
    </w:rPr>
  </w:style>
  <w:style w:type="character" w:customStyle="1" w:styleId="TALChar">
    <w:name w:val="TAL Char"/>
    <w:rsid w:val="009966F2"/>
    <w:rPr>
      <w:rFonts w:ascii="Arial" w:hAnsi="Arial"/>
      <w:sz w:val="18"/>
      <w:lang w:val="en-GB" w:eastAsia="en-US"/>
    </w:rPr>
  </w:style>
  <w:style w:type="table" w:styleId="TableGrid">
    <w:name w:val="Table Grid"/>
    <w:basedOn w:val="TableNormal"/>
    <w:uiPriority w:val="39"/>
    <w:rsid w:val="009966F2"/>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966F2"/>
    <w:rPr>
      <w:lang w:val="en-GB"/>
    </w:rPr>
  </w:style>
  <w:style w:type="character" w:customStyle="1" w:styleId="TFChar">
    <w:name w:val="TF Char"/>
    <w:link w:val="TF"/>
    <w:rsid w:val="009966F2"/>
    <w:rPr>
      <w:rFonts w:ascii="Arial" w:eastAsia="Malgun Gothic" w:hAnsi="Arial" w:cs="Times New Roman"/>
      <w:b/>
      <w:sz w:val="20"/>
      <w:szCs w:val="20"/>
      <w:lang w:val="en-GB" w:eastAsia="en-US"/>
    </w:rPr>
  </w:style>
  <w:style w:type="paragraph" w:customStyle="1" w:styleId="TB1">
    <w:name w:val="TB1"/>
    <w:basedOn w:val="Normal"/>
    <w:uiPriority w:val="99"/>
    <w:qFormat/>
    <w:rsid w:val="009966F2"/>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9966F2"/>
    <w:rPr>
      <w:rFonts w:ascii="Times New Roman" w:eastAsia="Malgun Gothic" w:hAnsi="Times New Roman" w:cs="Times New Roman"/>
      <w:sz w:val="20"/>
      <w:szCs w:val="20"/>
      <w:lang w:val="en-GB" w:eastAsia="en-US"/>
    </w:rPr>
  </w:style>
  <w:style w:type="character" w:customStyle="1" w:styleId="B1Char">
    <w:name w:val="B1 Char"/>
    <w:link w:val="B10"/>
    <w:rsid w:val="009966F2"/>
    <w:rPr>
      <w:rFonts w:ascii="Times New Roman" w:eastAsia="Malgun Gothic" w:hAnsi="Times New Roman" w:cs="Times New Roman"/>
      <w:sz w:val="20"/>
      <w:szCs w:val="20"/>
      <w:lang w:val="en-GB" w:eastAsia="en-US"/>
    </w:rPr>
  </w:style>
  <w:style w:type="paragraph" w:styleId="Revision">
    <w:name w:val="Revision"/>
    <w:hidden/>
    <w:uiPriority w:val="99"/>
    <w:semiHidden/>
    <w:rsid w:val="009966F2"/>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uiPriority w:val="99"/>
    <w:semiHidden/>
    <w:unhideWhenUsed/>
    <w:rsid w:val="009966F2"/>
    <w:rPr>
      <w:color w:val="605E5C"/>
      <w:shd w:val="clear" w:color="auto" w:fill="E1DFDD"/>
    </w:rPr>
  </w:style>
  <w:style w:type="character" w:customStyle="1" w:styleId="CommentTextChar2">
    <w:name w:val="Comment Text Char2"/>
    <w:uiPriority w:val="99"/>
    <w:locked/>
    <w:rsid w:val="009966F2"/>
    <w:rPr>
      <w:lang w:val="en-GB"/>
    </w:rPr>
  </w:style>
  <w:style w:type="paragraph" w:customStyle="1" w:styleId="StyleFPLeft-006Before4ptAfter4pt">
    <w:name w:val="Style FP + Left:  -0.06&quot; Before:  4 pt After:  4 pt"/>
    <w:basedOn w:val="FP"/>
    <w:rsid w:val="009966F2"/>
    <w:pPr>
      <w:spacing w:before="80" w:after="80"/>
      <w:ind w:left="144"/>
    </w:pPr>
    <w:rPr>
      <w:rFonts w:eastAsia="Times New Roman"/>
    </w:rPr>
  </w:style>
  <w:style w:type="character" w:customStyle="1" w:styleId="EditorsNoteCharChar">
    <w:name w:val="Editor's Note Char Char"/>
    <w:locked/>
    <w:rsid w:val="009966F2"/>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966F2"/>
    <w:pPr>
      <w:spacing w:after="0" w:line="240" w:lineRule="auto"/>
    </w:pPr>
    <w:rPr>
      <w:rFonts w:ascii="Times New Roman" w:eastAsia="MS Mincho" w:hAnsi="Times New Roman" w:cs="Times New Roman"/>
      <w:sz w:val="20"/>
      <w:szCs w:val="20"/>
      <w:lang w:val="en-GB" w:eastAsia="en-US"/>
    </w:rPr>
  </w:style>
  <w:style w:type="paragraph" w:customStyle="1" w:styleId="TB2">
    <w:name w:val="TB2"/>
    <w:basedOn w:val="Normal"/>
    <w:uiPriority w:val="99"/>
    <w:qFormat/>
    <w:rsid w:val="009966F2"/>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966F2"/>
    <w:rPr>
      <w:rFonts w:ascii="Times New Roman" w:eastAsia="Times New Roman" w:hAnsi="Times New Roman"/>
      <w:lang w:val="en-GB"/>
    </w:rPr>
  </w:style>
  <w:style w:type="numbering" w:customStyle="1" w:styleId="LFO3">
    <w:name w:val="LFO3"/>
    <w:rsid w:val="009966F2"/>
    <w:pPr>
      <w:numPr>
        <w:numId w:val="13"/>
      </w:numPr>
    </w:pPr>
  </w:style>
  <w:style w:type="paragraph" w:customStyle="1" w:styleId="OneM2M-Normal">
    <w:name w:val="OneM2M-Normal"/>
    <w:basedOn w:val="Normal"/>
    <w:uiPriority w:val="99"/>
    <w:qFormat/>
    <w:rsid w:val="009966F2"/>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9966F2"/>
    <w:pPr>
      <w:spacing w:line="276" w:lineRule="auto"/>
      <w:ind w:left="144"/>
    </w:pPr>
    <w:rPr>
      <w:rFonts w:eastAsia="Times New Roman"/>
    </w:rPr>
  </w:style>
  <w:style w:type="character" w:customStyle="1" w:styleId="Char1">
    <w:name w:val="批注文字 Char1"/>
    <w:rsid w:val="009966F2"/>
    <w:rPr>
      <w:lang w:val="en-GB" w:eastAsia="en-US"/>
    </w:rPr>
  </w:style>
  <w:style w:type="numbering" w:customStyle="1" w:styleId="10">
    <w:name w:val="无列表1"/>
    <w:next w:val="NoList"/>
    <w:uiPriority w:val="99"/>
    <w:semiHidden/>
    <w:unhideWhenUsed/>
    <w:rsid w:val="009966F2"/>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966F2"/>
    <w:rPr>
      <w:rFonts w:ascii="Times New Roman" w:eastAsia="Malgun Gothic" w:hAnsi="Times New Roman" w:cs="Times New Roman"/>
      <w:b/>
      <w:bCs/>
      <w:sz w:val="20"/>
      <w:szCs w:val="20"/>
      <w:lang w:val="en-GB" w:eastAsia="en-US"/>
    </w:rPr>
  </w:style>
  <w:style w:type="paragraph" w:customStyle="1" w:styleId="OneM2M-UCHead1">
    <w:name w:val="OneM2M-UCHead1"/>
    <w:basedOn w:val="Normal"/>
    <w:uiPriority w:val="99"/>
    <w:qFormat/>
    <w:rsid w:val="009966F2"/>
    <w:pPr>
      <w:keepNext/>
      <w:keepLines/>
      <w:numPr>
        <w:ilvl w:val="1"/>
        <w:numId w:val="14"/>
      </w:numPr>
      <w:outlineLvl w:val="1"/>
    </w:pPr>
    <w:rPr>
      <w:rFonts w:ascii="Arial" w:eastAsia="Calibri" w:hAnsi="Arial"/>
      <w:sz w:val="32"/>
    </w:rPr>
  </w:style>
  <w:style w:type="character" w:customStyle="1" w:styleId="TACChar">
    <w:name w:val="TAC Char"/>
    <w:link w:val="TAC"/>
    <w:rsid w:val="009966F2"/>
    <w:rPr>
      <w:rFonts w:ascii="Arial" w:eastAsia="Malgun Gothic" w:hAnsi="Arial" w:cs="Times New Roman"/>
      <w:sz w:val="18"/>
      <w:szCs w:val="20"/>
      <w:lang w:val="en-GB" w:eastAsia="en-US"/>
    </w:rPr>
  </w:style>
  <w:style w:type="character" w:customStyle="1" w:styleId="WW8Num12z1">
    <w:name w:val="WW8Num12z1"/>
    <w:rsid w:val="009966F2"/>
  </w:style>
  <w:style w:type="paragraph" w:customStyle="1" w:styleId="msonormal0">
    <w:name w:val="msonormal"/>
    <w:basedOn w:val="Normal"/>
    <w:uiPriority w:val="99"/>
    <w:rsid w:val="009966F2"/>
    <w:pPr>
      <w:textAlignment w:val="auto"/>
    </w:pPr>
    <w:rPr>
      <w:rFonts w:eastAsia="Times New Roman"/>
      <w:sz w:val="24"/>
      <w:szCs w:val="24"/>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locked/>
    <w:rsid w:val="009966F2"/>
    <w:rPr>
      <w:rFonts w:ascii="Arial" w:eastAsia="Times New Roman" w:hAnsi="Arial" w:cs="Arial"/>
      <w:b/>
      <w:noProof/>
      <w:sz w:val="18"/>
      <w:lang w:val="en-GB" w:eastAsia="en-US"/>
    </w:rPr>
  </w:style>
  <w:style w:type="paragraph" w:styleId="NoSpacing">
    <w:name w:val="No Spacing"/>
    <w:uiPriority w:val="99"/>
    <w:qFormat/>
    <w:rsid w:val="009966F2"/>
    <w:pPr>
      <w:overflowPunct w:val="0"/>
      <w:autoSpaceDE w:val="0"/>
      <w:autoSpaceDN w:val="0"/>
      <w:adjustRightInd w:val="0"/>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semiHidden/>
    <w:unhideWhenUsed/>
    <w:qFormat/>
    <w:rsid w:val="009966F2"/>
    <w:pPr>
      <w:pBdr>
        <w:top w:val="none" w:sz="0" w:space="0" w:color="auto"/>
      </w:pBdr>
      <w:overflowPunct/>
      <w:autoSpaceDE/>
      <w:adjustRightInd/>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OneM2M-Heading3">
    <w:name w:val="OneM2M-Heading3"/>
    <w:basedOn w:val="Heading3"/>
    <w:uiPriority w:val="99"/>
    <w:qFormat/>
    <w:rsid w:val="009966F2"/>
    <w:pPr>
      <w:overflowPunct/>
      <w:autoSpaceDE/>
      <w:adjustRightInd/>
      <w:spacing w:before="200" w:after="0"/>
      <w:ind w:left="1701" w:hanging="992"/>
      <w:textAlignment w:val="auto"/>
    </w:pPr>
    <w:rPr>
      <w:rFonts w:eastAsia="Times New Roman"/>
      <w:b/>
      <w:bCs/>
      <w:sz w:val="24"/>
      <w:szCs w:val="24"/>
      <w:lang w:val="en-GB"/>
    </w:rPr>
  </w:style>
  <w:style w:type="paragraph" w:customStyle="1" w:styleId="OneM2M-TableTitle">
    <w:name w:val="OneM2M-TableTitle"/>
    <w:basedOn w:val="Normal"/>
    <w:uiPriority w:val="99"/>
    <w:rsid w:val="009966F2"/>
    <w:pPr>
      <w:shd w:val="clear" w:color="auto" w:fill="B42025"/>
      <w:tabs>
        <w:tab w:val="left" w:pos="284"/>
        <w:tab w:val="right" w:pos="1710"/>
        <w:tab w:val="left" w:pos="3780"/>
      </w:tabs>
      <w:overflowPunct/>
      <w:autoSpaceDE/>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DocNum">
    <w:name w:val="OneM2M-DocNum"/>
    <w:basedOn w:val="ListParagraph"/>
    <w:uiPriority w:val="99"/>
    <w:qFormat/>
    <w:rsid w:val="009966F2"/>
    <w:pPr>
      <w:tabs>
        <w:tab w:val="left" w:pos="284"/>
      </w:tabs>
      <w:autoSpaceDN w:val="0"/>
      <w:spacing w:before="120"/>
      <w:ind w:hanging="360"/>
    </w:pPr>
    <w:rPr>
      <w:rFonts w:ascii="Arial" w:eastAsia="Times New Roman" w:hAnsi="Arial"/>
      <w:lang w:val="en-GB"/>
    </w:rPr>
  </w:style>
  <w:style w:type="paragraph" w:customStyle="1" w:styleId="OneM2M-Heading1">
    <w:name w:val="OneM2M-Heading1"/>
    <w:basedOn w:val="Heading1"/>
    <w:uiPriority w:val="99"/>
    <w:qFormat/>
    <w:rsid w:val="009966F2"/>
    <w:pPr>
      <w:keepLines w:val="0"/>
      <w:pBdr>
        <w:top w:val="none" w:sz="0" w:space="0" w:color="auto"/>
      </w:pBdr>
      <w:overflowPunct/>
      <w:autoSpaceDE/>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uiPriority w:val="99"/>
    <w:qFormat/>
    <w:rsid w:val="009966F2"/>
    <w:pPr>
      <w:keepLines w:val="0"/>
      <w:overflowPunct/>
      <w:autoSpaceDE/>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uiPriority w:val="99"/>
    <w:qFormat/>
    <w:rsid w:val="009966F2"/>
    <w:pPr>
      <w:numPr>
        <w:numId w:val="31"/>
      </w:numPr>
      <w:autoSpaceDN w:val="0"/>
    </w:pPr>
    <w:rPr>
      <w:rFonts w:ascii="Arial" w:eastAsia="Times New Roman" w:hAnsi="Arial"/>
      <w:noProof w:val="0"/>
    </w:rPr>
  </w:style>
  <w:style w:type="paragraph" w:customStyle="1" w:styleId="OneM2M-Bullet2">
    <w:name w:val="OneM2M-Bullet2"/>
    <w:basedOn w:val="OneM2M-Normal"/>
    <w:uiPriority w:val="99"/>
    <w:qFormat/>
    <w:rsid w:val="009966F2"/>
    <w:pPr>
      <w:numPr>
        <w:ilvl w:val="1"/>
        <w:numId w:val="31"/>
      </w:numPr>
      <w:autoSpaceDN w:val="0"/>
    </w:pPr>
    <w:rPr>
      <w:rFonts w:ascii="Arial" w:eastAsia="Times New Roman" w:hAnsi="Arial"/>
      <w:noProof w:val="0"/>
    </w:rPr>
  </w:style>
  <w:style w:type="paragraph" w:customStyle="1" w:styleId="OneM2M-Numbered1">
    <w:name w:val="OneM2M-Numbered1"/>
    <w:basedOn w:val="OneM2M-Bullet1"/>
    <w:uiPriority w:val="99"/>
    <w:qFormat/>
    <w:rsid w:val="009966F2"/>
    <w:pPr>
      <w:numPr>
        <w:numId w:val="33"/>
      </w:numPr>
    </w:pPr>
  </w:style>
  <w:style w:type="paragraph" w:customStyle="1" w:styleId="OneM2M-Numbered2">
    <w:name w:val="OneM2M-Numbered2"/>
    <w:basedOn w:val="OneM2M-Bullet1"/>
    <w:uiPriority w:val="99"/>
    <w:qFormat/>
    <w:rsid w:val="009966F2"/>
    <w:pPr>
      <w:numPr>
        <w:ilvl w:val="1"/>
        <w:numId w:val="33"/>
      </w:numPr>
    </w:pPr>
  </w:style>
  <w:style w:type="character" w:customStyle="1" w:styleId="H10">
    <w:name w:val="H1 (文字)"/>
    <w:link w:val="H1"/>
    <w:uiPriority w:val="99"/>
    <w:locked/>
    <w:rsid w:val="009966F2"/>
    <w:rPr>
      <w:rFonts w:ascii="Arial" w:hAnsi="Arial"/>
      <w:sz w:val="36"/>
      <w:lang w:val="en-GB" w:eastAsia="ja-JP"/>
    </w:rPr>
  </w:style>
  <w:style w:type="paragraph" w:customStyle="1" w:styleId="H1">
    <w:name w:val="H1"/>
    <w:basedOn w:val="Heading1"/>
    <w:link w:val="H10"/>
    <w:uiPriority w:val="99"/>
    <w:qFormat/>
    <w:rsid w:val="009966F2"/>
    <w:pPr>
      <w:numPr>
        <w:numId w:val="35"/>
      </w:numPr>
      <w:tabs>
        <w:tab w:val="num" w:pos="360"/>
      </w:tabs>
      <w:ind w:left="1134" w:hanging="1134"/>
      <w:textAlignment w:val="auto"/>
    </w:pPr>
    <w:rPr>
      <w:rFonts w:eastAsiaTheme="minorEastAsia" w:cstheme="minorBidi"/>
      <w:szCs w:val="22"/>
      <w:lang w:eastAsia="ja-JP"/>
    </w:rPr>
  </w:style>
  <w:style w:type="paragraph" w:customStyle="1" w:styleId="H2">
    <w:name w:val="H2"/>
    <w:basedOn w:val="Heading2"/>
    <w:uiPriority w:val="99"/>
    <w:qFormat/>
    <w:rsid w:val="009966F2"/>
    <w:pPr>
      <w:numPr>
        <w:ilvl w:val="1"/>
        <w:numId w:val="37"/>
      </w:numPr>
      <w:tabs>
        <w:tab w:val="num" w:pos="360"/>
      </w:tabs>
      <w:ind w:left="1134" w:hanging="1134"/>
      <w:textAlignment w:val="auto"/>
    </w:pPr>
    <w:rPr>
      <w:rFonts w:eastAsia="MS Mincho"/>
      <w:lang w:val="en-GB" w:eastAsia="ja-JP"/>
    </w:rPr>
  </w:style>
  <w:style w:type="paragraph" w:customStyle="1" w:styleId="H3">
    <w:name w:val="H3"/>
    <w:basedOn w:val="Heading3"/>
    <w:uiPriority w:val="99"/>
    <w:qFormat/>
    <w:rsid w:val="009966F2"/>
    <w:pPr>
      <w:numPr>
        <w:ilvl w:val="2"/>
        <w:numId w:val="39"/>
      </w:numPr>
      <w:tabs>
        <w:tab w:val="num" w:pos="360"/>
      </w:tabs>
      <w:ind w:left="1134" w:hanging="1134"/>
      <w:textAlignment w:val="auto"/>
    </w:pPr>
    <w:rPr>
      <w:rFonts w:eastAsia="MS Mincho"/>
      <w:lang w:val="en-GB" w:eastAsia="ja-JP"/>
    </w:rPr>
  </w:style>
  <w:style w:type="paragraph" w:customStyle="1" w:styleId="H4">
    <w:name w:val="H4"/>
    <w:basedOn w:val="Heading4"/>
    <w:uiPriority w:val="99"/>
    <w:qFormat/>
    <w:rsid w:val="009966F2"/>
    <w:pPr>
      <w:textAlignment w:val="auto"/>
    </w:pPr>
    <w:rPr>
      <w:rFonts w:eastAsia="MS Mincho"/>
      <w:lang w:val="en-GB" w:eastAsia="ja-JP"/>
    </w:rPr>
  </w:style>
  <w:style w:type="paragraph" w:customStyle="1" w:styleId="H5">
    <w:name w:val="H5"/>
    <w:basedOn w:val="Heading5"/>
    <w:uiPriority w:val="99"/>
    <w:qFormat/>
    <w:rsid w:val="009966F2"/>
    <w:pPr>
      <w:textAlignment w:val="auto"/>
    </w:pPr>
    <w:rPr>
      <w:rFonts w:eastAsia="MS Mincho"/>
      <w:lang w:val="en-GB" w:eastAsia="ja-JP"/>
    </w:rPr>
  </w:style>
  <w:style w:type="paragraph" w:customStyle="1" w:styleId="Annex2">
    <w:name w:val="Annex 2"/>
    <w:basedOn w:val="Heading2"/>
    <w:next w:val="Normal"/>
    <w:uiPriority w:val="99"/>
    <w:qFormat/>
    <w:rsid w:val="009966F2"/>
    <w:pPr>
      <w:numPr>
        <w:ilvl w:val="1"/>
        <w:numId w:val="40"/>
      </w:numPr>
      <w:tabs>
        <w:tab w:val="num" w:pos="360"/>
      </w:tabs>
      <w:ind w:left="1134" w:hanging="1134"/>
      <w:textAlignment w:val="auto"/>
    </w:pPr>
    <w:rPr>
      <w:rFonts w:eastAsia="MS Mincho"/>
      <w:lang w:val="en-GB"/>
    </w:rPr>
  </w:style>
  <w:style w:type="paragraph" w:customStyle="1" w:styleId="Annex3">
    <w:name w:val="Annex 3"/>
    <w:basedOn w:val="Heading3"/>
    <w:next w:val="Normal"/>
    <w:uiPriority w:val="99"/>
    <w:qFormat/>
    <w:rsid w:val="009966F2"/>
    <w:pPr>
      <w:numPr>
        <w:ilvl w:val="2"/>
        <w:numId w:val="40"/>
      </w:numPr>
      <w:tabs>
        <w:tab w:val="num" w:pos="360"/>
      </w:tabs>
      <w:ind w:left="1134" w:hanging="1134"/>
      <w:textAlignment w:val="auto"/>
    </w:pPr>
    <w:rPr>
      <w:rFonts w:eastAsia="MS Mincho"/>
      <w:lang w:val="en-GB"/>
    </w:rPr>
  </w:style>
  <w:style w:type="paragraph" w:customStyle="1" w:styleId="Annex1">
    <w:name w:val="Annex 1"/>
    <w:basedOn w:val="Heading1"/>
    <w:next w:val="Normal"/>
    <w:uiPriority w:val="99"/>
    <w:qFormat/>
    <w:rsid w:val="009966F2"/>
    <w:pPr>
      <w:numPr>
        <w:numId w:val="40"/>
      </w:numPr>
      <w:tabs>
        <w:tab w:val="num" w:pos="360"/>
      </w:tabs>
      <w:ind w:left="1134" w:hanging="1134"/>
      <w:textAlignment w:val="auto"/>
    </w:pPr>
    <w:rPr>
      <w:rFonts w:eastAsia="MS Mincho"/>
    </w:rPr>
  </w:style>
  <w:style w:type="paragraph" w:customStyle="1" w:styleId="Annex4">
    <w:name w:val="Annex 4"/>
    <w:basedOn w:val="Heading4"/>
    <w:uiPriority w:val="99"/>
    <w:qFormat/>
    <w:rsid w:val="009966F2"/>
    <w:pPr>
      <w:numPr>
        <w:ilvl w:val="3"/>
        <w:numId w:val="40"/>
      </w:numPr>
      <w:tabs>
        <w:tab w:val="num" w:pos="360"/>
      </w:tabs>
      <w:ind w:left="1418" w:hanging="1418"/>
      <w:textAlignment w:val="auto"/>
    </w:pPr>
    <w:rPr>
      <w:rFonts w:eastAsia="Times New Roman"/>
      <w:lang w:val="en-GB"/>
    </w:rPr>
  </w:style>
  <w:style w:type="paragraph" w:customStyle="1" w:styleId="TALGuidance">
    <w:name w:val="TAL + Guidance"/>
    <w:basedOn w:val="TAL"/>
    <w:uiPriority w:val="99"/>
    <w:rsid w:val="009966F2"/>
    <w:pPr>
      <w:textAlignment w:val="auto"/>
    </w:pPr>
    <w:rPr>
      <w:rFonts w:eastAsia="Times New Roman" w:cs="Arial"/>
      <w:i/>
      <w:color w:val="0000FF"/>
      <w:szCs w:val="22"/>
      <w:lang w:eastAsia="ja-JP"/>
    </w:rPr>
  </w:style>
  <w:style w:type="paragraph" w:customStyle="1" w:styleId="BNSimSun">
    <w:name w:val="スタイル BN + (日) SimSun 斜体"/>
    <w:basedOn w:val="BN"/>
    <w:next w:val="BN"/>
    <w:uiPriority w:val="99"/>
    <w:rsid w:val="009966F2"/>
    <w:pPr>
      <w:tabs>
        <w:tab w:val="clear" w:pos="737"/>
      </w:tabs>
      <w:ind w:left="0" w:firstLine="0"/>
      <w:textAlignment w:val="auto"/>
    </w:pPr>
    <w:rPr>
      <w:rFonts w:eastAsia="Times New Roman"/>
      <w:i/>
      <w:iCs/>
    </w:rPr>
  </w:style>
  <w:style w:type="paragraph" w:customStyle="1" w:styleId="TableRow">
    <w:name w:val="Table Row"/>
    <w:basedOn w:val="Normal"/>
    <w:uiPriority w:val="99"/>
    <w:rsid w:val="009966F2"/>
    <w:pPr>
      <w:overflowPunct/>
      <w:autoSpaceDE/>
      <w:adjustRightInd/>
      <w:spacing w:before="20" w:after="20"/>
      <w:textAlignment w:val="auto"/>
    </w:pPr>
  </w:style>
  <w:style w:type="paragraph" w:customStyle="1" w:styleId="OneM2M-IPR">
    <w:name w:val="OneM2M-IPR"/>
    <w:basedOn w:val="Normal"/>
    <w:uiPriority w:val="99"/>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textAlignment w:val="auto"/>
    </w:pPr>
    <w:rPr>
      <w:rFonts w:ascii="Arial" w:eastAsia="Times New Roman" w:hAnsi="Arial"/>
      <w:sz w:val="24"/>
      <w:szCs w:val="24"/>
    </w:rPr>
  </w:style>
  <w:style w:type="paragraph" w:customStyle="1" w:styleId="OneM2M-IPRTitle">
    <w:name w:val="OneM2M-IPRTitle"/>
    <w:basedOn w:val="Normal"/>
    <w:uiPriority w:val="99"/>
    <w:qFormat/>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uiPriority w:val="99"/>
    <w:qFormat/>
    <w:rsid w:val="009966F2"/>
    <w:pPr>
      <w:tabs>
        <w:tab w:val="left" w:pos="284"/>
        <w:tab w:val="num" w:pos="737"/>
      </w:tabs>
      <w:autoSpaceDN w:val="0"/>
      <w:spacing w:before="120"/>
      <w:ind w:left="737" w:hanging="453"/>
    </w:pPr>
    <w:rPr>
      <w:rFonts w:ascii="Arial" w:eastAsia="Times New Roman" w:hAnsi="Arial"/>
      <w:lang w:val="en-GB"/>
    </w:rPr>
  </w:style>
  <w:style w:type="paragraph" w:customStyle="1" w:styleId="OneM2M-PageHead0">
    <w:name w:val="OneM2M-PageHead"/>
    <w:basedOn w:val="Header"/>
    <w:uiPriority w:val="99"/>
    <w:qFormat/>
    <w:rsid w:val="009966F2"/>
    <w:pPr>
      <w:widowControl/>
      <w:tabs>
        <w:tab w:val="left" w:pos="284"/>
        <w:tab w:val="center" w:pos="4680"/>
        <w:tab w:val="right" w:pos="9360"/>
      </w:tabs>
      <w:overflowPunct/>
      <w:autoSpaceDE/>
      <w:adjustRightInd/>
      <w:textAlignment w:val="auto"/>
    </w:pPr>
    <w:rPr>
      <w:rFonts w:eastAsia="Calibri" w:cs="Arial"/>
      <w:b w:val="0"/>
      <w:noProof w:val="0"/>
      <w:sz w:val="22"/>
      <w:szCs w:val="22"/>
    </w:rPr>
  </w:style>
  <w:style w:type="paragraph" w:customStyle="1" w:styleId="OneM2M-PageFoot0">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djustRightInd/>
      <w:jc w:val="left"/>
      <w:textAlignment w:val="auto"/>
    </w:pPr>
    <w:rPr>
      <w:rFonts w:eastAsia="Calibri" w:cs="Arial"/>
      <w:b w:val="0"/>
      <w:i w:val="0"/>
      <w:noProof w:val="0"/>
      <w:sz w:val="22"/>
      <w:szCs w:val="22"/>
      <w:lang w:val="en-GB"/>
    </w:rPr>
  </w:style>
  <w:style w:type="paragraph" w:customStyle="1" w:styleId="BNSimSun1">
    <w:name w:val="スタイル BN + (日) SimSun 斜体1"/>
    <w:basedOn w:val="BN"/>
    <w:uiPriority w:val="99"/>
    <w:rsid w:val="009966F2"/>
    <w:pPr>
      <w:tabs>
        <w:tab w:val="clear" w:pos="737"/>
      </w:tabs>
      <w:ind w:left="0" w:firstLine="0"/>
      <w:textAlignment w:val="auto"/>
    </w:pPr>
    <w:rPr>
      <w:rFonts w:eastAsia="SimSun"/>
      <w:i/>
      <w:iCs/>
    </w:rPr>
  </w:style>
  <w:style w:type="paragraph" w:customStyle="1" w:styleId="20">
    <w:name w:val="修订2"/>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Revision1">
    <w:name w:val="Revision1"/>
    <w:uiPriority w:val="99"/>
    <w:semiHidden/>
    <w:rsid w:val="009966F2"/>
    <w:pPr>
      <w:autoSpaceDN w:val="0"/>
      <w:spacing w:after="0" w:line="240" w:lineRule="auto"/>
    </w:pPr>
    <w:rPr>
      <w:rFonts w:ascii="Times New Roman" w:eastAsia="SimSun" w:hAnsi="Times New Roman" w:cs="Times New Roman"/>
      <w:sz w:val="20"/>
      <w:szCs w:val="20"/>
      <w:lang w:val="en-GB" w:eastAsia="en-US"/>
    </w:rPr>
  </w:style>
  <w:style w:type="paragraph" w:customStyle="1" w:styleId="Default">
    <w:name w:val="Default"/>
    <w:uiPriority w:val="99"/>
    <w:rsid w:val="009966F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修订1"/>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AnnexTitle">
    <w:name w:val="Annex Title"/>
    <w:basedOn w:val="Heading8"/>
    <w:next w:val="Normal"/>
    <w:uiPriority w:val="99"/>
    <w:qFormat/>
    <w:rsid w:val="009966F2"/>
    <w:pPr>
      <w:textAlignment w:val="auto"/>
    </w:pPr>
    <w:rPr>
      <w:rFonts w:eastAsia="MS Mincho"/>
    </w:rPr>
  </w:style>
  <w:style w:type="paragraph" w:customStyle="1" w:styleId="Clause1">
    <w:name w:val="Clause 1"/>
    <w:basedOn w:val="Heading1"/>
    <w:uiPriority w:val="99"/>
    <w:qFormat/>
    <w:rsid w:val="009966F2"/>
    <w:pPr>
      <w:ind w:left="360" w:hanging="360"/>
      <w:textAlignment w:val="auto"/>
    </w:pPr>
    <w:rPr>
      <w:rFonts w:eastAsia="MS Mincho"/>
    </w:rPr>
  </w:style>
  <w:style w:type="paragraph" w:customStyle="1" w:styleId="Clause2">
    <w:name w:val="Clause 2"/>
    <w:basedOn w:val="Heading2"/>
    <w:next w:val="Normal"/>
    <w:uiPriority w:val="99"/>
    <w:qFormat/>
    <w:rsid w:val="009966F2"/>
    <w:pPr>
      <w:ind w:left="792" w:hanging="432"/>
      <w:textAlignment w:val="auto"/>
    </w:pPr>
    <w:rPr>
      <w:rFonts w:eastAsia="MS Mincho"/>
      <w:lang w:val="en-GB"/>
    </w:rPr>
  </w:style>
  <w:style w:type="paragraph" w:customStyle="1" w:styleId="Clause3">
    <w:name w:val="Clause 3"/>
    <w:basedOn w:val="Heading3"/>
    <w:next w:val="Normal"/>
    <w:uiPriority w:val="99"/>
    <w:qFormat/>
    <w:rsid w:val="009966F2"/>
    <w:pPr>
      <w:ind w:left="1224" w:hanging="504"/>
      <w:textAlignment w:val="auto"/>
    </w:pPr>
    <w:rPr>
      <w:rFonts w:eastAsia="MS Mincho"/>
      <w:lang w:val="en-GB"/>
    </w:rPr>
  </w:style>
  <w:style w:type="paragraph" w:customStyle="1" w:styleId="Clause4">
    <w:name w:val="Clause 4"/>
    <w:basedOn w:val="Heading4"/>
    <w:next w:val="Normal"/>
    <w:uiPriority w:val="99"/>
    <w:qFormat/>
    <w:rsid w:val="009966F2"/>
    <w:pPr>
      <w:ind w:left="1728" w:hanging="648"/>
      <w:textAlignment w:val="auto"/>
    </w:pPr>
    <w:rPr>
      <w:rFonts w:eastAsia="MS Mincho"/>
      <w:lang w:val="en-GB"/>
    </w:rPr>
  </w:style>
  <w:style w:type="paragraph" w:customStyle="1" w:styleId="Clause5">
    <w:name w:val="Clause 5"/>
    <w:basedOn w:val="Heading5"/>
    <w:next w:val="Normal"/>
    <w:uiPriority w:val="99"/>
    <w:qFormat/>
    <w:rsid w:val="009966F2"/>
    <w:pPr>
      <w:ind w:left="2232" w:hanging="792"/>
      <w:textAlignment w:val="auto"/>
    </w:pPr>
    <w:rPr>
      <w:rFonts w:eastAsia="MS Mincho"/>
      <w:lang w:val="en-GB"/>
    </w:rPr>
  </w:style>
  <w:style w:type="paragraph" w:customStyle="1" w:styleId="TAL0">
    <w:name w:val="TAL*"/>
    <w:basedOn w:val="TAC"/>
    <w:uiPriority w:val="99"/>
    <w:qFormat/>
    <w:rsid w:val="009966F2"/>
    <w:pPr>
      <w:textAlignment w:val="auto"/>
    </w:pPr>
    <w:rPr>
      <w:rFonts w:eastAsia="MS Mincho" w:cs="Arial"/>
      <w:szCs w:val="22"/>
      <w:lang w:eastAsia="ja-JP"/>
    </w:rPr>
  </w:style>
  <w:style w:type="character" w:customStyle="1" w:styleId="BalloonTextChar1">
    <w:name w:val="Balloon Text Char1"/>
    <w:uiPriority w:val="99"/>
    <w:semiHidden/>
    <w:locked/>
    <w:rsid w:val="009966F2"/>
    <w:rPr>
      <w:rFonts w:ascii="Tahoma" w:eastAsia="MS Mincho" w:hAnsi="Tahoma" w:cs="Times New Roman"/>
      <w:sz w:val="16"/>
      <w:szCs w:val="16"/>
      <w:lang w:val="x-none" w:eastAsia="en-US"/>
    </w:rPr>
  </w:style>
  <w:style w:type="character" w:customStyle="1" w:styleId="Heading2Char1">
    <w:name w:val="Heading 2 Char1"/>
    <w:semiHidden/>
    <w:locked/>
    <w:rsid w:val="009966F2"/>
    <w:rPr>
      <w:rFonts w:ascii="Arial" w:eastAsia="Times New Roman" w:hAnsi="Arial" w:cs="Times New Roman"/>
      <w:sz w:val="32"/>
      <w:szCs w:val="20"/>
      <w:lang w:val="en-GB" w:eastAsia="en-US"/>
    </w:rPr>
  </w:style>
  <w:style w:type="character" w:customStyle="1" w:styleId="FooterChar1">
    <w:name w:val="Footer Char1"/>
    <w:uiPriority w:val="99"/>
    <w:semiHidden/>
    <w:locked/>
    <w:rsid w:val="009966F2"/>
    <w:rPr>
      <w:rFonts w:ascii="Arial" w:eastAsia="Times New Roman" w:hAnsi="Arial" w:cs="Arial"/>
      <w:b/>
      <w:i/>
      <w:noProof/>
      <w:sz w:val="18"/>
      <w:lang w:val="en-GB" w:eastAsia="en-US"/>
    </w:rPr>
  </w:style>
  <w:style w:type="character" w:customStyle="1" w:styleId="Heading1Char1">
    <w:name w:val="Heading 1 Char1"/>
    <w:locked/>
    <w:rsid w:val="009966F2"/>
    <w:rPr>
      <w:rFonts w:ascii="Arial" w:eastAsia="Times New Roman" w:hAnsi="Arial" w:cs="Times New Roman"/>
      <w:sz w:val="36"/>
      <w:szCs w:val="20"/>
      <w:lang w:val="en-GB" w:eastAsia="en-US"/>
    </w:rPr>
  </w:style>
  <w:style w:type="character" w:customStyle="1" w:styleId="Heading3Char1">
    <w:name w:val="Heading 3 Char1"/>
    <w:semiHidden/>
    <w:locked/>
    <w:rsid w:val="009966F2"/>
    <w:rPr>
      <w:rFonts w:ascii="Arial" w:eastAsia="Times New Roman" w:hAnsi="Arial" w:cs="Times New Roman"/>
      <w:sz w:val="28"/>
      <w:szCs w:val="20"/>
      <w:lang w:val="en-GB" w:eastAsia="en-US"/>
    </w:rPr>
  </w:style>
  <w:style w:type="character" w:customStyle="1" w:styleId="st">
    <w:name w:val="st"/>
    <w:rsid w:val="009966F2"/>
  </w:style>
  <w:style w:type="character" w:customStyle="1" w:styleId="Heading8Char1">
    <w:name w:val="Heading 8 Char1"/>
    <w:uiPriority w:val="99"/>
    <w:semiHidden/>
    <w:locked/>
    <w:rsid w:val="009966F2"/>
    <w:rPr>
      <w:rFonts w:ascii="Arial" w:eastAsia="Times New Roman" w:hAnsi="Arial" w:cs="Times New Roman"/>
      <w:sz w:val="36"/>
      <w:szCs w:val="20"/>
      <w:lang w:val="en-GB" w:eastAsia="en-US"/>
    </w:rPr>
  </w:style>
  <w:style w:type="character" w:customStyle="1" w:styleId="Heading4Char1">
    <w:name w:val="Heading 4 Char1"/>
    <w:semiHidden/>
    <w:locked/>
    <w:rsid w:val="009966F2"/>
    <w:rPr>
      <w:rFonts w:ascii="Arial" w:eastAsia="Times New Roman" w:hAnsi="Arial" w:cs="Times New Roman"/>
      <w:sz w:val="24"/>
      <w:szCs w:val="20"/>
      <w:lang w:val="en-GB" w:eastAsia="en-US"/>
    </w:rPr>
  </w:style>
  <w:style w:type="character" w:customStyle="1" w:styleId="style11">
    <w:name w:val="style11"/>
    <w:rsid w:val="009966F2"/>
  </w:style>
  <w:style w:type="character" w:customStyle="1" w:styleId="smallboldtext">
    <w:name w:val="smallboldtext"/>
    <w:rsid w:val="009966F2"/>
  </w:style>
  <w:style w:type="character" w:customStyle="1" w:styleId="Heading5Char1">
    <w:name w:val="Heading 5 Char1"/>
    <w:semiHidden/>
    <w:locked/>
    <w:rsid w:val="009966F2"/>
    <w:rPr>
      <w:rFonts w:ascii="Arial" w:eastAsia="Times New Roman" w:hAnsi="Arial" w:cs="Times New Roman"/>
      <w:szCs w:val="20"/>
      <w:lang w:val="en-GB" w:eastAsia="en-US"/>
    </w:rPr>
  </w:style>
  <w:style w:type="character" w:customStyle="1" w:styleId="Heading6Char1">
    <w:name w:val="Heading 6 Char1"/>
    <w:semiHidden/>
    <w:locked/>
    <w:rsid w:val="009966F2"/>
    <w:rPr>
      <w:rFonts w:asciiTheme="majorHAnsi" w:eastAsiaTheme="majorEastAsia" w:hAnsiTheme="majorHAnsi" w:cstheme="majorBidi"/>
      <w:color w:val="1F3763" w:themeColor="accent1" w:themeShade="7F"/>
      <w:sz w:val="20"/>
      <w:szCs w:val="20"/>
      <w:lang w:val="en-GB" w:eastAsia="en-US"/>
    </w:rPr>
  </w:style>
  <w:style w:type="character" w:customStyle="1" w:styleId="Heading7Char1">
    <w:name w:val="Heading 7 Char1"/>
    <w:semiHidden/>
    <w:locked/>
    <w:rsid w:val="009966F2"/>
    <w:rPr>
      <w:rFonts w:ascii="Arial" w:eastAsia="Times New Roman" w:hAnsi="Arial" w:cs="Times New Roman"/>
      <w:sz w:val="20"/>
      <w:szCs w:val="20"/>
      <w:lang w:val="en-GB" w:eastAsia="en-US"/>
    </w:rPr>
  </w:style>
  <w:style w:type="character" w:customStyle="1" w:styleId="Heading9Char1">
    <w:name w:val="Heading 9 Char1"/>
    <w:uiPriority w:val="99"/>
    <w:semiHidden/>
    <w:locked/>
    <w:rsid w:val="009966F2"/>
    <w:rPr>
      <w:rFonts w:ascii="Arial" w:eastAsia="Times New Roman" w:hAnsi="Arial" w:cs="Times New Roman"/>
      <w:sz w:val="36"/>
      <w:szCs w:val="20"/>
      <w:lang w:val="en-GB" w:eastAsia="en-US"/>
    </w:rPr>
  </w:style>
  <w:style w:type="character" w:customStyle="1" w:styleId="FootnoteTextChar1">
    <w:name w:val="Footnote Text Char1"/>
    <w:uiPriority w:val="99"/>
    <w:semiHidden/>
    <w:locked/>
    <w:rsid w:val="009966F2"/>
    <w:rPr>
      <w:rFonts w:ascii="Times New Roman" w:eastAsia="Times New Roman" w:hAnsi="Times New Roman" w:cs="Times New Roman"/>
      <w:sz w:val="16"/>
      <w:szCs w:val="20"/>
      <w:lang w:val="en-GB" w:eastAsia="en-US"/>
    </w:rPr>
  </w:style>
  <w:style w:type="character" w:customStyle="1" w:styleId="EditorsNoteChar">
    <w:name w:val="Editor's Note Char"/>
    <w:rsid w:val="009966F2"/>
    <w:rPr>
      <w:rFonts w:ascii="Times New Roman" w:eastAsia="SimSun" w:hAnsi="Times New Roman" w:cs="Times New Roman" w:hint="default"/>
      <w:color w:val="FF0000"/>
      <w:lang w:val="en-GB" w:eastAsia="x-none"/>
    </w:rPr>
  </w:style>
  <w:style w:type="character" w:customStyle="1" w:styleId="DocumentMapChar1">
    <w:name w:val="Document Map Char1"/>
    <w:uiPriority w:val="99"/>
    <w:semiHidden/>
    <w:locked/>
    <w:rsid w:val="009966F2"/>
    <w:rPr>
      <w:rFonts w:ascii="Tahoma" w:eastAsia="Times New Roman" w:hAnsi="Tahoma" w:cs="Times New Roman"/>
      <w:sz w:val="20"/>
      <w:szCs w:val="20"/>
      <w:shd w:val="clear" w:color="auto" w:fill="000080"/>
      <w:lang w:val="en-GB" w:eastAsia="en-US"/>
    </w:rPr>
  </w:style>
  <w:style w:type="character" w:customStyle="1" w:styleId="Char2">
    <w:name w:val="批注框文本 Char2"/>
    <w:locked/>
    <w:rsid w:val="009966F2"/>
    <w:rPr>
      <w:rFonts w:ascii="Tahoma" w:hAnsi="Tahoma" w:cs="Tahoma" w:hint="default"/>
      <w:sz w:val="16"/>
      <w:szCs w:val="16"/>
      <w:lang w:val="x-none" w:eastAsia="en-US"/>
    </w:rPr>
  </w:style>
  <w:style w:type="character" w:customStyle="1" w:styleId="StyleGuidanceArial18pt">
    <w:name w:val="Style Guidance + Arial 18 pt"/>
    <w:rsid w:val="009966F2"/>
    <w:rPr>
      <w:rFonts w:ascii="Arial" w:hAnsi="Arial" w:cs="Times New Roman" w:hint="default"/>
      <w:i/>
      <w:iCs/>
      <w:color w:val="0000FF"/>
      <w:sz w:val="36"/>
    </w:rPr>
  </w:style>
  <w:style w:type="character" w:customStyle="1" w:styleId="ZDONTMODIFY">
    <w:name w:val="ZDONTMODIFY"/>
    <w:rsid w:val="009966F2"/>
    <w:rPr>
      <w:rFonts w:ascii="Times New Roman" w:hAnsi="Times New Roman" w:cs="Times New Roman" w:hint="default"/>
    </w:rPr>
  </w:style>
  <w:style w:type="character" w:customStyle="1" w:styleId="ZREGNAME">
    <w:name w:val="ZREGNAME"/>
    <w:rsid w:val="009966F2"/>
    <w:rPr>
      <w:rFonts w:ascii="Times New Roman" w:hAnsi="Times New Roman" w:cs="Times New Roman" w:hint="default"/>
    </w:rPr>
  </w:style>
  <w:style w:type="character" w:customStyle="1" w:styleId="CharChar13">
    <w:name w:val="Char Char13"/>
    <w:locked/>
    <w:rsid w:val="009966F2"/>
    <w:rPr>
      <w:rFonts w:ascii="Arial" w:hAnsi="Arial" w:cs="Times New Roman" w:hint="default"/>
      <w:sz w:val="36"/>
      <w:lang w:val="en-GB" w:eastAsia="en-US" w:bidi="ar-SA"/>
    </w:rPr>
  </w:style>
  <w:style w:type="character" w:customStyle="1" w:styleId="CharChar12">
    <w:name w:val="Char Char12"/>
    <w:rsid w:val="009966F2"/>
    <w:rPr>
      <w:rFonts w:ascii="Arial" w:hAnsi="Arial" w:cs="Times New Roman" w:hint="default"/>
      <w:sz w:val="32"/>
      <w:lang w:val="en-GB" w:eastAsia="en-US" w:bidi="ar-SA"/>
    </w:rPr>
  </w:style>
  <w:style w:type="character" w:customStyle="1" w:styleId="CharChar4">
    <w:name w:val="Char Char4"/>
    <w:locked/>
    <w:rsid w:val="009966F2"/>
    <w:rPr>
      <w:rFonts w:ascii="Arial" w:hAnsi="Arial" w:cs="Times New Roman" w:hint="default"/>
      <w:b/>
      <w:bCs w:val="0"/>
      <w:noProof/>
      <w:sz w:val="18"/>
      <w:lang w:val="en-GB" w:eastAsia="en-US" w:bidi="ar-SA"/>
    </w:rPr>
  </w:style>
  <w:style w:type="character" w:customStyle="1" w:styleId="CharChar">
    <w:name w:val="Char Char"/>
    <w:rsid w:val="009966F2"/>
    <w:rPr>
      <w:rFonts w:ascii="Tahoma" w:hAnsi="Tahoma" w:cs="Tahoma" w:hint="default"/>
      <w:sz w:val="16"/>
      <w:szCs w:val="16"/>
      <w:lang w:val="en-GB" w:eastAsia="en-US" w:bidi="ar-SA"/>
    </w:rPr>
  </w:style>
  <w:style w:type="character" w:customStyle="1" w:styleId="EmailStyle237">
    <w:name w:val="EmailStyle237"/>
    <w:semiHidden/>
    <w:rsid w:val="009966F2"/>
    <w:rPr>
      <w:rFonts w:ascii="Times New Roman" w:hAnsi="Times New Roman" w:cs="Times New Roman" w:hint="default"/>
      <w:strike w:val="0"/>
      <w:dstrike w:val="0"/>
      <w:color w:val="auto"/>
      <w:sz w:val="24"/>
      <w:szCs w:val="24"/>
      <w:u w:val="none"/>
      <w:effect w:val="none"/>
    </w:rPr>
  </w:style>
  <w:style w:type="character" w:customStyle="1" w:styleId="citation">
    <w:name w:val="citation"/>
    <w:rsid w:val="009966F2"/>
    <w:rPr>
      <w:rFonts w:ascii="Times New Roman" w:hAnsi="Times New Roman" w:cs="Times New Roman" w:hint="default"/>
    </w:rPr>
  </w:style>
  <w:style w:type="character" w:customStyle="1" w:styleId="CharChar11">
    <w:name w:val="Char Char11"/>
    <w:semiHidden/>
    <w:locked/>
    <w:rsid w:val="009966F2"/>
    <w:rPr>
      <w:rFonts w:ascii="Arial" w:hAnsi="Arial" w:cs="Times New Roman" w:hint="default"/>
      <w:sz w:val="28"/>
      <w:lang w:val="en-GB" w:eastAsia="en-US" w:bidi="ar-SA"/>
    </w:rPr>
  </w:style>
  <w:style w:type="character" w:customStyle="1" w:styleId="CharChar10">
    <w:name w:val="Char Char10"/>
    <w:semiHidden/>
    <w:locked/>
    <w:rsid w:val="009966F2"/>
    <w:rPr>
      <w:rFonts w:ascii="Arial" w:hAnsi="Arial" w:cs="Times New Roman" w:hint="default"/>
      <w:sz w:val="24"/>
      <w:lang w:val="en-GB" w:eastAsia="en-US" w:bidi="ar-SA"/>
    </w:rPr>
  </w:style>
  <w:style w:type="character" w:customStyle="1" w:styleId="CharChar9">
    <w:name w:val="Char Char9"/>
    <w:semiHidden/>
    <w:locked/>
    <w:rsid w:val="009966F2"/>
    <w:rPr>
      <w:rFonts w:ascii="Arial" w:hAnsi="Arial" w:cs="Times New Roman" w:hint="default"/>
      <w:sz w:val="22"/>
      <w:lang w:val="en-GB" w:eastAsia="en-US" w:bidi="ar-SA"/>
    </w:rPr>
  </w:style>
  <w:style w:type="character" w:customStyle="1" w:styleId="CharChar8">
    <w:name w:val="Char Char8"/>
    <w:semiHidden/>
    <w:locked/>
    <w:rsid w:val="009966F2"/>
    <w:rPr>
      <w:rFonts w:ascii="Arial" w:hAnsi="Arial" w:cs="Times New Roman" w:hint="default"/>
      <w:lang w:val="en-GB" w:eastAsia="en-US" w:bidi="ar-SA"/>
    </w:rPr>
  </w:style>
  <w:style w:type="character" w:customStyle="1" w:styleId="CharChar7">
    <w:name w:val="Char Char7"/>
    <w:semiHidden/>
    <w:locked/>
    <w:rsid w:val="009966F2"/>
    <w:rPr>
      <w:rFonts w:ascii="Arial" w:hAnsi="Arial" w:cs="Times New Roman" w:hint="default"/>
      <w:lang w:val="en-GB" w:eastAsia="en-US" w:bidi="ar-SA"/>
    </w:rPr>
  </w:style>
  <w:style w:type="character" w:customStyle="1" w:styleId="CharChar6">
    <w:name w:val="Char Char6"/>
    <w:semiHidden/>
    <w:locked/>
    <w:rsid w:val="009966F2"/>
    <w:rPr>
      <w:rFonts w:ascii="Arial" w:hAnsi="Arial" w:cs="Times New Roman" w:hint="default"/>
      <w:sz w:val="36"/>
      <w:lang w:val="en-GB" w:eastAsia="en-US" w:bidi="ar-SA"/>
    </w:rPr>
  </w:style>
  <w:style w:type="character" w:customStyle="1" w:styleId="CharChar5">
    <w:name w:val="Char Char5"/>
    <w:semiHidden/>
    <w:locked/>
    <w:rsid w:val="009966F2"/>
    <w:rPr>
      <w:rFonts w:ascii="Arial" w:hAnsi="Arial" w:cs="Times New Roman" w:hint="default"/>
      <w:sz w:val="36"/>
      <w:lang w:val="en-GB" w:eastAsia="en-US" w:bidi="ar-SA"/>
    </w:rPr>
  </w:style>
  <w:style w:type="character" w:customStyle="1" w:styleId="CharChar3">
    <w:name w:val="Char Char3"/>
    <w:semiHidden/>
    <w:locked/>
    <w:rsid w:val="009966F2"/>
    <w:rPr>
      <w:rFonts w:ascii="Arial" w:hAnsi="Arial" w:cs="Times New Roman" w:hint="default"/>
      <w:b/>
      <w:bCs w:val="0"/>
      <w:i/>
      <w:iCs w:val="0"/>
      <w:noProof/>
      <w:sz w:val="18"/>
      <w:lang w:val="en-GB" w:eastAsia="en-US" w:bidi="ar-SA"/>
    </w:rPr>
  </w:style>
  <w:style w:type="character" w:customStyle="1" w:styleId="CharChar2">
    <w:name w:val="Char Char2"/>
    <w:semiHidden/>
    <w:locked/>
    <w:rsid w:val="009966F2"/>
    <w:rPr>
      <w:rFonts w:ascii="Times New Roman" w:hAnsi="Times New Roman" w:cs="Times New Roman" w:hint="default"/>
      <w:sz w:val="16"/>
      <w:lang w:val="en-GB" w:eastAsia="en-US" w:bidi="ar-SA"/>
    </w:rPr>
  </w:style>
  <w:style w:type="character" w:customStyle="1" w:styleId="CharChar16">
    <w:name w:val="Char Char16"/>
    <w:semiHidden/>
    <w:locked/>
    <w:rsid w:val="009966F2"/>
    <w:rPr>
      <w:rFonts w:ascii="Times New Roman" w:hAnsi="Times New Roman" w:cs="Times New Roman" w:hint="default"/>
      <w:lang w:val="en-GB" w:eastAsia="en-US" w:bidi="ar-SA"/>
    </w:rPr>
  </w:style>
  <w:style w:type="character" w:customStyle="1" w:styleId="xapple-style-span">
    <w:name w:val="x_apple-style-span"/>
    <w:rsid w:val="009966F2"/>
    <w:rPr>
      <w:rFonts w:ascii="Times New Roman" w:hAnsi="Times New Roman" w:cs="Times New Roman" w:hint="default"/>
    </w:rPr>
  </w:style>
  <w:style w:type="character" w:customStyle="1" w:styleId="EmailStyle92">
    <w:name w:val="EmailStyle92"/>
    <w:semiHidden/>
    <w:rsid w:val="009966F2"/>
    <w:rPr>
      <w:rFonts w:ascii="Times New Roman" w:hAnsi="Times New Roman" w:cs="Times New Roman" w:hint="default"/>
      <w:strike w:val="0"/>
      <w:dstrike w:val="0"/>
      <w:color w:val="auto"/>
      <w:sz w:val="24"/>
      <w:szCs w:val="24"/>
      <w:u w:val="none"/>
      <w:effect w:val="none"/>
    </w:rPr>
  </w:style>
  <w:style w:type="character" w:customStyle="1" w:styleId="zmodify">
    <w:name w:val="zmodify"/>
    <w:rsid w:val="009966F2"/>
  </w:style>
  <w:style w:type="character" w:customStyle="1" w:styleId="CarCar11">
    <w:name w:val="Car Car11"/>
    <w:semiHidden/>
    <w:locked/>
    <w:rsid w:val="009966F2"/>
    <w:rPr>
      <w:rFonts w:ascii="Cambria" w:hAnsi="Cambria" w:cs="Times New Roman" w:hint="default"/>
      <w:b/>
      <w:bCs/>
      <w:i/>
      <w:iCs/>
      <w:sz w:val="28"/>
      <w:szCs w:val="28"/>
      <w:lang w:val="en-GB" w:eastAsia="en-US"/>
    </w:rPr>
  </w:style>
  <w:style w:type="character" w:customStyle="1" w:styleId="CarCar10">
    <w:name w:val="Car Car10"/>
    <w:semiHidden/>
    <w:locked/>
    <w:rsid w:val="009966F2"/>
    <w:rPr>
      <w:rFonts w:ascii="Cambria" w:hAnsi="Cambria" w:cs="Times New Roman" w:hint="default"/>
      <w:b/>
      <w:bCs/>
      <w:sz w:val="26"/>
      <w:szCs w:val="26"/>
      <w:lang w:val="en-GB" w:eastAsia="en-US"/>
    </w:rPr>
  </w:style>
  <w:style w:type="character" w:customStyle="1" w:styleId="CarCar9">
    <w:name w:val="Car Car9"/>
    <w:semiHidden/>
    <w:locked/>
    <w:rsid w:val="009966F2"/>
    <w:rPr>
      <w:rFonts w:ascii="Calibri" w:hAnsi="Calibri" w:cs="Times New Roman" w:hint="default"/>
      <w:b/>
      <w:bCs/>
      <w:sz w:val="28"/>
      <w:szCs w:val="28"/>
      <w:lang w:val="en-GB" w:eastAsia="en-US"/>
    </w:rPr>
  </w:style>
  <w:style w:type="character" w:customStyle="1" w:styleId="CarCar8">
    <w:name w:val="Car Car8"/>
    <w:semiHidden/>
    <w:locked/>
    <w:rsid w:val="009966F2"/>
    <w:rPr>
      <w:rFonts w:ascii="Calibri" w:hAnsi="Calibri" w:cs="Times New Roman" w:hint="default"/>
      <w:b/>
      <w:bCs/>
      <w:i/>
      <w:iCs/>
      <w:sz w:val="26"/>
      <w:szCs w:val="26"/>
      <w:lang w:val="en-GB" w:eastAsia="en-US"/>
    </w:rPr>
  </w:style>
  <w:style w:type="character" w:customStyle="1" w:styleId="CarCar7">
    <w:name w:val="Car Car7"/>
    <w:semiHidden/>
    <w:locked/>
    <w:rsid w:val="009966F2"/>
    <w:rPr>
      <w:rFonts w:ascii="Calibri" w:hAnsi="Calibri" w:cs="Times New Roman" w:hint="default"/>
      <w:b/>
      <w:bCs/>
      <w:lang w:val="en-GB" w:eastAsia="en-US"/>
    </w:rPr>
  </w:style>
  <w:style w:type="character" w:customStyle="1" w:styleId="CarCar6">
    <w:name w:val="Car Car6"/>
    <w:semiHidden/>
    <w:locked/>
    <w:rsid w:val="009966F2"/>
    <w:rPr>
      <w:rFonts w:ascii="Calibri" w:hAnsi="Calibri" w:cs="Times New Roman" w:hint="default"/>
      <w:sz w:val="24"/>
      <w:szCs w:val="24"/>
      <w:lang w:val="en-GB" w:eastAsia="en-US"/>
    </w:rPr>
  </w:style>
  <w:style w:type="character" w:customStyle="1" w:styleId="CarCar5">
    <w:name w:val="Car Car5"/>
    <w:semiHidden/>
    <w:locked/>
    <w:rsid w:val="009966F2"/>
    <w:rPr>
      <w:rFonts w:ascii="Calibri" w:hAnsi="Calibri" w:cs="Times New Roman" w:hint="default"/>
      <w:i/>
      <w:iCs/>
      <w:sz w:val="24"/>
      <w:szCs w:val="24"/>
      <w:lang w:val="en-GB" w:eastAsia="en-US"/>
    </w:rPr>
  </w:style>
  <w:style w:type="character" w:customStyle="1" w:styleId="CarCar4">
    <w:name w:val="Car Car4"/>
    <w:semiHidden/>
    <w:locked/>
    <w:rsid w:val="009966F2"/>
    <w:rPr>
      <w:rFonts w:ascii="Cambria" w:hAnsi="Cambria" w:cs="Times New Roman" w:hint="default"/>
      <w:lang w:val="en-GB" w:eastAsia="en-US"/>
    </w:rPr>
  </w:style>
  <w:style w:type="character" w:customStyle="1" w:styleId="CarCar3">
    <w:name w:val="Car Car3"/>
    <w:semiHidden/>
    <w:locked/>
    <w:rsid w:val="009966F2"/>
    <w:rPr>
      <w:rFonts w:ascii="Times New Roman" w:hAnsi="Times New Roman" w:cs="Times New Roman" w:hint="default"/>
    </w:rPr>
  </w:style>
  <w:style w:type="character" w:customStyle="1" w:styleId="CarCar2">
    <w:name w:val="Car Car2"/>
    <w:semiHidden/>
    <w:locked/>
    <w:rsid w:val="009966F2"/>
    <w:rPr>
      <w:rFonts w:ascii="Times New Roman" w:hAnsi="Times New Roman" w:cs="Times New Roman" w:hint="default"/>
    </w:rPr>
  </w:style>
  <w:style w:type="character" w:customStyle="1" w:styleId="CarCar">
    <w:name w:val="Car Car"/>
    <w:semiHidden/>
    <w:locked/>
    <w:rsid w:val="009966F2"/>
    <w:rPr>
      <w:rFonts w:ascii="Times New Roman" w:hAnsi="Times New Roman" w:cs="Times New Roman" w:hint="default"/>
      <w:sz w:val="2"/>
      <w:lang w:val="en-GB" w:eastAsia="en-US"/>
    </w:rPr>
  </w:style>
  <w:style w:type="character" w:customStyle="1" w:styleId="m1">
    <w:name w:val="m1"/>
    <w:rsid w:val="009966F2"/>
    <w:rPr>
      <w:color w:val="0000FF"/>
    </w:rPr>
  </w:style>
  <w:style w:type="character" w:customStyle="1" w:styleId="t1">
    <w:name w:val="t1"/>
    <w:rsid w:val="009966F2"/>
    <w:rPr>
      <w:color w:val="990000"/>
    </w:rPr>
  </w:style>
  <w:style w:type="character" w:customStyle="1" w:styleId="ci1">
    <w:name w:val="ci1"/>
    <w:rsid w:val="009966F2"/>
    <w:rPr>
      <w:rFonts w:ascii="Courier New" w:hAnsi="Courier New" w:cs="Courier New" w:hint="default"/>
      <w:color w:val="888888"/>
      <w:sz w:val="24"/>
      <w:szCs w:val="24"/>
    </w:rPr>
  </w:style>
  <w:style w:type="character" w:customStyle="1" w:styleId="tx1">
    <w:name w:val="tx1"/>
    <w:rsid w:val="009966F2"/>
    <w:rPr>
      <w:b/>
      <w:bCs/>
    </w:rPr>
  </w:style>
  <w:style w:type="character" w:customStyle="1" w:styleId="at1">
    <w:name w:val="at1"/>
    <w:rsid w:val="009966F2"/>
    <w:rPr>
      <w:color w:val="FF0000"/>
    </w:rPr>
  </w:style>
  <w:style w:type="character" w:customStyle="1" w:styleId="av1">
    <w:name w:val="av1"/>
    <w:rsid w:val="009966F2"/>
    <w:rPr>
      <w:color w:val="0000FF"/>
    </w:rPr>
  </w:style>
  <w:style w:type="character" w:customStyle="1" w:styleId="B1Char1">
    <w:name w:val="B1 Char1"/>
    <w:rsid w:val="009966F2"/>
    <w:rPr>
      <w:rFonts w:ascii="Times New Roman" w:eastAsia="Times New Roman" w:hAnsi="Times New Roman" w:cs="Times New Roman" w:hint="default"/>
      <w:lang w:val="en-GB"/>
    </w:rPr>
  </w:style>
  <w:style w:type="character" w:customStyle="1" w:styleId="Char10">
    <w:name w:val="批注框文本 Char1"/>
    <w:locked/>
    <w:rsid w:val="009966F2"/>
    <w:rPr>
      <w:rFonts w:ascii="Tahoma" w:hAnsi="Tahoma" w:cs="Tahoma" w:hint="default"/>
      <w:sz w:val="16"/>
      <w:szCs w:val="16"/>
      <w:lang w:eastAsia="en-US"/>
    </w:rPr>
  </w:style>
  <w:style w:type="character" w:customStyle="1" w:styleId="EmailStyle2221">
    <w:name w:val="EmailStyle222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3">
    <w:name w:val="Car Car113"/>
    <w:semiHidden/>
    <w:locked/>
    <w:rsid w:val="009966F2"/>
    <w:rPr>
      <w:rFonts w:ascii="Cambria" w:hAnsi="Cambria" w:cs="Times New Roman" w:hint="default"/>
      <w:b/>
      <w:bCs/>
      <w:i/>
      <w:iCs/>
      <w:sz w:val="28"/>
      <w:szCs w:val="28"/>
      <w:lang w:val="en-GB" w:eastAsia="en-US"/>
    </w:rPr>
  </w:style>
  <w:style w:type="character" w:customStyle="1" w:styleId="CarCar103">
    <w:name w:val="Car Car103"/>
    <w:semiHidden/>
    <w:locked/>
    <w:rsid w:val="009966F2"/>
    <w:rPr>
      <w:rFonts w:ascii="Cambria" w:hAnsi="Cambria" w:cs="Times New Roman" w:hint="default"/>
      <w:b/>
      <w:bCs/>
      <w:sz w:val="26"/>
      <w:szCs w:val="26"/>
      <w:lang w:val="en-GB" w:eastAsia="en-US"/>
    </w:rPr>
  </w:style>
  <w:style w:type="character" w:customStyle="1" w:styleId="CarCar93">
    <w:name w:val="Car Car93"/>
    <w:semiHidden/>
    <w:locked/>
    <w:rsid w:val="009966F2"/>
    <w:rPr>
      <w:rFonts w:ascii="Calibri" w:hAnsi="Calibri" w:cs="Times New Roman" w:hint="default"/>
      <w:b/>
      <w:bCs/>
      <w:sz w:val="28"/>
      <w:szCs w:val="28"/>
      <w:lang w:val="en-GB" w:eastAsia="en-US"/>
    </w:rPr>
  </w:style>
  <w:style w:type="character" w:customStyle="1" w:styleId="CarCar83">
    <w:name w:val="Car Car83"/>
    <w:semiHidden/>
    <w:locked/>
    <w:rsid w:val="009966F2"/>
    <w:rPr>
      <w:rFonts w:ascii="Calibri" w:hAnsi="Calibri" w:cs="Times New Roman" w:hint="default"/>
      <w:b/>
      <w:bCs/>
      <w:i/>
      <w:iCs/>
      <w:sz w:val="26"/>
      <w:szCs w:val="26"/>
      <w:lang w:val="en-GB" w:eastAsia="en-US"/>
    </w:rPr>
  </w:style>
  <w:style w:type="character" w:customStyle="1" w:styleId="CarCar73">
    <w:name w:val="Car Car73"/>
    <w:semiHidden/>
    <w:locked/>
    <w:rsid w:val="009966F2"/>
    <w:rPr>
      <w:rFonts w:ascii="Calibri" w:hAnsi="Calibri" w:cs="Times New Roman" w:hint="default"/>
      <w:b/>
      <w:bCs/>
      <w:lang w:val="en-GB" w:eastAsia="en-US"/>
    </w:rPr>
  </w:style>
  <w:style w:type="character" w:customStyle="1" w:styleId="CarCar63">
    <w:name w:val="Car Car63"/>
    <w:semiHidden/>
    <w:locked/>
    <w:rsid w:val="009966F2"/>
    <w:rPr>
      <w:rFonts w:ascii="Calibri" w:hAnsi="Calibri" w:cs="Times New Roman" w:hint="default"/>
      <w:sz w:val="24"/>
      <w:szCs w:val="24"/>
      <w:lang w:val="en-GB" w:eastAsia="en-US"/>
    </w:rPr>
  </w:style>
  <w:style w:type="character" w:customStyle="1" w:styleId="CarCar53">
    <w:name w:val="Car Car53"/>
    <w:semiHidden/>
    <w:locked/>
    <w:rsid w:val="009966F2"/>
    <w:rPr>
      <w:rFonts w:ascii="Calibri" w:hAnsi="Calibri" w:cs="Times New Roman" w:hint="default"/>
      <w:i/>
      <w:iCs/>
      <w:sz w:val="24"/>
      <w:szCs w:val="24"/>
      <w:lang w:val="en-GB" w:eastAsia="en-US"/>
    </w:rPr>
  </w:style>
  <w:style w:type="character" w:customStyle="1" w:styleId="CarCar43">
    <w:name w:val="Car Car43"/>
    <w:semiHidden/>
    <w:locked/>
    <w:rsid w:val="009966F2"/>
    <w:rPr>
      <w:rFonts w:ascii="Cambria" w:hAnsi="Cambria" w:cs="Times New Roman" w:hint="default"/>
      <w:lang w:val="en-GB" w:eastAsia="en-US"/>
    </w:rPr>
  </w:style>
  <w:style w:type="character" w:customStyle="1" w:styleId="CarCar33">
    <w:name w:val="Car Car33"/>
    <w:semiHidden/>
    <w:locked/>
    <w:rsid w:val="009966F2"/>
    <w:rPr>
      <w:rFonts w:ascii="Times New Roman" w:hAnsi="Times New Roman" w:cs="Times New Roman" w:hint="default"/>
    </w:rPr>
  </w:style>
  <w:style w:type="character" w:customStyle="1" w:styleId="CarCar23">
    <w:name w:val="Car Car23"/>
    <w:semiHidden/>
    <w:locked/>
    <w:rsid w:val="009966F2"/>
    <w:rPr>
      <w:rFonts w:ascii="Times New Roman" w:hAnsi="Times New Roman" w:cs="Times New Roman" w:hint="default"/>
    </w:rPr>
  </w:style>
  <w:style w:type="character" w:customStyle="1" w:styleId="CarCar13">
    <w:name w:val="Car Car13"/>
    <w:semiHidden/>
    <w:locked/>
    <w:rsid w:val="009966F2"/>
    <w:rPr>
      <w:rFonts w:ascii="Times New Roman" w:hAnsi="Times New Roman" w:cs="Times New Roman" w:hint="default"/>
      <w:sz w:val="2"/>
      <w:lang w:val="en-GB" w:eastAsia="en-US"/>
    </w:rPr>
  </w:style>
  <w:style w:type="character" w:customStyle="1" w:styleId="EmailStyle267">
    <w:name w:val="EmailStyle267"/>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68">
    <w:name w:val="EmailStyle268"/>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2">
    <w:name w:val="Car Car112"/>
    <w:semiHidden/>
    <w:locked/>
    <w:rsid w:val="009966F2"/>
    <w:rPr>
      <w:rFonts w:ascii="Cambria" w:hAnsi="Cambria" w:cs="Times New Roman" w:hint="default"/>
      <w:b/>
      <w:bCs/>
      <w:i/>
      <w:iCs/>
      <w:sz w:val="28"/>
      <w:szCs w:val="28"/>
      <w:lang w:val="en-GB" w:eastAsia="en-US"/>
    </w:rPr>
  </w:style>
  <w:style w:type="character" w:customStyle="1" w:styleId="CarCar102">
    <w:name w:val="Car Car102"/>
    <w:semiHidden/>
    <w:locked/>
    <w:rsid w:val="009966F2"/>
    <w:rPr>
      <w:rFonts w:ascii="Cambria" w:hAnsi="Cambria" w:cs="Times New Roman" w:hint="default"/>
      <w:b/>
      <w:bCs/>
      <w:sz w:val="26"/>
      <w:szCs w:val="26"/>
      <w:lang w:val="en-GB" w:eastAsia="en-US"/>
    </w:rPr>
  </w:style>
  <w:style w:type="character" w:customStyle="1" w:styleId="CarCar92">
    <w:name w:val="Car Car92"/>
    <w:semiHidden/>
    <w:locked/>
    <w:rsid w:val="009966F2"/>
    <w:rPr>
      <w:rFonts w:ascii="Calibri" w:hAnsi="Calibri" w:cs="Times New Roman" w:hint="default"/>
      <w:b/>
      <w:bCs/>
      <w:sz w:val="28"/>
      <w:szCs w:val="28"/>
      <w:lang w:val="en-GB" w:eastAsia="en-US"/>
    </w:rPr>
  </w:style>
  <w:style w:type="character" w:customStyle="1" w:styleId="CarCar82">
    <w:name w:val="Car Car82"/>
    <w:semiHidden/>
    <w:locked/>
    <w:rsid w:val="009966F2"/>
    <w:rPr>
      <w:rFonts w:ascii="Calibri" w:hAnsi="Calibri" w:cs="Times New Roman" w:hint="default"/>
      <w:b/>
      <w:bCs/>
      <w:i/>
      <w:iCs/>
      <w:sz w:val="26"/>
      <w:szCs w:val="26"/>
      <w:lang w:val="en-GB" w:eastAsia="en-US"/>
    </w:rPr>
  </w:style>
  <w:style w:type="character" w:customStyle="1" w:styleId="CarCar72">
    <w:name w:val="Car Car72"/>
    <w:semiHidden/>
    <w:locked/>
    <w:rsid w:val="009966F2"/>
    <w:rPr>
      <w:rFonts w:ascii="Calibri" w:hAnsi="Calibri" w:cs="Times New Roman" w:hint="default"/>
      <w:b/>
      <w:bCs/>
      <w:lang w:val="en-GB" w:eastAsia="en-US"/>
    </w:rPr>
  </w:style>
  <w:style w:type="character" w:customStyle="1" w:styleId="CarCar62">
    <w:name w:val="Car Car62"/>
    <w:semiHidden/>
    <w:locked/>
    <w:rsid w:val="009966F2"/>
    <w:rPr>
      <w:rFonts w:ascii="Calibri" w:hAnsi="Calibri" w:cs="Times New Roman" w:hint="default"/>
      <w:sz w:val="24"/>
      <w:szCs w:val="24"/>
      <w:lang w:val="en-GB" w:eastAsia="en-US"/>
    </w:rPr>
  </w:style>
  <w:style w:type="character" w:customStyle="1" w:styleId="CarCar52">
    <w:name w:val="Car Car52"/>
    <w:semiHidden/>
    <w:locked/>
    <w:rsid w:val="009966F2"/>
    <w:rPr>
      <w:rFonts w:ascii="Calibri" w:hAnsi="Calibri" w:cs="Times New Roman" w:hint="default"/>
      <w:i/>
      <w:iCs/>
      <w:sz w:val="24"/>
      <w:szCs w:val="24"/>
      <w:lang w:val="en-GB" w:eastAsia="en-US"/>
    </w:rPr>
  </w:style>
  <w:style w:type="character" w:customStyle="1" w:styleId="CarCar42">
    <w:name w:val="Car Car42"/>
    <w:semiHidden/>
    <w:locked/>
    <w:rsid w:val="009966F2"/>
    <w:rPr>
      <w:rFonts w:ascii="Cambria" w:hAnsi="Cambria" w:cs="Times New Roman" w:hint="default"/>
      <w:lang w:val="en-GB" w:eastAsia="en-US"/>
    </w:rPr>
  </w:style>
  <w:style w:type="character" w:customStyle="1" w:styleId="CarCar32">
    <w:name w:val="Car Car32"/>
    <w:semiHidden/>
    <w:locked/>
    <w:rsid w:val="009966F2"/>
    <w:rPr>
      <w:rFonts w:ascii="Times New Roman" w:hAnsi="Times New Roman" w:cs="Times New Roman" w:hint="default"/>
    </w:rPr>
  </w:style>
  <w:style w:type="character" w:customStyle="1" w:styleId="CarCar22">
    <w:name w:val="Car Car22"/>
    <w:semiHidden/>
    <w:locked/>
    <w:rsid w:val="009966F2"/>
    <w:rPr>
      <w:rFonts w:ascii="Times New Roman" w:hAnsi="Times New Roman" w:cs="Times New Roman" w:hint="default"/>
    </w:rPr>
  </w:style>
  <w:style w:type="character" w:customStyle="1" w:styleId="CarCar12">
    <w:name w:val="Car Car12"/>
    <w:semiHidden/>
    <w:locked/>
    <w:rsid w:val="009966F2"/>
    <w:rPr>
      <w:rFonts w:ascii="Times New Roman" w:hAnsi="Times New Roman" w:cs="Times New Roman" w:hint="default"/>
      <w:sz w:val="2"/>
      <w:lang w:val="en-GB" w:eastAsia="en-US"/>
    </w:rPr>
  </w:style>
  <w:style w:type="character" w:customStyle="1" w:styleId="EmailStyle2801">
    <w:name w:val="EmailStyle2801"/>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811">
    <w:name w:val="EmailStyle281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1">
    <w:name w:val="Car Car111"/>
    <w:semiHidden/>
    <w:locked/>
    <w:rsid w:val="009966F2"/>
    <w:rPr>
      <w:rFonts w:ascii="Cambria" w:hAnsi="Cambria" w:cs="Times New Roman" w:hint="default"/>
      <w:b/>
      <w:bCs/>
      <w:i/>
      <w:iCs/>
      <w:sz w:val="28"/>
      <w:szCs w:val="28"/>
      <w:lang w:val="en-GB" w:eastAsia="en-US"/>
    </w:rPr>
  </w:style>
  <w:style w:type="character" w:customStyle="1" w:styleId="CarCar101">
    <w:name w:val="Car Car101"/>
    <w:semiHidden/>
    <w:locked/>
    <w:rsid w:val="009966F2"/>
    <w:rPr>
      <w:rFonts w:ascii="Cambria" w:hAnsi="Cambria" w:cs="Times New Roman" w:hint="default"/>
      <w:b/>
      <w:bCs/>
      <w:sz w:val="26"/>
      <w:szCs w:val="26"/>
      <w:lang w:val="en-GB" w:eastAsia="en-US"/>
    </w:rPr>
  </w:style>
  <w:style w:type="character" w:customStyle="1" w:styleId="CarCar91">
    <w:name w:val="Car Car91"/>
    <w:semiHidden/>
    <w:locked/>
    <w:rsid w:val="009966F2"/>
    <w:rPr>
      <w:rFonts w:ascii="Calibri" w:hAnsi="Calibri" w:cs="Times New Roman" w:hint="default"/>
      <w:b/>
      <w:bCs/>
      <w:sz w:val="28"/>
      <w:szCs w:val="28"/>
      <w:lang w:val="en-GB" w:eastAsia="en-US"/>
    </w:rPr>
  </w:style>
  <w:style w:type="character" w:customStyle="1" w:styleId="CarCar81">
    <w:name w:val="Car Car81"/>
    <w:semiHidden/>
    <w:locked/>
    <w:rsid w:val="009966F2"/>
    <w:rPr>
      <w:rFonts w:ascii="Calibri" w:hAnsi="Calibri" w:cs="Times New Roman" w:hint="default"/>
      <w:b/>
      <w:bCs/>
      <w:i/>
      <w:iCs/>
      <w:sz w:val="26"/>
      <w:szCs w:val="26"/>
      <w:lang w:val="en-GB" w:eastAsia="en-US"/>
    </w:rPr>
  </w:style>
  <w:style w:type="character" w:customStyle="1" w:styleId="CarCar71">
    <w:name w:val="Car Car71"/>
    <w:semiHidden/>
    <w:locked/>
    <w:rsid w:val="009966F2"/>
    <w:rPr>
      <w:rFonts w:ascii="Calibri" w:hAnsi="Calibri" w:cs="Times New Roman" w:hint="default"/>
      <w:b/>
      <w:bCs/>
      <w:lang w:val="en-GB" w:eastAsia="en-US"/>
    </w:rPr>
  </w:style>
  <w:style w:type="character" w:customStyle="1" w:styleId="CarCar61">
    <w:name w:val="Car Car61"/>
    <w:semiHidden/>
    <w:locked/>
    <w:rsid w:val="009966F2"/>
    <w:rPr>
      <w:rFonts w:ascii="Calibri" w:hAnsi="Calibri" w:cs="Times New Roman" w:hint="default"/>
      <w:sz w:val="24"/>
      <w:szCs w:val="24"/>
      <w:lang w:val="en-GB" w:eastAsia="en-US"/>
    </w:rPr>
  </w:style>
  <w:style w:type="character" w:customStyle="1" w:styleId="CarCar51">
    <w:name w:val="Car Car51"/>
    <w:semiHidden/>
    <w:locked/>
    <w:rsid w:val="009966F2"/>
    <w:rPr>
      <w:rFonts w:ascii="Calibri" w:hAnsi="Calibri" w:cs="Times New Roman" w:hint="default"/>
      <w:i/>
      <w:iCs/>
      <w:sz w:val="24"/>
      <w:szCs w:val="24"/>
      <w:lang w:val="en-GB" w:eastAsia="en-US"/>
    </w:rPr>
  </w:style>
  <w:style w:type="character" w:customStyle="1" w:styleId="CarCar41">
    <w:name w:val="Car Car41"/>
    <w:semiHidden/>
    <w:locked/>
    <w:rsid w:val="009966F2"/>
    <w:rPr>
      <w:rFonts w:ascii="Cambria" w:hAnsi="Cambria" w:cs="Times New Roman" w:hint="default"/>
      <w:lang w:val="en-GB" w:eastAsia="en-US"/>
    </w:rPr>
  </w:style>
  <w:style w:type="character" w:customStyle="1" w:styleId="CarCar31">
    <w:name w:val="Car Car31"/>
    <w:semiHidden/>
    <w:locked/>
    <w:rsid w:val="009966F2"/>
    <w:rPr>
      <w:rFonts w:ascii="Times New Roman" w:hAnsi="Times New Roman" w:cs="Times New Roman" w:hint="default"/>
    </w:rPr>
  </w:style>
  <w:style w:type="character" w:customStyle="1" w:styleId="CarCar21">
    <w:name w:val="Car Car21"/>
    <w:semiHidden/>
    <w:locked/>
    <w:rsid w:val="009966F2"/>
    <w:rPr>
      <w:rFonts w:ascii="Times New Roman" w:hAnsi="Times New Roman" w:cs="Times New Roman" w:hint="default"/>
    </w:rPr>
  </w:style>
  <w:style w:type="character" w:customStyle="1" w:styleId="CarCar1">
    <w:name w:val="Car Car1"/>
    <w:semiHidden/>
    <w:locked/>
    <w:rsid w:val="009966F2"/>
    <w:rPr>
      <w:rFonts w:ascii="Times New Roman" w:hAnsi="Times New Roman" w:cs="Times New Roman" w:hint="default"/>
      <w:sz w:val="2"/>
      <w:lang w:val="en-GB" w:eastAsia="en-US"/>
    </w:rPr>
  </w:style>
  <w:style w:type="character" w:customStyle="1" w:styleId="oneM2M-primitive-parameter-name">
    <w:name w:val="oneM2M-primitive-parameter-name"/>
    <w:qFormat/>
    <w:rsid w:val="009966F2"/>
    <w:rPr>
      <w:rFonts w:ascii="MS Mincho" w:eastAsia="MS Mincho" w:hAnsi="MS Mincho" w:hint="eastAsia"/>
      <w:b/>
      <w:bCs w:val="0"/>
      <w:i/>
      <w:iCs w:val="0"/>
      <w:lang w:eastAsia="ja-JP"/>
    </w:rPr>
  </w:style>
  <w:style w:type="character" w:customStyle="1" w:styleId="oneM2M-resource-attribute">
    <w:name w:val="oneM2M-resource-attribute"/>
    <w:rsid w:val="009966F2"/>
    <w:rPr>
      <w:rFonts w:ascii="Arial" w:eastAsia="Arial" w:hAnsi="Arial" w:cs="Arial" w:hint="default"/>
      <w:i/>
      <w:iCs w:val="0"/>
    </w:rPr>
  </w:style>
  <w:style w:type="character" w:customStyle="1" w:styleId="PL-face">
    <w:name w:val="PL-face"/>
    <w:qFormat/>
    <w:rsid w:val="009966F2"/>
    <w:rPr>
      <w:rFonts w:ascii="Consolas" w:eastAsia="MS Mincho" w:hAnsi="Consolas" w:cs="Consolas" w:hint="default"/>
      <w:sz w:val="16"/>
    </w:rPr>
  </w:style>
  <w:style w:type="character" w:customStyle="1" w:styleId="a">
    <w:name w:val="批注引用"/>
    <w:rsid w:val="009966F2"/>
    <w:rPr>
      <w:sz w:val="16"/>
      <w:szCs w:val="16"/>
    </w:rPr>
  </w:style>
  <w:style w:type="character" w:customStyle="1" w:styleId="WW8Num19z1">
    <w:name w:val="WW8Num19z1"/>
    <w:rsid w:val="009966F2"/>
  </w:style>
  <w:style w:type="character" w:customStyle="1" w:styleId="WW8Num16z6">
    <w:name w:val="WW8Num16z6"/>
    <w:rsid w:val="009966F2"/>
  </w:style>
  <w:style w:type="character" w:customStyle="1" w:styleId="WW8Num17z5">
    <w:name w:val="WW8Num17z5"/>
    <w:rsid w:val="009966F2"/>
  </w:style>
  <w:style w:type="character" w:customStyle="1" w:styleId="WW8Num16z7">
    <w:name w:val="WW8Num16z7"/>
    <w:rsid w:val="009966F2"/>
  </w:style>
  <w:style w:type="character" w:customStyle="1" w:styleId="13">
    <w:name w:val="批注引用1"/>
    <w:rsid w:val="009966F2"/>
    <w:rPr>
      <w:sz w:val="16"/>
      <w:szCs w:val="16"/>
    </w:rPr>
  </w:style>
  <w:style w:type="table" w:customStyle="1" w:styleId="14">
    <w:name w:val="表 (格子)1"/>
    <w:basedOn w:val="TableNormal"/>
    <w:rsid w:val="009966F2"/>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uiPriority w:val="59"/>
    <w:rsid w:val="009966F2"/>
    <w:pPr>
      <w:spacing w:after="0" w:line="240" w:lineRule="auto"/>
    </w:pPr>
    <w:rPr>
      <w:rFonts w:ascii="Calibri" w:eastAsia="MS Mincho"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FrontMatter">
    <w:name w:val="OneM2M-FrontMatter"/>
    <w:basedOn w:val="1tableentryleft"/>
    <w:rsid w:val="009966F2"/>
    <w:pPr>
      <w:autoSpaceDN w:val="0"/>
    </w:pPr>
    <w:rPr>
      <w:rFonts w:ascii="Arial" w:hAnsi="Arial"/>
    </w:rPr>
  </w:style>
  <w:style w:type="paragraph" w:customStyle="1" w:styleId="OneM2M-RowTitle">
    <w:name w:val="OneM2M-RowTitle"/>
    <w:basedOn w:val="OneM2M-FrontMatter"/>
    <w:qFormat/>
    <w:rsid w:val="009966F2"/>
    <w:rPr>
      <w:color w:val="FFFFFF"/>
    </w:rPr>
  </w:style>
  <w:style w:type="paragraph" w:customStyle="1" w:styleId="OneM2M-Bullet3">
    <w:name w:val="OneM2M-Bullet3"/>
    <w:basedOn w:val="OneM2M-Bullet2"/>
    <w:qFormat/>
    <w:rsid w:val="009966F2"/>
    <w:pPr>
      <w:numPr>
        <w:ilvl w:val="0"/>
        <w:numId w:val="0"/>
      </w:numPr>
      <w:ind w:left="2160" w:hanging="360"/>
    </w:pPr>
  </w:style>
  <w:style w:type="paragraph" w:customStyle="1" w:styleId="OneM2M-Numbered3">
    <w:name w:val="OneM2M-Numbered3"/>
    <w:basedOn w:val="OneM2M-Numbered2"/>
    <w:qFormat/>
    <w:rsid w:val="009966F2"/>
    <w:pPr>
      <w:numPr>
        <w:ilvl w:val="0"/>
        <w:numId w:val="0"/>
      </w:numPr>
      <w:ind w:left="2160" w:hanging="180"/>
    </w:pPr>
  </w:style>
  <w:style w:type="numbering" w:customStyle="1" w:styleId="12">
    <w:name w:val="スタイル12"/>
    <w:rsid w:val="009966F2"/>
    <w:pPr>
      <w:numPr>
        <w:numId w:val="31"/>
      </w:numPr>
    </w:pPr>
  </w:style>
  <w:style w:type="numbering" w:customStyle="1" w:styleId="21">
    <w:name w:val="スタイル21"/>
    <w:rsid w:val="009966F2"/>
    <w:pPr>
      <w:numPr>
        <w:numId w:val="33"/>
      </w:numPr>
    </w:pPr>
  </w:style>
  <w:style w:type="numbering" w:customStyle="1" w:styleId="31">
    <w:name w:val="スタイル31"/>
    <w:rsid w:val="009966F2"/>
    <w:pPr>
      <w:numPr>
        <w:numId w:val="35"/>
      </w:numPr>
    </w:pPr>
  </w:style>
  <w:style w:type="numbering" w:customStyle="1" w:styleId="41">
    <w:name w:val="スタイル41"/>
    <w:rsid w:val="009966F2"/>
    <w:pPr>
      <w:numPr>
        <w:numId w:val="37"/>
      </w:numPr>
    </w:pPr>
  </w:style>
  <w:style w:type="numbering" w:customStyle="1" w:styleId="1">
    <w:name w:val="スタイル1"/>
    <w:rsid w:val="009966F2"/>
    <w:pPr>
      <w:numPr>
        <w:numId w:val="43"/>
      </w:numPr>
    </w:pPr>
  </w:style>
  <w:style w:type="numbering" w:customStyle="1" w:styleId="4">
    <w:name w:val="スタイル4"/>
    <w:rsid w:val="009966F2"/>
    <w:pPr>
      <w:numPr>
        <w:numId w:val="44"/>
      </w:numPr>
    </w:pPr>
  </w:style>
  <w:style w:type="numbering" w:customStyle="1" w:styleId="2">
    <w:name w:val="スタイル2"/>
    <w:rsid w:val="009966F2"/>
    <w:pPr>
      <w:numPr>
        <w:numId w:val="45"/>
      </w:numPr>
    </w:pPr>
  </w:style>
  <w:style w:type="numbering" w:customStyle="1" w:styleId="111">
    <w:name w:val="スタイル111"/>
    <w:rsid w:val="009966F2"/>
    <w:pPr>
      <w:numPr>
        <w:numId w:val="46"/>
      </w:numPr>
    </w:pPr>
  </w:style>
  <w:style w:type="paragraph" w:customStyle="1" w:styleId="m7711922691788529465msolistparagraph">
    <w:name w:val="m_7711922691788529465msolistparagraph"/>
    <w:basedOn w:val="Normal"/>
    <w:rsid w:val="00CA543E"/>
    <w:pPr>
      <w:overflowPunct/>
      <w:autoSpaceDE/>
      <w:autoSpaceDN/>
      <w:adjustRightInd/>
      <w:spacing w:before="100" w:beforeAutospacing="1" w:after="100" w:afterAutospacing="1"/>
      <w:textAlignment w:val="auto"/>
    </w:pPr>
    <w:rPr>
      <w:rFonts w:eastAsia="Times New Roman"/>
      <w:sz w:val="24"/>
      <w:szCs w:val="24"/>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6076">
      <w:bodyDiv w:val="1"/>
      <w:marLeft w:val="0"/>
      <w:marRight w:val="0"/>
      <w:marTop w:val="0"/>
      <w:marBottom w:val="0"/>
      <w:divBdr>
        <w:top w:val="none" w:sz="0" w:space="0" w:color="auto"/>
        <w:left w:val="none" w:sz="0" w:space="0" w:color="auto"/>
        <w:bottom w:val="none" w:sz="0" w:space="0" w:color="auto"/>
        <w:right w:val="none" w:sz="0" w:space="0" w:color="auto"/>
      </w:divBdr>
    </w:div>
    <w:div w:id="298001874">
      <w:bodyDiv w:val="1"/>
      <w:marLeft w:val="0"/>
      <w:marRight w:val="0"/>
      <w:marTop w:val="0"/>
      <w:marBottom w:val="0"/>
      <w:divBdr>
        <w:top w:val="none" w:sz="0" w:space="0" w:color="auto"/>
        <w:left w:val="none" w:sz="0" w:space="0" w:color="auto"/>
        <w:bottom w:val="none" w:sz="0" w:space="0" w:color="auto"/>
        <w:right w:val="none" w:sz="0" w:space="0" w:color="auto"/>
      </w:divBdr>
    </w:div>
    <w:div w:id="1203590236">
      <w:bodyDiv w:val="1"/>
      <w:marLeft w:val="0"/>
      <w:marRight w:val="0"/>
      <w:marTop w:val="0"/>
      <w:marBottom w:val="0"/>
      <w:divBdr>
        <w:top w:val="none" w:sz="0" w:space="0" w:color="auto"/>
        <w:left w:val="none" w:sz="0" w:space="0" w:color="auto"/>
        <w:bottom w:val="none" w:sz="0" w:space="0" w:color="auto"/>
        <w:right w:val="none" w:sz="0" w:space="0" w:color="auto"/>
      </w:divBdr>
    </w:div>
    <w:div w:id="1338076740">
      <w:bodyDiv w:val="1"/>
      <w:marLeft w:val="0"/>
      <w:marRight w:val="0"/>
      <w:marTop w:val="0"/>
      <w:marBottom w:val="0"/>
      <w:divBdr>
        <w:top w:val="none" w:sz="0" w:space="0" w:color="auto"/>
        <w:left w:val="none" w:sz="0" w:space="0" w:color="auto"/>
        <w:bottom w:val="none" w:sz="0" w:space="0" w:color="auto"/>
        <w:right w:val="none" w:sz="0" w:space="0" w:color="auto"/>
      </w:divBdr>
    </w:div>
    <w:div w:id="1707372154">
      <w:bodyDiv w:val="1"/>
      <w:marLeft w:val="0"/>
      <w:marRight w:val="0"/>
      <w:marTop w:val="0"/>
      <w:marBottom w:val="0"/>
      <w:divBdr>
        <w:top w:val="none" w:sz="0" w:space="0" w:color="auto"/>
        <w:left w:val="none" w:sz="0" w:space="0" w:color="auto"/>
        <w:bottom w:val="none" w:sz="0" w:space="0" w:color="auto"/>
        <w:right w:val="none" w:sz="0" w:space="0" w:color="auto"/>
      </w:divBdr>
    </w:div>
    <w:div w:id="1982995720">
      <w:bodyDiv w:val="1"/>
      <w:marLeft w:val="0"/>
      <w:marRight w:val="0"/>
      <w:marTop w:val="0"/>
      <w:marBottom w:val="0"/>
      <w:divBdr>
        <w:top w:val="none" w:sz="0" w:space="0" w:color="auto"/>
        <w:left w:val="none" w:sz="0" w:space="0" w:color="auto"/>
        <w:bottom w:val="none" w:sz="0" w:space="0" w:color="auto"/>
        <w:right w:val="none" w:sz="0" w:space="0" w:color="auto"/>
      </w:divBdr>
    </w:div>
    <w:div w:id="20010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amanov@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dc:creator>
  <cp:keywords/>
  <dc:description/>
  <cp:lastModifiedBy>JSong_0137R04</cp:lastModifiedBy>
  <cp:revision>2</cp:revision>
  <dcterms:created xsi:type="dcterms:W3CDTF">2020-05-19T13:09:00Z</dcterms:created>
  <dcterms:modified xsi:type="dcterms:W3CDTF">2020-05-19T13:09:00Z</dcterms:modified>
</cp:coreProperties>
</file>