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CCE059B" w14:textId="77777777" w:rsidTr="00867EBE">
        <w:trPr>
          <w:trHeight w:val="738"/>
        </w:trPr>
        <w:tc>
          <w:tcPr>
            <w:tcW w:w="1597" w:type="dxa"/>
          </w:tcPr>
          <w:p w14:paraId="27E58FE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6B9D4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B13EFBB" w14:textId="77777777" w:rsidTr="0096723F">
        <w:trPr>
          <w:trHeight w:val="302"/>
          <w:jc w:val="center"/>
        </w:trPr>
        <w:tc>
          <w:tcPr>
            <w:tcW w:w="9463" w:type="dxa"/>
            <w:gridSpan w:val="2"/>
            <w:shd w:val="clear" w:color="auto" w:fill="B42025"/>
          </w:tcPr>
          <w:p w14:paraId="522330CC" w14:textId="77777777" w:rsidR="00C977DC" w:rsidRPr="009B635D" w:rsidRDefault="00C977DC" w:rsidP="00095709">
            <w:pPr>
              <w:pStyle w:val="oneM2M-CoverTableTitle"/>
            </w:pPr>
            <w:bookmarkStart w:id="1" w:name="_Toc338862360"/>
            <w:bookmarkEnd w:id="0"/>
            <w:r w:rsidRPr="009B635D">
              <w:t>CHANGE REQUEST</w:t>
            </w:r>
          </w:p>
        </w:tc>
      </w:tr>
      <w:tr w:rsidR="00C977DC" w:rsidRPr="00C5783B" w14:paraId="456214E0" w14:textId="77777777" w:rsidTr="0096723F">
        <w:trPr>
          <w:trHeight w:val="124"/>
          <w:jc w:val="center"/>
        </w:trPr>
        <w:tc>
          <w:tcPr>
            <w:tcW w:w="2464" w:type="dxa"/>
            <w:shd w:val="clear" w:color="auto" w:fill="A0A0A3"/>
          </w:tcPr>
          <w:p w14:paraId="36E0A8CF"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63B8D8CD" w14:textId="77777777" w:rsidR="00C977DC" w:rsidRPr="00C5783B" w:rsidRDefault="00B663A8" w:rsidP="00F16C07">
            <w:pPr>
              <w:pStyle w:val="oneM2M-CoverTableText"/>
              <w:rPr>
                <w:lang w:val="fr-FR"/>
              </w:rPr>
            </w:pPr>
            <w:r>
              <w:t xml:space="preserve"> </w:t>
            </w:r>
            <w:r w:rsidR="006E37B3" w:rsidRPr="00C5783B">
              <w:rPr>
                <w:lang w:val="fr-FR"/>
              </w:rPr>
              <w:t>SDS</w:t>
            </w:r>
            <w:r w:rsidR="00067C6C">
              <w:rPr>
                <w:lang w:val="fr-FR"/>
              </w:rPr>
              <w:t> </w:t>
            </w:r>
            <w:r w:rsidR="00F16C07">
              <w:rPr>
                <w:lang w:val="fr-FR"/>
              </w:rPr>
              <w:t>4</w:t>
            </w:r>
            <w:r w:rsidR="006F62DD">
              <w:rPr>
                <w:lang w:val="fr-FR"/>
              </w:rPr>
              <w:t>5</w:t>
            </w:r>
          </w:p>
        </w:tc>
      </w:tr>
      <w:tr w:rsidR="005A15CD" w:rsidRPr="000A627A" w14:paraId="00C4DFD7" w14:textId="77777777" w:rsidTr="0096723F">
        <w:trPr>
          <w:trHeight w:val="124"/>
          <w:jc w:val="center"/>
        </w:trPr>
        <w:tc>
          <w:tcPr>
            <w:tcW w:w="2464" w:type="dxa"/>
            <w:shd w:val="clear" w:color="auto" w:fill="A0A0A3"/>
          </w:tcPr>
          <w:p w14:paraId="5EC7BE7F" w14:textId="77777777" w:rsidR="005A15CD" w:rsidRPr="00C5783B" w:rsidRDefault="005A15CD" w:rsidP="005A15CD">
            <w:pPr>
              <w:pStyle w:val="oneM2M-CoverTableLeft"/>
              <w:rPr>
                <w:lang w:val="fr-FR"/>
              </w:rPr>
            </w:pPr>
            <w:proofErr w:type="gramStart"/>
            <w:r w:rsidRPr="00C5783B">
              <w:rPr>
                <w:lang w:val="fr-FR"/>
              </w:rPr>
              <w:t>Source:*</w:t>
            </w:r>
            <w:proofErr w:type="gramEnd"/>
          </w:p>
        </w:tc>
        <w:tc>
          <w:tcPr>
            <w:tcW w:w="6999" w:type="dxa"/>
            <w:shd w:val="clear" w:color="auto" w:fill="FFFFFF"/>
          </w:tcPr>
          <w:p w14:paraId="2B3EA95C" w14:textId="77777777" w:rsidR="00A2416D" w:rsidRPr="00853ADD" w:rsidRDefault="00A2416D" w:rsidP="00A2416D">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4B651AE0" w14:textId="1DF3EBCA" w:rsidR="000C615C" w:rsidRPr="00067C6C" w:rsidRDefault="00A2416D" w:rsidP="00A2416D">
            <w:pPr>
              <w:pStyle w:val="oneM2M-CoverTableText"/>
              <w:rPr>
                <w:lang w:val="de-DE"/>
              </w:rPr>
            </w:pPr>
            <w:proofErr w:type="spellStart"/>
            <w:r w:rsidRPr="005D39D9">
              <w:rPr>
                <w:sz w:val="20"/>
                <w:lang w:val="en-GB"/>
              </w:rPr>
              <w:t>Minbyeong</w:t>
            </w:r>
            <w:proofErr w:type="spellEnd"/>
            <w:r w:rsidRPr="005D39D9">
              <w:rPr>
                <w:sz w:val="20"/>
                <w:lang w:val="en-GB"/>
              </w:rPr>
              <w:t xml:space="preserve"> Lee, Hyundai Motors, </w:t>
            </w:r>
            <w:hyperlink r:id="rId10"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Pr="005D39D9">
              <w:rPr>
                <w:lang w:eastAsia="ko-KR"/>
              </w:rPr>
              <w:t xml:space="preserve"> </w:t>
            </w:r>
          </w:p>
        </w:tc>
      </w:tr>
      <w:tr w:rsidR="005A15CD" w:rsidRPr="009B635D" w14:paraId="029C8847" w14:textId="77777777" w:rsidTr="0096723F">
        <w:trPr>
          <w:trHeight w:val="124"/>
          <w:jc w:val="center"/>
        </w:trPr>
        <w:tc>
          <w:tcPr>
            <w:tcW w:w="2464" w:type="dxa"/>
            <w:shd w:val="clear" w:color="auto" w:fill="A0A0A3"/>
          </w:tcPr>
          <w:p w14:paraId="1BCBF42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7A61523B" w14:textId="5CC03469" w:rsidR="005A15CD" w:rsidRPr="00067C6C" w:rsidRDefault="005A15CD" w:rsidP="00F67679">
            <w:pPr>
              <w:pStyle w:val="oneM2M-CoverTableText"/>
            </w:pPr>
            <w:r w:rsidRPr="00067C6C">
              <w:t>20</w:t>
            </w:r>
            <w:r w:rsidR="00D16CF5" w:rsidRPr="00067C6C">
              <w:t>20</w:t>
            </w:r>
            <w:r w:rsidRPr="00067C6C">
              <w:t>-</w:t>
            </w:r>
            <w:r w:rsidR="00067C6C">
              <w:t>0</w:t>
            </w:r>
            <w:r w:rsidR="00F67679">
              <w:t>5</w:t>
            </w:r>
            <w:r w:rsidRPr="00067C6C">
              <w:t>-</w:t>
            </w:r>
            <w:r w:rsidR="00F67679">
              <w:t>0</w:t>
            </w:r>
            <w:r w:rsidR="00A2416D">
              <w:t>6</w:t>
            </w:r>
          </w:p>
        </w:tc>
      </w:tr>
      <w:tr w:rsidR="005A15CD" w:rsidRPr="009B635D" w14:paraId="27DE64FD" w14:textId="77777777" w:rsidTr="0096723F">
        <w:trPr>
          <w:trHeight w:val="371"/>
          <w:jc w:val="center"/>
        </w:trPr>
        <w:tc>
          <w:tcPr>
            <w:tcW w:w="2464" w:type="dxa"/>
            <w:shd w:val="clear" w:color="auto" w:fill="A0A0A3"/>
          </w:tcPr>
          <w:p w14:paraId="4A24B7C7"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7DAB18AB" w14:textId="77777777" w:rsidR="005A15CD" w:rsidRPr="00EF5EFD" w:rsidRDefault="005A15CD" w:rsidP="005A15CD">
            <w:pPr>
              <w:pStyle w:val="oneM2M-CoverTableText"/>
            </w:pPr>
            <w:r>
              <w:t>See the introduction below</w:t>
            </w:r>
          </w:p>
        </w:tc>
      </w:tr>
      <w:tr w:rsidR="005A15CD" w:rsidRPr="009B635D" w14:paraId="304FBF7D" w14:textId="77777777" w:rsidTr="0096723F">
        <w:trPr>
          <w:trHeight w:val="371"/>
          <w:jc w:val="center"/>
        </w:trPr>
        <w:tc>
          <w:tcPr>
            <w:tcW w:w="2464" w:type="dxa"/>
            <w:shd w:val="clear" w:color="auto" w:fill="A0A0A3"/>
          </w:tcPr>
          <w:p w14:paraId="19D503F9"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1C061491" w14:textId="77777777" w:rsidR="005A15CD" w:rsidRPr="00883855" w:rsidRDefault="005A15CD" w:rsidP="005A15CD">
            <w:pPr>
              <w:pStyle w:val="1tableentryleft"/>
              <w:rPr>
                <w:rFonts w:ascii="Times New Roman" w:hAnsi="Times New Roman"/>
                <w:sz w:val="24"/>
              </w:rPr>
            </w:pPr>
            <w:r>
              <w:t>Release 4</w:t>
            </w:r>
          </w:p>
        </w:tc>
      </w:tr>
      <w:tr w:rsidR="005A15CD" w:rsidRPr="009B635D" w14:paraId="2B780440" w14:textId="77777777" w:rsidTr="0096723F">
        <w:trPr>
          <w:trHeight w:val="371"/>
          <w:jc w:val="center"/>
        </w:trPr>
        <w:tc>
          <w:tcPr>
            <w:tcW w:w="2464" w:type="dxa"/>
            <w:shd w:val="clear" w:color="auto" w:fill="A0A0A3"/>
          </w:tcPr>
          <w:p w14:paraId="7E71FCD1"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5FCD908" w14:textId="77777777" w:rsidR="005A15CD" w:rsidRPr="0039551C" w:rsidRDefault="00C95874"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w:t>
            </w:r>
            <w:r w:rsidR="00102FCF">
              <w:rPr>
                <w:szCs w:val="22"/>
              </w:rPr>
              <w:t>Active WI-0084</w:t>
            </w:r>
          </w:p>
          <w:p w14:paraId="001EF289"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E4B112A"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sidRPr="0039551C">
              <w:rPr>
                <w:rFonts w:ascii="Times New Roman" w:hAnsi="Times New Roman"/>
                <w:szCs w:val="22"/>
              </w:rPr>
              <w:fldChar w:fldCharType="end"/>
            </w:r>
          </w:p>
          <w:p w14:paraId="60DE5638" w14:textId="77777777" w:rsidR="005A15CD" w:rsidRPr="00864E1F" w:rsidRDefault="005A15CD" w:rsidP="005A15CD">
            <w:pPr>
              <w:pStyle w:val="1tableentryleft"/>
              <w:ind w:left="568"/>
              <w:rPr>
                <w:szCs w:val="22"/>
              </w:rPr>
            </w:pPr>
            <w:r>
              <w:rPr>
                <w:szCs w:val="22"/>
              </w:rPr>
              <w:t>mirror CR number: (Note to Rapporteur - use latest agreed revision)</w:t>
            </w:r>
          </w:p>
          <w:p w14:paraId="4C9E8207" w14:textId="77777777" w:rsidR="005A15CD" w:rsidRDefault="00C95874"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77EF1EA8"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03A83D1D" w14:textId="77777777" w:rsidTr="0096723F">
        <w:trPr>
          <w:trHeight w:val="371"/>
          <w:jc w:val="center"/>
        </w:trPr>
        <w:tc>
          <w:tcPr>
            <w:tcW w:w="2464" w:type="dxa"/>
            <w:shd w:val="clear" w:color="auto" w:fill="A0A0A3"/>
          </w:tcPr>
          <w:p w14:paraId="3647D069"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C1318B8" w14:textId="77777777" w:rsidR="005A15CD" w:rsidRPr="00EF5EFD" w:rsidRDefault="005A15CD" w:rsidP="00D16CF5">
            <w:pPr>
              <w:pStyle w:val="oneM2M-CoverTableText"/>
            </w:pPr>
            <w:r>
              <w:t>TS-0001 v.</w:t>
            </w:r>
            <w:r w:rsidR="00102FCF">
              <w:t>4.</w:t>
            </w:r>
            <w:r w:rsidR="00D16CF5">
              <w:t>4</w:t>
            </w:r>
            <w:r w:rsidR="00102FCF">
              <w:t>.0</w:t>
            </w:r>
          </w:p>
        </w:tc>
      </w:tr>
      <w:tr w:rsidR="005A15CD" w:rsidRPr="009B635D" w14:paraId="56D03702" w14:textId="77777777" w:rsidTr="0096723F">
        <w:trPr>
          <w:trHeight w:val="371"/>
          <w:jc w:val="center"/>
        </w:trPr>
        <w:tc>
          <w:tcPr>
            <w:tcW w:w="2464" w:type="dxa"/>
            <w:shd w:val="clear" w:color="auto" w:fill="A0A0A3"/>
          </w:tcPr>
          <w:p w14:paraId="683D3529"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0F2D4582" w14:textId="77777777" w:rsidR="00614D20" w:rsidRPr="009B635D" w:rsidRDefault="00DD15A6" w:rsidP="00C95874">
            <w:pPr>
              <w:rPr>
                <w:lang w:eastAsia="ko-KR"/>
              </w:rPr>
            </w:pPr>
            <w:r w:rsidRPr="00DD15A6">
              <w:rPr>
                <w:lang w:eastAsia="ko-KR"/>
              </w:rPr>
              <w:t>9.6.</w:t>
            </w:r>
            <w:r w:rsidR="00D16CF5">
              <w:rPr>
                <w:lang w:eastAsia="ko-KR"/>
              </w:rPr>
              <w:t>59</w:t>
            </w:r>
            <w:r w:rsidRPr="00DD15A6">
              <w:rPr>
                <w:lang w:eastAsia="ko-KR"/>
              </w:rPr>
              <w:t xml:space="preserve">, </w:t>
            </w:r>
            <w:r w:rsidR="00C95874">
              <w:rPr>
                <w:lang w:eastAsia="ko-KR"/>
              </w:rPr>
              <w:t>1</w:t>
            </w:r>
            <w:r>
              <w:rPr>
                <w:lang w:eastAsia="ko-KR"/>
              </w:rPr>
              <w:t>0.2.4.</w:t>
            </w:r>
            <w:r w:rsidR="00D16CF5">
              <w:rPr>
                <w:lang w:eastAsia="ko-KR"/>
              </w:rPr>
              <w:t>30</w:t>
            </w:r>
          </w:p>
        </w:tc>
      </w:tr>
      <w:tr w:rsidR="005A15CD" w:rsidRPr="009B635D" w14:paraId="679957D5"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CDB3D11"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1C279E2"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85DDB">
              <w:rPr>
                <w:rFonts w:ascii="Times New Roman" w:hAnsi="Times New Roman"/>
                <w:sz w:val="24"/>
              </w:rPr>
            </w:r>
            <w:r w:rsidR="00285DDB">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CCAC299" w14:textId="77777777" w:rsidR="005A15CD" w:rsidRPr="0039551C" w:rsidRDefault="005A15C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799825D8" w14:textId="4AB0A04A" w:rsidR="005A15CD" w:rsidRPr="0039551C" w:rsidRDefault="00A2416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Pr>
                <w:rFonts w:ascii="Times New Roman" w:hAnsi="Times New Roman"/>
                <w:szCs w:val="22"/>
              </w:rPr>
              <w:fldChar w:fldCharType="end"/>
            </w:r>
            <w:r w:rsidR="005E43DC">
              <w:rPr>
                <w:rFonts w:ascii="Times New Roman" w:hAnsi="Times New Roman"/>
                <w:szCs w:val="22"/>
              </w:rPr>
              <w:t xml:space="preserve"> </w:t>
            </w:r>
            <w:r w:rsidR="005A15CD" w:rsidRPr="0039551C">
              <w:rPr>
                <w:rFonts w:ascii="Times New Roman" w:hAnsi="Times New Roman"/>
                <w:szCs w:val="22"/>
              </w:rPr>
              <w:t>Change to existing feature or functionality</w:t>
            </w:r>
          </w:p>
          <w:p w14:paraId="5CF0CD7F" w14:textId="290D03F7" w:rsidR="005A15CD" w:rsidRDefault="00A2416D"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1D086F0F"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6D62A1B0"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CB67DD" w14:textId="77777777" w:rsidR="005A15CD" w:rsidRPr="00EF5EFD" w:rsidRDefault="005A15CD" w:rsidP="005A15CD">
            <w:pPr>
              <w:pStyle w:val="oneM2M-CoverTableLeft"/>
              <w:rPr>
                <w:lang w:eastAsia="ko-KR"/>
              </w:rPr>
            </w:pPr>
            <w:r>
              <w:rPr>
                <w:rFonts w:hint="eastAsia"/>
                <w:lang w:eastAsia="ko-KR"/>
              </w:rPr>
              <w:t xml:space="preserve">Impacted </w:t>
            </w:r>
            <w:proofErr w:type="gramStart"/>
            <w:r>
              <w:rPr>
                <w:lang w:eastAsia="ko-KR"/>
              </w:rPr>
              <w:t>other</w:t>
            </w:r>
            <w:proofErr w:type="gramEnd"/>
            <w:r>
              <w:rPr>
                <w:lang w:eastAsia="ko-KR"/>
              </w:rPr>
              <w:t xml:space="preserve">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65C48D4" w14:textId="77777777" w:rsidR="005A15CD" w:rsidRPr="00EF5EFD" w:rsidRDefault="005A15CD" w:rsidP="00DD15A6">
            <w:pPr>
              <w:pStyle w:val="1tableentryleft"/>
              <w:rPr>
                <w:rFonts w:ascii="Times New Roman" w:hAnsi="Times New Roman"/>
                <w:sz w:val="24"/>
              </w:rPr>
            </w:pPr>
          </w:p>
        </w:tc>
      </w:tr>
      <w:tr w:rsidR="005A15CD" w:rsidRPr="009B635D" w14:paraId="52ECF54A" w14:textId="77777777" w:rsidTr="0096723F">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E1DCE0"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2E3703E"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sidR="00644A27">
              <w:rPr>
                <w:rFonts w:ascii="Times New Roman" w:hAnsi="Times New Roman"/>
                <w:szCs w:val="22"/>
              </w:rPr>
              <w:fldChar w:fldCharType="begin">
                <w:ffData>
                  <w:name w:val=""/>
                  <w:enabled/>
                  <w:calcOnExit w:val="0"/>
                  <w:checkBox>
                    <w:sizeAuto/>
                    <w:default w:val="0"/>
                  </w:checkBox>
                </w:ffData>
              </w:fldChar>
            </w:r>
            <w:r w:rsidR="00644A27">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sidR="00644A27">
              <w:rPr>
                <w:rFonts w:ascii="Times New Roman" w:hAnsi="Times New Roman"/>
                <w:szCs w:val="22"/>
              </w:rPr>
              <w:fldChar w:fldCharType="end"/>
            </w:r>
            <w:r w:rsidRPr="0039551C">
              <w:rPr>
                <w:rFonts w:ascii="Times New Roman" w:hAnsi="Times New Roman"/>
                <w:szCs w:val="22"/>
              </w:rPr>
              <w:t xml:space="preserve">  NO </w:t>
            </w:r>
            <w:r w:rsidR="00644A27">
              <w:rPr>
                <w:rFonts w:ascii="Times New Roman" w:hAnsi="Times New Roman"/>
                <w:szCs w:val="22"/>
              </w:rPr>
              <w:fldChar w:fldCharType="begin">
                <w:ffData>
                  <w:name w:val=""/>
                  <w:enabled/>
                  <w:calcOnExit w:val="0"/>
                  <w:checkBox>
                    <w:sizeAuto/>
                    <w:default w:val="1"/>
                  </w:checkBox>
                </w:ffData>
              </w:fldChar>
            </w:r>
            <w:r w:rsidR="00644A27">
              <w:rPr>
                <w:rFonts w:ascii="Times New Roman" w:hAnsi="Times New Roman"/>
                <w:szCs w:val="22"/>
              </w:rPr>
              <w:instrText xml:space="preserve"> FORMCHECKBOX </w:instrText>
            </w:r>
            <w:r w:rsidR="00285DDB">
              <w:rPr>
                <w:rFonts w:ascii="Times New Roman" w:hAnsi="Times New Roman"/>
                <w:szCs w:val="22"/>
              </w:rPr>
            </w:r>
            <w:r w:rsidR="00285DDB">
              <w:rPr>
                <w:rFonts w:ascii="Times New Roman" w:hAnsi="Times New Roman"/>
                <w:szCs w:val="22"/>
              </w:rPr>
              <w:fldChar w:fldCharType="separate"/>
            </w:r>
            <w:r w:rsidR="00644A27">
              <w:rPr>
                <w:rFonts w:ascii="Times New Roman" w:hAnsi="Times New Roman"/>
                <w:szCs w:val="22"/>
              </w:rPr>
              <w:fldChar w:fldCharType="end"/>
            </w:r>
          </w:p>
          <w:p w14:paraId="0A55BF89"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85DDB">
              <w:rPr>
                <w:rFonts w:ascii="Times New Roman" w:hAnsi="Times New Roman"/>
                <w:sz w:val="24"/>
              </w:rPr>
            </w:r>
            <w:r w:rsidR="00285DD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85DDB">
              <w:rPr>
                <w:rFonts w:ascii="Times New Roman" w:hAnsi="Times New Roman"/>
                <w:sz w:val="24"/>
              </w:rPr>
            </w:r>
            <w:r w:rsidR="00285DDB">
              <w:rPr>
                <w:rFonts w:ascii="Times New Roman" w:hAnsi="Times New Roman"/>
                <w:sz w:val="24"/>
              </w:rPr>
              <w:fldChar w:fldCharType="separate"/>
            </w:r>
            <w:r>
              <w:rPr>
                <w:rFonts w:ascii="Times New Roman" w:hAnsi="Times New Roman"/>
                <w:sz w:val="24"/>
              </w:rPr>
              <w:fldChar w:fldCharType="end"/>
            </w:r>
          </w:p>
          <w:p w14:paraId="16A1A96A" w14:textId="77777777" w:rsidR="005A15CD" w:rsidRPr="0039551C" w:rsidRDefault="005A15CD" w:rsidP="005A15CD">
            <w:pPr>
              <w:pStyle w:val="1tableentryleft"/>
              <w:rPr>
                <w:rFonts w:ascii="Times New Roman" w:hAnsi="Times New Roman"/>
                <w:szCs w:val="22"/>
              </w:rPr>
            </w:pPr>
          </w:p>
        </w:tc>
      </w:tr>
      <w:tr w:rsidR="005A15CD" w:rsidRPr="009B635D" w14:paraId="584E390B" w14:textId="77777777" w:rsidTr="0096723F">
        <w:trPr>
          <w:trHeight w:val="373"/>
          <w:jc w:val="center"/>
        </w:trPr>
        <w:tc>
          <w:tcPr>
            <w:tcW w:w="9463" w:type="dxa"/>
            <w:gridSpan w:val="2"/>
            <w:shd w:val="clear" w:color="auto" w:fill="A0A0A3"/>
          </w:tcPr>
          <w:p w14:paraId="678AF10C"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BEF331D" w14:textId="77777777" w:rsidR="00C977DC" w:rsidRPr="00EF5EFD" w:rsidRDefault="00C977DC" w:rsidP="00C977DC"/>
    <w:p w14:paraId="3288AA6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FFD836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7BA73F1D"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A2D31EC"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2E10447"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D6DCD97"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87503BA"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1C1CE9A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1C3CD23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645A19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6F8FE9FB"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F1036C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C1215A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4CD6A6A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61C32F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145A3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FD5EC5C" w14:textId="77777777" w:rsidR="00705130" w:rsidRDefault="00705130" w:rsidP="00AF4837">
      <w:pPr>
        <w:ind w:left="720"/>
        <w:rPr>
          <w:lang w:val="en-US"/>
        </w:rPr>
      </w:pPr>
    </w:p>
    <w:p w14:paraId="2CD97358" w14:textId="77777777" w:rsidR="00705130" w:rsidRDefault="00705130" w:rsidP="00705130">
      <w:pPr>
        <w:pStyle w:val="Heading2"/>
        <w:rPr>
          <w:lang w:val="fr-FR"/>
        </w:rPr>
      </w:pPr>
      <w:r>
        <w:t>Introduction</w:t>
      </w:r>
    </w:p>
    <w:p w14:paraId="24F56641" w14:textId="57F218F2" w:rsidR="00D80BA3" w:rsidRDefault="00EE0FA5" w:rsidP="00F869C7">
      <w:pPr>
        <w:rPr>
          <w:lang w:val="en-US"/>
        </w:rPr>
      </w:pPr>
      <w:r>
        <w:rPr>
          <w:lang w:val="en-US"/>
        </w:rPr>
        <w:t xml:space="preserve">Based on the recommendation for the offloading feature of Edge/Fog computing in TR-0052, this contribution proposes to add additional attributes and behavior to the announcement resource in TS-0001. </w:t>
      </w:r>
    </w:p>
    <w:p w14:paraId="75608049" w14:textId="77777777" w:rsidR="00181F3C" w:rsidRPr="00A9661C" w:rsidRDefault="00054CB3" w:rsidP="00F869C7">
      <w:pPr>
        <w:rPr>
          <w:lang w:val="en-US"/>
        </w:rPr>
      </w:pPr>
      <w:r>
        <w:rPr>
          <w:lang w:val="en-US"/>
        </w:rPr>
        <w:br w:type="page"/>
      </w:r>
    </w:p>
    <w:p w14:paraId="122664F6" w14:textId="43EC118C" w:rsidR="00054CB3" w:rsidRDefault="00054CB3" w:rsidP="00054CB3">
      <w:pPr>
        <w:pStyle w:val="Heading3"/>
        <w:ind w:left="0" w:firstLine="0"/>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bookmarkStart w:id="15" w:name="_Toc21617740"/>
      <w:r w:rsidRPr="0083538B">
        <w:lastRenderedPageBreak/>
        <w:t>*****</w:t>
      </w:r>
      <w:r>
        <w:t xml:space="preserve">**************** </w:t>
      </w:r>
      <w:r w:rsidRPr="00054CB3">
        <w:t>Start</w:t>
      </w:r>
      <w:r>
        <w:t xml:space="preserve"> of Change </w:t>
      </w:r>
      <w:r w:rsidR="00067C6C">
        <w:rPr>
          <w:lang w:val="en-US"/>
        </w:rPr>
        <w:t>1</w:t>
      </w:r>
      <w:r w:rsidRPr="00054CB3">
        <w:t xml:space="preserve"> </w:t>
      </w:r>
      <w:r w:rsidRPr="0083538B">
        <w:t>******************************************</w:t>
      </w:r>
    </w:p>
    <w:p w14:paraId="4E9138AF" w14:textId="77777777" w:rsidR="00753B63" w:rsidRPr="00357143" w:rsidRDefault="00753B63" w:rsidP="00753B63">
      <w:pPr>
        <w:pStyle w:val="Heading2"/>
      </w:pPr>
      <w:bookmarkStart w:id="16" w:name="_Toc445302684"/>
      <w:bookmarkStart w:id="17" w:name="_Toc445389851"/>
      <w:bookmarkStart w:id="18" w:name="_Toc447042906"/>
      <w:bookmarkStart w:id="19" w:name="_Toc457493666"/>
      <w:bookmarkStart w:id="20" w:name="_Toc459976765"/>
      <w:bookmarkStart w:id="21" w:name="_Toc470163948"/>
      <w:bookmarkStart w:id="22" w:name="_Toc470164530"/>
      <w:bookmarkStart w:id="23" w:name="_Toc475715139"/>
      <w:bookmarkStart w:id="24" w:name="_Toc479348941"/>
      <w:bookmarkStart w:id="25" w:name="_Toc484070389"/>
      <w:bookmarkStart w:id="26" w:name="_Toc33460010"/>
      <w:r w:rsidRPr="00357143">
        <w:t>9.2</w:t>
      </w:r>
      <w:r w:rsidRPr="00357143">
        <w:tab/>
        <w:t>Resources</w:t>
      </w:r>
      <w:bookmarkEnd w:id="16"/>
      <w:bookmarkEnd w:id="17"/>
      <w:bookmarkEnd w:id="18"/>
      <w:bookmarkEnd w:id="19"/>
      <w:bookmarkEnd w:id="20"/>
      <w:bookmarkEnd w:id="21"/>
      <w:bookmarkEnd w:id="22"/>
      <w:bookmarkEnd w:id="23"/>
      <w:bookmarkEnd w:id="24"/>
      <w:bookmarkEnd w:id="25"/>
      <w:bookmarkEnd w:id="26"/>
    </w:p>
    <w:p w14:paraId="34387681" w14:textId="77777777" w:rsidR="00753B63" w:rsidRPr="00357143" w:rsidRDefault="00753B63" w:rsidP="00753B63">
      <w:pPr>
        <w:pStyle w:val="Heading3"/>
      </w:pPr>
      <w:bookmarkStart w:id="27" w:name="_Toc447042907"/>
      <w:bookmarkStart w:id="28" w:name="_Toc457493667"/>
      <w:bookmarkStart w:id="29" w:name="_Toc459976766"/>
      <w:bookmarkStart w:id="30" w:name="_Toc470163949"/>
      <w:bookmarkStart w:id="31" w:name="_Toc470164531"/>
      <w:bookmarkStart w:id="32" w:name="_Toc475715140"/>
      <w:bookmarkStart w:id="33" w:name="_Toc479348942"/>
      <w:bookmarkStart w:id="34" w:name="_Toc484070390"/>
      <w:bookmarkStart w:id="35" w:name="_Toc33460011"/>
      <w:r w:rsidRPr="00357143">
        <w:rPr>
          <w:rFonts w:hint="eastAsia"/>
        </w:rPr>
        <w:t>9.2.0</w:t>
      </w:r>
      <w:r w:rsidRPr="00357143">
        <w:rPr>
          <w:rFonts w:hint="eastAsia"/>
        </w:rPr>
        <w:tab/>
        <w:t>Overview</w:t>
      </w:r>
      <w:bookmarkEnd w:id="27"/>
      <w:bookmarkEnd w:id="28"/>
      <w:bookmarkEnd w:id="29"/>
      <w:bookmarkEnd w:id="30"/>
      <w:bookmarkEnd w:id="31"/>
      <w:bookmarkEnd w:id="32"/>
      <w:bookmarkEnd w:id="33"/>
      <w:bookmarkEnd w:id="34"/>
      <w:bookmarkEnd w:id="35"/>
    </w:p>
    <w:p w14:paraId="75270009" w14:textId="77777777" w:rsidR="00753B63" w:rsidRPr="00357143" w:rsidRDefault="00753B63" w:rsidP="00753B63">
      <w:r w:rsidRPr="00357143">
        <w:t>This clause introduces the resources used in a CSE. A resource scheme is used for modelling the resource structure and associated relationships. Clause 9.5 provides guidelines on how to describe a resource. The present document identifies three categories of resources:</w:t>
      </w:r>
    </w:p>
    <w:p w14:paraId="74395CEA" w14:textId="77777777" w:rsidR="00753B63" w:rsidRPr="00357143" w:rsidRDefault="00753B63" w:rsidP="00753B63">
      <w:pPr>
        <w:pStyle w:val="B1"/>
      </w:pPr>
      <w:r w:rsidRPr="00357143">
        <w:t>Normal resources (clause 9.2.1).</w:t>
      </w:r>
    </w:p>
    <w:p w14:paraId="57AE82C1" w14:textId="77777777" w:rsidR="00753B63" w:rsidRPr="00357143" w:rsidRDefault="00753B63" w:rsidP="00753B63">
      <w:pPr>
        <w:pStyle w:val="B1"/>
      </w:pPr>
      <w:r w:rsidRPr="00357143">
        <w:t>Virtual resources (clause 9.2.2).</w:t>
      </w:r>
    </w:p>
    <w:p w14:paraId="5CDB08CB" w14:textId="77777777" w:rsidR="00753B63" w:rsidRPr="00357143" w:rsidRDefault="00753B63" w:rsidP="00753B63">
      <w:pPr>
        <w:pStyle w:val="B1"/>
      </w:pPr>
      <w:r w:rsidRPr="00357143">
        <w:t>Announced resources (clause 9.2.3).</w:t>
      </w:r>
    </w:p>
    <w:p w14:paraId="59ED360D" w14:textId="77777777" w:rsidR="00753B63" w:rsidRPr="00357143" w:rsidRDefault="00753B63" w:rsidP="00753B63">
      <w:pPr>
        <w:pStyle w:val="Heading3"/>
      </w:pPr>
      <w:bookmarkStart w:id="36" w:name="_Toc445302685"/>
      <w:bookmarkStart w:id="37" w:name="_Toc445389852"/>
      <w:bookmarkStart w:id="38" w:name="_Toc447042908"/>
      <w:bookmarkStart w:id="39" w:name="_Toc457493668"/>
      <w:bookmarkStart w:id="40" w:name="_Toc459976767"/>
      <w:bookmarkStart w:id="41" w:name="_Toc470163950"/>
      <w:bookmarkStart w:id="42" w:name="_Toc470164532"/>
      <w:bookmarkStart w:id="43" w:name="_Toc475715141"/>
      <w:bookmarkStart w:id="44" w:name="_Toc479348943"/>
      <w:bookmarkStart w:id="45" w:name="_Toc484070391"/>
      <w:bookmarkStart w:id="46" w:name="_Toc33460012"/>
      <w:r w:rsidRPr="00357143">
        <w:t>9.2.1</w:t>
      </w:r>
      <w:r w:rsidRPr="00357143">
        <w:tab/>
        <w:t>Normal Resources</w:t>
      </w:r>
      <w:bookmarkEnd w:id="36"/>
      <w:bookmarkEnd w:id="37"/>
      <w:bookmarkEnd w:id="38"/>
      <w:bookmarkEnd w:id="39"/>
      <w:bookmarkEnd w:id="40"/>
      <w:bookmarkEnd w:id="41"/>
      <w:bookmarkEnd w:id="42"/>
      <w:bookmarkEnd w:id="43"/>
      <w:bookmarkEnd w:id="44"/>
      <w:bookmarkEnd w:id="45"/>
      <w:bookmarkEnd w:id="46"/>
    </w:p>
    <w:p w14:paraId="7C3F768C" w14:textId="77777777" w:rsidR="00753B63" w:rsidRPr="00357143" w:rsidRDefault="00753B63" w:rsidP="00753B63">
      <w:r w:rsidRPr="00357143">
        <w:t>Normal resources include the complete set of representations of data which constitutes the base of the information to be managed.</w:t>
      </w:r>
    </w:p>
    <w:p w14:paraId="29B3D34B" w14:textId="77777777" w:rsidR="00753B63" w:rsidRPr="00357143" w:rsidRDefault="00753B63" w:rsidP="00753B63">
      <w:r w:rsidRPr="00357143">
        <w:t>Unless qualified as either "virtual" or "announced", the resource types in the present document are normal resources.</w:t>
      </w:r>
    </w:p>
    <w:p w14:paraId="72BDB697" w14:textId="77777777" w:rsidR="00753B63" w:rsidRPr="00357143" w:rsidRDefault="00753B63" w:rsidP="00753B63">
      <w:pPr>
        <w:pStyle w:val="Heading3"/>
      </w:pPr>
      <w:bookmarkStart w:id="47" w:name="_Toc445302686"/>
      <w:bookmarkStart w:id="48" w:name="_Toc445389853"/>
      <w:bookmarkStart w:id="49" w:name="_Toc447042909"/>
      <w:bookmarkStart w:id="50" w:name="_Toc457493669"/>
      <w:bookmarkStart w:id="51" w:name="_Toc459976768"/>
      <w:bookmarkStart w:id="52" w:name="_Toc470163951"/>
      <w:bookmarkStart w:id="53" w:name="_Toc470164533"/>
      <w:bookmarkStart w:id="54" w:name="_Toc475715142"/>
      <w:bookmarkStart w:id="55" w:name="_Toc479348944"/>
      <w:bookmarkStart w:id="56" w:name="_Toc484070392"/>
      <w:bookmarkStart w:id="57" w:name="_Toc33460013"/>
      <w:r w:rsidRPr="00357143">
        <w:t>9.2.2</w:t>
      </w:r>
      <w:r w:rsidRPr="00357143">
        <w:tab/>
        <w:t>Virtual Resources</w:t>
      </w:r>
      <w:bookmarkEnd w:id="47"/>
      <w:bookmarkEnd w:id="48"/>
      <w:bookmarkEnd w:id="49"/>
      <w:bookmarkEnd w:id="50"/>
      <w:bookmarkEnd w:id="51"/>
      <w:bookmarkEnd w:id="52"/>
      <w:bookmarkEnd w:id="53"/>
      <w:bookmarkEnd w:id="54"/>
      <w:bookmarkEnd w:id="55"/>
      <w:bookmarkEnd w:id="56"/>
      <w:bookmarkEnd w:id="57"/>
    </w:p>
    <w:p w14:paraId="7312B098" w14:textId="77777777" w:rsidR="00753B63" w:rsidRPr="00357143" w:rsidRDefault="00753B63" w:rsidP="00753B63">
      <w:r w:rsidRPr="00357143">
        <w:t>A virtual resource is used to trigger processing and/or retrieve results, but they do not have a permanent representation in a CSE.</w:t>
      </w:r>
    </w:p>
    <w:p w14:paraId="2F0DAD3B" w14:textId="77777777" w:rsidR="00753B63" w:rsidRPr="00357143" w:rsidRDefault="00753B63" w:rsidP="00753B63">
      <w:pPr>
        <w:pStyle w:val="Heading3"/>
      </w:pPr>
      <w:bookmarkStart w:id="58" w:name="_Toc445302687"/>
      <w:bookmarkStart w:id="59" w:name="_Toc445389854"/>
      <w:bookmarkStart w:id="60" w:name="_Toc447042910"/>
      <w:bookmarkStart w:id="61" w:name="_Toc457493670"/>
      <w:bookmarkStart w:id="62" w:name="_Toc459976769"/>
      <w:bookmarkStart w:id="63" w:name="_Toc470163952"/>
      <w:bookmarkStart w:id="64" w:name="_Toc470164534"/>
      <w:bookmarkStart w:id="65" w:name="_Toc475715143"/>
      <w:bookmarkStart w:id="66" w:name="_Toc479348945"/>
      <w:bookmarkStart w:id="67" w:name="_Toc484070393"/>
      <w:bookmarkStart w:id="68" w:name="_Toc33460014"/>
      <w:r w:rsidRPr="00357143">
        <w:t>9.2.3</w:t>
      </w:r>
      <w:r w:rsidRPr="00357143">
        <w:tab/>
        <w:t>Announced Resources</w:t>
      </w:r>
      <w:bookmarkEnd w:id="58"/>
      <w:bookmarkEnd w:id="59"/>
      <w:bookmarkEnd w:id="60"/>
      <w:bookmarkEnd w:id="61"/>
      <w:bookmarkEnd w:id="62"/>
      <w:bookmarkEnd w:id="63"/>
      <w:bookmarkEnd w:id="64"/>
      <w:bookmarkEnd w:id="65"/>
      <w:bookmarkEnd w:id="66"/>
      <w:bookmarkEnd w:id="67"/>
      <w:bookmarkEnd w:id="68"/>
    </w:p>
    <w:p w14:paraId="3ABB8D92" w14:textId="77777777" w:rsidR="00753B63" w:rsidRPr="006276BE" w:rsidRDefault="00753B63" w:rsidP="00753B63">
      <w:pPr>
        <w:rPr>
          <w:rFonts w:eastAsia="MS Mincho"/>
          <w:lang w:eastAsia="ja-JP"/>
        </w:rPr>
      </w:pPr>
      <w:r w:rsidRPr="00AC4AAF">
        <w:rPr>
          <w:rFonts w:eastAsia="MS Mincho" w:hint="eastAsia"/>
          <w:lang w:eastAsia="ja-JP"/>
        </w:rPr>
        <w:t xml:space="preserve">An </w:t>
      </w:r>
      <w:r>
        <w:rPr>
          <w:rFonts w:eastAsia="MS Mincho" w:hint="eastAsia"/>
          <w:lang w:eastAsia="ja-JP"/>
        </w:rPr>
        <w:t>a</w:t>
      </w:r>
      <w:r w:rsidRPr="003252F7">
        <w:rPr>
          <w:rFonts w:eastAsia="MS Mincho"/>
          <w:lang w:eastAsia="ja-JP"/>
        </w:rPr>
        <w:t>nnou</w:t>
      </w:r>
      <w:r>
        <w:rPr>
          <w:rFonts w:eastAsia="MS Mincho"/>
          <w:lang w:eastAsia="ja-JP"/>
        </w:rPr>
        <w:t xml:space="preserve">nced </w:t>
      </w:r>
      <w:r>
        <w:rPr>
          <w:rFonts w:eastAsia="MS Mincho" w:hint="eastAsia"/>
          <w:lang w:eastAsia="ja-JP"/>
        </w:rPr>
        <w:t>r</w:t>
      </w:r>
      <w:r>
        <w:rPr>
          <w:rFonts w:eastAsia="MS Mincho"/>
          <w:lang w:eastAsia="ja-JP"/>
        </w:rPr>
        <w:t xml:space="preserve">esource </w:t>
      </w:r>
      <w:r>
        <w:rPr>
          <w:rFonts w:eastAsia="MS Mincho" w:hint="eastAsia"/>
          <w:lang w:eastAsia="ja-JP"/>
        </w:rPr>
        <w:t>contains</w:t>
      </w:r>
      <w:r>
        <w:rPr>
          <w:rFonts w:eastAsia="MS Mincho"/>
          <w:lang w:eastAsia="ja-JP"/>
        </w:rPr>
        <w:t xml:space="preserve"> a </w:t>
      </w:r>
      <w:r>
        <w:rPr>
          <w:rFonts w:eastAsia="MS Mincho" w:hint="eastAsia"/>
          <w:lang w:eastAsia="ja-JP"/>
        </w:rPr>
        <w:t>set</w:t>
      </w:r>
      <w:r>
        <w:rPr>
          <w:rFonts w:eastAsia="MS Mincho"/>
          <w:lang w:eastAsia="ja-JP"/>
        </w:rPr>
        <w:t xml:space="preserve"> of</w:t>
      </w:r>
      <w:del w:id="69" w:author="JSong_0144" w:date="2020-05-06T09:53:00Z">
        <w:r w:rsidDel="00753B63">
          <w:rPr>
            <w:rFonts w:eastAsia="MS Mincho"/>
            <w:lang w:eastAsia="ja-JP"/>
          </w:rPr>
          <w:delText xml:space="preserve"> </w:delText>
        </w:r>
      </w:del>
      <w:r>
        <w:rPr>
          <w:rFonts w:eastAsia="MS Mincho" w:hint="eastAsia"/>
          <w:lang w:eastAsia="ja-JP"/>
        </w:rPr>
        <w:t xml:space="preserve"> attributes of the original resource.</w:t>
      </w:r>
      <w:r w:rsidRPr="003252F7">
        <w:rPr>
          <w:rFonts w:eastAsia="MS Mincho"/>
          <w:lang w:eastAsia="ja-JP"/>
        </w:rPr>
        <w:t xml:space="preserve"> </w:t>
      </w:r>
      <w:r>
        <w:rPr>
          <w:rFonts w:eastAsia="MS Mincho" w:hint="eastAsia"/>
          <w:lang w:eastAsia="ja-JP"/>
        </w:rPr>
        <w:t>An a</w:t>
      </w:r>
      <w:r w:rsidRPr="003252F7">
        <w:rPr>
          <w:rFonts w:eastAsia="MS Mincho"/>
          <w:lang w:eastAsia="ja-JP"/>
        </w:rPr>
        <w:t>nnounce</w:t>
      </w:r>
      <w:r>
        <w:rPr>
          <w:rFonts w:eastAsia="MS Mincho" w:hint="eastAsia"/>
          <w:lang w:eastAsia="ja-JP"/>
        </w:rPr>
        <w:t>d</w:t>
      </w:r>
      <w:r w:rsidRPr="003252F7">
        <w:rPr>
          <w:rFonts w:eastAsia="MS Mincho"/>
          <w:lang w:eastAsia="ja-JP"/>
        </w:rPr>
        <w:t xml:space="preserve"> </w:t>
      </w:r>
      <w:r>
        <w:rPr>
          <w:rFonts w:eastAsia="MS Mincho" w:hint="eastAsia"/>
          <w:lang w:eastAsia="ja-JP"/>
        </w:rPr>
        <w:t>r</w:t>
      </w:r>
      <w:r w:rsidRPr="003252F7">
        <w:rPr>
          <w:rFonts w:eastAsia="MS Mincho"/>
          <w:lang w:eastAsia="ja-JP"/>
        </w:rPr>
        <w:t xml:space="preserve">esource is updated automatically by </w:t>
      </w:r>
      <w:r>
        <w:rPr>
          <w:rFonts w:eastAsia="MS Mincho" w:hint="eastAsia"/>
          <w:lang w:eastAsia="ja-JP"/>
        </w:rPr>
        <w:t xml:space="preserve">the </w:t>
      </w:r>
      <w:r w:rsidRPr="003252F7">
        <w:rPr>
          <w:rFonts w:eastAsia="MS Mincho"/>
          <w:lang w:eastAsia="ja-JP"/>
        </w:rPr>
        <w:t>Hosting</w:t>
      </w:r>
      <w:r>
        <w:rPr>
          <w:rFonts w:eastAsia="MS Mincho" w:hint="eastAsia"/>
          <w:lang w:eastAsia="ja-JP"/>
        </w:rPr>
        <w:t xml:space="preserve"> </w:t>
      </w:r>
      <w:r w:rsidRPr="003252F7">
        <w:rPr>
          <w:rFonts w:eastAsia="MS Mincho"/>
          <w:lang w:eastAsia="ja-JP"/>
        </w:rPr>
        <w:t>CSE</w:t>
      </w:r>
      <w:r>
        <w:rPr>
          <w:rFonts w:eastAsia="MS Mincho" w:hint="eastAsia"/>
          <w:lang w:eastAsia="ja-JP"/>
        </w:rPr>
        <w:t xml:space="preserve"> of the original resource</w:t>
      </w:r>
      <w:r w:rsidRPr="003252F7">
        <w:rPr>
          <w:rFonts w:eastAsia="MS Mincho"/>
          <w:lang w:eastAsia="ja-JP"/>
        </w:rPr>
        <w:t xml:space="preserve"> </w:t>
      </w:r>
      <w:r>
        <w:rPr>
          <w:rFonts w:eastAsia="MS Mincho" w:hint="eastAsia"/>
          <w:lang w:eastAsia="ja-JP"/>
        </w:rPr>
        <w:t xml:space="preserve">whenever </w:t>
      </w:r>
      <w:r w:rsidRPr="003252F7">
        <w:rPr>
          <w:rFonts w:eastAsia="MS Mincho"/>
          <w:lang w:eastAsia="ja-JP"/>
        </w:rPr>
        <w:t>the original resource change</w:t>
      </w:r>
      <w:r>
        <w:rPr>
          <w:rFonts w:eastAsia="MS Mincho" w:hint="eastAsia"/>
          <w:lang w:eastAsia="ja-JP"/>
        </w:rPr>
        <w:t>s</w:t>
      </w:r>
      <w:r w:rsidRPr="003252F7">
        <w:rPr>
          <w:rFonts w:eastAsia="MS Mincho"/>
          <w:lang w:eastAsia="ja-JP"/>
        </w:rPr>
        <w:t>.</w:t>
      </w:r>
      <w:r>
        <w:rPr>
          <w:rFonts w:eastAsia="MS Mincho" w:hint="eastAsia"/>
          <w:lang w:eastAsia="ja-JP"/>
        </w:rPr>
        <w:t xml:space="preserve"> The announced resource contains a link to the original resource.</w:t>
      </w:r>
    </w:p>
    <w:p w14:paraId="4832EB69" w14:textId="77777777" w:rsidR="00753B63" w:rsidRPr="00357143" w:rsidRDefault="00753B63" w:rsidP="00753B63">
      <w:r w:rsidRPr="00357143">
        <w:t>Resource announcement can facilitate resource discovery. The announced resource at a remote CSE can also be used for creating child resources at the remote CSE that are not present as children of the original resource or are not announced children of the original resource.</w:t>
      </w:r>
    </w:p>
    <w:p w14:paraId="647DFF06" w14:textId="77777777" w:rsidR="00753B63" w:rsidRPr="00357143" w:rsidRDefault="00753B63" w:rsidP="00753B63">
      <w:r w:rsidRPr="00357143">
        <w:t>The following are the resource specification guidelines for resource announcement:</w:t>
      </w:r>
    </w:p>
    <w:p w14:paraId="50AD67E3" w14:textId="77777777" w:rsidR="00753B63" w:rsidRPr="00357143" w:rsidRDefault="00753B63" w:rsidP="00753B63">
      <w:pPr>
        <w:pStyle w:val="B1"/>
      </w:pPr>
      <w:r w:rsidRPr="00357143">
        <w:t>In order to support announcement of resources, an additional column in the resource template (clause 9.5.1), shall specify the attributes to be announced for inclusion in the associated announced resource type.</w:t>
      </w:r>
    </w:p>
    <w:p w14:paraId="27776015" w14:textId="77777777" w:rsidR="00753B63" w:rsidRPr="00357143" w:rsidRDefault="00753B63" w:rsidP="00753B63">
      <w:pPr>
        <w:pStyle w:val="B1"/>
      </w:pPr>
      <w:r w:rsidRPr="00357143">
        <w:t xml:space="preserve">For each announced </w:t>
      </w:r>
      <w:r w:rsidRPr="00357143">
        <w:rPr>
          <w:i/>
        </w:rPr>
        <w:t>&lt;</w:t>
      </w:r>
      <w:proofErr w:type="spellStart"/>
      <w:r w:rsidRPr="00357143">
        <w:rPr>
          <w:i/>
        </w:rPr>
        <w:t>resourceType</w:t>
      </w:r>
      <w:proofErr w:type="spellEnd"/>
      <w:r w:rsidRPr="00357143">
        <w:rPr>
          <w:i/>
        </w:rPr>
        <w:t>&gt;</w:t>
      </w:r>
      <w:r w:rsidRPr="00357143">
        <w:t>, the addition of suffix "</w:t>
      </w:r>
      <w:proofErr w:type="spellStart"/>
      <w:r w:rsidRPr="00357143">
        <w:t>Annc</w:t>
      </w:r>
      <w:proofErr w:type="spellEnd"/>
      <w:r w:rsidRPr="00357143">
        <w:t xml:space="preserve">" to the original </w:t>
      </w:r>
      <w:r w:rsidRPr="00357143">
        <w:rPr>
          <w:i/>
        </w:rPr>
        <w:t>&lt;</w:t>
      </w:r>
      <w:proofErr w:type="spellStart"/>
      <w:r w:rsidRPr="00357143">
        <w:rPr>
          <w:i/>
        </w:rPr>
        <w:t>resourceType</w:t>
      </w:r>
      <w:proofErr w:type="spellEnd"/>
      <w:r w:rsidRPr="00357143">
        <w:rPr>
          <w:i/>
        </w:rPr>
        <w:t>&gt;</w:t>
      </w:r>
      <w:r w:rsidRPr="00357143">
        <w:t xml:space="preserve"> shall be used to indicate its associated announced resource type. For example, resource </w:t>
      </w:r>
      <w:r w:rsidRPr="00357143">
        <w:rPr>
          <w:i/>
        </w:rPr>
        <w:t>&lt;</w:t>
      </w:r>
      <w:proofErr w:type="spellStart"/>
      <w:r w:rsidRPr="00357143">
        <w:rPr>
          <w:i/>
        </w:rPr>
        <w:t>containerAnnc</w:t>
      </w:r>
      <w:proofErr w:type="spellEnd"/>
      <w:r w:rsidRPr="00357143">
        <w:rPr>
          <w:i/>
        </w:rPr>
        <w:t>&gt;</w:t>
      </w:r>
      <w:r w:rsidRPr="00357143">
        <w:t xml:space="preserve"> shall indicate the announced resource type for </w:t>
      </w:r>
      <w:r w:rsidRPr="00357143">
        <w:rPr>
          <w:i/>
        </w:rPr>
        <w:t xml:space="preserve">&lt;container&gt; </w:t>
      </w:r>
      <w:r w:rsidRPr="00357143">
        <w:t xml:space="preserve">resource; </w:t>
      </w:r>
      <w:r w:rsidRPr="00357143">
        <w:rPr>
          <w:i/>
        </w:rPr>
        <w:t>&lt;</w:t>
      </w:r>
      <w:proofErr w:type="spellStart"/>
      <w:r w:rsidRPr="00357143">
        <w:rPr>
          <w:i/>
        </w:rPr>
        <w:t>groupAnnc</w:t>
      </w:r>
      <w:proofErr w:type="spellEnd"/>
      <w:r w:rsidRPr="00357143">
        <w:rPr>
          <w:i/>
        </w:rPr>
        <w:t>&gt;</w:t>
      </w:r>
      <w:r w:rsidRPr="00357143">
        <w:t xml:space="preserve"> shall indicate announced resource type for </w:t>
      </w:r>
      <w:r w:rsidRPr="00357143">
        <w:rPr>
          <w:i/>
        </w:rPr>
        <w:t>&lt;group&gt;</w:t>
      </w:r>
      <w:r w:rsidRPr="00357143">
        <w:t xml:space="preserve"> resource, etc.</w:t>
      </w:r>
    </w:p>
    <w:p w14:paraId="526A02E5" w14:textId="7178CC51" w:rsidR="00753B63" w:rsidRDefault="00753B63" w:rsidP="00753B63">
      <w:pPr>
        <w:rPr>
          <w:ins w:id="70" w:author="JSong_0144" w:date="2020-05-06T14:40:00Z"/>
        </w:rPr>
      </w:pPr>
      <w:ins w:id="71" w:author="JSong_0144" w:date="2020-05-06T09:55:00Z">
        <w:r>
          <w:t>Resource announcement can also fac</w:t>
        </w:r>
      </w:ins>
      <w:ins w:id="72" w:author="JSong_0144" w:date="2020-05-06T09:56:00Z">
        <w:r>
          <w:t xml:space="preserve">ilitate resource offloading to be used for Edge/Fog computing. </w:t>
        </w:r>
      </w:ins>
      <w:ins w:id="73" w:author="JSong_0144" w:date="2020-05-06T10:51:00Z">
        <w:r w:rsidR="00B36820">
          <w:t xml:space="preserve">The original resource of an offloaded </w:t>
        </w:r>
      </w:ins>
      <w:ins w:id="74" w:author="JSong_0144" w:date="2020-05-06T10:43:00Z">
        <w:r w:rsidR="00B36820">
          <w:t>resource</w:t>
        </w:r>
      </w:ins>
      <w:ins w:id="75" w:author="JSong_0144" w:date="2020-05-06T10:53:00Z">
        <w:r w:rsidR="00751503">
          <w:t xml:space="preserve"> in an edge/fog node</w:t>
        </w:r>
      </w:ins>
      <w:ins w:id="76" w:author="JSong_0144" w:date="2020-05-06T10:43:00Z">
        <w:r w:rsidR="00B36820">
          <w:t xml:space="preserve"> using </w:t>
        </w:r>
      </w:ins>
      <w:ins w:id="77" w:author="JSong_0144" w:date="2020-05-06T10:50:00Z">
        <w:r w:rsidR="00B36820">
          <w:t>the announcement</w:t>
        </w:r>
      </w:ins>
      <w:ins w:id="78" w:author="JSong_0144" w:date="2020-05-06T10:51:00Z">
        <w:r w:rsidR="00B36820">
          <w:t xml:space="preserve"> will be update</w:t>
        </w:r>
      </w:ins>
      <w:ins w:id="79" w:author="JSong_0144" w:date="2020-05-06T10:52:00Z">
        <w:r w:rsidR="00B36820">
          <w:t>d automatically whenever the offloaded resource changes in the offloaded edge</w:t>
        </w:r>
      </w:ins>
      <w:ins w:id="80" w:author="JSong_0144" w:date="2020-05-06T10:53:00Z">
        <w:r w:rsidR="00751503">
          <w:t>/fog</w:t>
        </w:r>
      </w:ins>
      <w:ins w:id="81" w:author="JSong_0144" w:date="2020-05-06T10:52:00Z">
        <w:r w:rsidR="00B36820">
          <w:t xml:space="preserve"> node. </w:t>
        </w:r>
      </w:ins>
      <w:ins w:id="82" w:author="JSong_0144" w:date="2020-05-06T10:50:00Z">
        <w:r w:rsidR="00B36820">
          <w:t xml:space="preserve"> </w:t>
        </w:r>
      </w:ins>
      <w:ins w:id="83" w:author="JSong_0144" w:date="2020-05-06T10:54:00Z">
        <w:r w:rsidR="00751503">
          <w:t xml:space="preserve">The </w:t>
        </w:r>
      </w:ins>
      <w:ins w:id="84" w:author="JSong_0144" w:date="2020-05-06T10:55:00Z">
        <w:r w:rsidR="00751503">
          <w:t>original resource is indicated as an offloading resource</w:t>
        </w:r>
      </w:ins>
      <w:ins w:id="85" w:author="JSong_0144" w:date="2020-05-06T15:01:00Z">
        <w:r w:rsidR="00665F43">
          <w:t>,</w:t>
        </w:r>
      </w:ins>
      <w:ins w:id="86" w:author="JSong_0144" w:date="2020-05-06T10:55:00Z">
        <w:r w:rsidR="00751503">
          <w:t xml:space="preserve"> and </w:t>
        </w:r>
      </w:ins>
      <w:ins w:id="87" w:author="JSong_0144" w:date="2020-05-06T10:56:00Z">
        <w:r w:rsidR="00751503">
          <w:t xml:space="preserve">the offloaded resource </w:t>
        </w:r>
      </w:ins>
      <w:ins w:id="88" w:author="JSong_0144" w:date="2020-05-06T10:54:00Z">
        <w:r w:rsidR="00751503">
          <w:t>contains a link to the original resource</w:t>
        </w:r>
      </w:ins>
      <w:ins w:id="89" w:author="JSong_0144" w:date="2020-05-06T10:56:00Z">
        <w:r w:rsidR="00751503">
          <w:t xml:space="preserve">. </w:t>
        </w:r>
      </w:ins>
      <w:ins w:id="90" w:author="JSong_0144" w:date="2020-05-06T14:50:00Z">
        <w:r w:rsidR="009615BE">
          <w:t>Figure X shows how updates</w:t>
        </w:r>
      </w:ins>
      <w:ins w:id="91" w:author="JSong_0144" w:date="2020-05-06T14:51:00Z">
        <w:r w:rsidR="00682BB9">
          <w:t xml:space="preserve"> for announcement and offloading are different. </w:t>
        </w:r>
      </w:ins>
      <w:ins w:id="92" w:author="JSong_0144" w:date="2020-05-06T14:52:00Z">
        <w:r w:rsidR="00682BB9">
          <w:t xml:space="preserve">Only one offloaded resource can be created for an original resource. </w:t>
        </w:r>
      </w:ins>
      <w:ins w:id="93" w:author="JSong_0144R01" w:date="2020-05-12T16:00:00Z">
        <w:r w:rsidR="00A71584">
          <w:t xml:space="preserve">If there is an offloaded resource, </w:t>
        </w:r>
      </w:ins>
      <w:ins w:id="94" w:author="JSong_0144" w:date="2020-05-06T14:53:00Z">
        <w:del w:id="95" w:author="JSong_0144R01" w:date="2020-05-12T16:00:00Z">
          <w:r w:rsidR="00682BB9" w:rsidDel="00A71584">
            <w:delText xml:space="preserve">During resource offloading, </w:delText>
          </w:r>
        </w:del>
        <w:r w:rsidR="00682BB9">
          <w:t xml:space="preserve">any </w:t>
        </w:r>
        <w:del w:id="96" w:author="JSong_0144R01" w:date="2020-05-12T16:04:00Z">
          <w:r w:rsidR="00682BB9" w:rsidDel="00A71584">
            <w:delText>modification</w:delText>
          </w:r>
        </w:del>
      </w:ins>
      <w:ins w:id="97" w:author="JSong_0144" w:date="2020-05-06T14:54:00Z">
        <w:del w:id="98" w:author="JSong_0144R01" w:date="2020-05-12T16:04:00Z">
          <w:r w:rsidR="00682BB9" w:rsidDel="00A71584">
            <w:delText>s</w:delText>
          </w:r>
        </w:del>
      </w:ins>
      <w:ins w:id="99" w:author="JSong_0144R01" w:date="2020-05-12T16:04:00Z">
        <w:r w:rsidR="00A71584">
          <w:t>updates</w:t>
        </w:r>
      </w:ins>
      <w:ins w:id="100" w:author="JSong_0144" w:date="2020-05-06T14:53:00Z">
        <w:r w:rsidR="00682BB9">
          <w:t xml:space="preserve"> </w:t>
        </w:r>
        <w:del w:id="101" w:author="JSong_0144R01" w:date="2020-05-12T16:00:00Z">
          <w:r w:rsidR="00682BB9" w:rsidDel="00A71584">
            <w:delText>(CREATE, UPDATE and DELETE)</w:delText>
          </w:r>
        </w:del>
      </w:ins>
      <w:ins w:id="102" w:author="JSong_0144" w:date="2020-05-06T14:54:00Z">
        <w:del w:id="103" w:author="JSong_0144R01" w:date="2020-05-12T16:00:00Z">
          <w:r w:rsidR="00682BB9" w:rsidDel="00A71584">
            <w:delText xml:space="preserve"> </w:delText>
          </w:r>
        </w:del>
        <w:r w:rsidR="00682BB9">
          <w:t xml:space="preserve">to the original resource shall be </w:t>
        </w:r>
      </w:ins>
      <w:ins w:id="104" w:author="JSong_0144R01" w:date="2020-05-12T16:04:00Z">
        <w:r w:rsidR="00A71584">
          <w:t xml:space="preserve">reflected to </w:t>
        </w:r>
      </w:ins>
      <w:ins w:id="105" w:author="JSong_0144R01" w:date="2020-05-12T16:05:00Z">
        <w:r w:rsidR="00A71584">
          <w:t xml:space="preserve">all the announced resources and offloaded resource. </w:t>
        </w:r>
      </w:ins>
      <w:ins w:id="106" w:author="JSong_0144" w:date="2020-05-06T14:54:00Z">
        <w:del w:id="107" w:author="JSong_0144R01" w:date="2020-05-12T16:05:00Z">
          <w:r w:rsidR="00682BB9" w:rsidDel="00A71584">
            <w:delText xml:space="preserve">forwarded to the offloaded resource </w:delText>
          </w:r>
        </w:del>
      </w:ins>
      <w:ins w:id="108" w:author="JSong_0144" w:date="2020-05-06T14:55:00Z">
        <w:del w:id="109" w:author="JSong_0144R01" w:date="2020-05-12T16:05:00Z">
          <w:r w:rsidR="00682BB9" w:rsidDel="00A71584">
            <w:delText xml:space="preserve">using the link to the offloaded resource. </w:delText>
          </w:r>
        </w:del>
      </w:ins>
    </w:p>
    <w:p w14:paraId="155063B4" w14:textId="6D9FB95F" w:rsidR="00F853E3" w:rsidRDefault="00F853E3" w:rsidP="00753B63">
      <w:pPr>
        <w:rPr>
          <w:ins w:id="110" w:author="JSong_0144" w:date="2020-05-06T14:40:00Z"/>
        </w:rPr>
      </w:pPr>
    </w:p>
    <w:p w14:paraId="23976E6B" w14:textId="544843E9" w:rsidR="00F853E3" w:rsidRDefault="00F853E3" w:rsidP="00753B63">
      <w:pPr>
        <w:rPr>
          <w:ins w:id="111" w:author="JSong_0144" w:date="2020-05-06T14:40:00Z"/>
        </w:rPr>
      </w:pPr>
    </w:p>
    <w:p w14:paraId="10337CC1" w14:textId="767E2DF2" w:rsidR="009615BE" w:rsidRDefault="009615BE" w:rsidP="009615BE">
      <w:pPr>
        <w:keepNext/>
        <w:spacing w:after="120"/>
        <w:rPr>
          <w:ins w:id="112" w:author="JSong_0144" w:date="2020-05-06T14:42:00Z"/>
        </w:rPr>
      </w:pPr>
      <w:ins w:id="113" w:author="JSong_0144" w:date="2020-05-06T14:50:00Z">
        <w:r w:rsidRPr="009615BE">
          <w:rPr>
            <w:noProof/>
          </w:rPr>
          <w:drawing>
            <wp:inline distT="0" distB="0" distL="0" distR="0" wp14:anchorId="61B5A296" wp14:editId="05BC2BC0">
              <wp:extent cx="6120710" cy="3029419"/>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771" b="9239"/>
                      <a:stretch/>
                    </pic:blipFill>
                    <pic:spPr bwMode="auto">
                      <a:xfrm>
                        <a:off x="0" y="0"/>
                        <a:ext cx="6120765" cy="3029446"/>
                      </a:xfrm>
                      <a:prstGeom prst="rect">
                        <a:avLst/>
                      </a:prstGeom>
                      <a:ln>
                        <a:noFill/>
                      </a:ln>
                      <a:extLst>
                        <a:ext uri="{53640926-AAD7-44D8-BBD7-CCE9431645EC}">
                          <a14:shadowObscured xmlns:a14="http://schemas.microsoft.com/office/drawing/2010/main"/>
                        </a:ext>
                      </a:extLst>
                    </pic:spPr>
                  </pic:pic>
                </a:graphicData>
              </a:graphic>
            </wp:inline>
          </w:drawing>
        </w:r>
      </w:ins>
    </w:p>
    <w:p w14:paraId="72A8A253" w14:textId="55645795" w:rsidR="00F853E3" w:rsidRDefault="009615BE" w:rsidP="00682BB9">
      <w:pPr>
        <w:pStyle w:val="Caption"/>
        <w:spacing w:before="0"/>
        <w:jc w:val="center"/>
        <w:rPr>
          <w:ins w:id="114" w:author="JSong_0144" w:date="2020-05-06T14:40:00Z"/>
        </w:rPr>
      </w:pPr>
      <w:ins w:id="115" w:author="JSong_0144" w:date="2020-05-06T14:42:00Z">
        <w:r>
          <w:t>Figure x. U</w:t>
        </w:r>
      </w:ins>
      <w:ins w:id="116" w:author="JSong_0144" w:date="2020-05-06T14:43:00Z">
        <w:r>
          <w:t>pdate for announcement and offloading</w:t>
        </w:r>
      </w:ins>
    </w:p>
    <w:p w14:paraId="623ABD23" w14:textId="77777777" w:rsidR="00F853E3" w:rsidRPr="00753B63" w:rsidRDefault="00F853E3" w:rsidP="00753B63"/>
    <w:p w14:paraId="68F0CE3F" w14:textId="14F0AE74" w:rsidR="00E70CF4" w:rsidRDefault="00054CB3" w:rsidP="00054CB3">
      <w:pPr>
        <w:pStyle w:val="Heading3"/>
        <w:ind w:left="0" w:firstLine="0"/>
      </w:pPr>
      <w:r w:rsidRPr="0083538B">
        <w:t>*****</w:t>
      </w:r>
      <w:r>
        <w:t xml:space="preserve">**************** End of Change </w:t>
      </w:r>
      <w:r w:rsidR="00067C6C" w:rsidRPr="00590282">
        <w:rPr>
          <w:lang w:val="en-US"/>
        </w:rPr>
        <w:t>1</w:t>
      </w:r>
      <w:r>
        <w:rPr>
          <w:lang w:val="en-US"/>
        </w:rPr>
        <w:t xml:space="preserve"> </w:t>
      </w:r>
      <w:r w:rsidRPr="0083538B">
        <w:t>**********</w:t>
      </w:r>
      <w:r>
        <w:t>*****************************</w:t>
      </w:r>
      <w:bookmarkEnd w:id="2"/>
      <w:bookmarkEnd w:id="3"/>
      <w:bookmarkEnd w:id="4"/>
      <w:bookmarkEnd w:id="5"/>
      <w:bookmarkEnd w:id="6"/>
      <w:bookmarkEnd w:id="7"/>
      <w:bookmarkEnd w:id="8"/>
      <w:bookmarkEnd w:id="9"/>
      <w:bookmarkEnd w:id="10"/>
      <w:bookmarkEnd w:id="11"/>
      <w:bookmarkEnd w:id="12"/>
      <w:bookmarkEnd w:id="13"/>
      <w:bookmarkEnd w:id="14"/>
      <w:bookmarkEnd w:id="15"/>
    </w:p>
    <w:p w14:paraId="70615DF9" w14:textId="77777777" w:rsidR="000559C8" w:rsidRPr="000559C8" w:rsidRDefault="000559C8" w:rsidP="000559C8">
      <w:pPr>
        <w:rPr>
          <w:lang w:val="x-none"/>
        </w:rPr>
      </w:pPr>
    </w:p>
    <w:p w14:paraId="7F6FD8B9" w14:textId="3874EBE5" w:rsidR="000559C8" w:rsidRPr="000559C8" w:rsidRDefault="000559C8" w:rsidP="000559C8">
      <w:pPr>
        <w:pStyle w:val="Heading3"/>
        <w:ind w:left="0" w:firstLine="0"/>
        <w:rPr>
          <w:ins w:id="117" w:author="JSong_0144" w:date="2020-05-06T14:57:00Z"/>
        </w:rPr>
      </w:pPr>
      <w:r w:rsidRPr="0083538B">
        <w:t>*****</w:t>
      </w:r>
      <w:r>
        <w:t xml:space="preserve">**************** </w:t>
      </w:r>
      <w:r w:rsidRPr="00054CB3">
        <w:t>Start</w:t>
      </w:r>
      <w:r>
        <w:t xml:space="preserve"> of Change </w:t>
      </w:r>
      <w:r>
        <w:rPr>
          <w:lang w:val="en-US"/>
        </w:rPr>
        <w:t>2</w:t>
      </w:r>
      <w:r w:rsidRPr="00054CB3">
        <w:t xml:space="preserve"> </w:t>
      </w:r>
      <w:r w:rsidRPr="0083538B">
        <w:t>******************************************</w:t>
      </w:r>
    </w:p>
    <w:p w14:paraId="2B82AC6A" w14:textId="77777777" w:rsidR="00682BB9" w:rsidRPr="00357143" w:rsidRDefault="00682BB9" w:rsidP="00682BB9">
      <w:pPr>
        <w:pStyle w:val="Heading5"/>
      </w:pPr>
      <w:bookmarkStart w:id="118" w:name="_Toc445302711"/>
      <w:bookmarkStart w:id="119" w:name="_Toc445389878"/>
      <w:bookmarkStart w:id="120" w:name="_Toc447042936"/>
      <w:bookmarkStart w:id="121" w:name="_Toc457493696"/>
      <w:bookmarkStart w:id="122" w:name="_Toc459976795"/>
      <w:bookmarkStart w:id="123" w:name="_Toc470163976"/>
      <w:bookmarkStart w:id="124" w:name="_Toc470164558"/>
      <w:bookmarkStart w:id="125" w:name="_Toc475715167"/>
      <w:bookmarkStart w:id="126" w:name="_Toc479348969"/>
      <w:bookmarkStart w:id="127" w:name="_Toc484070417"/>
      <w:bookmarkStart w:id="128" w:name="_Toc33460038"/>
      <w:r w:rsidRPr="00357143">
        <w:t>9.6.1.3.2</w:t>
      </w:r>
      <w:r w:rsidRPr="00357143">
        <w:tab/>
        <w:t>Common attributes</w:t>
      </w:r>
      <w:bookmarkEnd w:id="118"/>
      <w:bookmarkEnd w:id="119"/>
      <w:bookmarkEnd w:id="120"/>
      <w:bookmarkEnd w:id="121"/>
      <w:bookmarkEnd w:id="122"/>
      <w:bookmarkEnd w:id="123"/>
      <w:bookmarkEnd w:id="124"/>
      <w:bookmarkEnd w:id="125"/>
      <w:bookmarkEnd w:id="126"/>
      <w:bookmarkEnd w:id="127"/>
      <w:bookmarkEnd w:id="128"/>
    </w:p>
    <w:p w14:paraId="4F1D2A8F" w14:textId="77777777" w:rsidR="00682BB9" w:rsidRPr="00357143" w:rsidRDefault="00682BB9" w:rsidP="00682BB9">
      <w:r w:rsidRPr="00357143">
        <w:t>The following attributes are commonly used in multiple, but not all, resource types</w:t>
      </w:r>
      <w:r w:rsidRPr="00357143">
        <w:rPr>
          <w:rFonts w:eastAsia="SimSun" w:hint="eastAsia"/>
          <w:lang w:eastAsia="zh-CN"/>
        </w:rPr>
        <w:t xml:space="preserve"> </w:t>
      </w:r>
      <w:r w:rsidRPr="00357143">
        <w:t>which are normal, not virtual or announced. Common attributes for announced resource types are independently defined in clause 9.6.26.3.</w:t>
      </w:r>
    </w:p>
    <w:p w14:paraId="2CF697CD" w14:textId="77777777" w:rsidR="00682BB9" w:rsidRPr="00357143" w:rsidRDefault="00682BB9" w:rsidP="00682BB9">
      <w:pPr>
        <w:pStyle w:val="NO"/>
      </w:pPr>
      <w:r w:rsidRPr="00357143">
        <w:t>NOTE:</w:t>
      </w:r>
      <w:r w:rsidRPr="00357143">
        <w:tab/>
        <w:t>The list of attributes in table 9.6.1.3.2-1 is not exhaustive.</w:t>
      </w:r>
    </w:p>
    <w:p w14:paraId="0B2A63E0" w14:textId="77777777" w:rsidR="00682BB9" w:rsidRPr="00357143" w:rsidRDefault="00682BB9" w:rsidP="00682BB9">
      <w:pPr>
        <w:pStyle w:val="TH"/>
      </w:pPr>
      <w:r w:rsidRPr="00357143">
        <w:t>Table 9.6.1.3.2-1: Common Attributes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682BB9" w:rsidRPr="00357143" w14:paraId="6CC864B0" w14:textId="77777777" w:rsidTr="00682BB9">
        <w:trPr>
          <w:tblHeader/>
          <w:jc w:val="center"/>
        </w:trPr>
        <w:tc>
          <w:tcPr>
            <w:tcW w:w="2176" w:type="dxa"/>
            <w:shd w:val="clear" w:color="auto" w:fill="C0C0C0"/>
            <w:vAlign w:val="center"/>
          </w:tcPr>
          <w:p w14:paraId="74463807" w14:textId="77777777" w:rsidR="00682BB9" w:rsidRPr="00357143" w:rsidRDefault="00682BB9" w:rsidP="00682BB9">
            <w:pPr>
              <w:pStyle w:val="TAH"/>
              <w:keepNext w:val="0"/>
              <w:keepLines w:val="0"/>
              <w:rPr>
                <w:rFonts w:eastAsia="Arial Unicode MS"/>
              </w:rPr>
            </w:pPr>
            <w:r w:rsidRPr="00357143">
              <w:rPr>
                <w:rFonts w:eastAsia="Arial Unicode MS"/>
              </w:rPr>
              <w:t>Attribute Name</w:t>
            </w:r>
          </w:p>
        </w:tc>
        <w:tc>
          <w:tcPr>
            <w:tcW w:w="7559" w:type="dxa"/>
            <w:shd w:val="clear" w:color="auto" w:fill="C0C0C0"/>
            <w:vAlign w:val="center"/>
          </w:tcPr>
          <w:p w14:paraId="44E05276" w14:textId="77777777" w:rsidR="00682BB9" w:rsidRPr="00357143" w:rsidRDefault="00682BB9" w:rsidP="00682BB9">
            <w:pPr>
              <w:pStyle w:val="TAH"/>
              <w:keepNext w:val="0"/>
              <w:keepLines w:val="0"/>
              <w:rPr>
                <w:rFonts w:eastAsia="Arial Unicode MS"/>
              </w:rPr>
            </w:pPr>
            <w:r w:rsidRPr="00357143">
              <w:rPr>
                <w:rFonts w:eastAsia="Arial Unicode MS"/>
              </w:rPr>
              <w:t>Description</w:t>
            </w:r>
          </w:p>
        </w:tc>
      </w:tr>
      <w:tr w:rsidR="00682BB9" w:rsidRPr="00357143" w14:paraId="05B76B29" w14:textId="77777777" w:rsidTr="00682BB9">
        <w:trPr>
          <w:jc w:val="center"/>
        </w:trPr>
        <w:tc>
          <w:tcPr>
            <w:tcW w:w="2176" w:type="dxa"/>
            <w:tcBorders>
              <w:bottom w:val="single" w:sz="4" w:space="0" w:color="000000"/>
            </w:tcBorders>
            <w:shd w:val="clear" w:color="auto" w:fill="FFFFFF"/>
          </w:tcPr>
          <w:p w14:paraId="5ECB9C63"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i/>
              </w:rPr>
              <w:t>accessControlPolicyIDs</w:t>
            </w:r>
            <w:proofErr w:type="spellEnd"/>
          </w:p>
        </w:tc>
        <w:tc>
          <w:tcPr>
            <w:tcW w:w="7559" w:type="dxa"/>
            <w:tcBorders>
              <w:bottom w:val="single" w:sz="4" w:space="0" w:color="000000"/>
            </w:tcBorders>
            <w:shd w:val="clear" w:color="auto" w:fill="FFFFFF"/>
          </w:tcPr>
          <w:p w14:paraId="443B63E5" w14:textId="77777777" w:rsidR="00682BB9" w:rsidRDefault="00682BB9" w:rsidP="00682BB9">
            <w:pPr>
              <w:pStyle w:val="TAL"/>
              <w:keepNext w:val="0"/>
              <w:keepLines w:val="0"/>
              <w:rPr>
                <w:rFonts w:eastAsia="Arial Unicode MS"/>
                <w:lang w:eastAsia="zh-CN"/>
              </w:rPr>
            </w:pPr>
            <w:r w:rsidRPr="00357143">
              <w:rPr>
                <w:rFonts w:eastAsia="Arial Unicode MS"/>
              </w:rPr>
              <w:t xml:space="preserve">The attribute contains a list of identifiers </w:t>
            </w:r>
            <w:r>
              <w:rPr>
                <w:rFonts w:eastAsia="Arial Unicode MS" w:hint="eastAsia"/>
                <w:lang w:eastAsia="zh-CN"/>
              </w:rPr>
              <w:t>for</w:t>
            </w:r>
            <w:r w:rsidRPr="00357143">
              <w:rPr>
                <w:rFonts w:eastAsia="Arial Unicode MS"/>
              </w:rPr>
              <w:t xml:space="preserv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The privileges defined in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that are referenced determine who is allowed to access the resource containing this attribute for a specific purpose (e.g. Retrieve, Update, Delete, etc.).</w:t>
            </w:r>
          </w:p>
          <w:p w14:paraId="3574318B" w14:textId="77777777" w:rsidR="00682BB9" w:rsidRDefault="00682BB9" w:rsidP="00682BB9">
            <w:pPr>
              <w:pStyle w:val="TAL"/>
              <w:rPr>
                <w:rFonts w:eastAsia="Arial Unicode MS"/>
              </w:rPr>
            </w:pPr>
            <w:r>
              <w:rPr>
                <w:rFonts w:eastAsia="Arial Unicode MS"/>
              </w:rPr>
              <w:lastRenderedPageBreak/>
              <w:t xml:space="preserve">For an Update operation to a resource, it is forbidden to change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in the same request to Update other attributes of the targeted resource, </w:t>
            </w:r>
            <w:proofErr w:type="spellStart"/>
            <w:r>
              <w:rPr>
                <w:rFonts w:eastAsia="Arial Unicode MS"/>
              </w:rPr>
              <w:t>i.e</w:t>
            </w:r>
            <w:proofErr w:type="spellEnd"/>
            <w:r>
              <w:rPr>
                <w:rFonts w:eastAsia="Arial Unicode MS"/>
              </w:rPr>
              <w:t xml:space="preserve"> a request to Update the </w:t>
            </w:r>
            <w:proofErr w:type="spellStart"/>
            <w:r>
              <w:rPr>
                <w:rFonts w:eastAsia="Arial Unicode MS"/>
                <w:i/>
              </w:rPr>
              <w:t>accessControlPolicyIDs</w:t>
            </w:r>
            <w:proofErr w:type="spellEnd"/>
            <w:r>
              <w:rPr>
                <w:rFonts w:eastAsia="Arial Unicode MS"/>
                <w:i/>
              </w:rPr>
              <w:t xml:space="preserve"> </w:t>
            </w:r>
            <w:r>
              <w:rPr>
                <w:rFonts w:eastAsia="Arial Unicode MS"/>
              </w:rPr>
              <w:t>attribute shall be the only attribute in the UPDATE request.</w:t>
            </w:r>
          </w:p>
          <w:p w14:paraId="459D63CF" w14:textId="77777777" w:rsidR="00682BB9" w:rsidRDefault="00682BB9" w:rsidP="00682BB9">
            <w:pPr>
              <w:pStyle w:val="TAL"/>
              <w:rPr>
                <w:rFonts w:eastAsia="Arial Unicode MS"/>
              </w:rPr>
            </w:pPr>
          </w:p>
          <w:p w14:paraId="420ACC86" w14:textId="77777777" w:rsidR="00682BB9" w:rsidRDefault="00682BB9" w:rsidP="00682BB9">
            <w:pPr>
              <w:pStyle w:val="TAL"/>
              <w:rPr>
                <w:rFonts w:eastAsia="Arial Unicode MS"/>
              </w:rPr>
            </w:pPr>
            <w:r>
              <w:rPr>
                <w:rFonts w:eastAsia="Arial Unicode MS"/>
              </w:rPr>
              <w:t>T</w:t>
            </w:r>
            <w:r w:rsidRPr="00A02C0A">
              <w:rPr>
                <w:rFonts w:eastAsia="Arial Unicode MS"/>
              </w:rPr>
              <w:t xml:space="preserve">o update </w:t>
            </w:r>
            <w:r>
              <w:rPr>
                <w:rFonts w:eastAsia="Arial Unicode MS"/>
              </w:rPr>
              <w:t xml:space="preserve">the </w:t>
            </w:r>
            <w:proofErr w:type="spellStart"/>
            <w:r>
              <w:rPr>
                <w:rFonts w:eastAsia="Arial Unicode MS"/>
                <w:i/>
              </w:rPr>
              <w:t>accessControlPolicyIDs</w:t>
            </w:r>
            <w:proofErr w:type="spellEnd"/>
            <w:r>
              <w:rPr>
                <w:rFonts w:eastAsia="Arial Unicode MS"/>
                <w:i/>
              </w:rPr>
              <w:t xml:space="preserve"> </w:t>
            </w:r>
            <w:r w:rsidRPr="00A02C0A">
              <w:rPr>
                <w:rFonts w:eastAsia="Arial Unicode MS"/>
              </w:rPr>
              <w:t xml:space="preserve">attribute, a Hosting CSE shall check whether </w:t>
            </w:r>
            <w:r>
              <w:rPr>
                <w:rFonts w:eastAsia="Arial Unicode MS"/>
              </w:rPr>
              <w:t>the</w:t>
            </w:r>
            <w:r w:rsidRPr="00A02C0A">
              <w:rPr>
                <w:rFonts w:eastAsia="Arial Unicode MS"/>
              </w:rPr>
              <w:t xml:space="preserve"> Originator has Update </w:t>
            </w:r>
            <w:r>
              <w:rPr>
                <w:rFonts w:eastAsia="Arial Unicode MS"/>
              </w:rPr>
              <w:t>privilege</w:t>
            </w:r>
            <w:r w:rsidRPr="00A02C0A">
              <w:rPr>
                <w:rFonts w:eastAsia="Arial Unicode MS"/>
              </w:rPr>
              <w:t xml:space="preserve"> in any</w:t>
            </w:r>
            <w:r>
              <w:rPr>
                <w:rFonts w:eastAsia="Arial Unicode MS"/>
              </w:rPr>
              <w:t xml:space="preserve"> current</w:t>
            </w:r>
            <w:r w:rsidRPr="00A02C0A">
              <w:rPr>
                <w:rFonts w:eastAsia="Arial Unicode MS"/>
              </w:rPr>
              <w:t xml:space="preserve"> </w:t>
            </w:r>
            <w:proofErr w:type="spellStart"/>
            <w:r w:rsidRPr="00A02C0A">
              <w:rPr>
                <w:rFonts w:eastAsia="Arial Unicode MS"/>
                <w:i/>
              </w:rPr>
              <w:t>selfPrivileges</w:t>
            </w:r>
            <w:proofErr w:type="spellEnd"/>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w:t>
            </w:r>
            <w:r>
              <w:rPr>
                <w:rFonts w:eastAsia="Arial Unicode MS"/>
              </w:rPr>
              <w:t>references</w:t>
            </w:r>
            <w:r w:rsidRPr="00A02C0A">
              <w:rPr>
                <w:rFonts w:eastAsia="Arial Unicode MS"/>
              </w:rPr>
              <w:t>.</w:t>
            </w:r>
          </w:p>
          <w:p w14:paraId="3354FFBB" w14:textId="77777777" w:rsidR="00682BB9" w:rsidRDefault="00682BB9" w:rsidP="00682BB9">
            <w:pPr>
              <w:pStyle w:val="TAL"/>
              <w:rPr>
                <w:rFonts w:eastAsia="Arial Unicode MS"/>
              </w:rPr>
            </w:pPr>
          </w:p>
          <w:p w14:paraId="5EE3749C" w14:textId="77777777" w:rsidR="00682BB9" w:rsidRDefault="00682BB9" w:rsidP="00682BB9">
            <w:pPr>
              <w:pStyle w:val="TAL"/>
              <w:rPr>
                <w:rFonts w:eastAsia="Arial Unicode MS"/>
              </w:rPr>
            </w:pPr>
            <w:r>
              <w:rPr>
                <w:rFonts w:eastAsia="Arial Unicode MS"/>
              </w:rPr>
              <w:t xml:space="preserve">To update any attribute other than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a Hosting CSE shall check whether the Originator has Update privilege in any </w:t>
            </w:r>
            <w:r w:rsidRPr="009D01BB">
              <w:rPr>
                <w:rFonts w:eastAsia="Arial Unicode MS"/>
                <w:i/>
              </w:rPr>
              <w:t>p</w:t>
            </w:r>
            <w:r>
              <w:rPr>
                <w:rFonts w:eastAsia="Arial Unicode MS"/>
                <w:i/>
              </w:rPr>
              <w:t xml:space="preserve">rivileges, </w:t>
            </w:r>
            <w:r>
              <w:rPr>
                <w:rFonts w:eastAsia="Arial Unicode MS"/>
              </w:rPr>
              <w:t xml:space="preserve">of the </w:t>
            </w:r>
            <w:r>
              <w:rPr>
                <w:rFonts w:eastAsia="Arial Unicode MS"/>
                <w:i/>
              </w:rPr>
              <w:t>&lt;</w:t>
            </w:r>
            <w:proofErr w:type="spellStart"/>
            <w:r>
              <w:rPr>
                <w:rFonts w:eastAsia="Arial Unicode MS"/>
                <w:i/>
              </w:rPr>
              <w:t>accessControlPolicy</w:t>
            </w:r>
            <w:proofErr w:type="spellEnd"/>
            <w:r>
              <w:rPr>
                <w:rFonts w:eastAsia="Arial Unicode MS"/>
                <w:i/>
              </w:rPr>
              <w:t>&gt;</w:t>
            </w:r>
            <w:r>
              <w:rPr>
                <w:rFonts w:eastAsia="Arial Unicode MS"/>
              </w:rPr>
              <w:t xml:space="preserve"> resources which the </w:t>
            </w:r>
            <w:proofErr w:type="spellStart"/>
            <w:r>
              <w:rPr>
                <w:rFonts w:eastAsia="Arial Unicode MS"/>
                <w:i/>
              </w:rPr>
              <w:t>accessControlPolicyIDs</w:t>
            </w:r>
            <w:proofErr w:type="spellEnd"/>
            <w:r>
              <w:rPr>
                <w:rFonts w:eastAsia="Arial Unicode MS"/>
                <w:i/>
              </w:rPr>
              <w:t xml:space="preserve"> </w:t>
            </w:r>
            <w:r>
              <w:rPr>
                <w:rFonts w:eastAsia="Arial Unicode MS"/>
              </w:rPr>
              <w:t>attribute references.</w:t>
            </w:r>
          </w:p>
          <w:p w14:paraId="56FD700B" w14:textId="77777777" w:rsidR="00682BB9" w:rsidRDefault="00682BB9" w:rsidP="00682BB9">
            <w:pPr>
              <w:pStyle w:val="TAL"/>
              <w:rPr>
                <w:rFonts w:eastAsia="Arial Unicode MS"/>
              </w:rPr>
            </w:pPr>
          </w:p>
          <w:p w14:paraId="53C03B00" w14:textId="77777777" w:rsidR="00682BB9" w:rsidRPr="00357143" w:rsidRDefault="00682BB9" w:rsidP="00682BB9">
            <w:pPr>
              <w:pStyle w:val="TAL"/>
              <w:keepNext w:val="0"/>
              <w:keepLines w:val="0"/>
              <w:rPr>
                <w:rFonts w:eastAsia="Arial Unicode MS"/>
              </w:rPr>
            </w:pPr>
            <w:r w:rsidRPr="00357143">
              <w:rPr>
                <w:rFonts w:eastAsia="Arial Unicode MS"/>
              </w:rPr>
              <w:t xml:space="preserve">If a resource type does not have an </w:t>
            </w:r>
            <w:proofErr w:type="spellStart"/>
            <w:r w:rsidRPr="00357143">
              <w:rPr>
                <w:rFonts w:eastAsia="Arial Unicode MS"/>
                <w:i/>
              </w:rPr>
              <w:t>accessControlPolicyIDs</w:t>
            </w:r>
            <w:proofErr w:type="spellEnd"/>
            <w:r w:rsidRPr="00357143">
              <w:rPr>
                <w:rFonts w:eastAsia="Arial Unicode MS"/>
              </w:rPr>
              <w:t xml:space="preserve"> attribute definition, then the </w:t>
            </w:r>
            <w:proofErr w:type="spellStart"/>
            <w:r w:rsidRPr="00357143">
              <w:rPr>
                <w:rFonts w:eastAsia="Arial Unicode MS"/>
                <w:i/>
              </w:rPr>
              <w:t>accessControlPolicyIDs</w:t>
            </w:r>
            <w:proofErr w:type="spellEnd"/>
            <w:r w:rsidRPr="00357143">
              <w:rPr>
                <w:rFonts w:eastAsia="Arial Unicode MS"/>
              </w:rPr>
              <w:t xml:space="preserve"> for that resource is governed in a different way, for example, the </w:t>
            </w:r>
            <w:proofErr w:type="spellStart"/>
            <w:r w:rsidRPr="00357143">
              <w:rPr>
                <w:rFonts w:eastAsia="Arial Unicode MS"/>
                <w:i/>
              </w:rPr>
              <w:t>accessControlPolicy</w:t>
            </w:r>
            <w:proofErr w:type="spellEnd"/>
            <w:r w:rsidRPr="00357143">
              <w:rPr>
                <w:rFonts w:eastAsia="Arial Unicode MS"/>
              </w:rPr>
              <w:t xml:space="preserve"> associated with the parent may apply to a child resource that does not have an </w:t>
            </w:r>
            <w:proofErr w:type="spellStart"/>
            <w:r w:rsidRPr="00357143">
              <w:rPr>
                <w:rFonts w:eastAsia="Arial Unicode MS"/>
                <w:i/>
              </w:rPr>
              <w:t>accessControlPolicyIDs</w:t>
            </w:r>
            <w:proofErr w:type="spellEnd"/>
            <w:r w:rsidRPr="00357143">
              <w:rPr>
                <w:rFonts w:eastAsia="Arial Unicode MS"/>
              </w:rPr>
              <w:t xml:space="preserve"> attribute definition, or the privileges for access are fixed by the system. Refer to the corresponding </w:t>
            </w:r>
            <w:r w:rsidRPr="00357143">
              <w:rPr>
                <w:rFonts w:eastAsia="Arial Unicode MS" w:hint="eastAsia"/>
                <w:lang w:eastAsia="zh-CN"/>
              </w:rPr>
              <w:t xml:space="preserve">resource type definitions </w:t>
            </w:r>
            <w:r w:rsidRPr="00357143">
              <w:rPr>
                <w:rFonts w:eastAsia="Arial Unicode MS"/>
              </w:rPr>
              <w:t xml:space="preserve">and procedures to see how </w:t>
            </w:r>
            <w:r w:rsidRPr="00357143">
              <w:rPr>
                <w:rFonts w:eastAsia="Arial Unicode MS" w:hint="eastAsia"/>
                <w:lang w:eastAsia="zh-CN"/>
              </w:rPr>
              <w:t>access control is</w:t>
            </w:r>
            <w:r w:rsidRPr="00357143">
              <w:rPr>
                <w:rFonts w:eastAsia="Arial Unicode MS"/>
              </w:rPr>
              <w:t xml:space="preserve"> handled in such cases.</w:t>
            </w:r>
          </w:p>
          <w:p w14:paraId="10A44326" w14:textId="77777777" w:rsidR="00682BB9" w:rsidRDefault="00682BB9" w:rsidP="00682BB9">
            <w:pPr>
              <w:pStyle w:val="TAL"/>
              <w:keepNext w:val="0"/>
              <w:keepLines w:val="0"/>
              <w:rPr>
                <w:rFonts w:eastAsia="Arial Unicode MS"/>
              </w:rPr>
            </w:pPr>
          </w:p>
          <w:p w14:paraId="08B0BB9C" w14:textId="77777777" w:rsidR="00682BB9" w:rsidRPr="00357143" w:rsidRDefault="00682BB9" w:rsidP="00682BB9">
            <w:pPr>
              <w:pStyle w:val="TAL"/>
              <w:keepNext w:val="0"/>
              <w:keepLines w:val="0"/>
              <w:rPr>
                <w:rFonts w:eastAsia="Arial Unicode MS"/>
              </w:rPr>
            </w:pPr>
            <w:r w:rsidRPr="00357143">
              <w:rPr>
                <w:rFonts w:eastAsia="Arial Unicode MS"/>
              </w:rPr>
              <w:t xml:space="preserve">If a resource type does have an </w:t>
            </w:r>
            <w:proofErr w:type="spellStart"/>
            <w:r w:rsidRPr="00357143">
              <w:rPr>
                <w:rFonts w:eastAsia="Arial Unicode MS"/>
                <w:i/>
              </w:rPr>
              <w:t>accessControlPolicyIDs</w:t>
            </w:r>
            <w:proofErr w:type="spellEnd"/>
            <w:r w:rsidRPr="00357143">
              <w:rPr>
                <w:rFonts w:eastAsia="Arial Unicode MS"/>
              </w:rPr>
              <w:t xml:space="preserve"> attribute definition, but the (optional) </w:t>
            </w:r>
            <w:proofErr w:type="spellStart"/>
            <w:r w:rsidRPr="00357143">
              <w:rPr>
                <w:rFonts w:eastAsia="Arial Unicode MS"/>
                <w:i/>
              </w:rPr>
              <w:t>accessControlPolicyIDs</w:t>
            </w:r>
            <w:proofErr w:type="spellEnd"/>
            <w:r w:rsidRPr="00357143">
              <w:rPr>
                <w:rFonts w:eastAsia="Arial Unicode MS"/>
              </w:rPr>
              <w:t xml:space="preserve"> attribute</w:t>
            </w:r>
            <w:r>
              <w:rPr>
                <w:rFonts w:eastAsia="Arial Unicode MS"/>
              </w:rPr>
              <w:t xml:space="preserve"> value</w:t>
            </w:r>
            <w:r w:rsidRPr="00357143">
              <w:rPr>
                <w:rFonts w:eastAsia="Arial Unicode MS"/>
              </w:rPr>
              <w:t xml:space="preserve"> is not set</w:t>
            </w:r>
            <w:r>
              <w:rPr>
                <w:rFonts w:eastAsia="Arial Unicode MS"/>
              </w:rPr>
              <w:t xml:space="preserve"> in a resource instance</w:t>
            </w:r>
            <w:r w:rsidRPr="00357143">
              <w:rPr>
                <w:rFonts w:eastAsia="Arial Unicode MS"/>
              </w:rPr>
              <w:t xml:space="preserve">, then the </w:t>
            </w:r>
            <w:r>
              <w:rPr>
                <w:rFonts w:eastAsia="Arial Unicode MS"/>
              </w:rPr>
              <w:t xml:space="preserve">Hosting CSE shall apply the concept of the default access policy. The Hosting CSE shall first check whether the resource has an </w:t>
            </w:r>
            <w:r w:rsidRPr="00373C1D">
              <w:rPr>
                <w:rFonts w:eastAsia="Arial Unicode MS"/>
                <w:i/>
                <w:iCs/>
              </w:rPr>
              <w:t>owner</w:t>
            </w:r>
            <w:r>
              <w:rPr>
                <w:rFonts w:eastAsia="Arial Unicode MS"/>
              </w:rPr>
              <w:t xml:space="preserve"> attribute configured and if so, the default policy shall provide unrestricted access only to the owner. If the </w:t>
            </w:r>
            <w:r w:rsidRPr="00373C1D">
              <w:rPr>
                <w:rFonts w:eastAsia="Arial Unicode MS"/>
                <w:i/>
                <w:iCs/>
              </w:rPr>
              <w:t>owner</w:t>
            </w:r>
            <w:r>
              <w:rPr>
                <w:rFonts w:eastAsia="Arial Unicode MS"/>
              </w:rPr>
              <w:t xml:space="preserve"> attribute is not configured, then the default policy shall provide unrestricted access only to the Originator of the successful resource creation request. All other entities shall be denied </w:t>
            </w:r>
            <w:proofErr w:type="gramStart"/>
            <w:r>
              <w:rPr>
                <w:rFonts w:eastAsia="Arial Unicode MS"/>
              </w:rPr>
              <w:t>to access</w:t>
            </w:r>
            <w:proofErr w:type="gramEnd"/>
            <w:r>
              <w:rPr>
                <w:rFonts w:eastAsia="Arial Unicode MS"/>
              </w:rPr>
              <w:t xml:space="preserve"> the resource. For that purpose, the Hosting CSE shall keep that Originator information of the resource. Note that how to keep that information is implementation specific. The default access policy is not applied to a resource which has a value assigned to the a</w:t>
            </w:r>
            <w:proofErr w:type="spellStart"/>
            <w:r w:rsidRPr="00D3486F">
              <w:rPr>
                <w:rFonts w:eastAsia="Arial Unicode MS"/>
                <w:i/>
                <w:iCs/>
                <w:lang w:val="en-US"/>
              </w:rPr>
              <w:t>ccessControlPolicyIDs</w:t>
            </w:r>
            <w:proofErr w:type="spellEnd"/>
            <w:r w:rsidRPr="00D3486F">
              <w:rPr>
                <w:rFonts w:eastAsia="Arial Unicode MS"/>
                <w:lang w:val="en-US"/>
              </w:rPr>
              <w:t> attribute</w:t>
            </w:r>
            <w:r>
              <w:rPr>
                <w:rFonts w:eastAsia="Arial Unicode MS"/>
              </w:rPr>
              <w:t>.</w:t>
            </w:r>
          </w:p>
          <w:p w14:paraId="7F1A08FD" w14:textId="77777777" w:rsidR="00682BB9" w:rsidRPr="00357143" w:rsidRDefault="00682BB9" w:rsidP="00682BB9">
            <w:pPr>
              <w:pStyle w:val="TAL"/>
              <w:keepNext w:val="0"/>
              <w:keepLines w:val="0"/>
              <w:rPr>
                <w:rFonts w:eastAsia="Arial Unicode MS"/>
              </w:rPr>
            </w:pPr>
          </w:p>
          <w:p w14:paraId="24D7D064" w14:textId="77777777" w:rsidR="00682BB9" w:rsidRPr="00357143" w:rsidRDefault="00682BB9" w:rsidP="00682BB9">
            <w:pPr>
              <w:pStyle w:val="TAL"/>
              <w:rPr>
                <w:rFonts w:eastAsia="Arial Unicode MS"/>
              </w:rPr>
            </w:pPr>
            <w:r w:rsidRPr="00357143">
              <w:rPr>
                <w:rFonts w:eastAsia="Arial Unicode MS"/>
              </w:rPr>
              <w:t xml:space="preserve">All resources are accessible </w:t>
            </w:r>
            <w:r w:rsidRPr="00357143">
              <w:rPr>
                <w:rFonts w:eastAsia="Arial Unicode MS" w:hint="eastAsia"/>
                <w:lang w:eastAsia="zh-CN"/>
              </w:rPr>
              <w:t xml:space="preserve">if and </w:t>
            </w:r>
            <w:r w:rsidRPr="00357143">
              <w:rPr>
                <w:rFonts w:eastAsia="Arial Unicode MS"/>
              </w:rPr>
              <w:t xml:space="preserve">only if the privileges </w:t>
            </w:r>
            <w:r w:rsidRPr="00357143">
              <w:rPr>
                <w:rFonts w:eastAsia="Arial Unicode MS" w:hint="eastAsia"/>
                <w:lang w:eastAsia="zh-CN"/>
              </w:rPr>
              <w:t xml:space="preserve">(i.e. </w:t>
            </w:r>
            <w:r>
              <w:rPr>
                <w:rFonts w:eastAsia="Arial Unicode MS"/>
                <w:lang w:eastAsia="zh-CN"/>
              </w:rPr>
              <w:t>configured</w:t>
            </w:r>
            <w:r w:rsidRPr="00357143">
              <w:rPr>
                <w:rFonts w:eastAsia="Arial Unicode MS" w:hint="eastAsia"/>
                <w:lang w:eastAsia="zh-CN"/>
              </w:rPr>
              <w:t xml:space="preserve"> </w:t>
            </w:r>
            <w:r w:rsidRPr="00357143">
              <w:rPr>
                <w:rFonts w:eastAsia="Arial Unicode MS" w:hint="eastAsia"/>
                <w:lang w:eastAsia="ko-KR"/>
              </w:rPr>
              <w:t xml:space="preserve">as </w:t>
            </w:r>
            <w:r w:rsidRPr="00357143">
              <w:rPr>
                <w:rFonts w:eastAsia="Arial Unicode MS" w:hint="eastAsia"/>
                <w:i/>
                <w:lang w:eastAsia="ko-KR"/>
              </w:rPr>
              <w:t>privileges</w:t>
            </w:r>
            <w:r w:rsidRPr="00357143">
              <w:rPr>
                <w:rFonts w:eastAsia="Arial Unicode MS" w:hint="eastAsia"/>
                <w:lang w:eastAsia="ko-KR"/>
              </w:rPr>
              <w:t xml:space="preserve"> or </w:t>
            </w:r>
            <w:proofErr w:type="spellStart"/>
            <w:r w:rsidRPr="00357143">
              <w:rPr>
                <w:rFonts w:eastAsia="Arial Unicode MS" w:hint="eastAsia"/>
                <w:i/>
                <w:lang w:eastAsia="ko-KR"/>
              </w:rPr>
              <w:t>selfPrivileges</w:t>
            </w:r>
            <w:proofErr w:type="spellEnd"/>
            <w:r w:rsidRPr="00357143">
              <w:rPr>
                <w:rFonts w:eastAsia="Arial Unicode MS" w:hint="eastAsia"/>
                <w:lang w:eastAsia="ko-KR"/>
              </w:rPr>
              <w:t xml:space="preserve"> attribute of &lt;</w:t>
            </w:r>
            <w:proofErr w:type="spellStart"/>
            <w:r w:rsidRPr="00357143">
              <w:rPr>
                <w:rFonts w:eastAsia="Arial Unicode MS" w:hint="eastAsia"/>
                <w:lang w:eastAsia="ko-KR"/>
              </w:rPr>
              <w:t>accessControlPolicy</w:t>
            </w:r>
            <w:proofErr w:type="spellEnd"/>
            <w:r w:rsidRPr="00357143">
              <w:rPr>
                <w:rFonts w:eastAsia="Arial Unicode MS" w:hint="eastAsia"/>
                <w:lang w:eastAsia="ko-KR"/>
              </w:rPr>
              <w:t>&gt; resource)</w:t>
            </w:r>
            <w:r w:rsidRPr="00357143">
              <w:rPr>
                <w:rFonts w:eastAsia="Arial Unicode MS" w:hint="eastAsia"/>
                <w:lang w:eastAsia="zh-CN"/>
              </w:rPr>
              <w:t xml:space="preserve"> allow </w:t>
            </w:r>
            <w:r w:rsidRPr="00357143">
              <w:rPr>
                <w:rFonts w:eastAsia="Arial Unicode MS"/>
              </w:rPr>
              <w:t xml:space="preserve">it, therefore all resources shall have an associated </w:t>
            </w:r>
            <w:proofErr w:type="spellStart"/>
            <w:r w:rsidRPr="00357143">
              <w:rPr>
                <w:rFonts w:eastAsia="Arial Unicode MS" w:hint="eastAsia"/>
                <w:i/>
                <w:lang w:eastAsia="zh-CN"/>
              </w:rPr>
              <w:t>a</w:t>
            </w:r>
            <w:r w:rsidRPr="00357143">
              <w:rPr>
                <w:rFonts w:eastAsia="Arial Unicode MS"/>
                <w:i/>
              </w:rPr>
              <w:t>ccessControlPolicyIDs</w:t>
            </w:r>
            <w:proofErr w:type="spellEnd"/>
            <w:r w:rsidRPr="00357143">
              <w:rPr>
                <w:rFonts w:eastAsia="Arial Unicode MS"/>
              </w:rPr>
              <w:t xml:space="preserve"> attribute, either explicitly (setting the attribute in the resource itself) or implicitly (either by using the parent privileges or the system default</w:t>
            </w:r>
            <w:r w:rsidRPr="00357143">
              <w:rPr>
                <w:rFonts w:eastAsia="Arial Unicode MS" w:hint="eastAsia"/>
                <w:lang w:eastAsia="zh-CN"/>
              </w:rPr>
              <w:t xml:space="preserve"> policies</w:t>
            </w:r>
            <w:r w:rsidRPr="00357143">
              <w:rPr>
                <w:rFonts w:eastAsia="Arial Unicode MS"/>
              </w:rPr>
              <w:t xml:space="preserve">). Which means that the system shall provide default access privileges in case that the Originator does not provide a specific </w:t>
            </w:r>
            <w:proofErr w:type="spellStart"/>
            <w:r w:rsidRPr="00357143">
              <w:rPr>
                <w:rFonts w:eastAsia="Arial Unicode MS" w:hint="eastAsia"/>
                <w:i/>
                <w:lang w:eastAsia="zh-CN"/>
              </w:rPr>
              <w:t>accessControlPolicyIDs</w:t>
            </w:r>
            <w:proofErr w:type="spellEnd"/>
            <w:r w:rsidRPr="00357143">
              <w:rPr>
                <w:rFonts w:eastAsia="Arial Unicode MS" w:hint="eastAsia"/>
                <w:lang w:eastAsia="zh-CN"/>
              </w:rPr>
              <w:t xml:space="preserve"> </w:t>
            </w:r>
            <w:r w:rsidRPr="00357143">
              <w:rPr>
                <w:rFonts w:eastAsia="Arial Unicode MS"/>
              </w:rPr>
              <w:t>during the creation of the resource.</w:t>
            </w:r>
          </w:p>
          <w:p w14:paraId="0662572F" w14:textId="77777777" w:rsidR="00682BB9" w:rsidRPr="00357143" w:rsidRDefault="00682BB9" w:rsidP="00682BB9">
            <w:pPr>
              <w:pStyle w:val="TAL"/>
              <w:keepNext w:val="0"/>
              <w:keepLines w:val="0"/>
              <w:rPr>
                <w:rFonts w:eastAsia="Arial Unicode MS"/>
              </w:rPr>
            </w:pPr>
          </w:p>
        </w:tc>
      </w:tr>
      <w:tr w:rsidR="00682BB9" w:rsidRPr="00357143" w14:paraId="5F1134AD" w14:textId="77777777" w:rsidTr="00682BB9">
        <w:trPr>
          <w:jc w:val="center"/>
        </w:trPr>
        <w:tc>
          <w:tcPr>
            <w:tcW w:w="2176" w:type="dxa"/>
            <w:shd w:val="clear" w:color="auto" w:fill="auto"/>
          </w:tcPr>
          <w:p w14:paraId="6896C980" w14:textId="77777777" w:rsidR="00682BB9" w:rsidRPr="00357143" w:rsidRDefault="00682BB9" w:rsidP="00682BB9">
            <w:pPr>
              <w:pStyle w:val="TAL"/>
              <w:rPr>
                <w:rFonts w:eastAsia="Arial Unicode MS"/>
                <w:i/>
              </w:rPr>
            </w:pPr>
            <w:proofErr w:type="spellStart"/>
            <w:r w:rsidRPr="00357143">
              <w:rPr>
                <w:rFonts w:eastAsia="Arial Unicode MS"/>
                <w:i/>
              </w:rPr>
              <w:lastRenderedPageBreak/>
              <w:t>expirationTime</w:t>
            </w:r>
            <w:proofErr w:type="spellEnd"/>
          </w:p>
        </w:tc>
        <w:tc>
          <w:tcPr>
            <w:tcW w:w="7559" w:type="dxa"/>
            <w:shd w:val="clear" w:color="auto" w:fill="auto"/>
          </w:tcPr>
          <w:p w14:paraId="7BBD29E2" w14:textId="77777777" w:rsidR="00682BB9" w:rsidRPr="00B02413" w:rsidRDefault="00682BB9" w:rsidP="00682BB9">
            <w:pPr>
              <w:pStyle w:val="TAL"/>
              <w:keepNext w:val="0"/>
              <w:keepLines w:val="0"/>
              <w:rPr>
                <w:rFonts w:eastAsia="Arial Unicode MS"/>
              </w:rPr>
            </w:pPr>
            <w:r w:rsidRPr="00B02413">
              <w:rPr>
                <w:rFonts w:eastAsia="Arial Unicode MS"/>
              </w:rPr>
              <w:t xml:space="preserve">Time/date after which the resource will be deleted by the Hosting CSE. This attribute can be provided by the Originator, and in such a case it will be regarded as a hint to the Hosting CSE on the lifetime of the resource. The Hosting CSE shall configure the </w:t>
            </w:r>
            <w:proofErr w:type="spellStart"/>
            <w:r w:rsidRPr="00B02413">
              <w:rPr>
                <w:rFonts w:eastAsia="Arial Unicode MS"/>
                <w:i/>
              </w:rPr>
              <w:t>expirationTime</w:t>
            </w:r>
            <w:proofErr w:type="spellEnd"/>
            <w:r w:rsidRPr="00B02413">
              <w:rPr>
                <w:rFonts w:eastAsia="Arial Unicode MS"/>
                <w:i/>
              </w:rPr>
              <w:t xml:space="preserve"> </w:t>
            </w:r>
            <w:r w:rsidRPr="00B02413">
              <w:rPr>
                <w:rFonts w:eastAsia="Arial Unicode MS"/>
              </w:rPr>
              <w:t xml:space="preserve">value. If the Hosting CSE configures the new </w:t>
            </w:r>
            <w:proofErr w:type="spellStart"/>
            <w:r w:rsidRPr="00B02413">
              <w:rPr>
                <w:rFonts w:eastAsia="Arial Unicode MS"/>
                <w:i/>
              </w:rPr>
              <w:t>expirationTime</w:t>
            </w:r>
            <w:proofErr w:type="spellEnd"/>
            <w:r w:rsidRPr="00B02413">
              <w:rPr>
                <w:rFonts w:eastAsia="Arial Unicode MS"/>
              </w:rPr>
              <w:t xml:space="preserve"> attribute value rather than the Originator suggested value, the new value can be sent back to the Originator depending on the </w:t>
            </w:r>
            <w:r w:rsidRPr="00B02413">
              <w:rPr>
                <w:rFonts w:eastAsia="Arial Unicode MS"/>
                <w:b/>
                <w:i/>
              </w:rPr>
              <w:t>Result Content</w:t>
            </w:r>
            <w:r w:rsidRPr="00B02413">
              <w:rPr>
                <w:rFonts w:eastAsia="Arial Unicode MS"/>
              </w:rPr>
              <w:t xml:space="preserve"> value.</w:t>
            </w:r>
          </w:p>
          <w:p w14:paraId="22FCC302" w14:textId="77777777" w:rsidR="00682BB9" w:rsidRPr="00B02413" w:rsidRDefault="00682BB9" w:rsidP="00682BB9">
            <w:pPr>
              <w:pStyle w:val="TAL"/>
              <w:keepNext w:val="0"/>
              <w:keepLines w:val="0"/>
              <w:rPr>
                <w:rFonts w:eastAsia="Arial Unicode MS"/>
              </w:rPr>
            </w:pPr>
          </w:p>
          <w:p w14:paraId="55D1D999" w14:textId="77777777" w:rsidR="00682BB9" w:rsidRPr="00B02413" w:rsidRDefault="00682BB9" w:rsidP="00682BB9">
            <w:pPr>
              <w:pStyle w:val="TAL"/>
              <w:keepNext w:val="0"/>
              <w:keepLines w:val="0"/>
              <w:rPr>
                <w:rFonts w:eastAsia="Arial Unicode MS"/>
              </w:rPr>
            </w:pPr>
            <w:r w:rsidRPr="00B02413">
              <w:rPr>
                <w:rFonts w:eastAsia="Arial Unicode MS"/>
              </w:rPr>
              <w:t xml:space="preserve">The lifetime of the resource can be extended by providing a new value for this attribute in an UPDATE operation. Or by deleting the attribute value, e.g. by </w:t>
            </w:r>
            <w:r w:rsidRPr="00B02413">
              <w:rPr>
                <w:rFonts w:eastAsia="Arial Unicode MS" w:hint="eastAsia"/>
              </w:rPr>
              <w:t>updating</w:t>
            </w:r>
            <w:r w:rsidRPr="00B02413">
              <w:rPr>
                <w:rFonts w:eastAsia="Arial Unicode MS"/>
              </w:rPr>
              <w:t xml:space="preserve"> the attribute </w:t>
            </w:r>
            <w:r w:rsidRPr="00B02413">
              <w:rPr>
                <w:rFonts w:eastAsia="Arial Unicode MS" w:hint="eastAsia"/>
              </w:rPr>
              <w:t xml:space="preserve">with NULL </w:t>
            </w:r>
            <w:r w:rsidRPr="00B02413">
              <w:rPr>
                <w:rFonts w:eastAsia="Arial Unicode MS"/>
              </w:rPr>
              <w:t>when doing a full UPDATE, in which case the Hosting CSE can decide on a new value.</w:t>
            </w:r>
          </w:p>
          <w:p w14:paraId="6E95B36C" w14:textId="77777777" w:rsidR="00682BB9" w:rsidRPr="00B02413" w:rsidRDefault="00682BB9" w:rsidP="00682BB9">
            <w:pPr>
              <w:pStyle w:val="TAL"/>
              <w:keepNext w:val="0"/>
              <w:keepLines w:val="0"/>
              <w:rPr>
                <w:rFonts w:eastAsia="Arial Unicode MS"/>
              </w:rPr>
            </w:pPr>
          </w:p>
          <w:p w14:paraId="00112535" w14:textId="77777777" w:rsidR="00682BB9" w:rsidRPr="00B02413" w:rsidRDefault="00682BB9" w:rsidP="00682BB9">
            <w:pPr>
              <w:pStyle w:val="TAL"/>
              <w:keepNext w:val="0"/>
              <w:keepLines w:val="0"/>
              <w:rPr>
                <w:rFonts w:eastAsia="Arial Unicode MS"/>
              </w:rPr>
            </w:pPr>
            <w:r w:rsidRPr="00B02413">
              <w:rPr>
                <w:rFonts w:eastAsia="Arial Unicode MS"/>
              </w:rPr>
              <w:t>If the Originator does not provide a value in the CREATE operation the system shall assign an appropriate value depending on its local policies and/or M2M service subscription agreements.</w:t>
            </w:r>
          </w:p>
          <w:p w14:paraId="2CCD162E" w14:textId="77777777" w:rsidR="00682BB9" w:rsidRPr="00B02413" w:rsidRDefault="00682BB9" w:rsidP="00682BB9">
            <w:pPr>
              <w:pStyle w:val="TAL"/>
              <w:keepNext w:val="0"/>
              <w:keepLines w:val="0"/>
              <w:rPr>
                <w:rFonts w:eastAsia="Arial Unicode MS"/>
              </w:rPr>
            </w:pPr>
          </w:p>
          <w:p w14:paraId="52D8B7D4" w14:textId="77777777" w:rsidR="00682BB9" w:rsidRPr="00357143" w:rsidRDefault="00682BB9" w:rsidP="00682BB9">
            <w:pPr>
              <w:pStyle w:val="TAL"/>
              <w:rPr>
                <w:rFonts w:eastAsia="Arial Unicode MS"/>
              </w:rPr>
            </w:pPr>
            <w:r w:rsidRPr="00B02413">
              <w:rPr>
                <w:rFonts w:eastAsia="Arial Unicode MS"/>
              </w:rPr>
              <w:t>A resource is known as</w:t>
            </w:r>
            <w:r w:rsidRPr="00B02413">
              <w:rPr>
                <w:rFonts w:eastAsia="Arial Unicode MS" w:hint="eastAsia"/>
              </w:rPr>
              <w:t xml:space="preserve"> </w:t>
            </w:r>
            <w:r w:rsidRPr="00B02413">
              <w:rPr>
                <w:rFonts w:eastAsia="Arial Unicode MS"/>
              </w:rPr>
              <w:t>'obsolete' when the resource contains the attribute "</w:t>
            </w:r>
            <w:proofErr w:type="spellStart"/>
            <w:r w:rsidRPr="00B02413">
              <w:rPr>
                <w:rFonts w:eastAsia="Arial Unicode MS"/>
              </w:rPr>
              <w:t>expirationTime</w:t>
            </w:r>
            <w:proofErr w:type="spellEnd"/>
            <w:r w:rsidRPr="00B02413">
              <w:rPr>
                <w:rFonts w:eastAsia="Arial Unicode MS"/>
              </w:rPr>
              <w:t>" and the lifetime of this resource has reached the value of this attribute. If the ‘obsolete’ resource had a reference to an Application Entity Resource ID, the Hosting CSE shall send a NOTIFY request to the IN-CSE, requesting to delete the entry from the &lt;</w:t>
            </w:r>
            <w:proofErr w:type="spellStart"/>
            <w:r w:rsidRPr="00B02413">
              <w:rPr>
                <w:rFonts w:eastAsia="Arial Unicode MS"/>
              </w:rPr>
              <w:t>AEContactList</w:t>
            </w:r>
            <w:proofErr w:type="spellEnd"/>
            <w:r w:rsidRPr="00B02413">
              <w:rPr>
                <w:rFonts w:eastAsia="Arial Unicode MS"/>
              </w:rPr>
              <w:t>&gt; resource.</w:t>
            </w:r>
          </w:p>
        </w:tc>
      </w:tr>
      <w:tr w:rsidR="00682BB9" w:rsidRPr="00357143" w14:paraId="3DEEFD78" w14:textId="77777777" w:rsidTr="00682BB9">
        <w:trPr>
          <w:jc w:val="center"/>
        </w:trPr>
        <w:tc>
          <w:tcPr>
            <w:tcW w:w="2176" w:type="dxa"/>
            <w:shd w:val="clear" w:color="auto" w:fill="auto"/>
          </w:tcPr>
          <w:p w14:paraId="321EC9EF" w14:textId="77777777" w:rsidR="00682BB9" w:rsidRPr="00357143" w:rsidRDefault="00682BB9" w:rsidP="00682BB9">
            <w:pPr>
              <w:pStyle w:val="TAL"/>
              <w:rPr>
                <w:rFonts w:eastAsia="Arial Unicode MS"/>
                <w:i/>
              </w:rPr>
            </w:pPr>
            <w:proofErr w:type="spellStart"/>
            <w:r w:rsidRPr="00357143">
              <w:rPr>
                <w:rFonts w:eastAsia="Arial Unicode MS"/>
                <w:i/>
              </w:rPr>
              <w:t>stateTag</w:t>
            </w:r>
            <w:proofErr w:type="spellEnd"/>
          </w:p>
        </w:tc>
        <w:tc>
          <w:tcPr>
            <w:tcW w:w="7559" w:type="dxa"/>
            <w:shd w:val="clear" w:color="auto" w:fill="auto"/>
          </w:tcPr>
          <w:p w14:paraId="62359DAE" w14:textId="77777777" w:rsidR="00682BB9" w:rsidRPr="00357143" w:rsidRDefault="00682BB9" w:rsidP="00682BB9">
            <w:pPr>
              <w:pStyle w:val="TAL"/>
              <w:rPr>
                <w:rFonts w:eastAsia="Arial Unicode MS"/>
              </w:rPr>
            </w:pPr>
            <w:r w:rsidRPr="00357143">
              <w:rPr>
                <w:rFonts w:eastAsia="Arial Unicode MS"/>
              </w:rPr>
              <w:t>A</w:t>
            </w:r>
            <w:r w:rsidRPr="00357143">
              <w:rPr>
                <w:rFonts w:eastAsia="Arial Unicode MS" w:hint="eastAsia"/>
                <w:lang w:eastAsia="ja-JP"/>
              </w:rPr>
              <w:t>n</w:t>
            </w:r>
            <w:r w:rsidRPr="00357143">
              <w:rPr>
                <w:rFonts w:eastAsia="Arial Unicode MS"/>
              </w:rPr>
              <w:t xml:space="preserve"> </w:t>
            </w:r>
            <w:r w:rsidRPr="00357143">
              <w:rPr>
                <w:rFonts w:eastAsia="Arial Unicode MS" w:hint="eastAsia"/>
                <w:lang w:eastAsia="ja-JP"/>
              </w:rPr>
              <w:t>incremental counter of modification on the resource.</w:t>
            </w:r>
            <w:r w:rsidRPr="00357143">
              <w:rPr>
                <w:rFonts w:eastAsia="Arial Unicode MS"/>
              </w:rPr>
              <w:t xml:space="preserve"> When a resource is created, this counter is set to 0</w:t>
            </w:r>
            <w:r w:rsidRPr="00357143">
              <w:rPr>
                <w:rFonts w:eastAsia="Arial Unicode MS" w:hint="eastAsia"/>
                <w:lang w:eastAsia="ja-JP"/>
              </w:rPr>
              <w:t xml:space="preserve">, and it will </w:t>
            </w:r>
            <w:r w:rsidRPr="00357143">
              <w:rPr>
                <w:rFonts w:eastAsia="Arial Unicode MS"/>
                <w:lang w:eastAsia="ja-JP"/>
              </w:rPr>
              <w:t>be</w:t>
            </w:r>
            <w:r w:rsidRPr="00357143">
              <w:rPr>
                <w:rFonts w:eastAsia="Arial Unicode MS" w:hint="eastAsia"/>
                <w:lang w:eastAsia="ja-JP"/>
              </w:rPr>
              <w:t xml:space="preserve"> incremented on </w:t>
            </w:r>
            <w:r w:rsidRPr="00357143">
              <w:rPr>
                <w:rFonts w:eastAsia="Arial Unicode MS"/>
                <w:lang w:eastAsia="ja-JP"/>
              </w:rPr>
              <w:t xml:space="preserve">every </w:t>
            </w:r>
            <w:r w:rsidRPr="00357143">
              <w:rPr>
                <w:rFonts w:eastAsia="Arial Unicode MS" w:hint="eastAsia"/>
                <w:lang w:eastAsia="ja-JP"/>
              </w:rPr>
              <w:t>modification o</w:t>
            </w:r>
            <w:r w:rsidRPr="00357143">
              <w:rPr>
                <w:rFonts w:eastAsia="Arial Unicode MS"/>
                <w:lang w:eastAsia="ja-JP"/>
              </w:rPr>
              <w:t>f</w:t>
            </w:r>
            <w:r w:rsidRPr="00357143">
              <w:rPr>
                <w:rFonts w:eastAsia="Arial Unicode MS" w:hint="eastAsia"/>
                <w:lang w:eastAsia="ja-JP"/>
              </w:rPr>
              <w:t xml:space="preserve"> the resource</w:t>
            </w:r>
            <w:r w:rsidRPr="00357143">
              <w:rPr>
                <w:rFonts w:eastAsia="Arial Unicode MS"/>
              </w:rPr>
              <w:t xml:space="preserve"> (see notes 1 and 2). </w:t>
            </w:r>
          </w:p>
        </w:tc>
      </w:tr>
      <w:tr w:rsidR="00682BB9" w:rsidRPr="00357143" w14:paraId="2B9512A4" w14:textId="77777777" w:rsidTr="00682BB9">
        <w:trPr>
          <w:jc w:val="center"/>
        </w:trPr>
        <w:tc>
          <w:tcPr>
            <w:tcW w:w="2176" w:type="dxa"/>
            <w:tcBorders>
              <w:bottom w:val="single" w:sz="4" w:space="0" w:color="000000"/>
            </w:tcBorders>
            <w:shd w:val="clear" w:color="auto" w:fill="auto"/>
          </w:tcPr>
          <w:p w14:paraId="147EB598"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hint="eastAsia"/>
                <w:i/>
                <w:lang w:eastAsia="ko-KR"/>
              </w:rPr>
              <w:lastRenderedPageBreak/>
              <w:t>announceTo</w:t>
            </w:r>
            <w:proofErr w:type="spellEnd"/>
          </w:p>
        </w:tc>
        <w:tc>
          <w:tcPr>
            <w:tcW w:w="7559" w:type="dxa"/>
            <w:tcBorders>
              <w:bottom w:val="single" w:sz="4" w:space="0" w:color="000000"/>
            </w:tcBorders>
            <w:shd w:val="clear" w:color="auto" w:fill="auto"/>
          </w:tcPr>
          <w:p w14:paraId="5C094941" w14:textId="77777777" w:rsidR="00682BB9" w:rsidRPr="00357143" w:rsidRDefault="00682BB9" w:rsidP="00682BB9">
            <w:pPr>
              <w:pStyle w:val="TAL"/>
              <w:rPr>
                <w:rFonts w:eastAsia="Arial Unicode MS"/>
                <w:lang w:eastAsia="ko-KR"/>
              </w:rPr>
            </w:pPr>
            <w:r w:rsidRPr="00357143">
              <w:rPr>
                <w:rFonts w:eastAsia="Arial Unicode MS"/>
                <w:lang w:eastAsia="ko-KR"/>
              </w:rPr>
              <w:t xml:space="preserve">This </w:t>
            </w:r>
            <w:r w:rsidRPr="00357143">
              <w:rPr>
                <w:rFonts w:eastAsia="Arial Unicode MS"/>
              </w:rPr>
              <w:t>attribute</w:t>
            </w:r>
            <w:r w:rsidRPr="00357143">
              <w:rPr>
                <w:rFonts w:eastAsia="Arial Unicode MS"/>
                <w:lang w:eastAsia="ko-KR"/>
              </w:rPr>
              <w:t xml:space="preserve"> may be included in a CREATE or UPDATE Request in which case it contains a list of addresses/CSE-IDs where the resource is to be announced. For the case that CSE-IDs are provided, the announced-to CSE shall decide the location of the announced resources based on the rules described in clause 9.6.26.</w:t>
            </w:r>
          </w:p>
          <w:p w14:paraId="6B4C35ED" w14:textId="77777777" w:rsidR="00682BB9" w:rsidRPr="00357143" w:rsidRDefault="00682BB9" w:rsidP="00682BB9">
            <w:pPr>
              <w:pStyle w:val="TAL"/>
              <w:keepNext w:val="0"/>
              <w:keepLines w:val="0"/>
              <w:rPr>
                <w:rFonts w:eastAsia="Arial Unicode MS"/>
                <w:lang w:eastAsia="ko-KR"/>
              </w:rPr>
            </w:pPr>
          </w:p>
          <w:p w14:paraId="65BDB3D7" w14:textId="77777777" w:rsidR="00682BB9" w:rsidRPr="00357143" w:rsidRDefault="00682BB9" w:rsidP="00682BB9">
            <w:pPr>
              <w:pStyle w:val="TAL"/>
              <w:keepNext w:val="0"/>
              <w:keepLines w:val="0"/>
              <w:rPr>
                <w:rFonts w:eastAsia="Arial Unicode MS"/>
                <w:lang w:eastAsia="ko-KR"/>
              </w:rPr>
            </w:pPr>
            <w:r w:rsidRPr="00357143">
              <w:rPr>
                <w:rFonts w:eastAsia="Arial Unicode MS"/>
                <w:lang w:eastAsia="ko-KR"/>
              </w:rPr>
              <w:t xml:space="preserve">For the original resource, this </w:t>
            </w:r>
            <w:r w:rsidRPr="00357143">
              <w:rPr>
                <w:rFonts w:eastAsia="Arial Unicode MS" w:hint="eastAsia"/>
                <w:lang w:eastAsia="ko-KR"/>
              </w:rPr>
              <w:t xml:space="preserve">attribute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 xml:space="preserve">if it has been successfully announced to other CSEs. </w:t>
            </w:r>
            <w:r w:rsidRPr="00357143">
              <w:rPr>
                <w:rFonts w:eastAsia="Arial Unicode MS" w:hint="eastAsia"/>
                <w:lang w:eastAsia="ko-KR"/>
              </w:rPr>
              <w:t xml:space="preserve">This attribute maintains </w:t>
            </w:r>
            <w:r w:rsidRPr="00357143">
              <w:rPr>
                <w:rFonts w:eastAsia="Arial Unicode MS"/>
              </w:rPr>
              <w:t>the list of the resource addresses</w:t>
            </w:r>
            <w:r w:rsidRPr="00357143">
              <w:rPr>
                <w:rFonts w:eastAsia="Arial Unicode MS" w:hint="eastAsia"/>
                <w:lang w:eastAsia="ko-KR"/>
              </w:rPr>
              <w:t xml:space="preserve"> to the </w:t>
            </w:r>
            <w:r w:rsidRPr="00357143">
              <w:rPr>
                <w:rFonts w:eastAsia="Arial Unicode MS"/>
                <w:lang w:eastAsia="ko-KR"/>
              </w:rPr>
              <w:t xml:space="preserve">successfully </w:t>
            </w:r>
            <w:r w:rsidRPr="00357143">
              <w:rPr>
                <w:rFonts w:eastAsia="Arial Unicode MS" w:hint="eastAsia"/>
                <w:lang w:eastAsia="ko-KR"/>
              </w:rPr>
              <w:t>announced resource</w:t>
            </w:r>
            <w:r w:rsidRPr="00357143">
              <w:rPr>
                <w:rFonts w:eastAsia="Arial Unicode MS"/>
                <w:lang w:eastAsia="ko-KR"/>
              </w:rPr>
              <w:t>s</w:t>
            </w:r>
            <w:r w:rsidRPr="00357143">
              <w:rPr>
                <w:rFonts w:eastAsia="Arial Unicode MS" w:hint="eastAsia"/>
                <w:lang w:eastAsia="ko-KR"/>
              </w:rPr>
              <w:t>. Updates on this attribute will trigger new resource announcement or de-announcement.</w:t>
            </w:r>
          </w:p>
          <w:p w14:paraId="39A92AEE" w14:textId="77777777" w:rsidR="00682BB9" w:rsidRPr="00357143" w:rsidRDefault="00682BB9" w:rsidP="00682BB9">
            <w:pPr>
              <w:pStyle w:val="TAL"/>
              <w:keepNext w:val="0"/>
              <w:keepLines w:val="0"/>
              <w:rPr>
                <w:rFonts w:eastAsia="Arial Unicode MS"/>
                <w:lang w:eastAsia="ko-KR"/>
              </w:rPr>
            </w:pPr>
          </w:p>
          <w:p w14:paraId="29E0AE8D" w14:textId="304203F4" w:rsidR="00665F43" w:rsidRPr="00357143" w:rsidRDefault="00682BB9" w:rsidP="00682BB9">
            <w:pPr>
              <w:pStyle w:val="TAL"/>
              <w:keepNext w:val="0"/>
              <w:keepLines w:val="0"/>
              <w:rPr>
                <w:rFonts w:eastAsia="Arial Unicode MS"/>
                <w:lang w:eastAsia="ko-KR"/>
              </w:rPr>
            </w:pPr>
            <w:r w:rsidRPr="00357143">
              <w:rPr>
                <w:rFonts w:eastAsia="Arial Unicode MS"/>
                <w:lang w:eastAsia="ko-KR"/>
              </w:rPr>
              <w:t xml:space="preserve">If </w:t>
            </w:r>
            <w:proofErr w:type="spellStart"/>
            <w:r w:rsidRPr="00357143">
              <w:rPr>
                <w:rFonts w:eastAsia="Arial Unicode MS"/>
                <w:i/>
                <w:lang w:eastAsia="ko-KR"/>
              </w:rPr>
              <w:t>announceTo</w:t>
            </w:r>
            <w:proofErr w:type="spellEnd"/>
            <w:r w:rsidRPr="00357143">
              <w:rPr>
                <w:rFonts w:eastAsia="Arial Unicode MS"/>
                <w:lang w:eastAsia="ko-KR"/>
              </w:rPr>
              <w:t xml:space="preserve"> attribute includes resource address(s), the present document does not provide any means for validating these address(s) for announcement purposes. It is the responsibility of the Hosting-CSE referenced by the resource address(s) to validate the access privileges of the originator of the Request that triggers the announcement.</w:t>
            </w:r>
          </w:p>
        </w:tc>
      </w:tr>
      <w:tr w:rsidR="00682BB9" w:rsidRPr="00357143" w14:paraId="33947E97" w14:textId="77777777" w:rsidTr="00682BB9">
        <w:trPr>
          <w:jc w:val="center"/>
        </w:trPr>
        <w:tc>
          <w:tcPr>
            <w:tcW w:w="2176" w:type="dxa"/>
            <w:tcBorders>
              <w:bottom w:val="single" w:sz="4" w:space="0" w:color="000000"/>
            </w:tcBorders>
            <w:shd w:val="clear" w:color="auto" w:fill="auto"/>
          </w:tcPr>
          <w:p w14:paraId="10F8F8FE" w14:textId="77777777" w:rsidR="00682BB9" w:rsidRPr="00357143" w:rsidRDefault="00682BB9" w:rsidP="00682BB9">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7559" w:type="dxa"/>
            <w:tcBorders>
              <w:bottom w:val="single" w:sz="4" w:space="0" w:color="000000"/>
            </w:tcBorders>
            <w:shd w:val="clear" w:color="auto" w:fill="auto"/>
          </w:tcPr>
          <w:p w14:paraId="3A74F2D4" w14:textId="77777777" w:rsidR="00682BB9" w:rsidRPr="00357143" w:rsidRDefault="00682BB9" w:rsidP="00682BB9">
            <w:pPr>
              <w:pStyle w:val="TAL"/>
              <w:keepNext w:val="0"/>
              <w:keepLines w:val="0"/>
              <w:rPr>
                <w:rFonts w:eastAsia="Arial Unicode MS"/>
              </w:rPr>
            </w:pPr>
            <w:proofErr w:type="gramStart"/>
            <w:r w:rsidRPr="00357143">
              <w:rPr>
                <w:rFonts w:eastAsia="Arial Unicode MS" w:hint="eastAsia"/>
                <w:lang w:eastAsia="ko-KR"/>
              </w:rPr>
              <w:t>This attributes</w:t>
            </w:r>
            <w:proofErr w:type="gramEnd"/>
            <w:r w:rsidRPr="00357143">
              <w:rPr>
                <w:rFonts w:eastAsia="Arial Unicode MS" w:hint="eastAsia"/>
                <w:lang w:eastAsia="ko-KR"/>
              </w:rPr>
              <w:t xml:space="preserv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at</w:t>
            </w:r>
            <w:r w:rsidRPr="00357143">
              <w:rPr>
                <w:rFonts w:eastAsia="Arial Unicode MS" w:hint="eastAsia"/>
                <w:lang w:eastAsia="ko-KR"/>
              </w:rPr>
              <w:t xml:space="preserve"> the original resource</w:t>
            </w:r>
            <w:r w:rsidRPr="00357143">
              <w:rPr>
                <w:rFonts w:eastAsia="Arial Unicode MS"/>
                <w:lang w:eastAsia="ko-KR"/>
              </w:rPr>
              <w:t xml:space="preserve"> if some </w:t>
            </w:r>
            <w:r w:rsidRPr="00357143">
              <w:t>Optional Announced</w:t>
            </w:r>
            <w:r w:rsidRPr="00357143">
              <w:rPr>
                <w:rFonts w:eastAsia="Arial Unicode MS"/>
                <w:b/>
                <w:lang w:eastAsia="ko-KR"/>
              </w:rPr>
              <w:t xml:space="preserve"> (OA)</w:t>
            </w:r>
            <w:r w:rsidRPr="00357143">
              <w:rPr>
                <w:rFonts w:eastAsia="Arial Unicode MS"/>
                <w:lang w:eastAsia="ko-KR"/>
              </w:rPr>
              <w:t xml:space="preserve"> type attributes have been announced to other CSEs. </w:t>
            </w:r>
            <w:r w:rsidRPr="00357143">
              <w:rPr>
                <w:rFonts w:eastAsia="Arial Unicode MS" w:hint="eastAsia"/>
                <w:lang w:eastAsia="ko-KR"/>
              </w:rPr>
              <w:t xml:space="preserve">This attribute maintains </w:t>
            </w:r>
            <w:r w:rsidRPr="00357143">
              <w:rPr>
                <w:rFonts w:eastAsia="Arial Unicode MS"/>
              </w:rPr>
              <w:t xml:space="preserve">the list of </w:t>
            </w:r>
            <w:r w:rsidRPr="00357143">
              <w:rPr>
                <w:rFonts w:eastAsia="Arial Unicode MS" w:hint="eastAsia"/>
                <w:lang w:eastAsia="ko-KR"/>
              </w:rPr>
              <w:t xml:space="preserve">the announced </w:t>
            </w:r>
            <w:r w:rsidRPr="00357143">
              <w:rPr>
                <w:rFonts w:eastAsia="Arial Unicode MS"/>
                <w:lang w:eastAsia="ko-KR"/>
              </w:rPr>
              <w:t>Optional A</w:t>
            </w:r>
            <w:r w:rsidRPr="00357143">
              <w:rPr>
                <w:rFonts w:eastAsia="Arial Unicode MS" w:hint="eastAsia"/>
                <w:lang w:eastAsia="ko-KR"/>
              </w:rPr>
              <w:t>ttributes</w:t>
            </w:r>
            <w:r w:rsidRPr="00357143">
              <w:rPr>
                <w:rFonts w:eastAsia="Arial Unicode MS"/>
                <w:lang w:eastAsia="ko-KR"/>
              </w:rPr>
              <w:t xml:space="preserve"> (</w:t>
            </w:r>
            <w:r w:rsidRPr="00357143">
              <w:rPr>
                <w:rFonts w:eastAsia="Arial Unicode MS"/>
                <w:b/>
                <w:lang w:eastAsia="ko-KR"/>
              </w:rPr>
              <w:t>OA</w:t>
            </w:r>
            <w:r w:rsidRPr="00357143">
              <w:rPr>
                <w:rFonts w:eastAsia="Arial Unicode MS"/>
                <w:lang w:eastAsia="ko-KR"/>
              </w:rPr>
              <w:t xml:space="preserve"> type attributes)</w:t>
            </w:r>
            <w:r w:rsidRPr="00357143">
              <w:rPr>
                <w:rFonts w:eastAsia="Arial Unicode MS" w:hint="eastAsia"/>
                <w:lang w:eastAsia="ko-KR"/>
              </w:rPr>
              <w:t xml:space="preserve"> in the original resource. Updates </w:t>
            </w:r>
            <w:r w:rsidRPr="00357143">
              <w:rPr>
                <w:rFonts w:eastAsia="Arial Unicode MS"/>
                <w:lang w:eastAsia="ko-KR"/>
              </w:rPr>
              <w:t>to</w:t>
            </w:r>
            <w:r w:rsidRPr="00357143">
              <w:rPr>
                <w:rFonts w:eastAsia="Arial Unicode MS" w:hint="eastAsia"/>
                <w:lang w:eastAsia="ko-KR"/>
              </w:rPr>
              <w:t xml:space="preserve"> this attribute will trigger new attribute announcement if a new attribute is added or de-announcement if the existing attribute is removed.</w:t>
            </w:r>
          </w:p>
        </w:tc>
      </w:tr>
      <w:tr w:rsidR="000559C8" w:rsidRPr="00357143" w14:paraId="0975B112" w14:textId="77777777" w:rsidTr="00682BB9">
        <w:trPr>
          <w:jc w:val="center"/>
          <w:ins w:id="129" w:author="JSong_0144" w:date="2020-05-06T16:49:00Z"/>
        </w:trPr>
        <w:tc>
          <w:tcPr>
            <w:tcW w:w="2176" w:type="dxa"/>
            <w:shd w:val="clear" w:color="auto" w:fill="auto"/>
          </w:tcPr>
          <w:p w14:paraId="56734137" w14:textId="5328AA19" w:rsidR="000559C8" w:rsidRPr="00357143" w:rsidRDefault="000559C8" w:rsidP="000559C8">
            <w:pPr>
              <w:pStyle w:val="TAL"/>
              <w:keepNext w:val="0"/>
              <w:keepLines w:val="0"/>
              <w:rPr>
                <w:ins w:id="130" w:author="JSong_0144" w:date="2020-05-06T16:49:00Z"/>
                <w:rFonts w:eastAsia="Arial Unicode MS"/>
                <w:i/>
              </w:rPr>
            </w:pPr>
            <w:proofErr w:type="spellStart"/>
            <w:ins w:id="131" w:author="JSong_0144" w:date="2020-05-06T16:50:00Z">
              <w:r w:rsidRPr="00C5346C">
                <w:rPr>
                  <w:rFonts w:eastAsia="Arial Unicode MS"/>
                  <w:i/>
                  <w:lang w:eastAsia="ko-KR"/>
                </w:rPr>
                <w:t>announceType</w:t>
              </w:r>
            </w:ins>
            <w:proofErr w:type="spellEnd"/>
          </w:p>
        </w:tc>
        <w:tc>
          <w:tcPr>
            <w:tcW w:w="7559" w:type="dxa"/>
            <w:shd w:val="clear" w:color="auto" w:fill="auto"/>
          </w:tcPr>
          <w:p w14:paraId="6C9DD957" w14:textId="5E25B699" w:rsidR="000559C8" w:rsidRPr="00C5346C" w:rsidRDefault="000559C8" w:rsidP="000559C8">
            <w:pPr>
              <w:spacing w:after="0"/>
              <w:rPr>
                <w:ins w:id="132" w:author="JSong_0144" w:date="2020-05-06T16:50:00Z"/>
                <w:rFonts w:ascii="Arial" w:eastAsia="Arial Unicode MS" w:hAnsi="Arial"/>
                <w:sz w:val="18"/>
                <w:lang w:eastAsia="ko-KR"/>
              </w:rPr>
            </w:pPr>
            <w:ins w:id="133" w:author="JSong_0144" w:date="2020-05-06T16:50:00Z">
              <w:r w:rsidRPr="00C5346C">
                <w:rPr>
                  <w:rFonts w:ascii="Arial" w:eastAsia="Arial Unicode MS" w:hAnsi="Arial"/>
                  <w:sz w:val="18"/>
                  <w:lang w:eastAsia="ko-KR"/>
                </w:rPr>
                <w:t>This attribute indicates the type of resource announcement</w:t>
              </w:r>
            </w:ins>
            <w:ins w:id="134" w:author="JSong_0144R01" w:date="2020-05-13T04:25:00Z">
              <w:r w:rsidR="000A1D95">
                <w:rPr>
                  <w:rFonts w:ascii="Arial" w:eastAsia="Arial Unicode MS" w:hAnsi="Arial"/>
                  <w:sz w:val="18"/>
                  <w:lang w:eastAsia="ko-KR"/>
                </w:rPr>
                <w:t xml:space="preserve"> and synchronizations</w:t>
              </w:r>
            </w:ins>
            <w:ins w:id="135" w:author="JSong_0144" w:date="2020-05-06T16:50:00Z">
              <w:r w:rsidRPr="00C5346C">
                <w:rPr>
                  <w:rFonts w:ascii="Arial" w:eastAsia="Arial Unicode MS" w:hAnsi="Arial"/>
                  <w:sz w:val="18"/>
                  <w:lang w:eastAsia="ko-KR"/>
                </w:rPr>
                <w:t xml:space="preserve">. Possible values are as follows: </w:t>
              </w:r>
            </w:ins>
          </w:p>
          <w:p w14:paraId="53837333" w14:textId="058A8FE3" w:rsidR="000A1D95" w:rsidRDefault="000A1D95" w:rsidP="000559C8">
            <w:pPr>
              <w:numPr>
                <w:ilvl w:val="0"/>
                <w:numId w:val="40"/>
              </w:numPr>
              <w:spacing w:after="0"/>
              <w:rPr>
                <w:ins w:id="136" w:author="JSong_0144R01" w:date="2020-05-13T04:25:00Z"/>
                <w:rFonts w:ascii="Arial" w:eastAsia="Arial Unicode MS" w:hAnsi="Arial"/>
                <w:sz w:val="18"/>
                <w:lang w:eastAsia="ko-KR"/>
              </w:rPr>
            </w:pPr>
            <w:ins w:id="137" w:author="JSong_0144R01" w:date="2020-05-13T04:25:00Z">
              <w:r>
                <w:rPr>
                  <w:rFonts w:ascii="Arial" w:eastAsia="Arial Unicode MS" w:hAnsi="Arial"/>
                  <w:sz w:val="18"/>
                  <w:lang w:eastAsia="ko-KR"/>
                </w:rPr>
                <w:t xml:space="preserve">No synchronization: </w:t>
              </w:r>
            </w:ins>
            <w:ins w:id="138" w:author="JSong_0144R01" w:date="2020-05-13T04:26:00Z">
              <w:r>
                <w:rPr>
                  <w:rFonts w:ascii="Arial" w:eastAsia="Arial Unicode MS" w:hAnsi="Arial"/>
                  <w:sz w:val="18"/>
                  <w:lang w:eastAsia="ko-KR"/>
                </w:rPr>
                <w:t xml:space="preserve">Announced resource is not kept </w:t>
              </w:r>
            </w:ins>
            <w:ins w:id="139" w:author="JSong_0144R01" w:date="2020-05-13T04:27:00Z">
              <w:r>
                <w:rPr>
                  <w:rFonts w:ascii="Arial" w:eastAsia="Arial Unicode MS" w:hAnsi="Arial"/>
                  <w:sz w:val="18"/>
                  <w:lang w:eastAsia="ko-KR"/>
                </w:rPr>
                <w:t>synchronized with the original resource.</w:t>
              </w:r>
            </w:ins>
          </w:p>
          <w:p w14:paraId="7EA7DB95" w14:textId="61CE74F9" w:rsidR="000559C8" w:rsidRDefault="000A1D95" w:rsidP="000559C8">
            <w:pPr>
              <w:numPr>
                <w:ilvl w:val="0"/>
                <w:numId w:val="40"/>
              </w:numPr>
              <w:spacing w:after="0"/>
              <w:rPr>
                <w:ins w:id="140" w:author="JSong_0144" w:date="2020-05-06T16:50:00Z"/>
                <w:rFonts w:ascii="Arial" w:eastAsia="Arial Unicode MS" w:hAnsi="Arial"/>
                <w:sz w:val="18"/>
                <w:lang w:eastAsia="ko-KR"/>
              </w:rPr>
            </w:pPr>
            <w:ins w:id="141" w:author="JSong_0144R01" w:date="2020-05-13T04:25:00Z">
              <w:r>
                <w:rPr>
                  <w:rFonts w:ascii="Arial" w:eastAsia="Arial Unicode MS" w:hAnsi="Arial"/>
                  <w:sz w:val="18"/>
                  <w:lang w:eastAsia="ko-KR"/>
                </w:rPr>
                <w:t>Uni</w:t>
              </w:r>
            </w:ins>
            <w:ins w:id="142" w:author="JSong_0144R01" w:date="2020-05-13T04:26:00Z">
              <w:r>
                <w:rPr>
                  <w:rFonts w:ascii="Arial" w:eastAsia="Arial Unicode MS" w:hAnsi="Arial"/>
                  <w:sz w:val="18"/>
                  <w:lang w:eastAsia="ko-KR"/>
                </w:rPr>
                <w:t>-</w:t>
              </w:r>
            </w:ins>
            <w:ins w:id="143" w:author="JSong_0144R01" w:date="2020-05-13T04:25:00Z">
              <w:r>
                <w:rPr>
                  <w:rFonts w:ascii="Arial" w:eastAsia="Arial Unicode MS" w:hAnsi="Arial"/>
                  <w:sz w:val="18"/>
                  <w:lang w:eastAsia="ko-KR"/>
                </w:rPr>
                <w:t>directional synchronization</w:t>
              </w:r>
            </w:ins>
            <w:ins w:id="144" w:author="JSong_0144" w:date="2020-05-06T16:50:00Z">
              <w:del w:id="145" w:author="JSong_0144R01" w:date="2020-05-13T04:26:00Z">
                <w:r w:rsidR="000559C8" w:rsidRPr="00C5346C" w:rsidDel="000A1D95">
                  <w:rPr>
                    <w:rFonts w:ascii="Arial" w:eastAsia="Arial Unicode MS" w:hAnsi="Arial"/>
                    <w:sz w:val="18"/>
                    <w:lang w:eastAsia="ko-KR"/>
                  </w:rPr>
                  <w:delText>Announcement</w:delText>
                </w:r>
              </w:del>
              <w:r w:rsidR="000559C8" w:rsidRPr="00C5346C">
                <w:rPr>
                  <w:rFonts w:ascii="Arial" w:eastAsia="Arial Unicode MS" w:hAnsi="Arial"/>
                  <w:sz w:val="18"/>
                  <w:lang w:eastAsia="ko-KR"/>
                </w:rPr>
                <w:t xml:space="preserve">: </w:t>
              </w:r>
            </w:ins>
            <w:ins w:id="146" w:author="JSong_0144R01" w:date="2020-05-13T04:28:00Z">
              <w:r>
                <w:rPr>
                  <w:rFonts w:ascii="Arial" w:eastAsia="Arial Unicode MS" w:hAnsi="Arial"/>
                  <w:sz w:val="18"/>
                  <w:lang w:eastAsia="ko-KR"/>
                </w:rPr>
                <w:t>Announced resource(s) is updated if the original resource is updated</w:t>
              </w:r>
            </w:ins>
            <w:ins w:id="147" w:author="JSong_0144" w:date="2020-05-06T16:50:00Z">
              <w:del w:id="148" w:author="JSong_0144R01" w:date="2020-05-13T04:28:00Z">
                <w:r w:rsidR="000559C8" w:rsidRPr="00C5346C" w:rsidDel="000A1D95">
                  <w:rPr>
                    <w:rFonts w:ascii="Arial" w:eastAsia="Arial Unicode MS" w:hAnsi="Arial"/>
                    <w:sz w:val="18"/>
                    <w:lang w:eastAsia="ko-KR"/>
                  </w:rPr>
                  <w:delText>This is the original announcement type</w:delText>
                </w:r>
              </w:del>
            </w:ins>
          </w:p>
          <w:p w14:paraId="7A18C8EA" w14:textId="4FDBFE9A" w:rsidR="000559C8" w:rsidRPr="005C712C" w:rsidRDefault="000559C8" w:rsidP="000559C8">
            <w:pPr>
              <w:numPr>
                <w:ilvl w:val="0"/>
                <w:numId w:val="40"/>
              </w:numPr>
              <w:spacing w:after="0"/>
              <w:rPr>
                <w:ins w:id="149" w:author="JSong_0144" w:date="2020-05-07T05:36:00Z"/>
                <w:rFonts w:ascii="Arial" w:eastAsia="Arial Unicode MS" w:hAnsi="Arial" w:cs="Arial"/>
                <w:sz w:val="18"/>
                <w:lang w:eastAsia="ko-KR"/>
              </w:rPr>
            </w:pPr>
            <w:ins w:id="150" w:author="JSong_0144" w:date="2020-05-06T16:50:00Z">
              <w:del w:id="151" w:author="JSong_0144R01" w:date="2020-05-13T04:26:00Z">
                <w:r w:rsidRPr="000559C8" w:rsidDel="000A1D95">
                  <w:rPr>
                    <w:rFonts w:ascii="Arial" w:eastAsia="Arial Unicode MS" w:hAnsi="Arial" w:cs="Arial"/>
                    <w:sz w:val="18"/>
                    <w:szCs w:val="18"/>
                    <w:lang w:eastAsia="ko-KR"/>
                  </w:rPr>
                  <w:delText>Offload</w:delText>
                </w:r>
              </w:del>
            </w:ins>
            <w:ins w:id="152" w:author="JSong_0144R01" w:date="2020-05-13T04:26:00Z">
              <w:r w:rsidR="000A1D95">
                <w:rPr>
                  <w:rFonts w:ascii="Arial" w:eastAsia="Arial Unicode MS" w:hAnsi="Arial" w:cs="Arial"/>
                  <w:sz w:val="18"/>
                  <w:szCs w:val="18"/>
                  <w:lang w:eastAsia="ko-KR"/>
                </w:rPr>
                <w:t>Bi-directional synchronization</w:t>
              </w:r>
            </w:ins>
            <w:ins w:id="153" w:author="JSong_0144" w:date="2020-05-06T16:50:00Z">
              <w:r w:rsidRPr="000559C8">
                <w:rPr>
                  <w:rFonts w:ascii="Arial" w:eastAsia="Arial Unicode MS" w:hAnsi="Arial" w:cs="Arial"/>
                  <w:sz w:val="18"/>
                  <w:szCs w:val="18"/>
                  <w:lang w:eastAsia="ko-KR"/>
                </w:rPr>
                <w:t xml:space="preserve">: </w:t>
              </w:r>
            </w:ins>
            <w:ins w:id="154" w:author="JSong_0144R01" w:date="2020-05-13T04:28:00Z">
              <w:r w:rsidR="000A1D95">
                <w:rPr>
                  <w:rFonts w:ascii="Arial" w:eastAsia="Arial Unicode MS" w:hAnsi="Arial" w:cs="Arial"/>
                  <w:sz w:val="18"/>
                  <w:szCs w:val="18"/>
                  <w:lang w:eastAsia="ko-KR"/>
                </w:rPr>
                <w:t>A</w:t>
              </w:r>
            </w:ins>
            <w:ins w:id="155" w:author="JSong_0144R01" w:date="2020-05-13T04:29:00Z">
              <w:r w:rsidR="000A1D95">
                <w:rPr>
                  <w:rFonts w:ascii="Arial" w:eastAsia="Arial Unicode MS" w:hAnsi="Arial" w:cs="Arial"/>
                  <w:sz w:val="18"/>
                  <w:szCs w:val="18"/>
                  <w:lang w:eastAsia="ko-KR"/>
                </w:rPr>
                <w:t>nnounced resource (for the purpose of resource offloading) is updated if the original resource is updated</w:t>
              </w:r>
            </w:ins>
            <w:ins w:id="156" w:author="JSong_0144R01" w:date="2020-05-13T04:30:00Z">
              <w:r w:rsidR="000A1D95">
                <w:rPr>
                  <w:rFonts w:ascii="Arial" w:eastAsia="Arial Unicode MS" w:hAnsi="Arial" w:cs="Arial"/>
                  <w:sz w:val="18"/>
                  <w:szCs w:val="18"/>
                  <w:lang w:eastAsia="ko-KR"/>
                </w:rPr>
                <w:t xml:space="preserve"> and vice versa</w:t>
              </w:r>
            </w:ins>
            <w:ins w:id="157" w:author="JSong_0144" w:date="2020-05-06T16:50:00Z">
              <w:del w:id="158" w:author="JSong_0144R01" w:date="2020-05-13T04:30:00Z">
                <w:r w:rsidRPr="000559C8" w:rsidDel="000A1D95">
                  <w:rPr>
                    <w:rFonts w:ascii="Arial" w:eastAsia="Arial Unicode MS" w:hAnsi="Arial" w:cs="Arial"/>
                    <w:sz w:val="18"/>
                    <w:szCs w:val="18"/>
                    <w:lang w:eastAsia="ko-KR"/>
                  </w:rPr>
                  <w:delText>This is an announcement type for resource offloading</w:delText>
                </w:r>
              </w:del>
            </w:ins>
          </w:p>
          <w:p w14:paraId="7BB8C631" w14:textId="77777777" w:rsidR="005C712C" w:rsidRDefault="005C712C" w:rsidP="005C712C">
            <w:pPr>
              <w:spacing w:after="0"/>
              <w:rPr>
                <w:ins w:id="159" w:author="JSong_0144" w:date="2020-05-07T05:36:00Z"/>
                <w:rFonts w:ascii="Arial" w:eastAsia="Arial Unicode MS" w:hAnsi="Arial" w:cs="Arial"/>
                <w:sz w:val="18"/>
                <w:szCs w:val="18"/>
                <w:lang w:eastAsia="ko-KR"/>
              </w:rPr>
            </w:pPr>
          </w:p>
          <w:p w14:paraId="403AF53E" w14:textId="391A7138" w:rsidR="005C712C" w:rsidDel="00A71584" w:rsidRDefault="00A71584" w:rsidP="005C712C">
            <w:pPr>
              <w:spacing w:after="0"/>
              <w:rPr>
                <w:ins w:id="160" w:author="JSong_0144" w:date="2020-05-07T05:36:00Z"/>
                <w:del w:id="161" w:author="JSong_0144R01" w:date="2020-05-12T16:06:00Z"/>
                <w:rFonts w:ascii="Arial" w:eastAsia="Arial Unicode MS" w:hAnsi="Arial" w:cs="Arial"/>
                <w:sz w:val="18"/>
                <w:szCs w:val="18"/>
                <w:lang w:eastAsia="ko-KR"/>
              </w:rPr>
            </w:pPr>
            <w:ins w:id="162" w:author="JSong_0144R01" w:date="2020-05-12T16:07:00Z">
              <w:r>
                <w:rPr>
                  <w:rFonts w:ascii="Arial" w:eastAsia="Arial Unicode MS" w:hAnsi="Arial" w:cs="Arial"/>
                  <w:sz w:val="18"/>
                  <w:szCs w:val="18"/>
                  <w:lang w:eastAsia="ko-KR"/>
                </w:rPr>
                <w:t>If the value of this attribute indicates ‘</w:t>
              </w:r>
            </w:ins>
            <w:ins w:id="163" w:author="JSong_0144R01" w:date="2020-05-13T04:30:00Z">
              <w:r w:rsidR="00493FA6">
                <w:rPr>
                  <w:rFonts w:ascii="Arial" w:eastAsia="Arial Unicode MS" w:hAnsi="Arial" w:cs="Arial"/>
                  <w:sz w:val="18"/>
                  <w:szCs w:val="18"/>
                  <w:lang w:eastAsia="ko-KR"/>
                </w:rPr>
                <w:t>Bi-</w:t>
              </w:r>
              <w:proofErr w:type="spellStart"/>
              <w:r w:rsidR="00493FA6">
                <w:rPr>
                  <w:rFonts w:ascii="Arial" w:eastAsia="Arial Unicode MS" w:hAnsi="Arial" w:cs="Arial"/>
                  <w:sz w:val="18"/>
                  <w:szCs w:val="18"/>
                  <w:lang w:eastAsia="ko-KR"/>
                </w:rPr>
                <w:t>ddirectional</w:t>
              </w:r>
              <w:proofErr w:type="spellEnd"/>
              <w:r w:rsidR="00493FA6">
                <w:rPr>
                  <w:rFonts w:ascii="Arial" w:eastAsia="Arial Unicode MS" w:hAnsi="Arial" w:cs="Arial"/>
                  <w:sz w:val="18"/>
                  <w:szCs w:val="18"/>
                  <w:lang w:eastAsia="ko-KR"/>
                </w:rPr>
                <w:t xml:space="preserve"> synchronization’</w:t>
              </w:r>
            </w:ins>
            <w:ins w:id="164" w:author="JSong_0144R01" w:date="2020-05-12T16:07:00Z">
              <w:r>
                <w:rPr>
                  <w:rFonts w:ascii="Arial" w:eastAsia="Arial Unicode MS" w:hAnsi="Arial" w:cs="Arial"/>
                  <w:sz w:val="18"/>
                  <w:szCs w:val="18"/>
                  <w:lang w:eastAsia="ko-KR"/>
                </w:rPr>
                <w:t xml:space="preserve">, </w:t>
              </w:r>
            </w:ins>
            <w:ins w:id="165" w:author="JSong_0144R01" w:date="2020-05-12T16:09:00Z">
              <w:r w:rsidR="006E5923">
                <w:rPr>
                  <w:rFonts w:ascii="Arial" w:eastAsia="Arial Unicode MS" w:hAnsi="Arial" w:cs="Arial"/>
                  <w:sz w:val="18"/>
                  <w:szCs w:val="18"/>
                  <w:lang w:eastAsia="ko-KR"/>
                </w:rPr>
                <w:t>the</w:t>
              </w:r>
            </w:ins>
            <w:ins w:id="166" w:author="JSong_0144R01" w:date="2020-05-12T16:10:00Z">
              <w:r w:rsidR="006E5923">
                <w:rPr>
                  <w:rFonts w:ascii="Arial" w:eastAsia="Arial Unicode MS" w:hAnsi="Arial" w:cs="Arial"/>
                  <w:sz w:val="18"/>
                  <w:szCs w:val="18"/>
                  <w:lang w:eastAsia="ko-KR"/>
                </w:rPr>
                <w:t xml:space="preserve"> location of the </w:t>
              </w:r>
            </w:ins>
            <w:ins w:id="167" w:author="JSong_0144R01" w:date="2020-05-13T04:30:00Z">
              <w:r w:rsidR="00493FA6">
                <w:rPr>
                  <w:rFonts w:ascii="Arial" w:eastAsia="Arial Unicode MS" w:hAnsi="Arial" w:cs="Arial"/>
                  <w:sz w:val="18"/>
                  <w:szCs w:val="18"/>
                  <w:lang w:eastAsia="ko-KR"/>
                </w:rPr>
                <w:t xml:space="preserve">announced </w:t>
              </w:r>
            </w:ins>
            <w:ins w:id="168" w:author="JSong_0144R01" w:date="2020-05-12T16:10:00Z">
              <w:r w:rsidR="006E5923">
                <w:rPr>
                  <w:rFonts w:ascii="Arial" w:eastAsia="Arial Unicode MS" w:hAnsi="Arial" w:cs="Arial"/>
                  <w:sz w:val="18"/>
                  <w:szCs w:val="18"/>
                  <w:lang w:eastAsia="ko-KR"/>
                </w:rPr>
                <w:t>resource</w:t>
              </w:r>
            </w:ins>
            <w:ins w:id="169" w:author="JSong_0144R01" w:date="2020-05-12T16:07:00Z">
              <w:r w:rsidR="006E5923">
                <w:rPr>
                  <w:rFonts w:ascii="Arial" w:eastAsia="Arial Unicode MS" w:hAnsi="Arial" w:cs="Arial"/>
                  <w:sz w:val="18"/>
                  <w:szCs w:val="18"/>
                  <w:lang w:eastAsia="ko-KR"/>
                </w:rPr>
                <w:t xml:space="preserve"> </w:t>
              </w:r>
            </w:ins>
            <w:ins w:id="170" w:author="JSong_0144R01" w:date="2020-05-13T04:30:00Z">
              <w:r w:rsidR="00493FA6">
                <w:rPr>
                  <w:rFonts w:ascii="Arial" w:eastAsia="Arial Unicode MS" w:hAnsi="Arial" w:cs="Arial"/>
                  <w:sz w:val="18"/>
                  <w:szCs w:val="18"/>
                  <w:lang w:eastAsia="ko-KR"/>
                </w:rPr>
                <w:t xml:space="preserve">for </w:t>
              </w:r>
            </w:ins>
            <w:ins w:id="171" w:author="JSong_0144R01" w:date="2020-05-13T04:31:00Z">
              <w:r w:rsidR="00493FA6">
                <w:rPr>
                  <w:rFonts w:ascii="Arial" w:eastAsia="Arial Unicode MS" w:hAnsi="Arial" w:cs="Arial"/>
                  <w:sz w:val="18"/>
                  <w:szCs w:val="18"/>
                  <w:lang w:eastAsia="ko-KR"/>
                </w:rPr>
                <w:t xml:space="preserve">resource offloading </w:t>
              </w:r>
            </w:ins>
          </w:p>
          <w:p w14:paraId="49931D00" w14:textId="3974F600" w:rsidR="005C712C" w:rsidRPr="005A3D7C" w:rsidDel="00A71584" w:rsidRDefault="005C712C" w:rsidP="005C712C">
            <w:pPr>
              <w:spacing w:after="0"/>
              <w:rPr>
                <w:ins w:id="172" w:author="JSong_0144" w:date="2020-05-07T05:37:00Z"/>
                <w:del w:id="173" w:author="JSong_0144R01" w:date="2020-05-12T16:06:00Z"/>
                <w:rFonts w:ascii="Arial" w:eastAsia="Arial Unicode MS" w:hAnsi="Arial" w:cs="Arial"/>
                <w:sz w:val="18"/>
                <w:szCs w:val="18"/>
                <w:highlight w:val="yellow"/>
                <w:lang w:eastAsia="ko-KR"/>
              </w:rPr>
            </w:pPr>
            <w:ins w:id="174" w:author="JSong_0144" w:date="2020-05-07T05:36:00Z">
              <w:del w:id="175" w:author="JSong_0144R01" w:date="2020-05-12T16:06:00Z">
                <w:r w:rsidRPr="005A3D7C" w:rsidDel="00A71584">
                  <w:rPr>
                    <w:rFonts w:ascii="Arial" w:eastAsia="Arial Unicode MS" w:hAnsi="Arial" w:cs="Arial"/>
                    <w:sz w:val="18"/>
                    <w:szCs w:val="18"/>
                    <w:highlight w:val="yellow"/>
                    <w:lang w:eastAsia="ko-KR"/>
                  </w:rPr>
                  <w:delText>Maybe we o</w:delText>
                </w:r>
              </w:del>
            </w:ins>
            <w:ins w:id="176" w:author="JSong_0144" w:date="2020-05-07T05:37:00Z">
              <w:del w:id="177" w:author="JSong_0144R01" w:date="2020-05-12T16:06:00Z">
                <w:r w:rsidRPr="005A3D7C" w:rsidDel="00A71584">
                  <w:rPr>
                    <w:rFonts w:ascii="Arial" w:eastAsia="Arial Unicode MS" w:hAnsi="Arial" w:cs="Arial"/>
                    <w:sz w:val="18"/>
                    <w:szCs w:val="18"/>
                    <w:highlight w:val="yellow"/>
                    <w:lang w:eastAsia="ko-KR"/>
                  </w:rPr>
                  <w:delText xml:space="preserve">nly </w:delText>
                </w:r>
                <w:r w:rsidR="005A3D7C" w:rsidRPr="005A3D7C" w:rsidDel="00A71584">
                  <w:rPr>
                    <w:rFonts w:ascii="Arial" w:eastAsia="Arial Unicode MS" w:hAnsi="Arial" w:cs="Arial"/>
                    <w:sz w:val="18"/>
                    <w:szCs w:val="18"/>
                    <w:highlight w:val="yellow"/>
                    <w:lang w:eastAsia="ko-KR"/>
                  </w:rPr>
                  <w:delText xml:space="preserve">need announceType </w:delText>
                </w:r>
              </w:del>
            </w:ins>
          </w:p>
          <w:p w14:paraId="7857FA29" w14:textId="0D68E6A5" w:rsidR="005A3D7C" w:rsidDel="00A71584" w:rsidRDefault="005A3D7C" w:rsidP="005C712C">
            <w:pPr>
              <w:spacing w:after="0"/>
              <w:rPr>
                <w:ins w:id="178" w:author="JSong_0144-note" w:date="2020-05-07T05:47:00Z"/>
                <w:del w:id="179" w:author="JSong_0144R01" w:date="2020-05-12T16:06:00Z"/>
                <w:rFonts w:ascii="Arial" w:eastAsia="Arial Unicode MS" w:hAnsi="Arial" w:cs="Arial"/>
                <w:sz w:val="18"/>
                <w:szCs w:val="18"/>
                <w:lang w:eastAsia="ko-KR"/>
              </w:rPr>
            </w:pPr>
            <w:ins w:id="180" w:author="JSong_0144" w:date="2020-05-07T05:37:00Z">
              <w:del w:id="181" w:author="JSong_0144R01" w:date="2020-05-12T16:06:00Z">
                <w:r w:rsidRPr="005A3D7C" w:rsidDel="00A71584">
                  <w:rPr>
                    <w:rFonts w:ascii="Arial" w:eastAsia="Arial Unicode MS" w:hAnsi="Arial" w:cs="Arial"/>
                    <w:sz w:val="18"/>
                    <w:szCs w:val="18"/>
                    <w:highlight w:val="yellow"/>
                    <w:lang w:eastAsia="ko-KR"/>
                  </w:rPr>
                  <w:delText>Clarify</w:delText>
                </w:r>
              </w:del>
            </w:ins>
            <w:ins w:id="182" w:author="JSong_0144" w:date="2020-05-07T05:38:00Z">
              <w:del w:id="183" w:author="JSong_0144R01" w:date="2020-05-12T16:06:00Z">
                <w:r w:rsidRPr="005A3D7C" w:rsidDel="00A71584">
                  <w:rPr>
                    <w:rFonts w:ascii="Arial" w:eastAsia="Arial Unicode MS" w:hAnsi="Arial" w:cs="Arial"/>
                    <w:sz w:val="18"/>
                    <w:szCs w:val="18"/>
                    <w:highlight w:val="yellow"/>
                    <w:lang w:eastAsia="ko-KR"/>
                  </w:rPr>
                  <w:delText xml:space="preserve"> annouceTo to cover offloading (only singular case)</w:delText>
                </w:r>
              </w:del>
            </w:ins>
          </w:p>
          <w:p w14:paraId="43263139" w14:textId="0201F09A" w:rsidR="00733B2F" w:rsidDel="00A71584" w:rsidRDefault="00733B2F" w:rsidP="005C712C">
            <w:pPr>
              <w:spacing w:after="0"/>
              <w:rPr>
                <w:ins w:id="184" w:author="JSong_0144-note" w:date="2020-05-07T05:49:00Z"/>
                <w:del w:id="185" w:author="JSong_0144R01" w:date="2020-05-12T16:06:00Z"/>
                <w:rFonts w:ascii="Arial" w:eastAsia="Arial Unicode MS" w:hAnsi="Arial" w:cs="Arial"/>
                <w:sz w:val="18"/>
                <w:szCs w:val="18"/>
                <w:lang w:eastAsia="ko-KR"/>
              </w:rPr>
            </w:pPr>
            <w:ins w:id="186" w:author="JSong_0144-note" w:date="2020-05-07T05:47:00Z">
              <w:del w:id="187" w:author="JSong_0144R01" w:date="2020-05-12T16:06:00Z">
                <w:r w:rsidDel="00A71584">
                  <w:rPr>
                    <w:rFonts w:ascii="Arial" w:eastAsia="Arial Unicode MS" w:hAnsi="Arial" w:cs="Arial"/>
                    <w:sz w:val="18"/>
                    <w:szCs w:val="18"/>
                    <w:lang w:eastAsia="ko-KR"/>
                  </w:rPr>
                  <w:delText>Update accordingly</w:delText>
                </w:r>
              </w:del>
            </w:ins>
            <w:ins w:id="188" w:author="JSong_0144-note" w:date="2020-05-07T05:48:00Z">
              <w:del w:id="189" w:author="JSong_0144R01" w:date="2020-05-12T16:06:00Z">
                <w:r w:rsidDel="00A71584">
                  <w:rPr>
                    <w:rFonts w:ascii="Arial" w:eastAsia="Arial Unicode MS" w:hAnsi="Arial" w:cs="Arial"/>
                    <w:sz w:val="18"/>
                    <w:szCs w:val="18"/>
                    <w:lang w:eastAsia="ko-KR"/>
                  </w:rPr>
                  <w:delText>.. for the other additions (procedures, etc)</w:delText>
                </w:r>
              </w:del>
            </w:ins>
          </w:p>
          <w:p w14:paraId="1E99B306" w14:textId="32B8E715" w:rsidR="00733B2F" w:rsidRPr="000559C8" w:rsidRDefault="00733B2F" w:rsidP="005C712C">
            <w:pPr>
              <w:spacing w:after="0"/>
              <w:rPr>
                <w:ins w:id="190" w:author="JSong_0144" w:date="2020-05-06T16:49:00Z"/>
                <w:rFonts w:ascii="Arial" w:eastAsia="Arial Unicode MS" w:hAnsi="Arial" w:cs="Arial"/>
                <w:sz w:val="18"/>
                <w:lang w:eastAsia="ko-KR"/>
              </w:rPr>
            </w:pPr>
            <w:ins w:id="191" w:author="JSong_0144-note" w:date="2020-05-07T05:49:00Z">
              <w:del w:id="192" w:author="JSong_0144R01" w:date="2020-05-12T16:06:00Z">
                <w:r w:rsidDel="00A71584">
                  <w:rPr>
                    <w:rFonts w:ascii="Arial" w:eastAsia="Arial Unicode MS" w:hAnsi="Arial" w:cs="Arial"/>
                    <w:sz w:val="18"/>
                    <w:szCs w:val="18"/>
                    <w:lang w:eastAsia="ko-KR"/>
                  </w:rPr>
                  <w:delText xml:space="preserve">Avoid race condition </w:delText>
                </w:r>
                <w:r w:rsidRPr="00733B2F" w:rsidDel="00A71584">
                  <w:rPr>
                    <w:rFonts w:ascii="Arial" w:eastAsia="Arial Unicode MS" w:hAnsi="Arial" w:cs="Arial"/>
                    <w:sz w:val="18"/>
                    <w:szCs w:val="18"/>
                    <w:lang w:eastAsia="ko-KR"/>
                  </w:rPr>
                  <w:sym w:font="Wingdings" w:char="F0E0"/>
                </w:r>
                <w:r w:rsidDel="00A71584">
                  <w:rPr>
                    <w:rFonts w:ascii="Arial" w:eastAsia="Arial Unicode MS" w:hAnsi="Arial" w:cs="Arial"/>
                    <w:sz w:val="18"/>
                    <w:szCs w:val="18"/>
                    <w:lang w:eastAsia="ko-KR"/>
                  </w:rPr>
                  <w:delText xml:space="preserve"> are</w:delText>
                </w:r>
              </w:del>
            </w:ins>
            <w:ins w:id="193" w:author="JSong_0144-note" w:date="2020-05-07T05:50:00Z">
              <w:del w:id="194" w:author="JSong_0144R01" w:date="2020-05-12T16:06:00Z">
                <w:r w:rsidDel="00A71584">
                  <w:rPr>
                    <w:rFonts w:ascii="Arial" w:eastAsia="Arial Unicode MS" w:hAnsi="Arial" w:cs="Arial"/>
                    <w:sz w:val="18"/>
                    <w:szCs w:val="18"/>
                    <w:lang w:eastAsia="ko-KR"/>
                  </w:rPr>
                  <w:delText xml:space="preserve"> there any similar cases already? </w:delText>
                </w:r>
              </w:del>
            </w:ins>
            <w:ins w:id="195" w:author="JSong_0144-note" w:date="2020-05-07T05:53:00Z">
              <w:del w:id="196" w:author="JSong_0144R01" w:date="2020-05-12T16:06:00Z">
                <w:r w:rsidDel="00A71584">
                  <w:rPr>
                    <w:rFonts w:ascii="Arial" w:eastAsia="Arial Unicode MS" w:hAnsi="Arial" w:cs="Arial"/>
                    <w:sz w:val="18"/>
                    <w:szCs w:val="18"/>
                    <w:lang w:eastAsia="ko-KR"/>
                  </w:rPr>
                  <w:delText xml:space="preserve">What about a normal rersource? </w:delText>
                </w:r>
              </w:del>
            </w:ins>
            <w:ins w:id="197" w:author="JSong_0144R01" w:date="2020-05-12T16:08:00Z">
              <w:r w:rsidR="006E5923">
                <w:rPr>
                  <w:rFonts w:ascii="Arial" w:eastAsia="Arial Unicode MS" w:hAnsi="Arial" w:cs="Arial"/>
                  <w:sz w:val="18"/>
                  <w:szCs w:val="18"/>
                  <w:lang w:eastAsia="ko-KR"/>
                </w:rPr>
                <w:t xml:space="preserve">shall be included. </w:t>
              </w:r>
            </w:ins>
          </w:p>
        </w:tc>
      </w:tr>
      <w:tr w:rsidR="000559C8" w:rsidRPr="00357143" w14:paraId="26EFC27B" w14:textId="77777777" w:rsidTr="00682BB9">
        <w:trPr>
          <w:jc w:val="center"/>
        </w:trPr>
        <w:tc>
          <w:tcPr>
            <w:tcW w:w="2176" w:type="dxa"/>
            <w:shd w:val="clear" w:color="auto" w:fill="auto"/>
          </w:tcPr>
          <w:p w14:paraId="62C93CF2" w14:textId="77777777" w:rsidR="000559C8" w:rsidRPr="00357143" w:rsidRDefault="000559C8" w:rsidP="000559C8">
            <w:pPr>
              <w:pStyle w:val="TAL"/>
              <w:keepNext w:val="0"/>
              <w:keepLines w:val="0"/>
              <w:rPr>
                <w:rFonts w:eastAsia="Arial Unicode MS"/>
                <w:i/>
                <w:lang w:eastAsia="ko-KR"/>
              </w:rPr>
            </w:pPr>
            <w:r w:rsidRPr="00357143">
              <w:rPr>
                <w:rFonts w:eastAsia="Arial Unicode MS"/>
                <w:i/>
              </w:rPr>
              <w:t>labels</w:t>
            </w:r>
          </w:p>
        </w:tc>
        <w:tc>
          <w:tcPr>
            <w:tcW w:w="7559" w:type="dxa"/>
            <w:shd w:val="clear" w:color="auto" w:fill="auto"/>
          </w:tcPr>
          <w:p w14:paraId="5D3404CD" w14:textId="77777777" w:rsidR="000559C8" w:rsidRPr="00357143" w:rsidRDefault="000559C8" w:rsidP="000559C8">
            <w:pPr>
              <w:pStyle w:val="TAL"/>
              <w:keepNext w:val="0"/>
              <w:keepLines w:val="0"/>
              <w:rPr>
                <w:rFonts w:eastAsia="Arial Unicode MS"/>
              </w:rPr>
            </w:pPr>
            <w:r w:rsidRPr="00357143">
              <w:rPr>
                <w:rFonts w:eastAsia="Arial Unicode MS"/>
              </w:rPr>
              <w:t>Tokens used to add meta-information to resources.</w:t>
            </w:r>
          </w:p>
          <w:p w14:paraId="2FA9141A" w14:textId="77777777" w:rsidR="000559C8" w:rsidRPr="00357143" w:rsidRDefault="000559C8" w:rsidP="000559C8">
            <w:pPr>
              <w:pStyle w:val="TAL"/>
              <w:keepNext w:val="0"/>
              <w:keepLines w:val="0"/>
              <w:rPr>
                <w:rFonts w:eastAsia="Arial Unicode MS"/>
              </w:rPr>
            </w:pPr>
          </w:p>
          <w:p w14:paraId="0474E4F1" w14:textId="77777777" w:rsidR="000559C8" w:rsidRPr="00357143" w:rsidRDefault="000559C8" w:rsidP="000559C8">
            <w:pPr>
              <w:pStyle w:val="TAL"/>
              <w:keepNext w:val="0"/>
              <w:keepLines w:val="0"/>
              <w:rPr>
                <w:rFonts w:eastAsia="Arial Unicode MS"/>
                <w:lang w:eastAsia="zh-CN"/>
              </w:rPr>
            </w:pPr>
            <w:r w:rsidRPr="00357143">
              <w:rPr>
                <w:rFonts w:eastAsia="Arial Unicode MS"/>
              </w:rPr>
              <w:t>This attribute is optional</w:t>
            </w:r>
            <w:r w:rsidRPr="00357143">
              <w:rPr>
                <w:rFonts w:eastAsia="Arial Unicode MS" w:hint="eastAsia"/>
                <w:lang w:eastAsia="zh-CN"/>
              </w:rPr>
              <w:t>.</w:t>
            </w:r>
          </w:p>
          <w:p w14:paraId="137FAD92" w14:textId="77777777" w:rsidR="000559C8" w:rsidRPr="00357143" w:rsidRDefault="000559C8" w:rsidP="000559C8">
            <w:pPr>
              <w:spacing w:after="0"/>
              <w:rPr>
                <w:rFonts w:ascii="Arial" w:hAnsi="Arial" w:cs="Arial"/>
                <w:sz w:val="18"/>
                <w:szCs w:val="18"/>
              </w:rPr>
            </w:pPr>
            <w:r w:rsidRPr="00357143">
              <w:rPr>
                <w:rFonts w:ascii="Arial" w:hAnsi="Arial" w:cs="Arial"/>
                <w:sz w:val="18"/>
                <w:szCs w:val="18"/>
              </w:rPr>
              <w:t xml:space="preserve">The value of the </w:t>
            </w:r>
            <w:r w:rsidRPr="00357143">
              <w:rPr>
                <w:rFonts w:ascii="Arial" w:hAnsi="Arial" w:cs="Arial"/>
                <w:i/>
                <w:sz w:val="18"/>
                <w:szCs w:val="18"/>
              </w:rPr>
              <w:t>labels</w:t>
            </w:r>
            <w:r w:rsidRPr="00357143">
              <w:rPr>
                <w:rFonts w:ascii="Arial" w:hAnsi="Arial" w:cs="Arial"/>
                <w:sz w:val="18"/>
                <w:szCs w:val="18"/>
              </w:rPr>
              <w:t xml:space="preserve"> attribute is a list of individual labels, each of them being:</w:t>
            </w:r>
          </w:p>
          <w:p w14:paraId="24328079" w14:textId="77777777" w:rsidR="000559C8" w:rsidRDefault="000559C8" w:rsidP="000559C8">
            <w:pPr>
              <w:numPr>
                <w:ilvl w:val="0"/>
                <w:numId w:val="39"/>
              </w:numPr>
              <w:spacing w:after="0"/>
              <w:ind w:left="714" w:hanging="357"/>
              <w:rPr>
                <w:rFonts w:ascii="Arial" w:hAnsi="Arial" w:cs="Arial"/>
                <w:sz w:val="18"/>
                <w:szCs w:val="18"/>
              </w:rPr>
            </w:pPr>
            <w:r w:rsidRPr="00357143">
              <w:rPr>
                <w:rFonts w:ascii="Arial" w:hAnsi="Arial" w:cs="Arial"/>
                <w:sz w:val="18"/>
                <w:szCs w:val="18"/>
              </w:rPr>
              <w:t>Either a standalone label-key, used as a simple "tag", that can be used for example for discovery purposes when looking for particular resources that one can "tag" using that label-key</w:t>
            </w:r>
          </w:p>
          <w:p w14:paraId="407771E8" w14:textId="77777777" w:rsidR="000559C8" w:rsidRDefault="000559C8" w:rsidP="000559C8">
            <w:pPr>
              <w:numPr>
                <w:ilvl w:val="0"/>
                <w:numId w:val="39"/>
              </w:numPr>
              <w:spacing w:after="0"/>
              <w:ind w:left="714" w:hanging="357"/>
              <w:rPr>
                <w:rFonts w:ascii="Arial" w:hAnsi="Arial" w:cs="Arial"/>
                <w:sz w:val="18"/>
                <w:szCs w:val="18"/>
              </w:rPr>
            </w:pPr>
            <w:r w:rsidRPr="00357143">
              <w:rPr>
                <w:rFonts w:ascii="Arial" w:hAnsi="Arial" w:cs="Arial"/>
                <w:sz w:val="18"/>
                <w:szCs w:val="18"/>
              </w:rPr>
              <w:t xml:space="preserve">Or a composite element made of a label-key and a label-value, separated by a special character defined in [3]. </w:t>
            </w:r>
          </w:p>
          <w:p w14:paraId="4159A3DA" w14:textId="77777777" w:rsidR="000559C8" w:rsidRPr="00357143" w:rsidRDefault="000559C8" w:rsidP="000559C8">
            <w:pPr>
              <w:pStyle w:val="TAL"/>
              <w:keepNext w:val="0"/>
              <w:keepLines w:val="0"/>
              <w:rPr>
                <w:rFonts w:eastAsia="Arial Unicode MS"/>
                <w:lang w:eastAsia="zh-CN"/>
              </w:rPr>
            </w:pPr>
            <w:r w:rsidRPr="00357143">
              <w:rPr>
                <w:rFonts w:cs="Arial"/>
                <w:szCs w:val="18"/>
              </w:rPr>
              <w:t>The list of allowed characters in a label (and in label-keys and label-values) and separator characters is defined in [3], clause 6.3.3.</w:t>
            </w:r>
          </w:p>
        </w:tc>
      </w:tr>
      <w:tr w:rsidR="000559C8" w:rsidRPr="00357143" w14:paraId="60DC1F4A" w14:textId="77777777" w:rsidTr="00682BB9">
        <w:trPr>
          <w:jc w:val="center"/>
        </w:trPr>
        <w:tc>
          <w:tcPr>
            <w:tcW w:w="2176" w:type="dxa"/>
            <w:tcBorders>
              <w:bottom w:val="single" w:sz="4" w:space="0" w:color="000000"/>
            </w:tcBorders>
            <w:shd w:val="clear" w:color="auto" w:fill="auto"/>
          </w:tcPr>
          <w:p w14:paraId="5704ABD1" w14:textId="77777777" w:rsidR="000559C8" w:rsidRPr="00357143" w:rsidRDefault="000559C8" w:rsidP="000559C8">
            <w:pPr>
              <w:pStyle w:val="TAL"/>
              <w:keepNext w:val="0"/>
              <w:keepLines w:val="0"/>
              <w:rPr>
                <w:rFonts w:eastAsia="Arial Unicode MS"/>
                <w:i/>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7559" w:type="dxa"/>
            <w:tcBorders>
              <w:bottom w:val="single" w:sz="4" w:space="0" w:color="000000"/>
            </w:tcBorders>
            <w:shd w:val="clear" w:color="auto" w:fill="auto"/>
          </w:tcPr>
          <w:p w14:paraId="69406789" w14:textId="77777777" w:rsidR="000559C8" w:rsidRPr="00357143" w:rsidRDefault="000559C8" w:rsidP="000559C8">
            <w:pPr>
              <w:pStyle w:val="TAL"/>
              <w:keepNext w:val="0"/>
              <w:keepLines w:val="0"/>
              <w:rPr>
                <w:rFonts w:eastAsia="Arial Unicode MS"/>
              </w:rPr>
            </w:pPr>
            <w:r w:rsidRPr="00357143">
              <w:rPr>
                <w:rFonts w:eastAsia="Arial Unicode MS"/>
              </w:rPr>
              <w:t>Present in a resource representing an AE or CSE. Indicates the end-to-end security capabilities supported by the AE or CSE.</w:t>
            </w:r>
            <w:r w:rsidRPr="00357143">
              <w:t xml:space="preserve"> May indicate supported end-to-end security frameworks. May also </w:t>
            </w:r>
            <w:r w:rsidRPr="00357143">
              <w:rPr>
                <w:rFonts w:eastAsia="Arial Unicode MS"/>
              </w:rPr>
              <w:t>contains a certificate or credential identifier used by the AE or CSE. May include random values for use in end-to-end security protocols. The details of this attributes are described in 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66D0E136" w14:textId="77777777" w:rsidR="000559C8" w:rsidRPr="00357143" w:rsidRDefault="000559C8" w:rsidP="000559C8">
            <w:pPr>
              <w:pStyle w:val="TAL"/>
              <w:keepNext w:val="0"/>
              <w:keepLines w:val="0"/>
              <w:rPr>
                <w:rFonts w:eastAsia="Arial Unicode MS"/>
              </w:rPr>
            </w:pPr>
          </w:p>
          <w:p w14:paraId="765CCAC7" w14:textId="77777777" w:rsidR="000559C8" w:rsidRPr="00357143" w:rsidRDefault="000559C8" w:rsidP="000559C8">
            <w:pPr>
              <w:pStyle w:val="TAL"/>
              <w:keepNext w:val="0"/>
              <w:keepLines w:val="0"/>
              <w:rPr>
                <w:rFonts w:eastAsia="Arial Unicode MS"/>
              </w:rPr>
            </w:pPr>
            <w:r w:rsidRPr="00357143">
              <w:rPr>
                <w:rFonts w:eastAsia="Arial Unicode MS"/>
              </w:rPr>
              <w:t>This attribute is optional and if not present it means that the represented entity does not support oneM2M end-to-end security procedures.</w:t>
            </w:r>
          </w:p>
        </w:tc>
      </w:tr>
      <w:tr w:rsidR="000559C8" w:rsidRPr="00357143" w14:paraId="69A13253" w14:textId="77777777" w:rsidTr="00682BB9">
        <w:trPr>
          <w:jc w:val="center"/>
        </w:trPr>
        <w:tc>
          <w:tcPr>
            <w:tcW w:w="2176" w:type="dxa"/>
            <w:shd w:val="clear" w:color="auto" w:fill="auto"/>
          </w:tcPr>
          <w:p w14:paraId="77A94268" w14:textId="77777777" w:rsidR="000559C8" w:rsidRPr="00357143" w:rsidRDefault="000559C8" w:rsidP="000559C8">
            <w:pPr>
              <w:pStyle w:val="TAL"/>
              <w:keepNext w:val="0"/>
              <w:keepLines w:val="0"/>
              <w:rPr>
                <w:rFonts w:eastAsia="Arial Unicode MS"/>
                <w:i/>
                <w:lang w:eastAsia="ko-KR"/>
              </w:rPr>
            </w:pPr>
            <w:proofErr w:type="spellStart"/>
            <w:r w:rsidRPr="00357143">
              <w:rPr>
                <w:rFonts w:eastAsia="Arial Unicode MS"/>
                <w:i/>
              </w:rPr>
              <w:t>dynamicAuthorizationConsultationIDs</w:t>
            </w:r>
            <w:proofErr w:type="spellEnd"/>
          </w:p>
        </w:tc>
        <w:tc>
          <w:tcPr>
            <w:tcW w:w="7559" w:type="dxa"/>
            <w:shd w:val="clear" w:color="auto" w:fill="auto"/>
          </w:tcPr>
          <w:p w14:paraId="33657888" w14:textId="77777777" w:rsidR="000559C8" w:rsidRPr="00357143" w:rsidRDefault="000559C8" w:rsidP="000559C8">
            <w:pPr>
              <w:pStyle w:val="TAL"/>
              <w:keepNext w:val="0"/>
              <w:keepLines w:val="0"/>
              <w:rPr>
                <w:rFonts w:eastAsia="Arial Unicode MS"/>
              </w:rPr>
            </w:pPr>
            <w:r w:rsidRPr="00357143">
              <w:rPr>
                <w:rFonts w:eastAsia="Arial Unicode MS"/>
              </w:rPr>
              <w:t xml:space="preserve">This attribute contains a list of identifiers of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The information defined in a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 is used by a CSE for initiating consultation-based dynamic authorization requests.</w:t>
            </w:r>
          </w:p>
          <w:p w14:paraId="56CDD0D9" w14:textId="77777777" w:rsidR="000559C8" w:rsidRPr="00357143" w:rsidRDefault="000559C8" w:rsidP="000559C8">
            <w:pPr>
              <w:pStyle w:val="TAL"/>
              <w:keepNext w:val="0"/>
              <w:keepLines w:val="0"/>
              <w:rPr>
                <w:rFonts w:eastAsia="Arial Unicode MS"/>
              </w:rPr>
            </w:pPr>
          </w:p>
          <w:p w14:paraId="30D1EDB3" w14:textId="77777777" w:rsidR="000559C8" w:rsidRPr="00357143" w:rsidRDefault="000559C8" w:rsidP="000559C8">
            <w:pPr>
              <w:pStyle w:val="TAL"/>
              <w:keepNext w:val="0"/>
              <w:keepLines w:val="0"/>
              <w:rPr>
                <w:rFonts w:eastAsia="Arial Unicode MS"/>
              </w:rPr>
            </w:pPr>
            <w:r w:rsidRPr="00357143">
              <w:rPr>
                <w:rFonts w:eastAsia="Arial Unicode MS"/>
              </w:rPr>
              <w:t xml:space="preserve">Consultation-based dynamic authorization is only performed for a targeted resource if and only if it is linked to an enabled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 xml:space="preserve">&gt; </w:t>
            </w:r>
            <w:r w:rsidRPr="00357143">
              <w:rPr>
                <w:rFonts w:eastAsia="Arial Unicode MS"/>
              </w:rPr>
              <w:t>resource.</w:t>
            </w:r>
          </w:p>
          <w:p w14:paraId="0098AFD7" w14:textId="77777777" w:rsidR="000559C8" w:rsidRPr="00357143" w:rsidRDefault="000559C8" w:rsidP="000559C8">
            <w:pPr>
              <w:pStyle w:val="TAL"/>
              <w:keepNext w:val="0"/>
              <w:keepLines w:val="0"/>
              <w:rPr>
                <w:rFonts w:eastAsia="Arial Unicode MS"/>
              </w:rPr>
            </w:pPr>
          </w:p>
          <w:p w14:paraId="7C9E8D57" w14:textId="77777777" w:rsidR="000559C8" w:rsidRPr="00357143" w:rsidRDefault="000559C8" w:rsidP="000559C8">
            <w:pPr>
              <w:pStyle w:val="TAL"/>
              <w:keepNext w:val="0"/>
              <w:keepLines w:val="0"/>
              <w:rPr>
                <w:rFonts w:eastAsia="Arial Unicode MS"/>
              </w:rPr>
            </w:pPr>
            <w:r w:rsidRPr="00357143">
              <w:rPr>
                <w:rFonts w:eastAsia="Arial Unicode MS"/>
              </w:rPr>
              <w:t xml:space="preserve">If the attribute is not set or has a value that does not correspond to a valid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or it refers to an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that is not reachable, then the </w:t>
            </w:r>
            <w:proofErr w:type="spellStart"/>
            <w:r w:rsidRPr="00357143">
              <w:rPr>
                <w:rFonts w:eastAsia="Arial Unicode MS"/>
                <w:i/>
              </w:rPr>
              <w:t>dynamicAuthorizationConsultationIDs</w:t>
            </w:r>
            <w:proofErr w:type="spellEnd"/>
            <w:r w:rsidRPr="00357143">
              <w:rPr>
                <w:rFonts w:eastAsia="Arial Unicode MS"/>
              </w:rPr>
              <w:t xml:space="preserve"> associated with the parent may apply to the child resource if present, or a system default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may apply if present.</w:t>
            </w:r>
          </w:p>
        </w:tc>
      </w:tr>
      <w:tr w:rsidR="000559C8" w:rsidRPr="00357143" w14:paraId="162F7217" w14:textId="77777777" w:rsidTr="00682BB9">
        <w:trPr>
          <w:jc w:val="center"/>
        </w:trPr>
        <w:tc>
          <w:tcPr>
            <w:tcW w:w="2176" w:type="dxa"/>
            <w:shd w:val="clear" w:color="auto" w:fill="auto"/>
          </w:tcPr>
          <w:p w14:paraId="681478EF" w14:textId="77777777" w:rsidR="000559C8" w:rsidRPr="00357143" w:rsidRDefault="000559C8" w:rsidP="000559C8">
            <w:pPr>
              <w:pStyle w:val="TAL"/>
              <w:keepNext w:val="0"/>
              <w:keepLines w:val="0"/>
              <w:rPr>
                <w:rFonts w:eastAsia="Arial Unicode MS"/>
                <w:i/>
              </w:rPr>
            </w:pPr>
            <w:r w:rsidRPr="00357143">
              <w:rPr>
                <w:rFonts w:eastAsia="Arial Unicode MS"/>
                <w:i/>
              </w:rPr>
              <w:t>creator</w:t>
            </w:r>
          </w:p>
        </w:tc>
        <w:tc>
          <w:tcPr>
            <w:tcW w:w="7559" w:type="dxa"/>
            <w:shd w:val="clear" w:color="auto" w:fill="auto"/>
          </w:tcPr>
          <w:p w14:paraId="74706068" w14:textId="77777777" w:rsidR="000559C8" w:rsidRPr="00357143" w:rsidRDefault="000559C8" w:rsidP="000559C8">
            <w:pPr>
              <w:pStyle w:val="TAL"/>
              <w:keepNext w:val="0"/>
              <w:keepLines w:val="0"/>
              <w:rPr>
                <w:rFonts w:eastAsia="Arial Unicode MS"/>
              </w:rPr>
            </w:pPr>
            <w:r w:rsidRPr="00357143">
              <w:rPr>
                <w:rFonts w:eastAsia="Arial Unicode MS" w:cs="Arial"/>
                <w:szCs w:val="18"/>
              </w:rPr>
              <w:t>The AE-ID or CSE-ID of the entity which created the resource containing this attribute.</w:t>
            </w:r>
          </w:p>
        </w:tc>
      </w:tr>
      <w:tr w:rsidR="000559C8" w:rsidRPr="00357143" w14:paraId="2AC188DF" w14:textId="77777777" w:rsidTr="00682BB9">
        <w:trPr>
          <w:jc w:val="center"/>
        </w:trPr>
        <w:tc>
          <w:tcPr>
            <w:tcW w:w="2176" w:type="dxa"/>
            <w:shd w:val="clear" w:color="auto" w:fill="auto"/>
          </w:tcPr>
          <w:p w14:paraId="35389D05" w14:textId="77777777" w:rsidR="000559C8" w:rsidRPr="00357143" w:rsidRDefault="000559C8" w:rsidP="000559C8">
            <w:pPr>
              <w:pStyle w:val="TAL"/>
              <w:keepNext w:val="0"/>
              <w:keepLines w:val="0"/>
              <w:rPr>
                <w:rFonts w:eastAsia="Arial Unicode MS"/>
                <w:i/>
              </w:rPr>
            </w:pPr>
            <w:r>
              <w:rPr>
                <w:rFonts w:eastAsia="Arial Unicode MS" w:hint="eastAsia"/>
                <w:i/>
                <w:lang w:eastAsia="ko-KR"/>
              </w:rPr>
              <w:lastRenderedPageBreak/>
              <w:t>location</w:t>
            </w:r>
          </w:p>
        </w:tc>
        <w:tc>
          <w:tcPr>
            <w:tcW w:w="7559" w:type="dxa"/>
            <w:shd w:val="clear" w:color="auto" w:fill="auto"/>
          </w:tcPr>
          <w:p w14:paraId="57EC994A" w14:textId="77777777" w:rsidR="000559C8" w:rsidRPr="00357143" w:rsidRDefault="000559C8" w:rsidP="000559C8">
            <w:pPr>
              <w:pStyle w:val="TAL"/>
              <w:keepNext w:val="0"/>
              <w:keepLines w:val="0"/>
              <w:rPr>
                <w:rFonts w:eastAsia="Arial Unicode MS" w:cs="Arial"/>
                <w:szCs w:val="18"/>
              </w:rPr>
            </w:pPr>
            <w:r>
              <w:rPr>
                <w:rFonts w:eastAsia="Arial Unicode MS" w:hint="eastAsia"/>
                <w:lang w:eastAsia="ko-KR"/>
              </w:rPr>
              <w:t xml:space="preserve">This attribute </w:t>
            </w:r>
            <w:r>
              <w:rPr>
                <w:rFonts w:eastAsia="Arial Unicode MS"/>
                <w:lang w:eastAsia="ko-KR"/>
              </w:rPr>
              <w:t>contains</w:t>
            </w:r>
            <w:r>
              <w:rPr>
                <w:rFonts w:eastAsia="Arial Unicode MS" w:hint="eastAsia"/>
                <w:lang w:eastAsia="ko-KR"/>
              </w:rPr>
              <w:t xml:space="preserve"> the geo-coordinates of entities</w:t>
            </w:r>
            <w:r>
              <w:rPr>
                <w:rFonts w:eastAsia="Arial Unicode MS"/>
                <w:lang w:eastAsia="ko-KR"/>
              </w:rPr>
              <w:t xml:space="preserve"> or things represented by its resource types (e.g. AE, container). Longitude and Latitude are shall be included as a coordinate and optionally altitude may also be included. The representation format shall follow the definition in the </w:t>
            </w:r>
            <w:proofErr w:type="spellStart"/>
            <w:r>
              <w:rPr>
                <w:rFonts w:eastAsia="Arial Unicode MS"/>
                <w:lang w:eastAsia="ko-KR"/>
              </w:rPr>
              <w:t>GeoJSON</w:t>
            </w:r>
            <w:proofErr w:type="spellEnd"/>
            <w:r>
              <w:rPr>
                <w:rFonts w:eastAsia="Arial Unicode MS"/>
                <w:lang w:eastAsia="ko-KR"/>
              </w:rPr>
              <w:t xml:space="preserve"> format </w:t>
            </w:r>
            <w:r w:rsidRPr="006C3E57">
              <w:rPr>
                <w:rFonts w:eastAsia="Arial Unicode MS"/>
                <w:lang w:eastAsia="ko-KR"/>
              </w:rPr>
              <w:t>[16]</w:t>
            </w:r>
            <w:r>
              <w:rPr>
                <w:rFonts w:eastAsia="Arial Unicode MS"/>
                <w:lang w:eastAsia="ko-KR"/>
              </w:rPr>
              <w:t>. This attribute can be used for geo-query (Clause 10.2.6) with relevant filter conditions (Clause 8.1.2).</w:t>
            </w:r>
          </w:p>
        </w:tc>
      </w:tr>
      <w:tr w:rsidR="000559C8" w:rsidRPr="00357143" w14:paraId="7E22A947" w14:textId="77777777" w:rsidTr="00682BB9">
        <w:trPr>
          <w:jc w:val="center"/>
        </w:trPr>
        <w:tc>
          <w:tcPr>
            <w:tcW w:w="2176" w:type="dxa"/>
            <w:shd w:val="clear" w:color="auto" w:fill="auto"/>
          </w:tcPr>
          <w:p w14:paraId="5DAC9672" w14:textId="77777777" w:rsidR="000559C8" w:rsidRDefault="000559C8" w:rsidP="000559C8">
            <w:pPr>
              <w:pStyle w:val="TAL"/>
              <w:keepNext w:val="0"/>
              <w:keepLines w:val="0"/>
              <w:rPr>
                <w:rFonts w:eastAsia="Arial Unicode MS"/>
                <w:i/>
                <w:lang w:eastAsia="ko-KR"/>
              </w:rPr>
            </w:pPr>
            <w:proofErr w:type="spellStart"/>
            <w:r>
              <w:rPr>
                <w:rFonts w:eastAsia="Arial Unicode MS"/>
                <w:i/>
              </w:rPr>
              <w:t>resourceMappingRules</w:t>
            </w:r>
            <w:proofErr w:type="spellEnd"/>
          </w:p>
        </w:tc>
        <w:tc>
          <w:tcPr>
            <w:tcW w:w="7559" w:type="dxa"/>
            <w:shd w:val="clear" w:color="auto" w:fill="auto"/>
          </w:tcPr>
          <w:p w14:paraId="41147F89" w14:textId="77777777" w:rsidR="000559C8" w:rsidRPr="00174A8C" w:rsidRDefault="000559C8" w:rsidP="000559C8">
            <w:pPr>
              <w:spacing w:after="0"/>
              <w:rPr>
                <w:rFonts w:ascii="Arial" w:hAnsi="Arial" w:cs="Arial"/>
                <w:sz w:val="18"/>
                <w:szCs w:val="18"/>
              </w:rPr>
            </w:pPr>
            <w:r w:rsidRPr="00107506">
              <w:rPr>
                <w:rFonts w:ascii="Arial" w:hAnsi="Arial" w:cs="Arial"/>
                <w:sz w:val="18"/>
                <w:szCs w:val="18"/>
              </w:rPr>
              <w:t xml:space="preserve">This attribute contains a list of rules for mapping </w:t>
            </w:r>
            <w:r>
              <w:rPr>
                <w:rFonts w:ascii="Arial" w:hAnsi="Arial" w:cs="Arial"/>
                <w:sz w:val="18"/>
                <w:szCs w:val="18"/>
              </w:rPr>
              <w:t xml:space="preserve">the </w:t>
            </w:r>
            <w:r w:rsidRPr="00107506">
              <w:rPr>
                <w:rFonts w:ascii="Arial" w:hAnsi="Arial" w:cs="Arial"/>
                <w:sz w:val="18"/>
                <w:szCs w:val="18"/>
              </w:rPr>
              <w:t>resource</w:t>
            </w:r>
            <w:r>
              <w:rPr>
                <w:rFonts w:ascii="Arial" w:hAnsi="Arial" w:cs="Arial"/>
                <w:sz w:val="18"/>
                <w:szCs w:val="18"/>
              </w:rPr>
              <w:t xml:space="preserve"> and/or its attributes</w:t>
            </w:r>
            <w:r w:rsidRPr="00107506">
              <w:rPr>
                <w:rFonts w:ascii="Arial" w:hAnsi="Arial" w:cs="Arial"/>
                <w:sz w:val="18"/>
                <w:szCs w:val="18"/>
              </w:rPr>
              <w:t xml:space="preserve"> on </w:t>
            </w:r>
            <w:r>
              <w:rPr>
                <w:rFonts w:ascii="Arial" w:hAnsi="Arial" w:cs="Arial"/>
                <w:sz w:val="18"/>
                <w:szCs w:val="18"/>
              </w:rPr>
              <w:t>a Registrar</w:t>
            </w:r>
            <w:r w:rsidRPr="00107506">
              <w:rPr>
                <w:rFonts w:ascii="Arial" w:hAnsi="Arial" w:cs="Arial"/>
                <w:sz w:val="18"/>
                <w:szCs w:val="18"/>
              </w:rPr>
              <w:t xml:space="preserve"> CSE to </w:t>
            </w:r>
            <w:r>
              <w:rPr>
                <w:rFonts w:ascii="Arial" w:hAnsi="Arial" w:cs="Arial"/>
                <w:sz w:val="18"/>
                <w:szCs w:val="18"/>
              </w:rPr>
              <w:t xml:space="preserve">one or more </w:t>
            </w:r>
            <w:r w:rsidRPr="00107506">
              <w:rPr>
                <w:rFonts w:ascii="Arial" w:hAnsi="Arial" w:cs="Arial"/>
                <w:sz w:val="18"/>
                <w:szCs w:val="18"/>
              </w:rPr>
              <w:t>corresponding resources</w:t>
            </w:r>
            <w:r>
              <w:rPr>
                <w:rFonts w:ascii="Arial" w:hAnsi="Arial" w:cs="Arial"/>
                <w:sz w:val="18"/>
                <w:szCs w:val="18"/>
              </w:rPr>
              <w:t>/attributes</w:t>
            </w:r>
            <w:r w:rsidRPr="00107506">
              <w:rPr>
                <w:rFonts w:ascii="Arial" w:hAnsi="Arial" w:cs="Arial"/>
                <w:sz w:val="18"/>
                <w:szCs w:val="18"/>
              </w:rPr>
              <w:t xml:space="preserve"> hosted by a</w:t>
            </w:r>
            <w:r>
              <w:rPr>
                <w:rFonts w:ascii="Arial" w:hAnsi="Arial" w:cs="Arial"/>
                <w:sz w:val="18"/>
                <w:szCs w:val="18"/>
              </w:rPr>
              <w:t xml:space="preserve"> </w:t>
            </w:r>
            <w:proofErr w:type="spellStart"/>
            <w:r>
              <w:rPr>
                <w:rFonts w:ascii="Arial" w:hAnsi="Arial" w:cs="Arial"/>
                <w:sz w:val="18"/>
                <w:szCs w:val="18"/>
              </w:rPr>
              <w:t>Registree</w:t>
            </w:r>
            <w:proofErr w:type="spellEnd"/>
            <w:r w:rsidRPr="00107506">
              <w:rPr>
                <w:rFonts w:ascii="Arial" w:hAnsi="Arial" w:cs="Arial"/>
                <w:sz w:val="18"/>
                <w:szCs w:val="18"/>
              </w:rPr>
              <w:t xml:space="preserve"> AE. Each mapping rule contains </w:t>
            </w:r>
            <w:r>
              <w:rPr>
                <w:rFonts w:ascii="Arial" w:hAnsi="Arial" w:cs="Arial"/>
                <w:sz w:val="18"/>
                <w:szCs w:val="18"/>
              </w:rPr>
              <w:t xml:space="preserve">various </w:t>
            </w:r>
            <w:r w:rsidRPr="00107506">
              <w:rPr>
                <w:rFonts w:ascii="Arial" w:hAnsi="Arial" w:cs="Arial"/>
                <w:sz w:val="18"/>
                <w:szCs w:val="18"/>
              </w:rPr>
              <w:t>information</w:t>
            </w:r>
            <w:r>
              <w:rPr>
                <w:rFonts w:ascii="Arial" w:hAnsi="Arial" w:cs="Arial"/>
                <w:sz w:val="18"/>
                <w:szCs w:val="18"/>
              </w:rPr>
              <w:t xml:space="preserve"> elements </w:t>
            </w:r>
            <w:r w:rsidRPr="00C70518">
              <w:rPr>
                <w:rFonts w:ascii="Arial" w:hAnsi="Arial" w:cs="Arial"/>
                <w:sz w:val="18"/>
                <w:szCs w:val="18"/>
              </w:rPr>
              <w:t>as defined in table 9.6.</w:t>
            </w:r>
            <w:r>
              <w:rPr>
                <w:rFonts w:ascii="Arial" w:hAnsi="Arial" w:cs="Arial"/>
                <w:sz w:val="18"/>
                <w:szCs w:val="18"/>
              </w:rPr>
              <w:t>1.3.2.1-1</w:t>
            </w:r>
            <w:r w:rsidRPr="00C70518">
              <w:rPr>
                <w:rFonts w:ascii="Arial" w:hAnsi="Arial" w:cs="Arial"/>
                <w:sz w:val="18"/>
                <w:szCs w:val="18"/>
              </w:rPr>
              <w:t xml:space="preserve">. </w:t>
            </w:r>
            <w:r w:rsidRPr="00174A8C">
              <w:rPr>
                <w:rFonts w:ascii="Arial" w:hAnsi="Arial" w:cs="Arial"/>
                <w:sz w:val="18"/>
                <w:szCs w:val="18"/>
              </w:rPr>
              <w:t xml:space="preserve"> </w:t>
            </w:r>
          </w:p>
          <w:p w14:paraId="4A6D88BB" w14:textId="77777777" w:rsidR="000559C8" w:rsidRPr="00174A8C" w:rsidRDefault="000559C8" w:rsidP="000559C8">
            <w:pPr>
              <w:spacing w:after="0"/>
              <w:rPr>
                <w:rFonts w:ascii="Arial" w:hAnsi="Arial" w:cs="Arial"/>
                <w:sz w:val="18"/>
                <w:szCs w:val="18"/>
              </w:rPr>
            </w:pPr>
          </w:p>
          <w:p w14:paraId="67233F3B" w14:textId="77777777" w:rsidR="000559C8" w:rsidRDefault="000559C8" w:rsidP="000559C8">
            <w:pPr>
              <w:spacing w:after="0"/>
              <w:rPr>
                <w:rFonts w:ascii="Arial" w:hAnsi="Arial" w:cs="Arial"/>
                <w:sz w:val="18"/>
                <w:szCs w:val="18"/>
              </w:rPr>
            </w:pPr>
            <w:r w:rsidRPr="00037F3A">
              <w:rPr>
                <w:rFonts w:ascii="Arial" w:hAnsi="Arial" w:cs="Arial"/>
                <w:sz w:val="18"/>
                <w:szCs w:val="18"/>
              </w:rPr>
              <w:t xml:space="preserve">The mapping rule information stored in this attribute enables a Registrar CSE to receive a request from an Originator that targets the local resource hosted by the Registrar CSE and retarget this request to a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for processing.  Once the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finishes processing the retargeted request and returns a response, the Registrar CSE uses the mapping rule information contained in this attribute to update the local resource with the contents of the response and to formulate a response that it returns back to the request Originator.  </w:t>
            </w:r>
          </w:p>
          <w:p w14:paraId="4E3D9758" w14:textId="77777777" w:rsidR="000559C8" w:rsidRDefault="000559C8" w:rsidP="000559C8">
            <w:pPr>
              <w:spacing w:after="0"/>
              <w:rPr>
                <w:rFonts w:ascii="Arial" w:hAnsi="Arial" w:cs="Arial"/>
                <w:sz w:val="18"/>
                <w:szCs w:val="18"/>
              </w:rPr>
            </w:pPr>
          </w:p>
          <w:p w14:paraId="2BE3EDCD" w14:textId="77777777" w:rsidR="000559C8" w:rsidRPr="0043791B" w:rsidRDefault="000559C8" w:rsidP="000559C8">
            <w:pPr>
              <w:spacing w:after="0"/>
              <w:rPr>
                <w:rFonts w:ascii="Arial" w:hAnsi="Arial" w:cs="Arial"/>
                <w:sz w:val="18"/>
                <w:szCs w:val="18"/>
              </w:rPr>
            </w:pPr>
            <w:r>
              <w:rPr>
                <w:rFonts w:ascii="Arial" w:hAnsi="Arial" w:cs="Arial"/>
                <w:sz w:val="18"/>
                <w:szCs w:val="18"/>
              </w:rPr>
              <w:t>This attribute is applicable to a subset of content sharing resources (i.e. &lt;container&gt;, &lt;</w:t>
            </w:r>
            <w:proofErr w:type="spellStart"/>
            <w:r>
              <w:rPr>
                <w:rFonts w:ascii="Arial" w:hAnsi="Arial" w:cs="Arial"/>
                <w:sz w:val="18"/>
                <w:szCs w:val="18"/>
              </w:rPr>
              <w:t>flexContainer</w:t>
            </w:r>
            <w:proofErr w:type="spellEnd"/>
            <w:r>
              <w:rPr>
                <w:rFonts w:ascii="Arial" w:hAnsi="Arial" w:cs="Arial"/>
                <w:sz w:val="18"/>
                <w:szCs w:val="18"/>
              </w:rPr>
              <w:t>&gt; and &lt;</w:t>
            </w:r>
            <w:proofErr w:type="spellStart"/>
            <w:r>
              <w:rPr>
                <w:rFonts w:ascii="Arial" w:hAnsi="Arial" w:cs="Arial"/>
                <w:sz w:val="18"/>
                <w:szCs w:val="18"/>
              </w:rPr>
              <w:t>timeSeries</w:t>
            </w:r>
            <w:proofErr w:type="spellEnd"/>
            <w:r>
              <w:rPr>
                <w:rFonts w:ascii="Arial" w:hAnsi="Arial" w:cs="Arial"/>
                <w:sz w:val="18"/>
                <w:szCs w:val="18"/>
              </w:rPr>
              <w:t>&gt;) and the &lt;</w:t>
            </w:r>
            <w:proofErr w:type="spellStart"/>
            <w:r>
              <w:rPr>
                <w:rFonts w:ascii="Arial" w:hAnsi="Arial" w:cs="Arial"/>
                <w:sz w:val="18"/>
                <w:szCs w:val="18"/>
              </w:rPr>
              <w:t>mgmtObj</w:t>
            </w:r>
            <w:proofErr w:type="spellEnd"/>
            <w:r>
              <w:rPr>
                <w:rFonts w:ascii="Arial" w:hAnsi="Arial" w:cs="Arial"/>
                <w:sz w:val="18"/>
                <w:szCs w:val="18"/>
              </w:rPr>
              <w:t>&gt; resource.</w:t>
            </w:r>
          </w:p>
          <w:p w14:paraId="62269B5A" w14:textId="77777777" w:rsidR="000559C8" w:rsidRDefault="000559C8" w:rsidP="000559C8">
            <w:pPr>
              <w:pStyle w:val="TAL"/>
              <w:keepNext w:val="0"/>
              <w:keepLines w:val="0"/>
              <w:rPr>
                <w:rFonts w:eastAsia="Arial Unicode MS"/>
                <w:lang w:eastAsia="ko-KR"/>
              </w:rPr>
            </w:pPr>
          </w:p>
        </w:tc>
      </w:tr>
      <w:tr w:rsidR="000559C8" w:rsidRPr="00357143" w14:paraId="5F00296A" w14:textId="77777777" w:rsidTr="00682BB9">
        <w:trPr>
          <w:jc w:val="center"/>
        </w:trPr>
        <w:tc>
          <w:tcPr>
            <w:tcW w:w="2176" w:type="dxa"/>
            <w:shd w:val="clear" w:color="auto" w:fill="auto"/>
          </w:tcPr>
          <w:p w14:paraId="12C503FA" w14:textId="77777777" w:rsidR="000559C8" w:rsidRDefault="000559C8" w:rsidP="000559C8">
            <w:pPr>
              <w:pStyle w:val="TAL"/>
              <w:keepNext w:val="0"/>
              <w:keepLines w:val="0"/>
              <w:rPr>
                <w:rFonts w:eastAsia="Arial Unicode MS"/>
                <w:i/>
              </w:rPr>
            </w:pPr>
            <w:r>
              <w:rPr>
                <w:rFonts w:eastAsia="Arial Unicode MS"/>
                <w:i/>
              </w:rPr>
              <w:t>owner</w:t>
            </w:r>
          </w:p>
        </w:tc>
        <w:tc>
          <w:tcPr>
            <w:tcW w:w="7559" w:type="dxa"/>
            <w:shd w:val="clear" w:color="auto" w:fill="auto"/>
          </w:tcPr>
          <w:p w14:paraId="2B3658FA" w14:textId="77777777" w:rsidR="000559C8" w:rsidRPr="00107506" w:rsidRDefault="000559C8" w:rsidP="000559C8">
            <w:pPr>
              <w:spacing w:after="0"/>
              <w:rPr>
                <w:rFonts w:ascii="Arial" w:hAnsi="Arial" w:cs="Arial"/>
                <w:sz w:val="18"/>
                <w:szCs w:val="18"/>
              </w:rPr>
            </w:pPr>
            <w:r w:rsidRPr="00E37A11">
              <w:rPr>
                <w:rFonts w:ascii="Arial" w:eastAsia="Arial Unicode MS" w:hAnsi="Arial" w:cs="Arial"/>
                <w:sz w:val="18"/>
                <w:szCs w:val="16"/>
              </w:rPr>
              <w:t>The AE-ID, M2M-User-ID or CSE-ID of the entity which owns the resource containing this attribute.</w:t>
            </w:r>
          </w:p>
        </w:tc>
      </w:tr>
      <w:tr w:rsidR="000559C8" w:rsidRPr="00357143" w14:paraId="59EF0A59" w14:textId="77777777" w:rsidTr="00682BB9">
        <w:trPr>
          <w:jc w:val="center"/>
        </w:trPr>
        <w:tc>
          <w:tcPr>
            <w:tcW w:w="9735" w:type="dxa"/>
            <w:gridSpan w:val="2"/>
          </w:tcPr>
          <w:p w14:paraId="2441A2FF" w14:textId="77777777" w:rsidR="000559C8" w:rsidRPr="00357143" w:rsidRDefault="000559C8" w:rsidP="000559C8">
            <w:pPr>
              <w:pStyle w:val="TAN"/>
              <w:rPr>
                <w:rFonts w:eastAsia="Arial Unicode MS"/>
              </w:rPr>
            </w:pPr>
            <w:r w:rsidRPr="00357143">
              <w:rPr>
                <w:rFonts w:eastAsia="Arial Unicode MS" w:hint="eastAsia"/>
                <w:lang w:eastAsia="ja-JP"/>
              </w:rPr>
              <w:t>N</w:t>
            </w:r>
            <w:r w:rsidRPr="00357143">
              <w:rPr>
                <w:rFonts w:eastAsia="Arial Unicode MS"/>
                <w:lang w:eastAsia="ja-JP"/>
              </w:rPr>
              <w:t>OTE 1</w:t>
            </w:r>
            <w:r w:rsidRPr="00357143">
              <w:rPr>
                <w:rFonts w:eastAsia="Arial Unicode MS" w:hint="eastAsia"/>
                <w:lang w:eastAsia="ja-JP"/>
              </w:rPr>
              <w:t>:</w:t>
            </w:r>
            <w:r w:rsidRPr="00357143">
              <w:rPr>
                <w:rFonts w:eastAsia="Arial Unicode MS"/>
                <w:lang w:eastAsia="ja-JP"/>
              </w:rPr>
              <w:tab/>
            </w:r>
            <w:r w:rsidRPr="00357143">
              <w:rPr>
                <w:rFonts w:eastAsia="Arial Unicode MS"/>
              </w:rPr>
              <w:t xml:space="preserve">In order to </w:t>
            </w:r>
            <w:r w:rsidRPr="00357143">
              <w:rPr>
                <w:rFonts w:eastAsia="Arial Unicode MS" w:hint="eastAsia"/>
                <w:lang w:eastAsia="ja-JP"/>
              </w:rPr>
              <w:t xml:space="preserve">enable detection of </w:t>
            </w:r>
            <w:r w:rsidRPr="00357143">
              <w:rPr>
                <w:rFonts w:eastAsia="Arial Unicode MS"/>
              </w:rPr>
              <w:t xml:space="preserve">overflow, the counter needs to be </w:t>
            </w:r>
            <w:r w:rsidRPr="00357143">
              <w:rPr>
                <w:rFonts w:eastAsia="Arial Unicode MS" w:hint="eastAsia"/>
                <w:lang w:eastAsia="ja-JP"/>
              </w:rPr>
              <w:t xml:space="preserve">capable </w:t>
            </w:r>
            <w:r w:rsidRPr="00357143">
              <w:rPr>
                <w:rFonts w:eastAsia="Arial Unicode MS"/>
                <w:lang w:eastAsia="ja-JP"/>
              </w:rPr>
              <w:t>of</w:t>
            </w:r>
            <w:r w:rsidRPr="00357143">
              <w:rPr>
                <w:rFonts w:eastAsia="Arial Unicode MS" w:hint="eastAsia"/>
                <w:lang w:eastAsia="ja-JP"/>
              </w:rPr>
              <w:t xml:space="preserve"> express</w:t>
            </w:r>
            <w:r w:rsidRPr="00357143">
              <w:rPr>
                <w:rFonts w:eastAsia="Arial Unicode MS"/>
                <w:lang w:eastAsia="ja-JP"/>
              </w:rPr>
              <w:t>ing</w:t>
            </w:r>
            <w:r w:rsidRPr="00357143">
              <w:rPr>
                <w:rFonts w:eastAsia="Arial Unicode MS" w:hint="eastAsia"/>
                <w:lang w:eastAsia="ja-JP"/>
              </w:rPr>
              <w:t xml:space="preserve"> </w:t>
            </w:r>
            <w:r w:rsidRPr="00357143">
              <w:rPr>
                <w:rFonts w:eastAsia="Arial Unicode MS"/>
              </w:rPr>
              <w:t xml:space="preserve">sufficiently long </w:t>
            </w:r>
            <w:r w:rsidRPr="00357143">
              <w:rPr>
                <w:rFonts w:eastAsia="Arial Unicode MS" w:hint="eastAsia"/>
                <w:lang w:eastAsia="ja-JP"/>
              </w:rPr>
              <w:t>number</w:t>
            </w:r>
            <w:r w:rsidRPr="00357143">
              <w:rPr>
                <w:rFonts w:eastAsia="Arial Unicode MS"/>
                <w:lang w:eastAsia="ja-JP"/>
              </w:rPr>
              <w:t>s.</w:t>
            </w:r>
          </w:p>
          <w:p w14:paraId="0516E22A" w14:textId="77777777" w:rsidR="000559C8" w:rsidRPr="00357143" w:rsidRDefault="000559C8" w:rsidP="000559C8">
            <w:pPr>
              <w:pStyle w:val="TAN"/>
              <w:rPr>
                <w:rFonts w:eastAsia="Arial Unicode MS"/>
              </w:rPr>
            </w:pPr>
            <w:r w:rsidRPr="00357143">
              <w:rPr>
                <w:rFonts w:eastAsia="Arial Unicode MS"/>
              </w:rPr>
              <w:t>NOTE 2:</w:t>
            </w:r>
            <w:r w:rsidRPr="00357143">
              <w:rPr>
                <w:rFonts w:eastAsia="Arial Unicode MS"/>
              </w:rPr>
              <w:tab/>
              <w:t xml:space="preserve">This attribute has the scope to allow identifying changes in resources within a time interval that is lower than the one supported by the attribute </w:t>
            </w:r>
            <w:proofErr w:type="spellStart"/>
            <w:r w:rsidRPr="00357143">
              <w:rPr>
                <w:rFonts w:eastAsia="Arial Unicode MS"/>
                <w:i/>
              </w:rPr>
              <w:t>lastModifiedTime</w:t>
            </w:r>
            <w:proofErr w:type="spellEnd"/>
            <w:r w:rsidRPr="00357143">
              <w:rPr>
                <w:rFonts w:eastAsia="Arial Unicode MS"/>
              </w:rPr>
              <w:t xml:space="preserve"> (e.g. less than a second or millisecond). This attribute can also be used to avoid race conditions in case of competing modifications.</w:t>
            </w:r>
          </w:p>
        </w:tc>
      </w:tr>
    </w:tbl>
    <w:p w14:paraId="19272863" w14:textId="77777777" w:rsidR="00682BB9" w:rsidRPr="00682BB9" w:rsidRDefault="00682BB9" w:rsidP="00682BB9">
      <w:pPr>
        <w:rPr>
          <w:lang w:val="x-none"/>
        </w:rPr>
      </w:pPr>
    </w:p>
    <w:p w14:paraId="416FCAD0" w14:textId="21E632D5" w:rsidR="000559C8" w:rsidRDefault="00590282" w:rsidP="000559C8">
      <w:pPr>
        <w:pStyle w:val="Heading3"/>
        <w:ind w:left="0" w:firstLine="0"/>
        <w:rPr>
          <w:lang w:val="en-US"/>
        </w:rPr>
      </w:pPr>
      <w:r w:rsidRPr="0083538B">
        <w:t>*****</w:t>
      </w:r>
      <w:r>
        <w:t xml:space="preserve">**************** End of Change </w:t>
      </w:r>
      <w:r>
        <w:rPr>
          <w:lang w:val="en-US"/>
        </w:rPr>
        <w:t xml:space="preserve">2 </w:t>
      </w:r>
      <w:r w:rsidRPr="0083538B">
        <w:t>**********</w:t>
      </w:r>
      <w:r>
        <w:t>*****************************</w:t>
      </w:r>
    </w:p>
    <w:p w14:paraId="16D190C2" w14:textId="308579A5" w:rsidR="000559C8" w:rsidRDefault="000559C8" w:rsidP="00BE5E34">
      <w:pPr>
        <w:rPr>
          <w:lang w:val="en-US"/>
        </w:rPr>
      </w:pPr>
    </w:p>
    <w:p w14:paraId="70614F4F" w14:textId="1EA938D9" w:rsidR="000559C8" w:rsidRDefault="000559C8" w:rsidP="000559C8">
      <w:pPr>
        <w:pStyle w:val="Heading3"/>
        <w:ind w:left="0" w:firstLine="0"/>
      </w:pPr>
      <w:r w:rsidRPr="0083538B">
        <w:t>*****</w:t>
      </w:r>
      <w:r>
        <w:t xml:space="preserve">**************** </w:t>
      </w:r>
      <w:r w:rsidRPr="00054CB3">
        <w:t>Start</w:t>
      </w:r>
      <w:r>
        <w:t xml:space="preserve"> of Change </w:t>
      </w:r>
      <w:r>
        <w:rPr>
          <w:lang w:val="en-US"/>
        </w:rPr>
        <w:t>3</w:t>
      </w:r>
      <w:r w:rsidRPr="00054CB3">
        <w:t xml:space="preserve"> </w:t>
      </w:r>
      <w:r w:rsidRPr="0083538B">
        <w:t>******************************************</w:t>
      </w:r>
    </w:p>
    <w:p w14:paraId="1786D279" w14:textId="77777777" w:rsidR="000559C8" w:rsidRPr="00357143" w:rsidRDefault="000559C8" w:rsidP="000559C8">
      <w:pPr>
        <w:pStyle w:val="Heading3"/>
      </w:pPr>
      <w:bookmarkStart w:id="198" w:name="_Toc445302741"/>
      <w:bookmarkStart w:id="199" w:name="_Toc445389908"/>
      <w:bookmarkStart w:id="200" w:name="_Toc447042967"/>
      <w:bookmarkStart w:id="201" w:name="_Toc457493728"/>
      <w:bookmarkStart w:id="202" w:name="_Toc459976827"/>
      <w:bookmarkStart w:id="203" w:name="_Toc470164008"/>
      <w:bookmarkStart w:id="204" w:name="_Toc470164590"/>
      <w:bookmarkStart w:id="205" w:name="_Toc475715199"/>
      <w:bookmarkStart w:id="206" w:name="_Toc479349001"/>
      <w:bookmarkStart w:id="207" w:name="_Toc484070449"/>
      <w:bookmarkStart w:id="208" w:name="_Toc33460072"/>
      <w:r w:rsidRPr="00357143">
        <w:t>9.6.26</w:t>
      </w:r>
      <w:r w:rsidRPr="00357143">
        <w:tab/>
        <w:t>Resource Announcement</w:t>
      </w:r>
      <w:bookmarkEnd w:id="198"/>
      <w:bookmarkEnd w:id="199"/>
      <w:bookmarkEnd w:id="200"/>
      <w:bookmarkEnd w:id="201"/>
      <w:bookmarkEnd w:id="202"/>
      <w:bookmarkEnd w:id="203"/>
      <w:bookmarkEnd w:id="204"/>
      <w:bookmarkEnd w:id="205"/>
      <w:bookmarkEnd w:id="206"/>
      <w:bookmarkEnd w:id="207"/>
      <w:bookmarkEnd w:id="208"/>
    </w:p>
    <w:p w14:paraId="2A451E63" w14:textId="77777777" w:rsidR="000559C8" w:rsidRPr="00357143" w:rsidRDefault="000559C8" w:rsidP="000559C8">
      <w:pPr>
        <w:pStyle w:val="Heading4"/>
      </w:pPr>
      <w:bookmarkStart w:id="209" w:name="_Toc445302742"/>
      <w:bookmarkStart w:id="210" w:name="_Toc445389909"/>
      <w:bookmarkStart w:id="211" w:name="_Toc447042968"/>
      <w:bookmarkStart w:id="212" w:name="_Toc457493729"/>
      <w:bookmarkStart w:id="213" w:name="_Toc459976828"/>
      <w:bookmarkStart w:id="214" w:name="_Toc470164009"/>
      <w:bookmarkStart w:id="215" w:name="_Toc470164591"/>
      <w:bookmarkStart w:id="216" w:name="_Toc475715200"/>
      <w:bookmarkStart w:id="217" w:name="_Toc479349002"/>
      <w:bookmarkStart w:id="218" w:name="_Toc484070450"/>
      <w:bookmarkStart w:id="219" w:name="_Toc33460073"/>
      <w:r w:rsidRPr="00357143">
        <w:t>9.6.26.1</w:t>
      </w:r>
      <w:r w:rsidRPr="00357143">
        <w:tab/>
        <w:t>Overview</w:t>
      </w:r>
      <w:bookmarkEnd w:id="209"/>
      <w:bookmarkEnd w:id="210"/>
      <w:bookmarkEnd w:id="211"/>
      <w:bookmarkEnd w:id="212"/>
      <w:bookmarkEnd w:id="213"/>
      <w:bookmarkEnd w:id="214"/>
      <w:bookmarkEnd w:id="215"/>
      <w:bookmarkEnd w:id="216"/>
      <w:bookmarkEnd w:id="217"/>
      <w:bookmarkEnd w:id="218"/>
      <w:bookmarkEnd w:id="219"/>
    </w:p>
    <w:p w14:paraId="38AB78CF" w14:textId="77777777" w:rsidR="000559C8" w:rsidRPr="00357143" w:rsidRDefault="000559C8" w:rsidP="000559C8">
      <w:r w:rsidRPr="00357143">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357143">
        <w:noBreakHyphen/>
        <w:t>Hosting CSE.</w:t>
      </w:r>
    </w:p>
    <w:p w14:paraId="2546638F" w14:textId="77777777" w:rsidR="000559C8" w:rsidRPr="00357143" w:rsidRDefault="000559C8" w:rsidP="000559C8">
      <w:r w:rsidRPr="00357143">
        <w:t xml:space="preserve">In case that the original resource is deleted, all announced resources for the original resource shall be deleted, except for </w:t>
      </w:r>
      <w:r w:rsidRPr="00357143">
        <w:rPr>
          <w:i/>
        </w:rPr>
        <w:t>&lt;</w:t>
      </w:r>
      <w:proofErr w:type="spellStart"/>
      <w:r w:rsidRPr="00357143">
        <w:rPr>
          <w:i/>
        </w:rPr>
        <w:t>AEAnnc</w:t>
      </w:r>
      <w:proofErr w:type="spellEnd"/>
      <w:r w:rsidRPr="00357143">
        <w:rPr>
          <w:i/>
        </w:rPr>
        <w:t>&gt;</w:t>
      </w:r>
      <w:r w:rsidRPr="00357143">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18662DEF" w14:textId="77777777" w:rsidR="000559C8" w:rsidRPr="00357143" w:rsidRDefault="000559C8" w:rsidP="000559C8">
      <w:pPr>
        <w:keepNext/>
        <w:keepLines/>
      </w:pPr>
      <w:r w:rsidRPr="00357143">
        <w:lastRenderedPageBreak/>
        <w:t xml:space="preserve">Synchronization between the attributes announced by the original resource and the announced resource </w:t>
      </w:r>
      <w:r w:rsidRPr="00357143">
        <w:rPr>
          <w:rFonts w:eastAsia="SimSun" w:hint="eastAsia"/>
          <w:lang w:eastAsia="zh-CN"/>
        </w:rPr>
        <w:t xml:space="preserve">shall be </w:t>
      </w:r>
      <w:r w:rsidRPr="00357143">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357143">
        <w:rPr>
          <w:i/>
        </w:rPr>
        <w:t>accessControlPolicyIDs</w:t>
      </w:r>
      <w:proofErr w:type="spellEnd"/>
      <w:r w:rsidRPr="00357143">
        <w:t xml:space="preserve"> is not present in the original resource it is the responsibility of the original resource Hosting CSE to choose the appropriate value depending on the policy for the original resource (e.g. take the parent </w:t>
      </w:r>
      <w:proofErr w:type="spellStart"/>
      <w:r w:rsidRPr="00357143">
        <w:rPr>
          <w:i/>
        </w:rPr>
        <w:t>accessControlPolicyIDs</w:t>
      </w:r>
      <w:proofErr w:type="spellEnd"/>
      <w:r w:rsidRPr="00357143">
        <w:t xml:space="preserve"> value).</w:t>
      </w:r>
    </w:p>
    <w:p w14:paraId="22FCDA28" w14:textId="77777777" w:rsidR="000559C8" w:rsidRPr="00357143" w:rsidRDefault="000559C8" w:rsidP="000559C8">
      <w:r w:rsidRPr="00357143">
        <w:t xml:space="preserve">The original resource shall have at least </w:t>
      </w:r>
      <w:proofErr w:type="spellStart"/>
      <w:r w:rsidRPr="00357143">
        <w:rPr>
          <w:i/>
        </w:rPr>
        <w:t>announceTo</w:t>
      </w:r>
      <w:proofErr w:type="spellEnd"/>
      <w:r w:rsidRPr="00357143">
        <w:t xml:space="preserve"> attribute present if the resource itself has been announced. If any of the Optional Announced (OA) attributes are also announced, then </w:t>
      </w:r>
      <w:proofErr w:type="spellStart"/>
      <w:r w:rsidRPr="00357143">
        <w:rPr>
          <w:i/>
        </w:rPr>
        <w:t>announcedAttribute</w:t>
      </w:r>
      <w:proofErr w:type="spellEnd"/>
      <w:r w:rsidRPr="00357143">
        <w:t xml:space="preserve"> attribute shall also be present. An AE or other CSE can request the original resource Hosting CSE for announcing the original resource to the list of CSE</w:t>
      </w:r>
      <w:r w:rsidRPr="00357143">
        <w:noBreakHyphen/>
        <w:t xml:space="preserve">IDs or the address(es) listed in the </w:t>
      </w:r>
      <w:proofErr w:type="spellStart"/>
      <w:r w:rsidRPr="00357143">
        <w:rPr>
          <w:i/>
        </w:rPr>
        <w:t>announceTo</w:t>
      </w:r>
      <w:proofErr w:type="spellEnd"/>
      <w:r w:rsidRPr="00357143">
        <w:t xml:space="preserve"> attribute in the announcing request. An Update to the </w:t>
      </w:r>
      <w:proofErr w:type="spellStart"/>
      <w:r w:rsidRPr="00357143">
        <w:rPr>
          <w:i/>
        </w:rPr>
        <w:t>announceTo</w:t>
      </w:r>
      <w:proofErr w:type="spellEnd"/>
      <w:r w:rsidRPr="00357143">
        <w:t xml:space="preserve"> attribute will trigger new resource announcement(s) or the de-announcement(s) of the announced resource. After a successful announcement </w:t>
      </w:r>
      <w:proofErr w:type="gramStart"/>
      <w:r w:rsidRPr="00357143">
        <w:t>procedure</w:t>
      </w:r>
      <w:proofErr w:type="gramEnd"/>
      <w:r w:rsidRPr="00357143">
        <w:t xml:space="preserve"> the attribute </w:t>
      </w:r>
      <w:proofErr w:type="spellStart"/>
      <w:r w:rsidRPr="00357143">
        <w:rPr>
          <w:i/>
        </w:rPr>
        <w:t>announceTo</w:t>
      </w:r>
      <w:proofErr w:type="spellEnd"/>
      <w:r w:rsidRPr="00357143">
        <w:t xml:space="preserve"> contains only the list of address(es) of the announced resources.</w:t>
      </w:r>
    </w:p>
    <w:p w14:paraId="5949EA13" w14:textId="77777777" w:rsidR="000559C8" w:rsidRPr="00357143" w:rsidRDefault="000559C8" w:rsidP="000559C8">
      <w:r w:rsidRPr="00357143">
        <w:t xml:space="preserve">In order to announce an attribute marked as </w:t>
      </w:r>
      <w:r w:rsidRPr="00357143">
        <w:rPr>
          <w:b/>
        </w:rPr>
        <w:t>OA</w:t>
      </w:r>
      <w:r w:rsidRPr="00357143">
        <w:rPr>
          <w:i/>
        </w:rPr>
        <w:t xml:space="preserve"> </w:t>
      </w:r>
      <w:r w:rsidRPr="00357143">
        <w:t>(see clause 9.5.</w:t>
      </w:r>
      <w:r>
        <w:t>0</w:t>
      </w:r>
      <w:r w:rsidRPr="00357143">
        <w:t xml:space="preserve">), the attribute shall be included in the </w:t>
      </w:r>
      <w:proofErr w:type="spellStart"/>
      <w:r w:rsidRPr="00357143">
        <w:rPr>
          <w:i/>
        </w:rPr>
        <w:t>announcedAttribute</w:t>
      </w:r>
      <w:proofErr w:type="spellEnd"/>
      <w:r w:rsidRPr="00357143">
        <w:t xml:space="preserve"> attribute list at the original resource. The attributes included in the </w:t>
      </w:r>
      <w:proofErr w:type="spellStart"/>
      <w:r w:rsidRPr="00357143">
        <w:rPr>
          <w:i/>
        </w:rPr>
        <w:t>announcedAttribute</w:t>
      </w:r>
      <w:proofErr w:type="spellEnd"/>
      <w:r w:rsidRPr="00357143">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357143">
        <w:rPr>
          <w:i/>
        </w:rPr>
        <w:t>announcedAttribute</w:t>
      </w:r>
      <w:proofErr w:type="spellEnd"/>
      <w:r w:rsidRPr="00357143">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03A5C7ED" w14:textId="77777777" w:rsidR="000559C8" w:rsidRPr="00357143" w:rsidRDefault="000559C8" w:rsidP="000559C8">
      <w:r w:rsidRPr="00357143">
        <w:t>An announced resource may have child resources. In general, a child resource of an announced resource shall be of</w:t>
      </w:r>
      <w:r w:rsidRPr="00357143">
        <w:rPr>
          <w:rFonts w:eastAsia="SimSun" w:hint="eastAsia"/>
          <w:lang w:eastAsia="zh-CN"/>
        </w:rPr>
        <w:t xml:space="preserve"> </w:t>
      </w:r>
      <w:r w:rsidRPr="00357143">
        <w:t>one of the resource types that are specified as possible child resource types</w:t>
      </w:r>
      <w:r w:rsidRPr="00357143">
        <w:rPr>
          <w:rFonts w:eastAsia="SimSun" w:hint="eastAsia"/>
          <w:lang w:eastAsia="zh-CN"/>
        </w:rPr>
        <w:t xml:space="preserve"> </w:t>
      </w:r>
      <w:r w:rsidRPr="00357143">
        <w:t xml:space="preserve">for the original resource or of one of their associate </w:t>
      </w:r>
      <w:r w:rsidRPr="00357143">
        <w:rPr>
          <w:rFonts w:eastAsia="SimSun" w:hint="eastAsia"/>
          <w:lang w:eastAsia="zh-CN"/>
        </w:rPr>
        <w:t>a</w:t>
      </w:r>
      <w:r w:rsidRPr="00357143">
        <w:t>nnounce</w:t>
      </w:r>
      <w:r w:rsidRPr="00357143">
        <w:rPr>
          <w:rFonts w:eastAsia="SimSun" w:hint="eastAsia"/>
          <w:lang w:eastAsia="zh-CN"/>
        </w:rPr>
        <w:t>d</w:t>
      </w:r>
      <w:r w:rsidRPr="00357143">
        <w:t xml:space="preserve"> </w:t>
      </w:r>
      <w:r w:rsidRPr="00357143">
        <w:rPr>
          <w:rFonts w:eastAsia="SimSun" w:hint="eastAsia"/>
          <w:lang w:eastAsia="zh-CN"/>
        </w:rPr>
        <w:t xml:space="preserve">resource </w:t>
      </w:r>
      <w:r w:rsidRPr="00357143">
        <w:t>type</w:t>
      </w:r>
      <w:r w:rsidRPr="00357143">
        <w:rPr>
          <w:rFonts w:eastAsia="SimSun" w:hint="eastAsia"/>
          <w:lang w:eastAsia="zh-CN"/>
        </w:rPr>
        <w:t>s</w:t>
      </w:r>
      <w:r w:rsidRPr="00357143">
        <w:t>. However, for specific announced resource types, specific exceptions apply regarding which child resource types can occur. The details on which child resources are specified for each announced resource type are summarized in Table 9.6.26.1-1.</w:t>
      </w:r>
    </w:p>
    <w:p w14:paraId="09F38D97" w14:textId="77777777" w:rsidR="000559C8" w:rsidRPr="00357143" w:rsidRDefault="000559C8" w:rsidP="000559C8">
      <w:r w:rsidRPr="00357143">
        <w:t>Child resources of the original resource can be announced independently as needed. In this case, the child resources at the announced resource shall be of the child resource</w:t>
      </w:r>
      <w:r w:rsidRPr="00357143">
        <w:rPr>
          <w:rFonts w:eastAsia="SimSun"/>
          <w:lang w:eastAsia="zh-CN"/>
        </w:rPr>
        <w:t>’</w:t>
      </w:r>
      <w:r w:rsidRPr="00357143">
        <w:rPr>
          <w:rFonts w:eastAsia="SimSun" w:hint="eastAsia"/>
          <w:lang w:eastAsia="zh-CN"/>
        </w:rPr>
        <w:t>s associated</w:t>
      </w:r>
      <w:r w:rsidRPr="00357143">
        <w:t xml:space="preserve"> </w:t>
      </w:r>
      <w:r w:rsidRPr="00357143">
        <w:rPr>
          <w:rFonts w:eastAsia="SimSun" w:hint="eastAsia"/>
          <w:lang w:eastAsia="zh-CN"/>
        </w:rPr>
        <w:t>a</w:t>
      </w:r>
      <w:r w:rsidRPr="00357143">
        <w:t>nnounced type. When a child resource at the announced resource is created locally at the remote CSE, the child resource shall be of ordinary – i.e. not-announced – child resource type.</w:t>
      </w:r>
    </w:p>
    <w:p w14:paraId="5F8BA010" w14:textId="77777777" w:rsidR="000559C8" w:rsidRPr="00357143" w:rsidRDefault="000559C8" w:rsidP="000559C8">
      <w:r w:rsidRPr="00357143">
        <w:t xml:space="preserve">When a Hosting CSE of an original resource is initiating an announcement, it shall first check if </w:t>
      </w:r>
      <w:r w:rsidRPr="007963D6">
        <w:t xml:space="preserve">it is a </w:t>
      </w:r>
      <w:proofErr w:type="spellStart"/>
      <w:r w:rsidRPr="007963D6">
        <w:t>Registree</w:t>
      </w:r>
      <w:proofErr w:type="spellEnd"/>
      <w:r w:rsidRPr="007963D6">
        <w:t xml:space="preserve"> or the Registrar of the announcement target CSE.</w:t>
      </w:r>
      <w:r w:rsidRPr="00357143">
        <w:t xml:space="preserve"> If that is the case, the announced resource shall be created as a </w:t>
      </w:r>
      <w:r>
        <w:t xml:space="preserve">direct </w:t>
      </w:r>
      <w:r w:rsidRPr="00357143">
        <w:t xml:space="preserve">child of the </w:t>
      </w:r>
      <w:r w:rsidRPr="007963D6">
        <w:t xml:space="preserve">Hosting CSE’s </w:t>
      </w:r>
      <w:r w:rsidRPr="00357143">
        <w:t>&lt;</w:t>
      </w:r>
      <w:proofErr w:type="spellStart"/>
      <w:r w:rsidRPr="00357143">
        <w:rPr>
          <w:i/>
        </w:rPr>
        <w:t>remoteCSE</w:t>
      </w:r>
      <w:proofErr w:type="spellEnd"/>
      <w:r w:rsidRPr="00357143">
        <w:t xml:space="preserve">&gt; hosted by the announcement target CSE. If that is not the case, the Hosting CSE shall </w:t>
      </w:r>
      <w:r w:rsidRPr="007963D6">
        <w:t>next check if its &lt;</w:t>
      </w:r>
      <w:proofErr w:type="spellStart"/>
      <w:r w:rsidRPr="000D02AD">
        <w:rPr>
          <w:i/>
        </w:rPr>
        <w:t>remoteCSE</w:t>
      </w:r>
      <w:proofErr w:type="spellEnd"/>
      <w:r w:rsidRPr="007963D6">
        <w:t xml:space="preserve">&gt; resource has been announced to the announcement target CSE. The Hosting CSE shall perform this check by checking the </w:t>
      </w:r>
      <w:proofErr w:type="spellStart"/>
      <w:r w:rsidRPr="000D02AD">
        <w:rPr>
          <w:i/>
        </w:rPr>
        <w:t>announceTo</w:t>
      </w:r>
      <w:proofErr w:type="spellEnd"/>
      <w:r w:rsidRPr="007963D6">
        <w:t xml:space="preserve"> attribute of its &lt;</w:t>
      </w:r>
      <w:proofErr w:type="spellStart"/>
      <w:r w:rsidRPr="000D02AD">
        <w:rPr>
          <w:i/>
        </w:rPr>
        <w:t>remoteCSE</w:t>
      </w:r>
      <w:proofErr w:type="spellEnd"/>
      <w:r w:rsidRPr="007963D6">
        <w:t xml:space="preserve">&gt; resource hosted on its Registrar CSE if the announcement target CSE is not a descendent CSE, or the corresponding </w:t>
      </w:r>
      <w:proofErr w:type="spellStart"/>
      <w:r w:rsidRPr="007963D6">
        <w:t>Registree</w:t>
      </w:r>
      <w:proofErr w:type="spellEnd"/>
      <w:r w:rsidRPr="007963D6">
        <w:t xml:space="preserve"> CSE if the announcement target CSE is a descendent CSE. If it is not announced, the Hosting CSE shall request that its Registrar CSE (If the target CSE is not its descendant CSE) or </w:t>
      </w:r>
      <w:proofErr w:type="spellStart"/>
      <w:r w:rsidRPr="007963D6">
        <w:t>Registree</w:t>
      </w:r>
      <w:proofErr w:type="spellEnd"/>
      <w:r w:rsidRPr="007963D6">
        <w:t xml:space="preserve"> CSE (if the target CSE is its descendant CSE) to create a &lt;</w:t>
      </w:r>
      <w:proofErr w:type="spellStart"/>
      <w:r w:rsidRPr="007963D6">
        <w:rPr>
          <w:i/>
          <w:iCs/>
        </w:rPr>
        <w:t>remoteCSEAnnc</w:t>
      </w:r>
      <w:proofErr w:type="spellEnd"/>
      <w:r w:rsidRPr="007963D6">
        <w:t xml:space="preserve">&gt; resource </w:t>
      </w:r>
      <w:r>
        <w:t xml:space="preserve">representing the Hosting CSE </w:t>
      </w:r>
      <w:r w:rsidRPr="00357143">
        <w:t xml:space="preserve">as a </w:t>
      </w:r>
      <w:r>
        <w:t xml:space="preserve">direct </w:t>
      </w:r>
      <w:r w:rsidRPr="00357143">
        <w:t>child of the &lt;</w:t>
      </w:r>
      <w:proofErr w:type="spellStart"/>
      <w:r w:rsidRPr="00357143">
        <w:rPr>
          <w:i/>
        </w:rPr>
        <w:t>CSEBase</w:t>
      </w:r>
      <w:proofErr w:type="spellEnd"/>
      <w:r w:rsidRPr="00357143">
        <w:t>&gt; representing the announcement target CSE. The announced resource shall then be created as a child resource of the &lt;</w:t>
      </w:r>
      <w:proofErr w:type="spellStart"/>
      <w:r w:rsidRPr="00357143">
        <w:rPr>
          <w:i/>
        </w:rPr>
        <w:t>remoteCSEAnnc</w:t>
      </w:r>
      <w:proofErr w:type="spellEnd"/>
      <w:r w:rsidRPr="00357143">
        <w:t xml:space="preserve">&gt; resource. </w:t>
      </w:r>
    </w:p>
    <w:p w14:paraId="0A886739" w14:textId="77777777" w:rsidR="000559C8" w:rsidRPr="00357143" w:rsidRDefault="000559C8" w:rsidP="000559C8">
      <w:r w:rsidRPr="00357143">
        <w:t xml:space="preserve">When a Hosting CSE of an original resource is initiating an announcement, the </w:t>
      </w:r>
      <w:r w:rsidRPr="00357143">
        <w:rPr>
          <w:i/>
        </w:rPr>
        <w:t>From</w:t>
      </w:r>
      <w:r w:rsidRPr="00357143">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2DECAE48" w14:textId="77777777" w:rsidR="000559C8" w:rsidRPr="00357143" w:rsidRDefault="000559C8" w:rsidP="000559C8">
      <w:pPr>
        <w:rPr>
          <w:rFonts w:eastAsia="SimSun"/>
          <w:lang w:eastAsia="zh-CN"/>
        </w:rPr>
      </w:pPr>
      <w:r w:rsidRPr="00357143">
        <w:rPr>
          <w:lang w:eastAsia="ko-KR"/>
        </w:rPr>
        <w:t xml:space="preserve">If an attribute is marked as </w:t>
      </w:r>
      <w:r w:rsidRPr="00357143">
        <w:rPr>
          <w:b/>
          <w:lang w:eastAsia="ko-KR"/>
        </w:rPr>
        <w:t>RO</w:t>
      </w:r>
      <w:r w:rsidRPr="00357143">
        <w:rPr>
          <w:lang w:eastAsia="ko-KR"/>
        </w:rPr>
        <w:t xml:space="preserve"> and also marked as </w:t>
      </w:r>
      <w:r w:rsidRPr="00357143">
        <w:rPr>
          <w:b/>
          <w:lang w:eastAsia="ko-KR"/>
        </w:rPr>
        <w:t>MA</w:t>
      </w:r>
      <w:r w:rsidRPr="00357143">
        <w:rPr>
          <w:lang w:eastAsia="ko-KR"/>
        </w:rPr>
        <w:t xml:space="preserve"> or </w:t>
      </w:r>
      <w:r w:rsidRPr="00357143">
        <w:rPr>
          <w:b/>
          <w:lang w:eastAsia="ko-KR"/>
        </w:rPr>
        <w:t>OA</w:t>
      </w:r>
      <w:r w:rsidRPr="00357143">
        <w:rPr>
          <w:lang w:eastAsia="ko-KR"/>
        </w:rPr>
        <w:t xml:space="preserve">, then only the attribute of the original resource shall be interpreted as </w:t>
      </w:r>
      <w:r w:rsidRPr="00357143">
        <w:rPr>
          <w:b/>
          <w:lang w:eastAsia="ko-KR"/>
        </w:rPr>
        <w:t>RO</w:t>
      </w:r>
      <w:r w:rsidRPr="00357143">
        <w:rPr>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357143">
        <w:t>Only the original resource Hosting CSE shall be allowed to update and delete the announced attribute which is created by the original resource Hosting CSE.</w:t>
      </w:r>
    </w:p>
    <w:p w14:paraId="59AB45AE" w14:textId="186043C2" w:rsidR="0053304C" w:rsidRPr="0053304C" w:rsidDel="000D2A1F" w:rsidRDefault="000559C8" w:rsidP="000D2A1F">
      <w:pPr>
        <w:jc w:val="both"/>
        <w:rPr>
          <w:del w:id="220" w:author="JSong_0144" w:date="2020-05-06T17:12:00Z"/>
          <w:sz w:val="15"/>
          <w:szCs w:val="15"/>
        </w:rPr>
      </w:pPr>
      <w:ins w:id="221" w:author="JSong_0144" w:date="2020-05-06T16:54:00Z">
        <w:r w:rsidRPr="00C5346C">
          <w:rPr>
            <w:rFonts w:eastAsia="Times New Roman"/>
          </w:rPr>
          <w:lastRenderedPageBreak/>
          <w:t xml:space="preserve">A resource can be offloaded to a remote CSE </w:t>
        </w:r>
        <w:r>
          <w:rPr>
            <w:rFonts w:eastAsia="Times New Roman"/>
          </w:rPr>
          <w:t xml:space="preserve">using </w:t>
        </w:r>
      </w:ins>
      <w:ins w:id="222" w:author="JSong_0144" w:date="2020-05-06T16:55:00Z">
        <w:r>
          <w:rPr>
            <w:rFonts w:eastAsia="Times New Roman"/>
          </w:rPr>
          <w:t xml:space="preserve">the resource announcement. </w:t>
        </w:r>
      </w:ins>
      <w:ins w:id="223" w:author="JSong_0144R01" w:date="2020-05-13T04:36:00Z">
        <w:r w:rsidR="00493FA6">
          <w:rPr>
            <w:rFonts w:eastAsia="Times New Roman"/>
          </w:rPr>
          <w:t>In this case, t</w:t>
        </w:r>
      </w:ins>
      <w:ins w:id="224" w:author="JSong_0144" w:date="2020-05-06T16:55:00Z">
        <w:del w:id="225" w:author="JSong_0144R01" w:date="2020-05-13T04:36:00Z">
          <w:r w:rsidDel="00493FA6">
            <w:rPr>
              <w:rFonts w:eastAsia="Times New Roman"/>
            </w:rPr>
            <w:delText>T</w:delText>
          </w:r>
        </w:del>
        <w:r>
          <w:rPr>
            <w:rFonts w:eastAsia="Times New Roman"/>
          </w:rPr>
          <w:t xml:space="preserve">he remote CSE </w:t>
        </w:r>
      </w:ins>
      <w:ins w:id="226" w:author="JSong_0144" w:date="2020-05-06T16:54:00Z">
        <w:r w:rsidRPr="00C5346C">
          <w:rPr>
            <w:rFonts w:eastAsia="Times New Roman"/>
          </w:rPr>
          <w:t xml:space="preserve">is located closer to AEs that are accessing the resource. </w:t>
        </w:r>
      </w:ins>
      <w:ins w:id="227" w:author="JSong_0144" w:date="2020-05-06T17:08:00Z">
        <w:r w:rsidR="0053304C">
          <w:rPr>
            <w:rFonts w:eastAsia="Times New Roman"/>
          </w:rPr>
          <w:t xml:space="preserve">The following list shows the expected behaviours to support </w:t>
        </w:r>
      </w:ins>
      <w:ins w:id="228" w:author="JSong_0144R01" w:date="2020-05-13T04:37:00Z">
        <w:r w:rsidR="00493FA6">
          <w:rPr>
            <w:rFonts w:eastAsia="Times New Roman"/>
          </w:rPr>
          <w:t xml:space="preserve">a case for </w:t>
        </w:r>
      </w:ins>
      <w:ins w:id="229" w:author="JSong_0144" w:date="2020-05-06T17:08:00Z">
        <w:r w:rsidR="0053304C">
          <w:rPr>
            <w:rFonts w:eastAsia="Times New Roman"/>
          </w:rPr>
          <w:t>resource offloadi</w:t>
        </w:r>
      </w:ins>
      <w:ins w:id="230" w:author="JSong_0144" w:date="2020-05-06T17:09:00Z">
        <w:r w:rsidR="0053304C">
          <w:rPr>
            <w:rFonts w:eastAsia="Times New Roman"/>
          </w:rPr>
          <w:t xml:space="preserve">ng: </w:t>
        </w:r>
      </w:ins>
    </w:p>
    <w:p w14:paraId="13B32961" w14:textId="0D3B2878" w:rsidR="0053304C" w:rsidRPr="00C5346C" w:rsidRDefault="0053304C" w:rsidP="000D2A1F">
      <w:pPr>
        <w:jc w:val="both"/>
        <w:rPr>
          <w:ins w:id="231" w:author="JSong_0144" w:date="2020-05-06T17:09:00Z"/>
          <w:rFonts w:eastAsia="Times New Roman"/>
        </w:rPr>
      </w:pPr>
    </w:p>
    <w:p w14:paraId="12082100" w14:textId="47FA6EBE" w:rsidR="0053304C" w:rsidRDefault="0053304C" w:rsidP="0053304C">
      <w:pPr>
        <w:numPr>
          <w:ilvl w:val="0"/>
          <w:numId w:val="43"/>
        </w:numPr>
        <w:rPr>
          <w:ins w:id="232" w:author="JSong_0144R01" w:date="2020-05-13T04:39:00Z"/>
          <w:rFonts w:eastAsia="Times New Roman"/>
        </w:rPr>
      </w:pPr>
      <w:ins w:id="233" w:author="JSong_0144" w:date="2020-05-06T17:09:00Z">
        <w:r w:rsidRPr="0053304C">
          <w:rPr>
            <w:rFonts w:eastAsia="Times New Roman"/>
          </w:rPr>
          <w:t xml:space="preserve">An </w:t>
        </w:r>
        <w:del w:id="234" w:author="JSong_0144R01" w:date="2020-05-13T04:37:00Z">
          <w:r w:rsidRPr="0053304C" w:rsidDel="00493FA6">
            <w:rPr>
              <w:rFonts w:eastAsia="Times New Roman"/>
            </w:rPr>
            <w:delText>offloaded</w:delText>
          </w:r>
        </w:del>
      </w:ins>
      <w:ins w:id="235" w:author="JSong_0144R01" w:date="2020-05-13T04:37:00Z">
        <w:r w:rsidR="00493FA6">
          <w:rPr>
            <w:rFonts w:eastAsia="Times New Roman"/>
          </w:rPr>
          <w:t>announced</w:t>
        </w:r>
      </w:ins>
      <w:ins w:id="236" w:author="JSong_0144" w:date="2020-05-06T17:09:00Z">
        <w:r w:rsidRPr="0053304C">
          <w:rPr>
            <w:rFonts w:eastAsia="Times New Roman"/>
          </w:rPr>
          <w:t xml:space="preserve"> resource can have a copy of all the attributes from the original resource. </w:t>
        </w:r>
        <w:del w:id="237" w:author="JSong_0144R01" w:date="2020-05-13T04:38:00Z">
          <w:r w:rsidRPr="0053304C" w:rsidDel="00493FA6">
            <w:rPr>
              <w:rFonts w:eastAsia="Times New Roman"/>
            </w:rPr>
            <w:delText>The offloaded resource includes a link to the original resource hosted by the original resource</w:delText>
          </w:r>
          <w:r w:rsidRPr="0053304C" w:rsidDel="00493FA6">
            <w:rPr>
              <w:rFonts w:eastAsia="Times New Roman"/>
            </w:rPr>
            <w:noBreakHyphen/>
            <w:delText>Hosting CSE same as the announced resource does</w:delText>
          </w:r>
        </w:del>
      </w:ins>
      <w:ins w:id="238" w:author="JSong_0144" w:date="2020-05-06T17:10:00Z">
        <w:del w:id="239" w:author="JSong_0144R01" w:date="2020-05-13T04:38:00Z">
          <w:r w:rsidDel="00493FA6">
            <w:rPr>
              <w:rFonts w:eastAsia="Times New Roman"/>
            </w:rPr>
            <w:delText xml:space="preserve">. </w:delText>
          </w:r>
        </w:del>
      </w:ins>
    </w:p>
    <w:p w14:paraId="6D775200" w14:textId="7F9CA83C" w:rsidR="00493FA6" w:rsidRDefault="00493FA6" w:rsidP="0053304C">
      <w:pPr>
        <w:numPr>
          <w:ilvl w:val="0"/>
          <w:numId w:val="43"/>
        </w:numPr>
        <w:rPr>
          <w:ins w:id="240" w:author="JSong_0144" w:date="2020-05-06T17:15:00Z"/>
          <w:rFonts w:eastAsia="Times New Roman"/>
        </w:rPr>
      </w:pPr>
      <w:ins w:id="241" w:author="JSong_0144R01" w:date="2020-05-13T04:39:00Z">
        <w:r>
          <w:rPr>
            <w:rFonts w:eastAsia="Times New Roman"/>
          </w:rPr>
          <w:t xml:space="preserve">Only one announced resource </w:t>
        </w:r>
      </w:ins>
      <w:ins w:id="242" w:author="JSong_0144R01" w:date="2020-05-13T04:40:00Z">
        <w:r>
          <w:rPr>
            <w:rFonts w:eastAsia="Times New Roman"/>
          </w:rPr>
          <w:t>is allowed for the purpose of resource offloading.</w:t>
        </w:r>
      </w:ins>
    </w:p>
    <w:p w14:paraId="031EF668" w14:textId="77777777" w:rsidR="002F276B" w:rsidRPr="002F276B" w:rsidRDefault="000D2A1F" w:rsidP="000D2A1F">
      <w:pPr>
        <w:numPr>
          <w:ilvl w:val="0"/>
          <w:numId w:val="43"/>
        </w:numPr>
        <w:rPr>
          <w:ins w:id="243" w:author="JSong_0144R01" w:date="2020-05-12T16:52:00Z"/>
          <w:rFonts w:eastAsia="Times New Roman"/>
        </w:rPr>
      </w:pPr>
      <w:ins w:id="244" w:author="JSong_0144" w:date="2020-05-06T17:15:00Z">
        <w:r w:rsidRPr="00C5346C">
          <w:rPr>
            <w:rFonts w:eastAsia="Times New Roman"/>
          </w:rPr>
          <w:t xml:space="preserve">Synchronization between the </w:t>
        </w:r>
        <w:del w:id="245" w:author="JSong_0144R01" w:date="2020-05-12T16:12:00Z">
          <w:r w:rsidRPr="00C5346C" w:rsidDel="006E5923">
            <w:rPr>
              <w:rFonts w:eastAsia="Times New Roman"/>
            </w:rPr>
            <w:delText xml:space="preserve">the </w:delText>
          </w:r>
        </w:del>
        <w:r w:rsidRPr="00C5346C">
          <w:rPr>
            <w:rFonts w:eastAsia="Times New Roman"/>
          </w:rPr>
          <w:t xml:space="preserve">original </w:t>
        </w:r>
        <w:del w:id="246" w:author="JSong_0144R01" w:date="2020-05-12T16:51:00Z">
          <w:r w:rsidRPr="00C5346C" w:rsidDel="002F276B">
            <w:rPr>
              <w:rFonts w:eastAsia="Times New Roman"/>
            </w:rPr>
            <w:delText xml:space="preserve">resource </w:delText>
          </w:r>
        </w:del>
        <w:r w:rsidRPr="00C5346C">
          <w:rPr>
            <w:rFonts w:eastAsia="Times New Roman"/>
          </w:rPr>
          <w:t>and the offloaded resource</w:t>
        </w:r>
        <w:del w:id="247" w:author="JSong_0144R01" w:date="2020-05-12T16:51:00Z">
          <w:r w:rsidRPr="00C5346C" w:rsidDel="002F276B">
            <w:rPr>
              <w:rFonts w:eastAsia="Times New Roman"/>
            </w:rPr>
            <w:delText xml:space="preserve"> </w:delText>
          </w:r>
        </w:del>
      </w:ins>
      <w:ins w:id="248" w:author="JSong_0144R01" w:date="2020-05-12T16:51:00Z">
        <w:r w:rsidR="002F276B">
          <w:rPr>
            <w:rFonts w:eastAsia="Times New Roman"/>
          </w:rPr>
          <w:t xml:space="preserve">s </w:t>
        </w:r>
      </w:ins>
      <w:ins w:id="249" w:author="JSong_0144" w:date="2020-05-06T17:15:00Z">
        <w:r w:rsidRPr="00C5346C">
          <w:rPr>
            <w:rFonts w:eastAsia="SimSun" w:hint="eastAsia"/>
            <w:lang w:eastAsia="zh-CN"/>
          </w:rPr>
          <w:t xml:space="preserve">shall be </w:t>
        </w:r>
      </w:ins>
      <w:ins w:id="250" w:author="JSong_0144R01" w:date="2020-05-12T16:51:00Z">
        <w:r w:rsidR="002F276B">
          <w:rPr>
            <w:rFonts w:eastAsia="SimSun"/>
            <w:lang w:eastAsia="zh-CN"/>
          </w:rPr>
          <w:t xml:space="preserve">performed as follows: </w:t>
        </w:r>
      </w:ins>
    </w:p>
    <w:p w14:paraId="2622E49F" w14:textId="0190BAA8" w:rsidR="000D2A1F" w:rsidRDefault="000D2A1F" w:rsidP="002F276B">
      <w:pPr>
        <w:numPr>
          <w:ilvl w:val="1"/>
          <w:numId w:val="43"/>
        </w:numPr>
        <w:rPr>
          <w:ins w:id="251" w:author="JSong_0144R01" w:date="2020-05-12T16:58:00Z"/>
          <w:rFonts w:eastAsia="Times New Roman"/>
        </w:rPr>
      </w:pPr>
      <w:ins w:id="252" w:author="JSong_0144" w:date="2020-05-06T17:15:00Z">
        <w:del w:id="253" w:author="JSong_0144R01" w:date="2020-05-12T16:52:00Z">
          <w:r w:rsidRPr="00C5346C" w:rsidDel="002F276B">
            <w:rPr>
              <w:rFonts w:eastAsia="Times New Roman"/>
            </w:rPr>
            <w:delText xml:space="preserve">the responsibility of the </w:delText>
          </w:r>
        </w:del>
      </w:ins>
      <w:ins w:id="254" w:author="JSong_0144" w:date="2020-05-06T17:17:00Z">
        <w:del w:id="255" w:author="JSong_0144R01" w:date="2020-05-12T16:52:00Z">
          <w:r w:rsidDel="002F276B">
            <w:rPr>
              <w:rFonts w:eastAsia="Times New Roman"/>
            </w:rPr>
            <w:delText>offl</w:delText>
          </w:r>
        </w:del>
      </w:ins>
      <w:ins w:id="256" w:author="JSong_0144" w:date="2020-05-06T17:18:00Z">
        <w:del w:id="257" w:author="JSong_0144R01" w:date="2020-05-12T16:52:00Z">
          <w:r w:rsidDel="002F276B">
            <w:rPr>
              <w:rFonts w:eastAsia="Times New Roman"/>
            </w:rPr>
            <w:delText xml:space="preserve">oading </w:delText>
          </w:r>
        </w:del>
      </w:ins>
      <w:ins w:id="258" w:author="JSong_0144" w:date="2020-05-06T17:17:00Z">
        <w:del w:id="259" w:author="JSong_0144R01" w:date="2020-05-12T16:52:00Z">
          <w:r w:rsidDel="002F276B">
            <w:rPr>
              <w:rFonts w:eastAsia="Times New Roman"/>
            </w:rPr>
            <w:delText>target</w:delText>
          </w:r>
        </w:del>
      </w:ins>
      <w:ins w:id="260" w:author="JSong_0144" w:date="2020-05-06T17:15:00Z">
        <w:del w:id="261" w:author="JSong_0144R01" w:date="2020-05-12T16:52:00Z">
          <w:r w:rsidRPr="00C5346C" w:rsidDel="002F276B">
            <w:rPr>
              <w:rFonts w:eastAsia="Times New Roman"/>
            </w:rPr>
            <w:delText xml:space="preserve"> CSE.</w:delText>
          </w:r>
        </w:del>
      </w:ins>
      <w:ins w:id="262" w:author="JSong_0144" w:date="2020-05-06T17:18:00Z">
        <w:del w:id="263" w:author="JSong_0144R01" w:date="2020-05-12T16:52:00Z">
          <w:r w:rsidDel="002F276B">
            <w:rPr>
              <w:rFonts w:eastAsia="Times New Roman"/>
            </w:rPr>
            <w:delText xml:space="preserve"> </w:delText>
          </w:r>
        </w:del>
        <w:r>
          <w:rPr>
            <w:rFonts w:eastAsia="Times New Roman"/>
          </w:rPr>
          <w:t xml:space="preserve">Whenever </w:t>
        </w:r>
      </w:ins>
      <w:ins w:id="264" w:author="JSong_0144" w:date="2020-05-06T17:19:00Z">
        <w:r>
          <w:rPr>
            <w:rFonts w:eastAsia="Times New Roman"/>
          </w:rPr>
          <w:t xml:space="preserve">the </w:t>
        </w:r>
        <w:del w:id="265" w:author="JSong_0144R01" w:date="2020-05-13T04:40:00Z">
          <w:r w:rsidDel="00493FA6">
            <w:rPr>
              <w:rFonts w:eastAsia="Times New Roman"/>
            </w:rPr>
            <w:delText>offloade</w:delText>
          </w:r>
        </w:del>
      </w:ins>
      <w:ins w:id="266" w:author="JSong_0144R01" w:date="2020-05-13T04:40:00Z">
        <w:r w:rsidR="00493FA6">
          <w:rPr>
            <w:rFonts w:eastAsia="Times New Roman"/>
          </w:rPr>
          <w:t>announce</w:t>
        </w:r>
      </w:ins>
      <w:ins w:id="267" w:author="JSong_0144" w:date="2020-05-06T17:19:00Z">
        <w:r>
          <w:rPr>
            <w:rFonts w:eastAsia="Times New Roman"/>
          </w:rPr>
          <w:t xml:space="preserve">d resource changes, the original resource of the Hosting CSE shall be updated. </w:t>
        </w:r>
      </w:ins>
      <w:ins w:id="268" w:author="JSong_0144R01" w:date="2020-05-12T16:54:00Z">
        <w:r w:rsidR="002F276B">
          <w:rPr>
            <w:rFonts w:eastAsia="Times New Roman"/>
          </w:rPr>
          <w:t>Then the original resource reflects the update to the announced resource</w:t>
        </w:r>
      </w:ins>
      <w:ins w:id="269" w:author="JSong_0144R01" w:date="2020-05-13T04:41:00Z">
        <w:r w:rsidR="009054F7">
          <w:rPr>
            <w:rFonts w:eastAsia="Times New Roman"/>
          </w:rPr>
          <w:t>(</w:t>
        </w:r>
      </w:ins>
      <w:ins w:id="270" w:author="JSong_0144R01" w:date="2020-05-12T16:54:00Z">
        <w:r w:rsidR="002F276B">
          <w:rPr>
            <w:rFonts w:eastAsia="Times New Roman"/>
          </w:rPr>
          <w:t>s</w:t>
        </w:r>
      </w:ins>
      <w:ins w:id="271" w:author="JSong_0144R01" w:date="2020-05-13T04:41:00Z">
        <w:r w:rsidR="009054F7">
          <w:rPr>
            <w:rFonts w:eastAsia="Times New Roman"/>
          </w:rPr>
          <w:t>)</w:t>
        </w:r>
      </w:ins>
      <w:ins w:id="272" w:author="JSong_0144R01" w:date="2020-05-12T16:54:00Z">
        <w:r w:rsidR="002F276B">
          <w:rPr>
            <w:rFonts w:eastAsia="Times New Roman"/>
          </w:rPr>
          <w:t xml:space="preserve"> listed in the </w:t>
        </w:r>
        <w:proofErr w:type="spellStart"/>
        <w:r w:rsidR="002F276B" w:rsidRPr="002F276B">
          <w:rPr>
            <w:rFonts w:eastAsia="Times New Roman"/>
            <w:i/>
            <w:iCs/>
          </w:rPr>
          <w:t>announceTo</w:t>
        </w:r>
        <w:proofErr w:type="spellEnd"/>
        <w:r w:rsidR="002F276B">
          <w:rPr>
            <w:rFonts w:eastAsia="Times New Roman"/>
          </w:rPr>
          <w:t xml:space="preserve"> attribute. </w:t>
        </w:r>
      </w:ins>
      <w:ins w:id="273" w:author="JSong_0144R01" w:date="2020-05-12T16:55:00Z">
        <w:r w:rsidR="002F276B">
          <w:rPr>
            <w:rFonts w:eastAsia="Times New Roman"/>
          </w:rPr>
          <w:t>This time the original resource only update</w:t>
        </w:r>
      </w:ins>
      <w:ins w:id="274" w:author="JSong_0144R01" w:date="2020-05-12T16:58:00Z">
        <w:r w:rsidR="002F276B">
          <w:rPr>
            <w:rFonts w:eastAsia="Times New Roman"/>
            <w:lang w:val="en-US"/>
          </w:rPr>
          <w:t>s</w:t>
        </w:r>
      </w:ins>
      <w:ins w:id="275" w:author="JSong_0144R01" w:date="2020-05-12T16:55:00Z">
        <w:r w:rsidR="002F276B">
          <w:rPr>
            <w:rFonts w:eastAsia="Times New Roman"/>
          </w:rPr>
          <w:t xml:space="preserve"> the announced resources not the </w:t>
        </w:r>
      </w:ins>
      <w:ins w:id="276" w:author="JSong_0144R01" w:date="2020-05-13T04:41:00Z">
        <w:r w:rsidR="009054F7">
          <w:rPr>
            <w:rFonts w:eastAsia="Times New Roman"/>
          </w:rPr>
          <w:t>announced</w:t>
        </w:r>
      </w:ins>
      <w:ins w:id="277" w:author="JSong_0144R01" w:date="2020-05-12T16:55:00Z">
        <w:r w:rsidR="002F276B">
          <w:rPr>
            <w:rFonts w:eastAsia="Times New Roman"/>
          </w:rPr>
          <w:t xml:space="preserve"> resource</w:t>
        </w:r>
      </w:ins>
      <w:ins w:id="278" w:author="JSong_0144R01" w:date="2020-05-13T04:41:00Z">
        <w:r w:rsidR="009054F7">
          <w:rPr>
            <w:rFonts w:eastAsia="Times New Roman"/>
          </w:rPr>
          <w:t xml:space="preserve"> for resource offloading</w:t>
        </w:r>
      </w:ins>
      <w:ins w:id="279" w:author="JSong_0144R01" w:date="2020-05-12T16:58:00Z">
        <w:r w:rsidR="002F276B">
          <w:rPr>
            <w:rFonts w:eastAsia="Times New Roman"/>
          </w:rPr>
          <w:t xml:space="preserve"> in order to avoid duplicate updates.</w:t>
        </w:r>
      </w:ins>
      <w:ins w:id="280" w:author="JSong_0144R01" w:date="2020-05-12T16:55:00Z">
        <w:r w:rsidR="002F276B">
          <w:rPr>
            <w:rFonts w:eastAsia="Times New Roman"/>
          </w:rPr>
          <w:t xml:space="preserve"> </w:t>
        </w:r>
      </w:ins>
    </w:p>
    <w:p w14:paraId="251D6AE0" w14:textId="0D439E16" w:rsidR="002F276B" w:rsidRDefault="002F276B" w:rsidP="002F276B">
      <w:pPr>
        <w:numPr>
          <w:ilvl w:val="1"/>
          <w:numId w:val="43"/>
        </w:numPr>
        <w:rPr>
          <w:ins w:id="281" w:author="JSong_0144" w:date="2020-05-06T17:20:00Z"/>
          <w:rFonts w:eastAsia="Times New Roman"/>
        </w:rPr>
      </w:pPr>
      <w:ins w:id="282" w:author="JSong_0144R01" w:date="2020-05-12T16:58:00Z">
        <w:r>
          <w:rPr>
            <w:rFonts w:eastAsia="Times New Roman"/>
          </w:rPr>
          <w:t xml:space="preserve">Whenever the original resource changes, the </w:t>
        </w:r>
      </w:ins>
      <w:ins w:id="283" w:author="JSong_0144R01" w:date="2020-05-12T17:00:00Z">
        <w:r>
          <w:rPr>
            <w:rFonts w:eastAsia="Times New Roman"/>
          </w:rPr>
          <w:t>announced resource</w:t>
        </w:r>
      </w:ins>
      <w:ins w:id="284" w:author="JSong_0144R01" w:date="2020-05-13T04:41:00Z">
        <w:r w:rsidR="009054F7">
          <w:rPr>
            <w:rFonts w:eastAsia="Times New Roman"/>
          </w:rPr>
          <w:t>(</w:t>
        </w:r>
      </w:ins>
      <w:ins w:id="285" w:author="JSong_0144R01" w:date="2020-05-12T17:00:00Z">
        <w:r>
          <w:rPr>
            <w:rFonts w:eastAsia="Times New Roman"/>
          </w:rPr>
          <w:t>s</w:t>
        </w:r>
      </w:ins>
      <w:ins w:id="286" w:author="JSong_0144R01" w:date="2020-05-13T04:41:00Z">
        <w:r w:rsidR="009054F7">
          <w:rPr>
            <w:rFonts w:eastAsia="Times New Roman"/>
          </w:rPr>
          <w:t>)</w:t>
        </w:r>
      </w:ins>
      <w:ins w:id="287" w:author="JSong_0144R01" w:date="2020-05-12T17:00:00Z">
        <w:r>
          <w:rPr>
            <w:rFonts w:eastAsia="Times New Roman"/>
          </w:rPr>
          <w:t xml:space="preserve"> </w:t>
        </w:r>
      </w:ins>
      <w:ins w:id="288" w:author="JSong_0144R01" w:date="2020-05-13T04:42:00Z">
        <w:r w:rsidR="009054F7">
          <w:rPr>
            <w:rFonts w:eastAsia="Times New Roman"/>
          </w:rPr>
          <w:t xml:space="preserve">in the </w:t>
        </w:r>
        <w:proofErr w:type="spellStart"/>
        <w:r w:rsidR="009054F7" w:rsidRPr="009054F7">
          <w:rPr>
            <w:rFonts w:eastAsia="Times New Roman"/>
            <w:i/>
            <w:iCs/>
          </w:rPr>
          <w:t>annuonceTo</w:t>
        </w:r>
        <w:proofErr w:type="spellEnd"/>
        <w:r w:rsidR="009054F7">
          <w:rPr>
            <w:rFonts w:eastAsia="Times New Roman"/>
          </w:rPr>
          <w:t xml:space="preserve"> attribute </w:t>
        </w:r>
      </w:ins>
      <w:ins w:id="289" w:author="JSong_0144R01" w:date="2020-05-12T17:00:00Z">
        <w:r>
          <w:rPr>
            <w:rFonts w:eastAsia="Times New Roman"/>
          </w:rPr>
          <w:t xml:space="preserve">and </w:t>
        </w:r>
      </w:ins>
      <w:ins w:id="290" w:author="JSong_0144R01" w:date="2020-05-13T04:41:00Z">
        <w:r w:rsidR="009054F7">
          <w:rPr>
            <w:rFonts w:eastAsia="Times New Roman"/>
          </w:rPr>
          <w:t>the</w:t>
        </w:r>
      </w:ins>
      <w:ins w:id="291" w:author="JSong_0144R01" w:date="2020-05-12T17:00:00Z">
        <w:r>
          <w:rPr>
            <w:rFonts w:eastAsia="Times New Roman"/>
          </w:rPr>
          <w:t xml:space="preserve"> </w:t>
        </w:r>
      </w:ins>
      <w:ins w:id="292" w:author="JSong_0144R01" w:date="2020-05-13T04:42:00Z">
        <w:r w:rsidR="009054F7">
          <w:rPr>
            <w:rFonts w:eastAsia="Times New Roman"/>
          </w:rPr>
          <w:t xml:space="preserve">announced </w:t>
        </w:r>
      </w:ins>
      <w:ins w:id="293" w:author="JSong_0144R01" w:date="2020-05-12T17:00:00Z">
        <w:r>
          <w:rPr>
            <w:rFonts w:eastAsia="Times New Roman"/>
          </w:rPr>
          <w:t>resource</w:t>
        </w:r>
      </w:ins>
      <w:ins w:id="294" w:author="JSong_0144R01" w:date="2020-05-13T04:42:00Z">
        <w:r w:rsidR="009054F7">
          <w:rPr>
            <w:rFonts w:eastAsia="Times New Roman"/>
          </w:rPr>
          <w:t xml:space="preserve"> for resource offloading</w:t>
        </w:r>
      </w:ins>
      <w:ins w:id="295" w:author="JSong_0144R01" w:date="2020-05-12T17:00:00Z">
        <w:r>
          <w:rPr>
            <w:rFonts w:eastAsia="Times New Roman"/>
          </w:rPr>
          <w:t xml:space="preserve"> shall be updated automatically. This time the </w:t>
        </w:r>
      </w:ins>
      <w:ins w:id="296" w:author="JSong_0144R01" w:date="2020-05-13T04:43:00Z">
        <w:r w:rsidR="009054F7">
          <w:rPr>
            <w:rFonts w:eastAsia="Times New Roman"/>
          </w:rPr>
          <w:t>Hosting CSE of the announced</w:t>
        </w:r>
      </w:ins>
      <w:ins w:id="297" w:author="JSong_0144R01" w:date="2020-05-12T17:00:00Z">
        <w:r>
          <w:rPr>
            <w:rFonts w:eastAsia="Times New Roman"/>
          </w:rPr>
          <w:t xml:space="preserve"> resource </w:t>
        </w:r>
      </w:ins>
      <w:ins w:id="298" w:author="JSong_0144R01" w:date="2020-05-13T04:43:00Z">
        <w:r w:rsidR="009054F7">
          <w:rPr>
            <w:rFonts w:eastAsia="Times New Roman"/>
          </w:rPr>
          <w:t xml:space="preserve">for offloading shall </w:t>
        </w:r>
      </w:ins>
      <w:ins w:id="299" w:author="JSong_0144R01" w:date="2020-05-12T17:01:00Z">
        <w:r>
          <w:rPr>
            <w:rFonts w:eastAsia="Times New Roman"/>
          </w:rPr>
          <w:t xml:space="preserve">not </w:t>
        </w:r>
      </w:ins>
      <w:ins w:id="300" w:author="JSong_0144R01" w:date="2020-05-12T17:02:00Z">
        <w:r w:rsidR="00C34379">
          <w:rPr>
            <w:rFonts w:eastAsia="Times New Roman"/>
          </w:rPr>
          <w:t xml:space="preserve">try to update the original resource as the update </w:t>
        </w:r>
      </w:ins>
      <w:ins w:id="301" w:author="JSong_0144R01" w:date="2020-05-12T17:03:00Z">
        <w:r w:rsidR="00C34379">
          <w:rPr>
            <w:rFonts w:eastAsia="Times New Roman"/>
          </w:rPr>
          <w:t>comes from the original resource</w:t>
        </w:r>
      </w:ins>
      <w:ins w:id="302" w:author="JSong_0144R01" w:date="2020-05-13T04:43:00Z">
        <w:r w:rsidR="009054F7">
          <w:rPr>
            <w:rFonts w:eastAsia="Times New Roman"/>
          </w:rPr>
          <w:t xml:space="preserve"> Hosting CSE</w:t>
        </w:r>
      </w:ins>
      <w:ins w:id="303" w:author="JSong_0144R01" w:date="2020-05-12T17:03:00Z">
        <w:r w:rsidR="00C34379">
          <w:rPr>
            <w:rFonts w:eastAsia="Times New Roman"/>
          </w:rPr>
          <w:t xml:space="preserve">. </w:t>
        </w:r>
      </w:ins>
    </w:p>
    <w:p w14:paraId="45D4D286" w14:textId="762D2D4D" w:rsidR="000D2A1F" w:rsidRPr="000D2A1F" w:rsidDel="00C34379" w:rsidRDefault="000D2A1F" w:rsidP="000D2A1F">
      <w:pPr>
        <w:numPr>
          <w:ilvl w:val="0"/>
          <w:numId w:val="43"/>
        </w:numPr>
        <w:rPr>
          <w:ins w:id="304" w:author="JSong_0144" w:date="2020-05-06T17:10:00Z"/>
          <w:del w:id="305" w:author="JSong_0144R01" w:date="2020-05-12T17:03:00Z"/>
          <w:rFonts w:eastAsia="Times New Roman"/>
        </w:rPr>
      </w:pPr>
      <w:ins w:id="306" w:author="JSong_0144" w:date="2020-05-06T17:20:00Z">
        <w:del w:id="307" w:author="JSong_0144R01" w:date="2020-05-12T17:03:00Z">
          <w:r w:rsidDel="00C34379">
            <w:rPr>
              <w:rFonts w:eastAsia="Times New Roman"/>
            </w:rPr>
            <w:delText>Any u</w:delText>
          </w:r>
          <w:r w:rsidRPr="00C5346C" w:rsidDel="00C34379">
            <w:rPr>
              <w:rFonts w:eastAsia="Times New Roman"/>
            </w:rPr>
            <w:delText xml:space="preserve">pdate </w:delText>
          </w:r>
          <w:r w:rsidDel="00C34379">
            <w:rPr>
              <w:rFonts w:eastAsia="Times New Roman"/>
            </w:rPr>
            <w:delText xml:space="preserve">requests </w:delText>
          </w:r>
          <w:r w:rsidRPr="00C5346C" w:rsidDel="00C34379">
            <w:rPr>
              <w:rFonts w:eastAsia="Times New Roman"/>
            </w:rPr>
            <w:delText xml:space="preserve">to the attribute in the original resource </w:delText>
          </w:r>
          <w:r w:rsidDel="00C34379">
            <w:rPr>
              <w:rFonts w:eastAsia="Times New Roman"/>
            </w:rPr>
            <w:delText>are</w:delText>
          </w:r>
          <w:r w:rsidRPr="00C5346C" w:rsidDel="00C34379">
            <w:rPr>
              <w:rFonts w:eastAsia="Times New Roman"/>
            </w:rPr>
            <w:delText xml:space="preserve"> </w:delText>
          </w:r>
          <w:r w:rsidDel="00C34379">
            <w:rPr>
              <w:rFonts w:eastAsia="Times New Roman"/>
            </w:rPr>
            <w:delText xml:space="preserve">forwarded to the address of the offloaded resource to be handled. </w:delText>
          </w:r>
        </w:del>
      </w:ins>
    </w:p>
    <w:p w14:paraId="081CC56E" w14:textId="44601118" w:rsidR="0053304C" w:rsidRDefault="0053304C" w:rsidP="0053304C">
      <w:pPr>
        <w:numPr>
          <w:ilvl w:val="0"/>
          <w:numId w:val="43"/>
        </w:numPr>
        <w:rPr>
          <w:ins w:id="308" w:author="JSong_0144" w:date="2020-05-06T17:10:00Z"/>
          <w:rFonts w:eastAsia="Times New Roman"/>
        </w:rPr>
      </w:pPr>
      <w:ins w:id="309" w:author="JSong_0144" w:date="2020-05-06T17:10:00Z">
        <w:r w:rsidRPr="0053304C">
          <w:rPr>
            <w:rFonts w:eastAsia="Times New Roman"/>
          </w:rPr>
          <w:t xml:space="preserve">In case that the original resource that has an </w:t>
        </w:r>
        <w:del w:id="310" w:author="JSong_0144R01" w:date="2020-05-13T04:44:00Z">
          <w:r w:rsidRPr="0053304C" w:rsidDel="009054F7">
            <w:rPr>
              <w:rFonts w:eastAsia="Times New Roman"/>
            </w:rPr>
            <w:delText>offloaded</w:delText>
          </w:r>
        </w:del>
      </w:ins>
      <w:ins w:id="311" w:author="JSong_0144R01" w:date="2020-05-13T04:44:00Z">
        <w:r w:rsidR="009054F7">
          <w:rPr>
            <w:rFonts w:eastAsia="Times New Roman"/>
          </w:rPr>
          <w:t>announced</w:t>
        </w:r>
      </w:ins>
      <w:ins w:id="312" w:author="JSong_0144" w:date="2020-05-06T17:10:00Z">
        <w:r w:rsidRPr="0053304C">
          <w:rPr>
            <w:rFonts w:eastAsia="Times New Roman"/>
          </w:rPr>
          <w:t xml:space="preserve"> resource</w:t>
        </w:r>
      </w:ins>
      <w:ins w:id="313" w:author="JSong_0144R01" w:date="2020-05-13T04:44:00Z">
        <w:r w:rsidR="009054F7">
          <w:rPr>
            <w:rFonts w:eastAsia="Times New Roman"/>
          </w:rPr>
          <w:t xml:space="preserve"> for offloading</w:t>
        </w:r>
      </w:ins>
      <w:ins w:id="314" w:author="JSong_0144" w:date="2020-05-06T17:10:00Z">
        <w:r w:rsidRPr="0053304C">
          <w:rPr>
            <w:rFonts w:eastAsia="Times New Roman"/>
          </w:rPr>
          <w:t xml:space="preserve"> is deleted, the </w:t>
        </w:r>
        <w:del w:id="315" w:author="JSong_0144R01" w:date="2020-05-13T04:44:00Z">
          <w:r w:rsidRPr="0053304C" w:rsidDel="009054F7">
            <w:rPr>
              <w:rFonts w:eastAsia="Times New Roman"/>
            </w:rPr>
            <w:delText>offloaded</w:delText>
          </w:r>
        </w:del>
      </w:ins>
      <w:ins w:id="316" w:author="JSong_0144R01" w:date="2020-05-13T04:44:00Z">
        <w:r w:rsidR="009054F7">
          <w:rPr>
            <w:rFonts w:eastAsia="Times New Roman"/>
          </w:rPr>
          <w:t>announced</w:t>
        </w:r>
      </w:ins>
      <w:ins w:id="317" w:author="JSong_0144" w:date="2020-05-06T17:10:00Z">
        <w:r w:rsidRPr="0053304C">
          <w:rPr>
            <w:rFonts w:eastAsia="Times New Roman"/>
          </w:rPr>
          <w:t xml:space="preserve"> resource for the original resource shall be deleted same as the announced resource does</w:t>
        </w:r>
        <w:r>
          <w:rPr>
            <w:rFonts w:eastAsia="Times New Roman"/>
          </w:rPr>
          <w:t xml:space="preserve">. </w:t>
        </w:r>
      </w:ins>
    </w:p>
    <w:p w14:paraId="100AA62A" w14:textId="608FC5BC" w:rsidR="0053304C" w:rsidRDefault="0053304C" w:rsidP="0053304C">
      <w:pPr>
        <w:numPr>
          <w:ilvl w:val="0"/>
          <w:numId w:val="43"/>
        </w:numPr>
        <w:rPr>
          <w:ins w:id="318" w:author="JSong_0144" w:date="2020-05-06T17:10:00Z"/>
          <w:rFonts w:eastAsia="Times New Roman"/>
        </w:rPr>
      </w:pPr>
      <w:ins w:id="319" w:author="JSong_0144" w:date="2020-05-06T17:10:00Z">
        <w:r w:rsidRPr="0053304C">
          <w:rPr>
            <w:rFonts w:eastAsia="Times New Roman"/>
          </w:rPr>
          <w:t>The original resource shall have at least</w:t>
        </w:r>
      </w:ins>
      <w:ins w:id="320" w:author="JSong_0144R01" w:date="2020-05-12T17:04:00Z">
        <w:r w:rsidR="00C34379">
          <w:rPr>
            <w:rFonts w:eastAsia="Times New Roman"/>
          </w:rPr>
          <w:t xml:space="preserve"> the</w:t>
        </w:r>
      </w:ins>
      <w:ins w:id="321" w:author="JSong_0144" w:date="2020-05-06T17:10:00Z">
        <w:r w:rsidRPr="0053304C">
          <w:rPr>
            <w:rFonts w:eastAsia="Times New Roman"/>
          </w:rPr>
          <w:t xml:space="preserve"> </w:t>
        </w:r>
      </w:ins>
      <w:proofErr w:type="spellStart"/>
      <w:ins w:id="322" w:author="JSong_0144R01" w:date="2020-05-12T17:04:00Z">
        <w:r w:rsidR="00C34379" w:rsidRPr="00C34379">
          <w:rPr>
            <w:rFonts w:eastAsia="Times New Roman"/>
            <w:i/>
            <w:iCs/>
          </w:rPr>
          <w:t>announceType</w:t>
        </w:r>
        <w:proofErr w:type="spellEnd"/>
        <w:r w:rsidR="00C34379">
          <w:rPr>
            <w:rFonts w:eastAsia="Times New Roman"/>
          </w:rPr>
          <w:t xml:space="preserve"> </w:t>
        </w:r>
      </w:ins>
      <w:ins w:id="323" w:author="JSong_0144" w:date="2020-05-06T17:10:00Z">
        <w:del w:id="324" w:author="JSong_0144R01" w:date="2020-05-12T17:04:00Z">
          <w:r w:rsidRPr="0053304C" w:rsidDel="00C34379">
            <w:rPr>
              <w:rFonts w:eastAsia="Times New Roman"/>
              <w:i/>
            </w:rPr>
            <w:delText>offloadTo</w:delText>
          </w:r>
          <w:r w:rsidRPr="0053304C" w:rsidDel="00C34379">
            <w:rPr>
              <w:rFonts w:eastAsia="Times New Roman"/>
            </w:rPr>
            <w:delText xml:space="preserve"> </w:delText>
          </w:r>
        </w:del>
        <w:r w:rsidRPr="0053304C">
          <w:rPr>
            <w:rFonts w:eastAsia="Times New Roman"/>
          </w:rPr>
          <w:t xml:space="preserve">attribute </w:t>
        </w:r>
        <w:del w:id="325" w:author="JSong_0144R01" w:date="2020-05-12T17:05:00Z">
          <w:r w:rsidRPr="0053304C" w:rsidDel="00C34379">
            <w:rPr>
              <w:rFonts w:eastAsia="Times New Roman"/>
            </w:rPr>
            <w:delText>present</w:delText>
          </w:r>
        </w:del>
      </w:ins>
      <w:ins w:id="326" w:author="JSong_0144R01" w:date="2020-05-12T17:05:00Z">
        <w:r w:rsidR="00C34379">
          <w:rPr>
            <w:rFonts w:eastAsia="Times New Roman"/>
          </w:rPr>
          <w:t>indicates</w:t>
        </w:r>
      </w:ins>
      <w:ins w:id="327" w:author="JSong_0144" w:date="2020-05-06T17:10:00Z">
        <w:r w:rsidRPr="0053304C">
          <w:rPr>
            <w:rFonts w:eastAsia="Times New Roman"/>
          </w:rPr>
          <w:t xml:space="preserve"> if the resource itself has been </w:t>
        </w:r>
        <w:del w:id="328" w:author="JSong_0144R01" w:date="2020-05-13T04:45:00Z">
          <w:r w:rsidRPr="0053304C" w:rsidDel="009054F7">
            <w:rPr>
              <w:rFonts w:eastAsia="Times New Roman"/>
            </w:rPr>
            <w:delText>offloaded</w:delText>
          </w:r>
        </w:del>
      </w:ins>
      <w:ins w:id="329" w:author="JSong_0144R01" w:date="2020-05-13T04:45:00Z">
        <w:r w:rsidR="009054F7">
          <w:rPr>
            <w:rFonts w:eastAsia="Times New Roman"/>
          </w:rPr>
          <w:t>announced for the purpose of offloading</w:t>
        </w:r>
      </w:ins>
      <w:ins w:id="330" w:author="JSong_0144" w:date="2020-05-06T17:10:00Z">
        <w:r>
          <w:rPr>
            <w:rFonts w:eastAsia="Times New Roman"/>
          </w:rPr>
          <w:t xml:space="preserve"> </w:t>
        </w:r>
      </w:ins>
      <w:ins w:id="331" w:author="JSong_0144R01" w:date="2020-05-12T17:05:00Z">
        <w:r w:rsidR="00C34379">
          <w:rPr>
            <w:rFonts w:eastAsia="Times New Roman"/>
          </w:rPr>
          <w:t xml:space="preserve">and the location of the </w:t>
        </w:r>
      </w:ins>
      <w:ins w:id="332" w:author="JSong_0144R01" w:date="2020-05-13T04:45:00Z">
        <w:r w:rsidR="009054F7">
          <w:rPr>
            <w:rFonts w:eastAsia="Times New Roman"/>
          </w:rPr>
          <w:t>announced</w:t>
        </w:r>
      </w:ins>
      <w:ins w:id="333" w:author="JSong_0144R01" w:date="2020-05-12T17:05:00Z">
        <w:r w:rsidR="00C34379">
          <w:rPr>
            <w:rFonts w:eastAsia="Times New Roman"/>
          </w:rPr>
          <w:t xml:space="preserve"> resource. </w:t>
        </w:r>
      </w:ins>
      <w:ins w:id="334" w:author="JSong_0144" w:date="2020-05-06T17:10:00Z">
        <w:del w:id="335" w:author="JSong_0144R01" w:date="2020-05-12T17:05:00Z">
          <w:r w:rsidDel="00C34379">
            <w:rPr>
              <w:rFonts w:eastAsia="Times New Roman"/>
            </w:rPr>
            <w:delText>and the</w:delText>
          </w:r>
        </w:del>
        <w:del w:id="336" w:author="JSong_0144R01" w:date="2020-05-13T04:46:00Z">
          <w:r w:rsidDel="009054F7">
            <w:rPr>
              <w:rFonts w:eastAsia="Times New Roman"/>
            </w:rPr>
            <w:delText xml:space="preserve"> attribute shall have only one offloaded resource</w:delText>
          </w:r>
          <w:r w:rsidRPr="0053304C" w:rsidDel="009054F7">
            <w:rPr>
              <w:rFonts w:eastAsia="Times New Roman"/>
            </w:rPr>
            <w:delText>.</w:delText>
          </w:r>
        </w:del>
      </w:ins>
    </w:p>
    <w:p w14:paraId="61B465FE" w14:textId="6B73ED40" w:rsidR="0053304C" w:rsidRPr="000D2A1F" w:rsidRDefault="000D2A1F" w:rsidP="000559C8">
      <w:pPr>
        <w:numPr>
          <w:ilvl w:val="0"/>
          <w:numId w:val="43"/>
        </w:numPr>
        <w:rPr>
          <w:rFonts w:eastAsia="Times New Roman"/>
        </w:rPr>
      </w:pPr>
      <w:ins w:id="337" w:author="JSong_0144" w:date="2020-05-06T17:14:00Z">
        <w:r w:rsidRPr="00C5346C">
          <w:rPr>
            <w:rFonts w:eastAsia="Times New Roman"/>
          </w:rPr>
          <w:t xml:space="preserve">An Update to the </w:t>
        </w:r>
        <w:del w:id="338" w:author="JSong_0144R01" w:date="2020-05-12T17:06:00Z">
          <w:r w:rsidRPr="00C5346C" w:rsidDel="00C34379">
            <w:rPr>
              <w:rFonts w:eastAsia="Times New Roman"/>
              <w:i/>
            </w:rPr>
            <w:delText>o</w:delText>
          </w:r>
        </w:del>
      </w:ins>
      <w:proofErr w:type="spellStart"/>
      <w:ins w:id="339" w:author="JSong_0144R01" w:date="2020-05-12T17:06:00Z">
        <w:r w:rsidR="00C34379">
          <w:rPr>
            <w:rFonts w:eastAsia="Times New Roman"/>
            <w:i/>
          </w:rPr>
          <w:t>announceType</w:t>
        </w:r>
      </w:ins>
      <w:proofErr w:type="spellEnd"/>
      <w:ins w:id="340" w:author="JSong_0144" w:date="2020-05-06T17:14:00Z">
        <w:del w:id="341" w:author="JSong_0144R01" w:date="2020-05-12T17:06:00Z">
          <w:r w:rsidRPr="00C5346C" w:rsidDel="00C34379">
            <w:rPr>
              <w:rFonts w:eastAsia="Times New Roman"/>
              <w:i/>
            </w:rPr>
            <w:delText>ffloadTo</w:delText>
          </w:r>
        </w:del>
        <w:r w:rsidRPr="00C5346C">
          <w:rPr>
            <w:rFonts w:eastAsia="Times New Roman"/>
          </w:rPr>
          <w:t xml:space="preserve"> attribute will trigger new resource </w:t>
        </w:r>
      </w:ins>
      <w:ins w:id="342" w:author="JSong_0144R01" w:date="2020-05-13T04:46:00Z">
        <w:r w:rsidR="009054F7">
          <w:rPr>
            <w:rFonts w:eastAsia="Times New Roman"/>
          </w:rPr>
          <w:t xml:space="preserve">announcement for </w:t>
        </w:r>
      </w:ins>
      <w:ins w:id="343" w:author="JSong_0144" w:date="2020-05-06T17:14:00Z">
        <w:r w:rsidRPr="00C5346C">
          <w:rPr>
            <w:rFonts w:eastAsia="Times New Roman"/>
          </w:rPr>
          <w:t>offload</w:t>
        </w:r>
      </w:ins>
      <w:ins w:id="344" w:author="JSong_0144R01" w:date="2020-05-13T04:46:00Z">
        <w:r w:rsidR="009054F7">
          <w:rPr>
            <w:rFonts w:eastAsia="Times New Roman"/>
          </w:rPr>
          <w:t>ing</w:t>
        </w:r>
      </w:ins>
      <w:ins w:id="345" w:author="JSong_0144" w:date="2020-05-06T17:14:00Z">
        <w:r w:rsidRPr="00C5346C">
          <w:rPr>
            <w:rFonts w:eastAsia="Times New Roman"/>
          </w:rPr>
          <w:t xml:space="preserve"> or unload the </w:t>
        </w:r>
        <w:del w:id="346" w:author="JSong_0144R01" w:date="2020-05-13T04:47:00Z">
          <w:r w:rsidRPr="00C5346C" w:rsidDel="009054F7">
            <w:rPr>
              <w:rFonts w:eastAsia="Times New Roman"/>
            </w:rPr>
            <w:delText>offloaded</w:delText>
          </w:r>
        </w:del>
      </w:ins>
      <w:ins w:id="347" w:author="JSong_0144R01" w:date="2020-05-13T04:47:00Z">
        <w:r w:rsidR="009054F7">
          <w:rPr>
            <w:rFonts w:eastAsia="Times New Roman"/>
          </w:rPr>
          <w:t>announced</w:t>
        </w:r>
      </w:ins>
      <w:ins w:id="348" w:author="JSong_0144" w:date="2020-05-06T17:14:00Z">
        <w:r w:rsidRPr="00C5346C">
          <w:rPr>
            <w:rFonts w:eastAsia="Times New Roman"/>
          </w:rPr>
          <w:t xml:space="preserve"> resource</w:t>
        </w:r>
      </w:ins>
      <w:ins w:id="349" w:author="JSong_0144R01" w:date="2020-05-13T04:47:00Z">
        <w:r w:rsidR="009054F7">
          <w:rPr>
            <w:rFonts w:eastAsia="Times New Roman"/>
          </w:rPr>
          <w:t xml:space="preserve"> for offloading</w:t>
        </w:r>
      </w:ins>
      <w:ins w:id="350" w:author="JSong_0144" w:date="2020-05-06T17:14:00Z">
        <w:r w:rsidRPr="00C5346C">
          <w:rPr>
            <w:rFonts w:eastAsia="Times New Roman"/>
          </w:rPr>
          <w:t xml:space="preserve">. </w:t>
        </w:r>
        <w:del w:id="351" w:author="JSong_0144R01" w:date="2020-05-12T17:07:00Z">
          <w:r w:rsidRPr="00C5346C" w:rsidDel="00C34379">
            <w:rPr>
              <w:rFonts w:eastAsia="Times New Roman"/>
            </w:rPr>
            <w:delText xml:space="preserve">After a successful resource offload procedure the attribute </w:delText>
          </w:r>
          <w:r w:rsidRPr="00C5346C" w:rsidDel="00C34379">
            <w:rPr>
              <w:rFonts w:eastAsia="Times New Roman"/>
              <w:i/>
            </w:rPr>
            <w:delText>offloadTo</w:delText>
          </w:r>
          <w:r w:rsidRPr="00C5346C" w:rsidDel="00C34379">
            <w:rPr>
              <w:rFonts w:eastAsia="Times New Roman"/>
            </w:rPr>
            <w:delText xml:space="preserve"> contains only the address of the offloaded resources.</w:delText>
          </w:r>
        </w:del>
      </w:ins>
    </w:p>
    <w:p w14:paraId="341D853E" w14:textId="0C699A78" w:rsidR="000559C8" w:rsidDel="000D2A1F" w:rsidRDefault="000559C8" w:rsidP="000559C8">
      <w:pPr>
        <w:rPr>
          <w:del w:id="352" w:author="JSong_0144" w:date="2020-05-06T17:20:00Z"/>
          <w:lang w:val="x-none"/>
        </w:rPr>
      </w:pPr>
    </w:p>
    <w:p w14:paraId="4A57B812" w14:textId="77777777" w:rsidR="000559C8" w:rsidRPr="000559C8" w:rsidRDefault="000559C8" w:rsidP="000559C8">
      <w:pPr>
        <w:rPr>
          <w:lang w:val="x-none"/>
        </w:rPr>
      </w:pPr>
    </w:p>
    <w:p w14:paraId="602C8A46" w14:textId="4E74DF7A" w:rsidR="000559C8" w:rsidRDefault="000559C8" w:rsidP="000559C8">
      <w:pPr>
        <w:pStyle w:val="Heading3"/>
        <w:ind w:left="0" w:firstLine="0"/>
        <w:rPr>
          <w:lang w:val="en-US"/>
        </w:rPr>
      </w:pPr>
      <w:r w:rsidRPr="0083538B">
        <w:t>*****</w:t>
      </w:r>
      <w:r>
        <w:t xml:space="preserve">**************** End of Change </w:t>
      </w:r>
      <w:r>
        <w:rPr>
          <w:lang w:val="en-US"/>
        </w:rPr>
        <w:t xml:space="preserve">3 </w:t>
      </w:r>
      <w:r w:rsidRPr="0083538B">
        <w:t>**********</w:t>
      </w:r>
      <w:r>
        <w:t>*****************************</w:t>
      </w:r>
    </w:p>
    <w:p w14:paraId="0B98748E" w14:textId="40FE0CAC" w:rsidR="000559C8" w:rsidRDefault="000559C8" w:rsidP="00BE5E34">
      <w:pPr>
        <w:rPr>
          <w:lang w:val="en-US"/>
        </w:rPr>
      </w:pPr>
    </w:p>
    <w:p w14:paraId="40AB59C3" w14:textId="344DBD36" w:rsidR="000D2A1F" w:rsidRPr="005D32B5" w:rsidRDefault="000D2A1F" w:rsidP="005D32B5">
      <w:pPr>
        <w:pStyle w:val="Heading3"/>
        <w:ind w:left="0" w:firstLine="0"/>
      </w:pPr>
      <w:r w:rsidRPr="0083538B">
        <w:t>*****</w:t>
      </w:r>
      <w:r>
        <w:t xml:space="preserve">**************** </w:t>
      </w:r>
      <w:r w:rsidRPr="00054CB3">
        <w:t>Start</w:t>
      </w:r>
      <w:r>
        <w:t xml:space="preserve"> of Change </w:t>
      </w:r>
      <w:r>
        <w:rPr>
          <w:lang w:val="en-US"/>
        </w:rPr>
        <w:t>4</w:t>
      </w:r>
      <w:r w:rsidRPr="00054CB3">
        <w:t xml:space="preserve"> </w:t>
      </w:r>
      <w:r w:rsidRPr="0083538B">
        <w:t>******************************************</w:t>
      </w:r>
    </w:p>
    <w:p w14:paraId="5FA18EF5" w14:textId="77777777" w:rsidR="000D2A1F" w:rsidRPr="005A3421" w:rsidRDefault="000D2A1F" w:rsidP="000D2A1F">
      <w:pPr>
        <w:pStyle w:val="Heading3"/>
      </w:pPr>
      <w:bookmarkStart w:id="353" w:name="_Toc470164237"/>
      <w:bookmarkStart w:id="354" w:name="_Toc470164819"/>
      <w:bookmarkStart w:id="355" w:name="_Toc475715428"/>
      <w:bookmarkStart w:id="356" w:name="_Toc479349240"/>
      <w:bookmarkStart w:id="357" w:name="_Toc484070688"/>
      <w:bookmarkStart w:id="358" w:name="_Toc33460359"/>
      <w:r w:rsidRPr="005A3421">
        <w:t>10.2.1</w:t>
      </w:r>
      <w:r>
        <w:t>3</w:t>
      </w:r>
      <w:r w:rsidRPr="005A3421">
        <w:tab/>
        <w:t xml:space="preserve">Resource </w:t>
      </w:r>
      <w:r>
        <w:t>a</w:t>
      </w:r>
      <w:r w:rsidRPr="005A3421">
        <w:t>nnouncement</w:t>
      </w:r>
      <w:bookmarkEnd w:id="353"/>
      <w:bookmarkEnd w:id="354"/>
      <w:bookmarkEnd w:id="355"/>
      <w:bookmarkEnd w:id="356"/>
      <w:bookmarkEnd w:id="357"/>
      <w:bookmarkEnd w:id="358"/>
      <w:r w:rsidRPr="005A3421">
        <w:t xml:space="preserve"> </w:t>
      </w:r>
    </w:p>
    <w:p w14:paraId="53F6318F" w14:textId="77777777" w:rsidR="000D2A1F" w:rsidRDefault="000D2A1F" w:rsidP="000D2A1F">
      <w:pPr>
        <w:pStyle w:val="Heading4"/>
      </w:pPr>
      <w:bookmarkStart w:id="359" w:name="_Toc470164238"/>
      <w:bookmarkStart w:id="360" w:name="_Toc470164820"/>
      <w:bookmarkStart w:id="361" w:name="_Toc475715429"/>
      <w:bookmarkStart w:id="362" w:name="_Toc479349241"/>
      <w:bookmarkStart w:id="363" w:name="_Toc484070689"/>
      <w:bookmarkStart w:id="364" w:name="_Toc33460360"/>
      <w:r w:rsidRPr="005A3421">
        <w:t>10.2.1</w:t>
      </w:r>
      <w:r>
        <w:t>3</w:t>
      </w:r>
      <w:r w:rsidRPr="005A3421">
        <w:t>.1</w:t>
      </w:r>
      <w:r w:rsidRPr="005A3421">
        <w:tab/>
      </w:r>
      <w:r>
        <w:t>Introduction</w:t>
      </w:r>
      <w:bookmarkEnd w:id="359"/>
      <w:bookmarkEnd w:id="360"/>
      <w:bookmarkEnd w:id="361"/>
      <w:bookmarkEnd w:id="362"/>
      <w:bookmarkEnd w:id="363"/>
      <w:bookmarkEnd w:id="364"/>
    </w:p>
    <w:p w14:paraId="4AB8D293" w14:textId="1D06904A" w:rsidR="000D2A1F" w:rsidRPr="00E66DED" w:rsidRDefault="000D2A1F" w:rsidP="00BE5E34">
      <w:pPr>
        <w:rPr>
          <w:rFonts w:eastAsiaTheme="minorEastAsia"/>
          <w:lang w:eastAsia="zh-CN"/>
        </w:rPr>
      </w:pPr>
      <w:r w:rsidRPr="005A3421">
        <w:t>This clause describes the procedure</w:t>
      </w:r>
      <w:r>
        <w:rPr>
          <w:rFonts w:hint="eastAsia"/>
          <w:lang w:eastAsia="zh-CN"/>
        </w:rPr>
        <w:t>s</w:t>
      </w:r>
      <w:r w:rsidRPr="005A3421">
        <w:t xml:space="preserve"> </w:t>
      </w:r>
      <w:r>
        <w:rPr>
          <w:rFonts w:hint="eastAsia"/>
          <w:lang w:eastAsia="zh-CN"/>
        </w:rPr>
        <w:t>for</w:t>
      </w:r>
      <w:r w:rsidRPr="005A3421">
        <w:t xml:space="preserve"> </w:t>
      </w:r>
      <w:r>
        <w:rPr>
          <w:rFonts w:hint="eastAsia"/>
          <w:lang w:eastAsia="zh-CN"/>
        </w:rPr>
        <w:t xml:space="preserve">announcing the original resource and de-announcing the announced resource. </w:t>
      </w:r>
      <w:r w:rsidRPr="00A0778B">
        <w:rPr>
          <w:lang w:eastAsia="zh-CN"/>
        </w:rPr>
        <w:t xml:space="preserve">A resource </w:t>
      </w:r>
      <w:r>
        <w:rPr>
          <w:rFonts w:hint="eastAsia"/>
          <w:lang w:eastAsia="zh-CN"/>
        </w:rPr>
        <w:t>may</w:t>
      </w:r>
      <w:r w:rsidRPr="00A0778B">
        <w:rPr>
          <w:lang w:eastAsia="zh-CN"/>
        </w:rPr>
        <w:t xml:space="preserve"> be announced</w:t>
      </w:r>
      <w:r>
        <w:rPr>
          <w:rFonts w:hint="eastAsia"/>
          <w:lang w:eastAsia="zh-CN"/>
        </w:rPr>
        <w:t xml:space="preserve"> from its Hosting CSE</w:t>
      </w:r>
      <w:r w:rsidRPr="00A0778B">
        <w:rPr>
          <w:lang w:eastAsia="zh-CN"/>
        </w:rPr>
        <w:t xml:space="preserve"> to one or more</w:t>
      </w:r>
      <w:r>
        <w:rPr>
          <w:rFonts w:hint="eastAsia"/>
          <w:lang w:eastAsia="zh-CN"/>
        </w:rPr>
        <w:t xml:space="preserve"> </w:t>
      </w:r>
      <w:r>
        <w:rPr>
          <w:lang w:eastAsia="zh-CN"/>
        </w:rPr>
        <w:t>announcement</w:t>
      </w:r>
      <w:r>
        <w:rPr>
          <w:rFonts w:hint="eastAsia"/>
          <w:lang w:eastAsia="zh-CN"/>
        </w:rPr>
        <w:t xml:space="preserve"> target</w:t>
      </w:r>
      <w:r w:rsidRPr="00A0778B">
        <w:rPr>
          <w:lang w:eastAsia="zh-CN"/>
        </w:rPr>
        <w:t xml:space="preserve"> CSEs to inform the </w:t>
      </w:r>
      <w:r>
        <w:rPr>
          <w:rFonts w:hint="eastAsia"/>
          <w:lang w:eastAsia="zh-CN"/>
        </w:rPr>
        <w:t>announcement target</w:t>
      </w:r>
      <w:r w:rsidRPr="00A0778B">
        <w:rPr>
          <w:lang w:eastAsia="zh-CN"/>
        </w:rPr>
        <w:t xml:space="preserve"> CSE</w:t>
      </w:r>
      <w:r>
        <w:rPr>
          <w:rFonts w:hint="eastAsia"/>
          <w:lang w:eastAsia="zh-CN"/>
        </w:rPr>
        <w:t>(</w:t>
      </w:r>
      <w:r w:rsidRPr="00A0778B">
        <w:rPr>
          <w:lang w:eastAsia="zh-CN"/>
        </w:rPr>
        <w:t>s</w:t>
      </w:r>
      <w:r>
        <w:rPr>
          <w:rFonts w:hint="eastAsia"/>
          <w:lang w:eastAsia="zh-CN"/>
        </w:rPr>
        <w:t>)</w:t>
      </w:r>
      <w:r w:rsidRPr="00A0778B">
        <w:rPr>
          <w:lang w:eastAsia="zh-CN"/>
        </w:rPr>
        <w:t xml:space="preserve"> of the existence of the original resource. </w:t>
      </w:r>
      <w:r>
        <w:rPr>
          <w:rFonts w:hint="eastAsia"/>
          <w:lang w:eastAsia="zh-CN"/>
        </w:rPr>
        <w:t xml:space="preserve">The announced resource also may be de-announced from the announcement target CSE(s). A </w:t>
      </w:r>
      <w:r w:rsidRPr="00A0778B">
        <w:rPr>
          <w:lang w:eastAsia="zh-CN"/>
        </w:rPr>
        <w:t>limited set of attributes</w:t>
      </w:r>
      <w:r>
        <w:rPr>
          <w:rFonts w:hint="eastAsia"/>
          <w:lang w:eastAsia="zh-CN"/>
        </w:rPr>
        <w:t xml:space="preserve"> of original resource may be announced or de-announced in the resource announcement or de-announcement procedure.</w:t>
      </w:r>
    </w:p>
    <w:p w14:paraId="7999CE6B" w14:textId="77777777" w:rsidR="00FE292B" w:rsidRPr="005D32B5" w:rsidRDefault="00FE292B" w:rsidP="00FE292B">
      <w:pPr>
        <w:pStyle w:val="Heading4"/>
        <w:rPr>
          <w:ins w:id="365" w:author="JSong_0144" w:date="2020-05-06T18:34:00Z"/>
          <w:lang w:val="en-US"/>
        </w:rPr>
      </w:pPr>
      <w:bookmarkStart w:id="366" w:name="_Toc470164248"/>
      <w:bookmarkStart w:id="367" w:name="_Toc470164830"/>
      <w:bookmarkStart w:id="368" w:name="_Toc475715439"/>
      <w:bookmarkStart w:id="369" w:name="_Toc479349251"/>
      <w:bookmarkStart w:id="370" w:name="_Toc484070699"/>
      <w:bookmarkStart w:id="371" w:name="_Toc33460370"/>
      <w:ins w:id="372" w:author="JSong_0144" w:date="2020-05-06T18:34:00Z">
        <w:r w:rsidRPr="005A3421">
          <w:t>10.2.1</w:t>
        </w:r>
        <w:r>
          <w:t>3</w:t>
        </w:r>
        <w:r w:rsidRPr="005A3421">
          <w:t>.</w:t>
        </w:r>
        <w:r>
          <w:rPr>
            <w:lang w:val="en-US"/>
          </w:rPr>
          <w:t>xx</w:t>
        </w:r>
        <w:r w:rsidRPr="005A3421">
          <w:tab/>
        </w:r>
        <w:bookmarkEnd w:id="366"/>
        <w:bookmarkEnd w:id="367"/>
        <w:bookmarkEnd w:id="368"/>
        <w:bookmarkEnd w:id="369"/>
        <w:bookmarkEnd w:id="370"/>
        <w:bookmarkEnd w:id="371"/>
        <w:r>
          <w:rPr>
            <w:lang w:val="en-US"/>
          </w:rPr>
          <w:t>Synchronization procedures for resource offloading</w:t>
        </w:r>
      </w:ins>
    </w:p>
    <w:p w14:paraId="1C90D5DC" w14:textId="77777777" w:rsidR="00FE292B" w:rsidRPr="005A3421" w:rsidRDefault="00FE292B" w:rsidP="00FE292B">
      <w:pPr>
        <w:rPr>
          <w:ins w:id="373" w:author="JSong_0144" w:date="2020-05-06T18:34:00Z"/>
        </w:rPr>
      </w:pPr>
      <w:ins w:id="374" w:author="JSong_0144" w:date="2020-05-06T18:34:00Z">
        <w:r w:rsidRPr="005A3421">
          <w:t xml:space="preserve">This clause describes procedure that shall be used by the </w:t>
        </w:r>
        <w:r>
          <w:t>offloading</w:t>
        </w:r>
        <w:r w:rsidRPr="005A3421">
          <w:t xml:space="preserve"> resource </w:t>
        </w:r>
        <w:r>
          <w:t>Remote</w:t>
        </w:r>
        <w:r w:rsidRPr="005A3421">
          <w:t xml:space="preserve"> CSE to </w:t>
        </w:r>
        <w:r>
          <w:t>synchronize</w:t>
        </w:r>
        <w:r w:rsidRPr="005A3421">
          <w:t xml:space="preserve"> announced attributes at the </w:t>
        </w:r>
        <w:r>
          <w:t xml:space="preserve">original </w:t>
        </w:r>
        <w:r w:rsidRPr="005A3421">
          <w:t>resource</w:t>
        </w:r>
        <w:r>
          <w:t xml:space="preserve"> whenever there is an update to the offloaded resource</w:t>
        </w:r>
        <w:r w:rsidRPr="005A3421">
          <w:t>.</w:t>
        </w:r>
        <w:r>
          <w:t xml:space="preserve"> </w:t>
        </w:r>
        <w:r w:rsidRPr="005A3421">
          <w:t xml:space="preserve">The Originator of this Request shall be the </w:t>
        </w:r>
        <w:r>
          <w:t>offloading</w:t>
        </w:r>
        <w:r w:rsidRPr="005A3421">
          <w:t xml:space="preserve"> resource </w:t>
        </w:r>
        <w:r>
          <w:t xml:space="preserve">Remote </w:t>
        </w:r>
        <w:r w:rsidRPr="005A3421">
          <w:t>CSE.</w:t>
        </w:r>
      </w:ins>
    </w:p>
    <w:p w14:paraId="7B691D7A" w14:textId="77777777" w:rsidR="00FE292B" w:rsidRPr="005A3421" w:rsidRDefault="00FE292B" w:rsidP="00FE292B">
      <w:pPr>
        <w:pStyle w:val="TH"/>
        <w:rPr>
          <w:ins w:id="375" w:author="JSong_0144" w:date="2020-05-06T18:34:00Z"/>
        </w:rPr>
      </w:pPr>
      <w:ins w:id="376" w:author="JSong_0144" w:date="2020-05-06T18:34:00Z">
        <w:r w:rsidRPr="005A3421">
          <w:lastRenderedPageBreak/>
          <w:t>Table 10.2.1</w:t>
        </w:r>
        <w:r>
          <w:t>3</w:t>
        </w:r>
        <w:r w:rsidRPr="005A3421">
          <w:t>.</w:t>
        </w:r>
        <w:r>
          <w:t>xx</w:t>
        </w:r>
        <w:r w:rsidRPr="005A3421">
          <w:t xml:space="preserve">-1: </w:t>
        </w:r>
        <w:r>
          <w:t>Offloading</w:t>
        </w:r>
        <w:r w:rsidRPr="005A3421">
          <w:t xml:space="preserve"> </w:t>
        </w:r>
        <w:r>
          <w:t>Target</w:t>
        </w:r>
        <w:r w:rsidRPr="005A3421">
          <w:t xml:space="preserve"> </w:t>
        </w:r>
        <w:r>
          <w:t>Remote</w:t>
        </w:r>
        <w:r w:rsidRPr="005A3421">
          <w:t xml:space="preserve"> CSE to Update Attribute: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FE292B" w:rsidRPr="005A3421" w14:paraId="3E46E62E" w14:textId="77777777" w:rsidTr="002F276B">
        <w:trPr>
          <w:tblHeader/>
          <w:jc w:val="center"/>
          <w:ins w:id="377" w:author="JSong_0144" w:date="2020-05-06T18:34:00Z"/>
        </w:trPr>
        <w:tc>
          <w:tcPr>
            <w:tcW w:w="9167" w:type="dxa"/>
            <w:gridSpan w:val="2"/>
            <w:shd w:val="clear" w:color="auto" w:fill="DDDDDD"/>
          </w:tcPr>
          <w:p w14:paraId="0A9CD93E" w14:textId="77777777" w:rsidR="00FE292B" w:rsidRPr="00CF2F35" w:rsidRDefault="00FE292B" w:rsidP="002F276B">
            <w:pPr>
              <w:pStyle w:val="TAH"/>
              <w:rPr>
                <w:ins w:id="378" w:author="JSong_0144" w:date="2020-05-06T18:34:00Z"/>
                <w:lang w:eastAsia="ko-KR"/>
              </w:rPr>
            </w:pPr>
            <w:ins w:id="379" w:author="JSong_0144" w:date="2020-05-06T18:34:00Z">
              <w:r w:rsidRPr="00CF2F35">
                <w:rPr>
                  <w:i/>
                </w:rPr>
                <w:t xml:space="preserve">Attribute Update: </w:t>
              </w:r>
              <w:r w:rsidRPr="00CF2F35">
                <w:t>UPDATE</w:t>
              </w:r>
            </w:ins>
          </w:p>
        </w:tc>
      </w:tr>
      <w:tr w:rsidR="00FE292B" w:rsidRPr="005A3421" w14:paraId="77E2F028" w14:textId="77777777" w:rsidTr="002F276B">
        <w:trPr>
          <w:jc w:val="center"/>
          <w:ins w:id="380" w:author="JSong_0144" w:date="2020-05-06T18:34:00Z"/>
        </w:trPr>
        <w:tc>
          <w:tcPr>
            <w:tcW w:w="2093" w:type="dxa"/>
            <w:shd w:val="clear" w:color="auto" w:fill="auto"/>
          </w:tcPr>
          <w:p w14:paraId="40F95791" w14:textId="77777777" w:rsidR="00FE292B" w:rsidRPr="00CF2F35" w:rsidRDefault="00FE292B" w:rsidP="002F276B">
            <w:pPr>
              <w:pStyle w:val="TAL"/>
              <w:rPr>
                <w:ins w:id="381" w:author="JSong_0144" w:date="2020-05-06T18:34:00Z"/>
                <w:lang w:eastAsia="ko-KR"/>
              </w:rPr>
            </w:pPr>
            <w:ins w:id="382" w:author="JSong_0144" w:date="2020-05-06T18:34:00Z">
              <w:r w:rsidRPr="00CF2F35">
                <w:rPr>
                  <w:rFonts w:eastAsia="Arial Unicode MS"/>
                </w:rPr>
                <w:t>Information in Request message</w:t>
              </w:r>
            </w:ins>
          </w:p>
        </w:tc>
        <w:tc>
          <w:tcPr>
            <w:tcW w:w="7074" w:type="dxa"/>
            <w:shd w:val="clear" w:color="auto" w:fill="auto"/>
          </w:tcPr>
          <w:p w14:paraId="38A11BE2" w14:textId="77777777" w:rsidR="00FE292B" w:rsidRPr="00CF2F35" w:rsidRDefault="00FE292B" w:rsidP="002F276B">
            <w:pPr>
              <w:pStyle w:val="TAL"/>
              <w:rPr>
                <w:ins w:id="383" w:author="JSong_0144" w:date="2020-05-06T18:34:00Z"/>
                <w:rFonts w:eastAsia="Arial Unicode MS"/>
                <w:szCs w:val="18"/>
              </w:rPr>
            </w:pPr>
            <w:ins w:id="384" w:author="JSong_0144" w:date="2020-05-06T18:34:00Z">
              <w:r w:rsidRPr="00CF2F35">
                <w:rPr>
                  <w:rFonts w:eastAsia="Arial Unicode MS" w:hint="eastAsia"/>
                  <w:szCs w:val="18"/>
                  <w:lang w:eastAsia="ko-KR"/>
                </w:rPr>
                <w:t>Information</w:t>
              </w:r>
              <w:r w:rsidRPr="00CF2F35">
                <w:rPr>
                  <w:rFonts w:eastAsia="Arial Unicode MS"/>
                  <w:szCs w:val="18"/>
                </w:rPr>
                <w:t xml:space="preserve"> described for the </w:t>
              </w:r>
              <w:r w:rsidRPr="00CF2F35">
                <w:rPr>
                  <w:rFonts w:eastAsia="Arial Unicode MS" w:hint="eastAsia"/>
                  <w:szCs w:val="18"/>
                  <w:lang w:eastAsia="ko-KR"/>
                </w:rPr>
                <w:t>Originator</w:t>
              </w:r>
              <w:r w:rsidRPr="00CF2F35">
                <w:rPr>
                  <w:rFonts w:eastAsia="Arial Unicode MS"/>
                  <w:szCs w:val="18"/>
                </w:rPr>
                <w:t xml:space="preserve"> of the </w:t>
              </w:r>
              <w:r w:rsidRPr="00CF2F35">
                <w:rPr>
                  <w:rFonts w:eastAsia="Arial Unicode MS"/>
                  <w:szCs w:val="18"/>
                  <w:lang w:eastAsia="ko-KR"/>
                </w:rPr>
                <w:t>UPDATE</w:t>
              </w:r>
              <w:r w:rsidRPr="00CF2F35">
                <w:rPr>
                  <w:rFonts w:eastAsia="Arial Unicode MS"/>
                  <w:szCs w:val="18"/>
                </w:rPr>
                <w:t xml:space="preserve"> Request as in clause 10.1.</w:t>
              </w:r>
              <w:r>
                <w:rPr>
                  <w:rFonts w:eastAsia="Arial Unicode MS" w:hint="eastAsia"/>
                  <w:szCs w:val="18"/>
                  <w:lang w:eastAsia="zh-CN"/>
                </w:rPr>
                <w:t>4</w:t>
              </w:r>
              <w:r w:rsidRPr="00CF2F35">
                <w:rPr>
                  <w:rFonts w:eastAsia="Arial Unicode MS"/>
                  <w:szCs w:val="18"/>
                </w:rPr>
                <w:t>.</w:t>
              </w:r>
            </w:ins>
          </w:p>
          <w:p w14:paraId="17B78E83" w14:textId="77777777" w:rsidR="00FE292B" w:rsidRPr="00CF2F35" w:rsidRDefault="00FE292B" w:rsidP="002F276B">
            <w:pPr>
              <w:pStyle w:val="TAL"/>
              <w:rPr>
                <w:ins w:id="385" w:author="JSong_0144" w:date="2020-05-06T18:34:00Z"/>
              </w:rPr>
            </w:pPr>
            <w:ins w:id="386" w:author="JSong_0144" w:date="2020-05-06T18:34:00Z">
              <w:r w:rsidRPr="00CF2F35">
                <w:rPr>
                  <w:rFonts w:eastAsia="Arial Unicode MS"/>
                  <w:b/>
                  <w:i/>
                  <w:szCs w:val="18"/>
                  <w:lang w:eastAsia="ko-KR"/>
                </w:rPr>
                <w:t>Content:</w:t>
              </w:r>
              <w:r w:rsidRPr="00CF2F35">
                <w:rPr>
                  <w:rFonts w:eastAsia="Arial Unicode MS"/>
                  <w:szCs w:val="18"/>
                  <w:lang w:eastAsia="ko-KR"/>
                </w:rPr>
                <w:t xml:space="preserve"> </w:t>
              </w:r>
              <w:r w:rsidRPr="00CF2F35">
                <w:t>Parameter includes the names of the attributes to be updated with their target values.</w:t>
              </w:r>
            </w:ins>
          </w:p>
        </w:tc>
      </w:tr>
      <w:tr w:rsidR="00FE292B" w:rsidRPr="005A3421" w14:paraId="6F101799" w14:textId="77777777" w:rsidTr="002F276B">
        <w:trPr>
          <w:jc w:val="center"/>
          <w:ins w:id="387" w:author="JSong_0144" w:date="2020-05-06T18:34:00Z"/>
        </w:trPr>
        <w:tc>
          <w:tcPr>
            <w:tcW w:w="2093" w:type="dxa"/>
            <w:shd w:val="clear" w:color="auto" w:fill="auto"/>
          </w:tcPr>
          <w:p w14:paraId="5824340D" w14:textId="77777777" w:rsidR="00FE292B" w:rsidRPr="00CF2F35" w:rsidRDefault="00FE292B" w:rsidP="002F276B">
            <w:pPr>
              <w:pStyle w:val="TAL"/>
              <w:rPr>
                <w:ins w:id="388" w:author="JSong_0144" w:date="2020-05-06T18:34:00Z"/>
                <w:rFonts w:eastAsia="Arial Unicode MS"/>
              </w:rPr>
            </w:pPr>
            <w:ins w:id="389" w:author="JSong_0144" w:date="2020-05-06T18:34:00Z">
              <w:r w:rsidRPr="00CF2F35">
                <w:rPr>
                  <w:rFonts w:eastAsia="Arial Unicode MS"/>
                </w:rPr>
                <w:t>Processing at the Originator before sending Request</w:t>
              </w:r>
            </w:ins>
          </w:p>
        </w:tc>
        <w:tc>
          <w:tcPr>
            <w:tcW w:w="7074" w:type="dxa"/>
            <w:shd w:val="clear" w:color="auto" w:fill="auto"/>
          </w:tcPr>
          <w:p w14:paraId="7FEDCAEF" w14:textId="77777777" w:rsidR="00FE292B" w:rsidRPr="00CF2F35" w:rsidRDefault="00FE292B" w:rsidP="002F276B">
            <w:pPr>
              <w:pStyle w:val="TAL"/>
              <w:rPr>
                <w:ins w:id="390" w:author="JSong_0144" w:date="2020-05-06T18:34:00Z"/>
              </w:rPr>
            </w:pPr>
            <w:ins w:id="391" w:author="JSong_0144" w:date="2020-05-06T18:34:00Z">
              <w:r w:rsidRPr="00CF2F35">
                <w:t>The Originator shall request to update the announced attributes by using the UPDATE Request as specified in clause 10.1.</w:t>
              </w:r>
              <w:r>
                <w:rPr>
                  <w:rFonts w:eastAsiaTheme="minorEastAsia" w:hint="eastAsia"/>
                  <w:lang w:eastAsia="zh-CN"/>
                </w:rPr>
                <w:t>4</w:t>
              </w:r>
              <w:r w:rsidRPr="00CF2F35">
                <w:t xml:space="preserve">. Attributes marked as </w:t>
              </w:r>
              <w:r w:rsidRPr="00CF2F35">
                <w:rPr>
                  <w:rFonts w:hint="eastAsia"/>
                  <w:lang w:eastAsia="ko-KR"/>
                </w:rPr>
                <w:t>MA or OA</w:t>
              </w:r>
              <w:r w:rsidRPr="00CF2F35">
                <w:t xml:space="preserve"> can be updated:</w:t>
              </w:r>
            </w:ins>
          </w:p>
          <w:p w14:paraId="608F2876" w14:textId="77777777" w:rsidR="00FE292B" w:rsidRPr="00CF2F35" w:rsidRDefault="00FE292B" w:rsidP="002F276B">
            <w:pPr>
              <w:pStyle w:val="TAL"/>
              <w:rPr>
                <w:ins w:id="392" w:author="JSong_0144" w:date="2020-05-06T18:34:00Z"/>
              </w:rPr>
            </w:pPr>
            <w:ins w:id="393" w:author="JSong_0144" w:date="2020-05-06T18:34:00Z">
              <w:r w:rsidRPr="00CF2F35">
                <w:rPr>
                  <w:rFonts w:eastAsia="Arial Unicode MS"/>
                  <w:b/>
                  <w:i/>
                  <w:szCs w:val="18"/>
                  <w:lang w:eastAsia="ko-KR"/>
                </w:rPr>
                <w:t>Content:</w:t>
              </w:r>
              <w:r w:rsidRPr="00CF2F35">
                <w:rPr>
                  <w:rFonts w:eastAsia="Arial Unicode MS"/>
                  <w:szCs w:val="18"/>
                  <w:lang w:eastAsia="ko-KR"/>
                </w:rPr>
                <w:t xml:space="preserve"> </w:t>
              </w:r>
              <w:r w:rsidRPr="00CF2F35">
                <w:t>Parameter in the UPDATE Request shall provide the names of the attributes to be updated by setting their target values.</w:t>
              </w:r>
            </w:ins>
          </w:p>
        </w:tc>
      </w:tr>
      <w:tr w:rsidR="00FE292B" w:rsidRPr="005A3421" w14:paraId="56DF0471" w14:textId="77777777" w:rsidTr="002F276B">
        <w:trPr>
          <w:jc w:val="center"/>
          <w:ins w:id="394" w:author="JSong_0144" w:date="2020-05-06T18:34:00Z"/>
        </w:trPr>
        <w:tc>
          <w:tcPr>
            <w:tcW w:w="2093" w:type="dxa"/>
            <w:shd w:val="clear" w:color="auto" w:fill="auto"/>
          </w:tcPr>
          <w:p w14:paraId="57663587" w14:textId="77777777" w:rsidR="00FE292B" w:rsidRPr="00CF2F35" w:rsidRDefault="00FE292B" w:rsidP="002F276B">
            <w:pPr>
              <w:pStyle w:val="TAL"/>
              <w:rPr>
                <w:ins w:id="395" w:author="JSong_0144" w:date="2020-05-06T18:34:00Z"/>
                <w:rFonts w:eastAsia="Arial Unicode MS"/>
              </w:rPr>
            </w:pPr>
            <w:ins w:id="396" w:author="JSong_0144" w:date="2020-05-06T18:34:00Z">
              <w:r w:rsidRPr="00CF2F35">
                <w:rPr>
                  <w:rFonts w:eastAsia="Arial Unicode MS"/>
                </w:rPr>
                <w:t>Processing at the Receiver</w:t>
              </w:r>
            </w:ins>
          </w:p>
        </w:tc>
        <w:tc>
          <w:tcPr>
            <w:tcW w:w="7074" w:type="dxa"/>
            <w:shd w:val="clear" w:color="auto" w:fill="auto"/>
          </w:tcPr>
          <w:p w14:paraId="07205A15" w14:textId="77777777" w:rsidR="00FE292B" w:rsidRPr="00CF2F35" w:rsidRDefault="00FE292B" w:rsidP="002F276B">
            <w:pPr>
              <w:pStyle w:val="TAL"/>
              <w:rPr>
                <w:ins w:id="397" w:author="JSong_0144" w:date="2020-05-06T18:34:00Z"/>
                <w:rFonts w:eastAsia="Arial Unicode MS"/>
                <w:szCs w:val="18"/>
              </w:rPr>
            </w:pPr>
            <w:ins w:id="398" w:author="JSong_0144" w:date="2020-05-06T18:34:00Z">
              <w:r w:rsidRPr="00CF2F35">
                <w:rPr>
                  <w:rFonts w:hint="eastAsia"/>
                  <w:lang w:eastAsia="ko-KR"/>
                </w:rPr>
                <w:t>If the value of</w:t>
              </w:r>
              <w:r w:rsidRPr="00CF2F35">
                <w:rPr>
                  <w:lang w:eastAsia="ko-KR"/>
                </w:rPr>
                <w:t xml:space="preserve"> the</w:t>
              </w:r>
              <w:r w:rsidRPr="00CF2F35">
                <w:rPr>
                  <w:rFonts w:hint="eastAsia"/>
                  <w:lang w:eastAsia="ko-KR"/>
                </w:rPr>
                <w:t xml:space="preserve"> </w:t>
              </w:r>
              <w:proofErr w:type="gramStart"/>
              <w:r w:rsidRPr="00CF2F35">
                <w:rPr>
                  <w:rFonts w:hint="eastAsia"/>
                  <w:i/>
                  <w:lang w:eastAsia="ko-KR"/>
                </w:rPr>
                <w:t>F</w:t>
              </w:r>
              <w:r w:rsidRPr="00CF2F35">
                <w:rPr>
                  <w:i/>
                  <w:lang w:eastAsia="ko-KR"/>
                </w:rPr>
                <w:t>rom</w:t>
              </w:r>
              <w:proofErr w:type="gramEnd"/>
              <w:r w:rsidRPr="00CF2F35">
                <w:rPr>
                  <w:lang w:eastAsia="ko-KR"/>
                </w:rPr>
                <w:t xml:space="preserve"> parameter in Request message is identical with the CSE-ID included in the </w:t>
              </w:r>
              <w:r w:rsidRPr="00CF2F35">
                <w:rPr>
                  <w:i/>
                  <w:lang w:eastAsia="ko-KR"/>
                </w:rPr>
                <w:t>link</w:t>
              </w:r>
              <w:r w:rsidRPr="00CF2F35">
                <w:rPr>
                  <w:lang w:eastAsia="ko-KR"/>
                </w:rPr>
                <w:t xml:space="preserve"> attribute in the </w:t>
              </w:r>
              <w:r>
                <w:rPr>
                  <w:lang w:eastAsia="ko-KR"/>
                </w:rPr>
                <w:t>offloaded</w:t>
              </w:r>
              <w:r w:rsidRPr="00CF2F35">
                <w:rPr>
                  <w:lang w:eastAsia="ko-KR"/>
                </w:rPr>
                <w:t xml:space="preserve"> resource,</w:t>
              </w:r>
              <w:r w:rsidRPr="00CF2F35">
                <w:t xml:space="preserve"> </w:t>
              </w:r>
              <w:r w:rsidRPr="00CF2F35">
                <w:rPr>
                  <w:rFonts w:eastAsia="Arial Unicode MS"/>
                  <w:szCs w:val="18"/>
                </w:rPr>
                <w:t>the Receiver (</w:t>
              </w:r>
              <w:r>
                <w:rPr>
                  <w:rFonts w:eastAsia="Arial Unicode MS"/>
                  <w:szCs w:val="18"/>
                </w:rPr>
                <w:t xml:space="preserve">Hosting </w:t>
              </w:r>
              <w:r w:rsidRPr="00CF2F35">
                <w:rPr>
                  <w:rFonts w:eastAsia="Arial Unicode MS"/>
                  <w:szCs w:val="18"/>
                </w:rPr>
                <w:t xml:space="preserve">CSE </w:t>
              </w:r>
              <w:r>
                <w:rPr>
                  <w:rFonts w:eastAsia="Arial Unicode MS"/>
                  <w:szCs w:val="18"/>
                </w:rPr>
                <w:t>of the original</w:t>
              </w:r>
              <w:r w:rsidRPr="00CF2F35">
                <w:rPr>
                  <w:rFonts w:eastAsia="Arial Unicode MS"/>
                  <w:szCs w:val="18"/>
                </w:rPr>
                <w:t xml:space="preserve"> resource) shall grant the Request after successful validation of the Request. The Receiver shall perform as follows:</w:t>
              </w:r>
            </w:ins>
          </w:p>
          <w:p w14:paraId="7F2C8987" w14:textId="77777777" w:rsidR="00FE292B" w:rsidRPr="005A3421" w:rsidRDefault="00FE292B" w:rsidP="002F276B">
            <w:pPr>
              <w:pStyle w:val="TB1"/>
              <w:numPr>
                <w:ilvl w:val="0"/>
                <w:numId w:val="8"/>
              </w:numPr>
              <w:rPr>
                <w:ins w:id="399" w:author="JSong_0144" w:date="2020-05-06T18:34:00Z"/>
                <w:rFonts w:eastAsia="SimSun"/>
              </w:rPr>
            </w:pPr>
            <w:ins w:id="400" w:author="JSong_0144" w:date="2020-05-06T18:34:00Z">
              <w:r w:rsidRPr="005A3421">
                <w:rPr>
                  <w:rFonts w:eastAsia="Arial Unicode MS"/>
                  <w:szCs w:val="18"/>
                </w:rPr>
                <w:t xml:space="preserve">Update the target attributes identified by the </w:t>
              </w:r>
              <w:r w:rsidRPr="005A3421">
                <w:rPr>
                  <w:rFonts w:eastAsia="Arial Unicode MS"/>
                  <w:b/>
                  <w:i/>
                  <w:szCs w:val="18"/>
                  <w:lang w:eastAsia="ko-KR"/>
                </w:rPr>
                <w:t>Content</w:t>
              </w:r>
              <w:r w:rsidRPr="005A3421">
                <w:rPr>
                  <w:rFonts w:eastAsia="Arial Unicode MS"/>
                  <w:szCs w:val="18"/>
                  <w:lang w:eastAsia="ko-KR"/>
                </w:rPr>
                <w:t xml:space="preserve"> </w:t>
              </w:r>
              <w:r w:rsidRPr="005A3421">
                <w:rPr>
                  <w:rFonts w:eastAsia="Arial Unicode MS"/>
                  <w:szCs w:val="18"/>
                </w:rPr>
                <w:t>parameter in the UPDATE Request as per procedures in clause 10.1.</w:t>
              </w:r>
              <w:r>
                <w:rPr>
                  <w:rFonts w:eastAsia="Arial Unicode MS" w:hint="eastAsia"/>
                  <w:szCs w:val="18"/>
                  <w:lang w:eastAsia="zh-CN"/>
                </w:rPr>
                <w:t>4</w:t>
              </w:r>
              <w:r w:rsidRPr="005A3421">
                <w:rPr>
                  <w:rFonts w:eastAsia="Arial Unicode MS"/>
                  <w:szCs w:val="18"/>
                </w:rPr>
                <w:t>.</w:t>
              </w:r>
            </w:ins>
          </w:p>
          <w:p w14:paraId="77FDD83B" w14:textId="77777777" w:rsidR="00FE292B" w:rsidRPr="00C34379" w:rsidRDefault="00FE292B" w:rsidP="002F276B">
            <w:pPr>
              <w:pStyle w:val="TB1"/>
              <w:numPr>
                <w:ilvl w:val="0"/>
                <w:numId w:val="8"/>
              </w:numPr>
              <w:rPr>
                <w:ins w:id="401" w:author="JSong_0144R01" w:date="2020-05-12T17:09:00Z"/>
              </w:rPr>
            </w:pPr>
            <w:ins w:id="402" w:author="JSong_0144" w:date="2020-05-06T18:34:00Z">
              <w:r w:rsidRPr="005A3421">
                <w:rPr>
                  <w:rFonts w:eastAsia="Arial Unicode MS"/>
                  <w:szCs w:val="18"/>
                </w:rPr>
                <w:t>Respond to the Originator with the appropriate UPDATE Response as in clause 10.1.</w:t>
              </w:r>
              <w:r>
                <w:rPr>
                  <w:rFonts w:eastAsia="Arial Unicode MS" w:hint="eastAsia"/>
                  <w:szCs w:val="18"/>
                  <w:lang w:eastAsia="zh-CN"/>
                </w:rPr>
                <w:t>4</w:t>
              </w:r>
              <w:r w:rsidRPr="005A3421">
                <w:rPr>
                  <w:rFonts w:eastAsia="Arial Unicode MS"/>
                  <w:szCs w:val="18"/>
                </w:rPr>
                <w:t>.</w:t>
              </w:r>
            </w:ins>
          </w:p>
          <w:p w14:paraId="1BA06271" w14:textId="77777777" w:rsidR="00C34379" w:rsidRDefault="00C34379" w:rsidP="00C34379">
            <w:pPr>
              <w:pStyle w:val="TB1"/>
              <w:numPr>
                <w:ilvl w:val="0"/>
                <w:numId w:val="0"/>
              </w:numPr>
              <w:ind w:left="720" w:hanging="360"/>
              <w:rPr>
                <w:ins w:id="403" w:author="JSong_0144R01" w:date="2020-05-12T17:09:00Z"/>
                <w:rFonts w:eastAsia="Arial Unicode MS"/>
                <w:szCs w:val="18"/>
              </w:rPr>
            </w:pPr>
          </w:p>
          <w:p w14:paraId="6AA4FF32" w14:textId="2EFF5958" w:rsidR="00153E79" w:rsidRPr="00153E79" w:rsidRDefault="00C34379" w:rsidP="00153E79">
            <w:pPr>
              <w:pStyle w:val="TB1"/>
              <w:numPr>
                <w:ilvl w:val="0"/>
                <w:numId w:val="0"/>
              </w:numPr>
              <w:rPr>
                <w:ins w:id="404" w:author="JSong_0144" w:date="2020-05-06T18:34:00Z"/>
                <w:rFonts w:eastAsia="Arial Unicode MS"/>
                <w:szCs w:val="18"/>
              </w:rPr>
            </w:pPr>
            <w:ins w:id="405" w:author="JSong_0144R01" w:date="2020-05-12T17:09:00Z">
              <w:r>
                <w:rPr>
                  <w:rFonts w:eastAsia="Arial Unicode MS"/>
                  <w:szCs w:val="18"/>
                </w:rPr>
                <w:t xml:space="preserve">If there exist announced resources, the Receiver shall perform </w:t>
              </w:r>
            </w:ins>
            <w:ins w:id="406" w:author="JSong_0144R01" w:date="2020-05-12T17:15:00Z">
              <w:r w:rsidR="00153E79">
                <w:rPr>
                  <w:rFonts w:eastAsia="Arial Unicode MS"/>
                  <w:szCs w:val="18"/>
                </w:rPr>
                <w:t xml:space="preserve">the procedures defined in </w:t>
              </w:r>
            </w:ins>
            <w:ins w:id="407" w:author="JSong_0144R01" w:date="2020-05-12T17:16:00Z">
              <w:r w:rsidR="00153E79">
                <w:rPr>
                  <w:rFonts w:eastAsia="Arial Unicode MS"/>
                  <w:szCs w:val="18"/>
                </w:rPr>
                <w:t xml:space="preserve">clause 10.2.18.8 (Procedure for original resource Hosting CSE for Announcing Attributes) in order to update all the announced resources. </w:t>
              </w:r>
            </w:ins>
          </w:p>
        </w:tc>
      </w:tr>
      <w:tr w:rsidR="00FE292B" w:rsidRPr="005A3421" w14:paraId="4A03642B" w14:textId="77777777" w:rsidTr="002F276B">
        <w:trPr>
          <w:jc w:val="center"/>
          <w:ins w:id="408" w:author="JSong_0144" w:date="2020-05-06T18:34:00Z"/>
        </w:trPr>
        <w:tc>
          <w:tcPr>
            <w:tcW w:w="2093" w:type="dxa"/>
            <w:tcBorders>
              <w:top w:val="single" w:sz="8" w:space="0" w:color="000000"/>
              <w:left w:val="single" w:sz="8" w:space="0" w:color="000000"/>
              <w:bottom w:val="single" w:sz="8" w:space="0" w:color="000000"/>
            </w:tcBorders>
            <w:shd w:val="clear" w:color="auto" w:fill="auto"/>
          </w:tcPr>
          <w:p w14:paraId="44BA56BD" w14:textId="77777777" w:rsidR="00FE292B" w:rsidRPr="00CF2F35" w:rsidRDefault="00FE292B" w:rsidP="002F276B">
            <w:pPr>
              <w:pStyle w:val="TAL"/>
              <w:rPr>
                <w:ins w:id="409" w:author="JSong_0144" w:date="2020-05-06T18:34:00Z"/>
                <w:rFonts w:eastAsia="Arial Unicode MS"/>
              </w:rPr>
            </w:pPr>
            <w:ins w:id="410" w:author="JSong_0144" w:date="2020-05-06T18:34:00Z">
              <w:r w:rsidRPr="00CF2F35">
                <w:rPr>
                  <w:rFonts w:eastAsia="Arial Unicode MS"/>
                </w:rPr>
                <w:t>Information in Response message</w:t>
              </w:r>
            </w:ins>
          </w:p>
        </w:tc>
        <w:tc>
          <w:tcPr>
            <w:tcW w:w="7074" w:type="dxa"/>
            <w:tcBorders>
              <w:top w:val="single" w:sz="8" w:space="0" w:color="000000"/>
              <w:bottom w:val="single" w:sz="8" w:space="0" w:color="000000"/>
              <w:right w:val="single" w:sz="8" w:space="0" w:color="000000"/>
            </w:tcBorders>
            <w:shd w:val="clear" w:color="auto" w:fill="auto"/>
          </w:tcPr>
          <w:p w14:paraId="3B9E7BE2" w14:textId="77777777" w:rsidR="00FE292B" w:rsidRPr="00CF2F35" w:rsidRDefault="00FE292B" w:rsidP="002F276B">
            <w:pPr>
              <w:pStyle w:val="TAL"/>
              <w:rPr>
                <w:ins w:id="411" w:author="JSong_0144" w:date="2020-05-06T18:34:00Z"/>
                <w:rFonts w:eastAsia="Arial Unicode MS"/>
                <w:szCs w:val="18"/>
              </w:rPr>
            </w:pPr>
            <w:ins w:id="412" w:author="JSong_0144" w:date="2020-05-06T18:34:00Z">
              <w:r w:rsidRPr="00CF2F35">
                <w:rPr>
                  <w:rFonts w:eastAsia="Arial Unicode MS"/>
                  <w:iCs/>
                  <w:szCs w:val="18"/>
                </w:rPr>
                <w:t>Parameters defined in table 8.1.3-1 that are applicable.</w:t>
              </w:r>
            </w:ins>
          </w:p>
        </w:tc>
      </w:tr>
      <w:tr w:rsidR="00FE292B" w:rsidRPr="005A3421" w14:paraId="1B45EECF" w14:textId="77777777" w:rsidTr="002F276B">
        <w:trPr>
          <w:jc w:val="center"/>
          <w:ins w:id="413" w:author="JSong_0144" w:date="2020-05-06T18:34:00Z"/>
        </w:trPr>
        <w:tc>
          <w:tcPr>
            <w:tcW w:w="2093" w:type="dxa"/>
            <w:tcBorders>
              <w:top w:val="single" w:sz="8" w:space="0" w:color="000000"/>
              <w:left w:val="single" w:sz="8" w:space="0" w:color="000000"/>
              <w:bottom w:val="single" w:sz="8" w:space="0" w:color="000000"/>
            </w:tcBorders>
            <w:shd w:val="clear" w:color="auto" w:fill="auto"/>
          </w:tcPr>
          <w:p w14:paraId="7F26A201" w14:textId="77777777" w:rsidR="00FE292B" w:rsidRPr="00CF2F35" w:rsidRDefault="00FE292B" w:rsidP="002F276B">
            <w:pPr>
              <w:pStyle w:val="TAL"/>
              <w:rPr>
                <w:ins w:id="414" w:author="JSong_0144" w:date="2020-05-06T18:34:00Z"/>
                <w:rFonts w:eastAsia="Arial Unicode MS"/>
              </w:rPr>
            </w:pPr>
            <w:ins w:id="415" w:author="JSong_0144" w:date="2020-05-06T18:34: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0821FF25" w14:textId="77777777" w:rsidR="00FE292B" w:rsidRPr="00CF2F35" w:rsidRDefault="00FE292B" w:rsidP="002F276B">
            <w:pPr>
              <w:pStyle w:val="TAL"/>
              <w:rPr>
                <w:ins w:id="416" w:author="JSong_0144" w:date="2020-05-06T18:34:00Z"/>
                <w:rFonts w:eastAsia="Arial Unicode MS"/>
                <w:szCs w:val="18"/>
              </w:rPr>
            </w:pPr>
            <w:ins w:id="417" w:author="JSong_0144" w:date="2020-05-06T18:34:00Z">
              <w:r w:rsidRPr="00CF2F35">
                <w:rPr>
                  <w:rFonts w:eastAsia="Arial Unicode MS"/>
                  <w:szCs w:val="18"/>
                </w:rPr>
                <w:t>All exceptions described in the basic procedures (clause 10.1.</w:t>
              </w:r>
              <w:r>
                <w:rPr>
                  <w:rFonts w:eastAsia="Arial Unicode MS" w:hint="eastAsia"/>
                  <w:szCs w:val="18"/>
                  <w:lang w:eastAsia="zh-CN"/>
                </w:rPr>
                <w:t>4</w:t>
              </w:r>
              <w:r w:rsidRPr="00CF2F35">
                <w:rPr>
                  <w:rFonts w:eastAsia="Arial Unicode MS"/>
                  <w:szCs w:val="18"/>
                </w:rPr>
                <w:t>) are applicable.</w:t>
              </w:r>
            </w:ins>
          </w:p>
        </w:tc>
      </w:tr>
    </w:tbl>
    <w:p w14:paraId="64E72FCC" w14:textId="77777777" w:rsidR="00FE292B" w:rsidRDefault="00FE292B" w:rsidP="00FE292B">
      <w:pPr>
        <w:rPr>
          <w:ins w:id="418" w:author="JSong_0144" w:date="2020-05-06T18:34:00Z"/>
        </w:rPr>
      </w:pPr>
    </w:p>
    <w:p w14:paraId="14219295" w14:textId="77777777" w:rsidR="00FE292B" w:rsidRPr="005A3421" w:rsidRDefault="00FE292B" w:rsidP="00FE292B">
      <w:pPr>
        <w:pStyle w:val="Heading4"/>
        <w:rPr>
          <w:ins w:id="419" w:author="JSong_0144" w:date="2020-05-06T18:34:00Z"/>
        </w:rPr>
      </w:pPr>
      <w:ins w:id="420" w:author="JSong_0144" w:date="2020-05-06T18:34:00Z">
        <w:r w:rsidRPr="005A3421">
          <w:t>10.2.1</w:t>
        </w:r>
        <w:r>
          <w:t>3</w:t>
        </w:r>
        <w:r w:rsidRPr="005A3421">
          <w:t>.</w:t>
        </w:r>
        <w:r>
          <w:rPr>
            <w:lang w:val="en-US"/>
          </w:rPr>
          <w:t>xx</w:t>
        </w:r>
        <w:r w:rsidRPr="005A3421">
          <w:tab/>
          <w:t>Procedure for original resource Hosting CSE for Updating Attributes</w:t>
        </w:r>
      </w:ins>
    </w:p>
    <w:p w14:paraId="67012010" w14:textId="77777777" w:rsidR="00FE292B" w:rsidRPr="005A3421" w:rsidRDefault="00FE292B" w:rsidP="00FE292B">
      <w:pPr>
        <w:rPr>
          <w:ins w:id="421" w:author="JSong_0144" w:date="2020-05-06T18:34:00Z"/>
        </w:rPr>
      </w:pPr>
      <w:ins w:id="422" w:author="JSong_0144" w:date="2020-05-06T18:34:00Z">
        <w:r w:rsidRPr="005A3421">
          <w:t xml:space="preserve">This clause describes procedure that shall be used by the original resource Hosting CSE to update </w:t>
        </w:r>
        <w:r>
          <w:t>offloaded</w:t>
        </w:r>
        <w:r w:rsidRPr="005A3421">
          <w:t xml:space="preserve"> attributes at the remote </w:t>
        </w:r>
        <w:r>
          <w:t>offloaded</w:t>
        </w:r>
        <w:r w:rsidRPr="005A3421">
          <w:t xml:space="preserve"> resources.</w:t>
        </w:r>
        <w:r>
          <w:t xml:space="preserve"> </w:t>
        </w:r>
        <w:r w:rsidRPr="005A3421">
          <w:t>The Originator of this Request shall be the original resource Hosting CSE.</w:t>
        </w:r>
      </w:ins>
    </w:p>
    <w:p w14:paraId="31380006" w14:textId="77777777" w:rsidR="00FE292B" w:rsidRPr="005A3421" w:rsidRDefault="00FE292B" w:rsidP="00FE292B">
      <w:pPr>
        <w:pStyle w:val="TH"/>
        <w:rPr>
          <w:ins w:id="423" w:author="JSong_0144" w:date="2020-05-06T18:34:00Z"/>
        </w:rPr>
      </w:pPr>
      <w:ins w:id="424" w:author="JSong_0144" w:date="2020-05-06T18:34:00Z">
        <w:r w:rsidRPr="005A3421">
          <w:t>Table 10.2.1</w:t>
        </w:r>
        <w:r>
          <w:t>3</w:t>
        </w:r>
        <w:r w:rsidRPr="005A3421">
          <w:t>.</w:t>
        </w:r>
        <w:r>
          <w:t>xx</w:t>
        </w:r>
        <w:r w:rsidRPr="005A3421">
          <w:t>-</w:t>
        </w:r>
        <w:r>
          <w:t>x</w:t>
        </w:r>
        <w:r w:rsidRPr="005A3421">
          <w:t>: Original Resource Hosting CSE to Update Attribute: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FE292B" w:rsidRPr="005A3421" w14:paraId="723D22C2" w14:textId="77777777" w:rsidTr="002F276B">
        <w:trPr>
          <w:tblHeader/>
          <w:jc w:val="center"/>
          <w:ins w:id="425" w:author="JSong_0144" w:date="2020-05-06T18:34:00Z"/>
        </w:trPr>
        <w:tc>
          <w:tcPr>
            <w:tcW w:w="9167" w:type="dxa"/>
            <w:gridSpan w:val="2"/>
            <w:shd w:val="clear" w:color="auto" w:fill="DDDDDD"/>
          </w:tcPr>
          <w:p w14:paraId="4C65A378" w14:textId="77777777" w:rsidR="00FE292B" w:rsidRPr="00CF2F35" w:rsidRDefault="00FE292B" w:rsidP="002F276B">
            <w:pPr>
              <w:pStyle w:val="TAH"/>
              <w:rPr>
                <w:ins w:id="426" w:author="JSong_0144" w:date="2020-05-06T18:34:00Z"/>
                <w:lang w:eastAsia="ko-KR"/>
              </w:rPr>
            </w:pPr>
            <w:ins w:id="427" w:author="JSong_0144" w:date="2020-05-06T18:34:00Z">
              <w:r w:rsidRPr="00CF2F35">
                <w:rPr>
                  <w:i/>
                </w:rPr>
                <w:t xml:space="preserve">Attribute Update: </w:t>
              </w:r>
              <w:r w:rsidRPr="00CF2F35">
                <w:t>UPDATE</w:t>
              </w:r>
            </w:ins>
          </w:p>
        </w:tc>
      </w:tr>
      <w:tr w:rsidR="00FE292B" w:rsidRPr="005A3421" w14:paraId="58C6D247" w14:textId="77777777" w:rsidTr="002F276B">
        <w:trPr>
          <w:jc w:val="center"/>
          <w:ins w:id="428" w:author="JSong_0144" w:date="2020-05-06T18:34:00Z"/>
        </w:trPr>
        <w:tc>
          <w:tcPr>
            <w:tcW w:w="2093" w:type="dxa"/>
            <w:shd w:val="clear" w:color="auto" w:fill="auto"/>
          </w:tcPr>
          <w:p w14:paraId="2E6B6975" w14:textId="77777777" w:rsidR="00FE292B" w:rsidRPr="00CF2F35" w:rsidRDefault="00FE292B" w:rsidP="002F276B">
            <w:pPr>
              <w:pStyle w:val="TAL"/>
              <w:rPr>
                <w:ins w:id="429" w:author="JSong_0144" w:date="2020-05-06T18:34:00Z"/>
                <w:lang w:eastAsia="ko-KR"/>
              </w:rPr>
            </w:pPr>
            <w:ins w:id="430" w:author="JSong_0144" w:date="2020-05-06T18:34:00Z">
              <w:r w:rsidRPr="00CF2F35">
                <w:rPr>
                  <w:rFonts w:eastAsia="Arial Unicode MS"/>
                </w:rPr>
                <w:t>Information in Request message</w:t>
              </w:r>
            </w:ins>
          </w:p>
        </w:tc>
        <w:tc>
          <w:tcPr>
            <w:tcW w:w="7074" w:type="dxa"/>
            <w:shd w:val="clear" w:color="auto" w:fill="auto"/>
          </w:tcPr>
          <w:p w14:paraId="69B98671" w14:textId="77777777" w:rsidR="00FE292B" w:rsidRPr="00CF2F35" w:rsidRDefault="00FE292B" w:rsidP="002F276B">
            <w:pPr>
              <w:pStyle w:val="TAL"/>
              <w:rPr>
                <w:ins w:id="431" w:author="JSong_0144" w:date="2020-05-06T18:34:00Z"/>
                <w:rFonts w:eastAsia="Arial Unicode MS"/>
                <w:szCs w:val="18"/>
              </w:rPr>
            </w:pPr>
            <w:ins w:id="432" w:author="JSong_0144" w:date="2020-05-06T18:34:00Z">
              <w:r w:rsidRPr="00CF2F35">
                <w:rPr>
                  <w:rFonts w:eastAsia="Arial Unicode MS" w:hint="eastAsia"/>
                  <w:szCs w:val="18"/>
                  <w:lang w:eastAsia="ko-KR"/>
                </w:rPr>
                <w:t>Information</w:t>
              </w:r>
              <w:r w:rsidRPr="00CF2F35">
                <w:rPr>
                  <w:rFonts w:eastAsia="Arial Unicode MS"/>
                  <w:szCs w:val="18"/>
                </w:rPr>
                <w:t xml:space="preserve"> described for the </w:t>
              </w:r>
              <w:r w:rsidRPr="00CF2F35">
                <w:rPr>
                  <w:rFonts w:eastAsia="Arial Unicode MS" w:hint="eastAsia"/>
                  <w:szCs w:val="18"/>
                  <w:lang w:eastAsia="ko-KR"/>
                </w:rPr>
                <w:t>Originator</w:t>
              </w:r>
              <w:r w:rsidRPr="00CF2F35">
                <w:rPr>
                  <w:rFonts w:eastAsia="Arial Unicode MS"/>
                  <w:szCs w:val="18"/>
                </w:rPr>
                <w:t xml:space="preserve"> of the </w:t>
              </w:r>
              <w:r w:rsidRPr="00CF2F35">
                <w:rPr>
                  <w:rFonts w:eastAsia="Arial Unicode MS"/>
                  <w:szCs w:val="18"/>
                  <w:lang w:eastAsia="ko-KR"/>
                </w:rPr>
                <w:t>UPDATE</w:t>
              </w:r>
              <w:r w:rsidRPr="00CF2F35">
                <w:rPr>
                  <w:rFonts w:eastAsia="Arial Unicode MS"/>
                  <w:szCs w:val="18"/>
                </w:rPr>
                <w:t xml:space="preserve"> Request as in clause 10.1.</w:t>
              </w:r>
              <w:r>
                <w:rPr>
                  <w:rFonts w:eastAsia="Arial Unicode MS" w:hint="eastAsia"/>
                  <w:szCs w:val="18"/>
                  <w:lang w:eastAsia="zh-CN"/>
                </w:rPr>
                <w:t>4</w:t>
              </w:r>
              <w:r w:rsidRPr="00CF2F35">
                <w:rPr>
                  <w:rFonts w:eastAsia="Arial Unicode MS"/>
                  <w:szCs w:val="18"/>
                </w:rPr>
                <w:t>.</w:t>
              </w:r>
            </w:ins>
          </w:p>
          <w:p w14:paraId="0D678E32" w14:textId="77777777" w:rsidR="00FE292B" w:rsidRPr="00CF2F35" w:rsidRDefault="00FE292B" w:rsidP="002F276B">
            <w:pPr>
              <w:pStyle w:val="TAL"/>
              <w:rPr>
                <w:ins w:id="433" w:author="JSong_0144" w:date="2020-05-06T18:34:00Z"/>
              </w:rPr>
            </w:pPr>
            <w:ins w:id="434" w:author="JSong_0144" w:date="2020-05-06T18:34:00Z">
              <w:r w:rsidRPr="00CF2F35">
                <w:rPr>
                  <w:rFonts w:eastAsia="Arial Unicode MS"/>
                  <w:b/>
                  <w:i/>
                  <w:szCs w:val="18"/>
                  <w:lang w:eastAsia="ko-KR"/>
                </w:rPr>
                <w:t>Content:</w:t>
              </w:r>
              <w:r w:rsidRPr="00CF2F35">
                <w:rPr>
                  <w:rFonts w:eastAsia="Arial Unicode MS"/>
                  <w:szCs w:val="18"/>
                  <w:lang w:eastAsia="ko-KR"/>
                </w:rPr>
                <w:t xml:space="preserve"> </w:t>
              </w:r>
              <w:r w:rsidRPr="00CF2F35">
                <w:t>Parameter includes the names of the attributes to be updated with their target values.</w:t>
              </w:r>
            </w:ins>
          </w:p>
        </w:tc>
      </w:tr>
      <w:tr w:rsidR="00FE292B" w:rsidRPr="005A3421" w14:paraId="063054A0" w14:textId="77777777" w:rsidTr="002F276B">
        <w:trPr>
          <w:jc w:val="center"/>
          <w:ins w:id="435" w:author="JSong_0144" w:date="2020-05-06T18:34:00Z"/>
        </w:trPr>
        <w:tc>
          <w:tcPr>
            <w:tcW w:w="2093" w:type="dxa"/>
            <w:shd w:val="clear" w:color="auto" w:fill="auto"/>
          </w:tcPr>
          <w:p w14:paraId="5E7DDDE2" w14:textId="77777777" w:rsidR="00FE292B" w:rsidRPr="00CF2F35" w:rsidRDefault="00FE292B" w:rsidP="002F276B">
            <w:pPr>
              <w:pStyle w:val="TAL"/>
              <w:rPr>
                <w:ins w:id="436" w:author="JSong_0144" w:date="2020-05-06T18:34:00Z"/>
                <w:rFonts w:eastAsia="Arial Unicode MS"/>
              </w:rPr>
            </w:pPr>
            <w:ins w:id="437" w:author="JSong_0144" w:date="2020-05-06T18:34:00Z">
              <w:r w:rsidRPr="00CF2F35">
                <w:rPr>
                  <w:rFonts w:eastAsia="Arial Unicode MS"/>
                </w:rPr>
                <w:t>Processing at the Originator before sending Request</w:t>
              </w:r>
            </w:ins>
          </w:p>
        </w:tc>
        <w:tc>
          <w:tcPr>
            <w:tcW w:w="7074" w:type="dxa"/>
            <w:shd w:val="clear" w:color="auto" w:fill="auto"/>
          </w:tcPr>
          <w:p w14:paraId="1DB61D1E" w14:textId="10FC94D7" w:rsidR="00FE292B" w:rsidRDefault="00FE292B" w:rsidP="002F276B">
            <w:pPr>
              <w:pStyle w:val="TAL"/>
              <w:rPr>
                <w:ins w:id="438" w:author="JSong_0144" w:date="2020-05-06T18:34:00Z"/>
              </w:rPr>
            </w:pPr>
            <w:ins w:id="439" w:author="JSong_0144" w:date="2020-05-06T18:34:00Z">
              <w:r>
                <w:t xml:space="preserve">When the Originator receives a request to update </w:t>
              </w:r>
              <w:del w:id="440" w:author="JSong_0144R01" w:date="2020-05-12T17:18:00Z">
                <w:r w:rsidDel="00153E79">
                  <w:delText>the offloaded resource</w:delText>
                </w:r>
              </w:del>
            </w:ins>
            <w:ins w:id="441" w:author="JSong_0144R01" w:date="2020-05-12T17:18:00Z">
              <w:r w:rsidR="00153E79">
                <w:t>any attributes</w:t>
              </w:r>
            </w:ins>
            <w:ins w:id="442" w:author="JSong_0144" w:date="2020-05-06T18:34:00Z">
              <w:r>
                <w:t xml:space="preserve"> from an Application, it</w:t>
              </w:r>
            </w:ins>
            <w:ins w:id="443" w:author="JSong_0144R01" w:date="2020-05-12T17:22:00Z">
              <w:r w:rsidR="00153E79">
                <w:t xml:space="preserve"> follows the procedures defined in clause 10.2.18.8 to update all the announced resources. In addition, it</w:t>
              </w:r>
            </w:ins>
            <w:ins w:id="444" w:author="JSong_0144" w:date="2020-05-06T18:34:00Z">
              <w:r>
                <w:t xml:space="preserve"> initiates the same request with different target address (i.e., the address of offloaded resource</w:t>
              </w:r>
            </w:ins>
            <w:ins w:id="445" w:author="JSong_0144R01" w:date="2020-05-12T17:22:00Z">
              <w:r w:rsidR="00153E79">
                <w:t xml:space="preserve"> included in the </w:t>
              </w:r>
            </w:ins>
            <w:proofErr w:type="spellStart"/>
            <w:ins w:id="446" w:author="JSong_0144R01" w:date="2020-05-12T17:23:00Z">
              <w:r w:rsidR="00153E79" w:rsidRPr="00153E79">
                <w:rPr>
                  <w:i/>
                  <w:iCs/>
                </w:rPr>
                <w:t>announceType</w:t>
              </w:r>
              <w:proofErr w:type="spellEnd"/>
              <w:r w:rsidR="00153E79">
                <w:t xml:space="preserve"> attribute</w:t>
              </w:r>
            </w:ins>
            <w:ins w:id="447" w:author="JSong_0144" w:date="2020-05-06T18:34:00Z">
              <w:r>
                <w:t xml:space="preserve">) to the Receiver (CSE hosting the offloaded resource).  </w:t>
              </w:r>
            </w:ins>
          </w:p>
          <w:p w14:paraId="6E87BE98" w14:textId="77777777" w:rsidR="00FE292B" w:rsidRPr="00CF2F35" w:rsidRDefault="00FE292B" w:rsidP="002F276B">
            <w:pPr>
              <w:pStyle w:val="TAL"/>
              <w:rPr>
                <w:ins w:id="448" w:author="JSong_0144" w:date="2020-05-06T18:34:00Z"/>
              </w:rPr>
            </w:pPr>
            <w:ins w:id="449" w:author="JSong_0144" w:date="2020-05-06T18:34:00Z">
              <w:r w:rsidRPr="00CF2F35">
                <w:t xml:space="preserve">The Originator shall request to update the </w:t>
              </w:r>
              <w:r>
                <w:t>offloaded</w:t>
              </w:r>
              <w:r w:rsidRPr="00CF2F35">
                <w:t xml:space="preserve"> attributes by using the UPDATE Request as specified in clause 10.1.</w:t>
              </w:r>
              <w:r>
                <w:rPr>
                  <w:rFonts w:eastAsiaTheme="minorEastAsia" w:hint="eastAsia"/>
                  <w:lang w:eastAsia="zh-CN"/>
                </w:rPr>
                <w:t>4</w:t>
              </w:r>
              <w:r w:rsidRPr="00CF2F35">
                <w:t xml:space="preserve">. Attributes marked as </w:t>
              </w:r>
              <w:r w:rsidRPr="00CF2F35">
                <w:rPr>
                  <w:rFonts w:hint="eastAsia"/>
                  <w:lang w:eastAsia="ko-KR"/>
                </w:rPr>
                <w:t>MA or OA</w:t>
              </w:r>
              <w:r w:rsidRPr="00CF2F35">
                <w:t xml:space="preserve"> can be updated:</w:t>
              </w:r>
            </w:ins>
          </w:p>
          <w:p w14:paraId="68A7BDFC" w14:textId="77777777" w:rsidR="00FE292B" w:rsidRPr="00CF2F35" w:rsidRDefault="00FE292B" w:rsidP="002F276B">
            <w:pPr>
              <w:pStyle w:val="TAL"/>
              <w:rPr>
                <w:ins w:id="450" w:author="JSong_0144" w:date="2020-05-06T18:34:00Z"/>
              </w:rPr>
            </w:pPr>
            <w:ins w:id="451" w:author="JSong_0144" w:date="2020-05-06T18:34:00Z">
              <w:r w:rsidRPr="00CF2F35">
                <w:rPr>
                  <w:rFonts w:eastAsia="Arial Unicode MS"/>
                  <w:b/>
                  <w:i/>
                  <w:szCs w:val="18"/>
                  <w:lang w:eastAsia="ko-KR"/>
                </w:rPr>
                <w:t>Content:</w:t>
              </w:r>
              <w:r w:rsidRPr="00CF2F35">
                <w:rPr>
                  <w:rFonts w:eastAsia="Arial Unicode MS"/>
                  <w:szCs w:val="18"/>
                  <w:lang w:eastAsia="ko-KR"/>
                </w:rPr>
                <w:t xml:space="preserve"> </w:t>
              </w:r>
              <w:r w:rsidRPr="00CF2F35">
                <w:t>Parameter in the UPDATE Request shall provide the names of the attributes to be updated by setting their target values.</w:t>
              </w:r>
            </w:ins>
          </w:p>
        </w:tc>
      </w:tr>
      <w:tr w:rsidR="00FE292B" w:rsidRPr="005A3421" w14:paraId="41ED7AE2" w14:textId="77777777" w:rsidTr="002F276B">
        <w:trPr>
          <w:jc w:val="center"/>
          <w:ins w:id="452" w:author="JSong_0144" w:date="2020-05-06T18:34:00Z"/>
        </w:trPr>
        <w:tc>
          <w:tcPr>
            <w:tcW w:w="2093" w:type="dxa"/>
            <w:shd w:val="clear" w:color="auto" w:fill="auto"/>
          </w:tcPr>
          <w:p w14:paraId="072B3D12" w14:textId="77777777" w:rsidR="00FE292B" w:rsidRPr="00CF2F35" w:rsidRDefault="00FE292B" w:rsidP="002F276B">
            <w:pPr>
              <w:pStyle w:val="TAL"/>
              <w:rPr>
                <w:ins w:id="453" w:author="JSong_0144" w:date="2020-05-06T18:34:00Z"/>
                <w:rFonts w:eastAsia="Arial Unicode MS"/>
              </w:rPr>
            </w:pPr>
            <w:ins w:id="454" w:author="JSong_0144" w:date="2020-05-06T18:34:00Z">
              <w:r w:rsidRPr="00CF2F35">
                <w:rPr>
                  <w:rFonts w:eastAsia="Arial Unicode MS"/>
                </w:rPr>
                <w:t>Processing at the Receiver</w:t>
              </w:r>
            </w:ins>
          </w:p>
        </w:tc>
        <w:tc>
          <w:tcPr>
            <w:tcW w:w="7074" w:type="dxa"/>
            <w:shd w:val="clear" w:color="auto" w:fill="auto"/>
          </w:tcPr>
          <w:p w14:paraId="20D27ED5" w14:textId="77777777" w:rsidR="00FE292B" w:rsidRPr="00CF2F35" w:rsidRDefault="00FE292B" w:rsidP="002F276B">
            <w:pPr>
              <w:pStyle w:val="TAL"/>
              <w:rPr>
                <w:ins w:id="455" w:author="JSong_0144" w:date="2020-05-06T18:34:00Z"/>
                <w:rFonts w:eastAsia="Arial Unicode MS"/>
                <w:szCs w:val="18"/>
              </w:rPr>
            </w:pPr>
            <w:ins w:id="456" w:author="JSong_0144" w:date="2020-05-06T18:34:00Z">
              <w:r w:rsidRPr="00CF2F35">
                <w:rPr>
                  <w:rFonts w:hint="eastAsia"/>
                  <w:lang w:eastAsia="ko-KR"/>
                </w:rPr>
                <w:t>If the value of</w:t>
              </w:r>
              <w:r w:rsidRPr="00CF2F35">
                <w:rPr>
                  <w:lang w:eastAsia="ko-KR"/>
                </w:rPr>
                <w:t xml:space="preserve"> the</w:t>
              </w:r>
              <w:r w:rsidRPr="00CF2F35">
                <w:rPr>
                  <w:rFonts w:hint="eastAsia"/>
                  <w:lang w:eastAsia="ko-KR"/>
                </w:rPr>
                <w:t xml:space="preserve"> </w:t>
              </w:r>
              <w:proofErr w:type="gramStart"/>
              <w:r w:rsidRPr="00CF2F35">
                <w:rPr>
                  <w:rFonts w:hint="eastAsia"/>
                  <w:i/>
                  <w:lang w:eastAsia="ko-KR"/>
                </w:rPr>
                <w:t>F</w:t>
              </w:r>
              <w:r w:rsidRPr="00CF2F35">
                <w:rPr>
                  <w:i/>
                  <w:lang w:eastAsia="ko-KR"/>
                </w:rPr>
                <w:t>rom</w:t>
              </w:r>
              <w:proofErr w:type="gramEnd"/>
              <w:r w:rsidRPr="00CF2F35">
                <w:rPr>
                  <w:lang w:eastAsia="ko-KR"/>
                </w:rPr>
                <w:t xml:space="preserve"> parameter in Request message is identical with the CSE-ID included in the </w:t>
              </w:r>
              <w:r w:rsidRPr="00CF2F35">
                <w:rPr>
                  <w:i/>
                  <w:lang w:eastAsia="ko-KR"/>
                </w:rPr>
                <w:t>link</w:t>
              </w:r>
              <w:r w:rsidRPr="00CF2F35">
                <w:rPr>
                  <w:lang w:eastAsia="ko-KR"/>
                </w:rPr>
                <w:t xml:space="preserve"> attribute in the announced resource,</w:t>
              </w:r>
              <w:r w:rsidRPr="00CF2F35">
                <w:t xml:space="preserve"> </w:t>
              </w:r>
              <w:r w:rsidRPr="00CF2F35">
                <w:rPr>
                  <w:rFonts w:eastAsia="Arial Unicode MS"/>
                  <w:szCs w:val="18"/>
                </w:rPr>
                <w:t xml:space="preserve">the Receiver (CSE hosting </w:t>
              </w:r>
              <w:r>
                <w:rPr>
                  <w:rFonts w:eastAsia="Arial Unicode MS"/>
                  <w:szCs w:val="18"/>
                </w:rPr>
                <w:t>offloaded</w:t>
              </w:r>
              <w:r w:rsidRPr="00CF2F35">
                <w:rPr>
                  <w:rFonts w:eastAsia="Arial Unicode MS"/>
                  <w:szCs w:val="18"/>
                </w:rPr>
                <w:t xml:space="preserve"> resource) shall grant the Request after successful validation of the Request. The Receiver shall perform as follows:</w:t>
              </w:r>
            </w:ins>
          </w:p>
          <w:p w14:paraId="46587A0F" w14:textId="77777777" w:rsidR="00FE292B" w:rsidRPr="005A3421" w:rsidRDefault="00FE292B" w:rsidP="002F276B">
            <w:pPr>
              <w:pStyle w:val="TB1"/>
              <w:numPr>
                <w:ilvl w:val="0"/>
                <w:numId w:val="8"/>
              </w:numPr>
              <w:rPr>
                <w:ins w:id="457" w:author="JSong_0144" w:date="2020-05-06T18:34:00Z"/>
                <w:rFonts w:eastAsia="SimSun"/>
              </w:rPr>
            </w:pPr>
            <w:ins w:id="458" w:author="JSong_0144" w:date="2020-05-06T18:34:00Z">
              <w:r w:rsidRPr="005A3421">
                <w:rPr>
                  <w:rFonts w:eastAsia="Arial Unicode MS"/>
                  <w:szCs w:val="18"/>
                </w:rPr>
                <w:t xml:space="preserve">Update the target attributes identified by the </w:t>
              </w:r>
              <w:r w:rsidRPr="005A3421">
                <w:rPr>
                  <w:rFonts w:eastAsia="Arial Unicode MS"/>
                  <w:b/>
                  <w:i/>
                  <w:szCs w:val="18"/>
                  <w:lang w:eastAsia="ko-KR"/>
                </w:rPr>
                <w:t>Content</w:t>
              </w:r>
              <w:r w:rsidRPr="005A3421">
                <w:rPr>
                  <w:rFonts w:eastAsia="Arial Unicode MS"/>
                  <w:szCs w:val="18"/>
                  <w:lang w:eastAsia="ko-KR"/>
                </w:rPr>
                <w:t xml:space="preserve"> </w:t>
              </w:r>
              <w:r w:rsidRPr="005A3421">
                <w:rPr>
                  <w:rFonts w:eastAsia="Arial Unicode MS"/>
                  <w:szCs w:val="18"/>
                </w:rPr>
                <w:t>parameter in the UPDATE Request as per procedures in clause 10.1.</w:t>
              </w:r>
              <w:r>
                <w:rPr>
                  <w:rFonts w:eastAsia="Arial Unicode MS" w:hint="eastAsia"/>
                  <w:szCs w:val="18"/>
                  <w:lang w:eastAsia="zh-CN"/>
                </w:rPr>
                <w:t>4</w:t>
              </w:r>
              <w:r w:rsidRPr="005A3421">
                <w:rPr>
                  <w:rFonts w:eastAsia="Arial Unicode MS"/>
                  <w:szCs w:val="18"/>
                </w:rPr>
                <w:t>.</w:t>
              </w:r>
            </w:ins>
          </w:p>
          <w:p w14:paraId="0B92E085" w14:textId="77777777" w:rsidR="00FE292B" w:rsidRPr="00153E79" w:rsidRDefault="00FE292B" w:rsidP="002F276B">
            <w:pPr>
              <w:pStyle w:val="TB1"/>
              <w:numPr>
                <w:ilvl w:val="0"/>
                <w:numId w:val="8"/>
              </w:numPr>
              <w:rPr>
                <w:ins w:id="459" w:author="JSong_0144R01" w:date="2020-05-12T17:20:00Z"/>
              </w:rPr>
            </w:pPr>
            <w:ins w:id="460" w:author="JSong_0144" w:date="2020-05-06T18:34:00Z">
              <w:r w:rsidRPr="005A3421">
                <w:rPr>
                  <w:rFonts w:eastAsia="Arial Unicode MS"/>
                  <w:szCs w:val="18"/>
                </w:rPr>
                <w:t>Respond to the Originator with the appropriate UPDATE Response as in clause 10.1.</w:t>
              </w:r>
              <w:r>
                <w:rPr>
                  <w:rFonts w:eastAsia="Arial Unicode MS" w:hint="eastAsia"/>
                  <w:szCs w:val="18"/>
                  <w:lang w:eastAsia="zh-CN"/>
                </w:rPr>
                <w:t>4</w:t>
              </w:r>
              <w:r w:rsidRPr="005A3421">
                <w:rPr>
                  <w:rFonts w:eastAsia="Arial Unicode MS"/>
                  <w:szCs w:val="18"/>
                </w:rPr>
                <w:t>.</w:t>
              </w:r>
            </w:ins>
          </w:p>
          <w:p w14:paraId="4B4F72A1" w14:textId="3D4659CA" w:rsidR="00153E79" w:rsidRPr="005A3421" w:rsidRDefault="00153E79" w:rsidP="00153E79">
            <w:pPr>
              <w:pStyle w:val="TB1"/>
              <w:numPr>
                <w:ilvl w:val="0"/>
                <w:numId w:val="0"/>
              </w:numPr>
              <w:rPr>
                <w:ins w:id="461" w:author="JSong_0144" w:date="2020-05-06T18:34:00Z"/>
              </w:rPr>
            </w:pPr>
            <w:ins w:id="462" w:author="JSong_0144R01" w:date="2020-05-12T17:20:00Z">
              <w:r>
                <w:t xml:space="preserve">The Receiver </w:t>
              </w:r>
            </w:ins>
            <w:ins w:id="463" w:author="JSong_0144R01" w:date="2020-05-12T17:21:00Z">
              <w:r>
                <w:t xml:space="preserve">shall not perform the update to the Originator. </w:t>
              </w:r>
            </w:ins>
          </w:p>
        </w:tc>
      </w:tr>
      <w:tr w:rsidR="00FE292B" w:rsidRPr="005A3421" w14:paraId="18281E47" w14:textId="77777777" w:rsidTr="002F276B">
        <w:trPr>
          <w:jc w:val="center"/>
          <w:ins w:id="464" w:author="JSong_0144" w:date="2020-05-06T18:34:00Z"/>
        </w:trPr>
        <w:tc>
          <w:tcPr>
            <w:tcW w:w="2093" w:type="dxa"/>
            <w:tcBorders>
              <w:top w:val="single" w:sz="8" w:space="0" w:color="000000"/>
              <w:left w:val="single" w:sz="8" w:space="0" w:color="000000"/>
              <w:bottom w:val="single" w:sz="8" w:space="0" w:color="000000"/>
            </w:tcBorders>
            <w:shd w:val="clear" w:color="auto" w:fill="auto"/>
          </w:tcPr>
          <w:p w14:paraId="4E8FF543" w14:textId="77777777" w:rsidR="00FE292B" w:rsidRPr="00CF2F35" w:rsidRDefault="00FE292B" w:rsidP="002F276B">
            <w:pPr>
              <w:pStyle w:val="TAL"/>
              <w:rPr>
                <w:ins w:id="465" w:author="JSong_0144" w:date="2020-05-06T18:34:00Z"/>
                <w:rFonts w:eastAsia="Arial Unicode MS"/>
              </w:rPr>
            </w:pPr>
            <w:ins w:id="466" w:author="JSong_0144" w:date="2020-05-06T18:34:00Z">
              <w:r w:rsidRPr="00CF2F35">
                <w:rPr>
                  <w:rFonts w:eastAsia="Arial Unicode MS"/>
                </w:rPr>
                <w:t>Information in Response message</w:t>
              </w:r>
            </w:ins>
          </w:p>
        </w:tc>
        <w:tc>
          <w:tcPr>
            <w:tcW w:w="7074" w:type="dxa"/>
            <w:tcBorders>
              <w:top w:val="single" w:sz="8" w:space="0" w:color="000000"/>
              <w:bottom w:val="single" w:sz="8" w:space="0" w:color="000000"/>
              <w:right w:val="single" w:sz="8" w:space="0" w:color="000000"/>
            </w:tcBorders>
            <w:shd w:val="clear" w:color="auto" w:fill="auto"/>
          </w:tcPr>
          <w:p w14:paraId="03C0D7EC" w14:textId="77777777" w:rsidR="00FE292B" w:rsidRPr="00CF2F35" w:rsidRDefault="00FE292B" w:rsidP="002F276B">
            <w:pPr>
              <w:pStyle w:val="TAL"/>
              <w:rPr>
                <w:ins w:id="467" w:author="JSong_0144" w:date="2020-05-06T18:34:00Z"/>
                <w:rFonts w:eastAsia="Arial Unicode MS"/>
                <w:szCs w:val="18"/>
              </w:rPr>
            </w:pPr>
            <w:ins w:id="468" w:author="JSong_0144" w:date="2020-05-06T18:34:00Z">
              <w:r w:rsidRPr="00CF2F35">
                <w:rPr>
                  <w:rFonts w:eastAsia="Arial Unicode MS"/>
                  <w:iCs/>
                  <w:szCs w:val="18"/>
                </w:rPr>
                <w:t>Parameters defined in table 8.1.3-1 that are applicable.</w:t>
              </w:r>
            </w:ins>
          </w:p>
        </w:tc>
      </w:tr>
      <w:tr w:rsidR="00FE292B" w:rsidRPr="005A3421" w14:paraId="449002F1" w14:textId="77777777" w:rsidTr="002F276B">
        <w:trPr>
          <w:jc w:val="center"/>
          <w:ins w:id="469" w:author="JSong_0144" w:date="2020-05-06T18:34:00Z"/>
        </w:trPr>
        <w:tc>
          <w:tcPr>
            <w:tcW w:w="2093" w:type="dxa"/>
            <w:tcBorders>
              <w:top w:val="single" w:sz="8" w:space="0" w:color="000000"/>
              <w:left w:val="single" w:sz="8" w:space="0" w:color="000000"/>
              <w:bottom w:val="single" w:sz="8" w:space="0" w:color="000000"/>
            </w:tcBorders>
            <w:shd w:val="clear" w:color="auto" w:fill="auto"/>
          </w:tcPr>
          <w:p w14:paraId="561E3D58" w14:textId="77777777" w:rsidR="00FE292B" w:rsidRPr="00CF2F35" w:rsidRDefault="00FE292B" w:rsidP="002F276B">
            <w:pPr>
              <w:pStyle w:val="TAL"/>
              <w:rPr>
                <w:ins w:id="470" w:author="JSong_0144" w:date="2020-05-06T18:34:00Z"/>
                <w:rFonts w:eastAsia="Arial Unicode MS"/>
              </w:rPr>
            </w:pPr>
            <w:ins w:id="471" w:author="JSong_0144" w:date="2020-05-06T18:34: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6124319B" w14:textId="77777777" w:rsidR="00FE292B" w:rsidRPr="00CF2F35" w:rsidRDefault="00FE292B" w:rsidP="002F276B">
            <w:pPr>
              <w:pStyle w:val="TAL"/>
              <w:rPr>
                <w:ins w:id="472" w:author="JSong_0144" w:date="2020-05-06T18:34:00Z"/>
                <w:rFonts w:eastAsia="Arial Unicode MS"/>
                <w:szCs w:val="18"/>
              </w:rPr>
            </w:pPr>
            <w:ins w:id="473" w:author="JSong_0144" w:date="2020-05-06T18:34:00Z">
              <w:r w:rsidRPr="00CF2F35">
                <w:rPr>
                  <w:rFonts w:eastAsia="Arial Unicode MS"/>
                  <w:szCs w:val="18"/>
                </w:rPr>
                <w:t>All exceptions described in the basic procedures (clause 10.1.</w:t>
              </w:r>
              <w:r>
                <w:rPr>
                  <w:rFonts w:eastAsia="Arial Unicode MS" w:hint="eastAsia"/>
                  <w:szCs w:val="18"/>
                  <w:lang w:eastAsia="zh-CN"/>
                </w:rPr>
                <w:t>4</w:t>
              </w:r>
              <w:r w:rsidRPr="00CF2F35">
                <w:rPr>
                  <w:rFonts w:eastAsia="Arial Unicode MS"/>
                  <w:szCs w:val="18"/>
                </w:rPr>
                <w:t>) are applicable.</w:t>
              </w:r>
            </w:ins>
          </w:p>
        </w:tc>
      </w:tr>
    </w:tbl>
    <w:p w14:paraId="63CDA626" w14:textId="77777777" w:rsidR="00FE292B" w:rsidRDefault="00FE292B" w:rsidP="00FE292B">
      <w:pPr>
        <w:rPr>
          <w:ins w:id="474" w:author="JSong_0144" w:date="2020-05-06T18:34:00Z"/>
        </w:rPr>
      </w:pPr>
    </w:p>
    <w:p w14:paraId="4BC17954" w14:textId="70023651" w:rsidR="000D2A1F" w:rsidRDefault="000D2A1F" w:rsidP="00BE5E34"/>
    <w:p w14:paraId="1FEAC347" w14:textId="54A2FC75" w:rsidR="000D2A1F" w:rsidRDefault="000D2A1F" w:rsidP="00BE5E34"/>
    <w:p w14:paraId="1634B869" w14:textId="1F4DC193" w:rsidR="005C712C" w:rsidRPr="00153E79" w:rsidRDefault="000D2A1F" w:rsidP="00153E79">
      <w:pPr>
        <w:pStyle w:val="Heading3"/>
        <w:ind w:left="0" w:firstLine="0"/>
        <w:rPr>
          <w:lang w:val="en-US"/>
        </w:rPr>
      </w:pPr>
      <w:r w:rsidRPr="0083538B">
        <w:t>*****</w:t>
      </w:r>
      <w:r>
        <w:t xml:space="preserve">**************** End of Change </w:t>
      </w:r>
      <w:r>
        <w:rPr>
          <w:lang w:val="en-US"/>
        </w:rPr>
        <w:t xml:space="preserve">4 </w:t>
      </w:r>
      <w:r w:rsidRPr="0083538B">
        <w:t>**********</w:t>
      </w:r>
      <w:r>
        <w:t>*****************************</w:t>
      </w:r>
    </w:p>
    <w:sectPr w:rsidR="005C712C" w:rsidRPr="00153E79" w:rsidSect="00054CB3">
      <w:headerReference w:type="default" r:id="rId12"/>
      <w:footerReference w:type="default" r:id="rId13"/>
      <w:footnotePr>
        <w:numRestart w:val="eachSect"/>
      </w:footnotePr>
      <w:pgSz w:w="11907" w:h="16840"/>
      <w:pgMar w:top="1418" w:right="1134" w:bottom="1134" w:left="1134" w:header="851" w:footer="340"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87F3" w14:textId="77777777" w:rsidR="00285DDB" w:rsidRDefault="00285DDB">
      <w:r>
        <w:separator/>
      </w:r>
    </w:p>
  </w:endnote>
  <w:endnote w:type="continuationSeparator" w:id="0">
    <w:p w14:paraId="4621F948" w14:textId="77777777" w:rsidR="00285DDB" w:rsidRDefault="0028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alibri"/>
    <w:panose1 w:val="020B0604020202020204"/>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AB95" w14:textId="77777777" w:rsidR="002F276B" w:rsidRPr="003C00E6" w:rsidRDefault="002F276B" w:rsidP="00325EA3">
    <w:pPr>
      <w:pStyle w:val="Footer"/>
      <w:tabs>
        <w:tab w:val="center" w:pos="4678"/>
        <w:tab w:val="right" w:pos="9214"/>
      </w:tabs>
      <w:jc w:val="both"/>
      <w:rPr>
        <w:rFonts w:ascii="Times New Roman" w:eastAsia="Calibri" w:hAnsi="Times New Roman"/>
        <w:sz w:val="16"/>
        <w:szCs w:val="16"/>
        <w:lang w:val="en-US"/>
      </w:rPr>
    </w:pPr>
  </w:p>
  <w:p w14:paraId="37844B52" w14:textId="1A7DA54E" w:rsidR="002F276B" w:rsidRPr="00861D0F" w:rsidRDefault="002F276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A1D95">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3</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5</w:t>
    </w:r>
    <w:r w:rsidRPr="00861D0F">
      <w:rPr>
        <w:rStyle w:val="PageNumber"/>
        <w:szCs w:val="20"/>
      </w:rPr>
      <w:fldChar w:fldCharType="end"/>
    </w:r>
    <w:r w:rsidRPr="00861D0F">
      <w:rPr>
        <w:rStyle w:val="PageNumber"/>
        <w:szCs w:val="20"/>
      </w:rPr>
      <w:t>)</w:t>
    </w:r>
    <w:r w:rsidRPr="00861D0F">
      <w:tab/>
    </w:r>
  </w:p>
  <w:p w14:paraId="694A5A9C" w14:textId="77777777" w:rsidR="002F276B" w:rsidRPr="00424964" w:rsidRDefault="002F276B" w:rsidP="00325EA3">
    <w:pPr>
      <w:pStyle w:val="Footer"/>
      <w:tabs>
        <w:tab w:val="center" w:pos="4678"/>
        <w:tab w:val="right" w:pos="9214"/>
      </w:tabs>
      <w:jc w:val="both"/>
      <w:rPr>
        <w:lang w:val="en-GB"/>
      </w:rPr>
    </w:pPr>
  </w:p>
  <w:p w14:paraId="6482F9FF" w14:textId="77777777" w:rsidR="002F276B" w:rsidRDefault="002F2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98670" w14:textId="77777777" w:rsidR="00285DDB" w:rsidRDefault="00285DDB">
      <w:r>
        <w:separator/>
      </w:r>
    </w:p>
  </w:footnote>
  <w:footnote w:type="continuationSeparator" w:id="0">
    <w:p w14:paraId="354F8899" w14:textId="77777777" w:rsidR="00285DDB" w:rsidRDefault="00285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2F276B" w:rsidRPr="009B635D" w14:paraId="43222ACD" w14:textId="77777777" w:rsidTr="00294EEF">
      <w:trPr>
        <w:trHeight w:val="831"/>
      </w:trPr>
      <w:tc>
        <w:tcPr>
          <w:tcW w:w="8068" w:type="dxa"/>
        </w:tcPr>
        <w:p w14:paraId="47185030" w14:textId="5D60C4D1" w:rsidR="002F276B" w:rsidRPr="00AC370B" w:rsidRDefault="002F276B" w:rsidP="00410253">
          <w:pPr>
            <w:pStyle w:val="oneM2M-PageHead"/>
          </w:pPr>
          <w:r w:rsidRPr="00AC370B">
            <w:t xml:space="preserve">Doc# </w:t>
          </w:r>
          <w:r>
            <w:fldChar w:fldCharType="begin"/>
          </w:r>
          <w:r w:rsidRPr="00AC370B">
            <w:instrText xml:space="preserve"> FILENAME   \* MERGEFORMAT </w:instrText>
          </w:r>
          <w:r>
            <w:fldChar w:fldCharType="separate"/>
          </w:r>
          <w:r>
            <w:rPr>
              <w:noProof/>
            </w:rPr>
            <w:t>SDS-2020-0144</w:t>
          </w:r>
          <w:ins w:id="475" w:author="JSong_0144R01" w:date="2020-05-12T15:58:00Z">
            <w:r>
              <w:rPr>
                <w:noProof/>
              </w:rPr>
              <w:t>R01</w:t>
            </w:r>
          </w:ins>
          <w:r>
            <w:rPr>
              <w:noProof/>
            </w:rPr>
            <w:t>-TS0001_offloading_using_announcement_resource</w:t>
          </w:r>
          <w:r>
            <w:fldChar w:fldCharType="end"/>
          </w:r>
        </w:p>
        <w:p w14:paraId="0AC91031" w14:textId="77777777" w:rsidR="002F276B" w:rsidRPr="00B22BD4" w:rsidRDefault="002F276B" w:rsidP="00410253">
          <w:pPr>
            <w:pStyle w:val="oneM2M-PageHead"/>
            <w:rPr>
              <w:lang w:val="fr-FR"/>
            </w:rPr>
          </w:pPr>
          <w:r w:rsidRPr="00B22BD4">
            <w:rPr>
              <w:lang w:val="fr-FR"/>
            </w:rPr>
            <w:t xml:space="preserve">Change </w:t>
          </w:r>
          <w:proofErr w:type="spellStart"/>
          <w:r w:rsidRPr="00B22BD4">
            <w:rPr>
              <w:lang w:val="fr-FR"/>
            </w:rPr>
            <w:t>Request</w:t>
          </w:r>
          <w:proofErr w:type="spellEnd"/>
        </w:p>
      </w:tc>
      <w:tc>
        <w:tcPr>
          <w:tcW w:w="1569" w:type="dxa"/>
        </w:tcPr>
        <w:p w14:paraId="5E7ED79A" w14:textId="77777777" w:rsidR="002F276B" w:rsidRPr="009B635D" w:rsidRDefault="002F276B" w:rsidP="00410253">
          <w:pPr>
            <w:pStyle w:val="Header"/>
            <w:jc w:val="right"/>
          </w:pPr>
          <w:r w:rsidRPr="009B635D">
            <w:drawing>
              <wp:inline distT="0" distB="0" distL="0" distR="0" wp14:anchorId="7B2396A7" wp14:editId="1F578912">
                <wp:extent cx="850900" cy="588645"/>
                <wp:effectExtent l="0" t="0" r="0" b="0"/>
                <wp:docPr id="1"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8645"/>
                        </a:xfrm>
                        <a:prstGeom prst="rect">
                          <a:avLst/>
                        </a:prstGeom>
                        <a:noFill/>
                        <a:ln>
                          <a:noFill/>
                        </a:ln>
                      </pic:spPr>
                    </pic:pic>
                  </a:graphicData>
                </a:graphic>
              </wp:inline>
            </w:drawing>
          </w:r>
        </w:p>
      </w:tc>
    </w:tr>
  </w:tbl>
  <w:p w14:paraId="10D0DDFB" w14:textId="77777777" w:rsidR="002F276B" w:rsidRDefault="002F276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lvlText w:val="%1."/>
      <w:lvlJc w:val="left"/>
      <w:pPr>
        <w:tabs>
          <w:tab w:val="num" w:pos="926"/>
        </w:tabs>
        <w:ind w:left="926" w:hanging="360"/>
      </w:pPr>
    </w:lvl>
  </w:abstractNum>
  <w:abstractNum w:abstractNumId="3" w15:restartNumberingAfterBreak="0">
    <w:nsid w:val="00833FD5"/>
    <w:multiLevelType w:val="hybridMultilevel"/>
    <w:tmpl w:val="BE20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216D51"/>
    <w:multiLevelType w:val="hybridMultilevel"/>
    <w:tmpl w:val="3828DC82"/>
    <w:lvl w:ilvl="0" w:tplc="3B325CD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F1BEA"/>
    <w:multiLevelType w:val="hybridMultilevel"/>
    <w:tmpl w:val="292AA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017D7"/>
    <w:multiLevelType w:val="hybridMultilevel"/>
    <w:tmpl w:val="7B7A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B6C06"/>
    <w:multiLevelType w:val="hybridMultilevel"/>
    <w:tmpl w:val="6CE62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072E98"/>
    <w:multiLevelType w:val="hybridMultilevel"/>
    <w:tmpl w:val="646299E0"/>
    <w:lvl w:ilvl="0" w:tplc="B73C0AB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346DC0"/>
    <w:multiLevelType w:val="hybridMultilevel"/>
    <w:tmpl w:val="69CE7F8E"/>
    <w:lvl w:ilvl="0" w:tplc="60AC4528">
      <w:numFmt w:val="bullet"/>
      <w:lvlText w:val="-"/>
      <w:lvlJc w:val="left"/>
      <w:pPr>
        <w:ind w:left="770" w:hanging="360"/>
      </w:pPr>
      <w:rPr>
        <w:rFonts w:ascii="Calibri" w:eastAsia="Times New Roman" w:hAnsi="Calibri" w:cs="Times New Roman"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6" w15:restartNumberingAfterBreak="0">
    <w:nsid w:val="3B8A5C34"/>
    <w:multiLevelType w:val="hybridMultilevel"/>
    <w:tmpl w:val="FE70B1F2"/>
    <w:lvl w:ilvl="0" w:tplc="60AC4528">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9559E7"/>
    <w:multiLevelType w:val="hybridMultilevel"/>
    <w:tmpl w:val="3038423E"/>
    <w:lvl w:ilvl="0" w:tplc="986E19FC">
      <w:start w:val="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32095"/>
    <w:multiLevelType w:val="hybridMultilevel"/>
    <w:tmpl w:val="6C16F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6731EC"/>
    <w:multiLevelType w:val="hybridMultilevel"/>
    <w:tmpl w:val="DC0A13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8367C0E"/>
    <w:multiLevelType w:val="hybridMultilevel"/>
    <w:tmpl w:val="1B04C4A0"/>
    <w:lvl w:ilvl="0" w:tplc="40BCC4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7E6413"/>
    <w:multiLevelType w:val="hybridMultilevel"/>
    <w:tmpl w:val="0B0C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EA5722"/>
    <w:multiLevelType w:val="hybridMultilevel"/>
    <w:tmpl w:val="0D827062"/>
    <w:lvl w:ilvl="0" w:tplc="60AC452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FA16F01"/>
    <w:multiLevelType w:val="hybridMultilevel"/>
    <w:tmpl w:val="D4869FFA"/>
    <w:lvl w:ilvl="0" w:tplc="41B2B9DC">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21EF8"/>
    <w:multiLevelType w:val="hybridMultilevel"/>
    <w:tmpl w:val="4BAC8D10"/>
    <w:lvl w:ilvl="0" w:tplc="46DCB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E24DE"/>
    <w:multiLevelType w:val="hybridMultilevel"/>
    <w:tmpl w:val="B9F2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9621BB"/>
    <w:multiLevelType w:val="multilevel"/>
    <w:tmpl w:val="895ADA04"/>
    <w:lvl w:ilvl="0">
      <w:start w:val="10"/>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6"/>
      <w:numFmt w:val="decimal"/>
      <w:lvlText w:val="%1.%2.%3"/>
      <w:lvlJc w:val="left"/>
      <w:pPr>
        <w:ind w:left="855" w:hanging="85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3165A6"/>
    <w:multiLevelType w:val="hybridMultilevel"/>
    <w:tmpl w:val="D5049D9C"/>
    <w:lvl w:ilvl="0" w:tplc="60AC4528">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4" w15:restartNumberingAfterBreak="0">
    <w:nsid w:val="77944AD2"/>
    <w:multiLevelType w:val="hybridMultilevel"/>
    <w:tmpl w:val="19B49732"/>
    <w:lvl w:ilvl="0" w:tplc="3B325CD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FDE495C"/>
    <w:multiLevelType w:val="hybridMultilevel"/>
    <w:tmpl w:val="329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7"/>
  </w:num>
  <w:num w:numId="4">
    <w:abstractNumId w:val="14"/>
  </w:num>
  <w:num w:numId="5">
    <w:abstractNumId w:val="22"/>
  </w:num>
  <w:num w:numId="6">
    <w:abstractNumId w:val="1"/>
  </w:num>
  <w:num w:numId="7">
    <w:abstractNumId w:val="0"/>
  </w:num>
  <w:num w:numId="8">
    <w:abstractNumId w:val="32"/>
  </w:num>
  <w:num w:numId="9">
    <w:abstractNumId w:val="36"/>
  </w:num>
  <w:num w:numId="10">
    <w:abstractNumId w:val="25"/>
  </w:num>
  <w:num w:numId="11">
    <w:abstractNumId w:val="33"/>
  </w:num>
  <w:num w:numId="12">
    <w:abstractNumId w:val="19"/>
  </w:num>
  <w:num w:numId="13">
    <w:abstractNumId w:val="24"/>
  </w:num>
  <w:num w:numId="14">
    <w:abstractNumId w:val="34"/>
  </w:num>
  <w:num w:numId="15">
    <w:abstractNumId w:val="4"/>
  </w:num>
  <w:num w:numId="16">
    <w:abstractNumId w:val="21"/>
  </w:num>
  <w:num w:numId="17">
    <w:abstractNumId w:val="37"/>
  </w:num>
  <w:num w:numId="18">
    <w:abstractNumId w:val="28"/>
  </w:num>
  <w:num w:numId="19">
    <w:abstractNumId w:val="7"/>
  </w:num>
  <w:num w:numId="20">
    <w:abstractNumId w:val="11"/>
  </w:num>
  <w:num w:numId="21">
    <w:abstractNumId w:val="35"/>
  </w:num>
  <w:num w:numId="22">
    <w:abstractNumId w:val="32"/>
  </w:num>
  <w:num w:numId="23">
    <w:abstractNumId w:val="8"/>
  </w:num>
  <w:num w:numId="24">
    <w:abstractNumId w:val="6"/>
  </w:num>
  <w:num w:numId="25">
    <w:abstractNumId w:val="3"/>
  </w:num>
  <w:num w:numId="26">
    <w:abstractNumId w:val="30"/>
  </w:num>
  <w:num w:numId="27">
    <w:abstractNumId w:val="9"/>
  </w:num>
  <w:num w:numId="28">
    <w:abstractNumId w:val="27"/>
  </w:num>
  <w:num w:numId="29">
    <w:abstractNumId w:val="20"/>
  </w:num>
  <w:num w:numId="30">
    <w:abstractNumId w:val="2"/>
  </w:num>
  <w:num w:numId="31">
    <w:abstractNumId w:val="32"/>
  </w:num>
  <w:num w:numId="32">
    <w:abstractNumId w:val="10"/>
  </w:num>
  <w:num w:numId="33">
    <w:abstractNumId w:val="5"/>
  </w:num>
  <w:num w:numId="34">
    <w:abstractNumId w:val="13"/>
  </w:num>
  <w:num w:numId="35">
    <w:abstractNumId w:val="8"/>
  </w:num>
  <w:num w:numId="36">
    <w:abstractNumId w:val="15"/>
  </w:num>
  <w:num w:numId="37">
    <w:abstractNumId w:val="31"/>
  </w:num>
  <w:num w:numId="38">
    <w:abstractNumId w:val="18"/>
  </w:num>
  <w:num w:numId="39">
    <w:abstractNumId w:val="12"/>
  </w:num>
  <w:num w:numId="40">
    <w:abstractNumId w:val="26"/>
  </w:num>
  <w:num w:numId="41">
    <w:abstractNumId w:val="23"/>
  </w:num>
  <w:num w:numId="42">
    <w:abstractNumId w:val="16"/>
  </w:num>
  <w:num w:numId="43">
    <w:abstractNumId w:val="17"/>
  </w:num>
  <w:num w:numId="44">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883"/>
    <w:rsid w:val="0000384D"/>
    <w:rsid w:val="000053BF"/>
    <w:rsid w:val="00006BA9"/>
    <w:rsid w:val="000128B3"/>
    <w:rsid w:val="000129E6"/>
    <w:rsid w:val="00013CDC"/>
    <w:rsid w:val="00014539"/>
    <w:rsid w:val="0001505B"/>
    <w:rsid w:val="00022EC3"/>
    <w:rsid w:val="00023ADC"/>
    <w:rsid w:val="000251B1"/>
    <w:rsid w:val="00025E27"/>
    <w:rsid w:val="000262FF"/>
    <w:rsid w:val="0004161B"/>
    <w:rsid w:val="00044962"/>
    <w:rsid w:val="00044D3E"/>
    <w:rsid w:val="00045BD4"/>
    <w:rsid w:val="00054CB3"/>
    <w:rsid w:val="000559C8"/>
    <w:rsid w:val="00056E7F"/>
    <w:rsid w:val="000570E5"/>
    <w:rsid w:val="00061295"/>
    <w:rsid w:val="00061BAB"/>
    <w:rsid w:val="00063195"/>
    <w:rsid w:val="00064EF6"/>
    <w:rsid w:val="00065E30"/>
    <w:rsid w:val="000662E1"/>
    <w:rsid w:val="0006795E"/>
    <w:rsid w:val="00067C6C"/>
    <w:rsid w:val="00070988"/>
    <w:rsid w:val="00072C17"/>
    <w:rsid w:val="0007304E"/>
    <w:rsid w:val="00075FAF"/>
    <w:rsid w:val="00076255"/>
    <w:rsid w:val="0007792C"/>
    <w:rsid w:val="00081A40"/>
    <w:rsid w:val="000831CE"/>
    <w:rsid w:val="00084C42"/>
    <w:rsid w:val="0008634C"/>
    <w:rsid w:val="00086B5C"/>
    <w:rsid w:val="00091D49"/>
    <w:rsid w:val="00092561"/>
    <w:rsid w:val="000925E7"/>
    <w:rsid w:val="00092802"/>
    <w:rsid w:val="00093690"/>
    <w:rsid w:val="00094224"/>
    <w:rsid w:val="0009484A"/>
    <w:rsid w:val="00095709"/>
    <w:rsid w:val="000964F0"/>
    <w:rsid w:val="000976B5"/>
    <w:rsid w:val="000A1D95"/>
    <w:rsid w:val="000A627A"/>
    <w:rsid w:val="000B14C6"/>
    <w:rsid w:val="000B17AC"/>
    <w:rsid w:val="000B5272"/>
    <w:rsid w:val="000B6F8E"/>
    <w:rsid w:val="000B790C"/>
    <w:rsid w:val="000B7D29"/>
    <w:rsid w:val="000C0BD4"/>
    <w:rsid w:val="000C234D"/>
    <w:rsid w:val="000C2F57"/>
    <w:rsid w:val="000C406E"/>
    <w:rsid w:val="000C4140"/>
    <w:rsid w:val="000C615C"/>
    <w:rsid w:val="000C64C2"/>
    <w:rsid w:val="000C77FD"/>
    <w:rsid w:val="000D0F20"/>
    <w:rsid w:val="000D253E"/>
    <w:rsid w:val="000D2A1F"/>
    <w:rsid w:val="000D3681"/>
    <w:rsid w:val="000D76FA"/>
    <w:rsid w:val="000D7801"/>
    <w:rsid w:val="000E5B9F"/>
    <w:rsid w:val="000F0D0C"/>
    <w:rsid w:val="000F17A4"/>
    <w:rsid w:val="000F2E4E"/>
    <w:rsid w:val="000F40F6"/>
    <w:rsid w:val="000F59C9"/>
    <w:rsid w:val="000F6B79"/>
    <w:rsid w:val="000F760D"/>
    <w:rsid w:val="000F7A75"/>
    <w:rsid w:val="0010083B"/>
    <w:rsid w:val="00100D5B"/>
    <w:rsid w:val="00102FCF"/>
    <w:rsid w:val="00105FB8"/>
    <w:rsid w:val="001079C0"/>
    <w:rsid w:val="00110197"/>
    <w:rsid w:val="001115E3"/>
    <w:rsid w:val="00111AA9"/>
    <w:rsid w:val="00112D18"/>
    <w:rsid w:val="001169F7"/>
    <w:rsid w:val="0012100B"/>
    <w:rsid w:val="0012232B"/>
    <w:rsid w:val="0012356C"/>
    <w:rsid w:val="00123745"/>
    <w:rsid w:val="00123D23"/>
    <w:rsid w:val="0012678B"/>
    <w:rsid w:val="00131862"/>
    <w:rsid w:val="00133373"/>
    <w:rsid w:val="001353F9"/>
    <w:rsid w:val="00135EE9"/>
    <w:rsid w:val="001378A0"/>
    <w:rsid w:val="001429F6"/>
    <w:rsid w:val="00146A08"/>
    <w:rsid w:val="001474BF"/>
    <w:rsid w:val="00147667"/>
    <w:rsid w:val="00150EDC"/>
    <w:rsid w:val="00150F66"/>
    <w:rsid w:val="00153716"/>
    <w:rsid w:val="00153E79"/>
    <w:rsid w:val="00156D65"/>
    <w:rsid w:val="00161159"/>
    <w:rsid w:val="00161923"/>
    <w:rsid w:val="00165EE8"/>
    <w:rsid w:val="0017147F"/>
    <w:rsid w:val="00172CEC"/>
    <w:rsid w:val="00172F65"/>
    <w:rsid w:val="0017447A"/>
    <w:rsid w:val="00181F3C"/>
    <w:rsid w:val="00183093"/>
    <w:rsid w:val="001863F9"/>
    <w:rsid w:val="00186763"/>
    <w:rsid w:val="00187045"/>
    <w:rsid w:val="001945AC"/>
    <w:rsid w:val="00196302"/>
    <w:rsid w:val="00196A61"/>
    <w:rsid w:val="001970E6"/>
    <w:rsid w:val="001A034D"/>
    <w:rsid w:val="001A03B4"/>
    <w:rsid w:val="001A1249"/>
    <w:rsid w:val="001A4FBF"/>
    <w:rsid w:val="001A7CCE"/>
    <w:rsid w:val="001B174A"/>
    <w:rsid w:val="001B7446"/>
    <w:rsid w:val="001C5D2C"/>
    <w:rsid w:val="001D20A2"/>
    <w:rsid w:val="001D3EF4"/>
    <w:rsid w:val="001D7B6E"/>
    <w:rsid w:val="001E2258"/>
    <w:rsid w:val="001E467B"/>
    <w:rsid w:val="001E5B0E"/>
    <w:rsid w:val="001E5F05"/>
    <w:rsid w:val="001E7509"/>
    <w:rsid w:val="001F2486"/>
    <w:rsid w:val="001F2657"/>
    <w:rsid w:val="001F3880"/>
    <w:rsid w:val="001F3AFA"/>
    <w:rsid w:val="001F3BA9"/>
    <w:rsid w:val="001F3CC6"/>
    <w:rsid w:val="001F6993"/>
    <w:rsid w:val="002014C9"/>
    <w:rsid w:val="0020299D"/>
    <w:rsid w:val="00202E2C"/>
    <w:rsid w:val="002048AA"/>
    <w:rsid w:val="002070EB"/>
    <w:rsid w:val="00211EA6"/>
    <w:rsid w:val="00212112"/>
    <w:rsid w:val="002162E4"/>
    <w:rsid w:val="0021643E"/>
    <w:rsid w:val="00223836"/>
    <w:rsid w:val="0022524A"/>
    <w:rsid w:val="00225260"/>
    <w:rsid w:val="002265F2"/>
    <w:rsid w:val="00227614"/>
    <w:rsid w:val="00230B4E"/>
    <w:rsid w:val="00231985"/>
    <w:rsid w:val="0023447D"/>
    <w:rsid w:val="00234AEA"/>
    <w:rsid w:val="0023571A"/>
    <w:rsid w:val="00240FC9"/>
    <w:rsid w:val="00247380"/>
    <w:rsid w:val="00251281"/>
    <w:rsid w:val="002537AE"/>
    <w:rsid w:val="002548A7"/>
    <w:rsid w:val="00257059"/>
    <w:rsid w:val="00261450"/>
    <w:rsid w:val="00261EB4"/>
    <w:rsid w:val="00264209"/>
    <w:rsid w:val="00264B6D"/>
    <w:rsid w:val="002669AD"/>
    <w:rsid w:val="00266FAB"/>
    <w:rsid w:val="002675B5"/>
    <w:rsid w:val="002718F0"/>
    <w:rsid w:val="00272203"/>
    <w:rsid w:val="0027374E"/>
    <w:rsid w:val="00280311"/>
    <w:rsid w:val="002817F7"/>
    <w:rsid w:val="00285DDB"/>
    <w:rsid w:val="002870C3"/>
    <w:rsid w:val="002871C4"/>
    <w:rsid w:val="002915A5"/>
    <w:rsid w:val="002917F7"/>
    <w:rsid w:val="0029293F"/>
    <w:rsid w:val="0029363C"/>
    <w:rsid w:val="00293AB0"/>
    <w:rsid w:val="00293D54"/>
    <w:rsid w:val="00293F3B"/>
    <w:rsid w:val="00294EEF"/>
    <w:rsid w:val="002A0DA1"/>
    <w:rsid w:val="002A2D9A"/>
    <w:rsid w:val="002A36BD"/>
    <w:rsid w:val="002A4F45"/>
    <w:rsid w:val="002A742E"/>
    <w:rsid w:val="002B0516"/>
    <w:rsid w:val="002B0DD1"/>
    <w:rsid w:val="002B27AB"/>
    <w:rsid w:val="002B2B5E"/>
    <w:rsid w:val="002B2C42"/>
    <w:rsid w:val="002B3071"/>
    <w:rsid w:val="002B44C8"/>
    <w:rsid w:val="002B6CD9"/>
    <w:rsid w:val="002B7B22"/>
    <w:rsid w:val="002B7C69"/>
    <w:rsid w:val="002C175B"/>
    <w:rsid w:val="002C31BD"/>
    <w:rsid w:val="002C407E"/>
    <w:rsid w:val="002C5EB9"/>
    <w:rsid w:val="002D01F0"/>
    <w:rsid w:val="002D3A24"/>
    <w:rsid w:val="002D54A0"/>
    <w:rsid w:val="002E0F17"/>
    <w:rsid w:val="002E1BC9"/>
    <w:rsid w:val="002E3804"/>
    <w:rsid w:val="002E4C46"/>
    <w:rsid w:val="002E6193"/>
    <w:rsid w:val="002E6F26"/>
    <w:rsid w:val="002F10D9"/>
    <w:rsid w:val="002F276B"/>
    <w:rsid w:val="002F3236"/>
    <w:rsid w:val="002F66E1"/>
    <w:rsid w:val="0030420F"/>
    <w:rsid w:val="00307D7A"/>
    <w:rsid w:val="00311259"/>
    <w:rsid w:val="003112CF"/>
    <w:rsid w:val="00312CDE"/>
    <w:rsid w:val="0031556F"/>
    <w:rsid w:val="003167CA"/>
    <w:rsid w:val="00317821"/>
    <w:rsid w:val="00322905"/>
    <w:rsid w:val="00325EA3"/>
    <w:rsid w:val="00327A6D"/>
    <w:rsid w:val="00330E34"/>
    <w:rsid w:val="00334A84"/>
    <w:rsid w:val="00336437"/>
    <w:rsid w:val="00340ECF"/>
    <w:rsid w:val="00340EDD"/>
    <w:rsid w:val="00341E15"/>
    <w:rsid w:val="00341F53"/>
    <w:rsid w:val="003421FA"/>
    <w:rsid w:val="00344EF2"/>
    <w:rsid w:val="0034786E"/>
    <w:rsid w:val="0035084C"/>
    <w:rsid w:val="00350A37"/>
    <w:rsid w:val="00351EBA"/>
    <w:rsid w:val="003532FF"/>
    <w:rsid w:val="00353D86"/>
    <w:rsid w:val="00356C28"/>
    <w:rsid w:val="00360917"/>
    <w:rsid w:val="00362A3E"/>
    <w:rsid w:val="00363357"/>
    <w:rsid w:val="00365A36"/>
    <w:rsid w:val="00366C1D"/>
    <w:rsid w:val="00372F66"/>
    <w:rsid w:val="00377762"/>
    <w:rsid w:val="003803CF"/>
    <w:rsid w:val="0038160F"/>
    <w:rsid w:val="00382998"/>
    <w:rsid w:val="00382D4F"/>
    <w:rsid w:val="00383163"/>
    <w:rsid w:val="0038449D"/>
    <w:rsid w:val="0038769E"/>
    <w:rsid w:val="00390543"/>
    <w:rsid w:val="00393EDE"/>
    <w:rsid w:val="00393FEA"/>
    <w:rsid w:val="003943C7"/>
    <w:rsid w:val="00395273"/>
    <w:rsid w:val="0039551C"/>
    <w:rsid w:val="00396C1F"/>
    <w:rsid w:val="003A5E6B"/>
    <w:rsid w:val="003A7327"/>
    <w:rsid w:val="003A78C8"/>
    <w:rsid w:val="003B061B"/>
    <w:rsid w:val="003B2A3E"/>
    <w:rsid w:val="003B32C9"/>
    <w:rsid w:val="003B5FBB"/>
    <w:rsid w:val="003C00E6"/>
    <w:rsid w:val="003C0819"/>
    <w:rsid w:val="003C20DD"/>
    <w:rsid w:val="003C331C"/>
    <w:rsid w:val="003C5F1F"/>
    <w:rsid w:val="003C689E"/>
    <w:rsid w:val="003D32EC"/>
    <w:rsid w:val="003D3E3A"/>
    <w:rsid w:val="003D6202"/>
    <w:rsid w:val="003D63E8"/>
    <w:rsid w:val="003D69C6"/>
    <w:rsid w:val="003E0554"/>
    <w:rsid w:val="003E1DA6"/>
    <w:rsid w:val="003E39CC"/>
    <w:rsid w:val="003E54A5"/>
    <w:rsid w:val="003E6636"/>
    <w:rsid w:val="003F13C2"/>
    <w:rsid w:val="003F20F4"/>
    <w:rsid w:val="003F69E0"/>
    <w:rsid w:val="0040237A"/>
    <w:rsid w:val="004030D5"/>
    <w:rsid w:val="00410253"/>
    <w:rsid w:val="004107BB"/>
    <w:rsid w:val="00412016"/>
    <w:rsid w:val="00413D1F"/>
    <w:rsid w:val="00417725"/>
    <w:rsid w:val="00421CC0"/>
    <w:rsid w:val="00421EE6"/>
    <w:rsid w:val="0042468C"/>
    <w:rsid w:val="00424964"/>
    <w:rsid w:val="00436775"/>
    <w:rsid w:val="0044064E"/>
    <w:rsid w:val="004413BA"/>
    <w:rsid w:val="0044347B"/>
    <w:rsid w:val="00444802"/>
    <w:rsid w:val="00445BBC"/>
    <w:rsid w:val="004474C6"/>
    <w:rsid w:val="004506C7"/>
    <w:rsid w:val="00451EB3"/>
    <w:rsid w:val="00452072"/>
    <w:rsid w:val="00452CA8"/>
    <w:rsid w:val="00454087"/>
    <w:rsid w:val="00455B2C"/>
    <w:rsid w:val="004572F9"/>
    <w:rsid w:val="00461EE9"/>
    <w:rsid w:val="0046449A"/>
    <w:rsid w:val="00466BA4"/>
    <w:rsid w:val="00471C54"/>
    <w:rsid w:val="00472736"/>
    <w:rsid w:val="004729E0"/>
    <w:rsid w:val="00474802"/>
    <w:rsid w:val="00474D66"/>
    <w:rsid w:val="00475912"/>
    <w:rsid w:val="00476206"/>
    <w:rsid w:val="00476220"/>
    <w:rsid w:val="00483966"/>
    <w:rsid w:val="00483EA3"/>
    <w:rsid w:val="00484C4A"/>
    <w:rsid w:val="00486341"/>
    <w:rsid w:val="00487D45"/>
    <w:rsid w:val="00491A0D"/>
    <w:rsid w:val="00493FA6"/>
    <w:rsid w:val="0049412B"/>
    <w:rsid w:val="00494E50"/>
    <w:rsid w:val="004A01FA"/>
    <w:rsid w:val="004A1E38"/>
    <w:rsid w:val="004A35CB"/>
    <w:rsid w:val="004A4303"/>
    <w:rsid w:val="004A4308"/>
    <w:rsid w:val="004A7838"/>
    <w:rsid w:val="004B0F0D"/>
    <w:rsid w:val="004B21DC"/>
    <w:rsid w:val="004B28D1"/>
    <w:rsid w:val="004B2AD8"/>
    <w:rsid w:val="004B2C68"/>
    <w:rsid w:val="004B343A"/>
    <w:rsid w:val="004B3A93"/>
    <w:rsid w:val="004B463B"/>
    <w:rsid w:val="004B6CF6"/>
    <w:rsid w:val="004C0005"/>
    <w:rsid w:val="004C5BE8"/>
    <w:rsid w:val="004C5D51"/>
    <w:rsid w:val="004C7F07"/>
    <w:rsid w:val="004C7F72"/>
    <w:rsid w:val="004D127F"/>
    <w:rsid w:val="004D1EAB"/>
    <w:rsid w:val="004D253F"/>
    <w:rsid w:val="004D5A67"/>
    <w:rsid w:val="004D79FF"/>
    <w:rsid w:val="004E06E0"/>
    <w:rsid w:val="004E1144"/>
    <w:rsid w:val="004E28DC"/>
    <w:rsid w:val="004E44B8"/>
    <w:rsid w:val="004E51F3"/>
    <w:rsid w:val="004F04C5"/>
    <w:rsid w:val="004F324F"/>
    <w:rsid w:val="004F54DF"/>
    <w:rsid w:val="004F7BCD"/>
    <w:rsid w:val="0051084C"/>
    <w:rsid w:val="00510F5D"/>
    <w:rsid w:val="0051346D"/>
    <w:rsid w:val="00513AE8"/>
    <w:rsid w:val="00513EEA"/>
    <w:rsid w:val="005140E0"/>
    <w:rsid w:val="00514427"/>
    <w:rsid w:val="00514F1C"/>
    <w:rsid w:val="00515D8C"/>
    <w:rsid w:val="005171F6"/>
    <w:rsid w:val="0052086A"/>
    <w:rsid w:val="0052170A"/>
    <w:rsid w:val="00521F2C"/>
    <w:rsid w:val="005260DA"/>
    <w:rsid w:val="00530929"/>
    <w:rsid w:val="0053143F"/>
    <w:rsid w:val="0053304C"/>
    <w:rsid w:val="005359B8"/>
    <w:rsid w:val="00535DFE"/>
    <w:rsid w:val="005369B5"/>
    <w:rsid w:val="0054022E"/>
    <w:rsid w:val="0054213E"/>
    <w:rsid w:val="00544591"/>
    <w:rsid w:val="005453D4"/>
    <w:rsid w:val="00550D27"/>
    <w:rsid w:val="00550DBB"/>
    <w:rsid w:val="00553165"/>
    <w:rsid w:val="00555DAD"/>
    <w:rsid w:val="005619E4"/>
    <w:rsid w:val="00561C19"/>
    <w:rsid w:val="005622B7"/>
    <w:rsid w:val="005625AE"/>
    <w:rsid w:val="00564D7A"/>
    <w:rsid w:val="00564E70"/>
    <w:rsid w:val="00565922"/>
    <w:rsid w:val="00565CB7"/>
    <w:rsid w:val="00565FBA"/>
    <w:rsid w:val="0056624A"/>
    <w:rsid w:val="00567715"/>
    <w:rsid w:val="00567CA6"/>
    <w:rsid w:val="00571558"/>
    <w:rsid w:val="005726D2"/>
    <w:rsid w:val="00573931"/>
    <w:rsid w:val="005745FC"/>
    <w:rsid w:val="00575333"/>
    <w:rsid w:val="00576889"/>
    <w:rsid w:val="00577181"/>
    <w:rsid w:val="0057796C"/>
    <w:rsid w:val="0058031C"/>
    <w:rsid w:val="00583613"/>
    <w:rsid w:val="00583687"/>
    <w:rsid w:val="005851D1"/>
    <w:rsid w:val="00590282"/>
    <w:rsid w:val="00592211"/>
    <w:rsid w:val="00592B81"/>
    <w:rsid w:val="005934F2"/>
    <w:rsid w:val="005940E1"/>
    <w:rsid w:val="0059474F"/>
    <w:rsid w:val="00596098"/>
    <w:rsid w:val="005A15CD"/>
    <w:rsid w:val="005A1958"/>
    <w:rsid w:val="005A3A05"/>
    <w:rsid w:val="005A3D7C"/>
    <w:rsid w:val="005B13AF"/>
    <w:rsid w:val="005B22CD"/>
    <w:rsid w:val="005B6A60"/>
    <w:rsid w:val="005C0172"/>
    <w:rsid w:val="005C4C2F"/>
    <w:rsid w:val="005C712C"/>
    <w:rsid w:val="005D135F"/>
    <w:rsid w:val="005D16A2"/>
    <w:rsid w:val="005D32B5"/>
    <w:rsid w:val="005D3EE0"/>
    <w:rsid w:val="005D50F8"/>
    <w:rsid w:val="005E1047"/>
    <w:rsid w:val="005E18A9"/>
    <w:rsid w:val="005E43DC"/>
    <w:rsid w:val="005E555C"/>
    <w:rsid w:val="005E77DD"/>
    <w:rsid w:val="005F0548"/>
    <w:rsid w:val="005F0C60"/>
    <w:rsid w:val="005F20AB"/>
    <w:rsid w:val="005F2C3D"/>
    <w:rsid w:val="005F4501"/>
    <w:rsid w:val="005F6A8E"/>
    <w:rsid w:val="005F70B5"/>
    <w:rsid w:val="00604C9A"/>
    <w:rsid w:val="00610035"/>
    <w:rsid w:val="00611B72"/>
    <w:rsid w:val="00614D20"/>
    <w:rsid w:val="00616BF6"/>
    <w:rsid w:val="00622408"/>
    <w:rsid w:val="006311EF"/>
    <w:rsid w:val="006316A3"/>
    <w:rsid w:val="00634BA6"/>
    <w:rsid w:val="006404B2"/>
    <w:rsid w:val="00640591"/>
    <w:rsid w:val="00644A27"/>
    <w:rsid w:val="00646BF7"/>
    <w:rsid w:val="0065047B"/>
    <w:rsid w:val="00650C22"/>
    <w:rsid w:val="00651C9D"/>
    <w:rsid w:val="00652910"/>
    <w:rsid w:val="006529C4"/>
    <w:rsid w:val="00652E99"/>
    <w:rsid w:val="00652ED7"/>
    <w:rsid w:val="00653A3B"/>
    <w:rsid w:val="006579F1"/>
    <w:rsid w:val="006601B4"/>
    <w:rsid w:val="006621D3"/>
    <w:rsid w:val="00663DDB"/>
    <w:rsid w:val="00665F43"/>
    <w:rsid w:val="00667EEB"/>
    <w:rsid w:val="00670143"/>
    <w:rsid w:val="00672201"/>
    <w:rsid w:val="00672329"/>
    <w:rsid w:val="00672A8D"/>
    <w:rsid w:val="006735EB"/>
    <w:rsid w:val="00673883"/>
    <w:rsid w:val="00675E36"/>
    <w:rsid w:val="00677005"/>
    <w:rsid w:val="00677322"/>
    <w:rsid w:val="00681A4E"/>
    <w:rsid w:val="00682BB9"/>
    <w:rsid w:val="00686387"/>
    <w:rsid w:val="006865BC"/>
    <w:rsid w:val="006870C6"/>
    <w:rsid w:val="00690532"/>
    <w:rsid w:val="0069062C"/>
    <w:rsid w:val="006930FF"/>
    <w:rsid w:val="0069310B"/>
    <w:rsid w:val="006A03AF"/>
    <w:rsid w:val="006A0E6D"/>
    <w:rsid w:val="006A2F4D"/>
    <w:rsid w:val="006A39A3"/>
    <w:rsid w:val="006A4A4C"/>
    <w:rsid w:val="006A6CE7"/>
    <w:rsid w:val="006A71F2"/>
    <w:rsid w:val="006B0D1A"/>
    <w:rsid w:val="006B2C77"/>
    <w:rsid w:val="006B3EC3"/>
    <w:rsid w:val="006B4F4D"/>
    <w:rsid w:val="006B5184"/>
    <w:rsid w:val="006C65E3"/>
    <w:rsid w:val="006D0C8D"/>
    <w:rsid w:val="006D1C92"/>
    <w:rsid w:val="006D20A1"/>
    <w:rsid w:val="006D3855"/>
    <w:rsid w:val="006D3A36"/>
    <w:rsid w:val="006D403B"/>
    <w:rsid w:val="006D7890"/>
    <w:rsid w:val="006D7CCB"/>
    <w:rsid w:val="006E0CC3"/>
    <w:rsid w:val="006E0D27"/>
    <w:rsid w:val="006E37B3"/>
    <w:rsid w:val="006E5923"/>
    <w:rsid w:val="006E727F"/>
    <w:rsid w:val="006F0C22"/>
    <w:rsid w:val="006F1435"/>
    <w:rsid w:val="006F22F1"/>
    <w:rsid w:val="006F2A3B"/>
    <w:rsid w:val="006F2E14"/>
    <w:rsid w:val="006F4683"/>
    <w:rsid w:val="006F4C26"/>
    <w:rsid w:val="006F590B"/>
    <w:rsid w:val="006F62DD"/>
    <w:rsid w:val="00700251"/>
    <w:rsid w:val="00703E81"/>
    <w:rsid w:val="00704827"/>
    <w:rsid w:val="00705130"/>
    <w:rsid w:val="00706686"/>
    <w:rsid w:val="00710328"/>
    <w:rsid w:val="00710F0B"/>
    <w:rsid w:val="00712F2B"/>
    <w:rsid w:val="00714DF1"/>
    <w:rsid w:val="00717423"/>
    <w:rsid w:val="007218E1"/>
    <w:rsid w:val="00721A5B"/>
    <w:rsid w:val="0072324B"/>
    <w:rsid w:val="007233AB"/>
    <w:rsid w:val="0072350E"/>
    <w:rsid w:val="00724E04"/>
    <w:rsid w:val="00731A56"/>
    <w:rsid w:val="007325D2"/>
    <w:rsid w:val="00733B2F"/>
    <w:rsid w:val="00734633"/>
    <w:rsid w:val="00734A36"/>
    <w:rsid w:val="00734CEB"/>
    <w:rsid w:val="00736642"/>
    <w:rsid w:val="0074287C"/>
    <w:rsid w:val="00743124"/>
    <w:rsid w:val="00743F24"/>
    <w:rsid w:val="00745578"/>
    <w:rsid w:val="00745924"/>
    <w:rsid w:val="00746242"/>
    <w:rsid w:val="007462C1"/>
    <w:rsid w:val="007472E4"/>
    <w:rsid w:val="00747B57"/>
    <w:rsid w:val="00750504"/>
    <w:rsid w:val="00750F11"/>
    <w:rsid w:val="00751225"/>
    <w:rsid w:val="00751503"/>
    <w:rsid w:val="00751FB6"/>
    <w:rsid w:val="00753B63"/>
    <w:rsid w:val="007552BC"/>
    <w:rsid w:val="00755B41"/>
    <w:rsid w:val="0075735D"/>
    <w:rsid w:val="0076090F"/>
    <w:rsid w:val="00760CB5"/>
    <w:rsid w:val="007620DA"/>
    <w:rsid w:val="00763A62"/>
    <w:rsid w:val="00772B74"/>
    <w:rsid w:val="00780445"/>
    <w:rsid w:val="00782179"/>
    <w:rsid w:val="00785F4C"/>
    <w:rsid w:val="007866B8"/>
    <w:rsid w:val="00787554"/>
    <w:rsid w:val="007908C1"/>
    <w:rsid w:val="007918A7"/>
    <w:rsid w:val="00791A01"/>
    <w:rsid w:val="0079679A"/>
    <w:rsid w:val="00797543"/>
    <w:rsid w:val="007A35C1"/>
    <w:rsid w:val="007A386E"/>
    <w:rsid w:val="007B0423"/>
    <w:rsid w:val="007B0EAC"/>
    <w:rsid w:val="007B29DC"/>
    <w:rsid w:val="007B2F22"/>
    <w:rsid w:val="007B55FC"/>
    <w:rsid w:val="007B596A"/>
    <w:rsid w:val="007B7941"/>
    <w:rsid w:val="007C1C75"/>
    <w:rsid w:val="007C2C07"/>
    <w:rsid w:val="007C77A3"/>
    <w:rsid w:val="007D02A0"/>
    <w:rsid w:val="007D0309"/>
    <w:rsid w:val="007D0932"/>
    <w:rsid w:val="007D203F"/>
    <w:rsid w:val="007D2EFA"/>
    <w:rsid w:val="007D5F12"/>
    <w:rsid w:val="007D635E"/>
    <w:rsid w:val="007D6BD1"/>
    <w:rsid w:val="007D7736"/>
    <w:rsid w:val="007D79FC"/>
    <w:rsid w:val="007E2129"/>
    <w:rsid w:val="007E453C"/>
    <w:rsid w:val="007E501E"/>
    <w:rsid w:val="007E50A3"/>
    <w:rsid w:val="007E78A2"/>
    <w:rsid w:val="007F0478"/>
    <w:rsid w:val="007F25C7"/>
    <w:rsid w:val="007F4427"/>
    <w:rsid w:val="007F5D6E"/>
    <w:rsid w:val="007F745E"/>
    <w:rsid w:val="00801902"/>
    <w:rsid w:val="008037FF"/>
    <w:rsid w:val="00810195"/>
    <w:rsid w:val="00812D85"/>
    <w:rsid w:val="00814BD4"/>
    <w:rsid w:val="00814D83"/>
    <w:rsid w:val="00817346"/>
    <w:rsid w:val="00823E4E"/>
    <w:rsid w:val="00824D7C"/>
    <w:rsid w:val="0083135B"/>
    <w:rsid w:val="0083538B"/>
    <w:rsid w:val="00835E7B"/>
    <w:rsid w:val="00840975"/>
    <w:rsid w:val="008415C6"/>
    <w:rsid w:val="00841DE3"/>
    <w:rsid w:val="008433E6"/>
    <w:rsid w:val="00846596"/>
    <w:rsid w:val="00850414"/>
    <w:rsid w:val="00850AD7"/>
    <w:rsid w:val="00852E64"/>
    <w:rsid w:val="00856034"/>
    <w:rsid w:val="008578FF"/>
    <w:rsid w:val="0086130D"/>
    <w:rsid w:val="008629E9"/>
    <w:rsid w:val="00863F65"/>
    <w:rsid w:val="00864E1F"/>
    <w:rsid w:val="00866A3B"/>
    <w:rsid w:val="00867EBE"/>
    <w:rsid w:val="00874ED6"/>
    <w:rsid w:val="008751DD"/>
    <w:rsid w:val="00880B73"/>
    <w:rsid w:val="00882215"/>
    <w:rsid w:val="00883855"/>
    <w:rsid w:val="00884721"/>
    <w:rsid w:val="00884843"/>
    <w:rsid w:val="008849A4"/>
    <w:rsid w:val="008850DB"/>
    <w:rsid w:val="0089131B"/>
    <w:rsid w:val="008970C2"/>
    <w:rsid w:val="008A2AFA"/>
    <w:rsid w:val="008A46D6"/>
    <w:rsid w:val="008A6323"/>
    <w:rsid w:val="008B1AC6"/>
    <w:rsid w:val="008B6433"/>
    <w:rsid w:val="008C11F3"/>
    <w:rsid w:val="008C5860"/>
    <w:rsid w:val="008D1382"/>
    <w:rsid w:val="008E3FBE"/>
    <w:rsid w:val="008E6794"/>
    <w:rsid w:val="008F29AE"/>
    <w:rsid w:val="008F3E6A"/>
    <w:rsid w:val="008F4A8C"/>
    <w:rsid w:val="008F7502"/>
    <w:rsid w:val="008F7866"/>
    <w:rsid w:val="009001F0"/>
    <w:rsid w:val="0090035C"/>
    <w:rsid w:val="00901B38"/>
    <w:rsid w:val="009039D2"/>
    <w:rsid w:val="009054F7"/>
    <w:rsid w:val="00906DC3"/>
    <w:rsid w:val="00910E22"/>
    <w:rsid w:val="0091251B"/>
    <w:rsid w:val="0091485D"/>
    <w:rsid w:val="00914EB7"/>
    <w:rsid w:val="00915452"/>
    <w:rsid w:val="009245D8"/>
    <w:rsid w:val="009268B4"/>
    <w:rsid w:val="009324F7"/>
    <w:rsid w:val="00935EF4"/>
    <w:rsid w:val="00940EA0"/>
    <w:rsid w:val="00943BBA"/>
    <w:rsid w:val="00945078"/>
    <w:rsid w:val="00946B7E"/>
    <w:rsid w:val="00950196"/>
    <w:rsid w:val="009503FD"/>
    <w:rsid w:val="00951F83"/>
    <w:rsid w:val="009524CD"/>
    <w:rsid w:val="0095383A"/>
    <w:rsid w:val="009568EB"/>
    <w:rsid w:val="009609B6"/>
    <w:rsid w:val="009615BE"/>
    <w:rsid w:val="009617A9"/>
    <w:rsid w:val="00962861"/>
    <w:rsid w:val="00962A99"/>
    <w:rsid w:val="00962AC2"/>
    <w:rsid w:val="00967078"/>
    <w:rsid w:val="0096723F"/>
    <w:rsid w:val="0097227B"/>
    <w:rsid w:val="00972F4B"/>
    <w:rsid w:val="00972F59"/>
    <w:rsid w:val="009807F8"/>
    <w:rsid w:val="00981519"/>
    <w:rsid w:val="00984A10"/>
    <w:rsid w:val="00984BFE"/>
    <w:rsid w:val="00985056"/>
    <w:rsid w:val="00986A96"/>
    <w:rsid w:val="00986B6B"/>
    <w:rsid w:val="009913D4"/>
    <w:rsid w:val="00994B77"/>
    <w:rsid w:val="00995BDD"/>
    <w:rsid w:val="009A0190"/>
    <w:rsid w:val="009A0682"/>
    <w:rsid w:val="009A0BC8"/>
    <w:rsid w:val="009A108D"/>
    <w:rsid w:val="009A2C4C"/>
    <w:rsid w:val="009A36C5"/>
    <w:rsid w:val="009B0CF1"/>
    <w:rsid w:val="009B0E57"/>
    <w:rsid w:val="009B1519"/>
    <w:rsid w:val="009B3EEB"/>
    <w:rsid w:val="009B5CA5"/>
    <w:rsid w:val="009B635D"/>
    <w:rsid w:val="009B6535"/>
    <w:rsid w:val="009B6B65"/>
    <w:rsid w:val="009B7086"/>
    <w:rsid w:val="009C0D52"/>
    <w:rsid w:val="009C179B"/>
    <w:rsid w:val="009C184D"/>
    <w:rsid w:val="009D11B8"/>
    <w:rsid w:val="009D13D3"/>
    <w:rsid w:val="009D3718"/>
    <w:rsid w:val="009D3A23"/>
    <w:rsid w:val="009D4AE3"/>
    <w:rsid w:val="009D5382"/>
    <w:rsid w:val="009D60F7"/>
    <w:rsid w:val="009D66FE"/>
    <w:rsid w:val="009E2F28"/>
    <w:rsid w:val="009E4A66"/>
    <w:rsid w:val="009E5FB7"/>
    <w:rsid w:val="009E5FE2"/>
    <w:rsid w:val="009E7906"/>
    <w:rsid w:val="009F07F3"/>
    <w:rsid w:val="009F0E7C"/>
    <w:rsid w:val="009F12AB"/>
    <w:rsid w:val="009F2CD4"/>
    <w:rsid w:val="009F4007"/>
    <w:rsid w:val="009F4922"/>
    <w:rsid w:val="009F5980"/>
    <w:rsid w:val="00A011D6"/>
    <w:rsid w:val="00A022EE"/>
    <w:rsid w:val="00A12670"/>
    <w:rsid w:val="00A14ACC"/>
    <w:rsid w:val="00A14C98"/>
    <w:rsid w:val="00A15D16"/>
    <w:rsid w:val="00A200F0"/>
    <w:rsid w:val="00A216D5"/>
    <w:rsid w:val="00A21837"/>
    <w:rsid w:val="00A2416D"/>
    <w:rsid w:val="00A241AE"/>
    <w:rsid w:val="00A247CE"/>
    <w:rsid w:val="00A25769"/>
    <w:rsid w:val="00A25FA2"/>
    <w:rsid w:val="00A26224"/>
    <w:rsid w:val="00A262CE"/>
    <w:rsid w:val="00A303BD"/>
    <w:rsid w:val="00A31BC7"/>
    <w:rsid w:val="00A31EB1"/>
    <w:rsid w:val="00A32E99"/>
    <w:rsid w:val="00A377A6"/>
    <w:rsid w:val="00A37D55"/>
    <w:rsid w:val="00A400E9"/>
    <w:rsid w:val="00A423E5"/>
    <w:rsid w:val="00A465AB"/>
    <w:rsid w:val="00A46D36"/>
    <w:rsid w:val="00A5082C"/>
    <w:rsid w:val="00A51F14"/>
    <w:rsid w:val="00A52E20"/>
    <w:rsid w:val="00A5423E"/>
    <w:rsid w:val="00A56D99"/>
    <w:rsid w:val="00A60415"/>
    <w:rsid w:val="00A61CDF"/>
    <w:rsid w:val="00A6262E"/>
    <w:rsid w:val="00A62DD9"/>
    <w:rsid w:val="00A64C1C"/>
    <w:rsid w:val="00A64ED4"/>
    <w:rsid w:val="00A66BFE"/>
    <w:rsid w:val="00A70A34"/>
    <w:rsid w:val="00A71584"/>
    <w:rsid w:val="00A754CD"/>
    <w:rsid w:val="00A809C7"/>
    <w:rsid w:val="00A8213A"/>
    <w:rsid w:val="00A921F2"/>
    <w:rsid w:val="00A93218"/>
    <w:rsid w:val="00A94764"/>
    <w:rsid w:val="00A95DF6"/>
    <w:rsid w:val="00A9661C"/>
    <w:rsid w:val="00AA30AB"/>
    <w:rsid w:val="00AA5F9E"/>
    <w:rsid w:val="00AA6A77"/>
    <w:rsid w:val="00AA7809"/>
    <w:rsid w:val="00AB1D78"/>
    <w:rsid w:val="00AB4841"/>
    <w:rsid w:val="00AB5B13"/>
    <w:rsid w:val="00AC0225"/>
    <w:rsid w:val="00AC0EF2"/>
    <w:rsid w:val="00AC370B"/>
    <w:rsid w:val="00AC53E4"/>
    <w:rsid w:val="00AC5DD5"/>
    <w:rsid w:val="00AC7329"/>
    <w:rsid w:val="00AC7F93"/>
    <w:rsid w:val="00AD03F8"/>
    <w:rsid w:val="00AD08D0"/>
    <w:rsid w:val="00AD2F6D"/>
    <w:rsid w:val="00AD4588"/>
    <w:rsid w:val="00AE08A6"/>
    <w:rsid w:val="00AE0EA8"/>
    <w:rsid w:val="00AE1A7C"/>
    <w:rsid w:val="00AE1D9C"/>
    <w:rsid w:val="00AE2D24"/>
    <w:rsid w:val="00AE32BB"/>
    <w:rsid w:val="00AE419C"/>
    <w:rsid w:val="00AE4643"/>
    <w:rsid w:val="00AE7050"/>
    <w:rsid w:val="00AE786D"/>
    <w:rsid w:val="00AF30F8"/>
    <w:rsid w:val="00AF4837"/>
    <w:rsid w:val="00AF7125"/>
    <w:rsid w:val="00AF76A0"/>
    <w:rsid w:val="00AF7E1D"/>
    <w:rsid w:val="00B00B81"/>
    <w:rsid w:val="00B00E3C"/>
    <w:rsid w:val="00B0161D"/>
    <w:rsid w:val="00B03B10"/>
    <w:rsid w:val="00B059B0"/>
    <w:rsid w:val="00B1314D"/>
    <w:rsid w:val="00B15AA1"/>
    <w:rsid w:val="00B160CB"/>
    <w:rsid w:val="00B202FC"/>
    <w:rsid w:val="00B2124E"/>
    <w:rsid w:val="00B22BD4"/>
    <w:rsid w:val="00B23749"/>
    <w:rsid w:val="00B26FF7"/>
    <w:rsid w:val="00B33FDC"/>
    <w:rsid w:val="00B34254"/>
    <w:rsid w:val="00B36820"/>
    <w:rsid w:val="00B36B9E"/>
    <w:rsid w:val="00B45AE2"/>
    <w:rsid w:val="00B46A6F"/>
    <w:rsid w:val="00B541A9"/>
    <w:rsid w:val="00B553E5"/>
    <w:rsid w:val="00B60EFF"/>
    <w:rsid w:val="00B61390"/>
    <w:rsid w:val="00B617B0"/>
    <w:rsid w:val="00B622FF"/>
    <w:rsid w:val="00B6424A"/>
    <w:rsid w:val="00B64797"/>
    <w:rsid w:val="00B660B1"/>
    <w:rsid w:val="00B663A8"/>
    <w:rsid w:val="00B67599"/>
    <w:rsid w:val="00B67C5C"/>
    <w:rsid w:val="00B71955"/>
    <w:rsid w:val="00B721BC"/>
    <w:rsid w:val="00B73DE0"/>
    <w:rsid w:val="00B75E64"/>
    <w:rsid w:val="00B77CAC"/>
    <w:rsid w:val="00B80678"/>
    <w:rsid w:val="00B81109"/>
    <w:rsid w:val="00B81436"/>
    <w:rsid w:val="00B81531"/>
    <w:rsid w:val="00B83BFB"/>
    <w:rsid w:val="00B843F7"/>
    <w:rsid w:val="00B84EEB"/>
    <w:rsid w:val="00B85571"/>
    <w:rsid w:val="00B876E6"/>
    <w:rsid w:val="00B906E7"/>
    <w:rsid w:val="00B9247F"/>
    <w:rsid w:val="00B94AFB"/>
    <w:rsid w:val="00B9591F"/>
    <w:rsid w:val="00B96FCF"/>
    <w:rsid w:val="00BA0909"/>
    <w:rsid w:val="00BA26F5"/>
    <w:rsid w:val="00BA679B"/>
    <w:rsid w:val="00BA6835"/>
    <w:rsid w:val="00BB0270"/>
    <w:rsid w:val="00BB2DD4"/>
    <w:rsid w:val="00BB3709"/>
    <w:rsid w:val="00BB4716"/>
    <w:rsid w:val="00BB6418"/>
    <w:rsid w:val="00BC0A87"/>
    <w:rsid w:val="00BC33F7"/>
    <w:rsid w:val="00BC7676"/>
    <w:rsid w:val="00BD18CF"/>
    <w:rsid w:val="00BD2460"/>
    <w:rsid w:val="00BD2C8E"/>
    <w:rsid w:val="00BD36CD"/>
    <w:rsid w:val="00BD6074"/>
    <w:rsid w:val="00BD7867"/>
    <w:rsid w:val="00BE0917"/>
    <w:rsid w:val="00BE12DA"/>
    <w:rsid w:val="00BE1693"/>
    <w:rsid w:val="00BE1A12"/>
    <w:rsid w:val="00BE2439"/>
    <w:rsid w:val="00BE5E34"/>
    <w:rsid w:val="00BE6F39"/>
    <w:rsid w:val="00BF0374"/>
    <w:rsid w:val="00BF5909"/>
    <w:rsid w:val="00BF682F"/>
    <w:rsid w:val="00BF7A47"/>
    <w:rsid w:val="00C003C0"/>
    <w:rsid w:val="00C04BCB"/>
    <w:rsid w:val="00C05405"/>
    <w:rsid w:val="00C05E06"/>
    <w:rsid w:val="00C07DE4"/>
    <w:rsid w:val="00C1339A"/>
    <w:rsid w:val="00C136D2"/>
    <w:rsid w:val="00C2230C"/>
    <w:rsid w:val="00C22B66"/>
    <w:rsid w:val="00C2589F"/>
    <w:rsid w:val="00C25BC9"/>
    <w:rsid w:val="00C26070"/>
    <w:rsid w:val="00C31A7B"/>
    <w:rsid w:val="00C33D5B"/>
    <w:rsid w:val="00C34379"/>
    <w:rsid w:val="00C36BCF"/>
    <w:rsid w:val="00C37116"/>
    <w:rsid w:val="00C4017D"/>
    <w:rsid w:val="00C40550"/>
    <w:rsid w:val="00C41EA2"/>
    <w:rsid w:val="00C423E7"/>
    <w:rsid w:val="00C43478"/>
    <w:rsid w:val="00C44C8D"/>
    <w:rsid w:val="00C47885"/>
    <w:rsid w:val="00C478ED"/>
    <w:rsid w:val="00C5094F"/>
    <w:rsid w:val="00C546C8"/>
    <w:rsid w:val="00C54F92"/>
    <w:rsid w:val="00C5783B"/>
    <w:rsid w:val="00C57D7A"/>
    <w:rsid w:val="00C622B8"/>
    <w:rsid w:val="00C62AE6"/>
    <w:rsid w:val="00C6506A"/>
    <w:rsid w:val="00C65AF7"/>
    <w:rsid w:val="00C7271D"/>
    <w:rsid w:val="00C73417"/>
    <w:rsid w:val="00C73874"/>
    <w:rsid w:val="00C744A1"/>
    <w:rsid w:val="00C83A37"/>
    <w:rsid w:val="00C843CA"/>
    <w:rsid w:val="00C84B74"/>
    <w:rsid w:val="00C866B9"/>
    <w:rsid w:val="00C87D1B"/>
    <w:rsid w:val="00C90935"/>
    <w:rsid w:val="00C90F69"/>
    <w:rsid w:val="00C91349"/>
    <w:rsid w:val="00C95874"/>
    <w:rsid w:val="00C959F8"/>
    <w:rsid w:val="00C9618C"/>
    <w:rsid w:val="00C97570"/>
    <w:rsid w:val="00C977DC"/>
    <w:rsid w:val="00CA069D"/>
    <w:rsid w:val="00CA54BF"/>
    <w:rsid w:val="00CA58C1"/>
    <w:rsid w:val="00CA7994"/>
    <w:rsid w:val="00CB0E9E"/>
    <w:rsid w:val="00CB1D6A"/>
    <w:rsid w:val="00CB2D3A"/>
    <w:rsid w:val="00CB4DDE"/>
    <w:rsid w:val="00CB58C8"/>
    <w:rsid w:val="00CB6192"/>
    <w:rsid w:val="00CC06FF"/>
    <w:rsid w:val="00CC1C4E"/>
    <w:rsid w:val="00CC2B74"/>
    <w:rsid w:val="00CC3F2A"/>
    <w:rsid w:val="00CC59D3"/>
    <w:rsid w:val="00CC79AD"/>
    <w:rsid w:val="00CD0215"/>
    <w:rsid w:val="00CD186F"/>
    <w:rsid w:val="00CD386D"/>
    <w:rsid w:val="00CD581D"/>
    <w:rsid w:val="00CD5BDA"/>
    <w:rsid w:val="00CD684C"/>
    <w:rsid w:val="00CD69E7"/>
    <w:rsid w:val="00CD7659"/>
    <w:rsid w:val="00CE2EE2"/>
    <w:rsid w:val="00CE2EFB"/>
    <w:rsid w:val="00CE50B6"/>
    <w:rsid w:val="00CE5463"/>
    <w:rsid w:val="00CE6C11"/>
    <w:rsid w:val="00CF042C"/>
    <w:rsid w:val="00CF14DF"/>
    <w:rsid w:val="00CF40AE"/>
    <w:rsid w:val="00CF5146"/>
    <w:rsid w:val="00CF5E36"/>
    <w:rsid w:val="00CF6410"/>
    <w:rsid w:val="00D034B2"/>
    <w:rsid w:val="00D0371A"/>
    <w:rsid w:val="00D054E6"/>
    <w:rsid w:val="00D0588B"/>
    <w:rsid w:val="00D0609B"/>
    <w:rsid w:val="00D061AE"/>
    <w:rsid w:val="00D10AF2"/>
    <w:rsid w:val="00D10FAF"/>
    <w:rsid w:val="00D14F22"/>
    <w:rsid w:val="00D15759"/>
    <w:rsid w:val="00D165D6"/>
    <w:rsid w:val="00D16CF5"/>
    <w:rsid w:val="00D1761E"/>
    <w:rsid w:val="00D218E9"/>
    <w:rsid w:val="00D22DD4"/>
    <w:rsid w:val="00D26FB7"/>
    <w:rsid w:val="00D33369"/>
    <w:rsid w:val="00D34229"/>
    <w:rsid w:val="00D35446"/>
    <w:rsid w:val="00D35D58"/>
    <w:rsid w:val="00D3607F"/>
    <w:rsid w:val="00D36564"/>
    <w:rsid w:val="00D4057D"/>
    <w:rsid w:val="00D4187D"/>
    <w:rsid w:val="00D41880"/>
    <w:rsid w:val="00D43839"/>
    <w:rsid w:val="00D44988"/>
    <w:rsid w:val="00D449D9"/>
    <w:rsid w:val="00D469D7"/>
    <w:rsid w:val="00D50A56"/>
    <w:rsid w:val="00D5273C"/>
    <w:rsid w:val="00D556E5"/>
    <w:rsid w:val="00D559E4"/>
    <w:rsid w:val="00D61935"/>
    <w:rsid w:val="00D61F03"/>
    <w:rsid w:val="00D62CC0"/>
    <w:rsid w:val="00D63B0B"/>
    <w:rsid w:val="00D652DE"/>
    <w:rsid w:val="00D65F47"/>
    <w:rsid w:val="00D7237A"/>
    <w:rsid w:val="00D7365C"/>
    <w:rsid w:val="00D73F17"/>
    <w:rsid w:val="00D746B4"/>
    <w:rsid w:val="00D77672"/>
    <w:rsid w:val="00D778F4"/>
    <w:rsid w:val="00D80A7B"/>
    <w:rsid w:val="00D80BA3"/>
    <w:rsid w:val="00D80EB2"/>
    <w:rsid w:val="00D81903"/>
    <w:rsid w:val="00D82EB2"/>
    <w:rsid w:val="00D85BBD"/>
    <w:rsid w:val="00D85CD9"/>
    <w:rsid w:val="00D8685E"/>
    <w:rsid w:val="00D91661"/>
    <w:rsid w:val="00D92230"/>
    <w:rsid w:val="00D96771"/>
    <w:rsid w:val="00D96C92"/>
    <w:rsid w:val="00D9786D"/>
    <w:rsid w:val="00DB2073"/>
    <w:rsid w:val="00DB3B86"/>
    <w:rsid w:val="00DB45EE"/>
    <w:rsid w:val="00DB51FD"/>
    <w:rsid w:val="00DB55C5"/>
    <w:rsid w:val="00DB5D6A"/>
    <w:rsid w:val="00DB7295"/>
    <w:rsid w:val="00DB7517"/>
    <w:rsid w:val="00DC30C5"/>
    <w:rsid w:val="00DC32AC"/>
    <w:rsid w:val="00DC54FC"/>
    <w:rsid w:val="00DC7660"/>
    <w:rsid w:val="00DD15A6"/>
    <w:rsid w:val="00DD3987"/>
    <w:rsid w:val="00DD4BC8"/>
    <w:rsid w:val="00DD7F80"/>
    <w:rsid w:val="00DE0356"/>
    <w:rsid w:val="00DE1099"/>
    <w:rsid w:val="00DE3E67"/>
    <w:rsid w:val="00DF03AF"/>
    <w:rsid w:val="00DF04BB"/>
    <w:rsid w:val="00DF094F"/>
    <w:rsid w:val="00DF0A5D"/>
    <w:rsid w:val="00DF177E"/>
    <w:rsid w:val="00DF17BF"/>
    <w:rsid w:val="00DF2094"/>
    <w:rsid w:val="00DF3125"/>
    <w:rsid w:val="00DF3717"/>
    <w:rsid w:val="00DF3A31"/>
    <w:rsid w:val="00DF49D8"/>
    <w:rsid w:val="00DF4B40"/>
    <w:rsid w:val="00DF5793"/>
    <w:rsid w:val="00DF7E17"/>
    <w:rsid w:val="00DF7EE1"/>
    <w:rsid w:val="00E00DC0"/>
    <w:rsid w:val="00E01A79"/>
    <w:rsid w:val="00E01BBB"/>
    <w:rsid w:val="00E04A09"/>
    <w:rsid w:val="00E05319"/>
    <w:rsid w:val="00E07EF4"/>
    <w:rsid w:val="00E10CED"/>
    <w:rsid w:val="00E13F96"/>
    <w:rsid w:val="00E143DF"/>
    <w:rsid w:val="00E15176"/>
    <w:rsid w:val="00E20CB7"/>
    <w:rsid w:val="00E212AA"/>
    <w:rsid w:val="00E214FA"/>
    <w:rsid w:val="00E22C07"/>
    <w:rsid w:val="00E22EEB"/>
    <w:rsid w:val="00E24E30"/>
    <w:rsid w:val="00E2510D"/>
    <w:rsid w:val="00E2645E"/>
    <w:rsid w:val="00E26904"/>
    <w:rsid w:val="00E32F5C"/>
    <w:rsid w:val="00E426B3"/>
    <w:rsid w:val="00E43AA3"/>
    <w:rsid w:val="00E43B0F"/>
    <w:rsid w:val="00E4747C"/>
    <w:rsid w:val="00E47BDC"/>
    <w:rsid w:val="00E50E44"/>
    <w:rsid w:val="00E5231F"/>
    <w:rsid w:val="00E5291A"/>
    <w:rsid w:val="00E52F1D"/>
    <w:rsid w:val="00E5404B"/>
    <w:rsid w:val="00E550E4"/>
    <w:rsid w:val="00E56C39"/>
    <w:rsid w:val="00E601C1"/>
    <w:rsid w:val="00E62C9A"/>
    <w:rsid w:val="00E66DED"/>
    <w:rsid w:val="00E70CF4"/>
    <w:rsid w:val="00E718A6"/>
    <w:rsid w:val="00E741BF"/>
    <w:rsid w:val="00E7574B"/>
    <w:rsid w:val="00E75914"/>
    <w:rsid w:val="00E76088"/>
    <w:rsid w:val="00E775EC"/>
    <w:rsid w:val="00E814AB"/>
    <w:rsid w:val="00E84597"/>
    <w:rsid w:val="00E84AF5"/>
    <w:rsid w:val="00E84C2E"/>
    <w:rsid w:val="00E87F23"/>
    <w:rsid w:val="00E91D4C"/>
    <w:rsid w:val="00E9244E"/>
    <w:rsid w:val="00E93006"/>
    <w:rsid w:val="00E9324B"/>
    <w:rsid w:val="00E94F58"/>
    <w:rsid w:val="00E95952"/>
    <w:rsid w:val="00EA08B3"/>
    <w:rsid w:val="00EA2EDA"/>
    <w:rsid w:val="00EA3B69"/>
    <w:rsid w:val="00EA45D8"/>
    <w:rsid w:val="00EA481C"/>
    <w:rsid w:val="00EA5074"/>
    <w:rsid w:val="00EA530F"/>
    <w:rsid w:val="00EA5A53"/>
    <w:rsid w:val="00EA5D2C"/>
    <w:rsid w:val="00EA6547"/>
    <w:rsid w:val="00EA70AB"/>
    <w:rsid w:val="00EB1C2F"/>
    <w:rsid w:val="00EB3089"/>
    <w:rsid w:val="00EB36CA"/>
    <w:rsid w:val="00EC4050"/>
    <w:rsid w:val="00EC5453"/>
    <w:rsid w:val="00ED1780"/>
    <w:rsid w:val="00ED24F8"/>
    <w:rsid w:val="00ED46F0"/>
    <w:rsid w:val="00ED7F50"/>
    <w:rsid w:val="00EE0FA5"/>
    <w:rsid w:val="00EE2381"/>
    <w:rsid w:val="00EE3E88"/>
    <w:rsid w:val="00EE3F87"/>
    <w:rsid w:val="00EF053F"/>
    <w:rsid w:val="00EF4019"/>
    <w:rsid w:val="00EF4F71"/>
    <w:rsid w:val="00EF5EFD"/>
    <w:rsid w:val="00EF6B91"/>
    <w:rsid w:val="00EF70D6"/>
    <w:rsid w:val="00EF79E2"/>
    <w:rsid w:val="00F0445E"/>
    <w:rsid w:val="00F058C5"/>
    <w:rsid w:val="00F0634C"/>
    <w:rsid w:val="00F12DD3"/>
    <w:rsid w:val="00F14313"/>
    <w:rsid w:val="00F14838"/>
    <w:rsid w:val="00F1698B"/>
    <w:rsid w:val="00F16C07"/>
    <w:rsid w:val="00F21F77"/>
    <w:rsid w:val="00F22D28"/>
    <w:rsid w:val="00F24E21"/>
    <w:rsid w:val="00F25C53"/>
    <w:rsid w:val="00F26E5A"/>
    <w:rsid w:val="00F2703D"/>
    <w:rsid w:val="00F34AB8"/>
    <w:rsid w:val="00F413D3"/>
    <w:rsid w:val="00F418FB"/>
    <w:rsid w:val="00F53C9C"/>
    <w:rsid w:val="00F54B7B"/>
    <w:rsid w:val="00F56675"/>
    <w:rsid w:val="00F57C73"/>
    <w:rsid w:val="00F57D30"/>
    <w:rsid w:val="00F636C3"/>
    <w:rsid w:val="00F66BC9"/>
    <w:rsid w:val="00F67679"/>
    <w:rsid w:val="00F7375A"/>
    <w:rsid w:val="00F747E2"/>
    <w:rsid w:val="00F75512"/>
    <w:rsid w:val="00F76307"/>
    <w:rsid w:val="00F777C8"/>
    <w:rsid w:val="00F815C8"/>
    <w:rsid w:val="00F85143"/>
    <w:rsid w:val="00F853E3"/>
    <w:rsid w:val="00F869C7"/>
    <w:rsid w:val="00F91A89"/>
    <w:rsid w:val="00F9336B"/>
    <w:rsid w:val="00F94249"/>
    <w:rsid w:val="00F9466D"/>
    <w:rsid w:val="00F94B80"/>
    <w:rsid w:val="00F95EE0"/>
    <w:rsid w:val="00FA0966"/>
    <w:rsid w:val="00FA1C68"/>
    <w:rsid w:val="00FA2FCF"/>
    <w:rsid w:val="00FA3DC4"/>
    <w:rsid w:val="00FA4D57"/>
    <w:rsid w:val="00FB2C77"/>
    <w:rsid w:val="00FB41DD"/>
    <w:rsid w:val="00FB507A"/>
    <w:rsid w:val="00FB7198"/>
    <w:rsid w:val="00FB760C"/>
    <w:rsid w:val="00FC17F5"/>
    <w:rsid w:val="00FC4C0E"/>
    <w:rsid w:val="00FC713E"/>
    <w:rsid w:val="00FC7363"/>
    <w:rsid w:val="00FD3004"/>
    <w:rsid w:val="00FD375D"/>
    <w:rsid w:val="00FD3FBE"/>
    <w:rsid w:val="00FD4016"/>
    <w:rsid w:val="00FD5D94"/>
    <w:rsid w:val="00FE1981"/>
    <w:rsid w:val="00FE292B"/>
    <w:rsid w:val="00FF2525"/>
    <w:rsid w:val="00FF43A8"/>
    <w:rsid w:val="00FF4832"/>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F8CB7"/>
  <w15:chartTrackingRefBased/>
  <w15:docId w15:val="{B7929BE7-3528-374F-AE52-4B94317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uiPriority w:val="99"/>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uiPriority w:val="99"/>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uiPriority w:val="99"/>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uiPriority w:val="99"/>
    <w:rsid w:val="00CD386D"/>
    <w:pPr>
      <w:numPr>
        <w:numId w:val="2"/>
      </w:numPr>
    </w:pPr>
  </w:style>
  <w:style w:type="paragraph" w:customStyle="1" w:styleId="BL">
    <w:name w:val="BL"/>
    <w:basedOn w:val="Normal"/>
    <w:uiPriority w:val="99"/>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2"/>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style>
  <w:style w:type="paragraph" w:styleId="ListNumber4">
    <w:name w:val="List Number 4"/>
    <w:basedOn w:val="Normal"/>
    <w:uiPriority w:val="99"/>
    <w:pPr>
      <w:numPr>
        <w:numId w:val="6"/>
      </w:numPr>
    </w:pPr>
  </w:style>
  <w:style w:type="paragraph" w:styleId="ListNumber5">
    <w:name w:val="List Number 5"/>
    <w:basedOn w:val="Normal"/>
    <w:uiPriority w:val="99"/>
    <w:pPr>
      <w:numPr>
        <w:numId w:val="7"/>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2">
    <w:name w:val="Comment Text Char2"/>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uiPriority w:val="99"/>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rPr>
  </w:style>
  <w:style w:type="paragraph" w:customStyle="1" w:styleId="TB1">
    <w:name w:val="TB1"/>
    <w:basedOn w:val="Normal"/>
    <w:qFormat/>
    <w:rsid w:val="005745FC"/>
    <w:pPr>
      <w:keepNext/>
      <w:keepLines/>
      <w:numPr>
        <w:numId w:val="2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uiPriority w:val="99"/>
    <w:qFormat/>
    <w:rsid w:val="005745FC"/>
    <w:pPr>
      <w:keepNext/>
      <w:keepLines/>
      <w:numPr>
        <w:numId w:val="9"/>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semi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10"/>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uiPriority w:val="99"/>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1"/>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3"/>
      </w:numPr>
    </w:pPr>
  </w:style>
  <w:style w:type="numbering" w:customStyle="1" w:styleId="11">
    <w:name w:val="无列表11"/>
    <w:next w:val="NoList"/>
    <w:uiPriority w:val="99"/>
    <w:semiHidden/>
    <w:unhideWhenUsed/>
    <w:rsid w:val="000C4140"/>
  </w:style>
  <w:style w:type="character" w:styleId="UnresolvedMention">
    <w:name w:val="Unresolved Mention"/>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uiPriority w:val="9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uiPriority w:val="99"/>
    <w:rsid w:val="00C31A7B"/>
    <w:pPr>
      <w:textAlignment w:val="auto"/>
    </w:pPr>
    <w:rPr>
      <w:rFonts w:eastAsia="Times New Roman"/>
      <w:sz w:val="24"/>
      <w:szCs w:val="24"/>
    </w:rPr>
  </w:style>
  <w:style w:type="character" w:customStyle="1" w:styleId="EndnoteTextChar">
    <w:name w:val="Endnote Text Char"/>
    <w:link w:val="EndnoteText"/>
    <w:uiPriority w:val="99"/>
    <w:semiHidden/>
    <w:rsid w:val="00C31A7B"/>
    <w:rPr>
      <w:lang w:val="en-GB" w:eastAsia="en-US"/>
    </w:rPr>
  </w:style>
  <w:style w:type="character" w:customStyle="1" w:styleId="MacroTextChar">
    <w:name w:val="Macro Text Char"/>
    <w:link w:val="MacroText"/>
    <w:uiPriority w:val="99"/>
    <w:semiHidden/>
    <w:rsid w:val="00C31A7B"/>
    <w:rPr>
      <w:rFonts w:ascii="Courier New" w:hAnsi="Courier New" w:cs="Courier New"/>
      <w:lang w:val="en-GB" w:eastAsia="en-US"/>
    </w:rPr>
  </w:style>
  <w:style w:type="character" w:customStyle="1" w:styleId="TitleChar">
    <w:name w:val="Title Char"/>
    <w:link w:val="Title"/>
    <w:uiPriority w:val="99"/>
    <w:rsid w:val="00C31A7B"/>
    <w:rPr>
      <w:rFonts w:ascii="Arial" w:hAnsi="Arial" w:cs="Arial"/>
      <w:b/>
      <w:bCs/>
      <w:kern w:val="28"/>
      <w:sz w:val="32"/>
      <w:szCs w:val="32"/>
      <w:lang w:val="en-GB" w:eastAsia="en-US"/>
    </w:rPr>
  </w:style>
  <w:style w:type="character" w:customStyle="1" w:styleId="ClosingChar">
    <w:name w:val="Closing Char"/>
    <w:link w:val="Closing"/>
    <w:uiPriority w:val="99"/>
    <w:rsid w:val="00C31A7B"/>
    <w:rPr>
      <w:lang w:val="en-GB" w:eastAsia="en-US"/>
    </w:rPr>
  </w:style>
  <w:style w:type="character" w:customStyle="1" w:styleId="SignatureChar">
    <w:name w:val="Signature Char"/>
    <w:link w:val="Signature"/>
    <w:uiPriority w:val="99"/>
    <w:rsid w:val="00C31A7B"/>
    <w:rPr>
      <w:lang w:val="en-GB" w:eastAsia="en-US"/>
    </w:rPr>
  </w:style>
  <w:style w:type="character" w:customStyle="1" w:styleId="BodyTextChar">
    <w:name w:val="Body Text Char"/>
    <w:link w:val="BodyText"/>
    <w:uiPriority w:val="99"/>
    <w:rsid w:val="00C31A7B"/>
    <w:rPr>
      <w:lang w:val="en-GB" w:eastAsia="en-US"/>
    </w:rPr>
  </w:style>
  <w:style w:type="character" w:customStyle="1" w:styleId="BodyTextIndentChar">
    <w:name w:val="Body Text Indent Char"/>
    <w:link w:val="BodyTextIndent"/>
    <w:uiPriority w:val="99"/>
    <w:rsid w:val="00C31A7B"/>
    <w:rPr>
      <w:lang w:val="en-GB" w:eastAsia="en-US"/>
    </w:rPr>
  </w:style>
  <w:style w:type="character" w:customStyle="1" w:styleId="MessageHeaderChar">
    <w:name w:val="Message Header Char"/>
    <w:link w:val="MessageHeader"/>
    <w:uiPriority w:val="99"/>
    <w:rsid w:val="00C31A7B"/>
    <w:rPr>
      <w:rFonts w:ascii="Arial" w:hAnsi="Arial" w:cs="Arial"/>
      <w:sz w:val="24"/>
      <w:szCs w:val="24"/>
      <w:shd w:val="pct20" w:color="auto" w:fill="auto"/>
      <w:lang w:val="en-GB" w:eastAsia="en-US"/>
    </w:rPr>
  </w:style>
  <w:style w:type="character" w:customStyle="1" w:styleId="SubtitleChar">
    <w:name w:val="Subtitle Char"/>
    <w:link w:val="Subtitle"/>
    <w:uiPriority w:val="99"/>
    <w:rsid w:val="00C31A7B"/>
    <w:rPr>
      <w:rFonts w:ascii="Arial" w:hAnsi="Arial" w:cs="Arial"/>
      <w:sz w:val="24"/>
      <w:szCs w:val="24"/>
      <w:lang w:val="en-GB" w:eastAsia="en-US"/>
    </w:rPr>
  </w:style>
  <w:style w:type="character" w:customStyle="1" w:styleId="SalutationChar">
    <w:name w:val="Salutation Char"/>
    <w:link w:val="Salutation"/>
    <w:uiPriority w:val="99"/>
    <w:rsid w:val="00C31A7B"/>
    <w:rPr>
      <w:lang w:val="en-GB" w:eastAsia="en-US"/>
    </w:rPr>
  </w:style>
  <w:style w:type="character" w:customStyle="1" w:styleId="DateChar">
    <w:name w:val="Date Char"/>
    <w:link w:val="Date"/>
    <w:uiPriority w:val="99"/>
    <w:rsid w:val="00C31A7B"/>
    <w:rPr>
      <w:lang w:val="en-GB" w:eastAsia="en-US"/>
    </w:rPr>
  </w:style>
  <w:style w:type="character" w:customStyle="1" w:styleId="BodyTextFirstIndentChar">
    <w:name w:val="Body Text First Indent Char"/>
    <w:link w:val="BodyTextFirstIndent"/>
    <w:uiPriority w:val="99"/>
    <w:rsid w:val="00C31A7B"/>
    <w:rPr>
      <w:lang w:val="en-GB" w:eastAsia="en-US"/>
    </w:rPr>
  </w:style>
  <w:style w:type="character" w:customStyle="1" w:styleId="BodyTextFirstIndent2Char">
    <w:name w:val="Body Text First Indent 2 Char"/>
    <w:link w:val="BodyTextFirstIndent2"/>
    <w:uiPriority w:val="99"/>
    <w:rsid w:val="00C31A7B"/>
    <w:rPr>
      <w:lang w:val="en-GB" w:eastAsia="en-US"/>
    </w:rPr>
  </w:style>
  <w:style w:type="character" w:customStyle="1" w:styleId="NoteHeadingChar">
    <w:name w:val="Note Heading Char"/>
    <w:link w:val="NoteHeading"/>
    <w:uiPriority w:val="99"/>
    <w:rsid w:val="00C31A7B"/>
    <w:rPr>
      <w:lang w:val="en-GB" w:eastAsia="en-US"/>
    </w:rPr>
  </w:style>
  <w:style w:type="character" w:customStyle="1" w:styleId="BodyText2Char">
    <w:name w:val="Body Text 2 Char"/>
    <w:link w:val="BodyText2"/>
    <w:uiPriority w:val="99"/>
    <w:rsid w:val="00C31A7B"/>
    <w:rPr>
      <w:lang w:val="en-GB" w:eastAsia="en-US"/>
    </w:rPr>
  </w:style>
  <w:style w:type="character" w:customStyle="1" w:styleId="BodyText3Char">
    <w:name w:val="Body Text 3 Char"/>
    <w:link w:val="BodyText3"/>
    <w:uiPriority w:val="99"/>
    <w:rsid w:val="00C31A7B"/>
    <w:rPr>
      <w:sz w:val="16"/>
      <w:szCs w:val="16"/>
      <w:lang w:val="en-GB" w:eastAsia="en-US"/>
    </w:rPr>
  </w:style>
  <w:style w:type="character" w:customStyle="1" w:styleId="BodyTextIndent2Char">
    <w:name w:val="Body Text Indent 2 Char"/>
    <w:link w:val="BodyTextIndent2"/>
    <w:uiPriority w:val="99"/>
    <w:rsid w:val="00C31A7B"/>
    <w:rPr>
      <w:lang w:val="en-GB" w:eastAsia="en-US"/>
    </w:rPr>
  </w:style>
  <w:style w:type="character" w:customStyle="1" w:styleId="BodyTextIndent3Char">
    <w:name w:val="Body Text Indent 3 Char"/>
    <w:link w:val="BodyTextIndent3"/>
    <w:uiPriority w:val="99"/>
    <w:rsid w:val="00C31A7B"/>
    <w:rPr>
      <w:sz w:val="16"/>
      <w:szCs w:val="16"/>
      <w:lang w:val="en-GB" w:eastAsia="en-US"/>
    </w:rPr>
  </w:style>
  <w:style w:type="character" w:customStyle="1" w:styleId="DocumentMapChar">
    <w:name w:val="Document Map Char"/>
    <w:link w:val="DocumentMap"/>
    <w:uiPriority w:val="99"/>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uiPriority w:val="99"/>
    <w:rsid w:val="00C31A7B"/>
    <w:rPr>
      <w:lang w:val="en-GB" w:eastAsia="en-US"/>
    </w:rPr>
  </w:style>
  <w:style w:type="character" w:customStyle="1" w:styleId="TACChar">
    <w:name w:val="TAC Char"/>
    <w:link w:val="TAC"/>
    <w:locked/>
    <w:rsid w:val="00CF042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0281774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76974128">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83977714">
      <w:bodyDiv w:val="1"/>
      <w:marLeft w:val="0"/>
      <w:marRight w:val="0"/>
      <w:marTop w:val="0"/>
      <w:marBottom w:val="0"/>
      <w:divBdr>
        <w:top w:val="none" w:sz="0" w:space="0" w:color="auto"/>
        <w:left w:val="none" w:sz="0" w:space="0" w:color="auto"/>
        <w:bottom w:val="none" w:sz="0" w:space="0" w:color="auto"/>
        <w:right w:val="none" w:sz="0" w:space="0" w:color="auto"/>
      </w:divBdr>
    </w:div>
    <w:div w:id="134940427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00545525">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03961598">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nbyeong.lee@hyunda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4BA8A-2561-8141-A3FF-77AF7DC6AEFD}">
  <ds:schemaRefs>
    <ds:schemaRef ds:uri="http://schemas.openxmlformats.org/officeDocument/2006/bibliography"/>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73</TotalTime>
  <Pages>12</Pages>
  <Words>4796</Words>
  <Characters>27342</Characters>
  <Application>Microsoft Office Word</Application>
  <DocSecurity>0</DocSecurity>
  <Lines>227</Lines>
  <Paragraphs>64</Paragraphs>
  <ScaleCrop>false</ScaleCrop>
  <HeadingPairs>
    <vt:vector size="10" baseType="variant">
      <vt:variant>
        <vt:lpstr>Title</vt:lpstr>
      </vt:variant>
      <vt:variant>
        <vt:i4>1</vt:i4>
      </vt:variant>
      <vt:variant>
        <vt:lpstr>Titre</vt:lpstr>
      </vt:variant>
      <vt:variant>
        <vt:i4>1</vt:i4>
      </vt:variant>
      <vt:variant>
        <vt:lpstr>Titel</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32074</CharactersWithSpaces>
  <SharedDoc>false</SharedDoc>
  <HLinks>
    <vt:vector size="6" baseType="variant">
      <vt:variant>
        <vt:i4>458870</vt:i4>
      </vt:variant>
      <vt:variant>
        <vt:i4>0</vt:i4>
      </vt:variant>
      <vt:variant>
        <vt:i4>0</vt:i4>
      </vt:variant>
      <vt:variant>
        <vt:i4>5</vt:i4>
      </vt:variant>
      <vt:variant>
        <vt:lpwstr>mailto:minbyeong.lee@hyundai.com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Remove mentions to ISBN</dc:description>
  <cp:lastModifiedBy>JSong_0144R01</cp:lastModifiedBy>
  <cp:revision>5</cp:revision>
  <cp:lastPrinted>2019-02-14T20:38:00Z</cp:lastPrinted>
  <dcterms:created xsi:type="dcterms:W3CDTF">2020-05-07T12:53:00Z</dcterms:created>
  <dcterms:modified xsi:type="dcterms:W3CDTF">2020-05-13T11:47:00Z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TargetPath">
    <vt:lpwstr/>
  </property>
  <property fmtid="{D5CDD505-2E9C-101B-9397-08002B2CF9AE}" pid="3" name="IconOverlay">
    <vt:lpwstr/>
  </property>
</Properties>
</file>