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CCE059B" w14:textId="77777777" w:rsidTr="00867EBE">
        <w:trPr>
          <w:trHeight w:val="738"/>
        </w:trPr>
        <w:tc>
          <w:tcPr>
            <w:tcW w:w="1597" w:type="dxa"/>
          </w:tcPr>
          <w:p w14:paraId="27E58FE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6B9D4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B13EFBB" w14:textId="77777777" w:rsidTr="0096723F">
        <w:trPr>
          <w:trHeight w:val="302"/>
          <w:jc w:val="center"/>
        </w:trPr>
        <w:tc>
          <w:tcPr>
            <w:tcW w:w="9463" w:type="dxa"/>
            <w:gridSpan w:val="2"/>
            <w:shd w:val="clear" w:color="auto" w:fill="B42025"/>
          </w:tcPr>
          <w:p w14:paraId="522330CC" w14:textId="77777777" w:rsidR="00C977DC" w:rsidRPr="009B635D" w:rsidRDefault="00C977DC" w:rsidP="00095709">
            <w:pPr>
              <w:pStyle w:val="oneM2M-CoverTableTitle"/>
            </w:pPr>
            <w:bookmarkStart w:id="1" w:name="_Toc338862360"/>
            <w:bookmarkEnd w:id="0"/>
            <w:r w:rsidRPr="009B635D">
              <w:t>CHANGE REQUEST</w:t>
            </w:r>
          </w:p>
        </w:tc>
      </w:tr>
      <w:tr w:rsidR="00C977DC" w:rsidRPr="00C5783B" w14:paraId="456214E0" w14:textId="77777777" w:rsidTr="0096723F">
        <w:trPr>
          <w:trHeight w:val="124"/>
          <w:jc w:val="center"/>
        </w:trPr>
        <w:tc>
          <w:tcPr>
            <w:tcW w:w="2464" w:type="dxa"/>
            <w:shd w:val="clear" w:color="auto" w:fill="A0A0A3"/>
          </w:tcPr>
          <w:p w14:paraId="36E0A8CF"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63B8D8CD" w14:textId="77777777" w:rsidR="00C977DC" w:rsidRPr="00C5783B" w:rsidRDefault="00B663A8" w:rsidP="00F16C07">
            <w:pPr>
              <w:pStyle w:val="oneM2M-CoverTableText"/>
              <w:rPr>
                <w:lang w:val="fr-FR"/>
              </w:rPr>
            </w:pPr>
            <w:r>
              <w:t xml:space="preserve"> </w:t>
            </w:r>
            <w:r w:rsidR="006E37B3" w:rsidRPr="00C5783B">
              <w:rPr>
                <w:lang w:val="fr-FR"/>
              </w:rPr>
              <w:t>SDS</w:t>
            </w:r>
            <w:r w:rsidR="00067C6C">
              <w:rPr>
                <w:lang w:val="fr-FR"/>
              </w:rPr>
              <w:t> </w:t>
            </w:r>
            <w:r w:rsidR="00F16C07">
              <w:rPr>
                <w:lang w:val="fr-FR"/>
              </w:rPr>
              <w:t>4</w:t>
            </w:r>
            <w:r w:rsidR="006F62DD">
              <w:rPr>
                <w:lang w:val="fr-FR"/>
              </w:rPr>
              <w:t>5</w:t>
            </w:r>
          </w:p>
        </w:tc>
      </w:tr>
      <w:tr w:rsidR="005A15CD" w:rsidRPr="000A627A" w14:paraId="00C4DFD7" w14:textId="77777777" w:rsidTr="0096723F">
        <w:trPr>
          <w:trHeight w:val="124"/>
          <w:jc w:val="center"/>
        </w:trPr>
        <w:tc>
          <w:tcPr>
            <w:tcW w:w="2464" w:type="dxa"/>
            <w:shd w:val="clear" w:color="auto" w:fill="A0A0A3"/>
          </w:tcPr>
          <w:p w14:paraId="5EC7BE7F" w14:textId="77777777" w:rsidR="005A15CD" w:rsidRPr="00C5783B" w:rsidRDefault="005A15CD" w:rsidP="005A15CD">
            <w:pPr>
              <w:pStyle w:val="oneM2M-CoverTableLeft"/>
              <w:rPr>
                <w:lang w:val="fr-FR"/>
              </w:rPr>
            </w:pPr>
            <w:proofErr w:type="gramStart"/>
            <w:r w:rsidRPr="00C5783B">
              <w:rPr>
                <w:lang w:val="fr-FR"/>
              </w:rPr>
              <w:t>Source:*</w:t>
            </w:r>
            <w:proofErr w:type="gramEnd"/>
          </w:p>
        </w:tc>
        <w:tc>
          <w:tcPr>
            <w:tcW w:w="6999" w:type="dxa"/>
            <w:shd w:val="clear" w:color="auto" w:fill="FFFFFF"/>
          </w:tcPr>
          <w:p w14:paraId="2B3EA95C" w14:textId="77777777" w:rsidR="00A2416D" w:rsidRPr="00853ADD" w:rsidRDefault="00A2416D" w:rsidP="00A2416D">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4B651AE0" w14:textId="1DF3EBCA" w:rsidR="000C615C" w:rsidRPr="00067C6C" w:rsidRDefault="00A2416D" w:rsidP="00A2416D">
            <w:pPr>
              <w:pStyle w:val="oneM2M-CoverTableText"/>
              <w:rPr>
                <w:lang w:val="de-DE"/>
              </w:rPr>
            </w:pPr>
            <w:proofErr w:type="spellStart"/>
            <w:r w:rsidRPr="005D39D9">
              <w:rPr>
                <w:sz w:val="20"/>
                <w:lang w:val="en-GB"/>
              </w:rPr>
              <w:t>Minbyeong</w:t>
            </w:r>
            <w:proofErr w:type="spellEnd"/>
            <w:r w:rsidRPr="005D39D9">
              <w:rPr>
                <w:sz w:val="20"/>
                <w:lang w:val="en-GB"/>
              </w:rPr>
              <w:t xml:space="preserve"> Lee, Hyundai Motors, </w:t>
            </w:r>
            <w:hyperlink r:id="rId10"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Pr="005D39D9">
              <w:rPr>
                <w:lang w:eastAsia="ko-KR"/>
              </w:rPr>
              <w:t xml:space="preserve"> </w:t>
            </w:r>
          </w:p>
        </w:tc>
      </w:tr>
      <w:tr w:rsidR="005A15CD" w:rsidRPr="009B635D" w14:paraId="029C8847" w14:textId="77777777" w:rsidTr="0096723F">
        <w:trPr>
          <w:trHeight w:val="124"/>
          <w:jc w:val="center"/>
        </w:trPr>
        <w:tc>
          <w:tcPr>
            <w:tcW w:w="2464" w:type="dxa"/>
            <w:shd w:val="clear" w:color="auto" w:fill="A0A0A3"/>
          </w:tcPr>
          <w:p w14:paraId="1BCBF4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7A61523B" w14:textId="5CC03469" w:rsidR="005A15CD" w:rsidRPr="00067C6C" w:rsidRDefault="005A15CD" w:rsidP="00F67679">
            <w:pPr>
              <w:pStyle w:val="oneM2M-CoverTableText"/>
            </w:pPr>
            <w:r w:rsidRPr="00067C6C">
              <w:t>20</w:t>
            </w:r>
            <w:r w:rsidR="00D16CF5" w:rsidRPr="00067C6C">
              <w:t>20</w:t>
            </w:r>
            <w:r w:rsidRPr="00067C6C">
              <w:t>-</w:t>
            </w:r>
            <w:r w:rsidR="00067C6C">
              <w:t>0</w:t>
            </w:r>
            <w:r w:rsidR="00F67679">
              <w:t>5</w:t>
            </w:r>
            <w:r w:rsidRPr="00067C6C">
              <w:t>-</w:t>
            </w:r>
            <w:r w:rsidR="00F67679">
              <w:t>0</w:t>
            </w:r>
            <w:r w:rsidR="00A2416D">
              <w:t>6</w:t>
            </w:r>
          </w:p>
        </w:tc>
      </w:tr>
      <w:tr w:rsidR="005A15CD" w:rsidRPr="009B635D" w14:paraId="27DE64FD" w14:textId="77777777" w:rsidTr="0096723F">
        <w:trPr>
          <w:trHeight w:val="371"/>
          <w:jc w:val="center"/>
        </w:trPr>
        <w:tc>
          <w:tcPr>
            <w:tcW w:w="2464" w:type="dxa"/>
            <w:shd w:val="clear" w:color="auto" w:fill="A0A0A3"/>
          </w:tcPr>
          <w:p w14:paraId="4A24B7C7"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7DAB18AB" w14:textId="77777777" w:rsidR="005A15CD" w:rsidRPr="00EF5EFD" w:rsidRDefault="005A15CD" w:rsidP="005A15CD">
            <w:pPr>
              <w:pStyle w:val="oneM2M-CoverTableText"/>
            </w:pPr>
            <w:r>
              <w:t>See the introduction below</w:t>
            </w:r>
          </w:p>
        </w:tc>
      </w:tr>
      <w:tr w:rsidR="005A15CD" w:rsidRPr="009B635D" w14:paraId="304FBF7D" w14:textId="77777777" w:rsidTr="0096723F">
        <w:trPr>
          <w:trHeight w:val="371"/>
          <w:jc w:val="center"/>
        </w:trPr>
        <w:tc>
          <w:tcPr>
            <w:tcW w:w="2464" w:type="dxa"/>
            <w:shd w:val="clear" w:color="auto" w:fill="A0A0A3"/>
          </w:tcPr>
          <w:p w14:paraId="19D503F9"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C061491" w14:textId="77777777" w:rsidR="005A15CD" w:rsidRPr="00883855" w:rsidRDefault="005A15CD" w:rsidP="005A15CD">
            <w:pPr>
              <w:pStyle w:val="1tableentryleft"/>
              <w:rPr>
                <w:rFonts w:ascii="Times New Roman" w:hAnsi="Times New Roman"/>
                <w:sz w:val="24"/>
              </w:rPr>
            </w:pPr>
            <w:r>
              <w:t>Release 4</w:t>
            </w:r>
          </w:p>
        </w:tc>
      </w:tr>
      <w:tr w:rsidR="005A15CD" w:rsidRPr="009B635D" w14:paraId="2B780440" w14:textId="77777777" w:rsidTr="0096723F">
        <w:trPr>
          <w:trHeight w:val="371"/>
          <w:jc w:val="center"/>
        </w:trPr>
        <w:tc>
          <w:tcPr>
            <w:tcW w:w="2464" w:type="dxa"/>
            <w:shd w:val="clear" w:color="auto" w:fill="A0A0A3"/>
          </w:tcPr>
          <w:p w14:paraId="7E71FCD1"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5FCD908" w14:textId="77777777" w:rsidR="005A15CD" w:rsidRPr="0039551C" w:rsidRDefault="00C9587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w:t>
            </w:r>
            <w:r w:rsidR="00102FCF">
              <w:rPr>
                <w:szCs w:val="22"/>
              </w:rPr>
              <w:t>Active WI-0084</w:t>
            </w:r>
          </w:p>
          <w:p w14:paraId="001EF28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E4B112A"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Pr="0039551C">
              <w:rPr>
                <w:rFonts w:ascii="Times New Roman" w:hAnsi="Times New Roman"/>
                <w:szCs w:val="22"/>
              </w:rPr>
              <w:fldChar w:fldCharType="end"/>
            </w:r>
          </w:p>
          <w:p w14:paraId="60DE5638" w14:textId="77777777" w:rsidR="005A15CD" w:rsidRPr="00864E1F" w:rsidRDefault="005A15CD" w:rsidP="005A15CD">
            <w:pPr>
              <w:pStyle w:val="1tableentryleft"/>
              <w:ind w:left="568"/>
              <w:rPr>
                <w:szCs w:val="22"/>
              </w:rPr>
            </w:pPr>
            <w:r>
              <w:rPr>
                <w:szCs w:val="22"/>
              </w:rPr>
              <w:t>mirror CR number: (Note to Rapporteur - use latest agreed revision)</w:t>
            </w:r>
          </w:p>
          <w:p w14:paraId="4C9E8207" w14:textId="77777777" w:rsidR="005A15CD" w:rsidRDefault="00C95874"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77EF1EA8"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03A83D1D" w14:textId="77777777" w:rsidTr="0096723F">
        <w:trPr>
          <w:trHeight w:val="371"/>
          <w:jc w:val="center"/>
        </w:trPr>
        <w:tc>
          <w:tcPr>
            <w:tcW w:w="2464" w:type="dxa"/>
            <w:shd w:val="clear" w:color="auto" w:fill="A0A0A3"/>
          </w:tcPr>
          <w:p w14:paraId="3647D06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C1318B8" w14:textId="77777777" w:rsidR="005A15CD" w:rsidRPr="00EF5EFD" w:rsidRDefault="005A15CD" w:rsidP="00D16CF5">
            <w:pPr>
              <w:pStyle w:val="oneM2M-CoverTableText"/>
            </w:pPr>
            <w:r>
              <w:t>TS-0001 v.</w:t>
            </w:r>
            <w:r w:rsidR="00102FCF">
              <w:t>4.</w:t>
            </w:r>
            <w:r w:rsidR="00D16CF5">
              <w:t>4</w:t>
            </w:r>
            <w:r w:rsidR="00102FCF">
              <w:t>.0</w:t>
            </w:r>
          </w:p>
        </w:tc>
      </w:tr>
      <w:tr w:rsidR="005A15CD" w:rsidRPr="009B635D" w14:paraId="56D03702" w14:textId="77777777" w:rsidTr="0096723F">
        <w:trPr>
          <w:trHeight w:val="371"/>
          <w:jc w:val="center"/>
        </w:trPr>
        <w:tc>
          <w:tcPr>
            <w:tcW w:w="2464" w:type="dxa"/>
            <w:shd w:val="clear" w:color="auto" w:fill="A0A0A3"/>
          </w:tcPr>
          <w:p w14:paraId="683D3529"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0F2D4582" w14:textId="77777777" w:rsidR="00614D20" w:rsidRPr="009B635D" w:rsidRDefault="00DD15A6" w:rsidP="00C95874">
            <w:pPr>
              <w:rPr>
                <w:lang w:eastAsia="ko-KR"/>
              </w:rPr>
            </w:pPr>
            <w:r w:rsidRPr="00DD15A6">
              <w:rPr>
                <w:lang w:eastAsia="ko-KR"/>
              </w:rPr>
              <w:t>9.6.</w:t>
            </w:r>
            <w:r w:rsidR="00D16CF5">
              <w:rPr>
                <w:lang w:eastAsia="ko-KR"/>
              </w:rPr>
              <w:t>59</w:t>
            </w:r>
            <w:r w:rsidRPr="00DD15A6">
              <w:rPr>
                <w:lang w:eastAsia="ko-KR"/>
              </w:rPr>
              <w:t xml:space="preserve">, </w:t>
            </w:r>
            <w:r w:rsidR="00C95874">
              <w:rPr>
                <w:lang w:eastAsia="ko-KR"/>
              </w:rPr>
              <w:t>1</w:t>
            </w:r>
            <w:r>
              <w:rPr>
                <w:lang w:eastAsia="ko-KR"/>
              </w:rPr>
              <w:t>0.2.4.</w:t>
            </w:r>
            <w:r w:rsidR="00D16CF5">
              <w:rPr>
                <w:lang w:eastAsia="ko-KR"/>
              </w:rPr>
              <w:t>30</w:t>
            </w:r>
          </w:p>
        </w:tc>
      </w:tr>
      <w:tr w:rsidR="005A15CD" w:rsidRPr="009B635D" w14:paraId="679957D5"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CDB3D11"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C279E2"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F172F">
              <w:rPr>
                <w:rFonts w:ascii="Times New Roman" w:hAnsi="Times New Roman"/>
                <w:sz w:val="24"/>
              </w:rPr>
            </w:r>
            <w:r w:rsidR="009F172F">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CCAC299" w14:textId="77777777" w:rsidR="005A15CD" w:rsidRPr="0039551C" w:rsidRDefault="005A15C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99825D8" w14:textId="4AB0A04A" w:rsidR="005A15CD" w:rsidRPr="0039551C" w:rsidRDefault="00A2416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Pr>
                <w:rFonts w:ascii="Times New Roman" w:hAnsi="Times New Roman"/>
                <w:szCs w:val="22"/>
              </w:rPr>
              <w:fldChar w:fldCharType="end"/>
            </w:r>
            <w:r w:rsidR="005E43DC">
              <w:rPr>
                <w:rFonts w:ascii="Times New Roman" w:hAnsi="Times New Roman"/>
                <w:szCs w:val="22"/>
              </w:rPr>
              <w:t xml:space="preserve"> </w:t>
            </w:r>
            <w:r w:rsidR="005A15CD" w:rsidRPr="0039551C">
              <w:rPr>
                <w:rFonts w:ascii="Times New Roman" w:hAnsi="Times New Roman"/>
                <w:szCs w:val="22"/>
              </w:rPr>
              <w:t>Change to existing feature or functionality</w:t>
            </w:r>
          </w:p>
          <w:p w14:paraId="5CF0CD7F" w14:textId="290D03F7" w:rsidR="005A15CD" w:rsidRDefault="00A2416D"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D086F0F"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D62A1B0"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CB67DD" w14:textId="77777777" w:rsidR="005A15CD" w:rsidRPr="00EF5EFD" w:rsidRDefault="005A15CD" w:rsidP="005A15CD">
            <w:pPr>
              <w:pStyle w:val="oneM2M-CoverTableLeft"/>
              <w:rPr>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65C48D4" w14:textId="77777777" w:rsidR="005A15CD" w:rsidRPr="00EF5EFD" w:rsidRDefault="005A15CD" w:rsidP="00DD15A6">
            <w:pPr>
              <w:pStyle w:val="1tableentryleft"/>
              <w:rPr>
                <w:rFonts w:ascii="Times New Roman" w:hAnsi="Times New Roman"/>
                <w:sz w:val="24"/>
              </w:rPr>
            </w:pPr>
          </w:p>
        </w:tc>
      </w:tr>
      <w:tr w:rsidR="005A15CD" w:rsidRPr="009B635D" w14:paraId="52ECF54A"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E1DCE0"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E3703E"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00644A27">
              <w:rPr>
                <w:rFonts w:ascii="Times New Roman" w:hAnsi="Times New Roman"/>
                <w:szCs w:val="22"/>
              </w:rPr>
              <w:fldChar w:fldCharType="begin">
                <w:ffData>
                  <w:name w:val=""/>
                  <w:enabled/>
                  <w:calcOnExit w:val="0"/>
                  <w:checkBox>
                    <w:sizeAuto/>
                    <w:default w:val="0"/>
                  </w:checkBox>
                </w:ffData>
              </w:fldChar>
            </w:r>
            <w:r w:rsidR="00644A27">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00644A27">
              <w:rPr>
                <w:rFonts w:ascii="Times New Roman" w:hAnsi="Times New Roman"/>
                <w:szCs w:val="22"/>
              </w:rPr>
              <w:fldChar w:fldCharType="end"/>
            </w:r>
            <w:r w:rsidRPr="0039551C">
              <w:rPr>
                <w:rFonts w:ascii="Times New Roman" w:hAnsi="Times New Roman"/>
                <w:szCs w:val="22"/>
              </w:rPr>
              <w:t xml:space="preserve">  NO </w:t>
            </w:r>
            <w:r w:rsidR="00644A27">
              <w:rPr>
                <w:rFonts w:ascii="Times New Roman" w:hAnsi="Times New Roman"/>
                <w:szCs w:val="22"/>
              </w:rPr>
              <w:fldChar w:fldCharType="begin">
                <w:ffData>
                  <w:name w:val=""/>
                  <w:enabled/>
                  <w:calcOnExit w:val="0"/>
                  <w:checkBox>
                    <w:sizeAuto/>
                    <w:default w:val="1"/>
                  </w:checkBox>
                </w:ffData>
              </w:fldChar>
            </w:r>
            <w:r w:rsidR="00644A27">
              <w:rPr>
                <w:rFonts w:ascii="Times New Roman" w:hAnsi="Times New Roman"/>
                <w:szCs w:val="22"/>
              </w:rPr>
              <w:instrText xml:space="preserve"> FORMCHECKBOX </w:instrText>
            </w:r>
            <w:r w:rsidR="009F172F">
              <w:rPr>
                <w:rFonts w:ascii="Times New Roman" w:hAnsi="Times New Roman"/>
                <w:szCs w:val="22"/>
              </w:rPr>
            </w:r>
            <w:r w:rsidR="009F172F">
              <w:rPr>
                <w:rFonts w:ascii="Times New Roman" w:hAnsi="Times New Roman"/>
                <w:szCs w:val="22"/>
              </w:rPr>
              <w:fldChar w:fldCharType="separate"/>
            </w:r>
            <w:r w:rsidR="00644A27">
              <w:rPr>
                <w:rFonts w:ascii="Times New Roman" w:hAnsi="Times New Roman"/>
                <w:szCs w:val="22"/>
              </w:rPr>
              <w:fldChar w:fldCharType="end"/>
            </w:r>
          </w:p>
          <w:p w14:paraId="0A55BF89"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F172F">
              <w:rPr>
                <w:rFonts w:ascii="Times New Roman" w:hAnsi="Times New Roman"/>
                <w:sz w:val="24"/>
              </w:rPr>
            </w:r>
            <w:r w:rsidR="009F172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F172F">
              <w:rPr>
                <w:rFonts w:ascii="Times New Roman" w:hAnsi="Times New Roman"/>
                <w:sz w:val="24"/>
              </w:rPr>
            </w:r>
            <w:r w:rsidR="009F172F">
              <w:rPr>
                <w:rFonts w:ascii="Times New Roman" w:hAnsi="Times New Roman"/>
                <w:sz w:val="24"/>
              </w:rPr>
              <w:fldChar w:fldCharType="separate"/>
            </w:r>
            <w:r>
              <w:rPr>
                <w:rFonts w:ascii="Times New Roman" w:hAnsi="Times New Roman"/>
                <w:sz w:val="24"/>
              </w:rPr>
              <w:fldChar w:fldCharType="end"/>
            </w:r>
          </w:p>
          <w:p w14:paraId="16A1A96A" w14:textId="77777777" w:rsidR="005A15CD" w:rsidRPr="0039551C" w:rsidRDefault="005A15CD" w:rsidP="005A15CD">
            <w:pPr>
              <w:pStyle w:val="1tableentryleft"/>
              <w:rPr>
                <w:rFonts w:ascii="Times New Roman" w:hAnsi="Times New Roman"/>
                <w:szCs w:val="22"/>
              </w:rPr>
            </w:pPr>
          </w:p>
        </w:tc>
      </w:tr>
      <w:tr w:rsidR="005A15CD" w:rsidRPr="009B635D" w14:paraId="584E390B" w14:textId="77777777" w:rsidTr="0096723F">
        <w:trPr>
          <w:trHeight w:val="373"/>
          <w:jc w:val="center"/>
        </w:trPr>
        <w:tc>
          <w:tcPr>
            <w:tcW w:w="9463" w:type="dxa"/>
            <w:gridSpan w:val="2"/>
            <w:shd w:val="clear" w:color="auto" w:fill="A0A0A3"/>
          </w:tcPr>
          <w:p w14:paraId="678AF10C"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BEF331D" w14:textId="77777777" w:rsidR="00C977DC" w:rsidRPr="00EF5EFD" w:rsidRDefault="00C977DC" w:rsidP="00C977DC"/>
    <w:p w14:paraId="3288AA6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FFD836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7BA73F1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A2D31E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2E1044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D6DCD97"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87503BA"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1CE9A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C3CD23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45A19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6F8FE9FB"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F1036C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C1215A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CD6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C32F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145A3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FD5EC5C" w14:textId="77777777" w:rsidR="00705130" w:rsidRDefault="00705130" w:rsidP="00AF4837">
      <w:pPr>
        <w:ind w:left="720"/>
        <w:rPr>
          <w:lang w:val="en-US"/>
        </w:rPr>
      </w:pPr>
    </w:p>
    <w:p w14:paraId="2CD97358" w14:textId="77777777" w:rsidR="00705130" w:rsidRDefault="00705130" w:rsidP="00705130">
      <w:pPr>
        <w:pStyle w:val="Heading2"/>
        <w:rPr>
          <w:lang w:val="fr-FR"/>
        </w:rPr>
      </w:pPr>
      <w:r>
        <w:t>Introduction</w:t>
      </w:r>
    </w:p>
    <w:p w14:paraId="24F56641" w14:textId="57F218F2" w:rsidR="00D80BA3" w:rsidRDefault="00EE0FA5" w:rsidP="00F869C7">
      <w:pPr>
        <w:rPr>
          <w:lang w:val="en-US"/>
        </w:rPr>
      </w:pPr>
      <w:r>
        <w:rPr>
          <w:lang w:val="en-US"/>
        </w:rPr>
        <w:t xml:space="preserve">Based on the recommendation for the offloading feature of Edge/Fog computing in TR-0052, this contribution proposes to add additional attributes and behavior to the announcement resource in TS-0001. </w:t>
      </w:r>
    </w:p>
    <w:p w14:paraId="75608049" w14:textId="77777777" w:rsidR="00181F3C" w:rsidRPr="00A9661C" w:rsidRDefault="00054CB3" w:rsidP="00F869C7">
      <w:pPr>
        <w:rPr>
          <w:lang w:val="en-US"/>
        </w:rPr>
      </w:pPr>
      <w:r>
        <w:rPr>
          <w:lang w:val="en-US"/>
        </w:rPr>
        <w:br w:type="page"/>
      </w:r>
    </w:p>
    <w:p w14:paraId="4C672C64" w14:textId="141AD3A2" w:rsidR="009F172F" w:rsidRPr="009F172F" w:rsidRDefault="009F172F" w:rsidP="00054CB3">
      <w:pPr>
        <w:pStyle w:val="Heading3"/>
        <w:ind w:left="0" w:firstLine="0"/>
        <w:rPr>
          <w:color w:val="FF0000"/>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bookmarkStart w:id="15" w:name="_Toc21617740"/>
      <w:r w:rsidRPr="009F172F">
        <w:rPr>
          <w:color w:val="FF0000"/>
        </w:rPr>
        <w:lastRenderedPageBreak/>
        <w:t xml:space="preserve">********************* </w:t>
      </w:r>
      <w:r w:rsidRPr="009F172F">
        <w:rPr>
          <w:color w:val="FF0000"/>
          <w:lang w:val="en-US"/>
        </w:rPr>
        <w:t>Start</w:t>
      </w:r>
      <w:r w:rsidRPr="009F172F">
        <w:rPr>
          <w:color w:val="FF0000"/>
        </w:rPr>
        <w:t xml:space="preserve"> of Change </w:t>
      </w:r>
      <w:r w:rsidRPr="009F172F">
        <w:rPr>
          <w:color w:val="FF0000"/>
          <w:lang w:val="en-US"/>
        </w:rPr>
        <w:t>1</w:t>
      </w:r>
      <w:r w:rsidRPr="009F172F">
        <w:rPr>
          <w:color w:val="FF0000"/>
        </w:rPr>
        <w:t xml:space="preserve"> ******************************************</w:t>
      </w:r>
    </w:p>
    <w:p w14:paraId="1A6D256C" w14:textId="77777777" w:rsidR="009F172F" w:rsidRPr="00357143" w:rsidRDefault="009F172F" w:rsidP="009F172F">
      <w:pPr>
        <w:pStyle w:val="Heading2"/>
        <w:keepNext w:val="0"/>
      </w:pPr>
      <w:bookmarkStart w:id="16" w:name="_Toc445302553"/>
      <w:bookmarkStart w:id="17" w:name="_Toc445389726"/>
      <w:bookmarkStart w:id="18" w:name="_Toc447042767"/>
      <w:bookmarkStart w:id="19" w:name="_Toc457493525"/>
      <w:bookmarkStart w:id="20" w:name="_Toc459976624"/>
      <w:bookmarkStart w:id="21" w:name="_Toc470163807"/>
      <w:bookmarkStart w:id="22" w:name="_Toc470164389"/>
      <w:bookmarkStart w:id="23" w:name="_Toc475714998"/>
      <w:bookmarkStart w:id="24" w:name="_Toc479348799"/>
      <w:bookmarkStart w:id="25" w:name="_Toc484070247"/>
      <w:bookmarkStart w:id="26" w:name="_Toc33459855"/>
      <w:r w:rsidRPr="00357143">
        <w:t>2.2</w:t>
      </w:r>
      <w:r w:rsidRPr="00357143">
        <w:tab/>
        <w:t>Informative references</w:t>
      </w:r>
      <w:bookmarkEnd w:id="16"/>
      <w:bookmarkEnd w:id="17"/>
      <w:bookmarkEnd w:id="18"/>
      <w:bookmarkEnd w:id="19"/>
      <w:bookmarkEnd w:id="20"/>
      <w:bookmarkEnd w:id="21"/>
      <w:bookmarkEnd w:id="22"/>
      <w:bookmarkEnd w:id="23"/>
      <w:bookmarkEnd w:id="24"/>
      <w:bookmarkEnd w:id="25"/>
      <w:bookmarkEnd w:id="26"/>
    </w:p>
    <w:p w14:paraId="68417055" w14:textId="77777777" w:rsidR="009F172F" w:rsidRPr="00357143" w:rsidRDefault="009F172F" w:rsidP="009F172F">
      <w:r w:rsidRPr="00357143">
        <w:t>References are either specific (identified by date of publication and/or edition number or version number) or non</w:t>
      </w:r>
      <w:r w:rsidRPr="00357143">
        <w:noBreakHyphen/>
        <w:t>specific. For specific references, only the cited version applies. For non-specific references, the latest version of the reference document (including any amendments) applies.</w:t>
      </w:r>
    </w:p>
    <w:p w14:paraId="317F4D63" w14:textId="77777777" w:rsidR="009F172F" w:rsidRPr="00357143" w:rsidRDefault="009F172F" w:rsidP="009F172F">
      <w:r w:rsidRPr="00357143">
        <w:rPr>
          <w:lang w:eastAsia="en-GB"/>
        </w:rPr>
        <w:t xml:space="preserve">The following referenced documents are </w:t>
      </w:r>
      <w:r w:rsidRPr="00357143">
        <w:t xml:space="preserve">not necessary for the application of the present </w:t>
      </w:r>
      <w:proofErr w:type="gramStart"/>
      <w:r w:rsidRPr="00357143">
        <w:t>document</w:t>
      </w:r>
      <w:proofErr w:type="gramEnd"/>
      <w:r w:rsidRPr="00357143">
        <w:t xml:space="preserve"> but they assist the user with regard to a particular subject area</w:t>
      </w:r>
      <w:r w:rsidRPr="00357143">
        <w:rPr>
          <w:lang w:eastAsia="en-GB"/>
        </w:rPr>
        <w:t>.</w:t>
      </w:r>
    </w:p>
    <w:p w14:paraId="7BC8A701" w14:textId="77777777" w:rsidR="009F172F" w:rsidRPr="00357143" w:rsidRDefault="009F172F" w:rsidP="009F172F">
      <w:pPr>
        <w:pStyle w:val="EX"/>
      </w:pPr>
      <w:r w:rsidRPr="00357143">
        <w:t>[</w:t>
      </w:r>
      <w:bookmarkStart w:id="27" w:name="REF_oneM2MTS_0002"/>
      <w:r w:rsidRPr="00357143">
        <w:t>i.</w:t>
      </w:r>
      <w:r w:rsidRPr="00357143">
        <w:fldChar w:fldCharType="begin"/>
      </w:r>
      <w:r w:rsidRPr="00357143">
        <w:instrText>SEQ REFI</w:instrText>
      </w:r>
      <w:r w:rsidRPr="00357143">
        <w:fldChar w:fldCharType="separate"/>
      </w:r>
      <w:r>
        <w:rPr>
          <w:noProof/>
        </w:rPr>
        <w:t>1</w:t>
      </w:r>
      <w:r w:rsidRPr="00357143">
        <w:fldChar w:fldCharType="end"/>
      </w:r>
      <w:bookmarkEnd w:id="27"/>
      <w:r w:rsidRPr="00357143">
        <w:t>]</w:t>
      </w:r>
      <w:r w:rsidRPr="00357143">
        <w:tab/>
        <w:t>oneM2M TS-0002: "Requirements".</w:t>
      </w:r>
    </w:p>
    <w:p w14:paraId="5BBBBB9C" w14:textId="77777777" w:rsidR="009F172F" w:rsidRPr="00357143" w:rsidRDefault="009F172F" w:rsidP="009F172F">
      <w:pPr>
        <w:pStyle w:val="EX"/>
      </w:pPr>
      <w:r w:rsidRPr="00357143">
        <w:t>[</w:t>
      </w:r>
      <w:bookmarkStart w:id="28" w:name="REF_BBFTR_69"/>
      <w:r w:rsidRPr="00357143">
        <w:t>i.</w:t>
      </w:r>
      <w:r w:rsidRPr="00357143">
        <w:fldChar w:fldCharType="begin"/>
      </w:r>
      <w:r w:rsidRPr="00357143">
        <w:instrText>SEQ REFI</w:instrText>
      </w:r>
      <w:r w:rsidRPr="00357143">
        <w:fldChar w:fldCharType="separate"/>
      </w:r>
      <w:r>
        <w:rPr>
          <w:noProof/>
        </w:rPr>
        <w:t>2</w:t>
      </w:r>
      <w:r w:rsidRPr="00357143">
        <w:fldChar w:fldCharType="end"/>
      </w:r>
      <w:bookmarkEnd w:id="28"/>
      <w:r w:rsidRPr="00357143">
        <w:t>]</w:t>
      </w:r>
      <w:r w:rsidRPr="00357143">
        <w:tab/>
        <w:t>Broadband Forum TR-069: "CPE WAN Management Protocol Issue": 1 Amendment 5, November 2013.</w:t>
      </w:r>
    </w:p>
    <w:p w14:paraId="4C193F64" w14:textId="77777777" w:rsidR="009F172F" w:rsidRPr="001C13B4" w:rsidRDefault="009F172F" w:rsidP="009F172F">
      <w:pPr>
        <w:pStyle w:val="EX"/>
        <w:rPr>
          <w:lang w:val="fr-FR"/>
        </w:rPr>
      </w:pPr>
      <w:r w:rsidRPr="001C13B4">
        <w:rPr>
          <w:lang w:val="fr-FR"/>
        </w:rPr>
        <w:t>[</w:t>
      </w:r>
      <w:bookmarkStart w:id="29" w:name="REF_OMA_DM"/>
      <w:proofErr w:type="gramStart"/>
      <w:r w:rsidRPr="001C13B4">
        <w:rPr>
          <w:lang w:val="fr-FR"/>
        </w:rPr>
        <w:t>i.</w:t>
      </w:r>
      <w:proofErr w:type="gramEnd"/>
      <w:r w:rsidRPr="00357143">
        <w:fldChar w:fldCharType="begin"/>
      </w:r>
      <w:r w:rsidRPr="001C13B4">
        <w:rPr>
          <w:lang w:val="fr-FR"/>
        </w:rPr>
        <w:instrText>SEQ REFI</w:instrText>
      </w:r>
      <w:r w:rsidRPr="00357143">
        <w:fldChar w:fldCharType="separate"/>
      </w:r>
      <w:r>
        <w:rPr>
          <w:noProof/>
          <w:lang w:val="fr-FR"/>
        </w:rPr>
        <w:t>3</w:t>
      </w:r>
      <w:r w:rsidRPr="00357143">
        <w:fldChar w:fldCharType="end"/>
      </w:r>
      <w:bookmarkEnd w:id="29"/>
      <w:r w:rsidRPr="001C13B4">
        <w:rPr>
          <w:lang w:val="fr-FR"/>
        </w:rPr>
        <w:t>]</w:t>
      </w:r>
      <w:r w:rsidRPr="001C13B4">
        <w:rPr>
          <w:lang w:val="fr-FR"/>
        </w:rPr>
        <w:tab/>
        <w:t xml:space="preserve">OMA-DM: </w:t>
      </w:r>
      <w:r w:rsidRPr="001C13B4">
        <w:rPr>
          <w:lang w:val="fr-FR" w:eastAsia="ko-KR"/>
        </w:rPr>
        <w:t>"</w:t>
      </w:r>
      <w:r w:rsidRPr="001C13B4">
        <w:rPr>
          <w:rFonts w:hint="eastAsia"/>
          <w:lang w:val="fr-FR" w:eastAsia="ko-KR"/>
        </w:rPr>
        <w:t xml:space="preserve">OMA </w:t>
      </w:r>
      <w:proofErr w:type="spellStart"/>
      <w:r w:rsidRPr="001C13B4">
        <w:rPr>
          <w:rFonts w:hint="eastAsia"/>
          <w:lang w:val="fr-FR" w:eastAsia="ko-KR"/>
        </w:rPr>
        <w:t>Device</w:t>
      </w:r>
      <w:proofErr w:type="spellEnd"/>
      <w:r w:rsidRPr="001C13B4">
        <w:rPr>
          <w:rFonts w:hint="eastAsia"/>
          <w:lang w:val="fr-FR" w:eastAsia="ko-KR"/>
        </w:rPr>
        <w:t xml:space="preserve"> Management </w:t>
      </w:r>
      <w:r w:rsidRPr="001C13B4">
        <w:rPr>
          <w:rFonts w:hint="eastAsia"/>
          <w:lang w:val="fr-FR" w:eastAsia="zh-CN"/>
        </w:rPr>
        <w:t>Protocol</w:t>
      </w:r>
      <w:r w:rsidRPr="001C13B4">
        <w:rPr>
          <w:lang w:val="fr-FR" w:eastAsia="ko-KR"/>
        </w:rPr>
        <w:t>"</w:t>
      </w:r>
      <w:r w:rsidRPr="001C13B4">
        <w:rPr>
          <w:rFonts w:hint="eastAsia"/>
          <w:lang w:val="fr-FR" w:eastAsia="ko-KR"/>
        </w:rPr>
        <w:t>, Version 1.3, Open Mobile Alliance</w:t>
      </w:r>
      <w:r w:rsidRPr="001C13B4">
        <w:rPr>
          <w:lang w:val="fr-FR" w:eastAsia="ko-KR"/>
        </w:rPr>
        <w:t>.</w:t>
      </w:r>
    </w:p>
    <w:p w14:paraId="7FA1B27F" w14:textId="77777777" w:rsidR="009F172F" w:rsidRPr="00357143" w:rsidRDefault="009F172F" w:rsidP="009F172F">
      <w:pPr>
        <w:pStyle w:val="EX"/>
        <w:rPr>
          <w:lang w:eastAsia="zh-CN"/>
        </w:rPr>
      </w:pPr>
      <w:r w:rsidRPr="00357143">
        <w:t>[</w:t>
      </w:r>
      <w:bookmarkStart w:id="30" w:name="REF_LWM2M"/>
      <w:r w:rsidRPr="00357143">
        <w:t>i.</w:t>
      </w:r>
      <w:r w:rsidRPr="00357143">
        <w:fldChar w:fldCharType="begin"/>
      </w:r>
      <w:r w:rsidRPr="00357143">
        <w:instrText>SEQ REFI</w:instrText>
      </w:r>
      <w:r w:rsidRPr="00357143">
        <w:fldChar w:fldCharType="separate"/>
      </w:r>
      <w:r>
        <w:rPr>
          <w:noProof/>
        </w:rPr>
        <w:t>4</w:t>
      </w:r>
      <w:r w:rsidRPr="00357143">
        <w:fldChar w:fldCharType="end"/>
      </w:r>
      <w:bookmarkEnd w:id="30"/>
      <w:r w:rsidRPr="00357143">
        <w:t>]</w:t>
      </w:r>
      <w:r w:rsidRPr="00357143">
        <w:tab/>
        <w:t xml:space="preserve">LWM2M: </w:t>
      </w:r>
      <w:r w:rsidRPr="00357143">
        <w:rPr>
          <w:rFonts w:hint="eastAsia"/>
          <w:lang w:eastAsia="ko-KR"/>
        </w:rPr>
        <w:t>"OMA LightweightM2M</w:t>
      </w:r>
      <w:r w:rsidRPr="00357143">
        <w:rPr>
          <w:lang w:eastAsia="ko-KR"/>
        </w:rPr>
        <w:t>"</w:t>
      </w:r>
      <w:r w:rsidRPr="00357143">
        <w:rPr>
          <w:rFonts w:hint="eastAsia"/>
          <w:lang w:eastAsia="ko-KR"/>
        </w:rPr>
        <w:t>, Version 1.0, Open Mobile Alliance</w:t>
      </w:r>
      <w:r w:rsidRPr="00357143">
        <w:rPr>
          <w:lang w:eastAsia="ko-KR"/>
        </w:rPr>
        <w:t>.</w:t>
      </w:r>
    </w:p>
    <w:p w14:paraId="7949A3CD" w14:textId="77777777" w:rsidR="009F172F" w:rsidRPr="001C13B4" w:rsidRDefault="009F172F" w:rsidP="009F172F">
      <w:pPr>
        <w:pStyle w:val="EX"/>
        <w:rPr>
          <w:lang w:val="fr-FR"/>
        </w:rPr>
      </w:pPr>
      <w:r w:rsidRPr="001C13B4">
        <w:rPr>
          <w:lang w:val="fr-FR"/>
        </w:rPr>
        <w:t>[</w:t>
      </w:r>
      <w:bookmarkStart w:id="31" w:name="REF_OMA_TS_MLP_V3_4"/>
      <w:proofErr w:type="gramStart"/>
      <w:r w:rsidRPr="001C13B4">
        <w:rPr>
          <w:lang w:val="fr-FR"/>
        </w:rPr>
        <w:t>i.</w:t>
      </w:r>
      <w:proofErr w:type="gramEnd"/>
      <w:r w:rsidRPr="00357143">
        <w:fldChar w:fldCharType="begin"/>
      </w:r>
      <w:r w:rsidRPr="001C13B4">
        <w:rPr>
          <w:lang w:val="fr-FR"/>
        </w:rPr>
        <w:instrText>SEQ REFI</w:instrText>
      </w:r>
      <w:r w:rsidRPr="00357143">
        <w:fldChar w:fldCharType="separate"/>
      </w:r>
      <w:r>
        <w:rPr>
          <w:noProof/>
          <w:lang w:val="fr-FR"/>
        </w:rPr>
        <w:t>5</w:t>
      </w:r>
      <w:r w:rsidRPr="00357143">
        <w:fldChar w:fldCharType="end"/>
      </w:r>
      <w:bookmarkEnd w:id="31"/>
      <w:r w:rsidRPr="001C13B4">
        <w:rPr>
          <w:lang w:val="fr-FR"/>
        </w:rPr>
        <w:t>]</w:t>
      </w:r>
      <w:r w:rsidRPr="001C13B4">
        <w:rPr>
          <w:lang w:val="fr-FR"/>
        </w:rPr>
        <w:tab/>
        <w:t>OMA-TS-MLP-V3-4-20130226-C: "Mobile Location Protocol", Version 3.4.</w:t>
      </w:r>
    </w:p>
    <w:p w14:paraId="191DDE72" w14:textId="77777777" w:rsidR="009F172F" w:rsidRPr="00357143" w:rsidRDefault="009F172F" w:rsidP="009F172F">
      <w:pPr>
        <w:pStyle w:val="EX"/>
        <w:rPr>
          <w:lang w:eastAsia="ko-KR"/>
        </w:rPr>
      </w:pPr>
      <w:r w:rsidRPr="00357143">
        <w:t>[</w:t>
      </w:r>
      <w:bookmarkStart w:id="32" w:name="REF_OMA_TS_REST_NetAPI"/>
      <w:r w:rsidRPr="00357143">
        <w:t>i.</w:t>
      </w:r>
      <w:r w:rsidRPr="00357143">
        <w:fldChar w:fldCharType="begin"/>
      </w:r>
      <w:r w:rsidRPr="00357143">
        <w:instrText>SEQ REFI</w:instrText>
      </w:r>
      <w:r w:rsidRPr="00357143">
        <w:fldChar w:fldCharType="separate"/>
      </w:r>
      <w:r>
        <w:rPr>
          <w:noProof/>
        </w:rPr>
        <w:t>6</w:t>
      </w:r>
      <w:r w:rsidRPr="00357143">
        <w:fldChar w:fldCharType="end"/>
      </w:r>
      <w:bookmarkEnd w:id="32"/>
      <w:r w:rsidRPr="00357143">
        <w:t>]</w:t>
      </w:r>
      <w:r w:rsidRPr="00357143">
        <w:tab/>
        <w:t>OMA-TS-REST-NetAPI_TerminalLocation-V1_0-20130924-A: "RESTful Network API for Terminal Location", Version 1.0.</w:t>
      </w:r>
    </w:p>
    <w:p w14:paraId="29EB6F57" w14:textId="77777777" w:rsidR="009F172F" w:rsidRPr="00357143" w:rsidRDefault="009F172F" w:rsidP="009F172F">
      <w:pPr>
        <w:pStyle w:val="EX"/>
      </w:pPr>
      <w:r w:rsidRPr="00357143">
        <w:t>[</w:t>
      </w:r>
      <w:bookmarkStart w:id="33" w:name="REF_IETFRFC1035"/>
      <w:r w:rsidRPr="00357143">
        <w:t>i.</w:t>
      </w:r>
      <w:r w:rsidRPr="00357143">
        <w:fldChar w:fldCharType="begin"/>
      </w:r>
      <w:r w:rsidRPr="00357143">
        <w:instrText>SEQ REFI</w:instrText>
      </w:r>
      <w:r w:rsidRPr="00357143">
        <w:fldChar w:fldCharType="separate"/>
      </w:r>
      <w:r>
        <w:rPr>
          <w:noProof/>
        </w:rPr>
        <w:t>7</w:t>
      </w:r>
      <w:r w:rsidRPr="00357143">
        <w:fldChar w:fldCharType="end"/>
      </w:r>
      <w:bookmarkEnd w:id="33"/>
      <w:r w:rsidRPr="00357143">
        <w:t>]</w:t>
      </w:r>
      <w:r w:rsidRPr="00357143">
        <w:tab/>
        <w:t>IETF RFC 1035: "Domain names - Implementation and specification".</w:t>
      </w:r>
    </w:p>
    <w:p w14:paraId="481B31B9" w14:textId="77777777" w:rsidR="009F172F" w:rsidRPr="00357143" w:rsidRDefault="009F172F" w:rsidP="009F172F">
      <w:pPr>
        <w:pStyle w:val="EX"/>
      </w:pPr>
      <w:r w:rsidRPr="00357143">
        <w:t>[</w:t>
      </w:r>
      <w:bookmarkStart w:id="34" w:name="REF_IETFRFC3588"/>
      <w:r w:rsidRPr="00357143">
        <w:t>i.</w:t>
      </w:r>
      <w:r w:rsidRPr="00357143">
        <w:fldChar w:fldCharType="begin"/>
      </w:r>
      <w:r w:rsidRPr="00357143">
        <w:instrText>SEQ REFI</w:instrText>
      </w:r>
      <w:r w:rsidRPr="00357143">
        <w:fldChar w:fldCharType="separate"/>
      </w:r>
      <w:r>
        <w:rPr>
          <w:noProof/>
        </w:rPr>
        <w:t>8</w:t>
      </w:r>
      <w:r w:rsidRPr="00357143">
        <w:fldChar w:fldCharType="end"/>
      </w:r>
      <w:bookmarkEnd w:id="34"/>
      <w:r w:rsidRPr="00357143">
        <w:t>]</w:t>
      </w:r>
      <w:r w:rsidRPr="00357143">
        <w:tab/>
        <w:t>IETF RFC 3588: "Diameter Base Protocol".</w:t>
      </w:r>
    </w:p>
    <w:p w14:paraId="564F6D3B" w14:textId="77777777" w:rsidR="009F172F" w:rsidRPr="00357143" w:rsidRDefault="009F172F" w:rsidP="009F172F">
      <w:pPr>
        <w:pStyle w:val="EX"/>
      </w:pPr>
      <w:r w:rsidRPr="00357143">
        <w:t>[</w:t>
      </w:r>
      <w:bookmarkStart w:id="35" w:name="REF_IETFRFC3596"/>
      <w:r w:rsidRPr="00357143">
        <w:t>i.</w:t>
      </w:r>
      <w:r w:rsidRPr="00357143">
        <w:fldChar w:fldCharType="begin"/>
      </w:r>
      <w:r w:rsidRPr="00357143">
        <w:instrText>SEQ REFI</w:instrText>
      </w:r>
      <w:r w:rsidRPr="00357143">
        <w:fldChar w:fldCharType="separate"/>
      </w:r>
      <w:r>
        <w:rPr>
          <w:noProof/>
        </w:rPr>
        <w:t>9</w:t>
      </w:r>
      <w:r w:rsidRPr="00357143">
        <w:fldChar w:fldCharType="end"/>
      </w:r>
      <w:bookmarkEnd w:id="35"/>
      <w:r w:rsidRPr="00357143">
        <w:t>]</w:t>
      </w:r>
      <w:r w:rsidRPr="00357143">
        <w:tab/>
        <w:t>IETF RFC 3596: "DNS Extensions to Support IP Version 6".</w:t>
      </w:r>
    </w:p>
    <w:p w14:paraId="401E6745" w14:textId="77777777" w:rsidR="009F172F" w:rsidRPr="00357143" w:rsidRDefault="009F172F" w:rsidP="009F172F">
      <w:pPr>
        <w:pStyle w:val="EX"/>
      </w:pPr>
      <w:r w:rsidRPr="00357143">
        <w:t>[</w:t>
      </w:r>
      <w:bookmarkStart w:id="36" w:name="REF_IETFRFC3986"/>
      <w:r w:rsidRPr="00357143">
        <w:t>i.</w:t>
      </w:r>
      <w:r w:rsidRPr="00357143">
        <w:fldChar w:fldCharType="begin"/>
      </w:r>
      <w:r w:rsidRPr="00357143">
        <w:instrText>SEQ REFI</w:instrText>
      </w:r>
      <w:r w:rsidRPr="00357143">
        <w:fldChar w:fldCharType="separate"/>
      </w:r>
      <w:r>
        <w:rPr>
          <w:noProof/>
        </w:rPr>
        <w:t>10</w:t>
      </w:r>
      <w:r w:rsidRPr="00357143">
        <w:fldChar w:fldCharType="end"/>
      </w:r>
      <w:bookmarkEnd w:id="36"/>
      <w:r w:rsidRPr="00357143">
        <w:t>]</w:t>
      </w:r>
      <w:r w:rsidRPr="00357143">
        <w:tab/>
        <w:t>IETF RFC 3986: "Uniform Resource Identifier (URI): General Syntax".</w:t>
      </w:r>
    </w:p>
    <w:p w14:paraId="696C9F0D" w14:textId="77777777" w:rsidR="009F172F" w:rsidRPr="00357143" w:rsidRDefault="009F172F" w:rsidP="009F172F">
      <w:pPr>
        <w:pStyle w:val="EX"/>
      </w:pPr>
      <w:r w:rsidRPr="00357143">
        <w:t>[</w:t>
      </w:r>
      <w:bookmarkStart w:id="37" w:name="REF_IETFRFC4006"/>
      <w:r w:rsidRPr="00357143">
        <w:t>i.</w:t>
      </w:r>
      <w:r w:rsidRPr="00357143">
        <w:fldChar w:fldCharType="begin"/>
      </w:r>
      <w:r w:rsidRPr="00357143">
        <w:instrText>SEQ REFI</w:instrText>
      </w:r>
      <w:r w:rsidRPr="00357143">
        <w:fldChar w:fldCharType="separate"/>
      </w:r>
      <w:r>
        <w:rPr>
          <w:noProof/>
        </w:rPr>
        <w:t>11</w:t>
      </w:r>
      <w:r w:rsidRPr="00357143">
        <w:fldChar w:fldCharType="end"/>
      </w:r>
      <w:bookmarkEnd w:id="37"/>
      <w:r w:rsidRPr="00357143">
        <w:t>]</w:t>
      </w:r>
      <w:r w:rsidRPr="00357143">
        <w:tab/>
        <w:t>IETF RFC 4006: "Diameter Credit-Control Application".</w:t>
      </w:r>
    </w:p>
    <w:p w14:paraId="071E9F86" w14:textId="77777777" w:rsidR="009F172F" w:rsidRPr="00357143" w:rsidRDefault="009F172F" w:rsidP="009F172F">
      <w:pPr>
        <w:pStyle w:val="EX"/>
      </w:pPr>
      <w:r w:rsidRPr="00357143">
        <w:t>[</w:t>
      </w:r>
      <w:bookmarkStart w:id="38" w:name="REF_IETFRFC6895"/>
      <w:r w:rsidRPr="00357143">
        <w:t>i.</w:t>
      </w:r>
      <w:r w:rsidRPr="00357143">
        <w:fldChar w:fldCharType="begin"/>
      </w:r>
      <w:r w:rsidRPr="00357143">
        <w:instrText>SEQ REFI</w:instrText>
      </w:r>
      <w:r w:rsidRPr="00357143">
        <w:fldChar w:fldCharType="separate"/>
      </w:r>
      <w:r>
        <w:rPr>
          <w:noProof/>
        </w:rPr>
        <w:t>12</w:t>
      </w:r>
      <w:r w:rsidRPr="00357143">
        <w:fldChar w:fldCharType="end"/>
      </w:r>
      <w:bookmarkEnd w:id="38"/>
      <w:r w:rsidRPr="00357143">
        <w:t>]</w:t>
      </w:r>
      <w:r w:rsidRPr="00357143">
        <w:tab/>
        <w:t>IETF RFC 6895: "Domain Name System (DNS) IANA Considerations".</w:t>
      </w:r>
    </w:p>
    <w:p w14:paraId="3CDA9D70" w14:textId="77777777" w:rsidR="009F172F" w:rsidRPr="00357143" w:rsidRDefault="009F172F" w:rsidP="009F172F">
      <w:pPr>
        <w:pStyle w:val="EX"/>
      </w:pPr>
      <w:r w:rsidRPr="00357143">
        <w:t>[</w:t>
      </w:r>
      <w:bookmarkStart w:id="39" w:name="REF_GSMA_IR_67"/>
      <w:r w:rsidRPr="00357143">
        <w:t>i.</w:t>
      </w:r>
      <w:r w:rsidRPr="00357143">
        <w:fldChar w:fldCharType="begin"/>
      </w:r>
      <w:r w:rsidRPr="00357143">
        <w:instrText>SEQ REFI</w:instrText>
      </w:r>
      <w:r w:rsidRPr="00357143">
        <w:fldChar w:fldCharType="separate"/>
      </w:r>
      <w:r>
        <w:rPr>
          <w:noProof/>
        </w:rPr>
        <w:t>13</w:t>
      </w:r>
      <w:r w:rsidRPr="00357143">
        <w:fldChar w:fldCharType="end"/>
      </w:r>
      <w:bookmarkEnd w:id="39"/>
      <w:r w:rsidRPr="00357143">
        <w:t>]</w:t>
      </w:r>
      <w:r w:rsidRPr="00357143">
        <w:tab/>
        <w:t>GSMA-IR.67: "DNS/ENU Guidelines for Service Providers &amp; GRX/IPX Providers".</w:t>
      </w:r>
    </w:p>
    <w:p w14:paraId="29D6AFA6" w14:textId="77777777" w:rsidR="009F172F" w:rsidRPr="00357143" w:rsidRDefault="009F172F" w:rsidP="009F172F">
      <w:pPr>
        <w:pStyle w:val="EX"/>
      </w:pPr>
      <w:r w:rsidRPr="00357143">
        <w:t>[</w:t>
      </w:r>
      <w:bookmarkStart w:id="40" w:name="REF_3GPPTS23682"/>
      <w:r w:rsidRPr="00357143">
        <w:t>i.</w:t>
      </w:r>
      <w:r w:rsidRPr="00357143">
        <w:fldChar w:fldCharType="begin"/>
      </w:r>
      <w:r w:rsidRPr="00357143">
        <w:instrText>SEQ REFI</w:instrText>
      </w:r>
      <w:r w:rsidRPr="00357143">
        <w:fldChar w:fldCharType="separate"/>
      </w:r>
      <w:r>
        <w:rPr>
          <w:noProof/>
        </w:rPr>
        <w:t>14</w:t>
      </w:r>
      <w:r w:rsidRPr="00357143">
        <w:fldChar w:fldCharType="end"/>
      </w:r>
      <w:bookmarkEnd w:id="40"/>
      <w:r w:rsidRPr="00357143">
        <w:t>]</w:t>
      </w:r>
      <w:r w:rsidRPr="00357143">
        <w:tab/>
        <w:t xml:space="preserve">3GPP TS 23.682: "Architecture enhancements to facilitate communications with packet data networks and applications (Release </w:t>
      </w:r>
      <w:r w:rsidRPr="00357143">
        <w:rPr>
          <w:rFonts w:eastAsia="SimSun" w:hint="eastAsia"/>
          <w:lang w:eastAsia="zh-CN"/>
        </w:rPr>
        <w:t>13</w:t>
      </w:r>
      <w:r w:rsidRPr="00357143">
        <w:t>)".</w:t>
      </w:r>
    </w:p>
    <w:p w14:paraId="2C1D449A" w14:textId="77777777" w:rsidR="009F172F" w:rsidRPr="00357143" w:rsidRDefault="009F172F" w:rsidP="009F172F">
      <w:pPr>
        <w:pStyle w:val="EX"/>
      </w:pPr>
      <w:r w:rsidRPr="00357143">
        <w:t>[</w:t>
      </w:r>
      <w:bookmarkStart w:id="41" w:name="REF_TS132240"/>
      <w:r w:rsidRPr="00357143">
        <w:t>i.</w:t>
      </w:r>
      <w:r w:rsidRPr="00357143">
        <w:fldChar w:fldCharType="begin"/>
      </w:r>
      <w:r w:rsidRPr="00357143">
        <w:instrText>SEQ REFI</w:instrText>
      </w:r>
      <w:r w:rsidRPr="00357143">
        <w:fldChar w:fldCharType="separate"/>
      </w:r>
      <w:r>
        <w:rPr>
          <w:noProof/>
        </w:rPr>
        <w:t>15</w:t>
      </w:r>
      <w:r w:rsidRPr="00357143">
        <w:fldChar w:fldCharType="end"/>
      </w:r>
      <w:bookmarkEnd w:id="41"/>
      <w:r w:rsidRPr="00357143">
        <w:t>]</w:t>
      </w:r>
      <w:r w:rsidRPr="00357143">
        <w:tab/>
        <w:t>ETSI TS 132 240: "Digital cellular telecommunications system (Phase 2+); Universal Mobile Telecommunications System (UMTS); LTE; Telecommunication management; Charging management; Charging architecture and principles (3GPP TS 32.240)".</w:t>
      </w:r>
    </w:p>
    <w:p w14:paraId="79DDA4DA" w14:textId="77777777" w:rsidR="009F172F" w:rsidRPr="00357143" w:rsidRDefault="009F172F" w:rsidP="009F172F">
      <w:pPr>
        <w:pStyle w:val="EX"/>
      </w:pPr>
      <w:r w:rsidRPr="00357143">
        <w:t>[</w:t>
      </w:r>
      <w:bookmarkStart w:id="42" w:name="REF_TS132299"/>
      <w:r w:rsidRPr="00357143">
        <w:t>i.</w:t>
      </w:r>
      <w:r w:rsidRPr="00357143">
        <w:fldChar w:fldCharType="begin"/>
      </w:r>
      <w:r w:rsidRPr="00357143">
        <w:instrText>SEQ REFI</w:instrText>
      </w:r>
      <w:r w:rsidRPr="00357143">
        <w:fldChar w:fldCharType="separate"/>
      </w:r>
      <w:r>
        <w:rPr>
          <w:noProof/>
        </w:rPr>
        <w:t>16</w:t>
      </w:r>
      <w:r w:rsidRPr="00357143">
        <w:fldChar w:fldCharType="end"/>
      </w:r>
      <w:bookmarkEnd w:id="42"/>
      <w:r w:rsidRPr="00357143">
        <w:t>]</w:t>
      </w:r>
      <w:r w:rsidRPr="00357143">
        <w:tab/>
        <w:t>ETSI TS 132 299: "Digital cellular telecommunications system (Phase 2+); Universal Mobile Telecommunications System (UMTS); LTE; Telecommunication management; Charging management; Diameter charging applications (3GPP TS 32.299)".</w:t>
      </w:r>
    </w:p>
    <w:p w14:paraId="470A4864" w14:textId="77777777" w:rsidR="009F172F" w:rsidRPr="00357143" w:rsidRDefault="009F172F" w:rsidP="009F172F">
      <w:pPr>
        <w:pStyle w:val="EX"/>
      </w:pPr>
      <w:r w:rsidRPr="00357143">
        <w:t>[</w:t>
      </w:r>
      <w:bookmarkStart w:id="43" w:name="REF_3GPP2_S0068"/>
      <w:r w:rsidRPr="00357143">
        <w:t>i.</w:t>
      </w:r>
      <w:r w:rsidRPr="00357143">
        <w:fldChar w:fldCharType="begin"/>
      </w:r>
      <w:r w:rsidRPr="00357143">
        <w:instrText>SEQ REFI</w:instrText>
      </w:r>
      <w:r w:rsidRPr="00357143">
        <w:fldChar w:fldCharType="separate"/>
      </w:r>
      <w:r>
        <w:rPr>
          <w:noProof/>
        </w:rPr>
        <w:t>17</w:t>
      </w:r>
      <w:r w:rsidRPr="00357143">
        <w:fldChar w:fldCharType="end"/>
      </w:r>
      <w:bookmarkEnd w:id="43"/>
      <w:r w:rsidRPr="00357143">
        <w:t>]</w:t>
      </w:r>
      <w:r w:rsidRPr="00357143">
        <w:tab/>
        <w:t>3GPP2.S0068: "Network Enhancements for Machine to Machine (M2M)".</w:t>
      </w:r>
    </w:p>
    <w:p w14:paraId="7087EE48" w14:textId="77777777" w:rsidR="009F172F" w:rsidRPr="00357143" w:rsidRDefault="009F172F" w:rsidP="009F172F">
      <w:pPr>
        <w:pStyle w:val="EX"/>
      </w:pPr>
      <w:r w:rsidRPr="00357143">
        <w:t>[</w:t>
      </w:r>
      <w:bookmarkStart w:id="44" w:name="REF_JNI_60_API_specification"/>
      <w:r w:rsidRPr="00357143">
        <w:t>i.</w:t>
      </w:r>
      <w:r w:rsidRPr="00357143">
        <w:fldChar w:fldCharType="begin"/>
      </w:r>
      <w:r w:rsidRPr="00357143">
        <w:instrText>SEQ REFI</w:instrText>
      </w:r>
      <w:r w:rsidRPr="00357143">
        <w:fldChar w:fldCharType="separate"/>
      </w:r>
      <w:r>
        <w:rPr>
          <w:noProof/>
        </w:rPr>
        <w:t>18</w:t>
      </w:r>
      <w:r w:rsidRPr="00357143">
        <w:fldChar w:fldCharType="end"/>
      </w:r>
      <w:bookmarkEnd w:id="44"/>
      <w:r w:rsidRPr="00357143">
        <w:t>]</w:t>
      </w:r>
      <w:r w:rsidRPr="00357143">
        <w:tab/>
        <w:t>JNI 6.0 API Specification: "Java Native Interface 6.0 Specification"</w:t>
      </w:r>
      <w:proofErr w:type="gramStart"/>
      <w:r w:rsidRPr="00357143">
        <w:t>.</w:t>
      </w:r>
      <w:r w:rsidRPr="00357143" w:rsidDel="00EA05ED">
        <w:t xml:space="preserve"> </w:t>
      </w:r>
      <w:r w:rsidRPr="00357143">
        <w:t>.</w:t>
      </w:r>
      <w:proofErr w:type="gramEnd"/>
    </w:p>
    <w:p w14:paraId="29CD24B6" w14:textId="77777777" w:rsidR="009F172F" w:rsidRPr="00357143" w:rsidRDefault="009F172F" w:rsidP="009F172F">
      <w:pPr>
        <w:pStyle w:val="EX"/>
      </w:pPr>
      <w:r>
        <w:t>Void</w:t>
      </w:r>
    </w:p>
    <w:p w14:paraId="3E062AF7" w14:textId="77777777" w:rsidR="009F172F" w:rsidRPr="00357143" w:rsidRDefault="009F172F" w:rsidP="009F172F">
      <w:pPr>
        <w:pStyle w:val="EX"/>
      </w:pPr>
      <w:r>
        <w:t>Void</w:t>
      </w:r>
    </w:p>
    <w:p w14:paraId="0DAB1F33" w14:textId="77777777" w:rsidR="009F172F" w:rsidRPr="00357143" w:rsidRDefault="009F172F" w:rsidP="009F172F">
      <w:pPr>
        <w:pStyle w:val="EX"/>
      </w:pPr>
      <w:r>
        <w:t>Void</w:t>
      </w:r>
    </w:p>
    <w:p w14:paraId="78D8965B" w14:textId="77777777" w:rsidR="009F172F" w:rsidRPr="00357143" w:rsidRDefault="009F172F" w:rsidP="009F172F">
      <w:pPr>
        <w:pStyle w:val="EX"/>
      </w:pPr>
      <w:r>
        <w:t>Void</w:t>
      </w:r>
    </w:p>
    <w:p w14:paraId="280D0F0E" w14:textId="77777777" w:rsidR="009F172F" w:rsidRPr="00357143" w:rsidRDefault="009F172F" w:rsidP="009F172F">
      <w:pPr>
        <w:pStyle w:val="EX"/>
      </w:pPr>
      <w:r w:rsidRPr="00357143">
        <w:lastRenderedPageBreak/>
        <w:t>[</w:t>
      </w:r>
      <w:bookmarkStart w:id="45" w:name="REF_3GPPTS23003"/>
      <w:r w:rsidRPr="00357143">
        <w:t>i.</w:t>
      </w:r>
      <w:r w:rsidRPr="00357143">
        <w:fldChar w:fldCharType="begin"/>
      </w:r>
      <w:r w:rsidRPr="00357143">
        <w:instrText>SEQ REFI</w:instrText>
      </w:r>
      <w:r w:rsidRPr="00357143">
        <w:fldChar w:fldCharType="separate"/>
      </w:r>
      <w:r>
        <w:rPr>
          <w:noProof/>
        </w:rPr>
        <w:t>23</w:t>
      </w:r>
      <w:r w:rsidRPr="00357143">
        <w:fldChar w:fldCharType="end"/>
      </w:r>
      <w:bookmarkEnd w:id="45"/>
      <w:r w:rsidRPr="00357143">
        <w:t>]</w:t>
      </w:r>
      <w:r w:rsidRPr="00357143">
        <w:tab/>
        <w:t>3GPP TS 23.003: "Numbering, addressing and identification".</w:t>
      </w:r>
    </w:p>
    <w:p w14:paraId="18075871" w14:textId="77777777" w:rsidR="009F172F" w:rsidRPr="00357143" w:rsidRDefault="009F172F" w:rsidP="009F172F">
      <w:pPr>
        <w:pStyle w:val="EX"/>
      </w:pPr>
      <w:r w:rsidRPr="00357143">
        <w:t>[</w:t>
      </w:r>
      <w:bookmarkStart w:id="46" w:name="REF_ITU_TX660"/>
      <w:r w:rsidRPr="00357143">
        <w:t>i.</w:t>
      </w:r>
      <w:r w:rsidRPr="00357143">
        <w:fldChar w:fldCharType="begin"/>
      </w:r>
      <w:r w:rsidRPr="00357143">
        <w:instrText>SEQ REFI</w:instrText>
      </w:r>
      <w:r w:rsidRPr="00357143">
        <w:fldChar w:fldCharType="separate"/>
      </w:r>
      <w:r>
        <w:rPr>
          <w:noProof/>
        </w:rPr>
        <w:t>24</w:t>
      </w:r>
      <w:r w:rsidRPr="00357143">
        <w:fldChar w:fldCharType="end"/>
      </w:r>
      <w:bookmarkEnd w:id="46"/>
      <w:r w:rsidRPr="00357143">
        <w:t>]</w:t>
      </w:r>
      <w:r w:rsidRPr="00357143">
        <w:tab/>
        <w:t>Recommendation ITU-T X.660 | ISO/IEC 9834-1: "Information technology - Procedures for the operation of object identifier registration authorities: General procedures and top arcs of the international object identifier tree".</w:t>
      </w:r>
    </w:p>
    <w:p w14:paraId="6CD89E0C" w14:textId="77777777" w:rsidR="009F172F" w:rsidRPr="00357143" w:rsidRDefault="009F172F" w:rsidP="009F172F">
      <w:pPr>
        <w:pStyle w:val="EX"/>
      </w:pPr>
      <w:r w:rsidRPr="00357143">
        <w:t>[</w:t>
      </w:r>
      <w:bookmarkStart w:id="47" w:name="REF_oneM2MTR_0008"/>
      <w:r w:rsidRPr="00357143">
        <w:t>i.</w:t>
      </w:r>
      <w:r w:rsidRPr="00357143">
        <w:fldChar w:fldCharType="begin"/>
      </w:r>
      <w:r w:rsidRPr="00357143">
        <w:instrText>SEQ REFI</w:instrText>
      </w:r>
      <w:r w:rsidRPr="00357143">
        <w:fldChar w:fldCharType="separate"/>
      </w:r>
      <w:r>
        <w:rPr>
          <w:noProof/>
        </w:rPr>
        <w:t>25</w:t>
      </w:r>
      <w:r w:rsidRPr="00357143">
        <w:fldChar w:fldCharType="end"/>
      </w:r>
      <w:bookmarkEnd w:id="47"/>
      <w:r w:rsidRPr="00357143">
        <w:t>]</w:t>
      </w:r>
      <w:r w:rsidRPr="00357143">
        <w:tab/>
        <w:t>oneM2M TR-0008: "Analysis of Security Solutions for oneM2M System".</w:t>
      </w:r>
    </w:p>
    <w:p w14:paraId="4D3418A3" w14:textId="77777777" w:rsidR="009F172F" w:rsidRPr="00357143" w:rsidRDefault="009F172F" w:rsidP="009F172F">
      <w:pPr>
        <w:pStyle w:val="EX"/>
      </w:pPr>
      <w:r w:rsidRPr="00357143">
        <w:t>[</w:t>
      </w:r>
      <w:bookmarkStart w:id="48" w:name="REF_IETFRFC4122"/>
      <w:r w:rsidRPr="00357143">
        <w:t>i.</w:t>
      </w:r>
      <w:r w:rsidRPr="00357143">
        <w:fldChar w:fldCharType="begin"/>
      </w:r>
      <w:r w:rsidRPr="00357143">
        <w:instrText>SEQ REFI</w:instrText>
      </w:r>
      <w:r w:rsidRPr="00357143">
        <w:fldChar w:fldCharType="separate"/>
      </w:r>
      <w:r>
        <w:rPr>
          <w:noProof/>
        </w:rPr>
        <w:t>26</w:t>
      </w:r>
      <w:r w:rsidRPr="00357143">
        <w:fldChar w:fldCharType="end"/>
      </w:r>
      <w:bookmarkEnd w:id="48"/>
      <w:r w:rsidRPr="00357143">
        <w:t>]</w:t>
      </w:r>
      <w:r w:rsidRPr="00357143">
        <w:tab/>
        <w:t xml:space="preserve">IETF RFC 4122: "A Universally Unique </w:t>
      </w:r>
      <w:proofErr w:type="spellStart"/>
      <w:r w:rsidRPr="00357143">
        <w:t>IDentifier</w:t>
      </w:r>
      <w:proofErr w:type="spellEnd"/>
      <w:r w:rsidRPr="00357143">
        <w:t xml:space="preserve"> (UUID) URN Namespace".</w:t>
      </w:r>
    </w:p>
    <w:p w14:paraId="62A1FCCE" w14:textId="77777777" w:rsidR="009F172F" w:rsidRPr="00357143" w:rsidRDefault="009F172F" w:rsidP="009F172F">
      <w:pPr>
        <w:pStyle w:val="EX"/>
        <w:keepLines w:val="0"/>
        <w:rPr>
          <w:rFonts w:eastAsia="SimSun"/>
          <w:lang w:eastAsia="zh-CN"/>
        </w:rPr>
      </w:pPr>
      <w:r w:rsidRPr="00357143">
        <w:t>[</w:t>
      </w:r>
      <w:bookmarkStart w:id="49" w:name="REF_oneM2MDraftingRules"/>
      <w:r w:rsidRPr="00357143">
        <w:t>i.</w:t>
      </w:r>
      <w:r w:rsidRPr="00357143">
        <w:fldChar w:fldCharType="begin"/>
      </w:r>
      <w:r w:rsidRPr="00357143">
        <w:instrText>SEQ REFI</w:instrText>
      </w:r>
      <w:r w:rsidRPr="00357143">
        <w:fldChar w:fldCharType="separate"/>
      </w:r>
      <w:r>
        <w:rPr>
          <w:noProof/>
        </w:rPr>
        <w:t>27</w:t>
      </w:r>
      <w:r w:rsidRPr="00357143">
        <w:fldChar w:fldCharType="end"/>
      </w:r>
      <w:bookmarkEnd w:id="49"/>
      <w:r w:rsidRPr="00357143">
        <w:t>]</w:t>
      </w:r>
      <w:r w:rsidRPr="00357143">
        <w:tab/>
        <w:t>oneM2M Drafting Rules.</w:t>
      </w:r>
    </w:p>
    <w:p w14:paraId="7B6C51A2" w14:textId="77777777" w:rsidR="009F172F" w:rsidRDefault="009F172F" w:rsidP="009F172F">
      <w:pPr>
        <w:pStyle w:val="NO"/>
        <w:keepLines w:val="0"/>
      </w:pPr>
      <w:r w:rsidRPr="00357143">
        <w:t>NOTE:</w:t>
      </w:r>
      <w:r w:rsidRPr="00357143">
        <w:tab/>
        <w:t xml:space="preserve">Available at </w:t>
      </w:r>
      <w:hyperlink r:id="rId11" w:history="1">
        <w:r w:rsidRPr="00104F1E">
          <w:rPr>
            <w:rStyle w:val="Hyperlink"/>
          </w:rPr>
          <w:t>http://www.onem2m.org/images/files/oneM2M-Drafting-Rules.pdf</w:t>
        </w:r>
      </w:hyperlink>
      <w:r w:rsidRPr="00357143">
        <w:t xml:space="preserve"> </w:t>
      </w:r>
    </w:p>
    <w:p w14:paraId="0584BC26" w14:textId="77777777" w:rsidR="009F172F" w:rsidRPr="00357143" w:rsidRDefault="009F172F" w:rsidP="009F172F">
      <w:pPr>
        <w:pStyle w:val="NO"/>
        <w:keepLines w:val="0"/>
        <w:rPr>
          <w:rFonts w:eastAsia="SimSun"/>
          <w:lang w:eastAsia="zh-CN"/>
        </w:rPr>
      </w:pPr>
      <w:r w:rsidRPr="00357143">
        <w:t>[</w:t>
      </w:r>
      <w:bookmarkStart w:id="50" w:name="REF_oneM2MTR_0007i28"/>
      <w:r w:rsidRPr="00357143">
        <w:t>i.</w:t>
      </w:r>
      <w:r w:rsidRPr="00357143">
        <w:fldChar w:fldCharType="begin"/>
      </w:r>
      <w:r w:rsidRPr="00357143">
        <w:instrText>SEQ REFI</w:instrText>
      </w:r>
      <w:r w:rsidRPr="00357143">
        <w:fldChar w:fldCharType="separate"/>
      </w:r>
      <w:r>
        <w:rPr>
          <w:noProof/>
        </w:rPr>
        <w:t>28</w:t>
      </w:r>
      <w:r w:rsidRPr="00357143">
        <w:fldChar w:fldCharType="end"/>
      </w:r>
      <w:bookmarkEnd w:id="50"/>
      <w:r w:rsidRPr="00357143">
        <w:t>]</w:t>
      </w:r>
      <w:r w:rsidRPr="00357143">
        <w:tab/>
      </w:r>
      <w:r>
        <w:t xml:space="preserve">            </w:t>
      </w:r>
      <w:r w:rsidRPr="00357143">
        <w:t>oneM2M TR-0007: "Study of Abstraction and Semantics Enablement".</w:t>
      </w:r>
    </w:p>
    <w:p w14:paraId="5032C0DD" w14:textId="77777777" w:rsidR="009F172F" w:rsidRPr="00357143" w:rsidRDefault="009F172F" w:rsidP="009F172F">
      <w:pPr>
        <w:pStyle w:val="EX"/>
        <w:rPr>
          <w:rFonts w:eastAsia="SimSun"/>
          <w:lang w:eastAsia="zh-CN"/>
        </w:rPr>
      </w:pPr>
      <w:r>
        <w:t>Void</w:t>
      </w:r>
    </w:p>
    <w:p w14:paraId="461DCDEE" w14:textId="77777777" w:rsidR="009F172F" w:rsidRPr="00357143" w:rsidRDefault="009F172F" w:rsidP="009F172F">
      <w:pPr>
        <w:pStyle w:val="EX"/>
        <w:rPr>
          <w:rFonts w:eastAsia="SimSun"/>
          <w:lang w:eastAsia="zh-CN"/>
        </w:rPr>
      </w:pPr>
      <w:r>
        <w:t>Void</w:t>
      </w:r>
    </w:p>
    <w:p w14:paraId="0071EFAB" w14:textId="77777777" w:rsidR="009F172F" w:rsidRDefault="009F172F" w:rsidP="009F172F">
      <w:pPr>
        <w:pStyle w:val="EX"/>
        <w:rPr>
          <w:rFonts w:eastAsiaTheme="minorEastAsia"/>
          <w:lang w:eastAsia="zh-CN"/>
        </w:rPr>
      </w:pPr>
      <w:r w:rsidRPr="00357143">
        <w:rPr>
          <w:rFonts w:eastAsia="SimSun"/>
          <w:lang w:eastAsia="zh-CN"/>
        </w:rPr>
        <w:t>[</w:t>
      </w:r>
      <w:bookmarkStart w:id="51" w:name="REF_OMA_TS_REST"/>
      <w:r w:rsidRPr="00357143">
        <w:rPr>
          <w:rFonts w:eastAsia="SimSun"/>
          <w:lang w:eastAsia="zh-CN"/>
        </w:rPr>
        <w:t>i.</w:t>
      </w:r>
      <w:bookmarkEnd w:id="51"/>
      <w:r>
        <w:rPr>
          <w:rFonts w:eastAsiaTheme="minorEastAsia" w:hint="eastAsia"/>
          <w:lang w:eastAsia="zh-CN"/>
        </w:rPr>
        <w:t>31</w:t>
      </w:r>
      <w:r w:rsidRPr="00357143">
        <w:rPr>
          <w:rFonts w:eastAsia="SimSun"/>
          <w:lang w:eastAsia="zh-CN"/>
        </w:rPr>
        <w:t>]</w:t>
      </w:r>
      <w:r w:rsidRPr="00357143">
        <w:rPr>
          <w:rFonts w:eastAsia="SimSun"/>
          <w:lang w:eastAsia="zh-CN"/>
        </w:rPr>
        <w:tab/>
        <w:t>OMA-TS-REST-NetAPI-CommunicationPatterns-V1-0: '"RESTful Network API for Communication Patterns'", Version 1.0, Open Mobile Alliance.</w:t>
      </w:r>
    </w:p>
    <w:p w14:paraId="2E041C2F" w14:textId="77777777" w:rsidR="009F172F" w:rsidRPr="00357143" w:rsidRDefault="009F172F" w:rsidP="009F172F">
      <w:pPr>
        <w:pStyle w:val="EX"/>
        <w:rPr>
          <w:lang w:eastAsia="zh-CN"/>
        </w:rPr>
      </w:pPr>
      <w:r w:rsidRPr="00357143">
        <w:t>[i.</w:t>
      </w:r>
      <w:bookmarkStart w:id="52" w:name="REF_3GPPTS23246"/>
      <w:r w:rsidRPr="00205F58">
        <w:rPr>
          <w:noProof/>
        </w:rPr>
        <w:fldChar w:fldCharType="begin"/>
      </w:r>
      <w:r w:rsidRPr="00205F58">
        <w:rPr>
          <w:noProof/>
        </w:rPr>
        <w:instrText xml:space="preserve"> HYPERLINK  \l "REF_3GPPTS23246" </w:instrText>
      </w:r>
      <w:r w:rsidRPr="00205F58">
        <w:rPr>
          <w:noProof/>
        </w:rPr>
        <w:fldChar w:fldCharType="separate"/>
      </w:r>
      <w:r w:rsidRPr="00205F58">
        <w:rPr>
          <w:noProof/>
        </w:rPr>
        <w:t>32</w:t>
      </w:r>
      <w:bookmarkEnd w:id="52"/>
      <w:r w:rsidRPr="00205F58">
        <w:rPr>
          <w:noProof/>
        </w:rPr>
        <w:fldChar w:fldCharType="end"/>
      </w:r>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246</w:t>
      </w:r>
      <w:r w:rsidRPr="00357143">
        <w:rPr>
          <w:rFonts w:hint="eastAsia"/>
          <w:lang w:eastAsia="ja-JP"/>
        </w:rPr>
        <w:t xml:space="preserve">: </w:t>
      </w:r>
      <w:r>
        <w:t>Multimedia Broadcast/Multicast Service (MBMS); Architecture and functional description;</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6EB9FF3B" w14:textId="77777777" w:rsidR="009F172F" w:rsidRPr="00795EB7" w:rsidRDefault="009F172F" w:rsidP="009F172F">
      <w:pPr>
        <w:pStyle w:val="EX"/>
        <w:rPr>
          <w:lang w:eastAsia="zh-CN"/>
        </w:rPr>
      </w:pPr>
      <w:r w:rsidRPr="00357143">
        <w:t>[i.</w:t>
      </w:r>
      <w:bookmarkStart w:id="53" w:name="REF_3GPPTS23468"/>
      <w:r w:rsidRPr="00205F58">
        <w:rPr>
          <w:rFonts w:eastAsiaTheme="minorEastAsia"/>
          <w:lang w:eastAsia="zh-CN"/>
        </w:rPr>
        <w:t>33</w:t>
      </w:r>
      <w:bookmarkEnd w:id="53"/>
      <w:r w:rsidRPr="00357143">
        <w:t>]</w:t>
      </w:r>
      <w:r w:rsidRPr="00357143">
        <w:tab/>
      </w:r>
      <w:r w:rsidRPr="00357143">
        <w:rPr>
          <w:rFonts w:hint="eastAsia"/>
          <w:lang w:eastAsia="ja-JP"/>
        </w:rPr>
        <w:t>3GPP TS 2</w:t>
      </w:r>
      <w:r>
        <w:rPr>
          <w:rFonts w:hint="eastAsia"/>
          <w:lang w:eastAsia="zh-CN"/>
        </w:rPr>
        <w:t>3</w:t>
      </w:r>
      <w:r w:rsidRPr="00357143">
        <w:rPr>
          <w:rFonts w:hint="eastAsia"/>
          <w:lang w:eastAsia="ja-JP"/>
        </w:rPr>
        <w:t>.</w:t>
      </w:r>
      <w:r>
        <w:rPr>
          <w:rFonts w:hint="eastAsia"/>
          <w:lang w:eastAsia="zh-CN"/>
        </w:rPr>
        <w:t>468</w:t>
      </w:r>
      <w:r w:rsidRPr="00357143">
        <w:rPr>
          <w:rFonts w:hint="eastAsia"/>
          <w:lang w:eastAsia="ja-JP"/>
        </w:rPr>
        <w:t xml:space="preserve">: </w:t>
      </w:r>
      <w:r>
        <w:t>Group Communication System Enablers for LTE (GCSE_LTE);</w:t>
      </w:r>
      <w:r w:rsidRPr="00357143">
        <w:rPr>
          <w:rFonts w:hint="eastAsia"/>
          <w:lang w:eastAsia="ja-JP"/>
        </w:rPr>
        <w:t xml:space="preserve"> (Release 1</w:t>
      </w:r>
      <w:r>
        <w:rPr>
          <w:rFonts w:hint="eastAsia"/>
          <w:lang w:eastAsia="zh-CN"/>
        </w:rPr>
        <w:t>4</w:t>
      </w:r>
      <w:r w:rsidRPr="00357143">
        <w:rPr>
          <w:rFonts w:hint="eastAsia"/>
          <w:lang w:eastAsia="ja-JP"/>
        </w:rPr>
        <w:t>)</w:t>
      </w:r>
      <w:r w:rsidRPr="00357143">
        <w:rPr>
          <w:rFonts w:hint="eastAsia"/>
          <w:lang w:eastAsia="zh-CN"/>
        </w:rPr>
        <w:t>.</w:t>
      </w:r>
    </w:p>
    <w:p w14:paraId="70815CB3" w14:textId="77777777" w:rsidR="009F172F" w:rsidRDefault="009F172F" w:rsidP="009F172F">
      <w:pPr>
        <w:pStyle w:val="EX"/>
        <w:rPr>
          <w:lang w:eastAsia="zh-CN"/>
        </w:rPr>
      </w:pPr>
      <w:r>
        <w:rPr>
          <w:rFonts w:hint="eastAsia"/>
          <w:lang w:eastAsia="zh-CN"/>
        </w:rPr>
        <w:t>[i.</w:t>
      </w:r>
      <w:bookmarkStart w:id="54" w:name="REF_IETFRFC3171"/>
      <w:r>
        <w:rPr>
          <w:rFonts w:hint="eastAsia"/>
          <w:lang w:eastAsia="zh-CN"/>
        </w:rPr>
        <w:t>34</w:t>
      </w:r>
      <w:bookmarkEnd w:id="54"/>
      <w:r>
        <w:rPr>
          <w:rFonts w:hint="eastAsia"/>
          <w:lang w:eastAsia="zh-CN"/>
        </w:rPr>
        <w:t xml:space="preserve">]                    </w:t>
      </w:r>
      <w:r w:rsidRPr="00201E2F">
        <w:rPr>
          <w:rFonts w:eastAsia="MS Mincho"/>
          <w:lang w:eastAsia="ja-JP"/>
        </w:rPr>
        <w:t>IETF RFC</w:t>
      </w:r>
      <w:r>
        <w:rPr>
          <w:rFonts w:hint="eastAsia"/>
          <w:lang w:eastAsia="zh-CN"/>
        </w:rPr>
        <w:t xml:space="preserve"> 3171: </w:t>
      </w:r>
      <w:r>
        <w:rPr>
          <w:lang w:eastAsia="zh-CN"/>
        </w:rPr>
        <w:t>“</w:t>
      </w:r>
      <w:r w:rsidRPr="00201E2F">
        <w:rPr>
          <w:lang w:eastAsia="zh-CN"/>
        </w:rPr>
        <w:t>IANA Guidelines for IPv4 Multicast Address Assignments</w:t>
      </w:r>
      <w:r>
        <w:rPr>
          <w:lang w:eastAsia="zh-CN"/>
        </w:rPr>
        <w:t>”</w:t>
      </w:r>
      <w:r>
        <w:rPr>
          <w:rFonts w:hint="eastAsia"/>
          <w:lang w:eastAsia="zh-CN"/>
        </w:rPr>
        <w:t>, 2001</w:t>
      </w:r>
    </w:p>
    <w:p w14:paraId="2DCE3497" w14:textId="77777777" w:rsidR="009F172F" w:rsidRPr="00201E2F" w:rsidRDefault="009F172F" w:rsidP="009F172F">
      <w:pPr>
        <w:pStyle w:val="EX"/>
        <w:rPr>
          <w:lang w:eastAsia="zh-CN"/>
        </w:rPr>
      </w:pPr>
      <w:r>
        <w:rPr>
          <w:rFonts w:hint="eastAsia"/>
          <w:lang w:eastAsia="zh-CN"/>
        </w:rPr>
        <w:t>[i.</w:t>
      </w:r>
      <w:bookmarkStart w:id="55" w:name="REF_IETFRFC4291"/>
      <w:r>
        <w:rPr>
          <w:rFonts w:hint="eastAsia"/>
          <w:lang w:eastAsia="zh-CN"/>
        </w:rPr>
        <w:t>35</w:t>
      </w:r>
      <w:bookmarkEnd w:id="55"/>
      <w:r>
        <w:rPr>
          <w:rFonts w:hint="eastAsia"/>
          <w:lang w:eastAsia="zh-CN"/>
        </w:rPr>
        <w:t xml:space="preserve">]                    </w:t>
      </w:r>
      <w:r w:rsidRPr="00201E2F">
        <w:rPr>
          <w:rFonts w:eastAsia="MS Mincho"/>
          <w:lang w:eastAsia="ja-JP"/>
        </w:rPr>
        <w:t>IETF RFC</w:t>
      </w:r>
      <w:r>
        <w:rPr>
          <w:rFonts w:hint="eastAsia"/>
          <w:lang w:eastAsia="zh-CN"/>
        </w:rPr>
        <w:t xml:space="preserve"> 4291: </w:t>
      </w:r>
      <w:r>
        <w:rPr>
          <w:lang w:eastAsia="zh-CN"/>
        </w:rPr>
        <w:t>“</w:t>
      </w:r>
      <w:r w:rsidRPr="00201E2F">
        <w:rPr>
          <w:lang w:eastAsia="zh-CN"/>
        </w:rPr>
        <w:t>IP Version 6 Addressing Architecture</w:t>
      </w:r>
      <w:r>
        <w:rPr>
          <w:lang w:eastAsia="zh-CN"/>
        </w:rPr>
        <w:t>”</w:t>
      </w:r>
      <w:r>
        <w:rPr>
          <w:rFonts w:hint="eastAsia"/>
          <w:lang w:eastAsia="zh-CN"/>
        </w:rPr>
        <w:t>, 2006</w:t>
      </w:r>
    </w:p>
    <w:p w14:paraId="5AC45E8B" w14:textId="77777777" w:rsidR="009F172F" w:rsidRDefault="009F172F" w:rsidP="009F172F">
      <w:pPr>
        <w:keepLines/>
        <w:ind w:left="1702" w:hanging="1418"/>
        <w:rPr>
          <w:lang w:eastAsia="zh-CN"/>
        </w:rPr>
      </w:pPr>
      <w:r>
        <w:rPr>
          <w:rFonts w:hint="eastAsia"/>
          <w:lang w:eastAsia="zh-CN"/>
        </w:rPr>
        <w:t>[i.</w:t>
      </w:r>
      <w:bookmarkStart w:id="56" w:name="OLE_LINK14"/>
      <w:bookmarkStart w:id="57" w:name="REF_IETFRFC6838"/>
      <w:r>
        <w:rPr>
          <w:rFonts w:hint="eastAsia"/>
          <w:lang w:eastAsia="zh-CN"/>
        </w:rPr>
        <w:t>36</w:t>
      </w:r>
      <w:bookmarkEnd w:id="56"/>
      <w:bookmarkEnd w:id="57"/>
      <w:r>
        <w:rPr>
          <w:rFonts w:hint="eastAsia"/>
          <w:lang w:eastAsia="zh-CN"/>
        </w:rPr>
        <w:t xml:space="preserve">]                    </w:t>
      </w:r>
      <w:r w:rsidRPr="00201E2F">
        <w:rPr>
          <w:rFonts w:eastAsia="MS Mincho"/>
          <w:lang w:eastAsia="ja-JP"/>
        </w:rPr>
        <w:t>IETF RFC</w:t>
      </w:r>
      <w:r>
        <w:rPr>
          <w:rFonts w:hint="eastAsia"/>
          <w:lang w:eastAsia="zh-CN"/>
        </w:rPr>
        <w:t xml:space="preserve"> </w:t>
      </w:r>
      <w:r>
        <w:rPr>
          <w:lang w:eastAsia="zh-CN"/>
        </w:rPr>
        <w:t>6838</w:t>
      </w:r>
      <w:r>
        <w:rPr>
          <w:rFonts w:hint="eastAsia"/>
          <w:lang w:eastAsia="zh-CN"/>
        </w:rPr>
        <w:t xml:space="preserve">: </w:t>
      </w:r>
      <w:r>
        <w:rPr>
          <w:lang w:eastAsia="zh-CN"/>
        </w:rPr>
        <w:t>“</w:t>
      </w:r>
      <w:r w:rsidRPr="00E5188C">
        <w:rPr>
          <w:lang w:eastAsia="zh-CN"/>
        </w:rPr>
        <w:t>Media Type Specifications and Registration Procedures</w:t>
      </w:r>
      <w:r>
        <w:rPr>
          <w:lang w:eastAsia="zh-CN"/>
        </w:rPr>
        <w:t>”</w:t>
      </w:r>
      <w:r>
        <w:rPr>
          <w:rFonts w:hint="eastAsia"/>
          <w:lang w:eastAsia="zh-CN"/>
        </w:rPr>
        <w:t>, 2013</w:t>
      </w:r>
    </w:p>
    <w:p w14:paraId="3A6BE498" w14:textId="6B5E28FB" w:rsidR="009F172F" w:rsidRDefault="009F172F" w:rsidP="009F172F">
      <w:pPr>
        <w:pStyle w:val="EX"/>
        <w:rPr>
          <w:ins w:id="58" w:author="JSong_0144R02" w:date="2020-05-18T23:19:00Z"/>
        </w:rPr>
      </w:pPr>
      <w:r w:rsidRPr="00FC2651">
        <w:t>[</w:t>
      </w:r>
      <w:bookmarkStart w:id="59" w:name="REF_IETFRFC3987"/>
      <w:r w:rsidRPr="00FC2651">
        <w:rPr>
          <w:lang w:eastAsia="zh-CN"/>
        </w:rPr>
        <w:t>i.</w:t>
      </w:r>
      <w:bookmarkEnd w:id="59"/>
      <w:r>
        <w:rPr>
          <w:lang w:eastAsia="zh-CN"/>
        </w:rPr>
        <w:fldChar w:fldCharType="begin"/>
      </w:r>
      <w:r>
        <w:rPr>
          <w:lang w:eastAsia="zh-CN"/>
        </w:rPr>
        <w:instrText xml:space="preserve"> HYPERLINK  \l "REF_IETFRFC3987" </w:instrText>
      </w:r>
      <w:r>
        <w:rPr>
          <w:lang w:eastAsia="zh-CN"/>
        </w:rPr>
        <w:fldChar w:fldCharType="separate"/>
      </w:r>
      <w:r w:rsidRPr="0089753E">
        <w:t>37</w:t>
      </w:r>
      <w:r>
        <w:rPr>
          <w:lang w:eastAsia="zh-CN"/>
        </w:rPr>
        <w:fldChar w:fldCharType="end"/>
      </w:r>
      <w:r w:rsidRPr="00FC2651">
        <w:t>]</w:t>
      </w:r>
      <w:r w:rsidRPr="00FC2651">
        <w:tab/>
        <w:t>IETF RFC 3987: "Internationalized Resource Identifiers (IRIs)".</w:t>
      </w:r>
    </w:p>
    <w:p w14:paraId="214700FD" w14:textId="320CF115" w:rsidR="009F172F" w:rsidRPr="00FC2651" w:rsidRDefault="009F172F" w:rsidP="009F172F">
      <w:pPr>
        <w:pStyle w:val="EX"/>
        <w:rPr>
          <w:ins w:id="60" w:author="JSong_0144R02" w:date="2020-05-18T23:19:00Z"/>
        </w:rPr>
      </w:pPr>
      <w:ins w:id="61" w:author="JSong_0144R02" w:date="2020-05-18T23:19:00Z">
        <w:r w:rsidRPr="00FC2651">
          <w:t>[</w:t>
        </w:r>
        <w:r w:rsidRPr="00FC2651">
          <w:rPr>
            <w:lang w:eastAsia="zh-CN"/>
          </w:rPr>
          <w:t>i.</w:t>
        </w:r>
        <w:r w:rsidRPr="0089753E">
          <w:t>3</w:t>
        </w:r>
        <w:r>
          <w:t>8</w:t>
        </w:r>
        <w:r w:rsidRPr="00FC2651">
          <w:t>]</w:t>
        </w:r>
        <w:r w:rsidRPr="00FC2651">
          <w:tab/>
        </w:r>
        <w:r>
          <w:t>oneM2M TR-0052</w:t>
        </w:r>
        <w:r w:rsidRPr="00FC2651">
          <w:t>: "</w:t>
        </w:r>
      </w:ins>
      <w:ins w:id="62" w:author="JSong_0144R02" w:date="2020-05-18T23:20:00Z">
        <w:r>
          <w:t>Study on Edge and Fog Computing in oneM2M systems</w:t>
        </w:r>
      </w:ins>
      <w:ins w:id="63" w:author="JSong_0144R02" w:date="2020-05-18T23:19:00Z">
        <w:r w:rsidRPr="00FC2651">
          <w:t>".</w:t>
        </w:r>
      </w:ins>
    </w:p>
    <w:p w14:paraId="1657198D" w14:textId="77777777" w:rsidR="009F172F" w:rsidRPr="00FC2651" w:rsidRDefault="009F172F" w:rsidP="009F172F">
      <w:pPr>
        <w:pStyle w:val="EX"/>
      </w:pPr>
    </w:p>
    <w:p w14:paraId="582D7CD9" w14:textId="77777777" w:rsidR="009F172F" w:rsidRPr="004E29BA" w:rsidRDefault="009F172F" w:rsidP="009F172F">
      <w:pPr>
        <w:pStyle w:val="NO"/>
      </w:pPr>
      <w:r w:rsidRPr="00FC2651">
        <w:t>NOTE:</w:t>
      </w:r>
      <w:r w:rsidRPr="00FC2651">
        <w:tab/>
        <w:t xml:space="preserve">Available at </w:t>
      </w:r>
      <w:hyperlink r:id="rId12" w:history="1">
        <w:r w:rsidRPr="00FC2651">
          <w:rPr>
            <w:rStyle w:val="Hyperlink"/>
          </w:rPr>
          <w:t>https://www.ietf.org/rfc/rfc3987.txt</w:t>
        </w:r>
      </w:hyperlink>
      <w:r w:rsidRPr="00FC2651">
        <w:t>.</w:t>
      </w:r>
    </w:p>
    <w:p w14:paraId="0D58E7EF" w14:textId="14D398F8" w:rsidR="009F172F" w:rsidRPr="009F172F" w:rsidRDefault="009F172F" w:rsidP="00054CB3">
      <w:pPr>
        <w:pStyle w:val="Heading3"/>
        <w:ind w:left="0" w:firstLine="0"/>
        <w:rPr>
          <w:color w:val="FF0000"/>
        </w:rPr>
      </w:pPr>
      <w:r w:rsidRPr="009F172F">
        <w:rPr>
          <w:color w:val="FF0000"/>
        </w:rPr>
        <w:t xml:space="preserve">********************* </w:t>
      </w:r>
      <w:r w:rsidRPr="009F172F">
        <w:rPr>
          <w:color w:val="FF0000"/>
          <w:lang w:val="en-US"/>
        </w:rPr>
        <w:t>End</w:t>
      </w:r>
      <w:r w:rsidRPr="009F172F">
        <w:rPr>
          <w:color w:val="FF0000"/>
        </w:rPr>
        <w:t xml:space="preserve"> of Change </w:t>
      </w:r>
      <w:r w:rsidRPr="009F172F">
        <w:rPr>
          <w:color w:val="FF0000"/>
          <w:lang w:val="en-US"/>
        </w:rPr>
        <w:t>1</w:t>
      </w:r>
      <w:r w:rsidRPr="009F172F">
        <w:rPr>
          <w:color w:val="FF0000"/>
        </w:rPr>
        <w:t xml:space="preserve"> ******************************************</w:t>
      </w:r>
    </w:p>
    <w:p w14:paraId="122664F6" w14:textId="4BEA99E9" w:rsidR="00054CB3" w:rsidRPr="009F172F" w:rsidRDefault="00054CB3" w:rsidP="00054CB3">
      <w:pPr>
        <w:pStyle w:val="Heading3"/>
        <w:ind w:left="0" w:firstLine="0"/>
        <w:rPr>
          <w:color w:val="FF0000"/>
        </w:rPr>
      </w:pPr>
      <w:r w:rsidRPr="009F172F">
        <w:rPr>
          <w:color w:val="FF0000"/>
        </w:rPr>
        <w:t xml:space="preserve">********************* Start of Change </w:t>
      </w:r>
      <w:r w:rsidR="009F172F" w:rsidRPr="009F172F">
        <w:rPr>
          <w:color w:val="FF0000"/>
          <w:lang w:val="en-US"/>
        </w:rPr>
        <w:t>2</w:t>
      </w:r>
      <w:r w:rsidRPr="009F172F">
        <w:rPr>
          <w:color w:val="FF0000"/>
        </w:rPr>
        <w:t xml:space="preserve"> ******************************************</w:t>
      </w:r>
    </w:p>
    <w:p w14:paraId="4E9138AF" w14:textId="77777777" w:rsidR="00753B63" w:rsidRPr="00357143" w:rsidRDefault="00753B63" w:rsidP="00753B63">
      <w:pPr>
        <w:pStyle w:val="Heading2"/>
      </w:pPr>
      <w:bookmarkStart w:id="64" w:name="_Toc445302684"/>
      <w:bookmarkStart w:id="65" w:name="_Toc445389851"/>
      <w:bookmarkStart w:id="66" w:name="_Toc447042906"/>
      <w:bookmarkStart w:id="67" w:name="_Toc457493666"/>
      <w:bookmarkStart w:id="68" w:name="_Toc459976765"/>
      <w:bookmarkStart w:id="69" w:name="_Toc470163948"/>
      <w:bookmarkStart w:id="70" w:name="_Toc470164530"/>
      <w:bookmarkStart w:id="71" w:name="_Toc475715139"/>
      <w:bookmarkStart w:id="72" w:name="_Toc479348941"/>
      <w:bookmarkStart w:id="73" w:name="_Toc484070389"/>
      <w:bookmarkStart w:id="74" w:name="_Toc33460010"/>
      <w:r w:rsidRPr="00357143">
        <w:t>9.2</w:t>
      </w:r>
      <w:r w:rsidRPr="00357143">
        <w:tab/>
        <w:t>Resources</w:t>
      </w:r>
      <w:bookmarkEnd w:id="64"/>
      <w:bookmarkEnd w:id="65"/>
      <w:bookmarkEnd w:id="66"/>
      <w:bookmarkEnd w:id="67"/>
      <w:bookmarkEnd w:id="68"/>
      <w:bookmarkEnd w:id="69"/>
      <w:bookmarkEnd w:id="70"/>
      <w:bookmarkEnd w:id="71"/>
      <w:bookmarkEnd w:id="72"/>
      <w:bookmarkEnd w:id="73"/>
      <w:bookmarkEnd w:id="74"/>
    </w:p>
    <w:p w14:paraId="34387681" w14:textId="77777777" w:rsidR="00753B63" w:rsidRPr="00357143" w:rsidRDefault="00753B63" w:rsidP="00753B63">
      <w:pPr>
        <w:pStyle w:val="Heading3"/>
      </w:pPr>
      <w:bookmarkStart w:id="75" w:name="_Toc447042907"/>
      <w:bookmarkStart w:id="76" w:name="_Toc457493667"/>
      <w:bookmarkStart w:id="77" w:name="_Toc459976766"/>
      <w:bookmarkStart w:id="78" w:name="_Toc470163949"/>
      <w:bookmarkStart w:id="79" w:name="_Toc470164531"/>
      <w:bookmarkStart w:id="80" w:name="_Toc475715140"/>
      <w:bookmarkStart w:id="81" w:name="_Toc479348942"/>
      <w:bookmarkStart w:id="82" w:name="_Toc484070390"/>
      <w:bookmarkStart w:id="83" w:name="_Toc33460011"/>
      <w:r w:rsidRPr="00357143">
        <w:rPr>
          <w:rFonts w:hint="eastAsia"/>
        </w:rPr>
        <w:t>9.2.0</w:t>
      </w:r>
      <w:r w:rsidRPr="00357143">
        <w:rPr>
          <w:rFonts w:hint="eastAsia"/>
        </w:rPr>
        <w:tab/>
        <w:t>Overview</w:t>
      </w:r>
      <w:bookmarkEnd w:id="75"/>
      <w:bookmarkEnd w:id="76"/>
      <w:bookmarkEnd w:id="77"/>
      <w:bookmarkEnd w:id="78"/>
      <w:bookmarkEnd w:id="79"/>
      <w:bookmarkEnd w:id="80"/>
      <w:bookmarkEnd w:id="81"/>
      <w:bookmarkEnd w:id="82"/>
      <w:bookmarkEnd w:id="83"/>
    </w:p>
    <w:p w14:paraId="75270009" w14:textId="77777777" w:rsidR="00753B63" w:rsidRPr="00357143" w:rsidRDefault="00753B63" w:rsidP="00753B63">
      <w:r w:rsidRPr="00357143">
        <w:t>This clause introduces the resources used in a CSE. A resource scheme is used for modelling the resource structure and associated relationships. Clause 9.5 provides guidelines on how to describe a resource. The present document identifies three categories of resources:</w:t>
      </w:r>
    </w:p>
    <w:p w14:paraId="74395CEA" w14:textId="77777777" w:rsidR="00753B63" w:rsidRPr="00357143" w:rsidRDefault="00753B63" w:rsidP="00753B63">
      <w:pPr>
        <w:pStyle w:val="B1"/>
      </w:pPr>
      <w:r w:rsidRPr="00357143">
        <w:t>Normal resources (clause 9.2.1).</w:t>
      </w:r>
    </w:p>
    <w:p w14:paraId="57AE82C1" w14:textId="77777777" w:rsidR="00753B63" w:rsidRPr="00357143" w:rsidRDefault="00753B63" w:rsidP="00753B63">
      <w:pPr>
        <w:pStyle w:val="B1"/>
      </w:pPr>
      <w:r w:rsidRPr="00357143">
        <w:t>Virtual resources (clause 9.2.2).</w:t>
      </w:r>
    </w:p>
    <w:p w14:paraId="5CDB08CB" w14:textId="77777777" w:rsidR="00753B63" w:rsidRPr="00357143" w:rsidRDefault="00753B63" w:rsidP="00753B63">
      <w:pPr>
        <w:pStyle w:val="B1"/>
      </w:pPr>
      <w:r w:rsidRPr="00357143">
        <w:t>Announced resources (clause 9.2.3).</w:t>
      </w:r>
    </w:p>
    <w:p w14:paraId="59ED360D" w14:textId="77777777" w:rsidR="00753B63" w:rsidRPr="00357143" w:rsidRDefault="00753B63" w:rsidP="00753B63">
      <w:pPr>
        <w:pStyle w:val="Heading3"/>
      </w:pPr>
      <w:bookmarkStart w:id="84" w:name="_Toc445302685"/>
      <w:bookmarkStart w:id="85" w:name="_Toc445389852"/>
      <w:bookmarkStart w:id="86" w:name="_Toc447042908"/>
      <w:bookmarkStart w:id="87" w:name="_Toc457493668"/>
      <w:bookmarkStart w:id="88" w:name="_Toc459976767"/>
      <w:bookmarkStart w:id="89" w:name="_Toc470163950"/>
      <w:bookmarkStart w:id="90" w:name="_Toc470164532"/>
      <w:bookmarkStart w:id="91" w:name="_Toc475715141"/>
      <w:bookmarkStart w:id="92" w:name="_Toc479348943"/>
      <w:bookmarkStart w:id="93" w:name="_Toc484070391"/>
      <w:bookmarkStart w:id="94" w:name="_Toc33460012"/>
      <w:r w:rsidRPr="00357143">
        <w:lastRenderedPageBreak/>
        <w:t>9.2.1</w:t>
      </w:r>
      <w:r w:rsidRPr="00357143">
        <w:tab/>
        <w:t>Normal Resources</w:t>
      </w:r>
      <w:bookmarkEnd w:id="84"/>
      <w:bookmarkEnd w:id="85"/>
      <w:bookmarkEnd w:id="86"/>
      <w:bookmarkEnd w:id="87"/>
      <w:bookmarkEnd w:id="88"/>
      <w:bookmarkEnd w:id="89"/>
      <w:bookmarkEnd w:id="90"/>
      <w:bookmarkEnd w:id="91"/>
      <w:bookmarkEnd w:id="92"/>
      <w:bookmarkEnd w:id="93"/>
      <w:bookmarkEnd w:id="94"/>
    </w:p>
    <w:p w14:paraId="7C3F768C" w14:textId="77777777" w:rsidR="00753B63" w:rsidRPr="00357143" w:rsidRDefault="00753B63" w:rsidP="00753B63">
      <w:r w:rsidRPr="00357143">
        <w:t>Normal resources include the complete set of representations of data which constitutes the base of the information to be managed.</w:t>
      </w:r>
    </w:p>
    <w:p w14:paraId="29B3D34B" w14:textId="77777777" w:rsidR="00753B63" w:rsidRPr="00357143" w:rsidRDefault="00753B63" w:rsidP="00753B63">
      <w:r w:rsidRPr="00357143">
        <w:t>Unless qualified as either "virtual" or "announced", the resource types in the present document are normal resources.</w:t>
      </w:r>
    </w:p>
    <w:p w14:paraId="72BDB697" w14:textId="77777777" w:rsidR="00753B63" w:rsidRPr="00357143" w:rsidRDefault="00753B63" w:rsidP="00753B63">
      <w:pPr>
        <w:pStyle w:val="Heading3"/>
      </w:pPr>
      <w:bookmarkStart w:id="95" w:name="_Toc445302686"/>
      <w:bookmarkStart w:id="96" w:name="_Toc445389853"/>
      <w:bookmarkStart w:id="97" w:name="_Toc447042909"/>
      <w:bookmarkStart w:id="98" w:name="_Toc457493669"/>
      <w:bookmarkStart w:id="99" w:name="_Toc459976768"/>
      <w:bookmarkStart w:id="100" w:name="_Toc470163951"/>
      <w:bookmarkStart w:id="101" w:name="_Toc470164533"/>
      <w:bookmarkStart w:id="102" w:name="_Toc475715142"/>
      <w:bookmarkStart w:id="103" w:name="_Toc479348944"/>
      <w:bookmarkStart w:id="104" w:name="_Toc484070392"/>
      <w:bookmarkStart w:id="105" w:name="_Toc33460013"/>
      <w:r w:rsidRPr="00357143">
        <w:t>9.2.2</w:t>
      </w:r>
      <w:r w:rsidRPr="00357143">
        <w:tab/>
        <w:t>Virtual Resources</w:t>
      </w:r>
      <w:bookmarkEnd w:id="95"/>
      <w:bookmarkEnd w:id="96"/>
      <w:bookmarkEnd w:id="97"/>
      <w:bookmarkEnd w:id="98"/>
      <w:bookmarkEnd w:id="99"/>
      <w:bookmarkEnd w:id="100"/>
      <w:bookmarkEnd w:id="101"/>
      <w:bookmarkEnd w:id="102"/>
      <w:bookmarkEnd w:id="103"/>
      <w:bookmarkEnd w:id="104"/>
      <w:bookmarkEnd w:id="105"/>
    </w:p>
    <w:p w14:paraId="7312B098" w14:textId="77777777" w:rsidR="00753B63" w:rsidRPr="00357143" w:rsidRDefault="00753B63" w:rsidP="00753B63">
      <w:r w:rsidRPr="00357143">
        <w:t>A virtual resource is used to trigger processing and/or retrieve results, but they do not have a permanent representation in a CSE.</w:t>
      </w:r>
    </w:p>
    <w:p w14:paraId="2F0DAD3B" w14:textId="77777777" w:rsidR="00753B63" w:rsidRPr="00357143" w:rsidRDefault="00753B63" w:rsidP="00753B63">
      <w:pPr>
        <w:pStyle w:val="Heading3"/>
      </w:pPr>
      <w:bookmarkStart w:id="106" w:name="_Toc445302687"/>
      <w:bookmarkStart w:id="107" w:name="_Toc445389854"/>
      <w:bookmarkStart w:id="108" w:name="_Toc447042910"/>
      <w:bookmarkStart w:id="109" w:name="_Toc457493670"/>
      <w:bookmarkStart w:id="110" w:name="_Toc459976769"/>
      <w:bookmarkStart w:id="111" w:name="_Toc470163952"/>
      <w:bookmarkStart w:id="112" w:name="_Toc470164534"/>
      <w:bookmarkStart w:id="113" w:name="_Toc475715143"/>
      <w:bookmarkStart w:id="114" w:name="_Toc479348945"/>
      <w:bookmarkStart w:id="115" w:name="_Toc484070393"/>
      <w:bookmarkStart w:id="116" w:name="_Toc33460014"/>
      <w:r w:rsidRPr="00357143">
        <w:t>9.2.3</w:t>
      </w:r>
      <w:r w:rsidRPr="00357143">
        <w:tab/>
        <w:t>Announced Resources</w:t>
      </w:r>
      <w:bookmarkEnd w:id="106"/>
      <w:bookmarkEnd w:id="107"/>
      <w:bookmarkEnd w:id="108"/>
      <w:bookmarkEnd w:id="109"/>
      <w:bookmarkEnd w:id="110"/>
      <w:bookmarkEnd w:id="111"/>
      <w:bookmarkEnd w:id="112"/>
      <w:bookmarkEnd w:id="113"/>
      <w:bookmarkEnd w:id="114"/>
      <w:bookmarkEnd w:id="115"/>
      <w:bookmarkEnd w:id="116"/>
    </w:p>
    <w:p w14:paraId="3ABB8D92" w14:textId="77777777" w:rsidR="00753B63" w:rsidRPr="006276BE" w:rsidRDefault="00753B63" w:rsidP="00753B63">
      <w:pPr>
        <w:rPr>
          <w:rFonts w:eastAsia="MS Mincho"/>
          <w:lang w:eastAsia="ja-JP"/>
        </w:rPr>
      </w:pPr>
      <w:r w:rsidRPr="00AC4AAF">
        <w:rPr>
          <w:rFonts w:eastAsia="MS Mincho" w:hint="eastAsia"/>
          <w:lang w:eastAsia="ja-JP"/>
        </w:rPr>
        <w:t xml:space="preserve">An </w:t>
      </w:r>
      <w:r>
        <w:rPr>
          <w:rFonts w:eastAsia="MS Mincho" w:hint="eastAsia"/>
          <w:lang w:eastAsia="ja-JP"/>
        </w:rPr>
        <w:t>a</w:t>
      </w:r>
      <w:r w:rsidRPr="003252F7">
        <w:rPr>
          <w:rFonts w:eastAsia="MS Mincho"/>
          <w:lang w:eastAsia="ja-JP"/>
        </w:rPr>
        <w:t>nnou</w:t>
      </w:r>
      <w:r>
        <w:rPr>
          <w:rFonts w:eastAsia="MS Mincho"/>
          <w:lang w:eastAsia="ja-JP"/>
        </w:rPr>
        <w:t xml:space="preserve">nced </w:t>
      </w:r>
      <w:r>
        <w:rPr>
          <w:rFonts w:eastAsia="MS Mincho" w:hint="eastAsia"/>
          <w:lang w:eastAsia="ja-JP"/>
        </w:rPr>
        <w:t>r</w:t>
      </w:r>
      <w:r>
        <w:rPr>
          <w:rFonts w:eastAsia="MS Mincho"/>
          <w:lang w:eastAsia="ja-JP"/>
        </w:rPr>
        <w:t xml:space="preserve">esource </w:t>
      </w:r>
      <w:r>
        <w:rPr>
          <w:rFonts w:eastAsia="MS Mincho" w:hint="eastAsia"/>
          <w:lang w:eastAsia="ja-JP"/>
        </w:rPr>
        <w:t>contains</w:t>
      </w:r>
      <w:r>
        <w:rPr>
          <w:rFonts w:eastAsia="MS Mincho"/>
          <w:lang w:eastAsia="ja-JP"/>
        </w:rPr>
        <w:t xml:space="preserve"> a </w:t>
      </w:r>
      <w:r>
        <w:rPr>
          <w:rFonts w:eastAsia="MS Mincho" w:hint="eastAsia"/>
          <w:lang w:eastAsia="ja-JP"/>
        </w:rPr>
        <w:t>set</w:t>
      </w:r>
      <w:r>
        <w:rPr>
          <w:rFonts w:eastAsia="MS Mincho"/>
          <w:lang w:eastAsia="ja-JP"/>
        </w:rPr>
        <w:t xml:space="preserve"> of</w:t>
      </w:r>
      <w:del w:id="117" w:author="JSong_0144" w:date="2020-05-06T09:53:00Z">
        <w:r w:rsidDel="00753B63">
          <w:rPr>
            <w:rFonts w:eastAsia="MS Mincho"/>
            <w:lang w:eastAsia="ja-JP"/>
          </w:rPr>
          <w:delText xml:space="preserve"> </w:delText>
        </w:r>
      </w:del>
      <w:r>
        <w:rPr>
          <w:rFonts w:eastAsia="MS Mincho" w:hint="eastAsia"/>
          <w:lang w:eastAsia="ja-JP"/>
        </w:rPr>
        <w:t xml:space="preserve"> attributes of the original resource.</w:t>
      </w:r>
      <w:r w:rsidRPr="003252F7">
        <w:rPr>
          <w:rFonts w:eastAsia="MS Mincho"/>
          <w:lang w:eastAsia="ja-JP"/>
        </w:rPr>
        <w:t xml:space="preserve"> </w:t>
      </w:r>
      <w:r>
        <w:rPr>
          <w:rFonts w:eastAsia="MS Mincho" w:hint="eastAsia"/>
          <w:lang w:eastAsia="ja-JP"/>
        </w:rPr>
        <w:t>An a</w:t>
      </w:r>
      <w:r w:rsidRPr="003252F7">
        <w:rPr>
          <w:rFonts w:eastAsia="MS Mincho"/>
          <w:lang w:eastAsia="ja-JP"/>
        </w:rPr>
        <w:t>nnounce</w:t>
      </w:r>
      <w:r>
        <w:rPr>
          <w:rFonts w:eastAsia="MS Mincho" w:hint="eastAsia"/>
          <w:lang w:eastAsia="ja-JP"/>
        </w:rPr>
        <w:t>d</w:t>
      </w:r>
      <w:r w:rsidRPr="003252F7">
        <w:rPr>
          <w:rFonts w:eastAsia="MS Mincho"/>
          <w:lang w:eastAsia="ja-JP"/>
        </w:rPr>
        <w:t xml:space="preserve"> </w:t>
      </w:r>
      <w:r>
        <w:rPr>
          <w:rFonts w:eastAsia="MS Mincho" w:hint="eastAsia"/>
          <w:lang w:eastAsia="ja-JP"/>
        </w:rPr>
        <w:t>r</w:t>
      </w:r>
      <w:r w:rsidRPr="003252F7">
        <w:rPr>
          <w:rFonts w:eastAsia="MS Mincho"/>
          <w:lang w:eastAsia="ja-JP"/>
        </w:rPr>
        <w:t xml:space="preserve">esource is updated automatically by </w:t>
      </w:r>
      <w:r>
        <w:rPr>
          <w:rFonts w:eastAsia="MS Mincho" w:hint="eastAsia"/>
          <w:lang w:eastAsia="ja-JP"/>
        </w:rPr>
        <w:t xml:space="preserve">the </w:t>
      </w:r>
      <w:r w:rsidRPr="003252F7">
        <w:rPr>
          <w:rFonts w:eastAsia="MS Mincho"/>
          <w:lang w:eastAsia="ja-JP"/>
        </w:rPr>
        <w:t>Hosting</w:t>
      </w:r>
      <w:r>
        <w:rPr>
          <w:rFonts w:eastAsia="MS Mincho" w:hint="eastAsia"/>
          <w:lang w:eastAsia="ja-JP"/>
        </w:rPr>
        <w:t xml:space="preserve"> </w:t>
      </w:r>
      <w:r w:rsidRPr="003252F7">
        <w:rPr>
          <w:rFonts w:eastAsia="MS Mincho"/>
          <w:lang w:eastAsia="ja-JP"/>
        </w:rPr>
        <w:t>CSE</w:t>
      </w:r>
      <w:r>
        <w:rPr>
          <w:rFonts w:eastAsia="MS Mincho" w:hint="eastAsia"/>
          <w:lang w:eastAsia="ja-JP"/>
        </w:rPr>
        <w:t xml:space="preserve"> of the original resource</w:t>
      </w:r>
      <w:r w:rsidRPr="003252F7">
        <w:rPr>
          <w:rFonts w:eastAsia="MS Mincho"/>
          <w:lang w:eastAsia="ja-JP"/>
        </w:rPr>
        <w:t xml:space="preserve"> </w:t>
      </w:r>
      <w:r>
        <w:rPr>
          <w:rFonts w:eastAsia="MS Mincho" w:hint="eastAsia"/>
          <w:lang w:eastAsia="ja-JP"/>
        </w:rPr>
        <w:t xml:space="preserve">whenever </w:t>
      </w:r>
      <w:r w:rsidRPr="003252F7">
        <w:rPr>
          <w:rFonts w:eastAsia="MS Mincho"/>
          <w:lang w:eastAsia="ja-JP"/>
        </w:rPr>
        <w:t>the original resource change</w:t>
      </w:r>
      <w:r>
        <w:rPr>
          <w:rFonts w:eastAsia="MS Mincho" w:hint="eastAsia"/>
          <w:lang w:eastAsia="ja-JP"/>
        </w:rPr>
        <w:t>s</w:t>
      </w:r>
      <w:r w:rsidRPr="003252F7">
        <w:rPr>
          <w:rFonts w:eastAsia="MS Mincho"/>
          <w:lang w:eastAsia="ja-JP"/>
        </w:rPr>
        <w:t>.</w:t>
      </w:r>
      <w:r>
        <w:rPr>
          <w:rFonts w:eastAsia="MS Mincho" w:hint="eastAsia"/>
          <w:lang w:eastAsia="ja-JP"/>
        </w:rPr>
        <w:t xml:space="preserve"> The announced resource contains a link to the original resource.</w:t>
      </w:r>
    </w:p>
    <w:p w14:paraId="4832EB69" w14:textId="77777777" w:rsidR="00753B63" w:rsidRPr="00357143" w:rsidRDefault="00753B63" w:rsidP="00753B63">
      <w:r w:rsidRPr="00357143">
        <w:t>Resource announcement can facilitate resource discovery. The announced resource at a remote CSE can also be used for creating child resources at the remote CSE that are not present as children of the original resource or are not announced children of the original resource.</w:t>
      </w:r>
    </w:p>
    <w:p w14:paraId="647DFF06" w14:textId="77777777" w:rsidR="00753B63" w:rsidRPr="00357143" w:rsidRDefault="00753B63" w:rsidP="00753B63">
      <w:r w:rsidRPr="00357143">
        <w:t>The following are the resource specification guidelines for resource announcement:</w:t>
      </w:r>
    </w:p>
    <w:p w14:paraId="50AD67E3" w14:textId="77777777" w:rsidR="00753B63" w:rsidRPr="00357143" w:rsidRDefault="00753B63" w:rsidP="00753B63">
      <w:pPr>
        <w:pStyle w:val="B1"/>
      </w:pPr>
      <w:r w:rsidRPr="00357143">
        <w:t>In order to support announcement of resources, an additional column in the resource template (clause 9.5.1), shall specify the attributes to be announced for inclusion in the associated announced resource type.</w:t>
      </w:r>
    </w:p>
    <w:p w14:paraId="27776015" w14:textId="77777777" w:rsidR="00753B63" w:rsidRPr="00357143" w:rsidRDefault="00753B63" w:rsidP="00753B63">
      <w:pPr>
        <w:pStyle w:val="B1"/>
      </w:pPr>
      <w:r w:rsidRPr="00357143">
        <w:t xml:space="preserve">For each announced </w:t>
      </w:r>
      <w:r w:rsidRPr="00357143">
        <w:rPr>
          <w:i/>
        </w:rPr>
        <w:t>&lt;</w:t>
      </w:r>
      <w:proofErr w:type="spellStart"/>
      <w:r w:rsidRPr="00357143">
        <w:rPr>
          <w:i/>
        </w:rPr>
        <w:t>resourceType</w:t>
      </w:r>
      <w:proofErr w:type="spellEnd"/>
      <w:r w:rsidRPr="00357143">
        <w:rPr>
          <w:i/>
        </w:rPr>
        <w:t>&gt;</w:t>
      </w:r>
      <w:r w:rsidRPr="00357143">
        <w:t>, the addition of suffix "</w:t>
      </w:r>
      <w:proofErr w:type="spellStart"/>
      <w:r w:rsidRPr="00357143">
        <w:t>Annc</w:t>
      </w:r>
      <w:proofErr w:type="spellEnd"/>
      <w:r w:rsidRPr="00357143">
        <w:t xml:space="preserve">" to the original </w:t>
      </w:r>
      <w:r w:rsidRPr="00357143">
        <w:rPr>
          <w:i/>
        </w:rPr>
        <w:t>&lt;</w:t>
      </w:r>
      <w:proofErr w:type="spellStart"/>
      <w:r w:rsidRPr="00357143">
        <w:rPr>
          <w:i/>
        </w:rPr>
        <w:t>resourceType</w:t>
      </w:r>
      <w:proofErr w:type="spellEnd"/>
      <w:r w:rsidRPr="00357143">
        <w:rPr>
          <w:i/>
        </w:rPr>
        <w:t>&gt;</w:t>
      </w:r>
      <w:r w:rsidRPr="00357143">
        <w:t xml:space="preserve"> shall be used to indicate its associated announced resource type. For example, resource </w:t>
      </w:r>
      <w:r w:rsidRPr="00357143">
        <w:rPr>
          <w:i/>
        </w:rPr>
        <w:t>&lt;</w:t>
      </w:r>
      <w:proofErr w:type="spellStart"/>
      <w:r w:rsidRPr="00357143">
        <w:rPr>
          <w:i/>
        </w:rPr>
        <w:t>containerAnnc</w:t>
      </w:r>
      <w:proofErr w:type="spellEnd"/>
      <w:r w:rsidRPr="00357143">
        <w:rPr>
          <w:i/>
        </w:rPr>
        <w:t>&gt;</w:t>
      </w:r>
      <w:r w:rsidRPr="00357143">
        <w:t xml:space="preserve"> shall indicate the announced resource type for </w:t>
      </w:r>
      <w:r w:rsidRPr="00357143">
        <w:rPr>
          <w:i/>
        </w:rPr>
        <w:t xml:space="preserve">&lt;container&gt; </w:t>
      </w:r>
      <w:r w:rsidRPr="00357143">
        <w:t xml:space="preserve">resource; </w:t>
      </w:r>
      <w:r w:rsidRPr="00357143">
        <w:rPr>
          <w:i/>
        </w:rPr>
        <w:t>&lt;</w:t>
      </w:r>
      <w:proofErr w:type="spellStart"/>
      <w:r w:rsidRPr="00357143">
        <w:rPr>
          <w:i/>
        </w:rPr>
        <w:t>groupAnnc</w:t>
      </w:r>
      <w:proofErr w:type="spellEnd"/>
      <w:r w:rsidRPr="00357143">
        <w:rPr>
          <w:i/>
        </w:rPr>
        <w:t>&gt;</w:t>
      </w:r>
      <w:r w:rsidRPr="00357143">
        <w:t xml:space="preserve"> shall indicate announced resource type for </w:t>
      </w:r>
      <w:r w:rsidRPr="00357143">
        <w:rPr>
          <w:i/>
        </w:rPr>
        <w:t>&lt;group&gt;</w:t>
      </w:r>
      <w:r w:rsidRPr="00357143">
        <w:t xml:space="preserve"> resource, etc.</w:t>
      </w:r>
    </w:p>
    <w:p w14:paraId="526A02E5" w14:textId="223BADA9" w:rsidR="00753B63" w:rsidRDefault="00753B63" w:rsidP="00753B63">
      <w:pPr>
        <w:rPr>
          <w:ins w:id="118" w:author="JSong_0144" w:date="2020-05-06T14:40:00Z"/>
        </w:rPr>
      </w:pPr>
      <w:ins w:id="119" w:author="JSong_0144" w:date="2020-05-06T09:55:00Z">
        <w:r>
          <w:t>Resource announcement can also fac</w:t>
        </w:r>
      </w:ins>
      <w:ins w:id="120" w:author="JSong_0144" w:date="2020-05-06T09:56:00Z">
        <w:r>
          <w:t>ilitate resource offloading to be used for Edge/Fog computing</w:t>
        </w:r>
      </w:ins>
      <w:ins w:id="121" w:author="JSong_0144R02" w:date="2020-05-18T23:16:00Z">
        <w:r w:rsidR="009F172F">
          <w:t xml:space="preserve"> described in TR-0052</w:t>
        </w:r>
      </w:ins>
      <w:ins w:id="122" w:author="JSong_0144R02" w:date="2020-05-18T15:45:00Z">
        <w:r w:rsidR="00F845A5">
          <w:t xml:space="preserve"> [</w:t>
        </w:r>
      </w:ins>
      <w:ins w:id="123" w:author="JSong_0144R02" w:date="2020-05-18T23:20:00Z">
        <w:r w:rsidR="009F172F">
          <w:t>i3</w:t>
        </w:r>
      </w:ins>
      <w:ins w:id="124" w:author="JSong_0144R02" w:date="2020-05-18T23:21:00Z">
        <w:r w:rsidR="009F172F">
          <w:t>8</w:t>
        </w:r>
      </w:ins>
      <w:ins w:id="125" w:author="JSong_0144R02" w:date="2020-05-18T15:45:00Z">
        <w:r w:rsidR="00F845A5">
          <w:t>]</w:t>
        </w:r>
      </w:ins>
      <w:ins w:id="126" w:author="JSong_0144" w:date="2020-05-06T09:56:00Z">
        <w:r>
          <w:t xml:space="preserve">. </w:t>
        </w:r>
      </w:ins>
      <w:ins w:id="127" w:author="JSong_0144R02" w:date="2020-05-18T23:22:00Z">
        <w:r w:rsidR="009F172F">
          <w:t xml:space="preserve">In this case, </w:t>
        </w:r>
      </w:ins>
      <w:ins w:id="128" w:author="JSong_0144R02" w:date="2020-05-18T23:23:00Z">
        <w:r w:rsidR="009F172F">
          <w:t>a</w:t>
        </w:r>
      </w:ins>
      <w:ins w:id="129" w:author="JSong_0144R02" w:date="2020-05-18T23:25:00Z">
        <w:r w:rsidR="009F172F">
          <w:t xml:space="preserve"> resource that is announced to an edge/fog node </w:t>
        </w:r>
      </w:ins>
      <w:ins w:id="130" w:author="JSong_0144R02" w:date="2020-05-18T23:23:00Z">
        <w:r w:rsidR="009F172F">
          <w:t xml:space="preserve">can be updated. </w:t>
        </w:r>
      </w:ins>
      <w:ins w:id="131" w:author="JSong_0144" w:date="2020-05-06T10:51:00Z">
        <w:r w:rsidR="00B36820">
          <w:t xml:space="preserve">The original resource of </w:t>
        </w:r>
      </w:ins>
      <w:ins w:id="132" w:author="JSong_0144R02" w:date="2020-05-18T23:23:00Z">
        <w:r w:rsidR="009F172F">
          <w:t>such</w:t>
        </w:r>
      </w:ins>
      <w:ins w:id="133" w:author="JSong_0144" w:date="2020-05-06T10:51:00Z">
        <w:del w:id="134" w:author="JSong_0144R02" w:date="2020-05-18T23:23:00Z">
          <w:r w:rsidR="00B36820" w:rsidDel="009F172F">
            <w:delText>an</w:delText>
          </w:r>
        </w:del>
        <w:r w:rsidR="00B36820">
          <w:t xml:space="preserve"> </w:t>
        </w:r>
        <w:del w:id="135" w:author="JSong_0144R02" w:date="2020-05-18T15:24:00Z">
          <w:r w:rsidR="00B36820" w:rsidDel="009F4093">
            <w:delText>offloaded</w:delText>
          </w:r>
        </w:del>
      </w:ins>
      <w:ins w:id="136" w:author="JSong_0144R02" w:date="2020-05-18T15:25:00Z">
        <w:r w:rsidR="009F4093">
          <w:t>announced</w:t>
        </w:r>
      </w:ins>
      <w:ins w:id="137" w:author="JSong_0144" w:date="2020-05-06T10:51:00Z">
        <w:r w:rsidR="00B36820">
          <w:t xml:space="preserve"> </w:t>
        </w:r>
      </w:ins>
      <w:ins w:id="138" w:author="JSong_0144" w:date="2020-05-06T10:43:00Z">
        <w:r w:rsidR="00B36820">
          <w:t>resource</w:t>
        </w:r>
      </w:ins>
      <w:ins w:id="139" w:author="JSong_0144" w:date="2020-05-06T10:53:00Z">
        <w:r w:rsidR="00751503">
          <w:t xml:space="preserve"> </w:t>
        </w:r>
        <w:del w:id="140" w:author="JSong_0144R02" w:date="2020-05-18T23:26:00Z">
          <w:r w:rsidR="00751503" w:rsidDel="009F172F">
            <w:delText>in an edge/fog node</w:delText>
          </w:r>
        </w:del>
      </w:ins>
      <w:ins w:id="141" w:author="JSong_0144" w:date="2020-05-06T10:43:00Z">
        <w:del w:id="142" w:author="JSong_0144R02" w:date="2020-05-18T23:26:00Z">
          <w:r w:rsidR="00B36820" w:rsidDel="009F172F">
            <w:delText xml:space="preserve"> using </w:delText>
          </w:r>
        </w:del>
      </w:ins>
      <w:ins w:id="143" w:author="JSong_0144" w:date="2020-05-06T10:50:00Z">
        <w:del w:id="144" w:author="JSong_0144R02" w:date="2020-05-18T23:26:00Z">
          <w:r w:rsidR="00B36820" w:rsidDel="009F172F">
            <w:delText>the announcement</w:delText>
          </w:r>
        </w:del>
      </w:ins>
      <w:ins w:id="145" w:author="JSong_0144" w:date="2020-05-06T10:51:00Z">
        <w:del w:id="146" w:author="JSong_0144R02" w:date="2020-05-18T23:26:00Z">
          <w:r w:rsidR="00B36820" w:rsidDel="009F172F">
            <w:delText xml:space="preserve"> will be</w:delText>
          </w:r>
        </w:del>
      </w:ins>
      <w:ins w:id="147" w:author="JSong_0144R02" w:date="2020-05-18T23:26:00Z">
        <w:r w:rsidR="009F172F">
          <w:t>is</w:t>
        </w:r>
      </w:ins>
      <w:ins w:id="148" w:author="JSong_0144" w:date="2020-05-06T10:51:00Z">
        <w:r w:rsidR="00B36820">
          <w:t xml:space="preserve"> update</w:t>
        </w:r>
      </w:ins>
      <w:ins w:id="149" w:author="JSong_0144" w:date="2020-05-06T10:52:00Z">
        <w:r w:rsidR="00B36820">
          <w:t xml:space="preserve">d automatically whenever the </w:t>
        </w:r>
        <w:del w:id="150" w:author="JSong_0144R02" w:date="2020-05-18T15:26:00Z">
          <w:r w:rsidR="00B36820" w:rsidDel="009F4093">
            <w:delText>offloaded</w:delText>
          </w:r>
        </w:del>
      </w:ins>
      <w:ins w:id="151" w:author="JSong_0144R02" w:date="2020-05-18T15:26:00Z">
        <w:r w:rsidR="009F4093">
          <w:t>announced</w:t>
        </w:r>
      </w:ins>
      <w:ins w:id="152" w:author="JSong_0144" w:date="2020-05-06T10:52:00Z">
        <w:r w:rsidR="00B36820">
          <w:t xml:space="preserve"> resource changes</w:t>
        </w:r>
        <w:del w:id="153" w:author="JSong_0144R02" w:date="2020-05-18T23:26:00Z">
          <w:r w:rsidR="00B36820" w:rsidDel="009F172F">
            <w:delText xml:space="preserve"> in the </w:delText>
          </w:r>
        </w:del>
        <w:del w:id="154" w:author="JSong_0144R02" w:date="2020-05-18T15:26:00Z">
          <w:r w:rsidR="00B36820" w:rsidDel="009F4093">
            <w:delText xml:space="preserve">offloaded </w:delText>
          </w:r>
        </w:del>
        <w:del w:id="155" w:author="JSong_0144R02" w:date="2020-05-18T23:26:00Z">
          <w:r w:rsidR="00B36820" w:rsidDel="009F172F">
            <w:delText>edge</w:delText>
          </w:r>
        </w:del>
      </w:ins>
      <w:ins w:id="156" w:author="JSong_0144" w:date="2020-05-06T10:53:00Z">
        <w:del w:id="157" w:author="JSong_0144R02" w:date="2020-05-18T23:26:00Z">
          <w:r w:rsidR="00751503" w:rsidDel="009F172F">
            <w:delText>/fog</w:delText>
          </w:r>
        </w:del>
      </w:ins>
      <w:ins w:id="158" w:author="JSong_0144" w:date="2020-05-06T10:52:00Z">
        <w:del w:id="159" w:author="JSong_0144R02" w:date="2020-05-18T23:26:00Z">
          <w:r w:rsidR="00B36820" w:rsidDel="009F172F">
            <w:delText xml:space="preserve"> node</w:delText>
          </w:r>
        </w:del>
        <w:r w:rsidR="00B36820">
          <w:t xml:space="preserve">. </w:t>
        </w:r>
      </w:ins>
      <w:ins w:id="160" w:author="JSong_0144" w:date="2020-05-06T10:50:00Z">
        <w:r w:rsidR="00B36820">
          <w:t xml:space="preserve"> </w:t>
        </w:r>
      </w:ins>
      <w:ins w:id="161" w:author="JSong_0144" w:date="2020-05-06T10:54:00Z">
        <w:del w:id="162" w:author="JSong_0144R02" w:date="2020-05-18T15:27:00Z">
          <w:r w:rsidR="00751503" w:rsidDel="009F4093">
            <w:delText xml:space="preserve">The </w:delText>
          </w:r>
        </w:del>
      </w:ins>
      <w:ins w:id="163" w:author="JSong_0144" w:date="2020-05-06T10:55:00Z">
        <w:del w:id="164" w:author="JSong_0144R02" w:date="2020-05-18T15:27:00Z">
          <w:r w:rsidR="00751503" w:rsidDel="009F4093">
            <w:delText>original resource is indicated as an offloading resource</w:delText>
          </w:r>
        </w:del>
      </w:ins>
      <w:ins w:id="165" w:author="JSong_0144" w:date="2020-05-06T15:01:00Z">
        <w:del w:id="166" w:author="JSong_0144R02" w:date="2020-05-18T15:27:00Z">
          <w:r w:rsidR="00665F43" w:rsidDel="009F4093">
            <w:delText>,</w:delText>
          </w:r>
        </w:del>
      </w:ins>
      <w:ins w:id="167" w:author="JSong_0144" w:date="2020-05-06T10:55:00Z">
        <w:del w:id="168" w:author="JSong_0144R02" w:date="2020-05-18T15:27:00Z">
          <w:r w:rsidR="00751503" w:rsidDel="009F4093">
            <w:delText xml:space="preserve"> and </w:delText>
          </w:r>
        </w:del>
      </w:ins>
      <w:ins w:id="169" w:author="JSong_0144" w:date="2020-05-06T10:56:00Z">
        <w:del w:id="170" w:author="JSong_0144R02" w:date="2020-05-18T15:27:00Z">
          <w:r w:rsidR="00751503" w:rsidDel="009F4093">
            <w:delText xml:space="preserve">the offloaded resource </w:delText>
          </w:r>
        </w:del>
      </w:ins>
      <w:ins w:id="171" w:author="JSong_0144" w:date="2020-05-06T10:54:00Z">
        <w:del w:id="172" w:author="JSong_0144R02" w:date="2020-05-18T15:27:00Z">
          <w:r w:rsidR="00751503" w:rsidDel="009F4093">
            <w:delText>contains a link to the original resource</w:delText>
          </w:r>
        </w:del>
      </w:ins>
      <w:ins w:id="173" w:author="JSong_0144" w:date="2020-05-06T10:56:00Z">
        <w:del w:id="174" w:author="JSong_0144R02" w:date="2020-05-18T15:27:00Z">
          <w:r w:rsidR="00751503" w:rsidDel="009F4093">
            <w:delText xml:space="preserve">. </w:delText>
          </w:r>
        </w:del>
      </w:ins>
      <w:ins w:id="175" w:author="JSong_0144" w:date="2020-05-06T14:50:00Z">
        <w:r w:rsidR="009615BE">
          <w:t>Figure X shows how updates</w:t>
        </w:r>
      </w:ins>
      <w:ins w:id="176" w:author="JSong_0144" w:date="2020-05-06T14:51:00Z">
        <w:r w:rsidR="00682BB9">
          <w:t xml:space="preserve"> </w:t>
        </w:r>
        <w:del w:id="177" w:author="JSong_0144R02" w:date="2020-05-18T15:47:00Z">
          <w:r w:rsidR="00682BB9" w:rsidDel="00F845A5">
            <w:delText xml:space="preserve">for </w:delText>
          </w:r>
        </w:del>
      </w:ins>
      <w:ins w:id="178" w:author="JSong_0144R02" w:date="2020-05-18T15:47:00Z">
        <w:r w:rsidR="00F845A5">
          <w:t xml:space="preserve">to the original resource and </w:t>
        </w:r>
      </w:ins>
      <w:ins w:id="179" w:author="JSong_0144" w:date="2020-05-06T14:51:00Z">
        <w:del w:id="180" w:author="JSong_0144R02" w:date="2020-05-18T15:47:00Z">
          <w:r w:rsidR="00682BB9" w:rsidDel="00F845A5">
            <w:delText xml:space="preserve">announcement and </w:delText>
          </w:r>
        </w:del>
        <w:del w:id="181" w:author="JSong_0144R02" w:date="2020-05-18T15:46:00Z">
          <w:r w:rsidR="00682BB9" w:rsidDel="00F845A5">
            <w:delText>offloading</w:delText>
          </w:r>
        </w:del>
      </w:ins>
      <w:ins w:id="182" w:author="JSong_0144R02" w:date="2020-05-18T15:46:00Z">
        <w:r w:rsidR="00F845A5">
          <w:t>annou</w:t>
        </w:r>
      </w:ins>
      <w:ins w:id="183" w:author="JSong_0144R02" w:date="2020-05-18T15:47:00Z">
        <w:r w:rsidR="00F845A5">
          <w:t>nced</w:t>
        </w:r>
      </w:ins>
      <w:ins w:id="184" w:author="JSong_0144R02" w:date="2020-05-18T15:46:00Z">
        <w:r w:rsidR="00F845A5">
          <w:t xml:space="preserve"> resources</w:t>
        </w:r>
      </w:ins>
      <w:ins w:id="185" w:author="JSong_0144" w:date="2020-05-06T14:51:00Z">
        <w:r w:rsidR="00682BB9">
          <w:t xml:space="preserve"> are different. </w:t>
        </w:r>
      </w:ins>
      <w:ins w:id="186" w:author="JSong_0144" w:date="2020-05-06T14:52:00Z">
        <w:del w:id="187" w:author="JSong_0144R02" w:date="2020-05-18T15:47:00Z">
          <w:r w:rsidR="00682BB9" w:rsidDel="00F845A5">
            <w:delText xml:space="preserve">Only one offloaded resource can be created for an original resource. </w:delText>
          </w:r>
        </w:del>
      </w:ins>
      <w:ins w:id="188" w:author="JSong_0144R01" w:date="2020-05-12T16:00:00Z">
        <w:r w:rsidR="00A71584">
          <w:t xml:space="preserve">If there is an </w:t>
        </w:r>
        <w:del w:id="189" w:author="JSong_0144R02" w:date="2020-05-18T15:47:00Z">
          <w:r w:rsidR="00A71584" w:rsidDel="00F845A5">
            <w:delText>offloaded</w:delText>
          </w:r>
        </w:del>
      </w:ins>
      <w:ins w:id="190" w:author="JSong_0144R02" w:date="2020-05-18T15:47:00Z">
        <w:r w:rsidR="00F845A5">
          <w:t>announced</w:t>
        </w:r>
      </w:ins>
      <w:ins w:id="191" w:author="JSong_0144R01" w:date="2020-05-12T16:00:00Z">
        <w:r w:rsidR="00A71584">
          <w:t xml:space="preserve"> resource</w:t>
        </w:r>
      </w:ins>
      <w:ins w:id="192" w:author="JSong_0144R02" w:date="2020-05-18T15:48:00Z">
        <w:r w:rsidR="00F845A5">
          <w:t>(s)</w:t>
        </w:r>
      </w:ins>
      <w:ins w:id="193" w:author="JSong_0144R01" w:date="2020-05-12T16:00:00Z">
        <w:r w:rsidR="00A71584">
          <w:t xml:space="preserve">, </w:t>
        </w:r>
      </w:ins>
      <w:ins w:id="194" w:author="JSong_0144" w:date="2020-05-06T14:53:00Z">
        <w:del w:id="195" w:author="JSong_0144R01" w:date="2020-05-12T16:00:00Z">
          <w:r w:rsidR="00682BB9" w:rsidDel="00A71584">
            <w:delText xml:space="preserve">During resource offloading, </w:delText>
          </w:r>
        </w:del>
        <w:r w:rsidR="00682BB9">
          <w:t xml:space="preserve">any </w:t>
        </w:r>
        <w:del w:id="196" w:author="JSong_0144R01" w:date="2020-05-12T16:04:00Z">
          <w:r w:rsidR="00682BB9" w:rsidDel="00A71584">
            <w:delText>modification</w:delText>
          </w:r>
        </w:del>
      </w:ins>
      <w:ins w:id="197" w:author="JSong_0144" w:date="2020-05-06T14:54:00Z">
        <w:del w:id="198" w:author="JSong_0144R01" w:date="2020-05-12T16:04:00Z">
          <w:r w:rsidR="00682BB9" w:rsidDel="00A71584">
            <w:delText>s</w:delText>
          </w:r>
        </w:del>
      </w:ins>
      <w:ins w:id="199" w:author="JSong_0144R01" w:date="2020-05-12T16:04:00Z">
        <w:r w:rsidR="00A71584">
          <w:t>updates</w:t>
        </w:r>
      </w:ins>
      <w:ins w:id="200" w:author="JSong_0144" w:date="2020-05-06T14:53:00Z">
        <w:r w:rsidR="00682BB9">
          <w:t xml:space="preserve"> </w:t>
        </w:r>
        <w:del w:id="201" w:author="JSong_0144R01" w:date="2020-05-12T16:00:00Z">
          <w:r w:rsidR="00682BB9" w:rsidDel="00A71584">
            <w:delText>(CREATE, UPDATE and DELETE)</w:delText>
          </w:r>
        </w:del>
      </w:ins>
      <w:ins w:id="202" w:author="JSong_0144" w:date="2020-05-06T14:54:00Z">
        <w:del w:id="203" w:author="JSong_0144R01" w:date="2020-05-12T16:00:00Z">
          <w:r w:rsidR="00682BB9" w:rsidDel="00A71584">
            <w:delText xml:space="preserve"> </w:delText>
          </w:r>
        </w:del>
        <w:r w:rsidR="00682BB9">
          <w:t xml:space="preserve">to the original resource shall be </w:t>
        </w:r>
      </w:ins>
      <w:ins w:id="204" w:author="JSong_0144R01" w:date="2020-05-12T16:04:00Z">
        <w:r w:rsidR="00A71584">
          <w:t xml:space="preserve">reflected to </w:t>
        </w:r>
      </w:ins>
      <w:ins w:id="205" w:author="JSong_0144R01" w:date="2020-05-12T16:05:00Z">
        <w:r w:rsidR="00A71584">
          <w:t>all the announced resources</w:t>
        </w:r>
      </w:ins>
      <w:ins w:id="206" w:author="JSong_0144R02" w:date="2020-05-18T15:48:00Z">
        <w:r w:rsidR="00F845A5">
          <w:t xml:space="preserve"> (left)</w:t>
        </w:r>
      </w:ins>
      <w:ins w:id="207" w:author="JSong_0144R01" w:date="2020-05-12T16:05:00Z">
        <w:del w:id="208" w:author="JSong_0144R02" w:date="2020-05-18T15:48:00Z">
          <w:r w:rsidR="00A71584" w:rsidDel="00F845A5">
            <w:delText xml:space="preserve"> and offloaded resource</w:delText>
          </w:r>
        </w:del>
        <w:r w:rsidR="00A71584">
          <w:t>.</w:t>
        </w:r>
      </w:ins>
      <w:ins w:id="209" w:author="JSong_0144R02" w:date="2020-05-18T15:48:00Z">
        <w:r w:rsidR="00F845A5">
          <w:t xml:space="preserve"> If </w:t>
        </w:r>
      </w:ins>
      <w:ins w:id="210" w:author="JSong_0144R02" w:date="2020-05-18T15:49:00Z">
        <w:r w:rsidR="00F845A5">
          <w:t>the announced resource allowed to be updated changes, the original resource and all o</w:t>
        </w:r>
      </w:ins>
      <w:ins w:id="211" w:author="JSong_0144R02" w:date="2020-05-18T15:50:00Z">
        <w:r w:rsidR="00F845A5">
          <w:t xml:space="preserve">ther announced resources shall be updated (right). </w:t>
        </w:r>
      </w:ins>
      <w:ins w:id="212" w:author="JSong_0144R01" w:date="2020-05-12T16:05:00Z">
        <w:del w:id="213" w:author="JSong_0144R02" w:date="2020-05-18T15:50:00Z">
          <w:r w:rsidR="00A71584" w:rsidDel="00F845A5">
            <w:delText xml:space="preserve"> </w:delText>
          </w:r>
        </w:del>
      </w:ins>
      <w:ins w:id="214" w:author="JSong_0144" w:date="2020-05-06T14:54:00Z">
        <w:del w:id="215" w:author="JSong_0144R01" w:date="2020-05-12T16:05:00Z">
          <w:r w:rsidR="00682BB9" w:rsidDel="00A71584">
            <w:delText xml:space="preserve">forwarded to the offloaded resource </w:delText>
          </w:r>
        </w:del>
      </w:ins>
      <w:ins w:id="216" w:author="JSong_0144" w:date="2020-05-06T14:55:00Z">
        <w:del w:id="217" w:author="JSong_0144R01" w:date="2020-05-12T16:05:00Z">
          <w:r w:rsidR="00682BB9" w:rsidDel="00A71584">
            <w:delText xml:space="preserve">using the link to the offloaded resource. </w:delText>
          </w:r>
        </w:del>
      </w:ins>
    </w:p>
    <w:p w14:paraId="155063B4" w14:textId="6D9FB95F" w:rsidR="00F853E3" w:rsidRDefault="00F853E3" w:rsidP="00753B63">
      <w:pPr>
        <w:rPr>
          <w:ins w:id="218" w:author="JSong_0144" w:date="2020-05-06T14:40:00Z"/>
        </w:rPr>
      </w:pPr>
    </w:p>
    <w:p w14:paraId="23976E6B" w14:textId="2B04C9FB" w:rsidR="00F853E3" w:rsidRDefault="00392714" w:rsidP="005012E7">
      <w:pPr>
        <w:jc w:val="center"/>
        <w:rPr>
          <w:ins w:id="219" w:author="JSong_0144" w:date="2020-05-06T14:40:00Z"/>
        </w:rPr>
      </w:pPr>
      <w:ins w:id="220" w:author="송재승" w:date="2020-05-18T21:44:00Z">
        <w:r>
          <w:rPr>
            <w:noProof/>
          </w:rPr>
          <w:object w:dxaOrig="10343" w:dyaOrig="6225" w14:anchorId="6617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7pt;height:238.55pt;mso-width-percent:0;mso-height-percent:0;mso-width-percent:0;mso-height-percent:0" o:ole="">
              <v:imagedata r:id="rId13" o:title=""/>
            </v:shape>
            <o:OLEObject Type="Embed" ProgID="Visio.Drawing.15" ShapeID="_x0000_i1025" DrawAspect="Content" ObjectID="_1651350747" r:id="rId14"/>
          </w:object>
        </w:r>
      </w:ins>
      <w:del w:id="221" w:author="송재승" w:date="2020-05-18T21:44:00Z">
        <w:r w:rsidR="00385244" w:rsidDel="005012E7">
          <w:fldChar w:fldCharType="begin"/>
        </w:r>
        <w:r w:rsidR="00385244" w:rsidDel="005012E7">
          <w:fldChar w:fldCharType="end"/>
        </w:r>
      </w:del>
    </w:p>
    <w:p w14:paraId="10337CC1" w14:textId="225BF15F" w:rsidR="009615BE" w:rsidRDefault="009615BE" w:rsidP="009615BE">
      <w:pPr>
        <w:keepNext/>
        <w:spacing w:after="120"/>
        <w:rPr>
          <w:ins w:id="222" w:author="JSong_0144" w:date="2020-05-06T14:42:00Z"/>
        </w:rPr>
      </w:pPr>
      <w:ins w:id="223" w:author="JSong_0144" w:date="2020-05-06T14:50:00Z">
        <w:del w:id="224" w:author="송재승" w:date="2020-05-18T21:39:00Z">
          <w:r w:rsidRPr="009615BE" w:rsidDel="00385244">
            <w:rPr>
              <w:noProof/>
            </w:rPr>
            <w:drawing>
              <wp:inline distT="0" distB="0" distL="0" distR="0" wp14:anchorId="61B5A296" wp14:editId="08A572A9">
                <wp:extent cx="6120710" cy="3029419"/>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771" b="9239"/>
                        <a:stretch/>
                      </pic:blipFill>
                      <pic:spPr bwMode="auto">
                        <a:xfrm>
                          <a:off x="0" y="0"/>
                          <a:ext cx="6120765" cy="3029446"/>
                        </a:xfrm>
                        <a:prstGeom prst="rect">
                          <a:avLst/>
                        </a:prstGeom>
                        <a:ln>
                          <a:noFill/>
                        </a:ln>
                        <a:extLst>
                          <a:ext uri="{53640926-AAD7-44D8-BBD7-CCE9431645EC}">
                            <a14:shadowObscured xmlns:a14="http://schemas.microsoft.com/office/drawing/2010/main"/>
                          </a:ext>
                        </a:extLst>
                      </pic:spPr>
                    </pic:pic>
                  </a:graphicData>
                </a:graphic>
              </wp:inline>
            </w:drawing>
          </w:r>
        </w:del>
      </w:ins>
    </w:p>
    <w:p w14:paraId="72A8A253" w14:textId="52595B4B" w:rsidR="00F853E3" w:rsidRDefault="009615BE" w:rsidP="00682BB9">
      <w:pPr>
        <w:pStyle w:val="Caption"/>
        <w:spacing w:before="0"/>
        <w:jc w:val="center"/>
        <w:rPr>
          <w:ins w:id="225" w:author="JSong_0144" w:date="2020-05-06T14:40:00Z"/>
        </w:rPr>
      </w:pPr>
      <w:ins w:id="226" w:author="JSong_0144" w:date="2020-05-06T14:42:00Z">
        <w:r>
          <w:t xml:space="preserve">Figure x. </w:t>
        </w:r>
        <w:del w:id="227" w:author="JSong_0144R02" w:date="2020-05-18T23:30:00Z">
          <w:r w:rsidDel="00276A93">
            <w:delText>U</w:delText>
          </w:r>
        </w:del>
      </w:ins>
      <w:ins w:id="228" w:author="JSong_0144" w:date="2020-05-06T14:43:00Z">
        <w:del w:id="229" w:author="JSong_0144R02" w:date="2020-05-18T23:30:00Z">
          <w:r w:rsidDel="00276A93">
            <w:delText>pdate for</w:delText>
          </w:r>
        </w:del>
      </w:ins>
      <w:ins w:id="230" w:author="JSong_0144R02" w:date="2020-05-18T23:30:00Z">
        <w:r w:rsidR="00276A93">
          <w:t xml:space="preserve">Synchronization types based on update to original resource and </w:t>
        </w:r>
      </w:ins>
      <w:ins w:id="231" w:author="JSong_0144" w:date="2020-05-06T14:43:00Z">
        <w:del w:id="232" w:author="JSong_0144R02" w:date="2020-05-18T23:30:00Z">
          <w:r w:rsidDel="00276A93">
            <w:delText xml:space="preserve"> </w:delText>
          </w:r>
        </w:del>
        <w:del w:id="233" w:author="JSong_0144R02" w:date="2020-05-18T15:50:00Z">
          <w:r w:rsidDel="00F845A5">
            <w:delText>announcement and offloading</w:delText>
          </w:r>
        </w:del>
      </w:ins>
      <w:ins w:id="234" w:author="JSong_0144R02" w:date="2020-05-18T15:50:00Z">
        <w:r w:rsidR="00F845A5">
          <w:t>announced resource</w:t>
        </w:r>
      </w:ins>
    </w:p>
    <w:p w14:paraId="564EDB78" w14:textId="7479E547" w:rsidR="00F25CDB" w:rsidRDefault="00F25CDB" w:rsidP="00753B63">
      <w:pPr>
        <w:rPr>
          <w:ins w:id="235" w:author="JSong_0144R02" w:date="2020-05-18T19:50:00Z"/>
        </w:rPr>
      </w:pPr>
    </w:p>
    <w:p w14:paraId="035DD333" w14:textId="77777777" w:rsidR="00F25CDB" w:rsidRPr="00F25CDB" w:rsidRDefault="00F25CDB" w:rsidP="00753B63">
      <w:pPr>
        <w:rPr>
          <w:lang w:val="en-US" w:eastAsia="ko-KR"/>
        </w:rPr>
      </w:pPr>
    </w:p>
    <w:p w14:paraId="70615DF9" w14:textId="5AD75073" w:rsidR="000559C8" w:rsidRPr="00276A93" w:rsidRDefault="00054CB3" w:rsidP="00276A93">
      <w:pPr>
        <w:pStyle w:val="Heading3"/>
        <w:ind w:left="0" w:firstLine="0"/>
        <w:rPr>
          <w:color w:val="FF0000"/>
        </w:rPr>
      </w:pPr>
      <w:r w:rsidRPr="00276A93">
        <w:rPr>
          <w:color w:val="FF0000"/>
        </w:rPr>
        <w:t xml:space="preserve">********************* End of Change </w:t>
      </w:r>
      <w:r w:rsidR="00276A93" w:rsidRPr="00276A93">
        <w:rPr>
          <w:color w:val="FF0000"/>
          <w:lang w:val="en-US"/>
        </w:rPr>
        <w:t>2</w:t>
      </w:r>
      <w:r w:rsidRPr="00276A93">
        <w:rPr>
          <w:color w:val="FF0000"/>
          <w:lang w:val="en-US"/>
        </w:rPr>
        <w:t xml:space="preserve"> </w:t>
      </w:r>
      <w:r w:rsidRPr="00276A93">
        <w:rPr>
          <w:color w:val="FF0000"/>
        </w:rPr>
        <w:t>***************************************</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F6FD8B9" w14:textId="390A3043" w:rsidR="000559C8" w:rsidRPr="00276A93" w:rsidRDefault="000559C8" w:rsidP="000559C8">
      <w:pPr>
        <w:pStyle w:val="Heading3"/>
        <w:ind w:left="0" w:firstLine="0"/>
        <w:rPr>
          <w:ins w:id="236" w:author="JSong_0144" w:date="2020-05-06T14:57:00Z"/>
          <w:color w:val="FF0000"/>
        </w:rPr>
      </w:pPr>
      <w:r w:rsidRPr="00276A93">
        <w:rPr>
          <w:color w:val="FF0000"/>
        </w:rPr>
        <w:t xml:space="preserve">********************* Start of Change </w:t>
      </w:r>
      <w:r w:rsidR="00276A93" w:rsidRPr="00276A93">
        <w:rPr>
          <w:color w:val="FF0000"/>
          <w:lang w:val="en-US"/>
        </w:rPr>
        <w:t>3</w:t>
      </w:r>
      <w:r w:rsidRPr="00276A93">
        <w:rPr>
          <w:color w:val="FF0000"/>
        </w:rPr>
        <w:t xml:space="preserve"> ******************************************</w:t>
      </w:r>
    </w:p>
    <w:p w14:paraId="2B82AC6A" w14:textId="77777777" w:rsidR="00682BB9" w:rsidRPr="00357143" w:rsidRDefault="00682BB9" w:rsidP="00682BB9">
      <w:pPr>
        <w:pStyle w:val="Heading5"/>
      </w:pPr>
      <w:bookmarkStart w:id="237" w:name="_Toc445302711"/>
      <w:bookmarkStart w:id="238" w:name="_Toc445389878"/>
      <w:bookmarkStart w:id="239" w:name="_Toc447042936"/>
      <w:bookmarkStart w:id="240" w:name="_Toc457493696"/>
      <w:bookmarkStart w:id="241" w:name="_Toc459976795"/>
      <w:bookmarkStart w:id="242" w:name="_Toc470163976"/>
      <w:bookmarkStart w:id="243" w:name="_Toc470164558"/>
      <w:bookmarkStart w:id="244" w:name="_Toc475715167"/>
      <w:bookmarkStart w:id="245" w:name="_Toc479348969"/>
      <w:bookmarkStart w:id="246" w:name="_Toc484070417"/>
      <w:bookmarkStart w:id="247" w:name="_Toc33460038"/>
      <w:r w:rsidRPr="00357143">
        <w:t>9.6.1.3.2</w:t>
      </w:r>
      <w:r w:rsidRPr="00357143">
        <w:tab/>
        <w:t>Common attributes</w:t>
      </w:r>
      <w:bookmarkEnd w:id="237"/>
      <w:bookmarkEnd w:id="238"/>
      <w:bookmarkEnd w:id="239"/>
      <w:bookmarkEnd w:id="240"/>
      <w:bookmarkEnd w:id="241"/>
      <w:bookmarkEnd w:id="242"/>
      <w:bookmarkEnd w:id="243"/>
      <w:bookmarkEnd w:id="244"/>
      <w:bookmarkEnd w:id="245"/>
      <w:bookmarkEnd w:id="246"/>
      <w:bookmarkEnd w:id="247"/>
    </w:p>
    <w:p w14:paraId="4F1D2A8F" w14:textId="77777777" w:rsidR="00682BB9" w:rsidRPr="00357143" w:rsidRDefault="00682BB9" w:rsidP="00682BB9">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2CF697CD" w14:textId="77777777" w:rsidR="00682BB9" w:rsidRPr="00357143" w:rsidRDefault="00682BB9" w:rsidP="00682BB9">
      <w:pPr>
        <w:pStyle w:val="NO"/>
      </w:pPr>
      <w:r w:rsidRPr="00357143">
        <w:t>NOTE:</w:t>
      </w:r>
      <w:r w:rsidRPr="00357143">
        <w:tab/>
        <w:t>The list of attributes in table 9.6.1.3.2-1 is not exhaustive.</w:t>
      </w:r>
    </w:p>
    <w:p w14:paraId="0B2A63E0" w14:textId="77777777" w:rsidR="00682BB9" w:rsidRPr="00357143" w:rsidRDefault="00682BB9" w:rsidP="00682BB9">
      <w:pPr>
        <w:pStyle w:val="TH"/>
      </w:pPr>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82BB9" w:rsidRPr="00357143" w14:paraId="6CC864B0" w14:textId="77777777" w:rsidTr="00682BB9">
        <w:trPr>
          <w:tblHeader/>
          <w:jc w:val="center"/>
        </w:trPr>
        <w:tc>
          <w:tcPr>
            <w:tcW w:w="2176" w:type="dxa"/>
            <w:shd w:val="clear" w:color="auto" w:fill="C0C0C0"/>
            <w:vAlign w:val="center"/>
          </w:tcPr>
          <w:p w14:paraId="74463807" w14:textId="77777777" w:rsidR="00682BB9" w:rsidRPr="00357143" w:rsidRDefault="00682BB9" w:rsidP="00682BB9">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4E05276" w14:textId="77777777" w:rsidR="00682BB9" w:rsidRPr="00357143" w:rsidRDefault="00682BB9" w:rsidP="00682BB9">
            <w:pPr>
              <w:pStyle w:val="TAH"/>
              <w:keepNext w:val="0"/>
              <w:keepLines w:val="0"/>
              <w:rPr>
                <w:rFonts w:eastAsia="Arial Unicode MS"/>
              </w:rPr>
            </w:pPr>
            <w:r w:rsidRPr="00357143">
              <w:rPr>
                <w:rFonts w:eastAsia="Arial Unicode MS"/>
              </w:rPr>
              <w:t>Description</w:t>
            </w:r>
          </w:p>
        </w:tc>
      </w:tr>
      <w:tr w:rsidR="00682BB9" w:rsidRPr="00357143" w14:paraId="05B76B29" w14:textId="77777777" w:rsidTr="00682BB9">
        <w:trPr>
          <w:jc w:val="center"/>
        </w:trPr>
        <w:tc>
          <w:tcPr>
            <w:tcW w:w="2176" w:type="dxa"/>
            <w:tcBorders>
              <w:bottom w:val="single" w:sz="4" w:space="0" w:color="000000"/>
            </w:tcBorders>
            <w:shd w:val="clear" w:color="auto" w:fill="FFFFFF"/>
          </w:tcPr>
          <w:p w14:paraId="5ECB9C63"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443B63E5" w14:textId="77777777" w:rsidR="00682BB9" w:rsidRDefault="00682BB9" w:rsidP="00682BB9">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3574318B" w14:textId="77777777" w:rsidR="00682BB9" w:rsidRDefault="00682BB9" w:rsidP="00682BB9">
            <w:pPr>
              <w:pStyle w:val="TAL"/>
              <w:rPr>
                <w:rFonts w:eastAsia="Arial Unicode MS"/>
              </w:rPr>
            </w:pPr>
            <w:r>
              <w:rPr>
                <w:rFonts w:eastAsia="Arial Unicode MS"/>
              </w:rPr>
              <w:lastRenderedPageBreak/>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459D63CF" w14:textId="77777777" w:rsidR="00682BB9" w:rsidRDefault="00682BB9" w:rsidP="00682BB9">
            <w:pPr>
              <w:pStyle w:val="TAL"/>
              <w:rPr>
                <w:rFonts w:eastAsia="Arial Unicode MS"/>
              </w:rPr>
            </w:pPr>
          </w:p>
          <w:p w14:paraId="420ACC86" w14:textId="77777777" w:rsidR="00682BB9" w:rsidRDefault="00682BB9" w:rsidP="00682BB9">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3354FFBB" w14:textId="77777777" w:rsidR="00682BB9" w:rsidRDefault="00682BB9" w:rsidP="00682BB9">
            <w:pPr>
              <w:pStyle w:val="TAL"/>
              <w:rPr>
                <w:rFonts w:eastAsia="Arial Unicode MS"/>
              </w:rPr>
            </w:pPr>
          </w:p>
          <w:p w14:paraId="5EE3749C" w14:textId="77777777" w:rsidR="00682BB9" w:rsidRDefault="00682BB9" w:rsidP="00682BB9">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56FD700B" w14:textId="77777777" w:rsidR="00682BB9" w:rsidRDefault="00682BB9" w:rsidP="00682BB9">
            <w:pPr>
              <w:pStyle w:val="TAL"/>
              <w:rPr>
                <w:rFonts w:eastAsia="Arial Unicode MS"/>
              </w:rPr>
            </w:pPr>
          </w:p>
          <w:p w14:paraId="53C03B00"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10A44326" w14:textId="77777777" w:rsidR="00682BB9" w:rsidRDefault="00682BB9" w:rsidP="00682BB9">
            <w:pPr>
              <w:pStyle w:val="TAL"/>
              <w:keepNext w:val="0"/>
              <w:keepLines w:val="0"/>
              <w:rPr>
                <w:rFonts w:eastAsia="Arial Unicode MS"/>
              </w:rPr>
            </w:pPr>
          </w:p>
          <w:p w14:paraId="08B0BB9C"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sidRPr="00373C1D">
              <w:rPr>
                <w:rFonts w:eastAsia="Arial Unicode MS"/>
                <w:i/>
                <w:iCs/>
              </w:rPr>
              <w:t>owner</w:t>
            </w:r>
            <w:r>
              <w:rPr>
                <w:rFonts w:eastAsia="Arial Unicode MS"/>
              </w:rPr>
              <w:t xml:space="preserve"> attribute configured and if so, the default policy shall provide unrestricted access only to the owner. If the </w:t>
            </w:r>
            <w:r w:rsidRPr="00373C1D">
              <w:rPr>
                <w:rFonts w:eastAsia="Arial Unicode MS"/>
                <w:i/>
                <w:iCs/>
              </w:rPr>
              <w:t>owner</w:t>
            </w:r>
            <w:r>
              <w:rPr>
                <w:rFonts w:eastAsia="Arial Unicode MS"/>
              </w:rPr>
              <w:t xml:space="preserve"> attribute is not configured, then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7F1A08FD" w14:textId="77777777" w:rsidR="00682BB9" w:rsidRPr="00357143" w:rsidRDefault="00682BB9" w:rsidP="00682BB9">
            <w:pPr>
              <w:pStyle w:val="TAL"/>
              <w:keepNext w:val="0"/>
              <w:keepLines w:val="0"/>
              <w:rPr>
                <w:rFonts w:eastAsia="Arial Unicode MS"/>
              </w:rPr>
            </w:pPr>
          </w:p>
          <w:p w14:paraId="24D7D064" w14:textId="77777777" w:rsidR="00682BB9" w:rsidRPr="00357143" w:rsidRDefault="00682BB9" w:rsidP="00682BB9">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0662572F" w14:textId="77777777" w:rsidR="00682BB9" w:rsidRPr="00357143" w:rsidRDefault="00682BB9" w:rsidP="00682BB9">
            <w:pPr>
              <w:pStyle w:val="TAL"/>
              <w:keepNext w:val="0"/>
              <w:keepLines w:val="0"/>
              <w:rPr>
                <w:rFonts w:eastAsia="Arial Unicode MS"/>
              </w:rPr>
            </w:pPr>
          </w:p>
        </w:tc>
      </w:tr>
      <w:tr w:rsidR="00682BB9" w:rsidRPr="00357143" w14:paraId="5F1134AD" w14:textId="77777777" w:rsidTr="00682BB9">
        <w:trPr>
          <w:jc w:val="center"/>
        </w:trPr>
        <w:tc>
          <w:tcPr>
            <w:tcW w:w="2176" w:type="dxa"/>
            <w:shd w:val="clear" w:color="auto" w:fill="auto"/>
          </w:tcPr>
          <w:p w14:paraId="6896C980" w14:textId="77777777" w:rsidR="00682BB9" w:rsidRPr="00357143" w:rsidRDefault="00682BB9" w:rsidP="00682BB9">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7BBD29E2" w14:textId="77777777" w:rsidR="00682BB9" w:rsidRPr="00B02413" w:rsidRDefault="00682BB9" w:rsidP="00682BB9">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22FCC302" w14:textId="77777777" w:rsidR="00682BB9" w:rsidRPr="00B02413" w:rsidRDefault="00682BB9" w:rsidP="00682BB9">
            <w:pPr>
              <w:pStyle w:val="TAL"/>
              <w:keepNext w:val="0"/>
              <w:keepLines w:val="0"/>
              <w:rPr>
                <w:rFonts w:eastAsia="Arial Unicode MS"/>
              </w:rPr>
            </w:pPr>
          </w:p>
          <w:p w14:paraId="55D1D999" w14:textId="77777777" w:rsidR="00682BB9" w:rsidRPr="00B02413" w:rsidRDefault="00682BB9" w:rsidP="00682BB9">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6E95B36C" w14:textId="77777777" w:rsidR="00682BB9" w:rsidRPr="00B02413" w:rsidRDefault="00682BB9" w:rsidP="00682BB9">
            <w:pPr>
              <w:pStyle w:val="TAL"/>
              <w:keepNext w:val="0"/>
              <w:keepLines w:val="0"/>
              <w:rPr>
                <w:rFonts w:eastAsia="Arial Unicode MS"/>
              </w:rPr>
            </w:pPr>
          </w:p>
          <w:p w14:paraId="00112535" w14:textId="77777777" w:rsidR="00682BB9" w:rsidRPr="00B02413" w:rsidRDefault="00682BB9" w:rsidP="00682BB9">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2CCD162E" w14:textId="77777777" w:rsidR="00682BB9" w:rsidRPr="00B02413" w:rsidRDefault="00682BB9" w:rsidP="00682BB9">
            <w:pPr>
              <w:pStyle w:val="TAL"/>
              <w:keepNext w:val="0"/>
              <w:keepLines w:val="0"/>
              <w:rPr>
                <w:rFonts w:eastAsia="Arial Unicode MS"/>
              </w:rPr>
            </w:pPr>
          </w:p>
          <w:p w14:paraId="52D8B7D4" w14:textId="77777777" w:rsidR="00682BB9" w:rsidRPr="00357143" w:rsidRDefault="00682BB9" w:rsidP="00682BB9">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682BB9" w:rsidRPr="00357143" w14:paraId="3DEEFD78" w14:textId="77777777" w:rsidTr="00682BB9">
        <w:trPr>
          <w:jc w:val="center"/>
        </w:trPr>
        <w:tc>
          <w:tcPr>
            <w:tcW w:w="2176" w:type="dxa"/>
            <w:shd w:val="clear" w:color="auto" w:fill="auto"/>
          </w:tcPr>
          <w:p w14:paraId="321EC9EF" w14:textId="77777777" w:rsidR="00682BB9" w:rsidRPr="00357143" w:rsidRDefault="00682BB9" w:rsidP="00682BB9">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2359DAE" w14:textId="77777777" w:rsidR="00682BB9" w:rsidRPr="00357143" w:rsidRDefault="00682BB9" w:rsidP="00682BB9">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682BB9" w:rsidRPr="00357143" w14:paraId="2B9512A4" w14:textId="77777777" w:rsidTr="00682BB9">
        <w:trPr>
          <w:jc w:val="center"/>
        </w:trPr>
        <w:tc>
          <w:tcPr>
            <w:tcW w:w="2176" w:type="dxa"/>
            <w:tcBorders>
              <w:bottom w:val="single" w:sz="4" w:space="0" w:color="000000"/>
            </w:tcBorders>
            <w:shd w:val="clear" w:color="auto" w:fill="auto"/>
          </w:tcPr>
          <w:p w14:paraId="147EB598"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lastRenderedPageBreak/>
              <w:t>announceTo</w:t>
            </w:r>
            <w:proofErr w:type="spellEnd"/>
          </w:p>
        </w:tc>
        <w:tc>
          <w:tcPr>
            <w:tcW w:w="7559" w:type="dxa"/>
            <w:tcBorders>
              <w:bottom w:val="single" w:sz="4" w:space="0" w:color="000000"/>
            </w:tcBorders>
            <w:shd w:val="clear" w:color="auto" w:fill="auto"/>
          </w:tcPr>
          <w:p w14:paraId="5C094941" w14:textId="77777777" w:rsidR="00682BB9" w:rsidRPr="00357143" w:rsidRDefault="00682BB9" w:rsidP="00682BB9">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B4C35ED" w14:textId="77777777" w:rsidR="00682BB9" w:rsidRPr="00357143" w:rsidRDefault="00682BB9" w:rsidP="00682BB9">
            <w:pPr>
              <w:pStyle w:val="TAL"/>
              <w:keepNext w:val="0"/>
              <w:keepLines w:val="0"/>
              <w:rPr>
                <w:rFonts w:eastAsia="Arial Unicode MS"/>
                <w:lang w:eastAsia="ko-KR"/>
              </w:rPr>
            </w:pPr>
          </w:p>
          <w:p w14:paraId="65BDB3D7" w14:textId="77777777" w:rsidR="00682BB9"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39A92AEE" w14:textId="77777777" w:rsidR="00682BB9" w:rsidRPr="00357143" w:rsidRDefault="00682BB9" w:rsidP="00682BB9">
            <w:pPr>
              <w:pStyle w:val="TAL"/>
              <w:keepNext w:val="0"/>
              <w:keepLines w:val="0"/>
              <w:rPr>
                <w:rFonts w:eastAsia="Arial Unicode MS"/>
                <w:lang w:eastAsia="ko-KR"/>
              </w:rPr>
            </w:pPr>
          </w:p>
          <w:p w14:paraId="472CB388" w14:textId="77777777" w:rsidR="00665F43" w:rsidRDefault="00682BB9" w:rsidP="00682BB9">
            <w:pPr>
              <w:pStyle w:val="TAL"/>
              <w:keepNext w:val="0"/>
              <w:keepLines w:val="0"/>
              <w:rPr>
                <w:ins w:id="248" w:author="JSong_0144R02" w:date="2020-05-18T15:29:00Z"/>
                <w:rFonts w:eastAsia="Arial Unicode MS"/>
                <w:lang w:eastAsia="ko-KR"/>
              </w:rPr>
            </w:pPr>
            <w:r w:rsidRPr="00357143">
              <w:rPr>
                <w:rFonts w:eastAsia="Arial Unicode MS"/>
                <w:lang w:eastAsia="ko-KR"/>
              </w:rPr>
              <w:t xml:space="preserve">If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p w14:paraId="533E872A" w14:textId="77777777" w:rsidR="009F4093" w:rsidRDefault="009F4093" w:rsidP="00682BB9">
            <w:pPr>
              <w:pStyle w:val="TAL"/>
              <w:keepNext w:val="0"/>
              <w:keepLines w:val="0"/>
              <w:rPr>
                <w:ins w:id="249" w:author="JSong_0144R02" w:date="2020-05-18T15:29:00Z"/>
                <w:rFonts w:eastAsia="Arial Unicode MS"/>
                <w:lang w:eastAsia="ko-KR"/>
              </w:rPr>
            </w:pPr>
          </w:p>
          <w:p w14:paraId="7775104E" w14:textId="77777777" w:rsidR="009F4093" w:rsidRDefault="009F4093" w:rsidP="00682BB9">
            <w:pPr>
              <w:pStyle w:val="TAL"/>
              <w:keepNext w:val="0"/>
              <w:keepLines w:val="0"/>
              <w:rPr>
                <w:ins w:id="250" w:author="JSong_0144R02" w:date="2020-05-18T23:40:00Z"/>
                <w:rFonts w:eastAsia="Arial Unicode MS"/>
                <w:lang w:eastAsia="ko-KR"/>
              </w:rPr>
            </w:pPr>
            <w:ins w:id="251" w:author="JSong_0144R02" w:date="2020-05-18T15:30:00Z">
              <w:r>
                <w:rPr>
                  <w:rFonts w:eastAsia="Arial Unicode MS"/>
                  <w:lang w:eastAsia="ko-KR"/>
                </w:rPr>
                <w:t xml:space="preserve">This attribute also includes the type of resource announcements whether the announced resource is </w:t>
              </w:r>
            </w:ins>
            <w:ins w:id="252" w:author="JSong_0144R02" w:date="2020-05-18T15:31:00Z">
              <w:r>
                <w:rPr>
                  <w:rFonts w:eastAsia="Arial Unicode MS"/>
                  <w:lang w:eastAsia="ko-KR"/>
                </w:rPr>
                <w:t xml:space="preserve">allowed to be updated </w:t>
              </w:r>
            </w:ins>
            <w:ins w:id="253" w:author="JSong_0144R02" w:date="2020-05-18T23:31:00Z">
              <w:r w:rsidR="00276A93">
                <w:rPr>
                  <w:rFonts w:eastAsia="Arial Unicode MS"/>
                  <w:lang w:eastAsia="ko-KR"/>
                </w:rPr>
                <w:t xml:space="preserve">or not. </w:t>
              </w:r>
            </w:ins>
            <w:ins w:id="254" w:author="JSong_0144R02" w:date="2020-05-18T23:39:00Z">
              <w:r w:rsidR="00195D59">
                <w:rPr>
                  <w:rFonts w:eastAsia="Arial Unicode MS"/>
                  <w:lang w:eastAsia="ko-KR"/>
                </w:rPr>
                <w:t xml:space="preserve">Each resource address(s) is indicated </w:t>
              </w:r>
            </w:ins>
            <w:ins w:id="255" w:author="JSong_0144R02" w:date="2020-05-18T23:40:00Z">
              <w:r w:rsidR="00195D59">
                <w:rPr>
                  <w:rFonts w:eastAsia="Arial Unicode MS"/>
                  <w:lang w:eastAsia="ko-KR"/>
                </w:rPr>
                <w:t xml:space="preserve">with a resource announcement type. Possible values are as follows: </w:t>
              </w:r>
            </w:ins>
          </w:p>
          <w:p w14:paraId="7FB96F98" w14:textId="77777777" w:rsidR="00195D59" w:rsidRDefault="00195D59" w:rsidP="00195D59">
            <w:pPr>
              <w:pStyle w:val="TAL"/>
              <w:keepNext w:val="0"/>
              <w:keepLines w:val="0"/>
              <w:numPr>
                <w:ilvl w:val="0"/>
                <w:numId w:val="45"/>
              </w:numPr>
              <w:rPr>
                <w:ins w:id="256" w:author="JSong_0144R02" w:date="2020-05-18T23:40:00Z"/>
                <w:rFonts w:eastAsia="Arial Unicode MS"/>
                <w:lang w:eastAsia="ko-KR"/>
              </w:rPr>
            </w:pPr>
            <w:ins w:id="257" w:author="JSong_0144R02" w:date="2020-05-18T23:40:00Z">
              <w:r>
                <w:rPr>
                  <w:rFonts w:eastAsia="Arial Unicode MS"/>
                  <w:lang w:eastAsia="ko-KR"/>
                </w:rPr>
                <w:t>Non-updatable</w:t>
              </w:r>
            </w:ins>
          </w:p>
          <w:p w14:paraId="29E0AE8D" w14:textId="19FCFD09" w:rsidR="00195D59" w:rsidRPr="00357143" w:rsidRDefault="00195D59" w:rsidP="00195D59">
            <w:pPr>
              <w:pStyle w:val="TAL"/>
              <w:keepNext w:val="0"/>
              <w:keepLines w:val="0"/>
              <w:numPr>
                <w:ilvl w:val="0"/>
                <w:numId w:val="45"/>
              </w:numPr>
              <w:rPr>
                <w:rFonts w:eastAsia="Arial Unicode MS"/>
                <w:lang w:eastAsia="ko-KR"/>
              </w:rPr>
            </w:pPr>
            <w:ins w:id="258" w:author="JSong_0144R02" w:date="2020-05-18T23:40:00Z">
              <w:r>
                <w:rPr>
                  <w:rFonts w:eastAsia="Arial Unicode MS"/>
                  <w:lang w:eastAsia="ko-KR"/>
                </w:rPr>
                <w:t>Updatable</w:t>
              </w:r>
            </w:ins>
          </w:p>
        </w:tc>
      </w:tr>
      <w:tr w:rsidR="00682BB9" w:rsidRPr="00357143" w14:paraId="33947E97" w14:textId="77777777" w:rsidTr="00682BB9">
        <w:trPr>
          <w:jc w:val="center"/>
        </w:trPr>
        <w:tc>
          <w:tcPr>
            <w:tcW w:w="2176" w:type="dxa"/>
            <w:tcBorders>
              <w:bottom w:val="single" w:sz="4" w:space="0" w:color="000000"/>
            </w:tcBorders>
            <w:shd w:val="clear" w:color="auto" w:fill="auto"/>
          </w:tcPr>
          <w:p w14:paraId="10F8F8FE"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3A74F2D4" w14:textId="77777777" w:rsidR="00682BB9" w:rsidRPr="00357143" w:rsidRDefault="00682BB9" w:rsidP="00682BB9">
            <w:pPr>
              <w:pStyle w:val="TAL"/>
              <w:keepNext w:val="0"/>
              <w:keepLines w:val="0"/>
              <w:rPr>
                <w:rFonts w:eastAsia="Arial Unicode MS"/>
              </w:rPr>
            </w:pPr>
            <w:proofErr w:type="gramStart"/>
            <w:r w:rsidRPr="00357143">
              <w:rPr>
                <w:rFonts w:eastAsia="Arial Unicode MS" w:hint="eastAsia"/>
                <w:lang w:eastAsia="ko-KR"/>
              </w:rPr>
              <w:t>This attributes</w:t>
            </w:r>
            <w:proofErr w:type="gramEnd"/>
            <w:r w:rsidRPr="00357143">
              <w:rPr>
                <w:rFonts w:eastAsia="Arial Unicode MS" w:hint="eastAsia"/>
                <w:lang w:eastAsia="ko-KR"/>
              </w:rPr>
              <w:t xml:space="preserv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0559C8" w:rsidRPr="00357143" w14:paraId="0975B112" w14:textId="77777777" w:rsidTr="00682BB9">
        <w:trPr>
          <w:jc w:val="center"/>
          <w:ins w:id="259" w:author="JSong_0144" w:date="2020-05-06T16:49:00Z"/>
        </w:trPr>
        <w:tc>
          <w:tcPr>
            <w:tcW w:w="2176" w:type="dxa"/>
            <w:shd w:val="clear" w:color="auto" w:fill="auto"/>
          </w:tcPr>
          <w:p w14:paraId="56734137" w14:textId="0014441B" w:rsidR="000559C8" w:rsidRPr="00357143" w:rsidRDefault="000559C8" w:rsidP="000559C8">
            <w:pPr>
              <w:pStyle w:val="TAL"/>
              <w:keepNext w:val="0"/>
              <w:keepLines w:val="0"/>
              <w:rPr>
                <w:ins w:id="260" w:author="JSong_0144" w:date="2020-05-06T16:49:00Z"/>
                <w:rFonts w:eastAsia="Arial Unicode MS"/>
                <w:i/>
              </w:rPr>
            </w:pPr>
            <w:proofErr w:type="spellStart"/>
            <w:ins w:id="261" w:author="JSong_0144" w:date="2020-05-06T16:50:00Z">
              <w:r w:rsidRPr="00C5346C">
                <w:rPr>
                  <w:rFonts w:eastAsia="Arial Unicode MS"/>
                  <w:i/>
                  <w:lang w:eastAsia="ko-KR"/>
                </w:rPr>
                <w:t>announce</w:t>
              </w:r>
            </w:ins>
            <w:ins w:id="262" w:author="JSong_0144R02" w:date="2020-05-18T15:30:00Z">
              <w:r w:rsidR="009F4093">
                <w:rPr>
                  <w:rFonts w:eastAsia="Arial Unicode MS"/>
                  <w:i/>
                  <w:lang w:eastAsia="ko-KR"/>
                </w:rPr>
                <w:t>Sync</w:t>
              </w:r>
            </w:ins>
            <w:ins w:id="263" w:author="JSong_0144" w:date="2020-05-06T16:50:00Z">
              <w:r w:rsidRPr="00C5346C">
                <w:rPr>
                  <w:rFonts w:eastAsia="Arial Unicode MS"/>
                  <w:i/>
                  <w:lang w:eastAsia="ko-KR"/>
                </w:rPr>
                <w:t>Type</w:t>
              </w:r>
            </w:ins>
            <w:proofErr w:type="spellEnd"/>
          </w:p>
        </w:tc>
        <w:tc>
          <w:tcPr>
            <w:tcW w:w="7559" w:type="dxa"/>
            <w:shd w:val="clear" w:color="auto" w:fill="auto"/>
          </w:tcPr>
          <w:p w14:paraId="6C9DD957" w14:textId="6BDB423C" w:rsidR="000559C8" w:rsidRPr="00C5346C" w:rsidRDefault="000559C8" w:rsidP="000559C8">
            <w:pPr>
              <w:spacing w:after="0"/>
              <w:rPr>
                <w:ins w:id="264" w:author="JSong_0144" w:date="2020-05-06T16:50:00Z"/>
                <w:rFonts w:ascii="Arial" w:eastAsia="Arial Unicode MS" w:hAnsi="Arial"/>
                <w:sz w:val="18"/>
                <w:lang w:eastAsia="ko-KR"/>
              </w:rPr>
            </w:pPr>
            <w:ins w:id="265" w:author="JSong_0144" w:date="2020-05-06T16:50:00Z">
              <w:r w:rsidRPr="00C5346C">
                <w:rPr>
                  <w:rFonts w:ascii="Arial" w:eastAsia="Arial Unicode MS" w:hAnsi="Arial"/>
                  <w:sz w:val="18"/>
                  <w:lang w:eastAsia="ko-KR"/>
                </w:rPr>
                <w:t>This attribute indicates the type</w:t>
              </w:r>
            </w:ins>
            <w:ins w:id="266" w:author="JSong_0144R02" w:date="2020-05-18T23:36:00Z">
              <w:r w:rsidR="00276A93">
                <w:rPr>
                  <w:rFonts w:ascii="Arial" w:eastAsia="Arial Unicode MS" w:hAnsi="Arial"/>
                  <w:sz w:val="18"/>
                  <w:lang w:eastAsia="ko-KR"/>
                </w:rPr>
                <w:t>s</w:t>
              </w:r>
            </w:ins>
            <w:ins w:id="267" w:author="JSong_0144" w:date="2020-05-06T16:50:00Z">
              <w:r w:rsidRPr="00C5346C">
                <w:rPr>
                  <w:rFonts w:ascii="Arial" w:eastAsia="Arial Unicode MS" w:hAnsi="Arial"/>
                  <w:sz w:val="18"/>
                  <w:lang w:eastAsia="ko-KR"/>
                </w:rPr>
                <w:t xml:space="preserve"> of </w:t>
              </w:r>
            </w:ins>
            <w:ins w:id="268" w:author="JSong_0144R02" w:date="2020-05-18T15:28:00Z">
              <w:r w:rsidR="009F4093">
                <w:rPr>
                  <w:rFonts w:ascii="Arial" w:eastAsia="Arial Unicode MS" w:hAnsi="Arial"/>
                  <w:sz w:val="18"/>
                  <w:lang w:eastAsia="ko-KR"/>
                </w:rPr>
                <w:t xml:space="preserve">synchronization </w:t>
              </w:r>
            </w:ins>
            <w:ins w:id="269" w:author="JSong_0144R02" w:date="2020-05-18T15:29:00Z">
              <w:r w:rsidR="009F4093">
                <w:rPr>
                  <w:rFonts w:ascii="Arial" w:eastAsia="Arial Unicode MS" w:hAnsi="Arial"/>
                  <w:sz w:val="18"/>
                  <w:lang w:eastAsia="ko-KR"/>
                </w:rPr>
                <w:t xml:space="preserve">for </w:t>
              </w:r>
            </w:ins>
            <w:ins w:id="270" w:author="JSong_0144" w:date="2020-05-06T16:50:00Z">
              <w:r w:rsidRPr="00C5346C">
                <w:rPr>
                  <w:rFonts w:ascii="Arial" w:eastAsia="Arial Unicode MS" w:hAnsi="Arial"/>
                  <w:sz w:val="18"/>
                  <w:lang w:eastAsia="ko-KR"/>
                </w:rPr>
                <w:t>resource announcement</w:t>
              </w:r>
            </w:ins>
            <w:ins w:id="271" w:author="JSong_0144R01" w:date="2020-05-13T04:25:00Z">
              <w:del w:id="272" w:author="JSong_0144R02" w:date="2020-05-18T15:29:00Z">
                <w:r w:rsidR="000A1D95" w:rsidDel="009F4093">
                  <w:rPr>
                    <w:rFonts w:ascii="Arial" w:eastAsia="Arial Unicode MS" w:hAnsi="Arial"/>
                    <w:sz w:val="18"/>
                    <w:lang w:eastAsia="ko-KR"/>
                  </w:rPr>
                  <w:delText xml:space="preserve"> and synchronizations</w:delText>
                </w:r>
              </w:del>
            </w:ins>
            <w:ins w:id="273" w:author="JSong_0144" w:date="2020-05-06T16:50:00Z">
              <w:r w:rsidRPr="00C5346C">
                <w:rPr>
                  <w:rFonts w:ascii="Arial" w:eastAsia="Arial Unicode MS" w:hAnsi="Arial"/>
                  <w:sz w:val="18"/>
                  <w:lang w:eastAsia="ko-KR"/>
                </w:rPr>
                <w:t xml:space="preserve">. Possible values are as follows: </w:t>
              </w:r>
            </w:ins>
          </w:p>
          <w:p w14:paraId="53837333" w14:textId="65DC09E4" w:rsidR="000A1D95" w:rsidDel="009F4093" w:rsidRDefault="000A1D95" w:rsidP="000559C8">
            <w:pPr>
              <w:numPr>
                <w:ilvl w:val="0"/>
                <w:numId w:val="40"/>
              </w:numPr>
              <w:spacing w:after="0"/>
              <w:rPr>
                <w:ins w:id="274" w:author="JSong_0144R01" w:date="2020-05-13T04:25:00Z"/>
                <w:del w:id="275" w:author="JSong_0144R02" w:date="2020-05-18T15:28:00Z"/>
                <w:rFonts w:ascii="Arial" w:eastAsia="Arial Unicode MS" w:hAnsi="Arial"/>
                <w:sz w:val="18"/>
                <w:lang w:eastAsia="ko-KR"/>
              </w:rPr>
            </w:pPr>
            <w:ins w:id="276" w:author="JSong_0144R01" w:date="2020-05-13T04:25:00Z">
              <w:del w:id="277" w:author="JSong_0144R02" w:date="2020-05-18T15:28:00Z">
                <w:r w:rsidDel="009F4093">
                  <w:rPr>
                    <w:rFonts w:ascii="Arial" w:eastAsia="Arial Unicode MS" w:hAnsi="Arial"/>
                    <w:sz w:val="18"/>
                    <w:lang w:eastAsia="ko-KR"/>
                  </w:rPr>
                  <w:delText xml:space="preserve">No synchronization: </w:delText>
                </w:r>
              </w:del>
            </w:ins>
            <w:ins w:id="278" w:author="JSong_0144R01" w:date="2020-05-13T04:26:00Z">
              <w:del w:id="279" w:author="JSong_0144R02" w:date="2020-05-18T15:28:00Z">
                <w:r w:rsidDel="009F4093">
                  <w:rPr>
                    <w:rFonts w:ascii="Arial" w:eastAsia="Arial Unicode MS" w:hAnsi="Arial"/>
                    <w:sz w:val="18"/>
                    <w:lang w:eastAsia="ko-KR"/>
                  </w:rPr>
                  <w:delText xml:space="preserve">Announced resource is not kept </w:delText>
                </w:r>
              </w:del>
            </w:ins>
            <w:ins w:id="280" w:author="JSong_0144R01" w:date="2020-05-13T04:27:00Z">
              <w:del w:id="281" w:author="JSong_0144R02" w:date="2020-05-18T15:28:00Z">
                <w:r w:rsidDel="009F4093">
                  <w:rPr>
                    <w:rFonts w:ascii="Arial" w:eastAsia="Arial Unicode MS" w:hAnsi="Arial"/>
                    <w:sz w:val="18"/>
                    <w:lang w:eastAsia="ko-KR"/>
                  </w:rPr>
                  <w:delText>synchronized with the original resource.</w:delText>
                </w:r>
              </w:del>
            </w:ins>
          </w:p>
          <w:p w14:paraId="7EA7DB95" w14:textId="61CE74F9" w:rsidR="000559C8" w:rsidRDefault="000A1D95" w:rsidP="000559C8">
            <w:pPr>
              <w:numPr>
                <w:ilvl w:val="0"/>
                <w:numId w:val="40"/>
              </w:numPr>
              <w:spacing w:after="0"/>
              <w:rPr>
                <w:ins w:id="282" w:author="JSong_0144" w:date="2020-05-06T16:50:00Z"/>
                <w:rFonts w:ascii="Arial" w:eastAsia="Arial Unicode MS" w:hAnsi="Arial"/>
                <w:sz w:val="18"/>
                <w:lang w:eastAsia="ko-KR"/>
              </w:rPr>
            </w:pPr>
            <w:ins w:id="283" w:author="JSong_0144R01" w:date="2020-05-13T04:25:00Z">
              <w:r>
                <w:rPr>
                  <w:rFonts w:ascii="Arial" w:eastAsia="Arial Unicode MS" w:hAnsi="Arial"/>
                  <w:sz w:val="18"/>
                  <w:lang w:eastAsia="ko-KR"/>
                </w:rPr>
                <w:t>Uni</w:t>
              </w:r>
            </w:ins>
            <w:ins w:id="284" w:author="JSong_0144R01" w:date="2020-05-13T04:26:00Z">
              <w:r>
                <w:rPr>
                  <w:rFonts w:ascii="Arial" w:eastAsia="Arial Unicode MS" w:hAnsi="Arial"/>
                  <w:sz w:val="18"/>
                  <w:lang w:eastAsia="ko-KR"/>
                </w:rPr>
                <w:t>-</w:t>
              </w:r>
            </w:ins>
            <w:ins w:id="285" w:author="JSong_0144R01" w:date="2020-05-13T04:25:00Z">
              <w:r>
                <w:rPr>
                  <w:rFonts w:ascii="Arial" w:eastAsia="Arial Unicode MS" w:hAnsi="Arial"/>
                  <w:sz w:val="18"/>
                  <w:lang w:eastAsia="ko-KR"/>
                </w:rPr>
                <w:t>directional synchronization</w:t>
              </w:r>
            </w:ins>
            <w:ins w:id="286" w:author="JSong_0144" w:date="2020-05-06T16:50:00Z">
              <w:del w:id="287" w:author="JSong_0144R01" w:date="2020-05-13T04:26:00Z">
                <w:r w:rsidR="000559C8" w:rsidRPr="00C5346C" w:rsidDel="000A1D95">
                  <w:rPr>
                    <w:rFonts w:ascii="Arial" w:eastAsia="Arial Unicode MS" w:hAnsi="Arial"/>
                    <w:sz w:val="18"/>
                    <w:lang w:eastAsia="ko-KR"/>
                  </w:rPr>
                  <w:delText>Announcement</w:delText>
                </w:r>
              </w:del>
              <w:r w:rsidR="000559C8" w:rsidRPr="00C5346C">
                <w:rPr>
                  <w:rFonts w:ascii="Arial" w:eastAsia="Arial Unicode MS" w:hAnsi="Arial"/>
                  <w:sz w:val="18"/>
                  <w:lang w:eastAsia="ko-KR"/>
                </w:rPr>
                <w:t xml:space="preserve">: </w:t>
              </w:r>
            </w:ins>
            <w:ins w:id="288" w:author="JSong_0144R01" w:date="2020-05-13T04:28:00Z">
              <w:r>
                <w:rPr>
                  <w:rFonts w:ascii="Arial" w:eastAsia="Arial Unicode MS" w:hAnsi="Arial"/>
                  <w:sz w:val="18"/>
                  <w:lang w:eastAsia="ko-KR"/>
                </w:rPr>
                <w:t>Announced resource(s) is updated if the original resource is updated</w:t>
              </w:r>
            </w:ins>
            <w:ins w:id="289" w:author="JSong_0144" w:date="2020-05-06T16:50:00Z">
              <w:del w:id="290" w:author="JSong_0144R01" w:date="2020-05-13T04:28:00Z">
                <w:r w:rsidR="000559C8" w:rsidRPr="00C5346C" w:rsidDel="000A1D95">
                  <w:rPr>
                    <w:rFonts w:ascii="Arial" w:eastAsia="Arial Unicode MS" w:hAnsi="Arial"/>
                    <w:sz w:val="18"/>
                    <w:lang w:eastAsia="ko-KR"/>
                  </w:rPr>
                  <w:delText>This is the original announcement type</w:delText>
                </w:r>
              </w:del>
            </w:ins>
          </w:p>
          <w:p w14:paraId="7A18C8EA" w14:textId="4FC07C1F" w:rsidR="000559C8" w:rsidRPr="005C712C" w:rsidRDefault="000559C8" w:rsidP="000559C8">
            <w:pPr>
              <w:numPr>
                <w:ilvl w:val="0"/>
                <w:numId w:val="40"/>
              </w:numPr>
              <w:spacing w:after="0"/>
              <w:rPr>
                <w:ins w:id="291" w:author="JSong_0144" w:date="2020-05-07T05:36:00Z"/>
                <w:rFonts w:ascii="Arial" w:eastAsia="Arial Unicode MS" w:hAnsi="Arial" w:cs="Arial"/>
                <w:sz w:val="18"/>
                <w:lang w:eastAsia="ko-KR"/>
              </w:rPr>
            </w:pPr>
            <w:ins w:id="292" w:author="JSong_0144" w:date="2020-05-06T16:50:00Z">
              <w:del w:id="293" w:author="JSong_0144R01" w:date="2020-05-13T04:26:00Z">
                <w:r w:rsidRPr="000559C8" w:rsidDel="000A1D95">
                  <w:rPr>
                    <w:rFonts w:ascii="Arial" w:eastAsia="Arial Unicode MS" w:hAnsi="Arial" w:cs="Arial"/>
                    <w:sz w:val="18"/>
                    <w:szCs w:val="18"/>
                    <w:lang w:eastAsia="ko-KR"/>
                  </w:rPr>
                  <w:delText>Offload</w:delText>
                </w:r>
              </w:del>
            </w:ins>
            <w:ins w:id="294" w:author="JSong_0144R01" w:date="2020-05-13T04:26:00Z">
              <w:r w:rsidR="000A1D95">
                <w:rPr>
                  <w:rFonts w:ascii="Arial" w:eastAsia="Arial Unicode MS" w:hAnsi="Arial" w:cs="Arial"/>
                  <w:sz w:val="18"/>
                  <w:szCs w:val="18"/>
                  <w:lang w:eastAsia="ko-KR"/>
                </w:rPr>
                <w:t>Bi-directional synchronization</w:t>
              </w:r>
            </w:ins>
            <w:ins w:id="295" w:author="JSong_0144" w:date="2020-05-06T16:50:00Z">
              <w:r w:rsidRPr="000559C8">
                <w:rPr>
                  <w:rFonts w:ascii="Arial" w:eastAsia="Arial Unicode MS" w:hAnsi="Arial" w:cs="Arial"/>
                  <w:sz w:val="18"/>
                  <w:szCs w:val="18"/>
                  <w:lang w:eastAsia="ko-KR"/>
                </w:rPr>
                <w:t xml:space="preserve">: </w:t>
              </w:r>
            </w:ins>
            <w:ins w:id="296" w:author="JSong_0144R01" w:date="2020-05-13T04:28:00Z">
              <w:r w:rsidR="000A1D95">
                <w:rPr>
                  <w:rFonts w:ascii="Arial" w:eastAsia="Arial Unicode MS" w:hAnsi="Arial" w:cs="Arial"/>
                  <w:sz w:val="18"/>
                  <w:szCs w:val="18"/>
                  <w:lang w:eastAsia="ko-KR"/>
                </w:rPr>
                <w:t>A</w:t>
              </w:r>
            </w:ins>
            <w:ins w:id="297" w:author="JSong_0144R01" w:date="2020-05-13T04:29:00Z">
              <w:r w:rsidR="000A1D95">
                <w:rPr>
                  <w:rFonts w:ascii="Arial" w:eastAsia="Arial Unicode MS" w:hAnsi="Arial" w:cs="Arial"/>
                  <w:sz w:val="18"/>
                  <w:szCs w:val="18"/>
                  <w:lang w:eastAsia="ko-KR"/>
                </w:rPr>
                <w:t>nnounced resource</w:t>
              </w:r>
            </w:ins>
            <w:ins w:id="298" w:author="JSong_0144R02" w:date="2020-05-18T15:29:00Z">
              <w:r w:rsidR="009F4093">
                <w:rPr>
                  <w:rFonts w:ascii="Arial" w:eastAsia="Arial Unicode MS" w:hAnsi="Arial" w:cs="Arial"/>
                  <w:sz w:val="18"/>
                  <w:szCs w:val="18"/>
                  <w:lang w:eastAsia="ko-KR"/>
                </w:rPr>
                <w:t>(s)</w:t>
              </w:r>
            </w:ins>
            <w:ins w:id="299" w:author="JSong_0144R01" w:date="2020-05-13T04:29:00Z">
              <w:r w:rsidR="000A1D95">
                <w:rPr>
                  <w:rFonts w:ascii="Arial" w:eastAsia="Arial Unicode MS" w:hAnsi="Arial" w:cs="Arial"/>
                  <w:sz w:val="18"/>
                  <w:szCs w:val="18"/>
                  <w:lang w:eastAsia="ko-KR"/>
                </w:rPr>
                <w:t xml:space="preserve"> </w:t>
              </w:r>
              <w:del w:id="300" w:author="JSong_0144R02" w:date="2020-05-18T15:29:00Z">
                <w:r w:rsidR="000A1D95" w:rsidDel="009F4093">
                  <w:rPr>
                    <w:rFonts w:ascii="Arial" w:eastAsia="Arial Unicode MS" w:hAnsi="Arial" w:cs="Arial"/>
                    <w:sz w:val="18"/>
                    <w:szCs w:val="18"/>
                    <w:lang w:eastAsia="ko-KR"/>
                  </w:rPr>
                  <w:delText xml:space="preserve">(for the purpose of resource offloading) </w:delText>
                </w:r>
              </w:del>
              <w:r w:rsidR="000A1D95">
                <w:rPr>
                  <w:rFonts w:ascii="Arial" w:eastAsia="Arial Unicode MS" w:hAnsi="Arial" w:cs="Arial"/>
                  <w:sz w:val="18"/>
                  <w:szCs w:val="18"/>
                  <w:lang w:eastAsia="ko-KR"/>
                </w:rPr>
                <w:t>is updated if the original resource is updated</w:t>
              </w:r>
            </w:ins>
            <w:ins w:id="301" w:author="JSong_0144R01" w:date="2020-05-13T04:30:00Z">
              <w:r w:rsidR="000A1D95">
                <w:rPr>
                  <w:rFonts w:ascii="Arial" w:eastAsia="Arial Unicode MS" w:hAnsi="Arial" w:cs="Arial"/>
                  <w:sz w:val="18"/>
                  <w:szCs w:val="18"/>
                  <w:lang w:eastAsia="ko-KR"/>
                </w:rPr>
                <w:t xml:space="preserve"> and vice versa</w:t>
              </w:r>
            </w:ins>
            <w:ins w:id="302" w:author="JSong_0144" w:date="2020-05-06T16:50:00Z">
              <w:del w:id="303" w:author="JSong_0144R01" w:date="2020-05-13T04:30:00Z">
                <w:r w:rsidRPr="000559C8" w:rsidDel="000A1D95">
                  <w:rPr>
                    <w:rFonts w:ascii="Arial" w:eastAsia="Arial Unicode MS" w:hAnsi="Arial" w:cs="Arial"/>
                    <w:sz w:val="18"/>
                    <w:szCs w:val="18"/>
                    <w:lang w:eastAsia="ko-KR"/>
                  </w:rPr>
                  <w:delText>This is an announcement type for resource offloading</w:delText>
                </w:r>
              </w:del>
            </w:ins>
          </w:p>
          <w:p w14:paraId="7BB8C631" w14:textId="77777777" w:rsidR="005C712C" w:rsidDel="006460B2" w:rsidRDefault="005C712C" w:rsidP="005C712C">
            <w:pPr>
              <w:spacing w:after="0"/>
              <w:rPr>
                <w:ins w:id="304" w:author="JSong_0144" w:date="2020-05-07T05:36:00Z"/>
                <w:del w:id="305" w:author="JSong_0137R04" w:date="2020-05-13T08:00:00Z"/>
                <w:rFonts w:ascii="Arial" w:eastAsia="Arial Unicode MS" w:hAnsi="Arial" w:cs="Arial"/>
                <w:sz w:val="18"/>
                <w:szCs w:val="18"/>
                <w:lang w:eastAsia="ko-KR"/>
              </w:rPr>
            </w:pPr>
          </w:p>
          <w:p w14:paraId="403AF53E" w14:textId="2D912272" w:rsidR="005C712C" w:rsidRPr="006460B2" w:rsidDel="006460B2" w:rsidRDefault="00A71584" w:rsidP="005C712C">
            <w:pPr>
              <w:spacing w:after="0"/>
              <w:rPr>
                <w:ins w:id="306" w:author="JSong_0144" w:date="2020-05-07T05:36:00Z"/>
                <w:del w:id="307" w:author="JSong_0137R04" w:date="2020-05-13T07:59:00Z"/>
                <w:rFonts w:ascii="Arial" w:eastAsia="Arial Unicode MS" w:hAnsi="Arial" w:cs="Arial"/>
                <w:sz w:val="18"/>
                <w:szCs w:val="18"/>
                <w:highlight w:val="yellow"/>
                <w:lang w:eastAsia="ko-KR"/>
              </w:rPr>
            </w:pPr>
            <w:ins w:id="308" w:author="JSong_0144R01" w:date="2020-05-12T16:07:00Z">
              <w:del w:id="309" w:author="JSong_0137R04" w:date="2020-05-13T07:59:00Z">
                <w:r w:rsidRPr="006460B2" w:rsidDel="006460B2">
                  <w:rPr>
                    <w:rFonts w:ascii="Arial" w:eastAsia="Arial Unicode MS" w:hAnsi="Arial" w:cs="Arial"/>
                    <w:sz w:val="18"/>
                    <w:szCs w:val="18"/>
                    <w:highlight w:val="yellow"/>
                    <w:lang w:eastAsia="ko-KR"/>
                  </w:rPr>
                  <w:delText>If the value of this attribute indicates ‘</w:delText>
                </w:r>
              </w:del>
            </w:ins>
            <w:ins w:id="310" w:author="JSong_0144R01" w:date="2020-05-13T04:30:00Z">
              <w:del w:id="311" w:author="JSong_0137R04" w:date="2020-05-13T07:59:00Z">
                <w:r w:rsidR="00493FA6" w:rsidRPr="006460B2" w:rsidDel="006460B2">
                  <w:rPr>
                    <w:rFonts w:ascii="Arial" w:eastAsia="Arial Unicode MS" w:hAnsi="Arial" w:cs="Arial"/>
                    <w:sz w:val="18"/>
                    <w:szCs w:val="18"/>
                    <w:highlight w:val="yellow"/>
                    <w:lang w:eastAsia="ko-KR"/>
                  </w:rPr>
                  <w:delText>Bi-ddirectional synchronization’</w:delText>
                </w:r>
              </w:del>
            </w:ins>
            <w:ins w:id="312" w:author="JSong_0144R01" w:date="2020-05-12T16:07:00Z">
              <w:del w:id="313" w:author="JSong_0137R04" w:date="2020-05-13T07:59:00Z">
                <w:r w:rsidRPr="006460B2" w:rsidDel="006460B2">
                  <w:rPr>
                    <w:rFonts w:ascii="Arial" w:eastAsia="Arial Unicode MS" w:hAnsi="Arial" w:cs="Arial"/>
                    <w:sz w:val="18"/>
                    <w:szCs w:val="18"/>
                    <w:highlight w:val="yellow"/>
                    <w:lang w:eastAsia="ko-KR"/>
                  </w:rPr>
                  <w:delText xml:space="preserve">, </w:delText>
                </w:r>
              </w:del>
            </w:ins>
            <w:ins w:id="314" w:author="JSong_0144R01" w:date="2020-05-12T16:09:00Z">
              <w:del w:id="315" w:author="JSong_0137R04" w:date="2020-05-13T07:59:00Z">
                <w:r w:rsidR="006E5923" w:rsidRPr="006460B2" w:rsidDel="006460B2">
                  <w:rPr>
                    <w:rFonts w:ascii="Arial" w:eastAsia="Arial Unicode MS" w:hAnsi="Arial" w:cs="Arial"/>
                    <w:sz w:val="18"/>
                    <w:szCs w:val="18"/>
                    <w:highlight w:val="yellow"/>
                    <w:lang w:eastAsia="ko-KR"/>
                  </w:rPr>
                  <w:delText>the</w:delText>
                </w:r>
              </w:del>
            </w:ins>
            <w:ins w:id="316" w:author="JSong_0144R01" w:date="2020-05-12T16:10:00Z">
              <w:del w:id="317" w:author="JSong_0137R04" w:date="2020-05-13T07:59:00Z">
                <w:r w:rsidR="006E5923" w:rsidRPr="006460B2" w:rsidDel="006460B2">
                  <w:rPr>
                    <w:rFonts w:ascii="Arial" w:eastAsia="Arial Unicode MS" w:hAnsi="Arial" w:cs="Arial"/>
                    <w:sz w:val="18"/>
                    <w:szCs w:val="18"/>
                    <w:highlight w:val="yellow"/>
                    <w:lang w:eastAsia="ko-KR"/>
                  </w:rPr>
                  <w:delText xml:space="preserve"> location of the </w:delText>
                </w:r>
              </w:del>
            </w:ins>
            <w:ins w:id="318" w:author="JSong_0144R01" w:date="2020-05-13T04:30:00Z">
              <w:del w:id="319" w:author="JSong_0137R04" w:date="2020-05-13T07:59:00Z">
                <w:r w:rsidR="00493FA6" w:rsidRPr="006460B2" w:rsidDel="006460B2">
                  <w:rPr>
                    <w:rFonts w:ascii="Arial" w:eastAsia="Arial Unicode MS" w:hAnsi="Arial" w:cs="Arial"/>
                    <w:sz w:val="18"/>
                    <w:szCs w:val="18"/>
                    <w:highlight w:val="yellow"/>
                    <w:lang w:eastAsia="ko-KR"/>
                  </w:rPr>
                  <w:delText xml:space="preserve">announced </w:delText>
                </w:r>
              </w:del>
            </w:ins>
            <w:ins w:id="320" w:author="JSong_0144R01" w:date="2020-05-12T16:10:00Z">
              <w:del w:id="321" w:author="JSong_0137R04" w:date="2020-05-13T07:59:00Z">
                <w:r w:rsidR="006E5923" w:rsidRPr="006460B2" w:rsidDel="006460B2">
                  <w:rPr>
                    <w:rFonts w:ascii="Arial" w:eastAsia="Arial Unicode MS" w:hAnsi="Arial" w:cs="Arial"/>
                    <w:sz w:val="18"/>
                    <w:szCs w:val="18"/>
                    <w:highlight w:val="yellow"/>
                    <w:lang w:eastAsia="ko-KR"/>
                  </w:rPr>
                  <w:delText>resource</w:delText>
                </w:r>
              </w:del>
            </w:ins>
            <w:ins w:id="322" w:author="JSong_0144R01" w:date="2020-05-12T16:07:00Z">
              <w:del w:id="323" w:author="JSong_0137R04" w:date="2020-05-13T07:59:00Z">
                <w:r w:rsidR="006E5923" w:rsidRPr="006460B2" w:rsidDel="006460B2">
                  <w:rPr>
                    <w:rFonts w:ascii="Arial" w:eastAsia="Arial Unicode MS" w:hAnsi="Arial" w:cs="Arial"/>
                    <w:sz w:val="18"/>
                    <w:szCs w:val="18"/>
                    <w:highlight w:val="yellow"/>
                    <w:lang w:eastAsia="ko-KR"/>
                  </w:rPr>
                  <w:delText xml:space="preserve"> </w:delText>
                </w:r>
              </w:del>
            </w:ins>
            <w:ins w:id="324" w:author="JSong_0144R01" w:date="2020-05-13T04:30:00Z">
              <w:del w:id="325" w:author="JSong_0137R04" w:date="2020-05-13T07:59:00Z">
                <w:r w:rsidR="00493FA6" w:rsidRPr="006460B2" w:rsidDel="006460B2">
                  <w:rPr>
                    <w:rFonts w:ascii="Arial" w:eastAsia="Arial Unicode MS" w:hAnsi="Arial" w:cs="Arial"/>
                    <w:sz w:val="18"/>
                    <w:szCs w:val="18"/>
                    <w:highlight w:val="yellow"/>
                    <w:lang w:eastAsia="ko-KR"/>
                  </w:rPr>
                  <w:delText xml:space="preserve">for </w:delText>
                </w:r>
              </w:del>
            </w:ins>
            <w:ins w:id="326" w:author="JSong_0144R01" w:date="2020-05-13T04:31:00Z">
              <w:del w:id="327" w:author="JSong_0137R04" w:date="2020-05-13T07:59:00Z">
                <w:r w:rsidR="00493FA6" w:rsidRPr="006460B2" w:rsidDel="006460B2">
                  <w:rPr>
                    <w:rFonts w:ascii="Arial" w:eastAsia="Arial Unicode MS" w:hAnsi="Arial" w:cs="Arial"/>
                    <w:sz w:val="18"/>
                    <w:szCs w:val="18"/>
                    <w:highlight w:val="yellow"/>
                    <w:lang w:eastAsia="ko-KR"/>
                  </w:rPr>
                  <w:delText xml:space="preserve">resource offloading </w:delText>
                </w:r>
              </w:del>
            </w:ins>
          </w:p>
          <w:p w14:paraId="49931D00" w14:textId="5B57F9FB" w:rsidR="005C712C" w:rsidRPr="006460B2" w:rsidDel="006460B2" w:rsidRDefault="005C712C" w:rsidP="005C712C">
            <w:pPr>
              <w:spacing w:after="0"/>
              <w:rPr>
                <w:ins w:id="328" w:author="JSong_0144" w:date="2020-05-07T05:37:00Z"/>
                <w:del w:id="329" w:author="JSong_0137R04" w:date="2020-05-13T07:59:00Z"/>
                <w:rFonts w:ascii="Arial" w:eastAsia="Arial Unicode MS" w:hAnsi="Arial" w:cs="Arial"/>
                <w:sz w:val="18"/>
                <w:szCs w:val="18"/>
                <w:highlight w:val="yellow"/>
                <w:lang w:eastAsia="ko-KR"/>
              </w:rPr>
            </w:pPr>
            <w:ins w:id="330" w:author="JSong_0144" w:date="2020-05-07T05:36:00Z">
              <w:del w:id="331" w:author="JSong_0137R04" w:date="2020-05-13T07:59:00Z">
                <w:r w:rsidRPr="006460B2" w:rsidDel="006460B2">
                  <w:rPr>
                    <w:rFonts w:ascii="Arial" w:eastAsia="Arial Unicode MS" w:hAnsi="Arial" w:cs="Arial"/>
                    <w:sz w:val="18"/>
                    <w:szCs w:val="18"/>
                    <w:highlight w:val="yellow"/>
                    <w:lang w:eastAsia="ko-KR"/>
                  </w:rPr>
                  <w:delText>Maybe we o</w:delText>
                </w:r>
              </w:del>
            </w:ins>
            <w:ins w:id="332" w:author="JSong_0144" w:date="2020-05-07T05:37:00Z">
              <w:del w:id="333" w:author="JSong_0137R04" w:date="2020-05-13T07:59:00Z">
                <w:r w:rsidRPr="006460B2" w:rsidDel="006460B2">
                  <w:rPr>
                    <w:rFonts w:ascii="Arial" w:eastAsia="Arial Unicode MS" w:hAnsi="Arial" w:cs="Arial"/>
                    <w:sz w:val="18"/>
                    <w:szCs w:val="18"/>
                    <w:highlight w:val="yellow"/>
                    <w:lang w:eastAsia="ko-KR"/>
                  </w:rPr>
                  <w:delText xml:space="preserve">nly </w:delText>
                </w:r>
                <w:r w:rsidR="005A3D7C" w:rsidRPr="006460B2" w:rsidDel="006460B2">
                  <w:rPr>
                    <w:rFonts w:ascii="Arial" w:eastAsia="Arial Unicode MS" w:hAnsi="Arial" w:cs="Arial"/>
                    <w:sz w:val="18"/>
                    <w:szCs w:val="18"/>
                    <w:highlight w:val="yellow"/>
                    <w:lang w:eastAsia="ko-KR"/>
                  </w:rPr>
                  <w:delText xml:space="preserve">need announceType </w:delText>
                </w:r>
              </w:del>
            </w:ins>
          </w:p>
          <w:p w14:paraId="7857FA29" w14:textId="7E8D05C5" w:rsidR="005A3D7C" w:rsidRPr="006460B2" w:rsidDel="006460B2" w:rsidRDefault="005A3D7C" w:rsidP="005C712C">
            <w:pPr>
              <w:spacing w:after="0"/>
              <w:rPr>
                <w:ins w:id="334" w:author="JSong_0144-note" w:date="2020-05-07T05:47:00Z"/>
                <w:del w:id="335" w:author="JSong_0137R04" w:date="2020-05-13T07:59:00Z"/>
                <w:rFonts w:ascii="Arial" w:eastAsia="Arial Unicode MS" w:hAnsi="Arial" w:cs="Arial"/>
                <w:sz w:val="18"/>
                <w:szCs w:val="18"/>
                <w:highlight w:val="yellow"/>
                <w:lang w:eastAsia="ko-KR"/>
              </w:rPr>
            </w:pPr>
            <w:ins w:id="336" w:author="JSong_0144" w:date="2020-05-07T05:37:00Z">
              <w:del w:id="337" w:author="JSong_0137R04" w:date="2020-05-13T07:59:00Z">
                <w:r w:rsidRPr="006460B2" w:rsidDel="006460B2">
                  <w:rPr>
                    <w:rFonts w:ascii="Arial" w:eastAsia="Arial Unicode MS" w:hAnsi="Arial" w:cs="Arial"/>
                    <w:sz w:val="18"/>
                    <w:szCs w:val="18"/>
                    <w:highlight w:val="yellow"/>
                    <w:lang w:eastAsia="ko-KR"/>
                  </w:rPr>
                  <w:delText>Clarify</w:delText>
                </w:r>
              </w:del>
            </w:ins>
            <w:ins w:id="338" w:author="JSong_0144" w:date="2020-05-07T05:38:00Z">
              <w:del w:id="339" w:author="JSong_0137R04" w:date="2020-05-13T07:59:00Z">
                <w:r w:rsidRPr="006460B2" w:rsidDel="006460B2">
                  <w:rPr>
                    <w:rFonts w:ascii="Arial" w:eastAsia="Arial Unicode MS" w:hAnsi="Arial" w:cs="Arial"/>
                    <w:sz w:val="18"/>
                    <w:szCs w:val="18"/>
                    <w:highlight w:val="yellow"/>
                    <w:lang w:eastAsia="ko-KR"/>
                  </w:rPr>
                  <w:delText xml:space="preserve"> annouceTo to cover offloading (only singular case)</w:delText>
                </w:r>
              </w:del>
            </w:ins>
          </w:p>
          <w:p w14:paraId="43263139" w14:textId="0FC3EE33" w:rsidR="00733B2F" w:rsidRPr="006460B2" w:rsidDel="006460B2" w:rsidRDefault="00733B2F" w:rsidP="005C712C">
            <w:pPr>
              <w:spacing w:after="0"/>
              <w:rPr>
                <w:ins w:id="340" w:author="JSong_0144-note" w:date="2020-05-07T05:49:00Z"/>
                <w:del w:id="341" w:author="JSong_0137R04" w:date="2020-05-13T07:59:00Z"/>
                <w:rFonts w:ascii="Arial" w:eastAsia="Arial Unicode MS" w:hAnsi="Arial" w:cs="Arial"/>
                <w:sz w:val="18"/>
                <w:szCs w:val="18"/>
                <w:highlight w:val="yellow"/>
                <w:lang w:eastAsia="ko-KR"/>
              </w:rPr>
            </w:pPr>
            <w:ins w:id="342" w:author="JSong_0144-note" w:date="2020-05-07T05:47:00Z">
              <w:del w:id="343" w:author="JSong_0137R04" w:date="2020-05-13T07:59:00Z">
                <w:r w:rsidRPr="006460B2" w:rsidDel="006460B2">
                  <w:rPr>
                    <w:rFonts w:ascii="Arial" w:eastAsia="Arial Unicode MS" w:hAnsi="Arial" w:cs="Arial"/>
                    <w:sz w:val="18"/>
                    <w:szCs w:val="18"/>
                    <w:highlight w:val="yellow"/>
                    <w:lang w:eastAsia="ko-KR"/>
                  </w:rPr>
                  <w:delText>Update accordingly</w:delText>
                </w:r>
              </w:del>
            </w:ins>
            <w:ins w:id="344" w:author="JSong_0144-note" w:date="2020-05-07T05:48:00Z">
              <w:del w:id="345" w:author="JSong_0137R04" w:date="2020-05-13T07:59:00Z">
                <w:r w:rsidRPr="006460B2" w:rsidDel="006460B2">
                  <w:rPr>
                    <w:rFonts w:ascii="Arial" w:eastAsia="Arial Unicode MS" w:hAnsi="Arial" w:cs="Arial"/>
                    <w:sz w:val="18"/>
                    <w:szCs w:val="18"/>
                    <w:highlight w:val="yellow"/>
                    <w:lang w:eastAsia="ko-KR"/>
                  </w:rPr>
                  <w:delText>.. for the other additions (procedures, etc)</w:delText>
                </w:r>
              </w:del>
            </w:ins>
          </w:p>
          <w:p w14:paraId="1E99B306" w14:textId="77E3B9C6" w:rsidR="00733B2F" w:rsidRPr="000559C8" w:rsidRDefault="00733B2F" w:rsidP="005C712C">
            <w:pPr>
              <w:spacing w:after="0"/>
              <w:rPr>
                <w:ins w:id="346" w:author="JSong_0144" w:date="2020-05-06T16:49:00Z"/>
                <w:rFonts w:ascii="Arial" w:eastAsia="Arial Unicode MS" w:hAnsi="Arial" w:cs="Arial"/>
                <w:sz w:val="18"/>
                <w:lang w:eastAsia="ko-KR"/>
              </w:rPr>
            </w:pPr>
            <w:ins w:id="347" w:author="JSong_0144-note" w:date="2020-05-07T05:49:00Z">
              <w:del w:id="348" w:author="JSong_0137R04" w:date="2020-05-13T07:59:00Z">
                <w:r w:rsidRPr="006460B2" w:rsidDel="006460B2">
                  <w:rPr>
                    <w:rFonts w:ascii="Arial" w:eastAsia="Arial Unicode MS" w:hAnsi="Arial" w:cs="Arial"/>
                    <w:sz w:val="18"/>
                    <w:szCs w:val="18"/>
                    <w:highlight w:val="yellow"/>
                    <w:lang w:eastAsia="ko-KR"/>
                  </w:rPr>
                  <w:delText xml:space="preserve">Avoid race condition </w:delText>
                </w:r>
                <w:r w:rsidRPr="006460B2" w:rsidDel="006460B2">
                  <w:rPr>
                    <w:rFonts w:ascii="Arial" w:eastAsia="Arial Unicode MS" w:hAnsi="Arial" w:cs="Arial"/>
                    <w:sz w:val="18"/>
                    <w:szCs w:val="18"/>
                    <w:highlight w:val="yellow"/>
                    <w:lang w:eastAsia="ko-KR"/>
                  </w:rPr>
                  <w:sym w:font="Wingdings" w:char="F0E0"/>
                </w:r>
                <w:r w:rsidRPr="006460B2" w:rsidDel="006460B2">
                  <w:rPr>
                    <w:rFonts w:ascii="Arial" w:eastAsia="Arial Unicode MS" w:hAnsi="Arial" w:cs="Arial"/>
                    <w:sz w:val="18"/>
                    <w:szCs w:val="18"/>
                    <w:highlight w:val="yellow"/>
                    <w:lang w:eastAsia="ko-KR"/>
                  </w:rPr>
                  <w:delText xml:space="preserve"> are</w:delText>
                </w:r>
              </w:del>
            </w:ins>
            <w:ins w:id="349" w:author="JSong_0144-note" w:date="2020-05-07T05:50:00Z">
              <w:del w:id="350" w:author="JSong_0137R04" w:date="2020-05-13T07:59:00Z">
                <w:r w:rsidRPr="006460B2" w:rsidDel="006460B2">
                  <w:rPr>
                    <w:rFonts w:ascii="Arial" w:eastAsia="Arial Unicode MS" w:hAnsi="Arial" w:cs="Arial"/>
                    <w:sz w:val="18"/>
                    <w:szCs w:val="18"/>
                    <w:highlight w:val="yellow"/>
                    <w:lang w:eastAsia="ko-KR"/>
                  </w:rPr>
                  <w:delText xml:space="preserve"> there any similar cases already? </w:delText>
                </w:r>
              </w:del>
            </w:ins>
            <w:ins w:id="351" w:author="JSong_0144-note" w:date="2020-05-07T05:53:00Z">
              <w:del w:id="352" w:author="JSong_0137R04" w:date="2020-05-13T07:59:00Z">
                <w:r w:rsidRPr="006460B2" w:rsidDel="006460B2">
                  <w:rPr>
                    <w:rFonts w:ascii="Arial" w:eastAsia="Arial Unicode MS" w:hAnsi="Arial" w:cs="Arial"/>
                    <w:sz w:val="18"/>
                    <w:szCs w:val="18"/>
                    <w:highlight w:val="yellow"/>
                    <w:lang w:eastAsia="ko-KR"/>
                  </w:rPr>
                  <w:delText xml:space="preserve">What about a normal rersource? </w:delText>
                </w:r>
              </w:del>
            </w:ins>
            <w:ins w:id="353" w:author="JSong_0144R01" w:date="2020-05-12T16:08:00Z">
              <w:del w:id="354" w:author="JSong_0137R04" w:date="2020-05-13T07:59:00Z">
                <w:r w:rsidR="006E5923" w:rsidRPr="006460B2" w:rsidDel="006460B2">
                  <w:rPr>
                    <w:rFonts w:ascii="Arial" w:eastAsia="Arial Unicode MS" w:hAnsi="Arial" w:cs="Arial"/>
                    <w:sz w:val="18"/>
                    <w:szCs w:val="18"/>
                    <w:highlight w:val="yellow"/>
                    <w:lang w:eastAsia="ko-KR"/>
                  </w:rPr>
                  <w:delText>shall be included.</w:delText>
                </w:r>
              </w:del>
              <w:r w:rsidR="006E5923">
                <w:rPr>
                  <w:rFonts w:ascii="Arial" w:eastAsia="Arial Unicode MS" w:hAnsi="Arial" w:cs="Arial"/>
                  <w:sz w:val="18"/>
                  <w:szCs w:val="18"/>
                  <w:lang w:eastAsia="ko-KR"/>
                </w:rPr>
                <w:t xml:space="preserve"> </w:t>
              </w:r>
            </w:ins>
          </w:p>
        </w:tc>
      </w:tr>
      <w:tr w:rsidR="000559C8" w:rsidRPr="00357143" w14:paraId="26EFC27B" w14:textId="77777777" w:rsidTr="00682BB9">
        <w:trPr>
          <w:jc w:val="center"/>
        </w:trPr>
        <w:tc>
          <w:tcPr>
            <w:tcW w:w="2176" w:type="dxa"/>
            <w:shd w:val="clear" w:color="auto" w:fill="auto"/>
          </w:tcPr>
          <w:p w14:paraId="62C93CF2" w14:textId="77777777" w:rsidR="000559C8" w:rsidRPr="00357143" w:rsidRDefault="000559C8" w:rsidP="000559C8">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D3404CD" w14:textId="77777777" w:rsidR="000559C8" w:rsidRPr="00357143" w:rsidRDefault="000559C8" w:rsidP="000559C8">
            <w:pPr>
              <w:pStyle w:val="TAL"/>
              <w:keepNext w:val="0"/>
              <w:keepLines w:val="0"/>
              <w:rPr>
                <w:rFonts w:eastAsia="Arial Unicode MS"/>
              </w:rPr>
            </w:pPr>
            <w:r w:rsidRPr="00357143">
              <w:rPr>
                <w:rFonts w:eastAsia="Arial Unicode MS"/>
              </w:rPr>
              <w:t>Tokens used to add meta-information to resources.</w:t>
            </w:r>
          </w:p>
          <w:p w14:paraId="2FA9141A" w14:textId="77777777" w:rsidR="000559C8" w:rsidRPr="00357143" w:rsidRDefault="000559C8" w:rsidP="000559C8">
            <w:pPr>
              <w:pStyle w:val="TAL"/>
              <w:keepNext w:val="0"/>
              <w:keepLines w:val="0"/>
              <w:rPr>
                <w:rFonts w:eastAsia="Arial Unicode MS"/>
              </w:rPr>
            </w:pPr>
          </w:p>
          <w:p w14:paraId="0474E4F1" w14:textId="77777777" w:rsidR="000559C8" w:rsidRPr="00357143" w:rsidRDefault="000559C8" w:rsidP="000559C8">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137FAD92" w14:textId="77777777" w:rsidR="000559C8" w:rsidRPr="00357143" w:rsidRDefault="000559C8" w:rsidP="000559C8">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24328079"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407771E8"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4159A3DA" w14:textId="77777777" w:rsidR="000559C8" w:rsidRPr="00357143" w:rsidRDefault="000559C8" w:rsidP="000559C8">
            <w:pPr>
              <w:pStyle w:val="TAL"/>
              <w:keepNext w:val="0"/>
              <w:keepLines w:val="0"/>
              <w:rPr>
                <w:rFonts w:eastAsia="Arial Unicode MS"/>
                <w:lang w:eastAsia="zh-CN"/>
              </w:rPr>
            </w:pPr>
            <w:r w:rsidRPr="00357143">
              <w:rPr>
                <w:rFonts w:cs="Arial"/>
                <w:szCs w:val="18"/>
              </w:rPr>
              <w:t>The list of allowed characters in a label (and in label-keys and label-values) and separator characters is defined in [3], clause 6.3.3.</w:t>
            </w:r>
          </w:p>
        </w:tc>
      </w:tr>
      <w:tr w:rsidR="000559C8" w:rsidRPr="00357143" w14:paraId="60DC1F4A" w14:textId="77777777" w:rsidTr="00682BB9">
        <w:trPr>
          <w:jc w:val="center"/>
        </w:trPr>
        <w:tc>
          <w:tcPr>
            <w:tcW w:w="2176" w:type="dxa"/>
            <w:tcBorders>
              <w:bottom w:val="single" w:sz="4" w:space="0" w:color="000000"/>
            </w:tcBorders>
            <w:shd w:val="clear" w:color="auto" w:fill="auto"/>
          </w:tcPr>
          <w:p w14:paraId="5704ABD1" w14:textId="77777777" w:rsidR="000559C8" w:rsidRPr="00357143" w:rsidRDefault="000559C8" w:rsidP="000559C8">
            <w:pPr>
              <w:pStyle w:val="TAL"/>
              <w:keepNext w:val="0"/>
              <w:keepLines w:val="0"/>
              <w:rPr>
                <w:rFonts w:eastAsia="Arial Unicode MS"/>
                <w:i/>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69406789" w14:textId="77777777" w:rsidR="000559C8" w:rsidRPr="00357143" w:rsidRDefault="000559C8" w:rsidP="000559C8">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66D0E136" w14:textId="77777777" w:rsidR="000559C8" w:rsidRPr="00357143" w:rsidRDefault="000559C8" w:rsidP="000559C8">
            <w:pPr>
              <w:pStyle w:val="TAL"/>
              <w:keepNext w:val="0"/>
              <w:keepLines w:val="0"/>
              <w:rPr>
                <w:rFonts w:eastAsia="Arial Unicode MS"/>
              </w:rPr>
            </w:pPr>
          </w:p>
          <w:p w14:paraId="765CCAC7" w14:textId="77777777" w:rsidR="000559C8" w:rsidRPr="00357143" w:rsidRDefault="000559C8" w:rsidP="000559C8">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0559C8" w:rsidRPr="00357143" w14:paraId="69A13253" w14:textId="77777777" w:rsidTr="00682BB9">
        <w:trPr>
          <w:jc w:val="center"/>
        </w:trPr>
        <w:tc>
          <w:tcPr>
            <w:tcW w:w="2176" w:type="dxa"/>
            <w:shd w:val="clear" w:color="auto" w:fill="auto"/>
          </w:tcPr>
          <w:p w14:paraId="77A94268" w14:textId="77777777" w:rsidR="000559C8" w:rsidRPr="00357143" w:rsidRDefault="000559C8" w:rsidP="000559C8">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33657888" w14:textId="77777777" w:rsidR="000559C8" w:rsidRPr="00357143" w:rsidRDefault="000559C8" w:rsidP="000559C8">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56CDD0D9" w14:textId="77777777" w:rsidR="000559C8" w:rsidRPr="00357143" w:rsidRDefault="000559C8" w:rsidP="000559C8">
            <w:pPr>
              <w:pStyle w:val="TAL"/>
              <w:keepNext w:val="0"/>
              <w:keepLines w:val="0"/>
              <w:rPr>
                <w:rFonts w:eastAsia="Arial Unicode MS"/>
              </w:rPr>
            </w:pPr>
          </w:p>
          <w:p w14:paraId="30D1EDB3" w14:textId="77777777" w:rsidR="000559C8" w:rsidRPr="00357143" w:rsidRDefault="000559C8" w:rsidP="000559C8">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98AFD7" w14:textId="77777777" w:rsidR="000559C8" w:rsidRPr="00357143" w:rsidRDefault="000559C8" w:rsidP="000559C8">
            <w:pPr>
              <w:pStyle w:val="TAL"/>
              <w:keepNext w:val="0"/>
              <w:keepLines w:val="0"/>
              <w:rPr>
                <w:rFonts w:eastAsia="Arial Unicode MS"/>
              </w:rPr>
            </w:pPr>
          </w:p>
          <w:p w14:paraId="7C9E8D57" w14:textId="77777777" w:rsidR="000559C8" w:rsidRPr="00357143" w:rsidRDefault="000559C8" w:rsidP="000559C8">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w:t>
            </w:r>
            <w:r w:rsidRPr="00357143">
              <w:rPr>
                <w:rFonts w:eastAsia="Arial Unicode MS"/>
              </w:rPr>
              <w:lastRenderedPageBreak/>
              <w:t xml:space="preserve">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0559C8" w:rsidRPr="00357143" w14:paraId="162F7217" w14:textId="77777777" w:rsidTr="00682BB9">
        <w:trPr>
          <w:jc w:val="center"/>
        </w:trPr>
        <w:tc>
          <w:tcPr>
            <w:tcW w:w="2176" w:type="dxa"/>
            <w:shd w:val="clear" w:color="auto" w:fill="auto"/>
          </w:tcPr>
          <w:p w14:paraId="681478EF" w14:textId="77777777" w:rsidR="000559C8" w:rsidRPr="00357143" w:rsidRDefault="000559C8" w:rsidP="000559C8">
            <w:pPr>
              <w:pStyle w:val="TAL"/>
              <w:keepNext w:val="0"/>
              <w:keepLines w:val="0"/>
              <w:rPr>
                <w:rFonts w:eastAsia="Arial Unicode MS"/>
                <w:i/>
              </w:rPr>
            </w:pPr>
            <w:r w:rsidRPr="00357143">
              <w:rPr>
                <w:rFonts w:eastAsia="Arial Unicode MS"/>
                <w:i/>
              </w:rPr>
              <w:lastRenderedPageBreak/>
              <w:t>creator</w:t>
            </w:r>
          </w:p>
        </w:tc>
        <w:tc>
          <w:tcPr>
            <w:tcW w:w="7559" w:type="dxa"/>
            <w:shd w:val="clear" w:color="auto" w:fill="auto"/>
          </w:tcPr>
          <w:p w14:paraId="74706068" w14:textId="77777777" w:rsidR="000559C8" w:rsidRPr="00357143" w:rsidRDefault="000559C8" w:rsidP="000559C8">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0559C8" w:rsidRPr="00357143" w14:paraId="2AC188DF" w14:textId="77777777" w:rsidTr="00682BB9">
        <w:trPr>
          <w:jc w:val="center"/>
        </w:trPr>
        <w:tc>
          <w:tcPr>
            <w:tcW w:w="2176" w:type="dxa"/>
            <w:shd w:val="clear" w:color="auto" w:fill="auto"/>
          </w:tcPr>
          <w:p w14:paraId="35389D05" w14:textId="77777777" w:rsidR="000559C8" w:rsidRPr="00357143" w:rsidRDefault="000559C8" w:rsidP="000559C8">
            <w:pPr>
              <w:pStyle w:val="TAL"/>
              <w:keepNext w:val="0"/>
              <w:keepLines w:val="0"/>
              <w:rPr>
                <w:rFonts w:eastAsia="Arial Unicode MS"/>
                <w:i/>
              </w:rPr>
            </w:pPr>
            <w:r>
              <w:rPr>
                <w:rFonts w:eastAsia="Arial Unicode MS" w:hint="eastAsia"/>
                <w:i/>
                <w:lang w:eastAsia="ko-KR"/>
              </w:rPr>
              <w:t>location</w:t>
            </w:r>
          </w:p>
        </w:tc>
        <w:tc>
          <w:tcPr>
            <w:tcW w:w="7559" w:type="dxa"/>
            <w:shd w:val="clear" w:color="auto" w:fill="auto"/>
          </w:tcPr>
          <w:p w14:paraId="57EC994A" w14:textId="77777777" w:rsidR="000559C8" w:rsidRPr="00357143" w:rsidRDefault="000559C8" w:rsidP="000559C8">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0559C8" w:rsidRPr="00357143" w14:paraId="7E22A947" w14:textId="77777777" w:rsidTr="00682BB9">
        <w:trPr>
          <w:jc w:val="center"/>
        </w:trPr>
        <w:tc>
          <w:tcPr>
            <w:tcW w:w="2176" w:type="dxa"/>
            <w:shd w:val="clear" w:color="auto" w:fill="auto"/>
          </w:tcPr>
          <w:p w14:paraId="5DAC9672" w14:textId="77777777" w:rsidR="000559C8" w:rsidRDefault="000559C8" w:rsidP="000559C8">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41147F89" w14:textId="77777777" w:rsidR="000559C8" w:rsidRPr="00174A8C" w:rsidRDefault="000559C8" w:rsidP="000559C8">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4A6D88BB" w14:textId="77777777" w:rsidR="000559C8" w:rsidRPr="00174A8C" w:rsidRDefault="000559C8" w:rsidP="000559C8">
            <w:pPr>
              <w:spacing w:after="0"/>
              <w:rPr>
                <w:rFonts w:ascii="Arial" w:hAnsi="Arial" w:cs="Arial"/>
                <w:sz w:val="18"/>
                <w:szCs w:val="18"/>
              </w:rPr>
            </w:pPr>
          </w:p>
          <w:p w14:paraId="67233F3B" w14:textId="77777777" w:rsidR="000559C8" w:rsidRDefault="000559C8" w:rsidP="000559C8">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4E3D9758" w14:textId="77777777" w:rsidR="000559C8" w:rsidRDefault="000559C8" w:rsidP="000559C8">
            <w:pPr>
              <w:spacing w:after="0"/>
              <w:rPr>
                <w:rFonts w:ascii="Arial" w:hAnsi="Arial" w:cs="Arial"/>
                <w:sz w:val="18"/>
                <w:szCs w:val="18"/>
              </w:rPr>
            </w:pPr>
          </w:p>
          <w:p w14:paraId="2BE3EDCD" w14:textId="77777777" w:rsidR="000559C8" w:rsidRPr="0043791B" w:rsidRDefault="000559C8" w:rsidP="000559C8">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62269B5A" w14:textId="77777777" w:rsidR="000559C8" w:rsidRDefault="000559C8" w:rsidP="000559C8">
            <w:pPr>
              <w:pStyle w:val="TAL"/>
              <w:keepNext w:val="0"/>
              <w:keepLines w:val="0"/>
              <w:rPr>
                <w:rFonts w:eastAsia="Arial Unicode MS"/>
                <w:lang w:eastAsia="ko-KR"/>
              </w:rPr>
            </w:pPr>
          </w:p>
        </w:tc>
      </w:tr>
      <w:tr w:rsidR="000559C8" w:rsidRPr="00357143" w14:paraId="5F00296A" w14:textId="77777777" w:rsidTr="00682BB9">
        <w:trPr>
          <w:jc w:val="center"/>
        </w:trPr>
        <w:tc>
          <w:tcPr>
            <w:tcW w:w="2176" w:type="dxa"/>
            <w:shd w:val="clear" w:color="auto" w:fill="auto"/>
          </w:tcPr>
          <w:p w14:paraId="12C503FA" w14:textId="77777777" w:rsidR="000559C8" w:rsidRDefault="000559C8" w:rsidP="000559C8">
            <w:pPr>
              <w:pStyle w:val="TAL"/>
              <w:keepNext w:val="0"/>
              <w:keepLines w:val="0"/>
              <w:rPr>
                <w:rFonts w:eastAsia="Arial Unicode MS"/>
                <w:i/>
              </w:rPr>
            </w:pPr>
            <w:r>
              <w:rPr>
                <w:rFonts w:eastAsia="Arial Unicode MS"/>
                <w:i/>
              </w:rPr>
              <w:t>owner</w:t>
            </w:r>
          </w:p>
        </w:tc>
        <w:tc>
          <w:tcPr>
            <w:tcW w:w="7559" w:type="dxa"/>
            <w:shd w:val="clear" w:color="auto" w:fill="auto"/>
          </w:tcPr>
          <w:p w14:paraId="2B3658FA" w14:textId="77777777" w:rsidR="000559C8" w:rsidRPr="00107506" w:rsidRDefault="000559C8" w:rsidP="000559C8">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0559C8" w:rsidRPr="00357143" w14:paraId="59EF0A59" w14:textId="77777777" w:rsidTr="00682BB9">
        <w:trPr>
          <w:jc w:val="center"/>
        </w:trPr>
        <w:tc>
          <w:tcPr>
            <w:tcW w:w="9735" w:type="dxa"/>
            <w:gridSpan w:val="2"/>
          </w:tcPr>
          <w:p w14:paraId="2441A2FF" w14:textId="77777777" w:rsidR="000559C8" w:rsidRPr="00357143" w:rsidRDefault="000559C8" w:rsidP="000559C8">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0516E22A" w14:textId="77777777" w:rsidR="000559C8" w:rsidRPr="00357143" w:rsidRDefault="000559C8" w:rsidP="000559C8">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19272863" w14:textId="77777777" w:rsidR="00682BB9" w:rsidRPr="00682BB9" w:rsidRDefault="00682BB9" w:rsidP="00682BB9">
      <w:pPr>
        <w:rPr>
          <w:lang w:val="x-none"/>
        </w:rPr>
      </w:pPr>
    </w:p>
    <w:p w14:paraId="16D190C2" w14:textId="08372DAE" w:rsidR="000559C8" w:rsidRPr="00195D59" w:rsidRDefault="00590282" w:rsidP="00195D59">
      <w:pPr>
        <w:pStyle w:val="Heading3"/>
        <w:ind w:left="0" w:firstLine="0"/>
        <w:rPr>
          <w:color w:val="FF0000"/>
          <w:lang w:val="en-US"/>
        </w:rPr>
      </w:pPr>
      <w:r w:rsidRPr="00195D59">
        <w:rPr>
          <w:color w:val="FF0000"/>
        </w:rPr>
        <w:t xml:space="preserve">********************* End of Change </w:t>
      </w:r>
      <w:r w:rsidR="00195D59" w:rsidRPr="00195D59">
        <w:rPr>
          <w:color w:val="FF0000"/>
          <w:lang w:val="en-US"/>
        </w:rPr>
        <w:t>3</w:t>
      </w:r>
      <w:r w:rsidRPr="00195D59">
        <w:rPr>
          <w:color w:val="FF0000"/>
          <w:lang w:val="en-US"/>
        </w:rPr>
        <w:t xml:space="preserve"> </w:t>
      </w:r>
      <w:r w:rsidRPr="00195D59">
        <w:rPr>
          <w:color w:val="FF0000"/>
        </w:rPr>
        <w:t>***************************************</w:t>
      </w:r>
    </w:p>
    <w:p w14:paraId="70614F4F" w14:textId="51FC99DB" w:rsidR="000559C8" w:rsidRPr="00195D59" w:rsidRDefault="000559C8" w:rsidP="000559C8">
      <w:pPr>
        <w:pStyle w:val="Heading3"/>
        <w:ind w:left="0" w:firstLine="0"/>
        <w:rPr>
          <w:color w:val="FF0000"/>
        </w:rPr>
      </w:pPr>
      <w:r w:rsidRPr="00195D59">
        <w:rPr>
          <w:color w:val="FF0000"/>
        </w:rPr>
        <w:t xml:space="preserve">********************* Start of Change </w:t>
      </w:r>
      <w:r w:rsidR="00195D59" w:rsidRPr="00195D59">
        <w:rPr>
          <w:color w:val="FF0000"/>
          <w:lang w:val="en-US"/>
        </w:rPr>
        <w:t>4</w:t>
      </w:r>
      <w:r w:rsidRPr="00195D59">
        <w:rPr>
          <w:color w:val="FF0000"/>
        </w:rPr>
        <w:t xml:space="preserve"> ******************************************</w:t>
      </w:r>
    </w:p>
    <w:p w14:paraId="1786D279" w14:textId="77777777" w:rsidR="000559C8" w:rsidRPr="00357143" w:rsidRDefault="000559C8" w:rsidP="000559C8">
      <w:pPr>
        <w:pStyle w:val="Heading3"/>
      </w:pPr>
      <w:bookmarkStart w:id="355" w:name="_Toc445302741"/>
      <w:bookmarkStart w:id="356" w:name="_Toc445389908"/>
      <w:bookmarkStart w:id="357" w:name="_Toc447042967"/>
      <w:bookmarkStart w:id="358" w:name="_Toc457493728"/>
      <w:bookmarkStart w:id="359" w:name="_Toc459976827"/>
      <w:bookmarkStart w:id="360" w:name="_Toc470164008"/>
      <w:bookmarkStart w:id="361" w:name="_Toc470164590"/>
      <w:bookmarkStart w:id="362" w:name="_Toc475715199"/>
      <w:bookmarkStart w:id="363" w:name="_Toc479349001"/>
      <w:bookmarkStart w:id="364" w:name="_Toc484070449"/>
      <w:bookmarkStart w:id="365" w:name="_Toc33460072"/>
      <w:r w:rsidRPr="00357143">
        <w:t>9.6.26</w:t>
      </w:r>
      <w:r w:rsidRPr="00357143">
        <w:tab/>
        <w:t>Resource Announcement</w:t>
      </w:r>
      <w:bookmarkEnd w:id="355"/>
      <w:bookmarkEnd w:id="356"/>
      <w:bookmarkEnd w:id="357"/>
      <w:bookmarkEnd w:id="358"/>
      <w:bookmarkEnd w:id="359"/>
      <w:bookmarkEnd w:id="360"/>
      <w:bookmarkEnd w:id="361"/>
      <w:bookmarkEnd w:id="362"/>
      <w:bookmarkEnd w:id="363"/>
      <w:bookmarkEnd w:id="364"/>
      <w:bookmarkEnd w:id="365"/>
    </w:p>
    <w:p w14:paraId="2A451E63" w14:textId="77777777" w:rsidR="000559C8" w:rsidRPr="00357143" w:rsidRDefault="000559C8" w:rsidP="000559C8">
      <w:pPr>
        <w:pStyle w:val="Heading4"/>
      </w:pPr>
      <w:bookmarkStart w:id="366" w:name="_Toc445302742"/>
      <w:bookmarkStart w:id="367" w:name="_Toc445389909"/>
      <w:bookmarkStart w:id="368" w:name="_Toc447042968"/>
      <w:bookmarkStart w:id="369" w:name="_Toc457493729"/>
      <w:bookmarkStart w:id="370" w:name="_Toc459976828"/>
      <w:bookmarkStart w:id="371" w:name="_Toc470164009"/>
      <w:bookmarkStart w:id="372" w:name="_Toc470164591"/>
      <w:bookmarkStart w:id="373" w:name="_Toc475715200"/>
      <w:bookmarkStart w:id="374" w:name="_Toc479349002"/>
      <w:bookmarkStart w:id="375" w:name="_Toc484070450"/>
      <w:bookmarkStart w:id="376" w:name="_Toc33460073"/>
      <w:r w:rsidRPr="00357143">
        <w:t>9.6.26.1</w:t>
      </w:r>
      <w:r w:rsidRPr="00357143">
        <w:tab/>
        <w:t>Overview</w:t>
      </w:r>
      <w:bookmarkEnd w:id="366"/>
      <w:bookmarkEnd w:id="367"/>
      <w:bookmarkEnd w:id="368"/>
      <w:bookmarkEnd w:id="369"/>
      <w:bookmarkEnd w:id="370"/>
      <w:bookmarkEnd w:id="371"/>
      <w:bookmarkEnd w:id="372"/>
      <w:bookmarkEnd w:id="373"/>
      <w:bookmarkEnd w:id="374"/>
      <w:bookmarkEnd w:id="375"/>
      <w:bookmarkEnd w:id="376"/>
    </w:p>
    <w:p w14:paraId="38AB78CF" w14:textId="77777777" w:rsidR="000559C8" w:rsidRPr="00357143" w:rsidRDefault="000559C8" w:rsidP="000559C8">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2546638F" w14:textId="77777777" w:rsidR="000559C8" w:rsidRPr="00357143" w:rsidRDefault="000559C8" w:rsidP="000559C8">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065BE833" w14:textId="47A1420C" w:rsidR="007D7FE4" w:rsidRDefault="000559C8" w:rsidP="000559C8">
      <w:pPr>
        <w:keepNext/>
        <w:keepLines/>
        <w:rPr>
          <w:ins w:id="377" w:author="JSong_0144R02" w:date="2020-05-18T15:42:00Z"/>
        </w:rPr>
      </w:pPr>
      <w:r w:rsidRPr="00357143">
        <w:lastRenderedPageBreak/>
        <w:t xml:space="preserve">Synchronization between the attributes announced by the original resource and the announced resource </w:t>
      </w:r>
      <w:r w:rsidRPr="00357143">
        <w:rPr>
          <w:rFonts w:eastAsia="SimSun" w:hint="eastAsia"/>
          <w:lang w:eastAsia="zh-CN"/>
        </w:rPr>
        <w:t xml:space="preserve">shall be </w:t>
      </w:r>
      <w:r w:rsidRPr="00357143">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(e.g. take the parent </w:t>
      </w:r>
      <w:proofErr w:type="spellStart"/>
      <w:r w:rsidRPr="00357143">
        <w:rPr>
          <w:i/>
        </w:rPr>
        <w:t>accessControlPolicyIDs</w:t>
      </w:r>
      <w:proofErr w:type="spellEnd"/>
      <w:r w:rsidRPr="00357143">
        <w:t xml:space="preserve"> value).</w:t>
      </w:r>
    </w:p>
    <w:p w14:paraId="6AF4D8DB" w14:textId="18526041" w:rsidR="007D7FE4" w:rsidRPr="00C5346C" w:rsidRDefault="007D7FE4" w:rsidP="007D7FE4">
      <w:pPr>
        <w:jc w:val="both"/>
        <w:rPr>
          <w:ins w:id="378" w:author="JSong_0144R02" w:date="2020-05-18T15:42:00Z"/>
          <w:rFonts w:eastAsia="Times New Roman"/>
        </w:rPr>
      </w:pPr>
      <w:ins w:id="379" w:author="JSong_0144R02" w:date="2020-05-18T15:42:00Z">
        <w:r w:rsidRPr="00C5346C">
          <w:rPr>
            <w:rFonts w:eastAsia="Times New Roman"/>
          </w:rPr>
          <w:t xml:space="preserve">A resource can be </w:t>
        </w:r>
        <w:r>
          <w:rPr>
            <w:rFonts w:eastAsia="Times New Roman"/>
          </w:rPr>
          <w:t>announced and allowed to be updated</w:t>
        </w:r>
        <w:r>
          <w:rPr>
            <w:rFonts w:eastAsia="Times New Roman"/>
            <w:lang w:val="en-US"/>
          </w:rPr>
          <w:t xml:space="preserve"> </w:t>
        </w:r>
        <w:r w:rsidRPr="00C5346C">
          <w:rPr>
            <w:rFonts w:eastAsia="Times New Roman"/>
          </w:rPr>
          <w:t xml:space="preserve">to a remote CSE </w:t>
        </w:r>
        <w:r>
          <w:rPr>
            <w:rFonts w:eastAsia="Times New Roman"/>
          </w:rPr>
          <w:t xml:space="preserve">using the resource announcement. In this case, the following </w:t>
        </w:r>
      </w:ins>
      <w:ins w:id="380" w:author="JSong_0144R02" w:date="2020-05-18T15:43:00Z">
        <w:r>
          <w:rPr>
            <w:rFonts w:eastAsia="Times New Roman"/>
          </w:rPr>
          <w:t xml:space="preserve">synchronization </w:t>
        </w:r>
      </w:ins>
      <w:ins w:id="381" w:author="JSong_0144R02" w:date="2020-05-18T15:42:00Z">
        <w:r>
          <w:rPr>
            <w:rFonts w:eastAsia="Times New Roman"/>
          </w:rPr>
          <w:t xml:space="preserve">behaviours are expected:  </w:t>
        </w:r>
      </w:ins>
    </w:p>
    <w:p w14:paraId="3E066B72" w14:textId="77777777" w:rsidR="007D7FE4" w:rsidRDefault="007D7FE4" w:rsidP="00195D59">
      <w:pPr>
        <w:numPr>
          <w:ilvl w:val="0"/>
          <w:numId w:val="43"/>
        </w:numPr>
        <w:rPr>
          <w:ins w:id="382" w:author="JSong_0144R02" w:date="2020-05-18T15:42:00Z"/>
          <w:rFonts w:eastAsia="Times New Roman"/>
        </w:rPr>
      </w:pPr>
      <w:ins w:id="383" w:author="JSong_0144R02" w:date="2020-05-18T15:42:00Z">
        <w:r>
          <w:rPr>
            <w:rFonts w:eastAsia="Times New Roman"/>
          </w:rPr>
          <w:t xml:space="preserve">Whenever the announced resource changes, the remote CSE hosting the announced resource shall UPDATE the original resource on the Hosting CSE. Then the original resource Hosting CSE shall UPDATE all other announced resources(s) listed in the </w:t>
        </w:r>
        <w:proofErr w:type="spellStart"/>
        <w:r w:rsidRPr="002F276B">
          <w:rPr>
            <w:rFonts w:eastAsia="Times New Roman"/>
            <w:i/>
            <w:iCs/>
          </w:rPr>
          <w:t>announceTo</w:t>
        </w:r>
        <w:proofErr w:type="spellEnd"/>
        <w:r>
          <w:rPr>
            <w:rFonts w:eastAsia="Times New Roman"/>
          </w:rPr>
          <w:t xml:space="preserve"> attribute. </w:t>
        </w:r>
      </w:ins>
    </w:p>
    <w:p w14:paraId="1754DC31" w14:textId="29F167A3" w:rsidR="007D7FE4" w:rsidRDefault="007D7FE4" w:rsidP="00195D59">
      <w:pPr>
        <w:numPr>
          <w:ilvl w:val="0"/>
          <w:numId w:val="43"/>
        </w:numPr>
        <w:rPr>
          <w:ins w:id="384" w:author="JSong_0144R02" w:date="2020-05-18T15:42:00Z"/>
          <w:rFonts w:eastAsia="Times New Roman"/>
        </w:rPr>
      </w:pPr>
      <w:ins w:id="385" w:author="JSong_0144R02" w:date="2020-05-18T15:42:00Z">
        <w:r>
          <w:rPr>
            <w:rFonts w:eastAsia="Times New Roman"/>
          </w:rPr>
          <w:t xml:space="preserve">Whenever the original resource changes, all the announced resource(s) in the </w:t>
        </w:r>
        <w:proofErr w:type="spellStart"/>
        <w:r w:rsidRPr="009054F7">
          <w:rPr>
            <w:rFonts w:eastAsia="Times New Roman"/>
            <w:i/>
            <w:iCs/>
          </w:rPr>
          <w:t>anno</w:t>
        </w:r>
        <w:r>
          <w:rPr>
            <w:rFonts w:eastAsia="Times New Roman"/>
            <w:i/>
            <w:iCs/>
          </w:rPr>
          <w:t>u</w:t>
        </w:r>
        <w:r w:rsidRPr="009054F7">
          <w:rPr>
            <w:rFonts w:eastAsia="Times New Roman"/>
            <w:i/>
            <w:iCs/>
          </w:rPr>
          <w:t>nceTo</w:t>
        </w:r>
        <w:proofErr w:type="spellEnd"/>
        <w:r>
          <w:rPr>
            <w:rFonts w:eastAsia="Times New Roman"/>
          </w:rPr>
          <w:t xml:space="preserve"> attribute shall be updated automatically. This time the Hosting CSE(s) of the announced resource allowed to be updated shall not try to update the original resource as the update comes from the original resource Hosting CSE. </w:t>
        </w:r>
      </w:ins>
    </w:p>
    <w:p w14:paraId="3471AD8E" w14:textId="77777777" w:rsidR="007D7FE4" w:rsidRPr="00357143" w:rsidRDefault="007D7FE4" w:rsidP="000559C8">
      <w:pPr>
        <w:keepNext/>
        <w:keepLines/>
      </w:pPr>
    </w:p>
    <w:p w14:paraId="22FCDA28" w14:textId="77777777" w:rsidR="000559C8" w:rsidRPr="00357143" w:rsidRDefault="000559C8" w:rsidP="000559C8">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w:t>
      </w:r>
      <w:proofErr w:type="gramStart"/>
      <w:r w:rsidRPr="00357143">
        <w:t>procedure</w:t>
      </w:r>
      <w:proofErr w:type="gramEnd"/>
      <w:r w:rsidRPr="00357143">
        <w:t xml:space="preserve"> the attribute </w:t>
      </w:r>
      <w:proofErr w:type="spellStart"/>
      <w:r w:rsidRPr="00357143">
        <w:rPr>
          <w:i/>
        </w:rPr>
        <w:t>announceTo</w:t>
      </w:r>
      <w:proofErr w:type="spellEnd"/>
      <w:r w:rsidRPr="00357143">
        <w:t xml:space="preserve"> contains only the list of address(es) of the announced resources.</w:t>
      </w:r>
    </w:p>
    <w:p w14:paraId="5949EA13" w14:textId="77777777" w:rsidR="000559C8" w:rsidRPr="00357143" w:rsidRDefault="000559C8" w:rsidP="000559C8">
      <w:r w:rsidRPr="00357143">
        <w:t xml:space="preserve">In order to announce an attribute marked as </w:t>
      </w:r>
      <w:r w:rsidRPr="00357143">
        <w:rPr>
          <w:b/>
        </w:rPr>
        <w:t>OA</w:t>
      </w:r>
      <w:r w:rsidRPr="00357143">
        <w:rPr>
          <w:i/>
        </w:rPr>
        <w:t xml:space="preserve"> </w:t>
      </w:r>
      <w:r w:rsidRPr="00357143">
        <w:t>(see clause 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03A5C7ED" w14:textId="77777777" w:rsidR="000559C8" w:rsidRPr="00357143" w:rsidRDefault="000559C8" w:rsidP="000559C8">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However, for specific announced resource types, specific exceptions apply regarding which child resource types can occur. The details on which child resources are specified for each announced resource type are summarized in Table 9.6.26.1-1.</w:t>
      </w:r>
    </w:p>
    <w:p w14:paraId="09F38D97" w14:textId="77777777" w:rsidR="000559C8" w:rsidRPr="00357143" w:rsidRDefault="000559C8" w:rsidP="000559C8">
      <w:r w:rsidRPr="00357143">
        <w:t>Child resources of the original resource can be announced independently as needed. In this case, the child resources at the announced resource shall be of the child resource</w:t>
      </w:r>
      <w:r w:rsidRPr="00357143">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nnounced type. When a child resource at the announced resource is created locally at the remote CSE, the child resource shall be of ordinary – i.e. not-announced – child resource type.</w:t>
      </w:r>
    </w:p>
    <w:p w14:paraId="5F8BA010" w14:textId="77777777" w:rsidR="000559C8" w:rsidRPr="00357143" w:rsidRDefault="000559C8" w:rsidP="000559C8">
      <w:r w:rsidRPr="00357143">
        <w:t xml:space="preserve">When a Hosting CSE of an original resource is initiating an announcement, it shall first check if </w:t>
      </w:r>
      <w:r w:rsidRPr="007963D6">
        <w:t xml:space="preserve">it is a </w:t>
      </w:r>
      <w:proofErr w:type="spellStart"/>
      <w:r w:rsidRPr="007963D6">
        <w:t>Registree</w:t>
      </w:r>
      <w:proofErr w:type="spellEnd"/>
      <w:r w:rsidRPr="007963D6">
        <w:t xml:space="preserve"> or the Registrar of the announcement target CSE.</w:t>
      </w:r>
      <w:r w:rsidRPr="00357143">
        <w:t xml:space="preserve"> If that is the case, the announced resource shall be created as a </w:t>
      </w:r>
      <w:r>
        <w:t xml:space="preserve">direct </w:t>
      </w:r>
      <w:r w:rsidRPr="00357143">
        <w:t xml:space="preserve">child of the </w:t>
      </w:r>
      <w:r w:rsidRPr="007963D6">
        <w:t xml:space="preserve">Hosting CSE’s </w:t>
      </w:r>
      <w:r w:rsidRPr="00357143">
        <w:t>&lt;</w:t>
      </w:r>
      <w:proofErr w:type="spellStart"/>
      <w:r w:rsidRPr="00357143">
        <w:rPr>
          <w:i/>
        </w:rPr>
        <w:t>remoteCSE</w:t>
      </w:r>
      <w:proofErr w:type="spellEnd"/>
      <w:r w:rsidRPr="00357143">
        <w:t xml:space="preserve">&gt; hosted by the announcement target CSE. If that is not the case, the Hosting CSE shall </w:t>
      </w:r>
      <w:r w:rsidRPr="007963D6">
        <w:t>next check if its &lt;</w:t>
      </w:r>
      <w:proofErr w:type="spellStart"/>
      <w:r w:rsidRPr="000D02AD">
        <w:rPr>
          <w:i/>
        </w:rPr>
        <w:t>remoteCSE</w:t>
      </w:r>
      <w:proofErr w:type="spellEnd"/>
      <w:r w:rsidRPr="007963D6">
        <w:t xml:space="preserve">&gt; resource has been announced to the announcement target CSE. The Hosting CSE shall perform this check by checking the </w:t>
      </w:r>
      <w:proofErr w:type="spellStart"/>
      <w:r w:rsidRPr="000D02AD">
        <w:rPr>
          <w:i/>
        </w:rPr>
        <w:t>announceTo</w:t>
      </w:r>
      <w:proofErr w:type="spellEnd"/>
      <w:r w:rsidRPr="007963D6">
        <w:t xml:space="preserve"> attribute of its &lt;</w:t>
      </w:r>
      <w:proofErr w:type="spellStart"/>
      <w:r w:rsidRPr="000D02AD">
        <w:rPr>
          <w:i/>
        </w:rPr>
        <w:t>remoteCSE</w:t>
      </w:r>
      <w:proofErr w:type="spellEnd"/>
      <w:r w:rsidRPr="007963D6">
        <w:t xml:space="preserve">&gt; resource hosted on its Registrar CSE if the announcement target CSE is not a descendent CSE, or the corresponding </w:t>
      </w:r>
      <w:proofErr w:type="spellStart"/>
      <w:r w:rsidRPr="007963D6">
        <w:t>Registree</w:t>
      </w:r>
      <w:proofErr w:type="spellEnd"/>
      <w:r w:rsidRPr="007963D6">
        <w:t xml:space="preserve"> CSE if the announcement target CSE is a descendent CSE. If it is not announced, the Hosting CSE shall request that its Registrar CSE (If the target CSE is not its descendant CSE) or </w:t>
      </w:r>
      <w:proofErr w:type="spellStart"/>
      <w:r w:rsidRPr="007963D6">
        <w:t>Registree</w:t>
      </w:r>
      <w:proofErr w:type="spellEnd"/>
      <w:r w:rsidRPr="007963D6">
        <w:t xml:space="preserve"> CSE (if the target CSE is its descendant CSE) to create a &lt;</w:t>
      </w:r>
      <w:proofErr w:type="spellStart"/>
      <w:r w:rsidRPr="007963D6">
        <w:rPr>
          <w:i/>
          <w:iCs/>
        </w:rPr>
        <w:t>remoteCSEAnnc</w:t>
      </w:r>
      <w:proofErr w:type="spellEnd"/>
      <w:r w:rsidRPr="007963D6">
        <w:t xml:space="preserve">&gt; resource </w:t>
      </w:r>
      <w:r>
        <w:t xml:space="preserve">representing the Hosting CSE </w:t>
      </w:r>
      <w:r w:rsidRPr="00357143">
        <w:t xml:space="preserve">as a </w:t>
      </w:r>
      <w:r>
        <w:t xml:space="preserve">direct </w:t>
      </w:r>
      <w:r w:rsidRPr="00357143">
        <w:t>child of the &lt;</w:t>
      </w:r>
      <w:proofErr w:type="spellStart"/>
      <w:r w:rsidRPr="00357143">
        <w:rPr>
          <w:i/>
        </w:rPr>
        <w:t>CSEBase</w:t>
      </w:r>
      <w:proofErr w:type="spellEnd"/>
      <w:r w:rsidRPr="00357143">
        <w:t>&gt; representing the announcement target CSE. The announced resource shall then be created as a child resource of the &lt;</w:t>
      </w:r>
      <w:proofErr w:type="spellStart"/>
      <w:r w:rsidRPr="00357143">
        <w:rPr>
          <w:i/>
        </w:rPr>
        <w:t>remoteCSEAnnc</w:t>
      </w:r>
      <w:proofErr w:type="spellEnd"/>
      <w:r w:rsidRPr="00357143">
        <w:t xml:space="preserve">&gt; resource. </w:t>
      </w:r>
    </w:p>
    <w:p w14:paraId="0A886739" w14:textId="77777777" w:rsidR="000559C8" w:rsidRPr="00357143" w:rsidRDefault="000559C8" w:rsidP="000559C8">
      <w:r w:rsidRPr="00357143">
        <w:lastRenderedPageBreak/>
        <w:t xml:space="preserve">When a Hosting CSE of an original resource is initiating an announcement, the </w:t>
      </w:r>
      <w:r w:rsidRPr="00357143">
        <w:rPr>
          <w:i/>
        </w:rPr>
        <w:t>From</w:t>
      </w:r>
      <w:r w:rsidRPr="00357143">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2DECAE48" w14:textId="77777777" w:rsidR="000559C8" w:rsidRPr="00357143" w:rsidRDefault="000559C8" w:rsidP="000559C8">
      <w:pPr>
        <w:rPr>
          <w:rFonts w:eastAsia="SimSun"/>
          <w:lang w:eastAsia="zh-CN"/>
        </w:rPr>
      </w:pPr>
      <w:r w:rsidRPr="00357143">
        <w:rPr>
          <w:lang w:eastAsia="ko-KR"/>
        </w:rPr>
        <w:t xml:space="preserve">If an attribute is marked as </w:t>
      </w:r>
      <w:r w:rsidRPr="00357143">
        <w:rPr>
          <w:b/>
          <w:lang w:eastAsia="ko-KR"/>
        </w:rPr>
        <w:t>RO</w:t>
      </w:r>
      <w:r w:rsidRPr="00357143">
        <w:rPr>
          <w:lang w:eastAsia="ko-KR"/>
        </w:rPr>
        <w:t xml:space="preserve"> and also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59AB45AE" w14:textId="3AE3D26F" w:rsidR="0053304C" w:rsidRPr="0053304C" w:rsidDel="007D7FE4" w:rsidRDefault="000559C8" w:rsidP="000D2A1F">
      <w:pPr>
        <w:jc w:val="both"/>
        <w:rPr>
          <w:del w:id="386" w:author="JSong_0144R02" w:date="2020-05-18T15:41:00Z"/>
          <w:sz w:val="15"/>
          <w:szCs w:val="15"/>
        </w:rPr>
      </w:pPr>
      <w:ins w:id="387" w:author="JSong_0144" w:date="2020-05-06T16:54:00Z">
        <w:del w:id="388" w:author="JSong_0144R02" w:date="2020-05-18T15:41:00Z">
          <w:r w:rsidRPr="00C5346C" w:rsidDel="007D7FE4">
            <w:rPr>
              <w:rFonts w:eastAsia="Times New Roman"/>
            </w:rPr>
            <w:delText xml:space="preserve">A resource can be </w:delText>
          </w:r>
        </w:del>
        <w:del w:id="389" w:author="JSong_0144R02" w:date="2020-05-18T15:32:00Z">
          <w:r w:rsidRPr="00C5346C" w:rsidDel="009F4093">
            <w:rPr>
              <w:rFonts w:eastAsia="Times New Roman"/>
            </w:rPr>
            <w:delText>offloaded</w:delText>
          </w:r>
        </w:del>
        <w:del w:id="390" w:author="JSong_0144R02" w:date="2020-05-14T11:59:00Z">
          <w:r w:rsidRPr="00C5346C" w:rsidDel="00DB385A">
            <w:rPr>
              <w:rFonts w:eastAsia="Times New Roman"/>
            </w:rPr>
            <w:delText xml:space="preserve"> </w:delText>
          </w:r>
        </w:del>
        <w:del w:id="391" w:author="JSong_0144R02" w:date="2020-05-18T15:41:00Z">
          <w:r w:rsidRPr="00C5346C" w:rsidDel="007D7FE4">
            <w:rPr>
              <w:rFonts w:eastAsia="Times New Roman"/>
            </w:rPr>
            <w:delText xml:space="preserve">to a remote CSE </w:delText>
          </w:r>
          <w:r w:rsidDel="007D7FE4">
            <w:rPr>
              <w:rFonts w:eastAsia="Times New Roman"/>
            </w:rPr>
            <w:delText xml:space="preserve">using </w:delText>
          </w:r>
        </w:del>
      </w:ins>
      <w:ins w:id="392" w:author="JSong_0144" w:date="2020-05-06T16:55:00Z">
        <w:del w:id="393" w:author="JSong_0144R02" w:date="2020-05-18T15:41:00Z">
          <w:r w:rsidDel="007D7FE4">
            <w:rPr>
              <w:rFonts w:eastAsia="Times New Roman"/>
            </w:rPr>
            <w:delText xml:space="preserve">the resource announcement. </w:delText>
          </w:r>
        </w:del>
      </w:ins>
      <w:ins w:id="394" w:author="JSong_0144R01" w:date="2020-05-13T04:36:00Z">
        <w:del w:id="395" w:author="JSong_0144R02" w:date="2020-05-18T15:33:00Z">
          <w:r w:rsidR="00493FA6" w:rsidDel="009F4093">
            <w:rPr>
              <w:rFonts w:eastAsia="Times New Roman"/>
            </w:rPr>
            <w:delText>In this case, t</w:delText>
          </w:r>
        </w:del>
      </w:ins>
      <w:ins w:id="396" w:author="JSong_0144" w:date="2020-05-06T16:55:00Z">
        <w:del w:id="397" w:author="JSong_0144R02" w:date="2020-05-18T15:33:00Z">
          <w:r w:rsidDel="009F4093">
            <w:rPr>
              <w:rFonts w:eastAsia="Times New Roman"/>
            </w:rPr>
            <w:delText xml:space="preserve">The remote CSE </w:delText>
          </w:r>
        </w:del>
      </w:ins>
      <w:ins w:id="398" w:author="JSong_0144" w:date="2020-05-06T16:54:00Z">
        <w:del w:id="399" w:author="JSong_0144R02" w:date="2020-05-18T15:33:00Z">
          <w:r w:rsidRPr="00C5346C" w:rsidDel="009F4093">
            <w:rPr>
              <w:rFonts w:eastAsia="Times New Roman"/>
            </w:rPr>
            <w:delText xml:space="preserve">is located closer to AEs that are accessing the resource. </w:delText>
          </w:r>
        </w:del>
      </w:ins>
      <w:ins w:id="400" w:author="JSong_0144" w:date="2020-05-06T17:08:00Z">
        <w:del w:id="401" w:author="JSong_0144R02" w:date="2020-05-18T15:33:00Z">
          <w:r w:rsidR="0053304C" w:rsidDel="009F4093">
            <w:rPr>
              <w:rFonts w:eastAsia="Times New Roman"/>
            </w:rPr>
            <w:delText>T</w:delText>
          </w:r>
        </w:del>
        <w:del w:id="402" w:author="JSong_0144R02" w:date="2020-05-18T15:41:00Z">
          <w:r w:rsidR="0053304C" w:rsidDel="007D7FE4">
            <w:rPr>
              <w:rFonts w:eastAsia="Times New Roman"/>
            </w:rPr>
            <w:delText xml:space="preserve">he following </w:delText>
          </w:r>
        </w:del>
        <w:del w:id="403" w:author="JSong_0144R02" w:date="2020-05-18T15:34:00Z">
          <w:r w:rsidR="0053304C" w:rsidDel="009F4093">
            <w:rPr>
              <w:rFonts w:eastAsia="Times New Roman"/>
            </w:rPr>
            <w:delText xml:space="preserve">list shows the expected behaviours to support </w:delText>
          </w:r>
        </w:del>
      </w:ins>
      <w:ins w:id="404" w:author="JSong_0144R01" w:date="2020-05-13T04:37:00Z">
        <w:del w:id="405" w:author="JSong_0144R02" w:date="2020-05-18T15:34:00Z">
          <w:r w:rsidR="00493FA6" w:rsidDel="009F4093">
            <w:rPr>
              <w:rFonts w:eastAsia="Times New Roman"/>
            </w:rPr>
            <w:delText xml:space="preserve">a case for </w:delText>
          </w:r>
        </w:del>
      </w:ins>
      <w:ins w:id="406" w:author="JSong_0144" w:date="2020-05-06T17:08:00Z">
        <w:del w:id="407" w:author="JSong_0144R02" w:date="2020-05-18T15:34:00Z">
          <w:r w:rsidR="0053304C" w:rsidDel="009F4093">
            <w:rPr>
              <w:rFonts w:eastAsia="Times New Roman"/>
            </w:rPr>
            <w:delText>resource offloadi</w:delText>
          </w:r>
        </w:del>
      </w:ins>
      <w:ins w:id="408" w:author="JSong_0144" w:date="2020-05-06T17:09:00Z">
        <w:del w:id="409" w:author="JSong_0144R02" w:date="2020-05-18T15:34:00Z">
          <w:r w:rsidR="0053304C" w:rsidDel="009F4093">
            <w:rPr>
              <w:rFonts w:eastAsia="Times New Roman"/>
            </w:rPr>
            <w:delText>ng</w:delText>
          </w:r>
        </w:del>
        <w:del w:id="410" w:author="JSong_0144R02" w:date="2020-05-18T15:41:00Z">
          <w:r w:rsidR="0053304C" w:rsidDel="007D7FE4">
            <w:rPr>
              <w:rFonts w:eastAsia="Times New Roman"/>
            </w:rPr>
            <w:delText xml:space="preserve">: </w:delText>
          </w:r>
        </w:del>
      </w:ins>
    </w:p>
    <w:p w14:paraId="13B32961" w14:textId="510CB800" w:rsidR="0053304C" w:rsidRPr="00C5346C" w:rsidDel="007D7FE4" w:rsidRDefault="0053304C" w:rsidP="000D2A1F">
      <w:pPr>
        <w:jc w:val="both"/>
        <w:rPr>
          <w:ins w:id="411" w:author="JSong_0144" w:date="2020-05-06T17:09:00Z"/>
          <w:del w:id="412" w:author="JSong_0144R02" w:date="2020-05-18T15:41:00Z"/>
          <w:rFonts w:eastAsia="Times New Roman"/>
        </w:rPr>
      </w:pPr>
    </w:p>
    <w:p w14:paraId="12082100" w14:textId="7FCE1BE4" w:rsidR="0053304C" w:rsidDel="007D7FE4" w:rsidRDefault="0053304C" w:rsidP="0053304C">
      <w:pPr>
        <w:numPr>
          <w:ilvl w:val="0"/>
          <w:numId w:val="43"/>
        </w:numPr>
        <w:rPr>
          <w:ins w:id="413" w:author="JSong_0144R01" w:date="2020-05-13T04:39:00Z"/>
          <w:del w:id="414" w:author="JSong_0144R02" w:date="2020-05-18T15:41:00Z"/>
          <w:rFonts w:eastAsia="Times New Roman"/>
        </w:rPr>
      </w:pPr>
      <w:ins w:id="415" w:author="JSong_0144" w:date="2020-05-06T17:09:00Z">
        <w:del w:id="416" w:author="JSong_0144R02" w:date="2020-05-18T15:41:00Z">
          <w:r w:rsidRPr="0053304C" w:rsidDel="007D7FE4">
            <w:rPr>
              <w:rFonts w:eastAsia="Times New Roman"/>
            </w:rPr>
            <w:delText>An offloaded</w:delText>
          </w:r>
        </w:del>
      </w:ins>
      <w:ins w:id="417" w:author="JSong_0144R01" w:date="2020-05-13T04:37:00Z">
        <w:del w:id="418" w:author="JSong_0144R02" w:date="2020-05-14T12:00:00Z">
          <w:r w:rsidR="00493FA6" w:rsidDel="00DB385A">
            <w:rPr>
              <w:rFonts w:eastAsia="Times New Roman"/>
            </w:rPr>
            <w:delText>announced</w:delText>
          </w:r>
        </w:del>
      </w:ins>
      <w:ins w:id="419" w:author="JSong_0144" w:date="2020-05-06T17:09:00Z">
        <w:del w:id="420" w:author="JSong_0144R02" w:date="2020-05-18T15:41:00Z">
          <w:r w:rsidRPr="0053304C" w:rsidDel="007D7FE4">
            <w:rPr>
              <w:rFonts w:eastAsia="Times New Roman"/>
            </w:rPr>
            <w:delText xml:space="preserve"> resource can have a copy of all the attributes from the original resource. The offloaded resource includes a link to the original resource hosted by the original resource</w:delText>
          </w:r>
          <w:r w:rsidRPr="0053304C" w:rsidDel="007D7FE4">
            <w:rPr>
              <w:rFonts w:eastAsia="Times New Roman"/>
            </w:rPr>
            <w:noBreakHyphen/>
            <w:delText>Hosting CSE same as the announced resource does</w:delText>
          </w:r>
        </w:del>
      </w:ins>
      <w:ins w:id="421" w:author="JSong_0144" w:date="2020-05-06T17:10:00Z">
        <w:del w:id="422" w:author="JSong_0144R02" w:date="2020-05-18T15:41:00Z">
          <w:r w:rsidDel="007D7FE4">
            <w:rPr>
              <w:rFonts w:eastAsia="Times New Roman"/>
            </w:rPr>
            <w:delText xml:space="preserve">. </w:delText>
          </w:r>
        </w:del>
      </w:ins>
    </w:p>
    <w:p w14:paraId="6D775200" w14:textId="379115F8" w:rsidR="00493FA6" w:rsidDel="007D7FE4" w:rsidRDefault="00493FA6" w:rsidP="0053304C">
      <w:pPr>
        <w:numPr>
          <w:ilvl w:val="0"/>
          <w:numId w:val="43"/>
        </w:numPr>
        <w:rPr>
          <w:ins w:id="423" w:author="JSong_0144" w:date="2020-05-06T17:15:00Z"/>
          <w:del w:id="424" w:author="JSong_0144R02" w:date="2020-05-18T15:34:00Z"/>
          <w:rFonts w:eastAsia="Times New Roman"/>
        </w:rPr>
      </w:pPr>
      <w:ins w:id="425" w:author="JSong_0144R01" w:date="2020-05-13T04:39:00Z">
        <w:del w:id="426" w:author="JSong_0144R02" w:date="2020-05-18T15:34:00Z">
          <w:r w:rsidDel="007D7FE4">
            <w:rPr>
              <w:rFonts w:eastAsia="Times New Roman"/>
            </w:rPr>
            <w:delText xml:space="preserve">Only one announced resource </w:delText>
          </w:r>
        </w:del>
      </w:ins>
      <w:ins w:id="427" w:author="JSong_0144R01" w:date="2020-05-13T04:40:00Z">
        <w:del w:id="428" w:author="JSong_0144R02" w:date="2020-05-18T15:34:00Z">
          <w:r w:rsidDel="007D7FE4">
            <w:rPr>
              <w:rFonts w:eastAsia="Times New Roman"/>
            </w:rPr>
            <w:delText>is allowed for the purpose of resource offloading.</w:delText>
          </w:r>
        </w:del>
      </w:ins>
    </w:p>
    <w:p w14:paraId="031EF668" w14:textId="6C1BBB9D" w:rsidR="002F276B" w:rsidRPr="002F276B" w:rsidDel="007D7FE4" w:rsidRDefault="000D2A1F" w:rsidP="000D2A1F">
      <w:pPr>
        <w:numPr>
          <w:ilvl w:val="0"/>
          <w:numId w:val="43"/>
        </w:numPr>
        <w:rPr>
          <w:ins w:id="429" w:author="JSong_0144R01" w:date="2020-05-12T16:52:00Z"/>
          <w:del w:id="430" w:author="JSong_0144R02" w:date="2020-05-18T15:41:00Z"/>
          <w:rFonts w:eastAsia="Times New Roman"/>
        </w:rPr>
      </w:pPr>
      <w:ins w:id="431" w:author="JSong_0144" w:date="2020-05-06T17:15:00Z">
        <w:del w:id="432" w:author="JSong_0144R02" w:date="2020-05-18T15:41:00Z">
          <w:r w:rsidRPr="00C5346C" w:rsidDel="007D7FE4">
            <w:rPr>
              <w:rFonts w:eastAsia="Times New Roman"/>
            </w:rPr>
            <w:delText xml:space="preserve">Synchronization between the the original resource and the </w:delText>
          </w:r>
        </w:del>
        <w:del w:id="433" w:author="JSong_0144R02" w:date="2020-05-18T15:34:00Z">
          <w:r w:rsidRPr="00C5346C" w:rsidDel="007D7FE4">
            <w:rPr>
              <w:rFonts w:eastAsia="Times New Roman"/>
            </w:rPr>
            <w:delText>offloaded</w:delText>
          </w:r>
        </w:del>
        <w:del w:id="434" w:author="JSong_0144R02" w:date="2020-05-18T15:41:00Z">
          <w:r w:rsidRPr="00C5346C" w:rsidDel="007D7FE4">
            <w:rPr>
              <w:rFonts w:eastAsia="Times New Roman"/>
            </w:rPr>
            <w:delText xml:space="preserve"> resource </w:delText>
          </w:r>
        </w:del>
      </w:ins>
      <w:ins w:id="435" w:author="JSong_0144R01" w:date="2020-05-12T16:51:00Z">
        <w:del w:id="436" w:author="JSong_0144R02" w:date="2020-05-18T15:41:00Z">
          <w:r w:rsidR="002F276B" w:rsidDel="007D7FE4">
            <w:rPr>
              <w:rFonts w:eastAsia="Times New Roman"/>
            </w:rPr>
            <w:delText xml:space="preserve">s </w:delText>
          </w:r>
        </w:del>
      </w:ins>
      <w:ins w:id="437" w:author="JSong_0144" w:date="2020-05-06T17:15:00Z">
        <w:del w:id="438" w:author="JSong_0144R02" w:date="2020-05-18T15:41:00Z">
          <w:r w:rsidRPr="00C5346C" w:rsidDel="007D7FE4">
            <w:rPr>
              <w:rFonts w:eastAsia="SimSun" w:hint="eastAsia"/>
              <w:lang w:eastAsia="zh-CN"/>
            </w:rPr>
            <w:delText xml:space="preserve">shall be </w:delText>
          </w:r>
        </w:del>
      </w:ins>
      <w:ins w:id="439" w:author="JSong_0144R01" w:date="2020-05-12T16:51:00Z">
        <w:del w:id="440" w:author="JSong_0144R02" w:date="2020-05-18T15:41:00Z">
          <w:r w:rsidR="002F276B" w:rsidDel="007D7FE4">
            <w:rPr>
              <w:rFonts w:eastAsia="SimSun"/>
              <w:lang w:eastAsia="zh-CN"/>
            </w:rPr>
            <w:delText xml:space="preserve">performed as follows: </w:delText>
          </w:r>
        </w:del>
      </w:ins>
    </w:p>
    <w:p w14:paraId="2622E49F" w14:textId="1FD9DD41" w:rsidR="000D2A1F" w:rsidDel="007D7FE4" w:rsidRDefault="000D2A1F" w:rsidP="002F276B">
      <w:pPr>
        <w:numPr>
          <w:ilvl w:val="1"/>
          <w:numId w:val="43"/>
        </w:numPr>
        <w:rPr>
          <w:ins w:id="441" w:author="JSong_0144R01" w:date="2020-05-12T16:58:00Z"/>
          <w:del w:id="442" w:author="JSong_0144R02" w:date="2020-05-18T15:41:00Z"/>
          <w:rFonts w:eastAsia="Times New Roman"/>
        </w:rPr>
      </w:pPr>
      <w:ins w:id="443" w:author="JSong_0144" w:date="2020-05-06T17:15:00Z">
        <w:del w:id="444" w:author="JSong_0144R02" w:date="2020-05-18T15:41:00Z">
          <w:r w:rsidRPr="00C5346C" w:rsidDel="007D7FE4">
            <w:rPr>
              <w:rFonts w:eastAsia="Times New Roman"/>
            </w:rPr>
            <w:delText xml:space="preserve">the responsibility of the </w:delText>
          </w:r>
        </w:del>
      </w:ins>
      <w:ins w:id="445" w:author="JSong_0144" w:date="2020-05-06T17:17:00Z">
        <w:del w:id="446" w:author="JSong_0144R02" w:date="2020-05-18T15:41:00Z">
          <w:r w:rsidDel="007D7FE4">
            <w:rPr>
              <w:rFonts w:eastAsia="Times New Roman"/>
            </w:rPr>
            <w:delText>offl</w:delText>
          </w:r>
        </w:del>
      </w:ins>
      <w:ins w:id="447" w:author="JSong_0144" w:date="2020-05-06T17:18:00Z">
        <w:del w:id="448" w:author="JSong_0144R02" w:date="2020-05-18T15:41:00Z">
          <w:r w:rsidDel="007D7FE4">
            <w:rPr>
              <w:rFonts w:eastAsia="Times New Roman"/>
            </w:rPr>
            <w:delText xml:space="preserve">oading </w:delText>
          </w:r>
        </w:del>
      </w:ins>
      <w:ins w:id="449" w:author="JSong_0144" w:date="2020-05-06T17:17:00Z">
        <w:del w:id="450" w:author="JSong_0144R02" w:date="2020-05-18T15:41:00Z">
          <w:r w:rsidDel="007D7FE4">
            <w:rPr>
              <w:rFonts w:eastAsia="Times New Roman"/>
            </w:rPr>
            <w:delText>target</w:delText>
          </w:r>
        </w:del>
      </w:ins>
      <w:ins w:id="451" w:author="JSong_0144" w:date="2020-05-06T17:15:00Z">
        <w:del w:id="452" w:author="JSong_0144R02" w:date="2020-05-18T15:41:00Z">
          <w:r w:rsidRPr="00C5346C" w:rsidDel="007D7FE4">
            <w:rPr>
              <w:rFonts w:eastAsia="Times New Roman"/>
            </w:rPr>
            <w:delText xml:space="preserve"> CSE.</w:delText>
          </w:r>
        </w:del>
      </w:ins>
      <w:ins w:id="453" w:author="JSong_0144" w:date="2020-05-06T17:18:00Z">
        <w:del w:id="454" w:author="JSong_0144R02" w:date="2020-05-18T15:41:00Z">
          <w:r w:rsidDel="007D7FE4">
            <w:rPr>
              <w:rFonts w:eastAsia="Times New Roman"/>
            </w:rPr>
            <w:delText xml:space="preserve"> Whenever </w:delText>
          </w:r>
        </w:del>
      </w:ins>
      <w:ins w:id="455" w:author="JSong_0144" w:date="2020-05-06T17:19:00Z">
        <w:del w:id="456" w:author="JSong_0144R02" w:date="2020-05-18T15:41:00Z">
          <w:r w:rsidDel="007D7FE4">
            <w:rPr>
              <w:rFonts w:eastAsia="Times New Roman"/>
            </w:rPr>
            <w:delText>the offloade</w:delText>
          </w:r>
        </w:del>
      </w:ins>
      <w:ins w:id="457" w:author="JSong_0144R01" w:date="2020-05-13T04:40:00Z">
        <w:del w:id="458" w:author="JSong_0144R02" w:date="2020-05-14T11:46:00Z">
          <w:r w:rsidR="00493FA6" w:rsidDel="00DF1186">
            <w:rPr>
              <w:rFonts w:eastAsia="Times New Roman"/>
            </w:rPr>
            <w:delText>announce</w:delText>
          </w:r>
        </w:del>
      </w:ins>
      <w:ins w:id="459" w:author="JSong_0144" w:date="2020-05-06T17:19:00Z">
        <w:del w:id="460" w:author="JSong_0144R02" w:date="2020-05-14T11:46:00Z">
          <w:r w:rsidDel="00DF1186">
            <w:rPr>
              <w:rFonts w:eastAsia="Times New Roman"/>
            </w:rPr>
            <w:delText>d</w:delText>
          </w:r>
        </w:del>
        <w:del w:id="461" w:author="JSong_0144R02" w:date="2020-05-18T15:41:00Z">
          <w:r w:rsidDel="007D7FE4">
            <w:rPr>
              <w:rFonts w:eastAsia="Times New Roman"/>
            </w:rPr>
            <w:delText xml:space="preserve"> resource changes, the </w:delText>
          </w:r>
        </w:del>
        <w:del w:id="462" w:author="JSong_0144R02" w:date="2020-05-18T15:36:00Z">
          <w:r w:rsidDel="007D7FE4">
            <w:rPr>
              <w:rFonts w:eastAsia="Times New Roman"/>
            </w:rPr>
            <w:delText xml:space="preserve">original resource of the </w:delText>
          </w:r>
        </w:del>
        <w:del w:id="463" w:author="JSong_0144R02" w:date="2020-05-18T15:41:00Z">
          <w:r w:rsidDel="007D7FE4">
            <w:rPr>
              <w:rFonts w:eastAsia="Times New Roman"/>
            </w:rPr>
            <w:delText>Hosting CSE</w:delText>
          </w:r>
        </w:del>
        <w:del w:id="464" w:author="JSong_0144R02" w:date="2020-05-18T15:36:00Z">
          <w:r w:rsidDel="007D7FE4">
            <w:rPr>
              <w:rFonts w:eastAsia="Times New Roman"/>
            </w:rPr>
            <w:delText xml:space="preserve"> shall be updated. </w:delText>
          </w:r>
        </w:del>
      </w:ins>
      <w:ins w:id="465" w:author="JSong_0144R01" w:date="2020-05-12T16:54:00Z">
        <w:del w:id="466" w:author="JSong_0144R02" w:date="2020-05-18T15:41:00Z">
          <w:r w:rsidR="002F276B" w:rsidDel="007D7FE4">
            <w:rPr>
              <w:rFonts w:eastAsia="Times New Roman"/>
            </w:rPr>
            <w:delText>Then the original resource</w:delText>
          </w:r>
        </w:del>
        <w:del w:id="467" w:author="JSong_0144R02" w:date="2020-05-18T15:36:00Z">
          <w:r w:rsidR="002F276B" w:rsidDel="007D7FE4">
            <w:rPr>
              <w:rFonts w:eastAsia="Times New Roman"/>
            </w:rPr>
            <w:delText xml:space="preserve"> reflects the </w:delText>
          </w:r>
        </w:del>
        <w:del w:id="468" w:author="JSong_0144R02" w:date="2020-05-18T15:37:00Z">
          <w:r w:rsidR="002F276B" w:rsidDel="007D7FE4">
            <w:rPr>
              <w:rFonts w:eastAsia="Times New Roman"/>
            </w:rPr>
            <w:delText>update to the announced resource</w:delText>
          </w:r>
        </w:del>
      </w:ins>
      <w:ins w:id="469" w:author="JSong_0144R01" w:date="2020-05-13T04:41:00Z">
        <w:del w:id="470" w:author="JSong_0144R02" w:date="2020-05-18T15:41:00Z">
          <w:r w:rsidR="009054F7" w:rsidDel="007D7FE4">
            <w:rPr>
              <w:rFonts w:eastAsia="Times New Roman"/>
            </w:rPr>
            <w:delText>(</w:delText>
          </w:r>
        </w:del>
      </w:ins>
      <w:ins w:id="471" w:author="JSong_0144R01" w:date="2020-05-12T16:54:00Z">
        <w:del w:id="472" w:author="JSong_0144R02" w:date="2020-05-18T15:41:00Z">
          <w:r w:rsidR="002F276B" w:rsidDel="007D7FE4">
            <w:rPr>
              <w:rFonts w:eastAsia="Times New Roman"/>
            </w:rPr>
            <w:delText>s</w:delText>
          </w:r>
        </w:del>
      </w:ins>
      <w:ins w:id="473" w:author="JSong_0144R01" w:date="2020-05-13T04:41:00Z">
        <w:del w:id="474" w:author="JSong_0144R02" w:date="2020-05-18T15:41:00Z">
          <w:r w:rsidR="009054F7" w:rsidDel="007D7FE4">
            <w:rPr>
              <w:rFonts w:eastAsia="Times New Roman"/>
            </w:rPr>
            <w:delText>)</w:delText>
          </w:r>
        </w:del>
      </w:ins>
      <w:ins w:id="475" w:author="JSong_0144R01" w:date="2020-05-12T16:54:00Z">
        <w:del w:id="476" w:author="JSong_0144R02" w:date="2020-05-18T15:41:00Z">
          <w:r w:rsidR="002F276B" w:rsidDel="007D7FE4">
            <w:rPr>
              <w:rFonts w:eastAsia="Times New Roman"/>
            </w:rPr>
            <w:delText xml:space="preserve"> listed in the </w:delText>
          </w:r>
          <w:r w:rsidR="002F276B" w:rsidRPr="002F276B" w:rsidDel="007D7FE4">
            <w:rPr>
              <w:rFonts w:eastAsia="Times New Roman"/>
              <w:i/>
              <w:iCs/>
            </w:rPr>
            <w:delText>announceTo</w:delText>
          </w:r>
          <w:r w:rsidR="002F276B" w:rsidDel="007D7FE4">
            <w:rPr>
              <w:rFonts w:eastAsia="Times New Roman"/>
            </w:rPr>
            <w:delText xml:space="preserve"> attribute</w:delText>
          </w:r>
        </w:del>
        <w:del w:id="477" w:author="JSong_0144R02" w:date="2020-05-14T11:48:00Z">
          <w:r w:rsidR="002F276B" w:rsidDel="00DF1186">
            <w:rPr>
              <w:rFonts w:eastAsia="Times New Roman"/>
            </w:rPr>
            <w:delText xml:space="preserve">. </w:delText>
          </w:r>
        </w:del>
      </w:ins>
      <w:ins w:id="478" w:author="JSong_0144R01" w:date="2020-05-12T16:55:00Z">
        <w:del w:id="479" w:author="JSong_0144R02" w:date="2020-05-14T11:48:00Z">
          <w:r w:rsidR="002F276B" w:rsidDel="00DF1186">
            <w:rPr>
              <w:rFonts w:eastAsia="Times New Roman"/>
            </w:rPr>
            <w:delText>This time the original resource only update</w:delText>
          </w:r>
        </w:del>
      </w:ins>
      <w:ins w:id="480" w:author="JSong_0144R01" w:date="2020-05-12T16:58:00Z">
        <w:del w:id="481" w:author="JSong_0144R02" w:date="2020-05-14T11:48:00Z">
          <w:r w:rsidR="002F276B" w:rsidDel="00DF1186">
            <w:rPr>
              <w:rFonts w:eastAsia="Times New Roman"/>
              <w:lang w:val="en-US"/>
            </w:rPr>
            <w:delText>s</w:delText>
          </w:r>
        </w:del>
      </w:ins>
      <w:ins w:id="482" w:author="JSong_0144R01" w:date="2020-05-12T16:55:00Z">
        <w:del w:id="483" w:author="JSong_0144R02" w:date="2020-05-14T11:48:00Z">
          <w:r w:rsidR="002F276B" w:rsidDel="00DF1186">
            <w:rPr>
              <w:rFonts w:eastAsia="Times New Roman"/>
            </w:rPr>
            <w:delText xml:space="preserve"> the announced resources not the </w:delText>
          </w:r>
        </w:del>
      </w:ins>
      <w:ins w:id="484" w:author="JSong_0144R01" w:date="2020-05-13T04:41:00Z">
        <w:del w:id="485" w:author="JSong_0144R02" w:date="2020-05-14T11:48:00Z">
          <w:r w:rsidR="009054F7" w:rsidDel="00DF1186">
            <w:rPr>
              <w:rFonts w:eastAsia="Times New Roman"/>
            </w:rPr>
            <w:delText>announced</w:delText>
          </w:r>
        </w:del>
      </w:ins>
      <w:ins w:id="486" w:author="JSong_0144R01" w:date="2020-05-12T16:55:00Z">
        <w:del w:id="487" w:author="JSong_0144R02" w:date="2020-05-14T11:48:00Z">
          <w:r w:rsidR="002F276B" w:rsidDel="00DF1186">
            <w:rPr>
              <w:rFonts w:eastAsia="Times New Roman"/>
            </w:rPr>
            <w:delText xml:space="preserve"> resource</w:delText>
          </w:r>
        </w:del>
      </w:ins>
      <w:ins w:id="488" w:author="JSong_0144R01" w:date="2020-05-13T04:41:00Z">
        <w:del w:id="489" w:author="JSong_0144R02" w:date="2020-05-14T11:48:00Z">
          <w:r w:rsidR="009054F7" w:rsidDel="00DF1186">
            <w:rPr>
              <w:rFonts w:eastAsia="Times New Roman"/>
            </w:rPr>
            <w:delText xml:space="preserve"> for resource offloading</w:delText>
          </w:r>
        </w:del>
      </w:ins>
      <w:ins w:id="490" w:author="JSong_0144R01" w:date="2020-05-12T16:58:00Z">
        <w:del w:id="491" w:author="JSong_0144R02" w:date="2020-05-18T15:37:00Z">
          <w:r w:rsidR="002F276B" w:rsidDel="007D7FE4">
            <w:rPr>
              <w:rFonts w:eastAsia="Times New Roman"/>
            </w:rPr>
            <w:delText xml:space="preserve"> in order to avoid duplicate updates.</w:delText>
          </w:r>
        </w:del>
      </w:ins>
      <w:ins w:id="492" w:author="JSong_0144R01" w:date="2020-05-12T16:55:00Z">
        <w:del w:id="493" w:author="JSong_0144R02" w:date="2020-05-18T15:37:00Z">
          <w:r w:rsidR="002F276B" w:rsidDel="007D7FE4">
            <w:rPr>
              <w:rFonts w:eastAsia="Times New Roman"/>
            </w:rPr>
            <w:delText xml:space="preserve"> </w:delText>
          </w:r>
        </w:del>
      </w:ins>
    </w:p>
    <w:p w14:paraId="251D6AE0" w14:textId="7C02DCA5" w:rsidR="002F276B" w:rsidDel="007D7FE4" w:rsidRDefault="002F276B" w:rsidP="002F276B">
      <w:pPr>
        <w:numPr>
          <w:ilvl w:val="1"/>
          <w:numId w:val="43"/>
        </w:numPr>
        <w:rPr>
          <w:ins w:id="494" w:author="JSong_0144" w:date="2020-05-06T17:20:00Z"/>
          <w:del w:id="495" w:author="JSong_0144R02" w:date="2020-05-18T15:41:00Z"/>
          <w:rFonts w:eastAsia="Times New Roman"/>
        </w:rPr>
      </w:pPr>
      <w:ins w:id="496" w:author="JSong_0144R01" w:date="2020-05-12T16:58:00Z">
        <w:del w:id="497" w:author="JSong_0144R02" w:date="2020-05-18T15:41:00Z">
          <w:r w:rsidDel="007D7FE4">
            <w:rPr>
              <w:rFonts w:eastAsia="Times New Roman"/>
            </w:rPr>
            <w:delText xml:space="preserve">Whenever the original resource changes, the </w:delText>
          </w:r>
        </w:del>
      </w:ins>
      <w:ins w:id="498" w:author="JSong_0144R01" w:date="2020-05-12T17:00:00Z">
        <w:del w:id="499" w:author="JSong_0144R02" w:date="2020-05-18T15:41:00Z">
          <w:r w:rsidDel="007D7FE4">
            <w:rPr>
              <w:rFonts w:eastAsia="Times New Roman"/>
            </w:rPr>
            <w:delText>announced resource</w:delText>
          </w:r>
        </w:del>
      </w:ins>
      <w:ins w:id="500" w:author="JSong_0144R01" w:date="2020-05-13T04:41:00Z">
        <w:del w:id="501" w:author="JSong_0144R02" w:date="2020-05-18T15:41:00Z">
          <w:r w:rsidR="009054F7" w:rsidDel="007D7FE4">
            <w:rPr>
              <w:rFonts w:eastAsia="Times New Roman"/>
            </w:rPr>
            <w:delText>(</w:delText>
          </w:r>
        </w:del>
      </w:ins>
      <w:ins w:id="502" w:author="JSong_0144R01" w:date="2020-05-12T17:00:00Z">
        <w:del w:id="503" w:author="JSong_0144R02" w:date="2020-05-18T15:41:00Z">
          <w:r w:rsidDel="007D7FE4">
            <w:rPr>
              <w:rFonts w:eastAsia="Times New Roman"/>
            </w:rPr>
            <w:delText>s</w:delText>
          </w:r>
        </w:del>
      </w:ins>
      <w:ins w:id="504" w:author="JSong_0144R01" w:date="2020-05-13T04:41:00Z">
        <w:del w:id="505" w:author="JSong_0144R02" w:date="2020-05-18T15:41:00Z">
          <w:r w:rsidR="009054F7" w:rsidDel="007D7FE4">
            <w:rPr>
              <w:rFonts w:eastAsia="Times New Roman"/>
            </w:rPr>
            <w:delText>)</w:delText>
          </w:r>
        </w:del>
      </w:ins>
      <w:ins w:id="506" w:author="JSong_0144R01" w:date="2020-05-12T17:00:00Z">
        <w:del w:id="507" w:author="JSong_0144R02" w:date="2020-05-18T15:41:00Z">
          <w:r w:rsidDel="007D7FE4">
            <w:rPr>
              <w:rFonts w:eastAsia="Times New Roman"/>
            </w:rPr>
            <w:delText xml:space="preserve"> </w:delText>
          </w:r>
        </w:del>
      </w:ins>
      <w:ins w:id="508" w:author="JSong_0144R01" w:date="2020-05-13T04:42:00Z">
        <w:del w:id="509" w:author="JSong_0144R02" w:date="2020-05-18T15:41:00Z">
          <w:r w:rsidR="009054F7" w:rsidDel="007D7FE4">
            <w:rPr>
              <w:rFonts w:eastAsia="Times New Roman"/>
            </w:rPr>
            <w:delText xml:space="preserve">in the </w:delText>
          </w:r>
          <w:r w:rsidR="009054F7" w:rsidRPr="009054F7" w:rsidDel="007D7FE4">
            <w:rPr>
              <w:rFonts w:eastAsia="Times New Roman"/>
              <w:i/>
              <w:iCs/>
            </w:rPr>
            <w:delText>annuonceTo</w:delText>
          </w:r>
          <w:r w:rsidR="009054F7" w:rsidDel="007D7FE4">
            <w:rPr>
              <w:rFonts w:eastAsia="Times New Roman"/>
            </w:rPr>
            <w:delText xml:space="preserve"> attribute</w:delText>
          </w:r>
        </w:del>
        <w:del w:id="510" w:author="JSong_0144R02" w:date="2020-05-18T15:37:00Z">
          <w:r w:rsidR="009054F7" w:rsidDel="007D7FE4">
            <w:rPr>
              <w:rFonts w:eastAsia="Times New Roman"/>
            </w:rPr>
            <w:delText xml:space="preserve"> </w:delText>
          </w:r>
        </w:del>
      </w:ins>
      <w:ins w:id="511" w:author="JSong_0144R01" w:date="2020-05-12T17:00:00Z">
        <w:del w:id="512" w:author="JSong_0144R02" w:date="2020-05-14T11:49:00Z">
          <w:r w:rsidDel="00DF1186">
            <w:rPr>
              <w:rFonts w:eastAsia="Times New Roman"/>
            </w:rPr>
            <w:delText xml:space="preserve">and </w:delText>
          </w:r>
        </w:del>
      </w:ins>
      <w:ins w:id="513" w:author="JSong_0144R01" w:date="2020-05-13T04:41:00Z">
        <w:del w:id="514" w:author="JSong_0144R02" w:date="2020-05-14T11:49:00Z">
          <w:r w:rsidR="009054F7" w:rsidDel="00DF1186">
            <w:rPr>
              <w:rFonts w:eastAsia="Times New Roman"/>
            </w:rPr>
            <w:delText>the</w:delText>
          </w:r>
        </w:del>
      </w:ins>
      <w:ins w:id="515" w:author="JSong_0144R01" w:date="2020-05-12T17:00:00Z">
        <w:del w:id="516" w:author="JSong_0144R02" w:date="2020-05-14T11:49:00Z">
          <w:r w:rsidDel="00DF1186">
            <w:rPr>
              <w:rFonts w:eastAsia="Times New Roman"/>
            </w:rPr>
            <w:delText xml:space="preserve"> </w:delText>
          </w:r>
        </w:del>
      </w:ins>
      <w:ins w:id="517" w:author="JSong_0144R01" w:date="2020-05-13T04:42:00Z">
        <w:del w:id="518" w:author="JSong_0144R02" w:date="2020-05-14T11:49:00Z">
          <w:r w:rsidR="009054F7" w:rsidDel="00DF1186">
            <w:rPr>
              <w:rFonts w:eastAsia="Times New Roman"/>
            </w:rPr>
            <w:delText xml:space="preserve">announced </w:delText>
          </w:r>
        </w:del>
      </w:ins>
      <w:ins w:id="519" w:author="JSong_0144R01" w:date="2020-05-12T17:00:00Z">
        <w:del w:id="520" w:author="JSong_0144R02" w:date="2020-05-14T11:49:00Z">
          <w:r w:rsidDel="00DF1186">
            <w:rPr>
              <w:rFonts w:eastAsia="Times New Roman"/>
            </w:rPr>
            <w:delText>resource</w:delText>
          </w:r>
        </w:del>
      </w:ins>
      <w:ins w:id="521" w:author="JSong_0144R01" w:date="2020-05-13T04:42:00Z">
        <w:del w:id="522" w:author="JSong_0144R02" w:date="2020-05-14T11:49:00Z">
          <w:r w:rsidR="009054F7" w:rsidDel="00DF1186">
            <w:rPr>
              <w:rFonts w:eastAsia="Times New Roman"/>
            </w:rPr>
            <w:delText xml:space="preserve"> for resource</w:delText>
          </w:r>
        </w:del>
        <w:del w:id="523" w:author="JSong_0144R02" w:date="2020-05-18T15:37:00Z">
          <w:r w:rsidR="009054F7" w:rsidDel="007D7FE4">
            <w:rPr>
              <w:rFonts w:eastAsia="Times New Roman"/>
            </w:rPr>
            <w:delText xml:space="preserve"> offload</w:delText>
          </w:r>
        </w:del>
        <w:del w:id="524" w:author="JSong_0144R02" w:date="2020-05-14T11:49:00Z">
          <w:r w:rsidR="009054F7" w:rsidDel="00DF1186">
            <w:rPr>
              <w:rFonts w:eastAsia="Times New Roman"/>
            </w:rPr>
            <w:delText>ing</w:delText>
          </w:r>
        </w:del>
      </w:ins>
      <w:ins w:id="525" w:author="JSong_0144R01" w:date="2020-05-12T17:00:00Z">
        <w:del w:id="526" w:author="JSong_0144R02" w:date="2020-05-18T15:37:00Z">
          <w:r w:rsidDel="007D7FE4">
            <w:rPr>
              <w:rFonts w:eastAsia="Times New Roman"/>
            </w:rPr>
            <w:delText xml:space="preserve"> </w:delText>
          </w:r>
        </w:del>
        <w:del w:id="527" w:author="JSong_0144R02" w:date="2020-05-18T15:41:00Z">
          <w:r w:rsidDel="007D7FE4">
            <w:rPr>
              <w:rFonts w:eastAsia="Times New Roman"/>
            </w:rPr>
            <w:delText xml:space="preserve">shall be updated automatically. This time the </w:delText>
          </w:r>
        </w:del>
      </w:ins>
      <w:ins w:id="528" w:author="JSong_0144R01" w:date="2020-05-13T04:43:00Z">
        <w:del w:id="529" w:author="JSong_0144R02" w:date="2020-05-18T15:41:00Z">
          <w:r w:rsidR="009054F7" w:rsidDel="007D7FE4">
            <w:rPr>
              <w:rFonts w:eastAsia="Times New Roman"/>
            </w:rPr>
            <w:delText xml:space="preserve">Hosting CSE of the </w:delText>
          </w:r>
        </w:del>
        <w:del w:id="530" w:author="JSong_0144R02" w:date="2020-05-14T11:50:00Z">
          <w:r w:rsidR="009054F7" w:rsidDel="00DF1186">
            <w:rPr>
              <w:rFonts w:eastAsia="Times New Roman"/>
            </w:rPr>
            <w:delText>announced</w:delText>
          </w:r>
        </w:del>
      </w:ins>
      <w:ins w:id="531" w:author="JSong_0144R01" w:date="2020-05-12T17:00:00Z">
        <w:del w:id="532" w:author="JSong_0144R02" w:date="2020-05-18T15:41:00Z">
          <w:r w:rsidDel="007D7FE4">
            <w:rPr>
              <w:rFonts w:eastAsia="Times New Roman"/>
            </w:rPr>
            <w:delText xml:space="preserve"> resource </w:delText>
          </w:r>
        </w:del>
      </w:ins>
      <w:ins w:id="533" w:author="JSong_0144R01" w:date="2020-05-13T04:43:00Z">
        <w:del w:id="534" w:author="JSong_0144R02" w:date="2020-05-14T11:50:00Z">
          <w:r w:rsidR="009054F7" w:rsidDel="00DF1186">
            <w:rPr>
              <w:rFonts w:eastAsia="Times New Roman"/>
            </w:rPr>
            <w:delText xml:space="preserve">for offloading </w:delText>
          </w:r>
        </w:del>
        <w:del w:id="535" w:author="JSong_0144R02" w:date="2020-05-18T15:41:00Z">
          <w:r w:rsidR="009054F7" w:rsidDel="007D7FE4">
            <w:rPr>
              <w:rFonts w:eastAsia="Times New Roman"/>
            </w:rPr>
            <w:delText xml:space="preserve">shall </w:delText>
          </w:r>
        </w:del>
      </w:ins>
      <w:ins w:id="536" w:author="JSong_0144R01" w:date="2020-05-12T17:01:00Z">
        <w:del w:id="537" w:author="JSong_0144R02" w:date="2020-05-18T15:41:00Z">
          <w:r w:rsidDel="007D7FE4">
            <w:rPr>
              <w:rFonts w:eastAsia="Times New Roman"/>
            </w:rPr>
            <w:delText xml:space="preserve">not </w:delText>
          </w:r>
        </w:del>
      </w:ins>
      <w:ins w:id="538" w:author="JSong_0144R01" w:date="2020-05-12T17:02:00Z">
        <w:del w:id="539" w:author="JSong_0144R02" w:date="2020-05-18T15:41:00Z">
          <w:r w:rsidR="00C34379" w:rsidDel="007D7FE4">
            <w:rPr>
              <w:rFonts w:eastAsia="Times New Roman"/>
            </w:rPr>
            <w:delText xml:space="preserve">try to update the original resource as the update </w:delText>
          </w:r>
        </w:del>
      </w:ins>
      <w:ins w:id="540" w:author="JSong_0144R01" w:date="2020-05-12T17:03:00Z">
        <w:del w:id="541" w:author="JSong_0144R02" w:date="2020-05-18T15:41:00Z">
          <w:r w:rsidR="00C34379" w:rsidDel="007D7FE4">
            <w:rPr>
              <w:rFonts w:eastAsia="Times New Roman"/>
            </w:rPr>
            <w:delText>comes from the original resource</w:delText>
          </w:r>
        </w:del>
      </w:ins>
      <w:ins w:id="542" w:author="JSong_0144R01" w:date="2020-05-13T04:43:00Z">
        <w:del w:id="543" w:author="JSong_0144R02" w:date="2020-05-18T15:41:00Z">
          <w:r w:rsidR="009054F7" w:rsidDel="007D7FE4">
            <w:rPr>
              <w:rFonts w:eastAsia="Times New Roman"/>
            </w:rPr>
            <w:delText xml:space="preserve"> Hosting CSE</w:delText>
          </w:r>
        </w:del>
      </w:ins>
      <w:ins w:id="544" w:author="JSong_0144R01" w:date="2020-05-12T17:03:00Z">
        <w:del w:id="545" w:author="JSong_0144R02" w:date="2020-05-18T15:41:00Z">
          <w:r w:rsidR="00C34379" w:rsidDel="007D7FE4">
            <w:rPr>
              <w:rFonts w:eastAsia="Times New Roman"/>
            </w:rPr>
            <w:delText xml:space="preserve">. </w:delText>
          </w:r>
        </w:del>
      </w:ins>
    </w:p>
    <w:p w14:paraId="45D4D286" w14:textId="762D2D4D" w:rsidR="000D2A1F" w:rsidRPr="000D2A1F" w:rsidDel="00C34379" w:rsidRDefault="000D2A1F" w:rsidP="000D2A1F">
      <w:pPr>
        <w:numPr>
          <w:ilvl w:val="0"/>
          <w:numId w:val="43"/>
        </w:numPr>
        <w:rPr>
          <w:ins w:id="546" w:author="JSong_0144" w:date="2020-05-06T17:10:00Z"/>
          <w:del w:id="547" w:author="JSong_0144R01" w:date="2020-05-12T17:03:00Z"/>
          <w:rFonts w:eastAsia="Times New Roman"/>
        </w:rPr>
      </w:pPr>
      <w:ins w:id="548" w:author="JSong_0144" w:date="2020-05-06T17:20:00Z">
        <w:del w:id="549" w:author="JSong_0144R01" w:date="2020-05-12T17:03:00Z">
          <w:r w:rsidDel="00C34379">
            <w:rPr>
              <w:rFonts w:eastAsia="Times New Roman"/>
            </w:rPr>
            <w:delText>Any u</w:delText>
          </w:r>
          <w:r w:rsidRPr="00C5346C" w:rsidDel="00C34379">
            <w:rPr>
              <w:rFonts w:eastAsia="Times New Roman"/>
            </w:rPr>
            <w:delText xml:space="preserve">pdate </w:delText>
          </w:r>
          <w:r w:rsidDel="00C34379">
            <w:rPr>
              <w:rFonts w:eastAsia="Times New Roman"/>
            </w:rPr>
            <w:delText xml:space="preserve">requests </w:delText>
          </w:r>
          <w:r w:rsidRPr="00C5346C" w:rsidDel="00C34379">
            <w:rPr>
              <w:rFonts w:eastAsia="Times New Roman"/>
            </w:rPr>
            <w:delText xml:space="preserve">to the attribute in the original resource </w:delText>
          </w:r>
          <w:r w:rsidDel="00C34379">
            <w:rPr>
              <w:rFonts w:eastAsia="Times New Roman"/>
            </w:rPr>
            <w:delText>are</w:delText>
          </w:r>
          <w:r w:rsidRPr="00C5346C" w:rsidDel="00C34379">
            <w:rPr>
              <w:rFonts w:eastAsia="Times New Roman"/>
            </w:rPr>
            <w:delText xml:space="preserve"> </w:delText>
          </w:r>
          <w:r w:rsidDel="00C34379">
            <w:rPr>
              <w:rFonts w:eastAsia="Times New Roman"/>
            </w:rPr>
            <w:delText xml:space="preserve">forwarded to the address of the offloaded resource to be handled. </w:delText>
          </w:r>
        </w:del>
      </w:ins>
    </w:p>
    <w:p w14:paraId="081CC56E" w14:textId="74D990F3" w:rsidR="0053304C" w:rsidDel="007D7FE4" w:rsidRDefault="0053304C" w:rsidP="0053304C">
      <w:pPr>
        <w:numPr>
          <w:ilvl w:val="0"/>
          <w:numId w:val="43"/>
        </w:numPr>
        <w:rPr>
          <w:ins w:id="550" w:author="JSong_0144" w:date="2020-05-06T17:10:00Z"/>
          <w:del w:id="551" w:author="JSong_0144R02" w:date="2020-05-18T15:40:00Z"/>
          <w:rFonts w:eastAsia="Times New Roman"/>
        </w:rPr>
      </w:pPr>
      <w:ins w:id="552" w:author="JSong_0144" w:date="2020-05-06T17:10:00Z">
        <w:del w:id="553" w:author="JSong_0144R02" w:date="2020-05-18T15:40:00Z">
          <w:r w:rsidRPr="0053304C" w:rsidDel="007D7FE4">
            <w:rPr>
              <w:rFonts w:eastAsia="Times New Roman"/>
            </w:rPr>
            <w:delText>In case that the original resource that has an offloaded</w:delText>
          </w:r>
        </w:del>
      </w:ins>
      <w:ins w:id="554" w:author="JSong_0144R01" w:date="2020-05-13T04:44:00Z">
        <w:del w:id="555" w:author="JSong_0144R02" w:date="2020-05-14T11:52:00Z">
          <w:r w:rsidR="009054F7" w:rsidDel="00DB385A">
            <w:rPr>
              <w:rFonts w:eastAsia="Times New Roman"/>
            </w:rPr>
            <w:delText>announced</w:delText>
          </w:r>
        </w:del>
      </w:ins>
      <w:ins w:id="556" w:author="JSong_0144" w:date="2020-05-06T17:10:00Z">
        <w:del w:id="557" w:author="JSong_0144R02" w:date="2020-05-14T11:52:00Z">
          <w:r w:rsidRPr="0053304C" w:rsidDel="00DB385A">
            <w:rPr>
              <w:rFonts w:eastAsia="Times New Roman"/>
            </w:rPr>
            <w:delText xml:space="preserve"> resource</w:delText>
          </w:r>
        </w:del>
      </w:ins>
      <w:ins w:id="558" w:author="JSong_0144R01" w:date="2020-05-13T04:44:00Z">
        <w:del w:id="559" w:author="JSong_0144R02" w:date="2020-05-14T11:52:00Z">
          <w:r w:rsidR="009054F7" w:rsidDel="00DB385A">
            <w:rPr>
              <w:rFonts w:eastAsia="Times New Roman"/>
            </w:rPr>
            <w:delText xml:space="preserve"> for offloading</w:delText>
          </w:r>
        </w:del>
      </w:ins>
      <w:ins w:id="560" w:author="JSong_0144" w:date="2020-05-06T17:10:00Z">
        <w:del w:id="561" w:author="JSong_0144R02" w:date="2020-05-18T15:40:00Z">
          <w:r w:rsidRPr="0053304C" w:rsidDel="007D7FE4">
            <w:rPr>
              <w:rFonts w:eastAsia="Times New Roman"/>
            </w:rPr>
            <w:delText xml:space="preserve"> is deleted, the offloaded</w:delText>
          </w:r>
        </w:del>
      </w:ins>
      <w:ins w:id="562" w:author="JSong_0144R01" w:date="2020-05-13T04:44:00Z">
        <w:del w:id="563" w:author="JSong_0144R02" w:date="2020-05-14T11:53:00Z">
          <w:r w:rsidR="009054F7" w:rsidDel="00DB385A">
            <w:rPr>
              <w:rFonts w:eastAsia="Times New Roman"/>
            </w:rPr>
            <w:delText>announced</w:delText>
          </w:r>
        </w:del>
      </w:ins>
      <w:ins w:id="564" w:author="JSong_0144" w:date="2020-05-06T17:10:00Z">
        <w:del w:id="565" w:author="JSong_0144R02" w:date="2020-05-18T15:40:00Z">
          <w:r w:rsidRPr="0053304C" w:rsidDel="007D7FE4">
            <w:rPr>
              <w:rFonts w:eastAsia="Times New Roman"/>
            </w:rPr>
            <w:delText xml:space="preserve"> resource for the original resource shall be deleted</w:delText>
          </w:r>
        </w:del>
        <w:del w:id="566" w:author="JSong_0144R02" w:date="2020-05-14T11:53:00Z">
          <w:r w:rsidRPr="0053304C" w:rsidDel="00DB385A">
            <w:rPr>
              <w:rFonts w:eastAsia="Times New Roman"/>
            </w:rPr>
            <w:delText xml:space="preserve"> same as the announced resource does</w:delText>
          </w:r>
        </w:del>
        <w:del w:id="567" w:author="JSong_0144R02" w:date="2020-05-18T15:40:00Z">
          <w:r w:rsidDel="007D7FE4">
            <w:rPr>
              <w:rFonts w:eastAsia="Times New Roman"/>
            </w:rPr>
            <w:delText xml:space="preserve">. </w:delText>
          </w:r>
        </w:del>
      </w:ins>
    </w:p>
    <w:p w14:paraId="100AA62A" w14:textId="6238F32D" w:rsidR="0053304C" w:rsidDel="00DB385A" w:rsidRDefault="0053304C" w:rsidP="0053304C">
      <w:pPr>
        <w:numPr>
          <w:ilvl w:val="0"/>
          <w:numId w:val="43"/>
        </w:numPr>
        <w:rPr>
          <w:ins w:id="568" w:author="JSong_0144" w:date="2020-05-06T17:10:00Z"/>
          <w:del w:id="569" w:author="JSong_0144R02" w:date="2020-05-14T11:52:00Z"/>
          <w:rFonts w:eastAsia="Times New Roman"/>
        </w:rPr>
      </w:pPr>
      <w:ins w:id="570" w:author="JSong_0144" w:date="2020-05-06T17:10:00Z">
        <w:del w:id="571" w:author="JSong_0144R02" w:date="2020-05-14T11:52:00Z">
          <w:r w:rsidRPr="0053304C" w:rsidDel="00DB385A">
            <w:rPr>
              <w:rFonts w:eastAsia="Times New Roman"/>
            </w:rPr>
            <w:delText>The original resource shall have at least</w:delText>
          </w:r>
        </w:del>
      </w:ins>
      <w:ins w:id="572" w:author="JSong_0144R01" w:date="2020-05-12T17:04:00Z">
        <w:del w:id="573" w:author="JSong_0144R02" w:date="2020-05-14T11:52:00Z">
          <w:r w:rsidR="00C34379" w:rsidDel="00DB385A">
            <w:rPr>
              <w:rFonts w:eastAsia="Times New Roman"/>
            </w:rPr>
            <w:delText xml:space="preserve"> the</w:delText>
          </w:r>
        </w:del>
      </w:ins>
      <w:ins w:id="574" w:author="JSong_0144" w:date="2020-05-06T17:10:00Z">
        <w:del w:id="575" w:author="JSong_0144R02" w:date="2020-05-14T11:52:00Z">
          <w:r w:rsidRPr="0053304C" w:rsidDel="00DB385A">
            <w:rPr>
              <w:rFonts w:eastAsia="Times New Roman"/>
            </w:rPr>
            <w:delText xml:space="preserve"> </w:delText>
          </w:r>
        </w:del>
      </w:ins>
      <w:ins w:id="576" w:author="JSong_0144R01" w:date="2020-05-12T17:04:00Z">
        <w:del w:id="577" w:author="JSong_0144R02" w:date="2020-05-14T11:52:00Z">
          <w:r w:rsidR="00C34379" w:rsidRPr="00C34379" w:rsidDel="00DB385A">
            <w:rPr>
              <w:rFonts w:eastAsia="Times New Roman"/>
              <w:i/>
              <w:iCs/>
            </w:rPr>
            <w:delText>announceType</w:delText>
          </w:r>
          <w:r w:rsidR="00C34379" w:rsidDel="00DB385A">
            <w:rPr>
              <w:rFonts w:eastAsia="Times New Roman"/>
            </w:rPr>
            <w:delText xml:space="preserve"> </w:delText>
          </w:r>
        </w:del>
      </w:ins>
      <w:ins w:id="578" w:author="JSong_0144" w:date="2020-05-06T17:10:00Z">
        <w:del w:id="579" w:author="JSong_0144R02" w:date="2020-05-14T11:52:00Z">
          <w:r w:rsidRPr="0053304C" w:rsidDel="00DB385A">
            <w:rPr>
              <w:rFonts w:eastAsia="Times New Roman"/>
              <w:i/>
            </w:rPr>
            <w:delText>offloadTo</w:delText>
          </w:r>
          <w:r w:rsidRPr="0053304C" w:rsidDel="00DB385A">
            <w:rPr>
              <w:rFonts w:eastAsia="Times New Roman"/>
            </w:rPr>
            <w:delText xml:space="preserve"> attribute present</w:delText>
          </w:r>
        </w:del>
      </w:ins>
      <w:ins w:id="580" w:author="JSong_0144R01" w:date="2020-05-12T17:05:00Z">
        <w:del w:id="581" w:author="JSong_0144R02" w:date="2020-05-14T11:52:00Z">
          <w:r w:rsidR="00C34379" w:rsidDel="00DB385A">
            <w:rPr>
              <w:rFonts w:eastAsia="Times New Roman"/>
            </w:rPr>
            <w:delText>indicates</w:delText>
          </w:r>
        </w:del>
      </w:ins>
      <w:ins w:id="582" w:author="JSong_0144" w:date="2020-05-06T17:10:00Z">
        <w:del w:id="583" w:author="JSong_0144R02" w:date="2020-05-14T11:52:00Z">
          <w:r w:rsidRPr="0053304C" w:rsidDel="00DB385A">
            <w:rPr>
              <w:rFonts w:eastAsia="Times New Roman"/>
            </w:rPr>
            <w:delText xml:space="preserve"> if the resource itself has been offloaded</w:delText>
          </w:r>
        </w:del>
      </w:ins>
      <w:ins w:id="584" w:author="JSong_0144R01" w:date="2020-05-13T04:45:00Z">
        <w:del w:id="585" w:author="JSong_0144R02" w:date="2020-05-14T11:52:00Z">
          <w:r w:rsidR="009054F7" w:rsidDel="00DB385A">
            <w:rPr>
              <w:rFonts w:eastAsia="Times New Roman"/>
            </w:rPr>
            <w:delText>announced for the purpose of offloading</w:delText>
          </w:r>
        </w:del>
      </w:ins>
      <w:ins w:id="586" w:author="JSong_0144" w:date="2020-05-06T17:10:00Z">
        <w:del w:id="587" w:author="JSong_0144R02" w:date="2020-05-14T11:52:00Z">
          <w:r w:rsidDel="00DB385A">
            <w:rPr>
              <w:rFonts w:eastAsia="Times New Roman"/>
            </w:rPr>
            <w:delText xml:space="preserve"> </w:delText>
          </w:r>
        </w:del>
      </w:ins>
      <w:ins w:id="588" w:author="JSong_0144R01" w:date="2020-05-12T17:05:00Z">
        <w:del w:id="589" w:author="JSong_0144R02" w:date="2020-05-14T11:52:00Z">
          <w:r w:rsidR="00C34379" w:rsidDel="00DB385A">
            <w:rPr>
              <w:rFonts w:eastAsia="Times New Roman"/>
            </w:rPr>
            <w:delText xml:space="preserve">and the location of the </w:delText>
          </w:r>
        </w:del>
      </w:ins>
      <w:ins w:id="590" w:author="JSong_0144R01" w:date="2020-05-13T04:45:00Z">
        <w:del w:id="591" w:author="JSong_0144R02" w:date="2020-05-14T11:52:00Z">
          <w:r w:rsidR="009054F7" w:rsidDel="00DB385A">
            <w:rPr>
              <w:rFonts w:eastAsia="Times New Roman"/>
            </w:rPr>
            <w:delText>announced</w:delText>
          </w:r>
        </w:del>
      </w:ins>
      <w:ins w:id="592" w:author="JSong_0144R01" w:date="2020-05-12T17:05:00Z">
        <w:del w:id="593" w:author="JSong_0144R02" w:date="2020-05-14T11:52:00Z">
          <w:r w:rsidR="00C34379" w:rsidDel="00DB385A">
            <w:rPr>
              <w:rFonts w:eastAsia="Times New Roman"/>
            </w:rPr>
            <w:delText xml:space="preserve"> resource. </w:delText>
          </w:r>
        </w:del>
      </w:ins>
      <w:ins w:id="594" w:author="JSong_0144" w:date="2020-05-06T17:10:00Z">
        <w:del w:id="595" w:author="JSong_0144R02" w:date="2020-05-14T11:52:00Z">
          <w:r w:rsidDel="00DB385A">
            <w:rPr>
              <w:rFonts w:eastAsia="Times New Roman"/>
            </w:rPr>
            <w:delText>and the attribute shall have only one offloaded resource</w:delText>
          </w:r>
          <w:r w:rsidRPr="0053304C" w:rsidDel="00DB385A">
            <w:rPr>
              <w:rFonts w:eastAsia="Times New Roman"/>
            </w:rPr>
            <w:delText>.</w:delText>
          </w:r>
        </w:del>
      </w:ins>
    </w:p>
    <w:p w14:paraId="61B465FE" w14:textId="3DD7D69B" w:rsidR="0053304C" w:rsidRPr="000D2A1F" w:rsidDel="007D7FE4" w:rsidRDefault="000D2A1F" w:rsidP="000559C8">
      <w:pPr>
        <w:numPr>
          <w:ilvl w:val="0"/>
          <w:numId w:val="43"/>
        </w:numPr>
        <w:rPr>
          <w:del w:id="596" w:author="JSong_0144R02" w:date="2020-05-18T15:40:00Z"/>
          <w:rFonts w:eastAsia="Times New Roman"/>
        </w:rPr>
      </w:pPr>
      <w:ins w:id="597" w:author="JSong_0144" w:date="2020-05-06T17:14:00Z">
        <w:del w:id="598" w:author="JSong_0144R02" w:date="2020-05-18T15:40:00Z">
          <w:r w:rsidRPr="00C5346C" w:rsidDel="007D7FE4">
            <w:rPr>
              <w:rFonts w:eastAsia="Times New Roman"/>
            </w:rPr>
            <w:delText xml:space="preserve">An Update to the </w:delText>
          </w:r>
          <w:r w:rsidRPr="00C5346C" w:rsidDel="007D7FE4">
            <w:rPr>
              <w:rFonts w:eastAsia="Times New Roman"/>
              <w:i/>
            </w:rPr>
            <w:delText>o</w:delText>
          </w:r>
        </w:del>
      </w:ins>
      <w:ins w:id="599" w:author="JSong_0144R01" w:date="2020-05-12T17:06:00Z">
        <w:del w:id="600" w:author="JSong_0144R02" w:date="2020-05-18T15:40:00Z">
          <w:r w:rsidR="00C34379" w:rsidDel="007D7FE4">
            <w:rPr>
              <w:rFonts w:eastAsia="Times New Roman"/>
              <w:i/>
            </w:rPr>
            <w:delText>announceT</w:delText>
          </w:r>
        </w:del>
        <w:del w:id="601" w:author="JSong_0144R02" w:date="2020-05-14T12:06:00Z">
          <w:r w:rsidR="00C34379" w:rsidDel="00502629">
            <w:rPr>
              <w:rFonts w:eastAsia="Times New Roman"/>
              <w:i/>
            </w:rPr>
            <w:delText>ype</w:delText>
          </w:r>
        </w:del>
      </w:ins>
      <w:ins w:id="602" w:author="JSong_0144" w:date="2020-05-06T17:14:00Z">
        <w:del w:id="603" w:author="JSong_0144R02" w:date="2020-05-18T15:40:00Z">
          <w:r w:rsidRPr="00C5346C" w:rsidDel="007D7FE4">
            <w:rPr>
              <w:rFonts w:eastAsia="Times New Roman"/>
              <w:i/>
            </w:rPr>
            <w:delText>ffloadTo</w:delText>
          </w:r>
          <w:r w:rsidRPr="00C5346C" w:rsidDel="007D7FE4">
            <w:rPr>
              <w:rFonts w:eastAsia="Times New Roman"/>
            </w:rPr>
            <w:delText xml:space="preserve"> attribute will trigger new resource </w:delText>
          </w:r>
        </w:del>
      </w:ins>
      <w:ins w:id="604" w:author="JSong_0144R01" w:date="2020-05-13T04:46:00Z">
        <w:del w:id="605" w:author="JSong_0144R02" w:date="2020-05-18T15:40:00Z">
          <w:r w:rsidR="009054F7" w:rsidDel="007D7FE4">
            <w:rPr>
              <w:rFonts w:eastAsia="Times New Roman"/>
            </w:rPr>
            <w:delText xml:space="preserve">announcement for </w:delText>
          </w:r>
        </w:del>
      </w:ins>
      <w:ins w:id="606" w:author="JSong_0144" w:date="2020-05-06T17:14:00Z">
        <w:del w:id="607" w:author="JSong_0144R02" w:date="2020-05-18T15:40:00Z">
          <w:r w:rsidRPr="00C5346C" w:rsidDel="007D7FE4">
            <w:rPr>
              <w:rFonts w:eastAsia="Times New Roman"/>
            </w:rPr>
            <w:delText>offload</w:delText>
          </w:r>
        </w:del>
      </w:ins>
      <w:ins w:id="608" w:author="JSong_0144R01" w:date="2020-05-13T04:46:00Z">
        <w:del w:id="609" w:author="JSong_0144R02" w:date="2020-05-18T15:40:00Z">
          <w:r w:rsidR="009054F7" w:rsidDel="007D7FE4">
            <w:rPr>
              <w:rFonts w:eastAsia="Times New Roman"/>
            </w:rPr>
            <w:delText>ing</w:delText>
          </w:r>
        </w:del>
      </w:ins>
      <w:ins w:id="610" w:author="JSong_0144" w:date="2020-05-06T17:14:00Z">
        <w:del w:id="611" w:author="JSong_0144R02" w:date="2020-05-18T15:40:00Z">
          <w:r w:rsidRPr="00C5346C" w:rsidDel="007D7FE4">
            <w:rPr>
              <w:rFonts w:eastAsia="Times New Roman"/>
            </w:rPr>
            <w:delText xml:space="preserve"> or unload the offloaded</w:delText>
          </w:r>
        </w:del>
      </w:ins>
      <w:ins w:id="612" w:author="JSong_0144R01" w:date="2020-05-13T04:47:00Z">
        <w:del w:id="613" w:author="JSong_0144R02" w:date="2020-05-18T15:40:00Z">
          <w:r w:rsidR="009054F7" w:rsidDel="007D7FE4">
            <w:rPr>
              <w:rFonts w:eastAsia="Times New Roman"/>
            </w:rPr>
            <w:delText>announced</w:delText>
          </w:r>
        </w:del>
      </w:ins>
      <w:ins w:id="614" w:author="JSong_0144" w:date="2020-05-06T17:14:00Z">
        <w:del w:id="615" w:author="JSong_0144R02" w:date="2020-05-18T15:40:00Z">
          <w:r w:rsidRPr="00C5346C" w:rsidDel="007D7FE4">
            <w:rPr>
              <w:rFonts w:eastAsia="Times New Roman"/>
            </w:rPr>
            <w:delText xml:space="preserve"> resource</w:delText>
          </w:r>
        </w:del>
      </w:ins>
      <w:ins w:id="616" w:author="JSong_0144R01" w:date="2020-05-13T04:47:00Z">
        <w:del w:id="617" w:author="JSong_0144R02" w:date="2020-05-18T15:40:00Z">
          <w:r w:rsidR="009054F7" w:rsidDel="007D7FE4">
            <w:rPr>
              <w:rFonts w:eastAsia="Times New Roman"/>
            </w:rPr>
            <w:delText xml:space="preserve"> for offloading</w:delText>
          </w:r>
        </w:del>
      </w:ins>
      <w:ins w:id="618" w:author="JSong_0144" w:date="2020-05-06T17:14:00Z">
        <w:del w:id="619" w:author="JSong_0144R02" w:date="2020-05-18T15:40:00Z">
          <w:r w:rsidRPr="00C5346C" w:rsidDel="007D7FE4">
            <w:rPr>
              <w:rFonts w:eastAsia="Times New Roman"/>
            </w:rPr>
            <w:delText xml:space="preserve">. After a successful resource offload procedure the attribute </w:delText>
          </w:r>
          <w:r w:rsidRPr="00C5346C" w:rsidDel="007D7FE4">
            <w:rPr>
              <w:rFonts w:eastAsia="Times New Roman"/>
              <w:i/>
            </w:rPr>
            <w:delText>offloadTo</w:delText>
          </w:r>
          <w:r w:rsidRPr="00C5346C" w:rsidDel="007D7FE4">
            <w:rPr>
              <w:rFonts w:eastAsia="Times New Roman"/>
            </w:rPr>
            <w:delText xml:space="preserve"> contains only the address of the offloaded resources.</w:delText>
          </w:r>
        </w:del>
      </w:ins>
    </w:p>
    <w:p w14:paraId="341D853E" w14:textId="0C699A78" w:rsidR="000559C8" w:rsidDel="000D2A1F" w:rsidRDefault="000559C8" w:rsidP="000559C8">
      <w:pPr>
        <w:rPr>
          <w:del w:id="620" w:author="JSong_0144" w:date="2020-05-06T17:20:00Z"/>
          <w:lang w:val="x-none"/>
        </w:rPr>
      </w:pPr>
    </w:p>
    <w:p w14:paraId="4A57B812" w14:textId="77777777" w:rsidR="000559C8" w:rsidRPr="000559C8" w:rsidRDefault="000559C8" w:rsidP="000559C8">
      <w:pPr>
        <w:rPr>
          <w:lang w:val="x-none"/>
        </w:rPr>
      </w:pPr>
    </w:p>
    <w:p w14:paraId="602C8A46" w14:textId="4E74DF7A" w:rsidR="000559C8" w:rsidRPr="00195D59" w:rsidRDefault="000559C8" w:rsidP="000559C8">
      <w:pPr>
        <w:pStyle w:val="Heading3"/>
        <w:ind w:left="0" w:firstLine="0"/>
        <w:rPr>
          <w:color w:val="FF0000"/>
          <w:lang w:val="en-US"/>
        </w:rPr>
      </w:pPr>
      <w:r w:rsidRPr="00195D59">
        <w:rPr>
          <w:color w:val="FF0000"/>
        </w:rPr>
        <w:t xml:space="preserve">********************* End of Change </w:t>
      </w:r>
      <w:r w:rsidRPr="00195D59">
        <w:rPr>
          <w:color w:val="FF0000"/>
          <w:lang w:val="en-US"/>
        </w:rPr>
        <w:t xml:space="preserve">3 </w:t>
      </w:r>
      <w:r w:rsidRPr="00195D59">
        <w:rPr>
          <w:color w:val="FF0000"/>
        </w:rPr>
        <w:t>***************************************</w:t>
      </w:r>
    </w:p>
    <w:p w14:paraId="0A0C0442" w14:textId="2A1D40A3" w:rsidR="00997DC6" w:rsidRPr="000559C8" w:rsidDel="006E3576" w:rsidRDefault="00997DC6" w:rsidP="00997DC6">
      <w:pPr>
        <w:pStyle w:val="Heading3"/>
        <w:ind w:left="0" w:firstLine="0"/>
        <w:rPr>
          <w:del w:id="621" w:author="JSong_0144R02" w:date="2020-05-18T15:44:00Z"/>
        </w:rPr>
      </w:pPr>
      <w:del w:id="622" w:author="JSong_0144R02" w:date="2020-05-18T15:44:00Z">
        <w:r w:rsidRPr="0083538B" w:rsidDel="006E3576">
          <w:delText>*****</w:delText>
        </w:r>
        <w:r w:rsidDel="006E3576">
          <w:delText xml:space="preserve">**************** </w:delText>
        </w:r>
        <w:r w:rsidRPr="00054CB3" w:rsidDel="006E3576">
          <w:delText>Start</w:delText>
        </w:r>
        <w:r w:rsidDel="006E3576">
          <w:delText xml:space="preserve"> of Change </w:delText>
        </w:r>
        <w:r w:rsidDel="006E3576">
          <w:rPr>
            <w:lang w:val="en-US"/>
          </w:rPr>
          <w:delText>2</w:delText>
        </w:r>
        <w:r w:rsidRPr="00054CB3" w:rsidDel="006E3576">
          <w:delText xml:space="preserve"> </w:delText>
        </w:r>
        <w:r w:rsidRPr="0083538B" w:rsidDel="006E3576">
          <w:delText>******************************************</w:delText>
        </w:r>
      </w:del>
    </w:p>
    <w:p w14:paraId="12677025" w14:textId="2201C5AF" w:rsidR="00EC33FD" w:rsidRPr="00357143" w:rsidDel="006E3576" w:rsidRDefault="00EC33FD" w:rsidP="00EC33FD">
      <w:pPr>
        <w:pStyle w:val="Heading4"/>
        <w:rPr>
          <w:del w:id="623" w:author="JSong_0144R02" w:date="2020-05-18T15:44:00Z"/>
        </w:rPr>
      </w:pPr>
      <w:bookmarkStart w:id="624" w:name="_Toc445302744"/>
      <w:bookmarkStart w:id="625" w:name="_Toc445389911"/>
      <w:bookmarkStart w:id="626" w:name="_Toc447042970"/>
      <w:bookmarkStart w:id="627" w:name="_Toc457493731"/>
      <w:bookmarkStart w:id="628" w:name="_Toc459976830"/>
      <w:bookmarkStart w:id="629" w:name="_Toc470164011"/>
      <w:bookmarkStart w:id="630" w:name="_Toc470164593"/>
      <w:bookmarkStart w:id="631" w:name="_Toc475715202"/>
      <w:bookmarkStart w:id="632" w:name="_Toc479349004"/>
      <w:bookmarkStart w:id="633" w:name="_Toc484070452"/>
      <w:bookmarkStart w:id="634" w:name="_Toc33460075"/>
      <w:del w:id="635" w:author="JSong_0144R02" w:date="2020-05-18T15:44:00Z">
        <w:r w:rsidRPr="00357143" w:rsidDel="006E3576">
          <w:delText>9.6.26.3</w:delText>
        </w:r>
        <w:r w:rsidRPr="00357143" w:rsidDel="006E3576">
          <w:tab/>
          <w:delText>Common Attributes for Announced Resources</w:delText>
        </w:r>
        <w:bookmarkEnd w:id="624"/>
        <w:bookmarkEnd w:id="625"/>
        <w:bookmarkEnd w:id="626"/>
        <w:bookmarkEnd w:id="627"/>
        <w:bookmarkEnd w:id="628"/>
        <w:bookmarkEnd w:id="629"/>
        <w:bookmarkEnd w:id="630"/>
        <w:bookmarkEnd w:id="631"/>
        <w:bookmarkEnd w:id="632"/>
        <w:bookmarkEnd w:id="633"/>
        <w:bookmarkEnd w:id="634"/>
      </w:del>
    </w:p>
    <w:p w14:paraId="2545EA0C" w14:textId="3F15694A" w:rsidR="00EC33FD" w:rsidRPr="00357143" w:rsidDel="006E3576" w:rsidRDefault="00EC33FD" w:rsidP="00EC33FD">
      <w:pPr>
        <w:rPr>
          <w:del w:id="636" w:author="JSong_0144R02" w:date="2020-05-18T15:44:00Z"/>
        </w:rPr>
      </w:pPr>
      <w:del w:id="637" w:author="JSong_0144R02" w:date="2020-05-18T15:44:00Z">
        <w:r w:rsidRPr="00357143" w:rsidDel="006E3576">
          <w:delText xml:space="preserve">Table 9.6.26.3-1 lists the common attributes for the announced resources. </w:delText>
        </w:r>
      </w:del>
    </w:p>
    <w:p w14:paraId="0630A774" w14:textId="2ADE0DC4" w:rsidR="00EC33FD" w:rsidRPr="00357143" w:rsidDel="006E3576" w:rsidRDefault="00EC33FD" w:rsidP="00EC33FD">
      <w:pPr>
        <w:pStyle w:val="TH"/>
        <w:rPr>
          <w:del w:id="638" w:author="JSong_0144R02" w:date="2020-05-18T15:44:00Z"/>
        </w:rPr>
      </w:pPr>
      <w:del w:id="639" w:author="JSong_0144R02" w:date="2020-05-18T15:44:00Z">
        <w:r w:rsidRPr="00357143" w:rsidDel="006E3576">
          <w:delText>Table 9.6.26.3-1: Commonly Used Attributes for Announced Resources</w:delText>
        </w:r>
      </w:del>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728"/>
        <w:gridCol w:w="5760"/>
      </w:tblGrid>
      <w:tr w:rsidR="00EC33FD" w:rsidRPr="00357143" w:rsidDel="006E3576" w14:paraId="6751BBA4" w14:textId="0AEF8374" w:rsidTr="009F172F">
        <w:trPr>
          <w:tblHeader/>
          <w:jc w:val="center"/>
          <w:del w:id="640" w:author="JSong_0144R02" w:date="2020-05-18T15:44:00Z"/>
        </w:trPr>
        <w:tc>
          <w:tcPr>
            <w:tcW w:w="2160" w:type="dxa"/>
            <w:tcBorders>
              <w:bottom w:val="single" w:sz="4" w:space="0" w:color="000000"/>
            </w:tcBorders>
            <w:shd w:val="clear" w:color="auto" w:fill="E0E0E0"/>
            <w:vAlign w:val="center"/>
          </w:tcPr>
          <w:p w14:paraId="1394BF7F" w14:textId="03D01B18" w:rsidR="00EC33FD" w:rsidRPr="00357143" w:rsidDel="006E3576" w:rsidRDefault="00EC33FD" w:rsidP="009F172F">
            <w:pPr>
              <w:pStyle w:val="TAH"/>
              <w:keepNext w:val="0"/>
              <w:keepLines w:val="0"/>
              <w:rPr>
                <w:del w:id="641" w:author="JSong_0144R02" w:date="2020-05-18T15:44:00Z"/>
                <w:rFonts w:eastAsia="Arial Unicode MS"/>
              </w:rPr>
            </w:pPr>
            <w:del w:id="642" w:author="JSong_0144R02" w:date="2020-05-18T15:44:00Z">
              <w:r w:rsidRPr="00357143" w:rsidDel="006E3576">
                <w:rPr>
                  <w:rFonts w:eastAsia="Arial Unicode MS"/>
                </w:rPr>
                <w:delText>Attribute Name</w:delText>
              </w:r>
            </w:del>
          </w:p>
        </w:tc>
        <w:tc>
          <w:tcPr>
            <w:tcW w:w="1728" w:type="dxa"/>
            <w:tcBorders>
              <w:bottom w:val="single" w:sz="4" w:space="0" w:color="000000"/>
            </w:tcBorders>
            <w:shd w:val="clear" w:color="auto" w:fill="E0E0E0"/>
            <w:vAlign w:val="center"/>
          </w:tcPr>
          <w:p w14:paraId="4C832102" w14:textId="11C8CED9" w:rsidR="00EC33FD" w:rsidRPr="00357143" w:rsidDel="006E3576" w:rsidRDefault="00EC33FD" w:rsidP="009F172F">
            <w:pPr>
              <w:pStyle w:val="TAH"/>
              <w:keepNext w:val="0"/>
              <w:keepLines w:val="0"/>
              <w:rPr>
                <w:del w:id="643" w:author="JSong_0144R02" w:date="2020-05-18T15:44:00Z"/>
                <w:rFonts w:eastAsia="Arial Unicode MS"/>
              </w:rPr>
            </w:pPr>
            <w:del w:id="644" w:author="JSong_0144R02" w:date="2020-05-18T15:44:00Z">
              <w:r w:rsidRPr="00357143" w:rsidDel="006E3576">
                <w:rPr>
                  <w:rFonts w:eastAsia="Arial Unicode MS"/>
                </w:rPr>
                <w:delText>Mandatory /Optional</w:delText>
              </w:r>
            </w:del>
          </w:p>
        </w:tc>
        <w:tc>
          <w:tcPr>
            <w:tcW w:w="5760" w:type="dxa"/>
            <w:tcBorders>
              <w:bottom w:val="single" w:sz="4" w:space="0" w:color="000000"/>
            </w:tcBorders>
            <w:shd w:val="clear" w:color="auto" w:fill="E0E0E0"/>
            <w:vAlign w:val="center"/>
          </w:tcPr>
          <w:p w14:paraId="5D963A91" w14:textId="1A3F56BE" w:rsidR="00EC33FD" w:rsidRPr="00357143" w:rsidDel="006E3576" w:rsidRDefault="00EC33FD" w:rsidP="009F172F">
            <w:pPr>
              <w:pStyle w:val="TAH"/>
              <w:keepNext w:val="0"/>
              <w:keepLines w:val="0"/>
              <w:rPr>
                <w:del w:id="645" w:author="JSong_0144R02" w:date="2020-05-18T15:44:00Z"/>
                <w:rFonts w:eastAsia="Arial Unicode MS"/>
              </w:rPr>
            </w:pPr>
            <w:del w:id="646" w:author="JSong_0144R02" w:date="2020-05-18T15:44:00Z">
              <w:r w:rsidRPr="00357143" w:rsidDel="006E3576">
                <w:rPr>
                  <w:rFonts w:eastAsia="Arial Unicode MS"/>
                </w:rPr>
                <w:delText>Description</w:delText>
              </w:r>
            </w:del>
          </w:p>
        </w:tc>
      </w:tr>
      <w:tr w:rsidR="00EC33FD" w:rsidRPr="00357143" w:rsidDel="006E3576" w14:paraId="618736B1" w14:textId="4A946714" w:rsidTr="009F172F">
        <w:trPr>
          <w:jc w:val="center"/>
          <w:del w:id="647" w:author="JSong_0144R02" w:date="2020-05-18T15:44:00Z"/>
        </w:trPr>
        <w:tc>
          <w:tcPr>
            <w:tcW w:w="2160" w:type="dxa"/>
            <w:shd w:val="clear" w:color="auto" w:fill="auto"/>
          </w:tcPr>
          <w:p w14:paraId="45988328" w14:textId="148768F8" w:rsidR="00EC33FD" w:rsidRPr="00357143" w:rsidDel="006E3576" w:rsidRDefault="00EC33FD" w:rsidP="009F172F">
            <w:pPr>
              <w:pStyle w:val="TAL"/>
              <w:keepNext w:val="0"/>
              <w:keepLines w:val="0"/>
              <w:rPr>
                <w:del w:id="648" w:author="JSong_0144R02" w:date="2020-05-18T15:44:00Z"/>
                <w:rFonts w:eastAsia="Arial Unicode MS"/>
                <w:i/>
              </w:rPr>
            </w:pPr>
            <w:del w:id="649" w:author="JSong_0144R02" w:date="2020-05-18T15:44:00Z">
              <w:r w:rsidRPr="00357143" w:rsidDel="006E3576">
                <w:rPr>
                  <w:rFonts w:eastAsia="Arial Unicode MS"/>
                  <w:i/>
                </w:rPr>
                <w:delText>accessControlPolicyIDs</w:delText>
              </w:r>
            </w:del>
          </w:p>
        </w:tc>
        <w:tc>
          <w:tcPr>
            <w:tcW w:w="1728" w:type="dxa"/>
            <w:shd w:val="clear" w:color="auto" w:fill="auto"/>
          </w:tcPr>
          <w:p w14:paraId="06EC63AF" w14:textId="10DBE714" w:rsidR="00EC33FD" w:rsidRPr="00357143" w:rsidDel="006E3576" w:rsidRDefault="00EC33FD" w:rsidP="009F172F">
            <w:pPr>
              <w:pStyle w:val="TAL"/>
              <w:keepLines w:val="0"/>
              <w:jc w:val="center"/>
              <w:rPr>
                <w:del w:id="650" w:author="JSong_0144R02" w:date="2020-05-18T15:44:00Z"/>
                <w:rFonts w:eastAsia="Arial Unicode MS"/>
              </w:rPr>
            </w:pPr>
            <w:del w:id="651" w:author="JSong_0144R02" w:date="2020-05-18T15:44:00Z">
              <w:r w:rsidRPr="00357143" w:rsidDel="006E3576">
                <w:rPr>
                  <w:rFonts w:eastAsia="Arial Unicode MS"/>
                </w:rPr>
                <w:delText>Conditionally Mandatory</w:delText>
              </w:r>
            </w:del>
          </w:p>
        </w:tc>
        <w:tc>
          <w:tcPr>
            <w:tcW w:w="5760" w:type="dxa"/>
            <w:shd w:val="clear" w:color="auto" w:fill="auto"/>
          </w:tcPr>
          <w:p w14:paraId="35B8F55C" w14:textId="07CFA99B" w:rsidR="00EC33FD" w:rsidRPr="00357143" w:rsidDel="006E3576" w:rsidRDefault="00EC33FD" w:rsidP="009F172F">
            <w:pPr>
              <w:pStyle w:val="TAL"/>
              <w:keepNext w:val="0"/>
              <w:keepLines w:val="0"/>
              <w:rPr>
                <w:del w:id="652" w:author="JSong_0144R02" w:date="2020-05-18T15:44:00Z"/>
                <w:rFonts w:eastAsia="Arial Unicode MS"/>
              </w:rPr>
            </w:pPr>
            <w:del w:id="653" w:author="JSong_0144R02" w:date="2020-05-18T15:44:00Z">
              <w:r w:rsidRPr="00357143" w:rsidDel="006E3576">
                <w:rPr>
                  <w:rFonts w:eastAsia="Arial Unicode MS"/>
                </w:rPr>
                <w:delText xml:space="preserve">The list of identifiers (either an ID or a URI) of an </w:delText>
              </w:r>
              <w:r w:rsidRPr="00357143" w:rsidDel="006E3576">
                <w:rPr>
                  <w:rFonts w:eastAsia="Arial Unicode MS"/>
                  <w:i/>
                </w:rPr>
                <w:delText>&lt;accessControlPolicy&gt;</w:delText>
              </w:r>
              <w:r w:rsidRPr="00357143" w:rsidDel="006E3576">
                <w:rPr>
                  <w:rFonts w:eastAsia="Arial Unicode MS"/>
                </w:rPr>
                <w:delText xml:space="preserve"> resource announced by the original resource See clause 9.6.1.3.2 for further information on this attribute. </w:delText>
              </w:r>
            </w:del>
          </w:p>
          <w:p w14:paraId="13A99A86" w14:textId="44AA4F7D" w:rsidR="00EC33FD" w:rsidRPr="00357143" w:rsidDel="006E3576" w:rsidRDefault="00EC33FD" w:rsidP="009F172F">
            <w:pPr>
              <w:pStyle w:val="TAL"/>
              <w:keepNext w:val="0"/>
              <w:keepLines w:val="0"/>
              <w:rPr>
                <w:del w:id="654" w:author="JSong_0144R02" w:date="2020-05-18T15:44:00Z"/>
                <w:rFonts w:eastAsia="Arial Unicode MS"/>
              </w:rPr>
            </w:pPr>
          </w:p>
          <w:p w14:paraId="6C99C0D2" w14:textId="5FE0B534" w:rsidR="00EC33FD" w:rsidRPr="00357143" w:rsidDel="006E3576" w:rsidRDefault="00EC33FD" w:rsidP="009F172F">
            <w:pPr>
              <w:pStyle w:val="TAL"/>
              <w:keepNext w:val="0"/>
              <w:keepLines w:val="0"/>
              <w:rPr>
                <w:del w:id="655" w:author="JSong_0144R02" w:date="2020-05-18T15:44:00Z"/>
                <w:rFonts w:eastAsia="Arial Unicode MS"/>
              </w:rPr>
            </w:pPr>
            <w:del w:id="656" w:author="JSong_0144R02" w:date="2020-05-18T15:44:00Z">
              <w:r w:rsidRPr="00357143" w:rsidDel="006E3576">
                <w:rPr>
                  <w:rFonts w:eastAsia="Arial Unicode MS"/>
                </w:rPr>
                <w:delText xml:space="preserve">If this attribute was not present in the original resource, the original resource shall include this attribute by providing the </w:delText>
              </w:r>
              <w:r w:rsidRPr="00357143" w:rsidDel="006E3576">
                <w:rPr>
                  <w:rFonts w:eastAsia="Arial Unicode MS"/>
                  <w:i/>
                </w:rPr>
                <w:delText>accessControlPolicyIDs</w:delText>
              </w:r>
              <w:r w:rsidRPr="00357143" w:rsidDel="006E3576">
                <w:rPr>
                  <w:rFonts w:eastAsia="Arial Unicode MS"/>
                </w:rPr>
                <w:delText xml:space="preserve"> from the original resource's parent resource or from the local policy according at the original resource.</w:delText>
              </w:r>
            </w:del>
          </w:p>
        </w:tc>
      </w:tr>
      <w:tr w:rsidR="00EC33FD" w:rsidRPr="00357143" w:rsidDel="006E3576" w14:paraId="15B67259" w14:textId="5536ACA6" w:rsidTr="009F172F">
        <w:trPr>
          <w:jc w:val="center"/>
          <w:del w:id="657" w:author="JSong_0144R02" w:date="2020-05-18T15:44:00Z"/>
        </w:trPr>
        <w:tc>
          <w:tcPr>
            <w:tcW w:w="2160" w:type="dxa"/>
            <w:shd w:val="clear" w:color="auto" w:fill="auto"/>
          </w:tcPr>
          <w:p w14:paraId="1B4A0EA0" w14:textId="41EBEDBB" w:rsidR="00EC33FD" w:rsidRPr="00357143" w:rsidDel="006E3576" w:rsidRDefault="00EC33FD" w:rsidP="009F172F">
            <w:pPr>
              <w:pStyle w:val="TAL"/>
              <w:keepNext w:val="0"/>
              <w:keepLines w:val="0"/>
              <w:rPr>
                <w:del w:id="658" w:author="JSong_0144R02" w:date="2020-05-18T15:44:00Z"/>
                <w:rFonts w:eastAsia="Arial Unicode MS"/>
                <w:i/>
              </w:rPr>
            </w:pPr>
            <w:del w:id="659" w:author="JSong_0144R02" w:date="2020-05-18T15:44:00Z">
              <w:r w:rsidRPr="00357143" w:rsidDel="006E3576">
                <w:rPr>
                  <w:rFonts w:eastAsia="Arial Unicode MS"/>
                  <w:i/>
                </w:rPr>
                <w:delText>stateTag</w:delText>
              </w:r>
            </w:del>
          </w:p>
        </w:tc>
        <w:tc>
          <w:tcPr>
            <w:tcW w:w="1728" w:type="dxa"/>
            <w:shd w:val="clear" w:color="auto" w:fill="auto"/>
          </w:tcPr>
          <w:p w14:paraId="031FE04D" w14:textId="4C98BE02" w:rsidR="00EC33FD" w:rsidRPr="00357143" w:rsidDel="006E3576" w:rsidRDefault="00EC33FD" w:rsidP="009F172F">
            <w:pPr>
              <w:pStyle w:val="TAL"/>
              <w:keepLines w:val="0"/>
              <w:jc w:val="center"/>
              <w:rPr>
                <w:del w:id="660" w:author="JSong_0144R02" w:date="2020-05-18T15:44:00Z"/>
                <w:rFonts w:eastAsia="Arial Unicode MS"/>
              </w:rPr>
            </w:pPr>
            <w:del w:id="661" w:author="JSong_0144R02" w:date="2020-05-18T15:44:00Z">
              <w:r w:rsidRPr="00357143" w:rsidDel="006E3576">
                <w:rPr>
                  <w:rFonts w:eastAsia="Arial Unicode MS"/>
                </w:rPr>
                <w:delText>Conditionally Mandatory</w:delText>
              </w:r>
            </w:del>
          </w:p>
        </w:tc>
        <w:tc>
          <w:tcPr>
            <w:tcW w:w="5760" w:type="dxa"/>
            <w:shd w:val="clear" w:color="auto" w:fill="auto"/>
          </w:tcPr>
          <w:p w14:paraId="78ECAB15" w14:textId="08B8698C" w:rsidR="00EC33FD" w:rsidRPr="00357143" w:rsidDel="006E3576" w:rsidRDefault="00EC33FD" w:rsidP="009F172F">
            <w:pPr>
              <w:pStyle w:val="TAL"/>
              <w:keepNext w:val="0"/>
              <w:keepLines w:val="0"/>
              <w:rPr>
                <w:del w:id="662" w:author="JSong_0144R02" w:date="2020-05-18T15:44:00Z"/>
                <w:rFonts w:eastAsia="Arial Unicode MS"/>
              </w:rPr>
            </w:pPr>
            <w:del w:id="663" w:author="JSong_0144R02" w:date="2020-05-18T15:44:00Z">
              <w:r w:rsidRPr="00357143" w:rsidDel="006E3576">
                <w:rPr>
                  <w:rFonts w:eastAsia="Arial Unicode MS"/>
                </w:rPr>
                <w:delText>A</w:delText>
              </w:r>
              <w:r w:rsidRPr="00357143" w:rsidDel="006E3576">
                <w:rPr>
                  <w:rFonts w:eastAsia="Arial Unicode MS" w:hint="eastAsia"/>
                  <w:lang w:eastAsia="ja-JP"/>
                </w:rPr>
                <w:delText>n</w:delText>
              </w:r>
              <w:r w:rsidRPr="00357143" w:rsidDel="006E3576">
                <w:rPr>
                  <w:rFonts w:eastAsia="Arial Unicode MS"/>
                </w:rPr>
                <w:delText xml:space="preserve"> </w:delText>
              </w:r>
              <w:r w:rsidRPr="00357143" w:rsidDel="006E3576">
                <w:rPr>
                  <w:rFonts w:eastAsia="Arial Unicode MS" w:hint="eastAsia"/>
                  <w:lang w:eastAsia="ja-JP"/>
                </w:rPr>
                <w:delText>incremental counter of modification on the resource.</w:delText>
              </w:r>
            </w:del>
          </w:p>
          <w:p w14:paraId="2A6C3EEA" w14:textId="56DF7274" w:rsidR="00EC33FD" w:rsidRPr="00357143" w:rsidDel="006E3576" w:rsidRDefault="00EC33FD" w:rsidP="009F172F">
            <w:pPr>
              <w:pStyle w:val="TAL"/>
              <w:keepNext w:val="0"/>
              <w:keepLines w:val="0"/>
              <w:rPr>
                <w:del w:id="664" w:author="JSong_0144R02" w:date="2020-05-18T15:44:00Z"/>
                <w:rFonts w:eastAsia="Arial Unicode MS"/>
              </w:rPr>
            </w:pPr>
            <w:del w:id="665" w:author="JSong_0144R02" w:date="2020-05-18T15:44:00Z">
              <w:r w:rsidRPr="00357143" w:rsidDel="006E3576">
                <w:rPr>
                  <w:rFonts w:eastAsia="Arial Unicode MS"/>
                </w:rPr>
                <w:delText>See clause 9.6.1.3.2 for information on this attribute.</w:delText>
              </w:r>
            </w:del>
          </w:p>
        </w:tc>
      </w:tr>
      <w:tr w:rsidR="00EC33FD" w:rsidRPr="00357143" w:rsidDel="006E3576" w14:paraId="30B06087" w14:textId="197300F6" w:rsidTr="009F172F">
        <w:trPr>
          <w:jc w:val="center"/>
          <w:del w:id="666" w:author="JSong_0144R02" w:date="2020-05-18T15:44:00Z"/>
        </w:trPr>
        <w:tc>
          <w:tcPr>
            <w:tcW w:w="2160" w:type="dxa"/>
            <w:shd w:val="clear" w:color="auto" w:fill="auto"/>
          </w:tcPr>
          <w:p w14:paraId="134D83EC" w14:textId="2A06FE38" w:rsidR="00EC33FD" w:rsidRPr="00357143" w:rsidDel="006E3576" w:rsidRDefault="00EC33FD" w:rsidP="009F172F">
            <w:pPr>
              <w:pStyle w:val="TAL"/>
              <w:keepNext w:val="0"/>
              <w:keepLines w:val="0"/>
              <w:rPr>
                <w:del w:id="667" w:author="JSong_0144R02" w:date="2020-05-18T15:44:00Z"/>
                <w:rFonts w:eastAsia="Arial Unicode MS"/>
                <w:i/>
              </w:rPr>
            </w:pPr>
            <w:del w:id="668" w:author="JSong_0144R02" w:date="2020-05-18T15:44:00Z">
              <w:r w:rsidRPr="00357143" w:rsidDel="006E3576">
                <w:rPr>
                  <w:rFonts w:eastAsia="Arial Unicode MS"/>
                  <w:i/>
                </w:rPr>
                <w:delText>labels</w:delText>
              </w:r>
            </w:del>
          </w:p>
        </w:tc>
        <w:tc>
          <w:tcPr>
            <w:tcW w:w="1728" w:type="dxa"/>
            <w:shd w:val="clear" w:color="auto" w:fill="auto"/>
          </w:tcPr>
          <w:p w14:paraId="1FCAA211" w14:textId="4184AD75" w:rsidR="00EC33FD" w:rsidRPr="00357143" w:rsidDel="006E3576" w:rsidRDefault="00EC33FD" w:rsidP="009F172F">
            <w:pPr>
              <w:pStyle w:val="TAL"/>
              <w:keepLines w:val="0"/>
              <w:jc w:val="center"/>
              <w:rPr>
                <w:del w:id="669" w:author="JSong_0144R02" w:date="2020-05-18T15:44:00Z"/>
                <w:rFonts w:eastAsia="Arial Unicode MS"/>
              </w:rPr>
            </w:pPr>
            <w:del w:id="670" w:author="JSong_0144R02" w:date="2020-05-18T15:44:00Z">
              <w:r w:rsidRPr="00357143" w:rsidDel="006E3576">
                <w:rPr>
                  <w:rFonts w:eastAsia="Arial Unicode MS"/>
                </w:rPr>
                <w:delText>Conditionally Mandatory</w:delText>
              </w:r>
            </w:del>
          </w:p>
        </w:tc>
        <w:tc>
          <w:tcPr>
            <w:tcW w:w="5760" w:type="dxa"/>
            <w:shd w:val="clear" w:color="auto" w:fill="auto"/>
          </w:tcPr>
          <w:p w14:paraId="3BB83BE5" w14:textId="6EA2FB80" w:rsidR="00EC33FD" w:rsidRPr="00357143" w:rsidDel="006E3576" w:rsidRDefault="00EC33FD" w:rsidP="009F172F">
            <w:pPr>
              <w:pStyle w:val="TAL"/>
              <w:rPr>
                <w:del w:id="671" w:author="JSong_0144R02" w:date="2020-05-18T15:44:00Z"/>
                <w:rFonts w:eastAsia="Arial Unicode MS"/>
                <w:lang w:eastAsia="zh-CN"/>
              </w:rPr>
            </w:pPr>
            <w:del w:id="672" w:author="JSong_0144R02" w:date="2020-05-18T15:44:00Z">
              <w:r w:rsidRPr="00357143" w:rsidDel="006E3576">
                <w:rPr>
                  <w:rFonts w:eastAsia="Arial Unicode MS"/>
                </w:rPr>
                <w:delText>Tokens used as keys for discovering resources as announced by the original resource. See clause 9.6.1.3 for further information on this attribute.</w:delText>
              </w:r>
            </w:del>
          </w:p>
          <w:p w14:paraId="25DE923D" w14:textId="7D975E26" w:rsidR="00EC33FD" w:rsidRPr="00357143" w:rsidDel="006E3576" w:rsidRDefault="00EC33FD" w:rsidP="009F172F">
            <w:pPr>
              <w:pStyle w:val="TAL"/>
              <w:rPr>
                <w:del w:id="673" w:author="JSong_0144R02" w:date="2020-05-18T15:44:00Z"/>
                <w:rFonts w:eastAsia="Arial Unicode MS"/>
                <w:lang w:eastAsia="zh-CN"/>
              </w:rPr>
            </w:pPr>
          </w:p>
          <w:p w14:paraId="669D0407" w14:textId="38C5DB18" w:rsidR="00EC33FD" w:rsidRPr="00357143" w:rsidDel="006E3576" w:rsidRDefault="00EC33FD" w:rsidP="009F172F">
            <w:pPr>
              <w:pStyle w:val="TAL"/>
              <w:keepNext w:val="0"/>
              <w:keepLines w:val="0"/>
              <w:rPr>
                <w:del w:id="674" w:author="JSong_0144R02" w:date="2020-05-18T15:44:00Z"/>
                <w:rFonts w:eastAsia="Arial Unicode MS"/>
              </w:rPr>
            </w:pPr>
            <w:del w:id="675" w:author="JSong_0144R02" w:date="2020-05-18T15:44:00Z">
              <w:r w:rsidRPr="00357143" w:rsidDel="006E3576">
                <w:rPr>
                  <w:rFonts w:eastAsia="Arial Unicode MS"/>
                </w:rPr>
                <w:delText>The attribute is conditionally mandatory, which means that the attribute shall exist in the announced resource if it is present in the original resource.</w:delText>
              </w:r>
            </w:del>
          </w:p>
        </w:tc>
      </w:tr>
      <w:tr w:rsidR="00EC33FD" w:rsidRPr="00357143" w:rsidDel="006E3576" w14:paraId="219DC294" w14:textId="7B3291CB" w:rsidTr="009F172F">
        <w:trPr>
          <w:jc w:val="center"/>
          <w:del w:id="676" w:author="JSong_0144R02" w:date="2020-05-18T15:44:00Z"/>
        </w:trPr>
        <w:tc>
          <w:tcPr>
            <w:tcW w:w="2160" w:type="dxa"/>
            <w:shd w:val="clear" w:color="auto" w:fill="auto"/>
          </w:tcPr>
          <w:p w14:paraId="7973E8AA" w14:textId="111E79D9" w:rsidR="00EC33FD" w:rsidRPr="00357143" w:rsidDel="006E3576" w:rsidRDefault="00EC33FD" w:rsidP="009F172F">
            <w:pPr>
              <w:pStyle w:val="TAL"/>
              <w:keepNext w:val="0"/>
              <w:keepLines w:val="0"/>
              <w:rPr>
                <w:del w:id="677" w:author="JSong_0144R02" w:date="2020-05-18T15:44:00Z"/>
                <w:rFonts w:eastAsia="Arial Unicode MS"/>
                <w:i/>
              </w:rPr>
            </w:pPr>
            <w:del w:id="678" w:author="JSong_0144R02" w:date="2020-05-18T15:44:00Z">
              <w:r w:rsidDel="006E3576">
                <w:rPr>
                  <w:rFonts w:eastAsia="Arial Unicode MS" w:cs="Arial"/>
                  <w:i/>
                  <w:lang w:eastAsia="ko-KR"/>
                </w:rPr>
                <w:delText>registrationS</w:delText>
              </w:r>
              <w:r w:rsidRPr="00B0046F" w:rsidDel="006E3576">
                <w:rPr>
                  <w:rFonts w:eastAsia="Arial Unicode MS"/>
                  <w:i/>
                  <w:color w:val="000000"/>
                </w:rPr>
                <w:delText>tatus</w:delText>
              </w:r>
            </w:del>
          </w:p>
        </w:tc>
        <w:tc>
          <w:tcPr>
            <w:tcW w:w="1728" w:type="dxa"/>
            <w:shd w:val="clear" w:color="auto" w:fill="auto"/>
          </w:tcPr>
          <w:p w14:paraId="6EB1C8DA" w14:textId="6B3FBD07" w:rsidR="00EC33FD" w:rsidRPr="00357143" w:rsidDel="006E3576" w:rsidRDefault="00EC33FD" w:rsidP="009F172F">
            <w:pPr>
              <w:pStyle w:val="TAL"/>
              <w:keepLines w:val="0"/>
              <w:jc w:val="center"/>
              <w:rPr>
                <w:del w:id="679" w:author="JSong_0144R02" w:date="2020-05-18T15:44:00Z"/>
                <w:rFonts w:eastAsia="Arial Unicode MS"/>
              </w:rPr>
            </w:pPr>
            <w:del w:id="680" w:author="JSong_0144R02" w:date="2020-05-18T15:44:00Z">
              <w:r w:rsidRPr="00B0046F" w:rsidDel="006E3576">
                <w:rPr>
                  <w:rFonts w:eastAsia="Arial Unicode MS"/>
                  <w:color w:val="000000"/>
                </w:rPr>
                <w:delText>Optional</w:delText>
              </w:r>
            </w:del>
          </w:p>
        </w:tc>
        <w:tc>
          <w:tcPr>
            <w:tcW w:w="5760" w:type="dxa"/>
            <w:shd w:val="clear" w:color="auto" w:fill="auto"/>
          </w:tcPr>
          <w:p w14:paraId="35734038" w14:textId="06F2AE1D" w:rsidR="00EC33FD" w:rsidRPr="00B0046F" w:rsidDel="006E3576" w:rsidRDefault="00EC33FD" w:rsidP="009F172F">
            <w:pPr>
              <w:keepNext/>
              <w:keepLines/>
              <w:spacing w:after="0"/>
              <w:rPr>
                <w:del w:id="681" w:author="JSong_0144R02" w:date="2020-05-18T15:44:00Z"/>
                <w:rFonts w:ascii="Arial" w:eastAsia="Arial Unicode MS" w:hAnsi="Arial" w:cs="Arial"/>
                <w:color w:val="000000"/>
                <w:sz w:val="18"/>
                <w:szCs w:val="18"/>
                <w:lang w:eastAsia="ko-KR"/>
              </w:rPr>
            </w:pPr>
            <w:del w:id="682" w:author="JSong_0144R02" w:date="2020-05-18T15:44:00Z">
              <w:r w:rsidRPr="00B0046F" w:rsidDel="006E3576">
                <w:rPr>
                  <w:rFonts w:ascii="Arial" w:eastAsia="Arial Unicode MS" w:hAnsi="Arial" w:cs="Arial"/>
                  <w:color w:val="000000"/>
                  <w:sz w:val="18"/>
                  <w:szCs w:val="18"/>
                  <w:lang w:eastAsia="ko-KR"/>
                </w:rPr>
                <w:delText>Only optional for announced &lt;AE&gt; resource. Denotes status of the announced AE registration. If ACTIVE, the announced &lt;</w:delText>
              </w:r>
              <w:r w:rsidRPr="00B0046F" w:rsidDel="006E3576">
                <w:rPr>
                  <w:rFonts w:ascii="Arial" w:eastAsia="Arial Unicode MS" w:hAnsi="Arial" w:cs="Arial"/>
                  <w:i/>
                  <w:color w:val="000000"/>
                  <w:sz w:val="18"/>
                  <w:szCs w:val="18"/>
                  <w:lang w:eastAsia="ko-KR"/>
                </w:rPr>
                <w:delText>AE</w:delText>
              </w:r>
              <w:r w:rsidRPr="00B0046F" w:rsidDel="006E3576">
                <w:rPr>
                  <w:rFonts w:ascii="Arial" w:eastAsia="Arial Unicode MS" w:hAnsi="Arial" w:cs="Arial"/>
                  <w:color w:val="000000"/>
                  <w:sz w:val="18"/>
                  <w:szCs w:val="18"/>
                  <w:lang w:eastAsia="ko-KR"/>
                </w:rPr>
                <w:delText>&gt; resource and all its child resources may be discoverable. If INACTIVE, the announced &lt;</w:delText>
              </w:r>
              <w:r w:rsidRPr="00B0046F" w:rsidDel="006E3576">
                <w:rPr>
                  <w:rFonts w:ascii="Arial" w:eastAsia="Arial Unicode MS" w:hAnsi="Arial" w:cs="Arial"/>
                  <w:i/>
                  <w:color w:val="000000"/>
                  <w:sz w:val="18"/>
                  <w:szCs w:val="18"/>
                  <w:lang w:eastAsia="ko-KR"/>
                </w:rPr>
                <w:delText>AE</w:delText>
              </w:r>
              <w:r w:rsidRPr="00B0046F" w:rsidDel="006E3576">
                <w:rPr>
                  <w:rFonts w:ascii="Arial" w:eastAsia="Arial Unicode MS" w:hAnsi="Arial" w:cs="Arial"/>
                  <w:color w:val="000000"/>
                  <w:sz w:val="18"/>
                  <w:szCs w:val="18"/>
                  <w:lang w:eastAsia="ko-KR"/>
                </w:rPr>
                <w:delText xml:space="preserve">&gt; registration and all its child resources shall not be discoverable. </w:delText>
              </w:r>
            </w:del>
          </w:p>
          <w:p w14:paraId="217362E9" w14:textId="270E4E27" w:rsidR="00EC33FD" w:rsidRPr="00B0046F" w:rsidDel="006E3576" w:rsidRDefault="00EC33FD" w:rsidP="009F172F">
            <w:pPr>
              <w:keepNext/>
              <w:keepLines/>
              <w:spacing w:after="0"/>
              <w:rPr>
                <w:del w:id="683" w:author="JSong_0144R02" w:date="2020-05-18T15:44:00Z"/>
                <w:rFonts w:ascii="Arial" w:eastAsia="Arial Unicode MS" w:hAnsi="Arial" w:cs="Arial"/>
                <w:color w:val="000000"/>
                <w:sz w:val="18"/>
                <w:szCs w:val="18"/>
                <w:lang w:eastAsia="ko-KR"/>
              </w:rPr>
            </w:pPr>
          </w:p>
          <w:p w14:paraId="62A651D2" w14:textId="5FCA9E95" w:rsidR="00EC33FD" w:rsidRPr="00357143" w:rsidDel="006E3576" w:rsidRDefault="00EC33FD" w:rsidP="009F172F">
            <w:pPr>
              <w:pStyle w:val="TAL"/>
              <w:rPr>
                <w:del w:id="684" w:author="JSong_0144R02" w:date="2020-05-18T15:44:00Z"/>
                <w:rFonts w:eastAsia="Arial Unicode MS"/>
              </w:rPr>
            </w:pPr>
            <w:del w:id="685" w:author="JSong_0144R02" w:date="2020-05-18T15:44:00Z">
              <w:r w:rsidRPr="00B0046F" w:rsidDel="006E3576">
                <w:rPr>
                  <w:rFonts w:eastAsia="Arial Unicode MS" w:cs="Arial"/>
                  <w:color w:val="000000"/>
                  <w:szCs w:val="18"/>
                </w:rPr>
                <w:delText>The attribute is conditionally mandatory, which means that the attribute shall exist in the announced resource if it is present in the original resource.</w:delText>
              </w:r>
            </w:del>
          </w:p>
        </w:tc>
      </w:tr>
    </w:tbl>
    <w:p w14:paraId="0B98748E" w14:textId="306A7F8E" w:rsidR="000559C8" w:rsidDel="006E3576" w:rsidRDefault="000559C8" w:rsidP="00BE5E34">
      <w:pPr>
        <w:rPr>
          <w:del w:id="686" w:author="JSong_0144R02" w:date="2020-05-18T15:44:00Z"/>
          <w:lang w:val="en-US"/>
        </w:rPr>
      </w:pPr>
    </w:p>
    <w:p w14:paraId="0714008E" w14:textId="7287D429" w:rsidR="00997DC6" w:rsidRDefault="00997DC6" w:rsidP="00BE5E34">
      <w:pPr>
        <w:rPr>
          <w:lang w:val="en-US"/>
        </w:rPr>
      </w:pPr>
    </w:p>
    <w:p w14:paraId="5FE32AE5" w14:textId="0D0C7A47" w:rsidR="00997DC6" w:rsidRDefault="00997DC6" w:rsidP="00BE5E34">
      <w:pPr>
        <w:rPr>
          <w:lang w:val="en-US"/>
        </w:rPr>
      </w:pPr>
    </w:p>
    <w:p w14:paraId="328C4A7E" w14:textId="3B682D15" w:rsidR="00997DC6" w:rsidDel="006E3576" w:rsidRDefault="00997DC6" w:rsidP="00997DC6">
      <w:pPr>
        <w:pStyle w:val="Heading3"/>
        <w:ind w:left="0" w:firstLine="0"/>
        <w:rPr>
          <w:del w:id="687" w:author="JSong_0144R02" w:date="2020-05-18T15:44:00Z"/>
          <w:lang w:val="en-US"/>
        </w:rPr>
      </w:pPr>
      <w:del w:id="688" w:author="JSong_0144R02" w:date="2020-05-18T15:44:00Z">
        <w:r w:rsidRPr="0083538B" w:rsidDel="006E3576">
          <w:delText>*****</w:delText>
        </w:r>
        <w:r w:rsidDel="006E3576">
          <w:delText xml:space="preserve">**************** End of Change </w:delText>
        </w:r>
        <w:r w:rsidDel="006E3576">
          <w:rPr>
            <w:lang w:val="en-US"/>
          </w:rPr>
          <w:delText xml:space="preserve">3 </w:delText>
        </w:r>
        <w:r w:rsidRPr="0083538B" w:rsidDel="006E3576">
          <w:delText>**********</w:delText>
        </w:r>
        <w:r w:rsidDel="006E3576">
          <w:delText>*****************************</w:delText>
        </w:r>
      </w:del>
    </w:p>
    <w:p w14:paraId="32BBA260" w14:textId="77777777" w:rsidR="00997DC6" w:rsidRDefault="00997DC6" w:rsidP="00BE5E34">
      <w:pPr>
        <w:rPr>
          <w:lang w:val="en-US"/>
        </w:rPr>
      </w:pPr>
    </w:p>
    <w:sectPr w:rsidR="00997DC6" w:rsidSect="00054CB3">
      <w:headerReference w:type="default" r:id="rId16"/>
      <w:footerReference w:type="default" r:id="rId17"/>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E3790" w14:textId="77777777" w:rsidR="00392714" w:rsidRDefault="00392714">
      <w:r>
        <w:separator/>
      </w:r>
    </w:p>
  </w:endnote>
  <w:endnote w:type="continuationSeparator" w:id="0">
    <w:p w14:paraId="25A7ECE7" w14:textId="77777777" w:rsidR="00392714" w:rsidRDefault="0039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alibri"/>
    <w:panose1 w:val="020B0604020202020204"/>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AB95" w14:textId="77777777" w:rsidR="009F172F" w:rsidRPr="003C00E6" w:rsidRDefault="009F172F" w:rsidP="00325EA3">
    <w:pPr>
      <w:pStyle w:val="Footer"/>
      <w:tabs>
        <w:tab w:val="center" w:pos="4678"/>
        <w:tab w:val="right" w:pos="9214"/>
      </w:tabs>
      <w:jc w:val="both"/>
      <w:rPr>
        <w:rFonts w:ascii="Times New Roman" w:eastAsia="Calibri" w:hAnsi="Times New Roman"/>
        <w:sz w:val="16"/>
        <w:szCs w:val="16"/>
        <w:lang w:val="en-US"/>
      </w:rPr>
    </w:pPr>
  </w:p>
  <w:p w14:paraId="37844B52" w14:textId="715F03A1" w:rsidR="009F172F" w:rsidRPr="00861D0F" w:rsidRDefault="009F172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5</w:t>
    </w:r>
    <w:r w:rsidRPr="00861D0F">
      <w:rPr>
        <w:rStyle w:val="PageNumber"/>
        <w:szCs w:val="20"/>
      </w:rPr>
      <w:fldChar w:fldCharType="end"/>
    </w:r>
    <w:r w:rsidRPr="00861D0F">
      <w:rPr>
        <w:rStyle w:val="PageNumber"/>
        <w:szCs w:val="20"/>
      </w:rPr>
      <w:t>)</w:t>
    </w:r>
    <w:r w:rsidRPr="00861D0F">
      <w:tab/>
    </w:r>
  </w:p>
  <w:p w14:paraId="694A5A9C" w14:textId="77777777" w:rsidR="009F172F" w:rsidRPr="00424964" w:rsidRDefault="009F172F" w:rsidP="00325EA3">
    <w:pPr>
      <w:pStyle w:val="Footer"/>
      <w:tabs>
        <w:tab w:val="center" w:pos="4678"/>
        <w:tab w:val="right" w:pos="9214"/>
      </w:tabs>
      <w:jc w:val="both"/>
      <w:rPr>
        <w:lang w:val="en-GB"/>
      </w:rPr>
    </w:pPr>
  </w:p>
  <w:p w14:paraId="6482F9FF" w14:textId="77777777" w:rsidR="009F172F" w:rsidRDefault="009F17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A760" w14:textId="77777777" w:rsidR="00392714" w:rsidRDefault="00392714">
      <w:r>
        <w:separator/>
      </w:r>
    </w:p>
  </w:footnote>
  <w:footnote w:type="continuationSeparator" w:id="0">
    <w:p w14:paraId="7713FBD5" w14:textId="77777777" w:rsidR="00392714" w:rsidRDefault="0039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F172F" w:rsidRPr="009B635D" w14:paraId="43222ACD" w14:textId="77777777" w:rsidTr="00294EEF">
      <w:trPr>
        <w:trHeight w:val="831"/>
      </w:trPr>
      <w:tc>
        <w:tcPr>
          <w:tcW w:w="8068" w:type="dxa"/>
        </w:tcPr>
        <w:p w14:paraId="47185030" w14:textId="44A74323" w:rsidR="009F172F" w:rsidRPr="00AC370B" w:rsidRDefault="009F172F" w:rsidP="00410253">
          <w:pPr>
            <w:pStyle w:val="oneM2M-PageHead"/>
          </w:pPr>
          <w:r w:rsidRPr="00AC370B">
            <w:t xml:space="preserve">Doc# </w:t>
          </w:r>
          <w:r>
            <w:fldChar w:fldCharType="begin"/>
          </w:r>
          <w:r w:rsidRPr="00AC370B">
            <w:instrText xml:space="preserve"> FILENAME   \* MERGEFORMAT </w:instrText>
          </w:r>
          <w:r>
            <w:fldChar w:fldCharType="separate"/>
          </w:r>
          <w:r>
            <w:rPr>
              <w:noProof/>
            </w:rPr>
            <w:t>SDS-2020-0144</w:t>
          </w:r>
          <w:ins w:id="689" w:author="JSong_0144R01" w:date="2020-05-12T15:58:00Z">
            <w:r>
              <w:rPr>
                <w:noProof/>
              </w:rPr>
              <w:t>R0</w:t>
            </w:r>
          </w:ins>
          <w:ins w:id="690" w:author="JSong_0144R02" w:date="2020-05-18T15:24:00Z">
            <w:r>
              <w:rPr>
                <w:noProof/>
              </w:rPr>
              <w:t>2</w:t>
            </w:r>
          </w:ins>
          <w:ins w:id="691" w:author="JSong_0144R01" w:date="2020-05-12T15:58:00Z">
            <w:del w:id="692" w:author="JSong_0144R02" w:date="2020-05-18T15:24:00Z">
              <w:r w:rsidDel="009F4093">
                <w:rPr>
                  <w:noProof/>
                </w:rPr>
                <w:delText>1</w:delText>
              </w:r>
            </w:del>
          </w:ins>
          <w:r>
            <w:rPr>
              <w:noProof/>
            </w:rPr>
            <w:t>-TS0001_offloading_using_announcement_resource</w:t>
          </w:r>
          <w:r>
            <w:fldChar w:fldCharType="end"/>
          </w:r>
        </w:p>
        <w:p w14:paraId="0AC91031" w14:textId="77777777" w:rsidR="009F172F" w:rsidRPr="00B22BD4" w:rsidRDefault="009F172F" w:rsidP="00410253">
          <w:pPr>
            <w:pStyle w:val="oneM2M-PageHead"/>
            <w:rPr>
              <w:lang w:val="fr-FR"/>
            </w:rPr>
          </w:pPr>
          <w:r w:rsidRPr="00B22BD4">
            <w:rPr>
              <w:lang w:val="fr-FR"/>
            </w:rPr>
            <w:t xml:space="preserve">Change </w:t>
          </w:r>
          <w:proofErr w:type="spellStart"/>
          <w:r w:rsidRPr="00B22BD4">
            <w:rPr>
              <w:lang w:val="fr-FR"/>
            </w:rPr>
            <w:t>Request</w:t>
          </w:r>
          <w:proofErr w:type="spellEnd"/>
        </w:p>
      </w:tc>
      <w:tc>
        <w:tcPr>
          <w:tcW w:w="1569" w:type="dxa"/>
        </w:tcPr>
        <w:p w14:paraId="5E7ED79A" w14:textId="77777777" w:rsidR="009F172F" w:rsidRPr="009B635D" w:rsidRDefault="009F172F" w:rsidP="00410253">
          <w:pPr>
            <w:pStyle w:val="Header"/>
            <w:jc w:val="right"/>
          </w:pPr>
          <w:r w:rsidRPr="009B635D">
            <w:drawing>
              <wp:inline distT="0" distB="0" distL="0" distR="0" wp14:anchorId="7B2396A7" wp14:editId="1F578912">
                <wp:extent cx="850900" cy="588645"/>
                <wp:effectExtent l="0" t="0" r="0" b="0"/>
                <wp:docPr id="1"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10D0DDFB" w14:textId="77777777" w:rsidR="009F172F" w:rsidRDefault="009F172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lvlText w:val="%1."/>
      <w:lvlJc w:val="left"/>
      <w:pPr>
        <w:tabs>
          <w:tab w:val="num" w:pos="926"/>
        </w:tabs>
        <w:ind w:left="926" w:hanging="360"/>
      </w:pPr>
    </w:lvl>
  </w:abstractNum>
  <w:abstractNum w:abstractNumId="3"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16D51"/>
    <w:multiLevelType w:val="hybridMultilevel"/>
    <w:tmpl w:val="3828DC82"/>
    <w:lvl w:ilvl="0" w:tplc="3B325C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F1BEA"/>
    <w:multiLevelType w:val="hybridMultilevel"/>
    <w:tmpl w:val="292A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6C06"/>
    <w:multiLevelType w:val="hybridMultilevel"/>
    <w:tmpl w:val="6CE62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8905BD"/>
    <w:multiLevelType w:val="hybridMultilevel"/>
    <w:tmpl w:val="3C26F65E"/>
    <w:lvl w:ilvl="0" w:tplc="244E0564">
      <w:start w:val="1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346DC0"/>
    <w:multiLevelType w:val="hybridMultilevel"/>
    <w:tmpl w:val="69CE7F8E"/>
    <w:lvl w:ilvl="0" w:tplc="60AC4528">
      <w:numFmt w:val="bullet"/>
      <w:lvlText w:val="-"/>
      <w:lvlJc w:val="left"/>
      <w:pPr>
        <w:ind w:left="770" w:hanging="360"/>
      </w:pPr>
      <w:rPr>
        <w:rFonts w:ascii="Calibri" w:eastAsia="Times New Roman" w:hAnsi="Calibri" w:cs="Times New Roman"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7" w15:restartNumberingAfterBreak="0">
    <w:nsid w:val="3B8A5C34"/>
    <w:multiLevelType w:val="hybridMultilevel"/>
    <w:tmpl w:val="FE70B1F2"/>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9559E7"/>
    <w:multiLevelType w:val="hybridMultilevel"/>
    <w:tmpl w:val="3038423E"/>
    <w:lvl w:ilvl="0" w:tplc="986E19FC">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8367C0E"/>
    <w:multiLevelType w:val="hybridMultilevel"/>
    <w:tmpl w:val="1B04C4A0"/>
    <w:lvl w:ilvl="0" w:tplc="40BCC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E6413"/>
    <w:multiLevelType w:val="hybridMultilevel"/>
    <w:tmpl w:val="0B0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EA5722"/>
    <w:multiLevelType w:val="hybridMultilevel"/>
    <w:tmpl w:val="0D827062"/>
    <w:lvl w:ilvl="0" w:tplc="60AC45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FA16F01"/>
    <w:multiLevelType w:val="hybridMultilevel"/>
    <w:tmpl w:val="D4869FFA"/>
    <w:lvl w:ilvl="0" w:tplc="41B2B9D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21EF8"/>
    <w:multiLevelType w:val="hybridMultilevel"/>
    <w:tmpl w:val="4BAC8D10"/>
    <w:lvl w:ilvl="0" w:tplc="46DCB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E24DE"/>
    <w:multiLevelType w:val="hybridMultilevel"/>
    <w:tmpl w:val="B9F2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621BB"/>
    <w:multiLevelType w:val="multilevel"/>
    <w:tmpl w:val="895ADA0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165A6"/>
    <w:multiLevelType w:val="hybridMultilevel"/>
    <w:tmpl w:val="D5049D9C"/>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5" w15:restartNumberingAfterBreak="0">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15:restartNumberingAfterBreak="0">
    <w:nsid w:val="7FDE495C"/>
    <w:multiLevelType w:val="hybridMultilevel"/>
    <w:tmpl w:val="329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7"/>
  </w:num>
  <w:num w:numId="4">
    <w:abstractNumId w:val="15"/>
  </w:num>
  <w:num w:numId="5">
    <w:abstractNumId w:val="23"/>
  </w:num>
  <w:num w:numId="6">
    <w:abstractNumId w:val="1"/>
  </w:num>
  <w:num w:numId="7">
    <w:abstractNumId w:val="0"/>
  </w:num>
  <w:num w:numId="8">
    <w:abstractNumId w:val="33"/>
  </w:num>
  <w:num w:numId="9">
    <w:abstractNumId w:val="37"/>
  </w:num>
  <w:num w:numId="10">
    <w:abstractNumId w:val="26"/>
  </w:num>
  <w:num w:numId="11">
    <w:abstractNumId w:val="34"/>
  </w:num>
  <w:num w:numId="12">
    <w:abstractNumId w:val="20"/>
  </w:num>
  <w:num w:numId="13">
    <w:abstractNumId w:val="25"/>
  </w:num>
  <w:num w:numId="14">
    <w:abstractNumId w:val="35"/>
  </w:num>
  <w:num w:numId="15">
    <w:abstractNumId w:val="4"/>
  </w:num>
  <w:num w:numId="16">
    <w:abstractNumId w:val="22"/>
  </w:num>
  <w:num w:numId="17">
    <w:abstractNumId w:val="38"/>
  </w:num>
  <w:num w:numId="18">
    <w:abstractNumId w:val="29"/>
  </w:num>
  <w:num w:numId="19">
    <w:abstractNumId w:val="7"/>
  </w:num>
  <w:num w:numId="20">
    <w:abstractNumId w:val="11"/>
  </w:num>
  <w:num w:numId="21">
    <w:abstractNumId w:val="36"/>
  </w:num>
  <w:num w:numId="22">
    <w:abstractNumId w:val="33"/>
  </w:num>
  <w:num w:numId="23">
    <w:abstractNumId w:val="8"/>
  </w:num>
  <w:num w:numId="24">
    <w:abstractNumId w:val="6"/>
  </w:num>
  <w:num w:numId="25">
    <w:abstractNumId w:val="3"/>
  </w:num>
  <w:num w:numId="26">
    <w:abstractNumId w:val="31"/>
  </w:num>
  <w:num w:numId="27">
    <w:abstractNumId w:val="9"/>
  </w:num>
  <w:num w:numId="28">
    <w:abstractNumId w:val="28"/>
  </w:num>
  <w:num w:numId="29">
    <w:abstractNumId w:val="21"/>
  </w:num>
  <w:num w:numId="30">
    <w:abstractNumId w:val="2"/>
  </w:num>
  <w:num w:numId="31">
    <w:abstractNumId w:val="33"/>
  </w:num>
  <w:num w:numId="32">
    <w:abstractNumId w:val="10"/>
  </w:num>
  <w:num w:numId="33">
    <w:abstractNumId w:val="5"/>
  </w:num>
  <w:num w:numId="34">
    <w:abstractNumId w:val="14"/>
  </w:num>
  <w:num w:numId="35">
    <w:abstractNumId w:val="8"/>
  </w:num>
  <w:num w:numId="36">
    <w:abstractNumId w:val="16"/>
  </w:num>
  <w:num w:numId="37">
    <w:abstractNumId w:val="32"/>
  </w:num>
  <w:num w:numId="38">
    <w:abstractNumId w:val="19"/>
  </w:num>
  <w:num w:numId="39">
    <w:abstractNumId w:val="12"/>
  </w:num>
  <w:num w:numId="40">
    <w:abstractNumId w:val="27"/>
  </w:num>
  <w:num w:numId="41">
    <w:abstractNumId w:val="24"/>
  </w:num>
  <w:num w:numId="42">
    <w:abstractNumId w:val="17"/>
  </w:num>
  <w:num w:numId="43">
    <w:abstractNumId w:val="18"/>
  </w:num>
  <w:num w:numId="44">
    <w:abstractNumId w:val="30"/>
  </w:num>
  <w:num w:numId="45">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송재승">
    <w15:presenceInfo w15:providerId="AD" w15:userId="S::jssong@sju.ac.kr::2b3decdc-cdbd-4fae-b87b-0c1ee6a66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883"/>
    <w:rsid w:val="0000384D"/>
    <w:rsid w:val="000053BF"/>
    <w:rsid w:val="00006BA9"/>
    <w:rsid w:val="000128B3"/>
    <w:rsid w:val="000129E6"/>
    <w:rsid w:val="00013CDC"/>
    <w:rsid w:val="00014539"/>
    <w:rsid w:val="0001505B"/>
    <w:rsid w:val="00022EC3"/>
    <w:rsid w:val="00023ADC"/>
    <w:rsid w:val="000251B1"/>
    <w:rsid w:val="00025E27"/>
    <w:rsid w:val="000262FF"/>
    <w:rsid w:val="0004161B"/>
    <w:rsid w:val="00044962"/>
    <w:rsid w:val="00044D3E"/>
    <w:rsid w:val="00045BD4"/>
    <w:rsid w:val="00054CB3"/>
    <w:rsid w:val="000559C8"/>
    <w:rsid w:val="00056E7F"/>
    <w:rsid w:val="000570E5"/>
    <w:rsid w:val="00061295"/>
    <w:rsid w:val="00061BAB"/>
    <w:rsid w:val="00063195"/>
    <w:rsid w:val="00064EF6"/>
    <w:rsid w:val="00065E30"/>
    <w:rsid w:val="000662E1"/>
    <w:rsid w:val="0006795E"/>
    <w:rsid w:val="00067C6C"/>
    <w:rsid w:val="00070988"/>
    <w:rsid w:val="00072C17"/>
    <w:rsid w:val="0007304E"/>
    <w:rsid w:val="00075FAF"/>
    <w:rsid w:val="00076255"/>
    <w:rsid w:val="0007792C"/>
    <w:rsid w:val="00081A40"/>
    <w:rsid w:val="000831CE"/>
    <w:rsid w:val="00084C42"/>
    <w:rsid w:val="0008634C"/>
    <w:rsid w:val="00086B5C"/>
    <w:rsid w:val="00091D49"/>
    <w:rsid w:val="00092561"/>
    <w:rsid w:val="000925E7"/>
    <w:rsid w:val="00092802"/>
    <w:rsid w:val="00093690"/>
    <w:rsid w:val="00094224"/>
    <w:rsid w:val="0009484A"/>
    <w:rsid w:val="00095709"/>
    <w:rsid w:val="000964F0"/>
    <w:rsid w:val="000976B5"/>
    <w:rsid w:val="000A1D95"/>
    <w:rsid w:val="000A627A"/>
    <w:rsid w:val="000B14C6"/>
    <w:rsid w:val="000B17AC"/>
    <w:rsid w:val="000B5272"/>
    <w:rsid w:val="000B6F8E"/>
    <w:rsid w:val="000B790C"/>
    <w:rsid w:val="000B7D29"/>
    <w:rsid w:val="000C0BD4"/>
    <w:rsid w:val="000C234D"/>
    <w:rsid w:val="000C2F57"/>
    <w:rsid w:val="000C406E"/>
    <w:rsid w:val="000C4140"/>
    <w:rsid w:val="000C615C"/>
    <w:rsid w:val="000C64C2"/>
    <w:rsid w:val="000C77FD"/>
    <w:rsid w:val="000D0F20"/>
    <w:rsid w:val="000D253E"/>
    <w:rsid w:val="000D2A1F"/>
    <w:rsid w:val="000D3681"/>
    <w:rsid w:val="000D76FA"/>
    <w:rsid w:val="000D7801"/>
    <w:rsid w:val="000E5B9F"/>
    <w:rsid w:val="000F0D0C"/>
    <w:rsid w:val="000F17A4"/>
    <w:rsid w:val="000F2E4E"/>
    <w:rsid w:val="000F40F6"/>
    <w:rsid w:val="000F59C9"/>
    <w:rsid w:val="000F6B79"/>
    <w:rsid w:val="000F760D"/>
    <w:rsid w:val="000F7A75"/>
    <w:rsid w:val="0010083B"/>
    <w:rsid w:val="00100D5B"/>
    <w:rsid w:val="00102FCF"/>
    <w:rsid w:val="00105FB8"/>
    <w:rsid w:val="001079C0"/>
    <w:rsid w:val="00110197"/>
    <w:rsid w:val="001115E3"/>
    <w:rsid w:val="00111AA9"/>
    <w:rsid w:val="00112D18"/>
    <w:rsid w:val="001169F7"/>
    <w:rsid w:val="0012100B"/>
    <w:rsid w:val="0012232B"/>
    <w:rsid w:val="0012356C"/>
    <w:rsid w:val="00123745"/>
    <w:rsid w:val="00123D23"/>
    <w:rsid w:val="0012678B"/>
    <w:rsid w:val="00131862"/>
    <w:rsid w:val="00133373"/>
    <w:rsid w:val="001353F9"/>
    <w:rsid w:val="00135EE9"/>
    <w:rsid w:val="001378A0"/>
    <w:rsid w:val="001429F6"/>
    <w:rsid w:val="00146A08"/>
    <w:rsid w:val="001474BF"/>
    <w:rsid w:val="00147667"/>
    <w:rsid w:val="00150EDC"/>
    <w:rsid w:val="00150F66"/>
    <w:rsid w:val="00153716"/>
    <w:rsid w:val="00153E79"/>
    <w:rsid w:val="00156D65"/>
    <w:rsid w:val="00161159"/>
    <w:rsid w:val="00161923"/>
    <w:rsid w:val="00165EE8"/>
    <w:rsid w:val="0017147F"/>
    <w:rsid w:val="00172CEC"/>
    <w:rsid w:val="00172F65"/>
    <w:rsid w:val="0017447A"/>
    <w:rsid w:val="00181F3C"/>
    <w:rsid w:val="00183093"/>
    <w:rsid w:val="001863F9"/>
    <w:rsid w:val="00186763"/>
    <w:rsid w:val="00187045"/>
    <w:rsid w:val="001945AC"/>
    <w:rsid w:val="00195D59"/>
    <w:rsid w:val="00196302"/>
    <w:rsid w:val="00196A61"/>
    <w:rsid w:val="001970E6"/>
    <w:rsid w:val="001A034D"/>
    <w:rsid w:val="001A03B4"/>
    <w:rsid w:val="001A1249"/>
    <w:rsid w:val="001A4FBF"/>
    <w:rsid w:val="001A7CCE"/>
    <w:rsid w:val="001B174A"/>
    <w:rsid w:val="001B7446"/>
    <w:rsid w:val="001C5D2C"/>
    <w:rsid w:val="001D20A2"/>
    <w:rsid w:val="001D3EF4"/>
    <w:rsid w:val="001D7B6E"/>
    <w:rsid w:val="001E2258"/>
    <w:rsid w:val="001E467B"/>
    <w:rsid w:val="001E5B0E"/>
    <w:rsid w:val="001E5F05"/>
    <w:rsid w:val="001E7509"/>
    <w:rsid w:val="001F2486"/>
    <w:rsid w:val="001F2657"/>
    <w:rsid w:val="001F3880"/>
    <w:rsid w:val="001F3AFA"/>
    <w:rsid w:val="001F3BA9"/>
    <w:rsid w:val="001F3CC6"/>
    <w:rsid w:val="001F6993"/>
    <w:rsid w:val="002014C9"/>
    <w:rsid w:val="0020299D"/>
    <w:rsid w:val="00202E2C"/>
    <w:rsid w:val="002048AA"/>
    <w:rsid w:val="002070EB"/>
    <w:rsid w:val="00211EA6"/>
    <w:rsid w:val="00212112"/>
    <w:rsid w:val="002162E4"/>
    <w:rsid w:val="0021643E"/>
    <w:rsid w:val="00223836"/>
    <w:rsid w:val="0022524A"/>
    <w:rsid w:val="00225260"/>
    <w:rsid w:val="002265F2"/>
    <w:rsid w:val="00227614"/>
    <w:rsid w:val="00230B4E"/>
    <w:rsid w:val="00231985"/>
    <w:rsid w:val="0023447D"/>
    <w:rsid w:val="00234AEA"/>
    <w:rsid w:val="0023571A"/>
    <w:rsid w:val="00240FC9"/>
    <w:rsid w:val="00247380"/>
    <w:rsid w:val="00251281"/>
    <w:rsid w:val="002537AE"/>
    <w:rsid w:val="002548A7"/>
    <w:rsid w:val="00257059"/>
    <w:rsid w:val="00261450"/>
    <w:rsid w:val="00261EB4"/>
    <w:rsid w:val="00264209"/>
    <w:rsid w:val="00264B6D"/>
    <w:rsid w:val="002669AD"/>
    <w:rsid w:val="00266FAB"/>
    <w:rsid w:val="002675B5"/>
    <w:rsid w:val="002718F0"/>
    <w:rsid w:val="00272203"/>
    <w:rsid w:val="0027374E"/>
    <w:rsid w:val="00276A93"/>
    <w:rsid w:val="00280311"/>
    <w:rsid w:val="002817F7"/>
    <w:rsid w:val="002870C3"/>
    <w:rsid w:val="002871C4"/>
    <w:rsid w:val="002915A5"/>
    <w:rsid w:val="002917F7"/>
    <w:rsid w:val="0029293F"/>
    <w:rsid w:val="0029363C"/>
    <w:rsid w:val="00293AB0"/>
    <w:rsid w:val="00293D54"/>
    <w:rsid w:val="00293F3B"/>
    <w:rsid w:val="00294EEF"/>
    <w:rsid w:val="002A0DA1"/>
    <w:rsid w:val="002A2D9A"/>
    <w:rsid w:val="002A36BD"/>
    <w:rsid w:val="002A4F45"/>
    <w:rsid w:val="002A742E"/>
    <w:rsid w:val="002B0516"/>
    <w:rsid w:val="002B0DD1"/>
    <w:rsid w:val="002B27AB"/>
    <w:rsid w:val="002B2B5E"/>
    <w:rsid w:val="002B2C42"/>
    <w:rsid w:val="002B3071"/>
    <w:rsid w:val="002B44C8"/>
    <w:rsid w:val="002B6CD9"/>
    <w:rsid w:val="002B7B22"/>
    <w:rsid w:val="002B7C69"/>
    <w:rsid w:val="002C175B"/>
    <w:rsid w:val="002C31BD"/>
    <w:rsid w:val="002C407E"/>
    <w:rsid w:val="002C5EB9"/>
    <w:rsid w:val="002D01F0"/>
    <w:rsid w:val="002D3A24"/>
    <w:rsid w:val="002D54A0"/>
    <w:rsid w:val="002E0F17"/>
    <w:rsid w:val="002E1BC9"/>
    <w:rsid w:val="002E3804"/>
    <w:rsid w:val="002E4C46"/>
    <w:rsid w:val="002E6193"/>
    <w:rsid w:val="002E6F26"/>
    <w:rsid w:val="002F10D9"/>
    <w:rsid w:val="002F276B"/>
    <w:rsid w:val="002F3236"/>
    <w:rsid w:val="002F66E1"/>
    <w:rsid w:val="0030420F"/>
    <w:rsid w:val="00307D7A"/>
    <w:rsid w:val="00311259"/>
    <w:rsid w:val="003112CF"/>
    <w:rsid w:val="00312CDE"/>
    <w:rsid w:val="0031556F"/>
    <w:rsid w:val="003167CA"/>
    <w:rsid w:val="00317821"/>
    <w:rsid w:val="00322905"/>
    <w:rsid w:val="00325EA3"/>
    <w:rsid w:val="00327A6D"/>
    <w:rsid w:val="00330E34"/>
    <w:rsid w:val="00334A84"/>
    <w:rsid w:val="00336437"/>
    <w:rsid w:val="00340ECF"/>
    <w:rsid w:val="00340EDD"/>
    <w:rsid w:val="00341E15"/>
    <w:rsid w:val="00341F53"/>
    <w:rsid w:val="003421FA"/>
    <w:rsid w:val="00344154"/>
    <w:rsid w:val="00344EF2"/>
    <w:rsid w:val="0034786E"/>
    <w:rsid w:val="0035084C"/>
    <w:rsid w:val="00350A37"/>
    <w:rsid w:val="00351EBA"/>
    <w:rsid w:val="003532FF"/>
    <w:rsid w:val="00353D86"/>
    <w:rsid w:val="00356C28"/>
    <w:rsid w:val="00360917"/>
    <w:rsid w:val="00362A3E"/>
    <w:rsid w:val="00363357"/>
    <w:rsid w:val="00365A36"/>
    <w:rsid w:val="00366C1D"/>
    <w:rsid w:val="00372F66"/>
    <w:rsid w:val="00377762"/>
    <w:rsid w:val="003803CF"/>
    <w:rsid w:val="0038160F"/>
    <w:rsid w:val="00382998"/>
    <w:rsid w:val="00382D4F"/>
    <w:rsid w:val="00383163"/>
    <w:rsid w:val="0038449D"/>
    <w:rsid w:val="00385244"/>
    <w:rsid w:val="0038769E"/>
    <w:rsid w:val="00390543"/>
    <w:rsid w:val="00392714"/>
    <w:rsid w:val="00393EDE"/>
    <w:rsid w:val="00393FEA"/>
    <w:rsid w:val="003943C7"/>
    <w:rsid w:val="00395273"/>
    <w:rsid w:val="0039551C"/>
    <w:rsid w:val="00396C1F"/>
    <w:rsid w:val="003A5E6B"/>
    <w:rsid w:val="003A7327"/>
    <w:rsid w:val="003A78C8"/>
    <w:rsid w:val="003B061B"/>
    <w:rsid w:val="003B2A3E"/>
    <w:rsid w:val="003B32C9"/>
    <w:rsid w:val="003B5FBB"/>
    <w:rsid w:val="003C00E6"/>
    <w:rsid w:val="003C0819"/>
    <w:rsid w:val="003C1C4F"/>
    <w:rsid w:val="003C20DD"/>
    <w:rsid w:val="003C331C"/>
    <w:rsid w:val="003C5F1F"/>
    <w:rsid w:val="003C689E"/>
    <w:rsid w:val="003D32EC"/>
    <w:rsid w:val="003D3E3A"/>
    <w:rsid w:val="003D6202"/>
    <w:rsid w:val="003D63E8"/>
    <w:rsid w:val="003D69C6"/>
    <w:rsid w:val="003E0554"/>
    <w:rsid w:val="003E1DA6"/>
    <w:rsid w:val="003E39CC"/>
    <w:rsid w:val="003E54A5"/>
    <w:rsid w:val="003E6636"/>
    <w:rsid w:val="003F13C2"/>
    <w:rsid w:val="003F20F4"/>
    <w:rsid w:val="003F69E0"/>
    <w:rsid w:val="0040237A"/>
    <w:rsid w:val="004030D5"/>
    <w:rsid w:val="00410253"/>
    <w:rsid w:val="004107BB"/>
    <w:rsid w:val="00412016"/>
    <w:rsid w:val="00413D1F"/>
    <w:rsid w:val="00417725"/>
    <w:rsid w:val="00421CC0"/>
    <w:rsid w:val="00421EE6"/>
    <w:rsid w:val="0042468C"/>
    <w:rsid w:val="00424964"/>
    <w:rsid w:val="00436775"/>
    <w:rsid w:val="0044064E"/>
    <w:rsid w:val="004413BA"/>
    <w:rsid w:val="0044347B"/>
    <w:rsid w:val="00444802"/>
    <w:rsid w:val="00445BBC"/>
    <w:rsid w:val="004474C6"/>
    <w:rsid w:val="004506C7"/>
    <w:rsid w:val="00451EB3"/>
    <w:rsid w:val="00452072"/>
    <w:rsid w:val="00452CA8"/>
    <w:rsid w:val="00454087"/>
    <w:rsid w:val="00455B2C"/>
    <w:rsid w:val="004572F9"/>
    <w:rsid w:val="00461EE9"/>
    <w:rsid w:val="0046449A"/>
    <w:rsid w:val="00466BA4"/>
    <w:rsid w:val="00471C54"/>
    <w:rsid w:val="00472736"/>
    <w:rsid w:val="004729E0"/>
    <w:rsid w:val="00474802"/>
    <w:rsid w:val="00474D66"/>
    <w:rsid w:val="00475912"/>
    <w:rsid w:val="00476206"/>
    <w:rsid w:val="00476220"/>
    <w:rsid w:val="00483966"/>
    <w:rsid w:val="00483EA3"/>
    <w:rsid w:val="00484C4A"/>
    <w:rsid w:val="00486341"/>
    <w:rsid w:val="00487D45"/>
    <w:rsid w:val="00491A0D"/>
    <w:rsid w:val="00493FA6"/>
    <w:rsid w:val="0049412B"/>
    <w:rsid w:val="00494E50"/>
    <w:rsid w:val="004A01FA"/>
    <w:rsid w:val="004A1E38"/>
    <w:rsid w:val="004A35CB"/>
    <w:rsid w:val="004A4303"/>
    <w:rsid w:val="004A4308"/>
    <w:rsid w:val="004A7838"/>
    <w:rsid w:val="004B0F0D"/>
    <w:rsid w:val="004B21DC"/>
    <w:rsid w:val="004B28D1"/>
    <w:rsid w:val="004B2AD8"/>
    <w:rsid w:val="004B2C68"/>
    <w:rsid w:val="004B343A"/>
    <w:rsid w:val="004B3A93"/>
    <w:rsid w:val="004B463B"/>
    <w:rsid w:val="004B6CF6"/>
    <w:rsid w:val="004C0005"/>
    <w:rsid w:val="004C5BE8"/>
    <w:rsid w:val="004C5D51"/>
    <w:rsid w:val="004C7F07"/>
    <w:rsid w:val="004C7F72"/>
    <w:rsid w:val="004D127F"/>
    <w:rsid w:val="004D1E20"/>
    <w:rsid w:val="004D1EAB"/>
    <w:rsid w:val="004D253F"/>
    <w:rsid w:val="004D5A67"/>
    <w:rsid w:val="004D79FF"/>
    <w:rsid w:val="004E06E0"/>
    <w:rsid w:val="004E1144"/>
    <w:rsid w:val="004E28DC"/>
    <w:rsid w:val="004E44B8"/>
    <w:rsid w:val="004E51F3"/>
    <w:rsid w:val="004F04C5"/>
    <w:rsid w:val="004F324F"/>
    <w:rsid w:val="004F54DF"/>
    <w:rsid w:val="004F7BCD"/>
    <w:rsid w:val="005012E7"/>
    <w:rsid w:val="00502629"/>
    <w:rsid w:val="0051084C"/>
    <w:rsid w:val="00510F5D"/>
    <w:rsid w:val="0051346D"/>
    <w:rsid w:val="00513AE8"/>
    <w:rsid w:val="00513EEA"/>
    <w:rsid w:val="005140E0"/>
    <w:rsid w:val="00514427"/>
    <w:rsid w:val="00514F1C"/>
    <w:rsid w:val="00515D8C"/>
    <w:rsid w:val="005171F6"/>
    <w:rsid w:val="0052086A"/>
    <w:rsid w:val="0052170A"/>
    <w:rsid w:val="00521F2C"/>
    <w:rsid w:val="005260DA"/>
    <w:rsid w:val="00530929"/>
    <w:rsid w:val="0053143F"/>
    <w:rsid w:val="0053304C"/>
    <w:rsid w:val="005359B8"/>
    <w:rsid w:val="00535DFE"/>
    <w:rsid w:val="005369B5"/>
    <w:rsid w:val="0054022E"/>
    <w:rsid w:val="0054213E"/>
    <w:rsid w:val="00544591"/>
    <w:rsid w:val="005453D4"/>
    <w:rsid w:val="00550D27"/>
    <w:rsid w:val="00550DBB"/>
    <w:rsid w:val="00553165"/>
    <w:rsid w:val="00555DAD"/>
    <w:rsid w:val="005619E4"/>
    <w:rsid w:val="00561C19"/>
    <w:rsid w:val="005622B7"/>
    <w:rsid w:val="005625AE"/>
    <w:rsid w:val="00564D7A"/>
    <w:rsid w:val="00564E70"/>
    <w:rsid w:val="00565922"/>
    <w:rsid w:val="00565CB7"/>
    <w:rsid w:val="00565FBA"/>
    <w:rsid w:val="0056624A"/>
    <w:rsid w:val="00567715"/>
    <w:rsid w:val="00567CA6"/>
    <w:rsid w:val="00571558"/>
    <w:rsid w:val="005726D2"/>
    <w:rsid w:val="00573931"/>
    <w:rsid w:val="005745FC"/>
    <w:rsid w:val="00575333"/>
    <w:rsid w:val="00576889"/>
    <w:rsid w:val="00577181"/>
    <w:rsid w:val="0057796C"/>
    <w:rsid w:val="0058031C"/>
    <w:rsid w:val="00583613"/>
    <w:rsid w:val="00583687"/>
    <w:rsid w:val="005851D1"/>
    <w:rsid w:val="00590282"/>
    <w:rsid w:val="00592211"/>
    <w:rsid w:val="00592B81"/>
    <w:rsid w:val="005934F2"/>
    <w:rsid w:val="005940E1"/>
    <w:rsid w:val="0059474F"/>
    <w:rsid w:val="00596098"/>
    <w:rsid w:val="005A15CD"/>
    <w:rsid w:val="005A1958"/>
    <w:rsid w:val="005A3A05"/>
    <w:rsid w:val="005A3D7C"/>
    <w:rsid w:val="005B13AF"/>
    <w:rsid w:val="005B22CD"/>
    <w:rsid w:val="005B6A60"/>
    <w:rsid w:val="005C0172"/>
    <w:rsid w:val="005C4C2F"/>
    <w:rsid w:val="005C712C"/>
    <w:rsid w:val="005D135F"/>
    <w:rsid w:val="005D16A2"/>
    <w:rsid w:val="005D32B5"/>
    <w:rsid w:val="005D3EE0"/>
    <w:rsid w:val="005D50F8"/>
    <w:rsid w:val="005E1047"/>
    <w:rsid w:val="005E18A9"/>
    <w:rsid w:val="005E43DC"/>
    <w:rsid w:val="005E555C"/>
    <w:rsid w:val="005E77DD"/>
    <w:rsid w:val="005F0548"/>
    <w:rsid w:val="005F0C60"/>
    <w:rsid w:val="005F20AB"/>
    <w:rsid w:val="005F2C3D"/>
    <w:rsid w:val="005F4501"/>
    <w:rsid w:val="005F6A8E"/>
    <w:rsid w:val="005F70B5"/>
    <w:rsid w:val="00604C9A"/>
    <w:rsid w:val="00610035"/>
    <w:rsid w:val="00611B72"/>
    <w:rsid w:val="00614D20"/>
    <w:rsid w:val="00616BF6"/>
    <w:rsid w:val="00622408"/>
    <w:rsid w:val="006311EF"/>
    <w:rsid w:val="006316A3"/>
    <w:rsid w:val="00634BA6"/>
    <w:rsid w:val="006404B2"/>
    <w:rsid w:val="00640591"/>
    <w:rsid w:val="00644A27"/>
    <w:rsid w:val="006460B2"/>
    <w:rsid w:val="00646BF7"/>
    <w:rsid w:val="0065047B"/>
    <w:rsid w:val="00650C22"/>
    <w:rsid w:val="00651C9D"/>
    <w:rsid w:val="00652910"/>
    <w:rsid w:val="006529C4"/>
    <w:rsid w:val="00652E99"/>
    <w:rsid w:val="00652ED7"/>
    <w:rsid w:val="00653A3B"/>
    <w:rsid w:val="006579F1"/>
    <w:rsid w:val="006601B4"/>
    <w:rsid w:val="006621D3"/>
    <w:rsid w:val="00663DDB"/>
    <w:rsid w:val="00665F43"/>
    <w:rsid w:val="00667EEB"/>
    <w:rsid w:val="00670143"/>
    <w:rsid w:val="00672201"/>
    <w:rsid w:val="00672329"/>
    <w:rsid w:val="00672A8D"/>
    <w:rsid w:val="006735EB"/>
    <w:rsid w:val="00673883"/>
    <w:rsid w:val="00675E36"/>
    <w:rsid w:val="00677005"/>
    <w:rsid w:val="00677322"/>
    <w:rsid w:val="00681A4E"/>
    <w:rsid w:val="00682BB9"/>
    <w:rsid w:val="00686387"/>
    <w:rsid w:val="006865BC"/>
    <w:rsid w:val="006870C6"/>
    <w:rsid w:val="00690532"/>
    <w:rsid w:val="0069062C"/>
    <w:rsid w:val="006930FF"/>
    <w:rsid w:val="0069310B"/>
    <w:rsid w:val="006A03AF"/>
    <w:rsid w:val="006A0E6D"/>
    <w:rsid w:val="006A2F4D"/>
    <w:rsid w:val="006A39A3"/>
    <w:rsid w:val="006A4A4C"/>
    <w:rsid w:val="006A6CE7"/>
    <w:rsid w:val="006A71F2"/>
    <w:rsid w:val="006B0D1A"/>
    <w:rsid w:val="006B2C77"/>
    <w:rsid w:val="006B3EC3"/>
    <w:rsid w:val="006B4F4D"/>
    <w:rsid w:val="006B5184"/>
    <w:rsid w:val="006C65E3"/>
    <w:rsid w:val="006D0C8D"/>
    <w:rsid w:val="006D1C92"/>
    <w:rsid w:val="006D20A1"/>
    <w:rsid w:val="006D3855"/>
    <w:rsid w:val="006D3A36"/>
    <w:rsid w:val="006D403B"/>
    <w:rsid w:val="006D7890"/>
    <w:rsid w:val="006D7CCB"/>
    <w:rsid w:val="006E0CC3"/>
    <w:rsid w:val="006E0D27"/>
    <w:rsid w:val="006E3576"/>
    <w:rsid w:val="006E37B3"/>
    <w:rsid w:val="006E5923"/>
    <w:rsid w:val="006E727F"/>
    <w:rsid w:val="006F0C22"/>
    <w:rsid w:val="006F1435"/>
    <w:rsid w:val="006F22F1"/>
    <w:rsid w:val="006F2A3B"/>
    <w:rsid w:val="006F2E14"/>
    <w:rsid w:val="006F4683"/>
    <w:rsid w:val="006F4C26"/>
    <w:rsid w:val="006F590B"/>
    <w:rsid w:val="006F62DD"/>
    <w:rsid w:val="00700251"/>
    <w:rsid w:val="00703E81"/>
    <w:rsid w:val="00704827"/>
    <w:rsid w:val="00705130"/>
    <w:rsid w:val="00706686"/>
    <w:rsid w:val="00710328"/>
    <w:rsid w:val="00710F0B"/>
    <w:rsid w:val="00712F2B"/>
    <w:rsid w:val="00714DF1"/>
    <w:rsid w:val="00717423"/>
    <w:rsid w:val="007218E1"/>
    <w:rsid w:val="00721A5B"/>
    <w:rsid w:val="0072324B"/>
    <w:rsid w:val="007233AB"/>
    <w:rsid w:val="0072350E"/>
    <w:rsid w:val="00724E04"/>
    <w:rsid w:val="00731A56"/>
    <w:rsid w:val="007325D2"/>
    <w:rsid w:val="00733B2F"/>
    <w:rsid w:val="00734633"/>
    <w:rsid w:val="00734A36"/>
    <w:rsid w:val="00734CEB"/>
    <w:rsid w:val="00736642"/>
    <w:rsid w:val="0074287C"/>
    <w:rsid w:val="00743124"/>
    <w:rsid w:val="00743F24"/>
    <w:rsid w:val="00745578"/>
    <w:rsid w:val="00745924"/>
    <w:rsid w:val="00746242"/>
    <w:rsid w:val="007462C1"/>
    <w:rsid w:val="007472E4"/>
    <w:rsid w:val="00747B57"/>
    <w:rsid w:val="00750504"/>
    <w:rsid w:val="00750F11"/>
    <w:rsid w:val="00751225"/>
    <w:rsid w:val="00751503"/>
    <w:rsid w:val="00751FB6"/>
    <w:rsid w:val="00753B63"/>
    <w:rsid w:val="007552BC"/>
    <w:rsid w:val="00755B41"/>
    <w:rsid w:val="0075735D"/>
    <w:rsid w:val="0076090F"/>
    <w:rsid w:val="00760CB5"/>
    <w:rsid w:val="007620DA"/>
    <w:rsid w:val="00763A62"/>
    <w:rsid w:val="00772B74"/>
    <w:rsid w:val="00780445"/>
    <w:rsid w:val="00782179"/>
    <w:rsid w:val="00785F4C"/>
    <w:rsid w:val="007866B8"/>
    <w:rsid w:val="00787554"/>
    <w:rsid w:val="007908C1"/>
    <w:rsid w:val="007918A7"/>
    <w:rsid w:val="00791A01"/>
    <w:rsid w:val="0079679A"/>
    <w:rsid w:val="00797543"/>
    <w:rsid w:val="007A35C1"/>
    <w:rsid w:val="007A386E"/>
    <w:rsid w:val="007B0423"/>
    <w:rsid w:val="007B0EAC"/>
    <w:rsid w:val="007B29DC"/>
    <w:rsid w:val="007B2F22"/>
    <w:rsid w:val="007B55FC"/>
    <w:rsid w:val="007B596A"/>
    <w:rsid w:val="007B7941"/>
    <w:rsid w:val="007C1C75"/>
    <w:rsid w:val="007C2C07"/>
    <w:rsid w:val="007C77A3"/>
    <w:rsid w:val="007D02A0"/>
    <w:rsid w:val="007D0309"/>
    <w:rsid w:val="007D0932"/>
    <w:rsid w:val="007D203F"/>
    <w:rsid w:val="007D2EFA"/>
    <w:rsid w:val="007D5F12"/>
    <w:rsid w:val="007D635E"/>
    <w:rsid w:val="007D6BD1"/>
    <w:rsid w:val="007D7736"/>
    <w:rsid w:val="007D79FC"/>
    <w:rsid w:val="007D7FE4"/>
    <w:rsid w:val="007E2129"/>
    <w:rsid w:val="007E453C"/>
    <w:rsid w:val="007E501E"/>
    <w:rsid w:val="007E50A3"/>
    <w:rsid w:val="007E78A2"/>
    <w:rsid w:val="007F0478"/>
    <w:rsid w:val="007F25C7"/>
    <w:rsid w:val="007F4427"/>
    <w:rsid w:val="007F5D6E"/>
    <w:rsid w:val="007F745E"/>
    <w:rsid w:val="00801902"/>
    <w:rsid w:val="008037FF"/>
    <w:rsid w:val="00810195"/>
    <w:rsid w:val="00812D85"/>
    <w:rsid w:val="00814BD4"/>
    <w:rsid w:val="00814D83"/>
    <w:rsid w:val="00817346"/>
    <w:rsid w:val="00823E4E"/>
    <w:rsid w:val="00824D7C"/>
    <w:rsid w:val="0083135B"/>
    <w:rsid w:val="0083538B"/>
    <w:rsid w:val="00835E7B"/>
    <w:rsid w:val="00840975"/>
    <w:rsid w:val="008415C6"/>
    <w:rsid w:val="00841DE3"/>
    <w:rsid w:val="008433E6"/>
    <w:rsid w:val="00846596"/>
    <w:rsid w:val="00850414"/>
    <w:rsid w:val="00850AD7"/>
    <w:rsid w:val="00852E64"/>
    <w:rsid w:val="00856034"/>
    <w:rsid w:val="008578FF"/>
    <w:rsid w:val="0086130D"/>
    <w:rsid w:val="008629E9"/>
    <w:rsid w:val="00863F65"/>
    <w:rsid w:val="00864E1F"/>
    <w:rsid w:val="00866A3B"/>
    <w:rsid w:val="00867EBE"/>
    <w:rsid w:val="00874ED6"/>
    <w:rsid w:val="008751DD"/>
    <w:rsid w:val="00880B73"/>
    <w:rsid w:val="00882215"/>
    <w:rsid w:val="00883855"/>
    <w:rsid w:val="00884721"/>
    <w:rsid w:val="00884843"/>
    <w:rsid w:val="008849A4"/>
    <w:rsid w:val="008850DB"/>
    <w:rsid w:val="0089131B"/>
    <w:rsid w:val="008970C2"/>
    <w:rsid w:val="008A2AFA"/>
    <w:rsid w:val="008A46D6"/>
    <w:rsid w:val="008A6323"/>
    <w:rsid w:val="008B1AC6"/>
    <w:rsid w:val="008B6433"/>
    <w:rsid w:val="008C11F3"/>
    <w:rsid w:val="008C5860"/>
    <w:rsid w:val="008D1287"/>
    <w:rsid w:val="008D1382"/>
    <w:rsid w:val="008E3FBE"/>
    <w:rsid w:val="008E6794"/>
    <w:rsid w:val="008F29AE"/>
    <w:rsid w:val="008F3E6A"/>
    <w:rsid w:val="008F4A8C"/>
    <w:rsid w:val="008F7502"/>
    <w:rsid w:val="008F7866"/>
    <w:rsid w:val="009001F0"/>
    <w:rsid w:val="0090035C"/>
    <w:rsid w:val="00901B38"/>
    <w:rsid w:val="009039D2"/>
    <w:rsid w:val="009054F7"/>
    <w:rsid w:val="00906DC3"/>
    <w:rsid w:val="00910E22"/>
    <w:rsid w:val="0091251B"/>
    <w:rsid w:val="0091485D"/>
    <w:rsid w:val="00914EB7"/>
    <w:rsid w:val="00915452"/>
    <w:rsid w:val="009245D8"/>
    <w:rsid w:val="009268B4"/>
    <w:rsid w:val="009324F7"/>
    <w:rsid w:val="00935EF4"/>
    <w:rsid w:val="00940EA0"/>
    <w:rsid w:val="00943BBA"/>
    <w:rsid w:val="00945078"/>
    <w:rsid w:val="00946B7E"/>
    <w:rsid w:val="00950196"/>
    <w:rsid w:val="009503FD"/>
    <w:rsid w:val="00951F83"/>
    <w:rsid w:val="009524CD"/>
    <w:rsid w:val="0095383A"/>
    <w:rsid w:val="009568EB"/>
    <w:rsid w:val="009609B6"/>
    <w:rsid w:val="009615BE"/>
    <w:rsid w:val="009617A9"/>
    <w:rsid w:val="00962861"/>
    <w:rsid w:val="00962A99"/>
    <w:rsid w:val="00962AC2"/>
    <w:rsid w:val="00967078"/>
    <w:rsid w:val="0096723F"/>
    <w:rsid w:val="0097227B"/>
    <w:rsid w:val="00972F4B"/>
    <w:rsid w:val="00972F59"/>
    <w:rsid w:val="009807F8"/>
    <w:rsid w:val="00981519"/>
    <w:rsid w:val="00984A10"/>
    <w:rsid w:val="00984BFE"/>
    <w:rsid w:val="00985056"/>
    <w:rsid w:val="00986A96"/>
    <w:rsid w:val="00986B6B"/>
    <w:rsid w:val="009913D4"/>
    <w:rsid w:val="00994B77"/>
    <w:rsid w:val="00995BDD"/>
    <w:rsid w:val="00997DC6"/>
    <w:rsid w:val="009A0190"/>
    <w:rsid w:val="009A0682"/>
    <w:rsid w:val="009A0BC8"/>
    <w:rsid w:val="009A108D"/>
    <w:rsid w:val="009A2C4C"/>
    <w:rsid w:val="009A36C5"/>
    <w:rsid w:val="009B0CF1"/>
    <w:rsid w:val="009B0E57"/>
    <w:rsid w:val="009B1519"/>
    <w:rsid w:val="009B3EEB"/>
    <w:rsid w:val="009B5CA5"/>
    <w:rsid w:val="009B635D"/>
    <w:rsid w:val="009B6535"/>
    <w:rsid w:val="009B6B65"/>
    <w:rsid w:val="009B7086"/>
    <w:rsid w:val="009C0D52"/>
    <w:rsid w:val="009C179B"/>
    <w:rsid w:val="009C184D"/>
    <w:rsid w:val="009D11B8"/>
    <w:rsid w:val="009D13D3"/>
    <w:rsid w:val="009D3718"/>
    <w:rsid w:val="009D3A23"/>
    <w:rsid w:val="009D4AE3"/>
    <w:rsid w:val="009D5382"/>
    <w:rsid w:val="009D60F7"/>
    <w:rsid w:val="009D66FE"/>
    <w:rsid w:val="009E2F28"/>
    <w:rsid w:val="009E4A66"/>
    <w:rsid w:val="009E5FB7"/>
    <w:rsid w:val="009E5FE2"/>
    <w:rsid w:val="009E7906"/>
    <w:rsid w:val="009F07F3"/>
    <w:rsid w:val="009F0E7C"/>
    <w:rsid w:val="009F12AB"/>
    <w:rsid w:val="009F172F"/>
    <w:rsid w:val="009F2CD4"/>
    <w:rsid w:val="009F4007"/>
    <w:rsid w:val="009F4093"/>
    <w:rsid w:val="009F4922"/>
    <w:rsid w:val="009F5980"/>
    <w:rsid w:val="00A011D6"/>
    <w:rsid w:val="00A022EE"/>
    <w:rsid w:val="00A12670"/>
    <w:rsid w:val="00A14ACC"/>
    <w:rsid w:val="00A14C98"/>
    <w:rsid w:val="00A15D16"/>
    <w:rsid w:val="00A200F0"/>
    <w:rsid w:val="00A216D5"/>
    <w:rsid w:val="00A21837"/>
    <w:rsid w:val="00A2416D"/>
    <w:rsid w:val="00A241AE"/>
    <w:rsid w:val="00A247CE"/>
    <w:rsid w:val="00A25769"/>
    <w:rsid w:val="00A25FA2"/>
    <w:rsid w:val="00A26224"/>
    <w:rsid w:val="00A262CE"/>
    <w:rsid w:val="00A303BD"/>
    <w:rsid w:val="00A31BC7"/>
    <w:rsid w:val="00A31EB1"/>
    <w:rsid w:val="00A32E99"/>
    <w:rsid w:val="00A377A6"/>
    <w:rsid w:val="00A37D55"/>
    <w:rsid w:val="00A400E9"/>
    <w:rsid w:val="00A423E5"/>
    <w:rsid w:val="00A465AB"/>
    <w:rsid w:val="00A46D36"/>
    <w:rsid w:val="00A5082C"/>
    <w:rsid w:val="00A51F14"/>
    <w:rsid w:val="00A52E20"/>
    <w:rsid w:val="00A5423E"/>
    <w:rsid w:val="00A56D99"/>
    <w:rsid w:val="00A60415"/>
    <w:rsid w:val="00A61CDF"/>
    <w:rsid w:val="00A6262E"/>
    <w:rsid w:val="00A62DD9"/>
    <w:rsid w:val="00A64C1C"/>
    <w:rsid w:val="00A64ED4"/>
    <w:rsid w:val="00A66BFE"/>
    <w:rsid w:val="00A70A34"/>
    <w:rsid w:val="00A71584"/>
    <w:rsid w:val="00A754CD"/>
    <w:rsid w:val="00A809C7"/>
    <w:rsid w:val="00A8213A"/>
    <w:rsid w:val="00A921F2"/>
    <w:rsid w:val="00A93218"/>
    <w:rsid w:val="00A94764"/>
    <w:rsid w:val="00A95DF6"/>
    <w:rsid w:val="00A9661C"/>
    <w:rsid w:val="00AA30AB"/>
    <w:rsid w:val="00AA5F9E"/>
    <w:rsid w:val="00AA6A77"/>
    <w:rsid w:val="00AA7809"/>
    <w:rsid w:val="00AB1D78"/>
    <w:rsid w:val="00AB4841"/>
    <w:rsid w:val="00AB5B13"/>
    <w:rsid w:val="00AC0225"/>
    <w:rsid w:val="00AC0EF2"/>
    <w:rsid w:val="00AC370B"/>
    <w:rsid w:val="00AC53E4"/>
    <w:rsid w:val="00AC5DD5"/>
    <w:rsid w:val="00AC7329"/>
    <w:rsid w:val="00AC7F93"/>
    <w:rsid w:val="00AD03F8"/>
    <w:rsid w:val="00AD08D0"/>
    <w:rsid w:val="00AD2F6D"/>
    <w:rsid w:val="00AD4588"/>
    <w:rsid w:val="00AE08A6"/>
    <w:rsid w:val="00AE0EA8"/>
    <w:rsid w:val="00AE1A7C"/>
    <w:rsid w:val="00AE1D9C"/>
    <w:rsid w:val="00AE2D24"/>
    <w:rsid w:val="00AE32BB"/>
    <w:rsid w:val="00AE419C"/>
    <w:rsid w:val="00AE4643"/>
    <w:rsid w:val="00AE7050"/>
    <w:rsid w:val="00AE786D"/>
    <w:rsid w:val="00AF30F8"/>
    <w:rsid w:val="00AF4837"/>
    <w:rsid w:val="00AF7125"/>
    <w:rsid w:val="00AF76A0"/>
    <w:rsid w:val="00AF7E1D"/>
    <w:rsid w:val="00B00B81"/>
    <w:rsid w:val="00B00E3C"/>
    <w:rsid w:val="00B0161D"/>
    <w:rsid w:val="00B03B10"/>
    <w:rsid w:val="00B059B0"/>
    <w:rsid w:val="00B1314D"/>
    <w:rsid w:val="00B15AA1"/>
    <w:rsid w:val="00B160CB"/>
    <w:rsid w:val="00B202FC"/>
    <w:rsid w:val="00B2124E"/>
    <w:rsid w:val="00B22BD4"/>
    <w:rsid w:val="00B23749"/>
    <w:rsid w:val="00B26FF7"/>
    <w:rsid w:val="00B33FDC"/>
    <w:rsid w:val="00B34254"/>
    <w:rsid w:val="00B36820"/>
    <w:rsid w:val="00B36B9E"/>
    <w:rsid w:val="00B45AE2"/>
    <w:rsid w:val="00B46A6F"/>
    <w:rsid w:val="00B541A9"/>
    <w:rsid w:val="00B553E5"/>
    <w:rsid w:val="00B60EFF"/>
    <w:rsid w:val="00B61390"/>
    <w:rsid w:val="00B617B0"/>
    <w:rsid w:val="00B622FF"/>
    <w:rsid w:val="00B6424A"/>
    <w:rsid w:val="00B64797"/>
    <w:rsid w:val="00B660B1"/>
    <w:rsid w:val="00B663A8"/>
    <w:rsid w:val="00B67599"/>
    <w:rsid w:val="00B67C5C"/>
    <w:rsid w:val="00B71955"/>
    <w:rsid w:val="00B721BC"/>
    <w:rsid w:val="00B73DE0"/>
    <w:rsid w:val="00B75E64"/>
    <w:rsid w:val="00B77CAC"/>
    <w:rsid w:val="00B80678"/>
    <w:rsid w:val="00B81109"/>
    <w:rsid w:val="00B81436"/>
    <w:rsid w:val="00B81531"/>
    <w:rsid w:val="00B83BFB"/>
    <w:rsid w:val="00B843F7"/>
    <w:rsid w:val="00B84EEB"/>
    <w:rsid w:val="00B85571"/>
    <w:rsid w:val="00B876E6"/>
    <w:rsid w:val="00B906E7"/>
    <w:rsid w:val="00B9247F"/>
    <w:rsid w:val="00B94AFB"/>
    <w:rsid w:val="00B9591F"/>
    <w:rsid w:val="00B96FCF"/>
    <w:rsid w:val="00BA0909"/>
    <w:rsid w:val="00BA26F5"/>
    <w:rsid w:val="00BA679B"/>
    <w:rsid w:val="00BA6835"/>
    <w:rsid w:val="00BB0270"/>
    <w:rsid w:val="00BB2DD4"/>
    <w:rsid w:val="00BB3709"/>
    <w:rsid w:val="00BB4716"/>
    <w:rsid w:val="00BB6418"/>
    <w:rsid w:val="00BC0A87"/>
    <w:rsid w:val="00BC33F7"/>
    <w:rsid w:val="00BC7676"/>
    <w:rsid w:val="00BD18CF"/>
    <w:rsid w:val="00BD2460"/>
    <w:rsid w:val="00BD2C8E"/>
    <w:rsid w:val="00BD36CD"/>
    <w:rsid w:val="00BD6074"/>
    <w:rsid w:val="00BD7867"/>
    <w:rsid w:val="00BE0917"/>
    <w:rsid w:val="00BE12DA"/>
    <w:rsid w:val="00BE1693"/>
    <w:rsid w:val="00BE1A12"/>
    <w:rsid w:val="00BE2439"/>
    <w:rsid w:val="00BE5E34"/>
    <w:rsid w:val="00BE6F39"/>
    <w:rsid w:val="00BF0374"/>
    <w:rsid w:val="00BF5909"/>
    <w:rsid w:val="00BF682F"/>
    <w:rsid w:val="00BF7A47"/>
    <w:rsid w:val="00C003C0"/>
    <w:rsid w:val="00C04BCB"/>
    <w:rsid w:val="00C05405"/>
    <w:rsid w:val="00C05E06"/>
    <w:rsid w:val="00C07DE4"/>
    <w:rsid w:val="00C1339A"/>
    <w:rsid w:val="00C136D2"/>
    <w:rsid w:val="00C2230C"/>
    <w:rsid w:val="00C22B66"/>
    <w:rsid w:val="00C2589F"/>
    <w:rsid w:val="00C25BC9"/>
    <w:rsid w:val="00C26070"/>
    <w:rsid w:val="00C31A7B"/>
    <w:rsid w:val="00C33D5B"/>
    <w:rsid w:val="00C34379"/>
    <w:rsid w:val="00C36BCF"/>
    <w:rsid w:val="00C37116"/>
    <w:rsid w:val="00C4017D"/>
    <w:rsid w:val="00C40550"/>
    <w:rsid w:val="00C41EA2"/>
    <w:rsid w:val="00C423E7"/>
    <w:rsid w:val="00C43478"/>
    <w:rsid w:val="00C44C8D"/>
    <w:rsid w:val="00C47885"/>
    <w:rsid w:val="00C478ED"/>
    <w:rsid w:val="00C5094F"/>
    <w:rsid w:val="00C546C8"/>
    <w:rsid w:val="00C54F92"/>
    <w:rsid w:val="00C5783B"/>
    <w:rsid w:val="00C57D7A"/>
    <w:rsid w:val="00C622B8"/>
    <w:rsid w:val="00C62AE6"/>
    <w:rsid w:val="00C6506A"/>
    <w:rsid w:val="00C65AF7"/>
    <w:rsid w:val="00C7271D"/>
    <w:rsid w:val="00C73417"/>
    <w:rsid w:val="00C73874"/>
    <w:rsid w:val="00C744A1"/>
    <w:rsid w:val="00C83A37"/>
    <w:rsid w:val="00C843CA"/>
    <w:rsid w:val="00C84B74"/>
    <w:rsid w:val="00C866B9"/>
    <w:rsid w:val="00C87D1B"/>
    <w:rsid w:val="00C90935"/>
    <w:rsid w:val="00C90F69"/>
    <w:rsid w:val="00C91349"/>
    <w:rsid w:val="00C95874"/>
    <w:rsid w:val="00C959F8"/>
    <w:rsid w:val="00C9618C"/>
    <w:rsid w:val="00C97570"/>
    <w:rsid w:val="00C977DC"/>
    <w:rsid w:val="00CA069D"/>
    <w:rsid w:val="00CA54BF"/>
    <w:rsid w:val="00CA58C1"/>
    <w:rsid w:val="00CA7994"/>
    <w:rsid w:val="00CB0E9E"/>
    <w:rsid w:val="00CB1D6A"/>
    <w:rsid w:val="00CB2D3A"/>
    <w:rsid w:val="00CB4DDE"/>
    <w:rsid w:val="00CB58C8"/>
    <w:rsid w:val="00CB6192"/>
    <w:rsid w:val="00CC06FF"/>
    <w:rsid w:val="00CC1C4E"/>
    <w:rsid w:val="00CC2B74"/>
    <w:rsid w:val="00CC3F2A"/>
    <w:rsid w:val="00CC59D3"/>
    <w:rsid w:val="00CC79AD"/>
    <w:rsid w:val="00CD0215"/>
    <w:rsid w:val="00CD186F"/>
    <w:rsid w:val="00CD386D"/>
    <w:rsid w:val="00CD581D"/>
    <w:rsid w:val="00CD5BDA"/>
    <w:rsid w:val="00CD684C"/>
    <w:rsid w:val="00CD69E7"/>
    <w:rsid w:val="00CD7659"/>
    <w:rsid w:val="00CE2EE2"/>
    <w:rsid w:val="00CE2EFB"/>
    <w:rsid w:val="00CE50B6"/>
    <w:rsid w:val="00CE5463"/>
    <w:rsid w:val="00CE6C11"/>
    <w:rsid w:val="00CF042C"/>
    <w:rsid w:val="00CF14DF"/>
    <w:rsid w:val="00CF40AE"/>
    <w:rsid w:val="00CF43D7"/>
    <w:rsid w:val="00CF5146"/>
    <w:rsid w:val="00CF5E36"/>
    <w:rsid w:val="00CF6410"/>
    <w:rsid w:val="00D034B2"/>
    <w:rsid w:val="00D0371A"/>
    <w:rsid w:val="00D054E6"/>
    <w:rsid w:val="00D0588B"/>
    <w:rsid w:val="00D0609B"/>
    <w:rsid w:val="00D061AE"/>
    <w:rsid w:val="00D10AF2"/>
    <w:rsid w:val="00D10FAF"/>
    <w:rsid w:val="00D14F22"/>
    <w:rsid w:val="00D15759"/>
    <w:rsid w:val="00D165D6"/>
    <w:rsid w:val="00D16CF5"/>
    <w:rsid w:val="00D1761E"/>
    <w:rsid w:val="00D218E9"/>
    <w:rsid w:val="00D22DD4"/>
    <w:rsid w:val="00D26FB7"/>
    <w:rsid w:val="00D33369"/>
    <w:rsid w:val="00D34229"/>
    <w:rsid w:val="00D35446"/>
    <w:rsid w:val="00D35D58"/>
    <w:rsid w:val="00D3607F"/>
    <w:rsid w:val="00D36564"/>
    <w:rsid w:val="00D4057D"/>
    <w:rsid w:val="00D4187D"/>
    <w:rsid w:val="00D41880"/>
    <w:rsid w:val="00D43839"/>
    <w:rsid w:val="00D44988"/>
    <w:rsid w:val="00D449D9"/>
    <w:rsid w:val="00D469D7"/>
    <w:rsid w:val="00D50A56"/>
    <w:rsid w:val="00D5273C"/>
    <w:rsid w:val="00D556E5"/>
    <w:rsid w:val="00D559E4"/>
    <w:rsid w:val="00D61935"/>
    <w:rsid w:val="00D61F03"/>
    <w:rsid w:val="00D62CC0"/>
    <w:rsid w:val="00D63B0B"/>
    <w:rsid w:val="00D652DE"/>
    <w:rsid w:val="00D65F47"/>
    <w:rsid w:val="00D7237A"/>
    <w:rsid w:val="00D7365C"/>
    <w:rsid w:val="00D73F17"/>
    <w:rsid w:val="00D746B4"/>
    <w:rsid w:val="00D77672"/>
    <w:rsid w:val="00D778F4"/>
    <w:rsid w:val="00D80A7B"/>
    <w:rsid w:val="00D80BA3"/>
    <w:rsid w:val="00D80EB2"/>
    <w:rsid w:val="00D81903"/>
    <w:rsid w:val="00D82EB2"/>
    <w:rsid w:val="00D85BBD"/>
    <w:rsid w:val="00D85CD9"/>
    <w:rsid w:val="00D8685E"/>
    <w:rsid w:val="00D91661"/>
    <w:rsid w:val="00D92230"/>
    <w:rsid w:val="00D96771"/>
    <w:rsid w:val="00D96C92"/>
    <w:rsid w:val="00D9786D"/>
    <w:rsid w:val="00DB2073"/>
    <w:rsid w:val="00DB385A"/>
    <w:rsid w:val="00DB3B86"/>
    <w:rsid w:val="00DB45EE"/>
    <w:rsid w:val="00DB51FD"/>
    <w:rsid w:val="00DB55C5"/>
    <w:rsid w:val="00DB5D6A"/>
    <w:rsid w:val="00DB7295"/>
    <w:rsid w:val="00DB7517"/>
    <w:rsid w:val="00DC30C5"/>
    <w:rsid w:val="00DC32AC"/>
    <w:rsid w:val="00DC54FC"/>
    <w:rsid w:val="00DC7660"/>
    <w:rsid w:val="00DD15A6"/>
    <w:rsid w:val="00DD3987"/>
    <w:rsid w:val="00DD4BC8"/>
    <w:rsid w:val="00DD7F80"/>
    <w:rsid w:val="00DE0356"/>
    <w:rsid w:val="00DE1099"/>
    <w:rsid w:val="00DE3E67"/>
    <w:rsid w:val="00DF03AF"/>
    <w:rsid w:val="00DF04BB"/>
    <w:rsid w:val="00DF094F"/>
    <w:rsid w:val="00DF0A5D"/>
    <w:rsid w:val="00DF1186"/>
    <w:rsid w:val="00DF177E"/>
    <w:rsid w:val="00DF17BF"/>
    <w:rsid w:val="00DF2094"/>
    <w:rsid w:val="00DF3125"/>
    <w:rsid w:val="00DF3717"/>
    <w:rsid w:val="00DF3A31"/>
    <w:rsid w:val="00DF49D8"/>
    <w:rsid w:val="00DF4B40"/>
    <w:rsid w:val="00DF5793"/>
    <w:rsid w:val="00DF7E17"/>
    <w:rsid w:val="00DF7EE1"/>
    <w:rsid w:val="00E00DC0"/>
    <w:rsid w:val="00E01A79"/>
    <w:rsid w:val="00E01BBB"/>
    <w:rsid w:val="00E04A09"/>
    <w:rsid w:val="00E05319"/>
    <w:rsid w:val="00E07EF4"/>
    <w:rsid w:val="00E10CED"/>
    <w:rsid w:val="00E13F96"/>
    <w:rsid w:val="00E143DF"/>
    <w:rsid w:val="00E15176"/>
    <w:rsid w:val="00E20CB7"/>
    <w:rsid w:val="00E212AA"/>
    <w:rsid w:val="00E214FA"/>
    <w:rsid w:val="00E22C07"/>
    <w:rsid w:val="00E22EEB"/>
    <w:rsid w:val="00E24E30"/>
    <w:rsid w:val="00E2510D"/>
    <w:rsid w:val="00E2645E"/>
    <w:rsid w:val="00E26904"/>
    <w:rsid w:val="00E32F5C"/>
    <w:rsid w:val="00E426B3"/>
    <w:rsid w:val="00E43AA3"/>
    <w:rsid w:val="00E43B0F"/>
    <w:rsid w:val="00E4747C"/>
    <w:rsid w:val="00E47BDC"/>
    <w:rsid w:val="00E50E44"/>
    <w:rsid w:val="00E5231F"/>
    <w:rsid w:val="00E5291A"/>
    <w:rsid w:val="00E52F1D"/>
    <w:rsid w:val="00E5404B"/>
    <w:rsid w:val="00E550E4"/>
    <w:rsid w:val="00E56C39"/>
    <w:rsid w:val="00E601C1"/>
    <w:rsid w:val="00E62C9A"/>
    <w:rsid w:val="00E66DED"/>
    <w:rsid w:val="00E70CF4"/>
    <w:rsid w:val="00E718A6"/>
    <w:rsid w:val="00E741BF"/>
    <w:rsid w:val="00E7574B"/>
    <w:rsid w:val="00E75914"/>
    <w:rsid w:val="00E76088"/>
    <w:rsid w:val="00E775EC"/>
    <w:rsid w:val="00E814AB"/>
    <w:rsid w:val="00E84597"/>
    <w:rsid w:val="00E84AF5"/>
    <w:rsid w:val="00E84C2E"/>
    <w:rsid w:val="00E87F23"/>
    <w:rsid w:val="00E91D4C"/>
    <w:rsid w:val="00E9244E"/>
    <w:rsid w:val="00E93006"/>
    <w:rsid w:val="00E9324B"/>
    <w:rsid w:val="00E94F58"/>
    <w:rsid w:val="00E95952"/>
    <w:rsid w:val="00EA08B3"/>
    <w:rsid w:val="00EA2EDA"/>
    <w:rsid w:val="00EA3B69"/>
    <w:rsid w:val="00EA45D8"/>
    <w:rsid w:val="00EA481C"/>
    <w:rsid w:val="00EA5074"/>
    <w:rsid w:val="00EA530F"/>
    <w:rsid w:val="00EA5A53"/>
    <w:rsid w:val="00EA5D2C"/>
    <w:rsid w:val="00EA6547"/>
    <w:rsid w:val="00EA70AB"/>
    <w:rsid w:val="00EB1C2F"/>
    <w:rsid w:val="00EB3089"/>
    <w:rsid w:val="00EB36CA"/>
    <w:rsid w:val="00EC33FD"/>
    <w:rsid w:val="00EC4050"/>
    <w:rsid w:val="00EC5453"/>
    <w:rsid w:val="00ED1780"/>
    <w:rsid w:val="00ED24F8"/>
    <w:rsid w:val="00ED46F0"/>
    <w:rsid w:val="00ED7F50"/>
    <w:rsid w:val="00EE0FA5"/>
    <w:rsid w:val="00EE2381"/>
    <w:rsid w:val="00EE3E88"/>
    <w:rsid w:val="00EE3F87"/>
    <w:rsid w:val="00EF053F"/>
    <w:rsid w:val="00EF4019"/>
    <w:rsid w:val="00EF4F71"/>
    <w:rsid w:val="00EF5EFD"/>
    <w:rsid w:val="00EF6B91"/>
    <w:rsid w:val="00EF70D6"/>
    <w:rsid w:val="00EF79E2"/>
    <w:rsid w:val="00F0445E"/>
    <w:rsid w:val="00F058C5"/>
    <w:rsid w:val="00F0634C"/>
    <w:rsid w:val="00F12DD3"/>
    <w:rsid w:val="00F14313"/>
    <w:rsid w:val="00F14838"/>
    <w:rsid w:val="00F1698B"/>
    <w:rsid w:val="00F16C07"/>
    <w:rsid w:val="00F21F77"/>
    <w:rsid w:val="00F22D28"/>
    <w:rsid w:val="00F24E21"/>
    <w:rsid w:val="00F25C53"/>
    <w:rsid w:val="00F25CDB"/>
    <w:rsid w:val="00F26E5A"/>
    <w:rsid w:val="00F2703D"/>
    <w:rsid w:val="00F34AB8"/>
    <w:rsid w:val="00F413D3"/>
    <w:rsid w:val="00F418FB"/>
    <w:rsid w:val="00F53C9C"/>
    <w:rsid w:val="00F54B7B"/>
    <w:rsid w:val="00F56675"/>
    <w:rsid w:val="00F57C73"/>
    <w:rsid w:val="00F57D30"/>
    <w:rsid w:val="00F636C3"/>
    <w:rsid w:val="00F66BC9"/>
    <w:rsid w:val="00F67679"/>
    <w:rsid w:val="00F7375A"/>
    <w:rsid w:val="00F747E2"/>
    <w:rsid w:val="00F75512"/>
    <w:rsid w:val="00F76307"/>
    <w:rsid w:val="00F777C8"/>
    <w:rsid w:val="00F815C8"/>
    <w:rsid w:val="00F845A5"/>
    <w:rsid w:val="00F85143"/>
    <w:rsid w:val="00F853E3"/>
    <w:rsid w:val="00F869C7"/>
    <w:rsid w:val="00F91A89"/>
    <w:rsid w:val="00F9336B"/>
    <w:rsid w:val="00F94249"/>
    <w:rsid w:val="00F9466D"/>
    <w:rsid w:val="00F94B80"/>
    <w:rsid w:val="00F95EE0"/>
    <w:rsid w:val="00FA0966"/>
    <w:rsid w:val="00FA1C68"/>
    <w:rsid w:val="00FA2FCF"/>
    <w:rsid w:val="00FA3DC4"/>
    <w:rsid w:val="00FA4D57"/>
    <w:rsid w:val="00FB2C77"/>
    <w:rsid w:val="00FB41DD"/>
    <w:rsid w:val="00FB507A"/>
    <w:rsid w:val="00FB7198"/>
    <w:rsid w:val="00FB760C"/>
    <w:rsid w:val="00FC17F5"/>
    <w:rsid w:val="00FC4C0E"/>
    <w:rsid w:val="00FC6D70"/>
    <w:rsid w:val="00FC713E"/>
    <w:rsid w:val="00FC7363"/>
    <w:rsid w:val="00FD3004"/>
    <w:rsid w:val="00FD375D"/>
    <w:rsid w:val="00FD3FBE"/>
    <w:rsid w:val="00FD4016"/>
    <w:rsid w:val="00FD5D94"/>
    <w:rsid w:val="00FE1981"/>
    <w:rsid w:val="00FE292B"/>
    <w:rsid w:val="00FF2525"/>
    <w:rsid w:val="00FF43A8"/>
    <w:rsid w:val="00FF4832"/>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F8CB7"/>
  <w15:chartTrackingRefBased/>
  <w15:docId w15:val="{B7929BE7-3528-374F-AE52-4B94317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uiPriority w:val="99"/>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uiPriority w:val="99"/>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uiPriority w:val="99"/>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uiPriority w:val="99"/>
    <w:rsid w:val="00CD386D"/>
    <w:pPr>
      <w:numPr>
        <w:numId w:val="2"/>
      </w:numPr>
    </w:pPr>
  </w:style>
  <w:style w:type="paragraph" w:customStyle="1" w:styleId="BL">
    <w:name w:val="BL"/>
    <w:basedOn w:val="Normal"/>
    <w:uiPriority w:val="99"/>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style>
  <w:style w:type="paragraph" w:styleId="ListNumber4">
    <w:name w:val="List Number 4"/>
    <w:basedOn w:val="Normal"/>
    <w:uiPriority w:val="99"/>
    <w:pPr>
      <w:numPr>
        <w:numId w:val="6"/>
      </w:numPr>
    </w:pPr>
  </w:style>
  <w:style w:type="paragraph" w:styleId="ListNumber5">
    <w:name w:val="List Number 5"/>
    <w:basedOn w:val="Normal"/>
    <w:uiPriority w:val="99"/>
    <w:pPr>
      <w:numPr>
        <w:numId w:val="7"/>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eastAsia="en-US"/>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uiPriority w:val="99"/>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rPr>
  </w:style>
  <w:style w:type="paragraph" w:customStyle="1" w:styleId="TB1">
    <w:name w:val="TB1"/>
    <w:basedOn w:val="Normal"/>
    <w:qFormat/>
    <w:rsid w:val="005745FC"/>
    <w:pPr>
      <w:keepNext/>
      <w:keepLines/>
      <w:numPr>
        <w:numId w:val="2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uiPriority w:val="99"/>
    <w:qFormat/>
    <w:rsid w:val="005745FC"/>
    <w:pPr>
      <w:keepNext/>
      <w:keepLines/>
      <w:numPr>
        <w:numId w:val="9"/>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semi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10"/>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uiPriority w:val="99"/>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1"/>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3"/>
      </w:numPr>
    </w:pPr>
  </w:style>
  <w:style w:type="numbering" w:customStyle="1" w:styleId="11">
    <w:name w:val="无列表11"/>
    <w:next w:val="NoList"/>
    <w:uiPriority w:val="99"/>
    <w:semiHidden/>
    <w:unhideWhenUsed/>
    <w:rsid w:val="000C4140"/>
  </w:style>
  <w:style w:type="character" w:styleId="UnresolvedMention">
    <w:name w:val="Unresolved Mention"/>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uiPriority w:val="9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uiPriority w:val="99"/>
    <w:rsid w:val="00C31A7B"/>
    <w:pPr>
      <w:textAlignment w:val="auto"/>
    </w:pPr>
    <w:rPr>
      <w:rFonts w:eastAsia="Times New Roman"/>
      <w:sz w:val="24"/>
      <w:szCs w:val="24"/>
    </w:rPr>
  </w:style>
  <w:style w:type="character" w:customStyle="1" w:styleId="EndnoteTextChar">
    <w:name w:val="Endnote Text Char"/>
    <w:link w:val="EndnoteText"/>
    <w:uiPriority w:val="99"/>
    <w:semiHidden/>
    <w:rsid w:val="00C31A7B"/>
    <w:rPr>
      <w:lang w:val="en-GB" w:eastAsia="en-US"/>
    </w:rPr>
  </w:style>
  <w:style w:type="character" w:customStyle="1" w:styleId="MacroTextChar">
    <w:name w:val="Macro Text Char"/>
    <w:link w:val="MacroText"/>
    <w:uiPriority w:val="99"/>
    <w:semiHidden/>
    <w:rsid w:val="00C31A7B"/>
    <w:rPr>
      <w:rFonts w:ascii="Courier New" w:hAnsi="Courier New" w:cs="Courier New"/>
      <w:lang w:val="en-GB" w:eastAsia="en-US"/>
    </w:rPr>
  </w:style>
  <w:style w:type="character" w:customStyle="1" w:styleId="TitleChar">
    <w:name w:val="Title Char"/>
    <w:link w:val="Title"/>
    <w:uiPriority w:val="99"/>
    <w:rsid w:val="00C31A7B"/>
    <w:rPr>
      <w:rFonts w:ascii="Arial" w:hAnsi="Arial" w:cs="Arial"/>
      <w:b/>
      <w:bCs/>
      <w:kern w:val="28"/>
      <w:sz w:val="32"/>
      <w:szCs w:val="32"/>
      <w:lang w:val="en-GB" w:eastAsia="en-US"/>
    </w:rPr>
  </w:style>
  <w:style w:type="character" w:customStyle="1" w:styleId="ClosingChar">
    <w:name w:val="Closing Char"/>
    <w:link w:val="Closing"/>
    <w:uiPriority w:val="99"/>
    <w:rsid w:val="00C31A7B"/>
    <w:rPr>
      <w:lang w:val="en-GB" w:eastAsia="en-US"/>
    </w:rPr>
  </w:style>
  <w:style w:type="character" w:customStyle="1" w:styleId="SignatureChar">
    <w:name w:val="Signature Char"/>
    <w:link w:val="Signature"/>
    <w:uiPriority w:val="99"/>
    <w:rsid w:val="00C31A7B"/>
    <w:rPr>
      <w:lang w:val="en-GB" w:eastAsia="en-US"/>
    </w:rPr>
  </w:style>
  <w:style w:type="character" w:customStyle="1" w:styleId="BodyTextChar">
    <w:name w:val="Body Text Char"/>
    <w:link w:val="BodyText"/>
    <w:uiPriority w:val="99"/>
    <w:rsid w:val="00C31A7B"/>
    <w:rPr>
      <w:lang w:val="en-GB" w:eastAsia="en-US"/>
    </w:rPr>
  </w:style>
  <w:style w:type="character" w:customStyle="1" w:styleId="BodyTextIndentChar">
    <w:name w:val="Body Text Indent Char"/>
    <w:link w:val="BodyTextIndent"/>
    <w:uiPriority w:val="99"/>
    <w:rsid w:val="00C31A7B"/>
    <w:rPr>
      <w:lang w:val="en-GB" w:eastAsia="en-US"/>
    </w:rPr>
  </w:style>
  <w:style w:type="character" w:customStyle="1" w:styleId="MessageHeaderChar">
    <w:name w:val="Message Header Char"/>
    <w:link w:val="MessageHeader"/>
    <w:uiPriority w:val="99"/>
    <w:rsid w:val="00C31A7B"/>
    <w:rPr>
      <w:rFonts w:ascii="Arial" w:hAnsi="Arial" w:cs="Arial"/>
      <w:sz w:val="24"/>
      <w:szCs w:val="24"/>
      <w:shd w:val="pct20" w:color="auto" w:fill="auto"/>
      <w:lang w:val="en-GB" w:eastAsia="en-US"/>
    </w:rPr>
  </w:style>
  <w:style w:type="character" w:customStyle="1" w:styleId="SubtitleChar">
    <w:name w:val="Subtitle Char"/>
    <w:link w:val="Subtitle"/>
    <w:uiPriority w:val="99"/>
    <w:rsid w:val="00C31A7B"/>
    <w:rPr>
      <w:rFonts w:ascii="Arial" w:hAnsi="Arial" w:cs="Arial"/>
      <w:sz w:val="24"/>
      <w:szCs w:val="24"/>
      <w:lang w:val="en-GB" w:eastAsia="en-US"/>
    </w:rPr>
  </w:style>
  <w:style w:type="character" w:customStyle="1" w:styleId="SalutationChar">
    <w:name w:val="Salutation Char"/>
    <w:link w:val="Salutation"/>
    <w:uiPriority w:val="99"/>
    <w:rsid w:val="00C31A7B"/>
    <w:rPr>
      <w:lang w:val="en-GB" w:eastAsia="en-US"/>
    </w:rPr>
  </w:style>
  <w:style w:type="character" w:customStyle="1" w:styleId="DateChar">
    <w:name w:val="Date Char"/>
    <w:link w:val="Date"/>
    <w:uiPriority w:val="99"/>
    <w:rsid w:val="00C31A7B"/>
    <w:rPr>
      <w:lang w:val="en-GB" w:eastAsia="en-US"/>
    </w:rPr>
  </w:style>
  <w:style w:type="character" w:customStyle="1" w:styleId="BodyTextFirstIndentChar">
    <w:name w:val="Body Text First Indent Char"/>
    <w:link w:val="BodyTextFirstIndent"/>
    <w:uiPriority w:val="99"/>
    <w:rsid w:val="00C31A7B"/>
    <w:rPr>
      <w:lang w:val="en-GB" w:eastAsia="en-US"/>
    </w:rPr>
  </w:style>
  <w:style w:type="character" w:customStyle="1" w:styleId="BodyTextFirstIndent2Char">
    <w:name w:val="Body Text First Indent 2 Char"/>
    <w:link w:val="BodyTextFirstIndent2"/>
    <w:uiPriority w:val="99"/>
    <w:rsid w:val="00C31A7B"/>
    <w:rPr>
      <w:lang w:val="en-GB" w:eastAsia="en-US"/>
    </w:rPr>
  </w:style>
  <w:style w:type="character" w:customStyle="1" w:styleId="NoteHeadingChar">
    <w:name w:val="Note Heading Char"/>
    <w:link w:val="NoteHeading"/>
    <w:uiPriority w:val="99"/>
    <w:rsid w:val="00C31A7B"/>
    <w:rPr>
      <w:lang w:val="en-GB" w:eastAsia="en-US"/>
    </w:rPr>
  </w:style>
  <w:style w:type="character" w:customStyle="1" w:styleId="BodyText2Char">
    <w:name w:val="Body Text 2 Char"/>
    <w:link w:val="BodyText2"/>
    <w:uiPriority w:val="99"/>
    <w:rsid w:val="00C31A7B"/>
    <w:rPr>
      <w:lang w:val="en-GB" w:eastAsia="en-US"/>
    </w:rPr>
  </w:style>
  <w:style w:type="character" w:customStyle="1" w:styleId="BodyText3Char">
    <w:name w:val="Body Text 3 Char"/>
    <w:link w:val="BodyText3"/>
    <w:uiPriority w:val="99"/>
    <w:rsid w:val="00C31A7B"/>
    <w:rPr>
      <w:sz w:val="16"/>
      <w:szCs w:val="16"/>
      <w:lang w:val="en-GB" w:eastAsia="en-US"/>
    </w:rPr>
  </w:style>
  <w:style w:type="character" w:customStyle="1" w:styleId="BodyTextIndent2Char">
    <w:name w:val="Body Text Indent 2 Char"/>
    <w:link w:val="BodyTextIndent2"/>
    <w:uiPriority w:val="99"/>
    <w:rsid w:val="00C31A7B"/>
    <w:rPr>
      <w:lang w:val="en-GB" w:eastAsia="en-US"/>
    </w:rPr>
  </w:style>
  <w:style w:type="character" w:customStyle="1" w:styleId="BodyTextIndent3Char">
    <w:name w:val="Body Text Indent 3 Char"/>
    <w:link w:val="BodyTextIndent3"/>
    <w:uiPriority w:val="99"/>
    <w:rsid w:val="00C31A7B"/>
    <w:rPr>
      <w:sz w:val="16"/>
      <w:szCs w:val="16"/>
      <w:lang w:val="en-GB" w:eastAsia="en-US"/>
    </w:rPr>
  </w:style>
  <w:style w:type="character" w:customStyle="1" w:styleId="DocumentMapChar">
    <w:name w:val="Document Map Char"/>
    <w:link w:val="DocumentMap"/>
    <w:uiPriority w:val="99"/>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uiPriority w:val="99"/>
    <w:rsid w:val="00C31A7B"/>
    <w:rPr>
      <w:lang w:val="en-GB" w:eastAsia="en-US"/>
    </w:rPr>
  </w:style>
  <w:style w:type="character" w:customStyle="1" w:styleId="TACChar">
    <w:name w:val="TAC Char"/>
    <w:link w:val="TAC"/>
    <w:locked/>
    <w:rsid w:val="00CF042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281774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76974128">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83977714">
      <w:bodyDiv w:val="1"/>
      <w:marLeft w:val="0"/>
      <w:marRight w:val="0"/>
      <w:marTop w:val="0"/>
      <w:marBottom w:val="0"/>
      <w:divBdr>
        <w:top w:val="none" w:sz="0" w:space="0" w:color="auto"/>
        <w:left w:val="none" w:sz="0" w:space="0" w:color="auto"/>
        <w:bottom w:val="none" w:sz="0" w:space="0" w:color="auto"/>
        <w:right w:val="none" w:sz="0" w:space="0" w:color="auto"/>
      </w:divBdr>
    </w:div>
    <w:div w:id="134940427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00545525">
      <w:bodyDiv w:val="1"/>
      <w:marLeft w:val="0"/>
      <w:marRight w:val="0"/>
      <w:marTop w:val="0"/>
      <w:marBottom w:val="0"/>
      <w:divBdr>
        <w:top w:val="none" w:sz="0" w:space="0" w:color="auto"/>
        <w:left w:val="none" w:sz="0" w:space="0" w:color="auto"/>
        <w:bottom w:val="none" w:sz="0" w:space="0" w:color="auto"/>
        <w:right w:val="none" w:sz="0" w:space="0" w:color="auto"/>
      </w:divBdr>
    </w:div>
    <w:div w:id="1743411233">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0396159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etf.org/rfc/rfc3987.tx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nem2m.org/images/files/oneM2M-Drafting-Rules.pdf"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mailto:minbyeong.lee@hyundai.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Visio_Drawing.vsd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67594BC9-6FF9-4EAD-AE5E-09E29FD8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31</TotalTime>
  <Pages>12</Pages>
  <Words>5221</Words>
  <Characters>29763</Characters>
  <Application>Microsoft Office Word</Application>
  <DocSecurity>0</DocSecurity>
  <Lines>248</Lines>
  <Paragraphs>69</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34915</CharactersWithSpaces>
  <SharedDoc>false</SharedDoc>
  <HLinks>
    <vt:vector size="6" baseType="variant">
      <vt:variant>
        <vt:i4>458870</vt:i4>
      </vt:variant>
      <vt:variant>
        <vt:i4>0</vt:i4>
      </vt:variant>
      <vt:variant>
        <vt:i4>0</vt:i4>
      </vt:variant>
      <vt:variant>
        <vt:i4>5</vt:i4>
      </vt:variant>
      <vt:variant>
        <vt:lpwstr>mailto:minbyeong.lee@hyundai.com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Remove mentions to ISBN</dc:description>
  <cp:lastModifiedBy>JSong_0144R02</cp:lastModifiedBy>
  <cp:revision>8</cp:revision>
  <cp:lastPrinted>2019-02-14T20:38:00Z</cp:lastPrinted>
  <dcterms:created xsi:type="dcterms:W3CDTF">2020-05-18T22:45:00Z</dcterms:created>
  <dcterms:modified xsi:type="dcterms:W3CDTF">2020-05-19T06:44:00Z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Path">
    <vt:lpwstr/>
  </property>
  <property fmtid="{D5CDD505-2E9C-101B-9397-08002B2CF9AE}" pid="3" name="IconOverlay">
    <vt:lpwstr/>
  </property>
</Properties>
</file>