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CCE059B" w14:textId="77777777" w:rsidTr="00867EBE">
        <w:trPr>
          <w:trHeight w:val="738"/>
        </w:trPr>
        <w:tc>
          <w:tcPr>
            <w:tcW w:w="1597" w:type="dxa"/>
          </w:tcPr>
          <w:p w14:paraId="27E58FE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6B9D4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B13EFBB" w14:textId="77777777" w:rsidTr="0096723F">
        <w:trPr>
          <w:trHeight w:val="302"/>
          <w:jc w:val="center"/>
        </w:trPr>
        <w:tc>
          <w:tcPr>
            <w:tcW w:w="9463" w:type="dxa"/>
            <w:gridSpan w:val="2"/>
            <w:shd w:val="clear" w:color="auto" w:fill="B42025"/>
          </w:tcPr>
          <w:p w14:paraId="522330CC" w14:textId="77777777" w:rsidR="00C977DC" w:rsidRPr="009B635D" w:rsidRDefault="00C977DC" w:rsidP="00095709">
            <w:pPr>
              <w:pStyle w:val="oneM2M-CoverTableTitle"/>
            </w:pPr>
            <w:bookmarkStart w:id="1" w:name="_Toc338862360"/>
            <w:bookmarkEnd w:id="0"/>
            <w:r w:rsidRPr="009B635D">
              <w:t>CHANGE REQUEST</w:t>
            </w:r>
          </w:p>
        </w:tc>
      </w:tr>
      <w:tr w:rsidR="00C977DC" w:rsidRPr="00C5783B" w14:paraId="456214E0" w14:textId="77777777" w:rsidTr="0096723F">
        <w:trPr>
          <w:trHeight w:val="124"/>
          <w:jc w:val="center"/>
        </w:trPr>
        <w:tc>
          <w:tcPr>
            <w:tcW w:w="2464" w:type="dxa"/>
            <w:shd w:val="clear" w:color="auto" w:fill="A0A0A3"/>
          </w:tcPr>
          <w:p w14:paraId="36E0A8CF"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63B8D8CD" w14:textId="77777777" w:rsidR="00C977DC" w:rsidRPr="00C5783B" w:rsidRDefault="00B663A8" w:rsidP="00F16C07">
            <w:pPr>
              <w:pStyle w:val="oneM2M-CoverTableText"/>
              <w:rPr>
                <w:lang w:val="fr-FR"/>
              </w:rPr>
            </w:pPr>
            <w:r>
              <w:t xml:space="preserve"> </w:t>
            </w:r>
            <w:r w:rsidR="006E37B3" w:rsidRPr="00C5783B">
              <w:rPr>
                <w:lang w:val="fr-FR"/>
              </w:rPr>
              <w:t>SDS</w:t>
            </w:r>
            <w:r w:rsidR="00067C6C">
              <w:rPr>
                <w:lang w:val="fr-FR"/>
              </w:rPr>
              <w:t> </w:t>
            </w:r>
            <w:r w:rsidR="00F16C07">
              <w:rPr>
                <w:lang w:val="fr-FR"/>
              </w:rPr>
              <w:t>4</w:t>
            </w:r>
            <w:r w:rsidR="006F62DD">
              <w:rPr>
                <w:lang w:val="fr-FR"/>
              </w:rPr>
              <w:t>5</w:t>
            </w:r>
          </w:p>
        </w:tc>
      </w:tr>
      <w:tr w:rsidR="005A15CD" w:rsidRPr="000A627A" w14:paraId="00C4DFD7" w14:textId="77777777" w:rsidTr="0096723F">
        <w:trPr>
          <w:trHeight w:val="124"/>
          <w:jc w:val="center"/>
        </w:trPr>
        <w:tc>
          <w:tcPr>
            <w:tcW w:w="2464" w:type="dxa"/>
            <w:shd w:val="clear" w:color="auto" w:fill="A0A0A3"/>
          </w:tcPr>
          <w:p w14:paraId="5EC7BE7F" w14:textId="77777777" w:rsidR="005A15CD" w:rsidRPr="00C5783B" w:rsidRDefault="005A15CD" w:rsidP="005A15CD">
            <w:pPr>
              <w:pStyle w:val="oneM2M-CoverTableLeft"/>
              <w:rPr>
                <w:lang w:val="fr-FR"/>
              </w:rPr>
            </w:pPr>
            <w:proofErr w:type="gramStart"/>
            <w:r w:rsidRPr="00C5783B">
              <w:rPr>
                <w:lang w:val="fr-FR"/>
              </w:rPr>
              <w:t>Source:*</w:t>
            </w:r>
            <w:proofErr w:type="gramEnd"/>
          </w:p>
        </w:tc>
        <w:tc>
          <w:tcPr>
            <w:tcW w:w="6999" w:type="dxa"/>
            <w:shd w:val="clear" w:color="auto" w:fill="FFFFFF"/>
          </w:tcPr>
          <w:p w14:paraId="2B3EA95C" w14:textId="77777777" w:rsidR="00A2416D" w:rsidRPr="00853ADD" w:rsidRDefault="00A2416D" w:rsidP="00A2416D">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4B651AE0" w14:textId="1DF3EBCA" w:rsidR="000C615C" w:rsidRPr="00067C6C" w:rsidRDefault="00A2416D" w:rsidP="00A2416D">
            <w:pPr>
              <w:pStyle w:val="oneM2M-CoverTableText"/>
              <w:rPr>
                <w:lang w:val="de-DE"/>
              </w:rPr>
            </w:pPr>
            <w:proofErr w:type="spellStart"/>
            <w:r w:rsidRPr="005D39D9">
              <w:rPr>
                <w:sz w:val="20"/>
                <w:lang w:val="en-GB"/>
              </w:rPr>
              <w:t>Minbyeong</w:t>
            </w:r>
            <w:proofErr w:type="spellEnd"/>
            <w:r w:rsidRPr="005D39D9">
              <w:rPr>
                <w:sz w:val="20"/>
                <w:lang w:val="en-GB"/>
              </w:rPr>
              <w:t xml:space="preserve"> Lee, Hyundai Motors, </w:t>
            </w:r>
            <w:hyperlink r:id="rId10"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Pr="005D39D9">
              <w:rPr>
                <w:lang w:eastAsia="ko-KR"/>
              </w:rPr>
              <w:t xml:space="preserve"> </w:t>
            </w:r>
          </w:p>
        </w:tc>
      </w:tr>
      <w:tr w:rsidR="005A15CD" w:rsidRPr="009B635D" w14:paraId="029C8847" w14:textId="77777777" w:rsidTr="0096723F">
        <w:trPr>
          <w:trHeight w:val="124"/>
          <w:jc w:val="center"/>
        </w:trPr>
        <w:tc>
          <w:tcPr>
            <w:tcW w:w="2464" w:type="dxa"/>
            <w:shd w:val="clear" w:color="auto" w:fill="A0A0A3"/>
          </w:tcPr>
          <w:p w14:paraId="1BCBF4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7A61523B" w14:textId="5CC03469" w:rsidR="005A15CD" w:rsidRPr="00067C6C" w:rsidRDefault="005A15CD" w:rsidP="00F67679">
            <w:pPr>
              <w:pStyle w:val="oneM2M-CoverTableText"/>
            </w:pPr>
            <w:r w:rsidRPr="00067C6C">
              <w:t>20</w:t>
            </w:r>
            <w:r w:rsidR="00D16CF5" w:rsidRPr="00067C6C">
              <w:t>20</w:t>
            </w:r>
            <w:r w:rsidRPr="00067C6C">
              <w:t>-</w:t>
            </w:r>
            <w:r w:rsidR="00067C6C">
              <w:t>0</w:t>
            </w:r>
            <w:r w:rsidR="00F67679">
              <w:t>5</w:t>
            </w:r>
            <w:r w:rsidRPr="00067C6C">
              <w:t>-</w:t>
            </w:r>
            <w:r w:rsidR="00F67679">
              <w:t>0</w:t>
            </w:r>
            <w:r w:rsidR="00A2416D">
              <w:t>6</w:t>
            </w:r>
          </w:p>
        </w:tc>
      </w:tr>
      <w:tr w:rsidR="005A15CD" w:rsidRPr="009B635D" w14:paraId="27DE64FD" w14:textId="77777777" w:rsidTr="0096723F">
        <w:trPr>
          <w:trHeight w:val="371"/>
          <w:jc w:val="center"/>
        </w:trPr>
        <w:tc>
          <w:tcPr>
            <w:tcW w:w="2464" w:type="dxa"/>
            <w:shd w:val="clear" w:color="auto" w:fill="A0A0A3"/>
          </w:tcPr>
          <w:p w14:paraId="4A24B7C7"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7DAB18AB" w14:textId="77777777" w:rsidR="005A15CD" w:rsidRPr="00EF5EFD" w:rsidRDefault="005A15CD" w:rsidP="005A15CD">
            <w:pPr>
              <w:pStyle w:val="oneM2M-CoverTableText"/>
            </w:pPr>
            <w:r>
              <w:t>See the introduction below</w:t>
            </w:r>
          </w:p>
        </w:tc>
      </w:tr>
      <w:tr w:rsidR="005A15CD" w:rsidRPr="009B635D" w14:paraId="304FBF7D" w14:textId="77777777" w:rsidTr="0096723F">
        <w:trPr>
          <w:trHeight w:val="371"/>
          <w:jc w:val="center"/>
        </w:trPr>
        <w:tc>
          <w:tcPr>
            <w:tcW w:w="2464" w:type="dxa"/>
            <w:shd w:val="clear" w:color="auto" w:fill="A0A0A3"/>
          </w:tcPr>
          <w:p w14:paraId="19D503F9"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C061491" w14:textId="77777777" w:rsidR="005A15CD" w:rsidRPr="00883855" w:rsidRDefault="005A15CD" w:rsidP="005A15CD">
            <w:pPr>
              <w:pStyle w:val="1tableentryleft"/>
              <w:rPr>
                <w:rFonts w:ascii="Times New Roman" w:hAnsi="Times New Roman"/>
                <w:sz w:val="24"/>
              </w:rPr>
            </w:pPr>
            <w:r>
              <w:t>Release 4</w:t>
            </w:r>
          </w:p>
        </w:tc>
      </w:tr>
      <w:tr w:rsidR="005A15CD" w:rsidRPr="009B635D" w14:paraId="2B780440" w14:textId="77777777" w:rsidTr="0096723F">
        <w:trPr>
          <w:trHeight w:val="371"/>
          <w:jc w:val="center"/>
        </w:trPr>
        <w:tc>
          <w:tcPr>
            <w:tcW w:w="2464" w:type="dxa"/>
            <w:shd w:val="clear" w:color="auto" w:fill="A0A0A3"/>
          </w:tcPr>
          <w:p w14:paraId="7E71FCD1"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5FCD908" w14:textId="77777777" w:rsidR="005A15CD" w:rsidRPr="0039551C" w:rsidRDefault="00C9587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w:t>
            </w:r>
            <w:r w:rsidR="00102FCF">
              <w:rPr>
                <w:szCs w:val="22"/>
              </w:rPr>
              <w:t>Active WI-0084</w:t>
            </w:r>
          </w:p>
          <w:p w14:paraId="001EF28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E4B112A"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60DE5638" w14:textId="77777777" w:rsidR="005A15CD" w:rsidRPr="00864E1F" w:rsidRDefault="005A15CD" w:rsidP="005A15CD">
            <w:pPr>
              <w:pStyle w:val="1tableentryleft"/>
              <w:ind w:left="568"/>
              <w:rPr>
                <w:szCs w:val="22"/>
              </w:rPr>
            </w:pPr>
            <w:r>
              <w:rPr>
                <w:szCs w:val="22"/>
              </w:rPr>
              <w:t>mirror CR number: (Note to Rapporteur - use latest agreed revision)</w:t>
            </w:r>
          </w:p>
          <w:p w14:paraId="4C9E8207" w14:textId="77777777" w:rsidR="005A15CD" w:rsidRDefault="00C95874"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77EF1EA8"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03A83D1D" w14:textId="77777777" w:rsidTr="0096723F">
        <w:trPr>
          <w:trHeight w:val="371"/>
          <w:jc w:val="center"/>
        </w:trPr>
        <w:tc>
          <w:tcPr>
            <w:tcW w:w="2464" w:type="dxa"/>
            <w:shd w:val="clear" w:color="auto" w:fill="A0A0A3"/>
          </w:tcPr>
          <w:p w14:paraId="3647D06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C1318B8" w14:textId="77777777" w:rsidR="005A15CD" w:rsidRPr="00EF5EFD" w:rsidRDefault="005A15CD" w:rsidP="00D16CF5">
            <w:pPr>
              <w:pStyle w:val="oneM2M-CoverTableText"/>
            </w:pPr>
            <w:r>
              <w:t>TS-0001 v.</w:t>
            </w:r>
            <w:r w:rsidR="00102FCF">
              <w:t>4.</w:t>
            </w:r>
            <w:r w:rsidR="00D16CF5">
              <w:t>4</w:t>
            </w:r>
            <w:r w:rsidR="00102FCF">
              <w:t>.0</w:t>
            </w:r>
          </w:p>
        </w:tc>
      </w:tr>
      <w:tr w:rsidR="005A15CD" w:rsidRPr="009B635D" w14:paraId="56D03702" w14:textId="77777777" w:rsidTr="0096723F">
        <w:trPr>
          <w:trHeight w:val="371"/>
          <w:jc w:val="center"/>
        </w:trPr>
        <w:tc>
          <w:tcPr>
            <w:tcW w:w="2464" w:type="dxa"/>
            <w:shd w:val="clear" w:color="auto" w:fill="A0A0A3"/>
          </w:tcPr>
          <w:p w14:paraId="683D3529"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0F2D4582" w14:textId="77777777" w:rsidR="00614D20" w:rsidRPr="009B635D" w:rsidRDefault="00DD15A6" w:rsidP="00C95874">
            <w:pPr>
              <w:rPr>
                <w:rFonts w:hint="eastAsia"/>
                <w:lang w:eastAsia="ko-KR"/>
              </w:rPr>
            </w:pPr>
            <w:r w:rsidRPr="00DD15A6">
              <w:rPr>
                <w:lang w:eastAsia="ko-KR"/>
              </w:rPr>
              <w:t>9.6.</w:t>
            </w:r>
            <w:r w:rsidR="00D16CF5">
              <w:rPr>
                <w:lang w:eastAsia="ko-KR"/>
              </w:rPr>
              <w:t>59</w:t>
            </w:r>
            <w:r w:rsidRPr="00DD15A6">
              <w:rPr>
                <w:lang w:eastAsia="ko-KR"/>
              </w:rPr>
              <w:t xml:space="preserve">, </w:t>
            </w:r>
            <w:r w:rsidR="00C95874">
              <w:rPr>
                <w:lang w:eastAsia="ko-KR"/>
              </w:rPr>
              <w:t>1</w:t>
            </w:r>
            <w:r>
              <w:rPr>
                <w:lang w:eastAsia="ko-KR"/>
              </w:rPr>
              <w:t>0.2.4.</w:t>
            </w:r>
            <w:r w:rsidR="00D16CF5">
              <w:rPr>
                <w:lang w:eastAsia="ko-KR"/>
              </w:rPr>
              <w:t>30</w:t>
            </w:r>
          </w:p>
        </w:tc>
      </w:tr>
      <w:tr w:rsidR="005A15CD" w:rsidRPr="009B635D" w14:paraId="679957D5"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CDB3D11"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C279E2"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CCAC299" w14:textId="77777777" w:rsidR="005A15CD" w:rsidRPr="0039551C" w:rsidRDefault="005A15C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99825D8" w14:textId="4AB0A04A" w:rsidR="005A15CD" w:rsidRPr="0039551C" w:rsidRDefault="00A2416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E43DC">
              <w:rPr>
                <w:rFonts w:ascii="Times New Roman" w:hAnsi="Times New Roman"/>
                <w:szCs w:val="22"/>
              </w:rPr>
              <w:t xml:space="preserve"> </w:t>
            </w:r>
            <w:r w:rsidR="005A15CD" w:rsidRPr="0039551C">
              <w:rPr>
                <w:rFonts w:ascii="Times New Roman" w:hAnsi="Times New Roman"/>
                <w:szCs w:val="22"/>
              </w:rPr>
              <w:t>Change to existing feature or functionality</w:t>
            </w:r>
          </w:p>
          <w:p w14:paraId="5CF0CD7F" w14:textId="290D03F7" w:rsidR="005A15CD" w:rsidRDefault="00A2416D"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D086F0F"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D62A1B0"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CB67DD" w14:textId="77777777" w:rsidR="005A15CD" w:rsidRPr="00EF5EFD" w:rsidRDefault="005A15CD" w:rsidP="005A15CD">
            <w:pPr>
              <w:pStyle w:val="oneM2M-CoverTableLeft"/>
              <w:rPr>
                <w:rFonts w:hint="eastAsia"/>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65C48D4" w14:textId="77777777" w:rsidR="005A15CD" w:rsidRPr="00EF5EFD" w:rsidRDefault="005A15CD" w:rsidP="00DD15A6">
            <w:pPr>
              <w:pStyle w:val="1tableentryleft"/>
              <w:rPr>
                <w:rFonts w:ascii="Times New Roman" w:hAnsi="Times New Roman"/>
                <w:sz w:val="24"/>
              </w:rPr>
            </w:pPr>
          </w:p>
        </w:tc>
      </w:tr>
      <w:tr w:rsidR="005A15CD" w:rsidRPr="009B635D" w14:paraId="52ECF54A"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E1DCE0"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E3703E"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00644A27">
              <w:rPr>
                <w:rFonts w:ascii="Times New Roman" w:hAnsi="Times New Roman"/>
                <w:szCs w:val="22"/>
              </w:rPr>
              <w:fldChar w:fldCharType="begin">
                <w:ffData>
                  <w:name w:val=""/>
                  <w:enabled/>
                  <w:calcOnExit w:val="0"/>
                  <w:checkBox>
                    <w:sizeAuto/>
                    <w:default w:val="0"/>
                  </w:checkBox>
                </w:ffData>
              </w:fldChar>
            </w:r>
            <w:r w:rsidR="00644A27">
              <w:rPr>
                <w:rFonts w:ascii="Times New Roman" w:hAnsi="Times New Roman"/>
                <w:szCs w:val="22"/>
              </w:rPr>
              <w:instrText xml:space="preserve"> FORMCHECKBOX </w:instrText>
            </w:r>
            <w:r w:rsidR="00644A27">
              <w:rPr>
                <w:rFonts w:ascii="Times New Roman" w:hAnsi="Times New Roman"/>
                <w:szCs w:val="22"/>
              </w:rPr>
            </w:r>
            <w:r w:rsidR="00644A27">
              <w:rPr>
                <w:rFonts w:ascii="Times New Roman" w:hAnsi="Times New Roman"/>
                <w:szCs w:val="22"/>
              </w:rPr>
              <w:fldChar w:fldCharType="end"/>
            </w:r>
            <w:r w:rsidRPr="0039551C">
              <w:rPr>
                <w:rFonts w:ascii="Times New Roman" w:hAnsi="Times New Roman"/>
                <w:szCs w:val="22"/>
              </w:rPr>
              <w:t xml:space="preserve">  NO </w:t>
            </w:r>
            <w:r w:rsidR="00644A27">
              <w:rPr>
                <w:rFonts w:ascii="Times New Roman" w:hAnsi="Times New Roman"/>
                <w:szCs w:val="22"/>
              </w:rPr>
              <w:fldChar w:fldCharType="begin">
                <w:ffData>
                  <w:name w:val=""/>
                  <w:enabled/>
                  <w:calcOnExit w:val="0"/>
                  <w:checkBox>
                    <w:sizeAuto/>
                    <w:default w:val="1"/>
                  </w:checkBox>
                </w:ffData>
              </w:fldChar>
            </w:r>
            <w:r w:rsidR="00644A27">
              <w:rPr>
                <w:rFonts w:ascii="Times New Roman" w:hAnsi="Times New Roman"/>
                <w:szCs w:val="22"/>
              </w:rPr>
              <w:instrText xml:space="preserve"> FORMCHECKBOX </w:instrText>
            </w:r>
            <w:r w:rsidR="00644A27">
              <w:rPr>
                <w:rFonts w:ascii="Times New Roman" w:hAnsi="Times New Roman"/>
                <w:szCs w:val="22"/>
              </w:rPr>
            </w:r>
            <w:r w:rsidR="00644A27">
              <w:rPr>
                <w:rFonts w:ascii="Times New Roman" w:hAnsi="Times New Roman"/>
                <w:szCs w:val="22"/>
              </w:rPr>
              <w:fldChar w:fldCharType="end"/>
            </w:r>
          </w:p>
          <w:p w14:paraId="0A55BF89"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p>
          <w:p w14:paraId="16A1A96A" w14:textId="77777777" w:rsidR="005A15CD" w:rsidRPr="0039551C" w:rsidRDefault="005A15CD" w:rsidP="005A15CD">
            <w:pPr>
              <w:pStyle w:val="1tableentryleft"/>
              <w:rPr>
                <w:rFonts w:ascii="Times New Roman" w:hAnsi="Times New Roman"/>
                <w:szCs w:val="22"/>
              </w:rPr>
            </w:pPr>
          </w:p>
        </w:tc>
      </w:tr>
      <w:tr w:rsidR="005A15CD" w:rsidRPr="009B635D" w14:paraId="584E390B" w14:textId="77777777" w:rsidTr="0096723F">
        <w:trPr>
          <w:trHeight w:val="373"/>
          <w:jc w:val="center"/>
        </w:trPr>
        <w:tc>
          <w:tcPr>
            <w:tcW w:w="9463" w:type="dxa"/>
            <w:gridSpan w:val="2"/>
            <w:shd w:val="clear" w:color="auto" w:fill="A0A0A3"/>
          </w:tcPr>
          <w:p w14:paraId="678AF10C"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BEF331D" w14:textId="77777777" w:rsidR="00C977DC" w:rsidRPr="00EF5EFD" w:rsidRDefault="00C977DC" w:rsidP="00C977DC"/>
    <w:p w14:paraId="3288AA6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FFD836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7BA73F1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A2D31E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2E1044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D6DCD97"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87503BA"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1CE9A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C3CD23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45A19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6F8FE9FB"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F1036C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C1215A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CD6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C32F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145A3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FD5EC5C" w14:textId="77777777" w:rsidR="00705130" w:rsidRDefault="00705130" w:rsidP="00AF4837">
      <w:pPr>
        <w:ind w:left="720"/>
        <w:rPr>
          <w:lang w:val="en-US"/>
        </w:rPr>
      </w:pPr>
    </w:p>
    <w:p w14:paraId="2CD97358" w14:textId="77777777" w:rsidR="00705130" w:rsidRDefault="00705130" w:rsidP="00705130">
      <w:pPr>
        <w:pStyle w:val="Heading2"/>
        <w:rPr>
          <w:lang w:val="fr-FR"/>
        </w:rPr>
      </w:pPr>
      <w:r>
        <w:t>Introduction</w:t>
      </w:r>
    </w:p>
    <w:p w14:paraId="24F56641" w14:textId="57F218F2" w:rsidR="00D80BA3" w:rsidRDefault="00EE0FA5" w:rsidP="00F869C7">
      <w:pPr>
        <w:rPr>
          <w:lang w:val="en-US"/>
        </w:rPr>
      </w:pPr>
      <w:r>
        <w:rPr>
          <w:lang w:val="en-US"/>
        </w:rPr>
        <w:t xml:space="preserve">Based on the recommendation for the offloading feature of Edge/Fog computing in TR-0052, this contribution proposes to add additional attributes and behavior to the announcement resource in TS-0001. </w:t>
      </w:r>
    </w:p>
    <w:p w14:paraId="75608049" w14:textId="77777777" w:rsidR="00181F3C" w:rsidRPr="00A9661C" w:rsidRDefault="00054CB3" w:rsidP="00F869C7">
      <w:pPr>
        <w:rPr>
          <w:lang w:val="en-US"/>
        </w:rPr>
      </w:pPr>
      <w:r>
        <w:rPr>
          <w:lang w:val="en-US"/>
        </w:rPr>
        <w:br w:type="page"/>
      </w:r>
    </w:p>
    <w:p w14:paraId="122664F6" w14:textId="43EC118C" w:rsidR="00054CB3" w:rsidRDefault="00054CB3" w:rsidP="00054CB3">
      <w:pPr>
        <w:pStyle w:val="Heading3"/>
        <w:ind w:left="0" w:firstLine="0"/>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bookmarkStart w:id="15" w:name="_Toc21617740"/>
      <w:r w:rsidRPr="0083538B">
        <w:lastRenderedPageBreak/>
        <w:t>*****</w:t>
      </w:r>
      <w:r>
        <w:t xml:space="preserve">**************** </w:t>
      </w:r>
      <w:r w:rsidRPr="00054CB3">
        <w:t>Start</w:t>
      </w:r>
      <w:r>
        <w:t xml:space="preserve"> of Change </w:t>
      </w:r>
      <w:r w:rsidR="00067C6C">
        <w:rPr>
          <w:lang w:val="en-US"/>
        </w:rPr>
        <w:t>1</w:t>
      </w:r>
      <w:r w:rsidRPr="00054CB3">
        <w:t xml:space="preserve"> </w:t>
      </w:r>
      <w:r w:rsidRPr="0083538B">
        <w:t>******************************************</w:t>
      </w:r>
    </w:p>
    <w:p w14:paraId="4E9138AF" w14:textId="77777777" w:rsidR="00753B63" w:rsidRPr="00357143" w:rsidRDefault="00753B63" w:rsidP="00753B63">
      <w:pPr>
        <w:pStyle w:val="Heading2"/>
      </w:pPr>
      <w:bookmarkStart w:id="16" w:name="_Toc445302684"/>
      <w:bookmarkStart w:id="17" w:name="_Toc445389851"/>
      <w:bookmarkStart w:id="18" w:name="_Toc447042906"/>
      <w:bookmarkStart w:id="19" w:name="_Toc457493666"/>
      <w:bookmarkStart w:id="20" w:name="_Toc459976765"/>
      <w:bookmarkStart w:id="21" w:name="_Toc470163948"/>
      <w:bookmarkStart w:id="22" w:name="_Toc470164530"/>
      <w:bookmarkStart w:id="23" w:name="_Toc475715139"/>
      <w:bookmarkStart w:id="24" w:name="_Toc479348941"/>
      <w:bookmarkStart w:id="25" w:name="_Toc484070389"/>
      <w:bookmarkStart w:id="26" w:name="_Toc33460010"/>
      <w:r w:rsidRPr="00357143">
        <w:t>9.2</w:t>
      </w:r>
      <w:r w:rsidRPr="00357143">
        <w:tab/>
        <w:t>Resources</w:t>
      </w:r>
      <w:bookmarkEnd w:id="16"/>
      <w:bookmarkEnd w:id="17"/>
      <w:bookmarkEnd w:id="18"/>
      <w:bookmarkEnd w:id="19"/>
      <w:bookmarkEnd w:id="20"/>
      <w:bookmarkEnd w:id="21"/>
      <w:bookmarkEnd w:id="22"/>
      <w:bookmarkEnd w:id="23"/>
      <w:bookmarkEnd w:id="24"/>
      <w:bookmarkEnd w:id="25"/>
      <w:bookmarkEnd w:id="26"/>
    </w:p>
    <w:p w14:paraId="34387681" w14:textId="77777777" w:rsidR="00753B63" w:rsidRPr="00357143" w:rsidRDefault="00753B63" w:rsidP="00753B63">
      <w:pPr>
        <w:pStyle w:val="Heading3"/>
      </w:pPr>
      <w:bookmarkStart w:id="27" w:name="_Toc447042907"/>
      <w:bookmarkStart w:id="28" w:name="_Toc457493667"/>
      <w:bookmarkStart w:id="29" w:name="_Toc459976766"/>
      <w:bookmarkStart w:id="30" w:name="_Toc470163949"/>
      <w:bookmarkStart w:id="31" w:name="_Toc470164531"/>
      <w:bookmarkStart w:id="32" w:name="_Toc475715140"/>
      <w:bookmarkStart w:id="33" w:name="_Toc479348942"/>
      <w:bookmarkStart w:id="34" w:name="_Toc484070390"/>
      <w:bookmarkStart w:id="35" w:name="_Toc33460011"/>
      <w:r w:rsidRPr="00357143">
        <w:rPr>
          <w:rFonts w:hint="eastAsia"/>
        </w:rPr>
        <w:t>9.2.0</w:t>
      </w:r>
      <w:r w:rsidRPr="00357143">
        <w:rPr>
          <w:rFonts w:hint="eastAsia"/>
        </w:rPr>
        <w:tab/>
        <w:t>Overview</w:t>
      </w:r>
      <w:bookmarkEnd w:id="27"/>
      <w:bookmarkEnd w:id="28"/>
      <w:bookmarkEnd w:id="29"/>
      <w:bookmarkEnd w:id="30"/>
      <w:bookmarkEnd w:id="31"/>
      <w:bookmarkEnd w:id="32"/>
      <w:bookmarkEnd w:id="33"/>
      <w:bookmarkEnd w:id="34"/>
      <w:bookmarkEnd w:id="35"/>
    </w:p>
    <w:p w14:paraId="75270009" w14:textId="77777777" w:rsidR="00753B63" w:rsidRPr="00357143" w:rsidRDefault="00753B63" w:rsidP="00753B63">
      <w:r w:rsidRPr="00357143">
        <w:t>This clause introduces the resources used in a CSE. A resource scheme is used for modelling the resource structure and associated relationships. Clause 9.5 provides guidelines on how to describe a resource. The present document identifies three categories of resources:</w:t>
      </w:r>
    </w:p>
    <w:p w14:paraId="74395CEA" w14:textId="77777777" w:rsidR="00753B63" w:rsidRPr="00357143" w:rsidRDefault="00753B63" w:rsidP="00753B63">
      <w:pPr>
        <w:pStyle w:val="B1"/>
      </w:pPr>
      <w:r w:rsidRPr="00357143">
        <w:t>Normal resources (clause 9.2.1).</w:t>
      </w:r>
    </w:p>
    <w:p w14:paraId="57AE82C1" w14:textId="77777777" w:rsidR="00753B63" w:rsidRPr="00357143" w:rsidRDefault="00753B63" w:rsidP="00753B63">
      <w:pPr>
        <w:pStyle w:val="B1"/>
      </w:pPr>
      <w:r w:rsidRPr="00357143">
        <w:t>Virtual resources (clause 9.2.2).</w:t>
      </w:r>
    </w:p>
    <w:p w14:paraId="5CDB08CB" w14:textId="77777777" w:rsidR="00753B63" w:rsidRPr="00357143" w:rsidRDefault="00753B63" w:rsidP="00753B63">
      <w:pPr>
        <w:pStyle w:val="B1"/>
      </w:pPr>
      <w:r w:rsidRPr="00357143">
        <w:t>Announced resources (clause 9.2.3).</w:t>
      </w:r>
    </w:p>
    <w:p w14:paraId="59ED360D" w14:textId="77777777" w:rsidR="00753B63" w:rsidRPr="00357143" w:rsidRDefault="00753B63" w:rsidP="00753B63">
      <w:pPr>
        <w:pStyle w:val="Heading3"/>
      </w:pPr>
      <w:bookmarkStart w:id="36" w:name="_Toc445302685"/>
      <w:bookmarkStart w:id="37" w:name="_Toc445389852"/>
      <w:bookmarkStart w:id="38" w:name="_Toc447042908"/>
      <w:bookmarkStart w:id="39" w:name="_Toc457493668"/>
      <w:bookmarkStart w:id="40" w:name="_Toc459976767"/>
      <w:bookmarkStart w:id="41" w:name="_Toc470163950"/>
      <w:bookmarkStart w:id="42" w:name="_Toc470164532"/>
      <w:bookmarkStart w:id="43" w:name="_Toc475715141"/>
      <w:bookmarkStart w:id="44" w:name="_Toc479348943"/>
      <w:bookmarkStart w:id="45" w:name="_Toc484070391"/>
      <w:bookmarkStart w:id="46" w:name="_Toc33460012"/>
      <w:r w:rsidRPr="00357143">
        <w:t>9.2.1</w:t>
      </w:r>
      <w:r w:rsidRPr="00357143">
        <w:tab/>
        <w:t>Normal Resources</w:t>
      </w:r>
      <w:bookmarkEnd w:id="36"/>
      <w:bookmarkEnd w:id="37"/>
      <w:bookmarkEnd w:id="38"/>
      <w:bookmarkEnd w:id="39"/>
      <w:bookmarkEnd w:id="40"/>
      <w:bookmarkEnd w:id="41"/>
      <w:bookmarkEnd w:id="42"/>
      <w:bookmarkEnd w:id="43"/>
      <w:bookmarkEnd w:id="44"/>
      <w:bookmarkEnd w:id="45"/>
      <w:bookmarkEnd w:id="46"/>
    </w:p>
    <w:p w14:paraId="7C3F768C" w14:textId="77777777" w:rsidR="00753B63" w:rsidRPr="00357143" w:rsidRDefault="00753B63" w:rsidP="00753B63">
      <w:r w:rsidRPr="00357143">
        <w:t>Normal resources include the complete set of representations of data which constitutes the base of the information to be managed.</w:t>
      </w:r>
    </w:p>
    <w:p w14:paraId="29B3D34B" w14:textId="77777777" w:rsidR="00753B63" w:rsidRPr="00357143" w:rsidRDefault="00753B63" w:rsidP="00753B63">
      <w:r w:rsidRPr="00357143">
        <w:t>Unless qualified as either "virtual" or "announced", the resource types in the present document are normal resources.</w:t>
      </w:r>
    </w:p>
    <w:p w14:paraId="72BDB697" w14:textId="77777777" w:rsidR="00753B63" w:rsidRPr="00357143" w:rsidRDefault="00753B63" w:rsidP="00753B63">
      <w:pPr>
        <w:pStyle w:val="Heading3"/>
      </w:pPr>
      <w:bookmarkStart w:id="47" w:name="_Toc445302686"/>
      <w:bookmarkStart w:id="48" w:name="_Toc445389853"/>
      <w:bookmarkStart w:id="49" w:name="_Toc447042909"/>
      <w:bookmarkStart w:id="50" w:name="_Toc457493669"/>
      <w:bookmarkStart w:id="51" w:name="_Toc459976768"/>
      <w:bookmarkStart w:id="52" w:name="_Toc470163951"/>
      <w:bookmarkStart w:id="53" w:name="_Toc470164533"/>
      <w:bookmarkStart w:id="54" w:name="_Toc475715142"/>
      <w:bookmarkStart w:id="55" w:name="_Toc479348944"/>
      <w:bookmarkStart w:id="56" w:name="_Toc484070392"/>
      <w:bookmarkStart w:id="57" w:name="_Toc33460013"/>
      <w:r w:rsidRPr="00357143">
        <w:t>9.2.2</w:t>
      </w:r>
      <w:r w:rsidRPr="00357143">
        <w:tab/>
        <w:t>Virtual Resources</w:t>
      </w:r>
      <w:bookmarkEnd w:id="47"/>
      <w:bookmarkEnd w:id="48"/>
      <w:bookmarkEnd w:id="49"/>
      <w:bookmarkEnd w:id="50"/>
      <w:bookmarkEnd w:id="51"/>
      <w:bookmarkEnd w:id="52"/>
      <w:bookmarkEnd w:id="53"/>
      <w:bookmarkEnd w:id="54"/>
      <w:bookmarkEnd w:id="55"/>
      <w:bookmarkEnd w:id="56"/>
      <w:bookmarkEnd w:id="57"/>
    </w:p>
    <w:p w14:paraId="7312B098" w14:textId="77777777" w:rsidR="00753B63" w:rsidRPr="00357143" w:rsidRDefault="00753B63" w:rsidP="00753B63">
      <w:r w:rsidRPr="00357143">
        <w:t>A virtual resource is used to trigger processing and/or retrieve results, but they do not have a permanent representation in a CSE.</w:t>
      </w:r>
    </w:p>
    <w:p w14:paraId="2F0DAD3B" w14:textId="77777777" w:rsidR="00753B63" w:rsidRPr="00357143" w:rsidRDefault="00753B63" w:rsidP="00753B63">
      <w:pPr>
        <w:pStyle w:val="Heading3"/>
      </w:pPr>
      <w:bookmarkStart w:id="58" w:name="_Toc445302687"/>
      <w:bookmarkStart w:id="59" w:name="_Toc445389854"/>
      <w:bookmarkStart w:id="60" w:name="_Toc447042910"/>
      <w:bookmarkStart w:id="61" w:name="_Toc457493670"/>
      <w:bookmarkStart w:id="62" w:name="_Toc459976769"/>
      <w:bookmarkStart w:id="63" w:name="_Toc470163952"/>
      <w:bookmarkStart w:id="64" w:name="_Toc470164534"/>
      <w:bookmarkStart w:id="65" w:name="_Toc475715143"/>
      <w:bookmarkStart w:id="66" w:name="_Toc479348945"/>
      <w:bookmarkStart w:id="67" w:name="_Toc484070393"/>
      <w:bookmarkStart w:id="68" w:name="_Toc33460014"/>
      <w:r w:rsidRPr="00357143">
        <w:t>9.2.3</w:t>
      </w:r>
      <w:r w:rsidRPr="00357143">
        <w:tab/>
        <w:t>Announced Resources</w:t>
      </w:r>
      <w:bookmarkEnd w:id="58"/>
      <w:bookmarkEnd w:id="59"/>
      <w:bookmarkEnd w:id="60"/>
      <w:bookmarkEnd w:id="61"/>
      <w:bookmarkEnd w:id="62"/>
      <w:bookmarkEnd w:id="63"/>
      <w:bookmarkEnd w:id="64"/>
      <w:bookmarkEnd w:id="65"/>
      <w:bookmarkEnd w:id="66"/>
      <w:bookmarkEnd w:id="67"/>
      <w:bookmarkEnd w:id="68"/>
    </w:p>
    <w:p w14:paraId="3ABB8D92" w14:textId="77777777" w:rsidR="00753B63" w:rsidRPr="006276BE" w:rsidRDefault="00753B63" w:rsidP="00753B63">
      <w:pPr>
        <w:rPr>
          <w:rFonts w:eastAsia="MS Mincho"/>
          <w:lang w:eastAsia="ja-JP"/>
        </w:rPr>
      </w:pPr>
      <w:r w:rsidRPr="00AC4AAF">
        <w:rPr>
          <w:rFonts w:eastAsia="MS Mincho" w:hint="eastAsia"/>
          <w:lang w:eastAsia="ja-JP"/>
        </w:rPr>
        <w:t xml:space="preserve">An </w:t>
      </w:r>
      <w:r>
        <w:rPr>
          <w:rFonts w:eastAsia="MS Mincho" w:hint="eastAsia"/>
          <w:lang w:eastAsia="ja-JP"/>
        </w:rPr>
        <w:t>a</w:t>
      </w:r>
      <w:r w:rsidRPr="003252F7">
        <w:rPr>
          <w:rFonts w:eastAsia="MS Mincho"/>
          <w:lang w:eastAsia="ja-JP"/>
        </w:rPr>
        <w:t>nnou</w:t>
      </w:r>
      <w:r>
        <w:rPr>
          <w:rFonts w:eastAsia="MS Mincho"/>
          <w:lang w:eastAsia="ja-JP"/>
        </w:rPr>
        <w:t xml:space="preserve">nced </w:t>
      </w:r>
      <w:r>
        <w:rPr>
          <w:rFonts w:eastAsia="MS Mincho" w:hint="eastAsia"/>
          <w:lang w:eastAsia="ja-JP"/>
        </w:rPr>
        <w:t>r</w:t>
      </w:r>
      <w:r>
        <w:rPr>
          <w:rFonts w:eastAsia="MS Mincho"/>
          <w:lang w:eastAsia="ja-JP"/>
        </w:rPr>
        <w:t xml:space="preserve">esource </w:t>
      </w:r>
      <w:r>
        <w:rPr>
          <w:rFonts w:eastAsia="MS Mincho" w:hint="eastAsia"/>
          <w:lang w:eastAsia="ja-JP"/>
        </w:rPr>
        <w:t>contains</w:t>
      </w:r>
      <w:r>
        <w:rPr>
          <w:rFonts w:eastAsia="MS Mincho"/>
          <w:lang w:eastAsia="ja-JP"/>
        </w:rPr>
        <w:t xml:space="preserve"> a </w:t>
      </w:r>
      <w:r>
        <w:rPr>
          <w:rFonts w:eastAsia="MS Mincho" w:hint="eastAsia"/>
          <w:lang w:eastAsia="ja-JP"/>
        </w:rPr>
        <w:t>set</w:t>
      </w:r>
      <w:r>
        <w:rPr>
          <w:rFonts w:eastAsia="MS Mincho"/>
          <w:lang w:eastAsia="ja-JP"/>
        </w:rPr>
        <w:t xml:space="preserve"> of</w:t>
      </w:r>
      <w:del w:id="69" w:author="JSong_0144" w:date="2020-05-06T09:53:00Z">
        <w:r w:rsidDel="00753B63">
          <w:rPr>
            <w:rFonts w:eastAsia="MS Mincho"/>
            <w:lang w:eastAsia="ja-JP"/>
          </w:rPr>
          <w:delText xml:space="preserve"> </w:delText>
        </w:r>
      </w:del>
      <w:r>
        <w:rPr>
          <w:rFonts w:eastAsia="MS Mincho" w:hint="eastAsia"/>
          <w:lang w:eastAsia="ja-JP"/>
        </w:rPr>
        <w:t xml:space="preserve"> attributes of the original resource.</w:t>
      </w:r>
      <w:r w:rsidRPr="003252F7">
        <w:rPr>
          <w:rFonts w:eastAsia="MS Mincho"/>
          <w:lang w:eastAsia="ja-JP"/>
        </w:rPr>
        <w:t xml:space="preserve"> </w:t>
      </w:r>
      <w:r>
        <w:rPr>
          <w:rFonts w:eastAsia="MS Mincho" w:hint="eastAsia"/>
          <w:lang w:eastAsia="ja-JP"/>
        </w:rPr>
        <w:t>An a</w:t>
      </w:r>
      <w:r w:rsidRPr="003252F7">
        <w:rPr>
          <w:rFonts w:eastAsia="MS Mincho"/>
          <w:lang w:eastAsia="ja-JP"/>
        </w:rPr>
        <w:t>nnounce</w:t>
      </w:r>
      <w:r>
        <w:rPr>
          <w:rFonts w:eastAsia="MS Mincho" w:hint="eastAsia"/>
          <w:lang w:eastAsia="ja-JP"/>
        </w:rPr>
        <w:t>d</w:t>
      </w:r>
      <w:r w:rsidRPr="003252F7">
        <w:rPr>
          <w:rFonts w:eastAsia="MS Mincho"/>
          <w:lang w:eastAsia="ja-JP"/>
        </w:rPr>
        <w:t xml:space="preserve"> </w:t>
      </w:r>
      <w:r>
        <w:rPr>
          <w:rFonts w:eastAsia="MS Mincho" w:hint="eastAsia"/>
          <w:lang w:eastAsia="ja-JP"/>
        </w:rPr>
        <w:t>r</w:t>
      </w:r>
      <w:r w:rsidRPr="003252F7">
        <w:rPr>
          <w:rFonts w:eastAsia="MS Mincho"/>
          <w:lang w:eastAsia="ja-JP"/>
        </w:rPr>
        <w:t xml:space="preserve">esource is updated automatically by </w:t>
      </w:r>
      <w:r>
        <w:rPr>
          <w:rFonts w:eastAsia="MS Mincho" w:hint="eastAsia"/>
          <w:lang w:eastAsia="ja-JP"/>
        </w:rPr>
        <w:t xml:space="preserve">the </w:t>
      </w:r>
      <w:r w:rsidRPr="003252F7">
        <w:rPr>
          <w:rFonts w:eastAsia="MS Mincho"/>
          <w:lang w:eastAsia="ja-JP"/>
        </w:rPr>
        <w:t>Hosting</w:t>
      </w:r>
      <w:r>
        <w:rPr>
          <w:rFonts w:eastAsia="MS Mincho" w:hint="eastAsia"/>
          <w:lang w:eastAsia="ja-JP"/>
        </w:rPr>
        <w:t xml:space="preserve"> </w:t>
      </w:r>
      <w:r w:rsidRPr="003252F7">
        <w:rPr>
          <w:rFonts w:eastAsia="MS Mincho"/>
          <w:lang w:eastAsia="ja-JP"/>
        </w:rPr>
        <w:t>CSE</w:t>
      </w:r>
      <w:r>
        <w:rPr>
          <w:rFonts w:eastAsia="MS Mincho" w:hint="eastAsia"/>
          <w:lang w:eastAsia="ja-JP"/>
        </w:rPr>
        <w:t xml:space="preserve"> of the original resource</w:t>
      </w:r>
      <w:r w:rsidRPr="003252F7">
        <w:rPr>
          <w:rFonts w:eastAsia="MS Mincho"/>
          <w:lang w:eastAsia="ja-JP"/>
        </w:rPr>
        <w:t xml:space="preserve"> </w:t>
      </w:r>
      <w:r>
        <w:rPr>
          <w:rFonts w:eastAsia="MS Mincho" w:hint="eastAsia"/>
          <w:lang w:eastAsia="ja-JP"/>
        </w:rPr>
        <w:t xml:space="preserve">whenever </w:t>
      </w:r>
      <w:r w:rsidRPr="003252F7">
        <w:rPr>
          <w:rFonts w:eastAsia="MS Mincho"/>
          <w:lang w:eastAsia="ja-JP"/>
        </w:rPr>
        <w:t>the original resource change</w:t>
      </w:r>
      <w:r>
        <w:rPr>
          <w:rFonts w:eastAsia="MS Mincho" w:hint="eastAsia"/>
          <w:lang w:eastAsia="ja-JP"/>
        </w:rPr>
        <w:t>s</w:t>
      </w:r>
      <w:r w:rsidRPr="003252F7">
        <w:rPr>
          <w:rFonts w:eastAsia="MS Mincho"/>
          <w:lang w:eastAsia="ja-JP"/>
        </w:rPr>
        <w:t>.</w:t>
      </w:r>
      <w:r>
        <w:rPr>
          <w:rFonts w:eastAsia="MS Mincho" w:hint="eastAsia"/>
          <w:lang w:eastAsia="ja-JP"/>
        </w:rPr>
        <w:t xml:space="preserve"> The announced resource contains a link to the original resource.</w:t>
      </w:r>
    </w:p>
    <w:p w14:paraId="4832EB69" w14:textId="77777777" w:rsidR="00753B63" w:rsidRPr="00357143" w:rsidRDefault="00753B63" w:rsidP="00753B63">
      <w:r w:rsidRPr="00357143">
        <w:t>Resource announcement can facilitate resource discovery. The announced resource at a remote CSE can also be used for creating child resources at the remote CSE that are not present as children of the original resource or are not announced children of the original resource.</w:t>
      </w:r>
    </w:p>
    <w:p w14:paraId="647DFF06" w14:textId="77777777" w:rsidR="00753B63" w:rsidRPr="00357143" w:rsidRDefault="00753B63" w:rsidP="00753B63">
      <w:r w:rsidRPr="00357143">
        <w:t>The following are the resource specification guidelines for resource announcement:</w:t>
      </w:r>
    </w:p>
    <w:p w14:paraId="50AD67E3" w14:textId="77777777" w:rsidR="00753B63" w:rsidRPr="00357143" w:rsidRDefault="00753B63" w:rsidP="00753B63">
      <w:pPr>
        <w:pStyle w:val="B1"/>
      </w:pPr>
      <w:r w:rsidRPr="00357143">
        <w:t>In order to support announcement of resources, an additional column in the resource template (clause 9.5.1), shall specify the attributes to be announced for inclusion in the associated announced resource type.</w:t>
      </w:r>
    </w:p>
    <w:p w14:paraId="27776015" w14:textId="77777777" w:rsidR="00753B63" w:rsidRPr="00357143" w:rsidRDefault="00753B63" w:rsidP="00753B63">
      <w:pPr>
        <w:pStyle w:val="B1"/>
      </w:pPr>
      <w:r w:rsidRPr="00357143">
        <w:t xml:space="preserve">For each announced </w:t>
      </w:r>
      <w:r w:rsidRPr="00357143">
        <w:rPr>
          <w:i/>
        </w:rPr>
        <w:t>&lt;</w:t>
      </w:r>
      <w:proofErr w:type="spellStart"/>
      <w:r w:rsidRPr="00357143">
        <w:rPr>
          <w:i/>
        </w:rPr>
        <w:t>resourceType</w:t>
      </w:r>
      <w:proofErr w:type="spellEnd"/>
      <w:r w:rsidRPr="00357143">
        <w:rPr>
          <w:i/>
        </w:rPr>
        <w:t>&gt;</w:t>
      </w:r>
      <w:r w:rsidRPr="00357143">
        <w:t>, the addition of suffix "</w:t>
      </w:r>
      <w:proofErr w:type="spellStart"/>
      <w:r w:rsidRPr="00357143">
        <w:t>Annc</w:t>
      </w:r>
      <w:proofErr w:type="spellEnd"/>
      <w:r w:rsidRPr="00357143">
        <w:t xml:space="preserve">" to the original </w:t>
      </w:r>
      <w:r w:rsidRPr="00357143">
        <w:rPr>
          <w:i/>
        </w:rPr>
        <w:t>&lt;</w:t>
      </w:r>
      <w:proofErr w:type="spellStart"/>
      <w:r w:rsidRPr="00357143">
        <w:rPr>
          <w:i/>
        </w:rPr>
        <w:t>resourceType</w:t>
      </w:r>
      <w:proofErr w:type="spellEnd"/>
      <w:r w:rsidRPr="00357143">
        <w:rPr>
          <w:i/>
        </w:rPr>
        <w:t>&gt;</w:t>
      </w:r>
      <w:r w:rsidRPr="00357143">
        <w:t xml:space="preserve"> shall be used to indicate its associated announced resource type. For example, resource </w:t>
      </w:r>
      <w:r w:rsidRPr="00357143">
        <w:rPr>
          <w:i/>
        </w:rPr>
        <w:t>&lt;</w:t>
      </w:r>
      <w:proofErr w:type="spellStart"/>
      <w:r w:rsidRPr="00357143">
        <w:rPr>
          <w:i/>
        </w:rPr>
        <w:t>containerAnnc</w:t>
      </w:r>
      <w:proofErr w:type="spellEnd"/>
      <w:r w:rsidRPr="00357143">
        <w:rPr>
          <w:i/>
        </w:rPr>
        <w:t>&gt;</w:t>
      </w:r>
      <w:r w:rsidRPr="00357143">
        <w:t xml:space="preserve"> shall indicate the announced resource type for </w:t>
      </w:r>
      <w:r w:rsidRPr="00357143">
        <w:rPr>
          <w:i/>
        </w:rPr>
        <w:t xml:space="preserve">&lt;container&gt; </w:t>
      </w:r>
      <w:r w:rsidRPr="00357143">
        <w:t xml:space="preserve">resource; </w:t>
      </w:r>
      <w:r w:rsidRPr="00357143">
        <w:rPr>
          <w:i/>
        </w:rPr>
        <w:t>&lt;</w:t>
      </w:r>
      <w:proofErr w:type="spellStart"/>
      <w:r w:rsidRPr="00357143">
        <w:rPr>
          <w:i/>
        </w:rPr>
        <w:t>groupAnnc</w:t>
      </w:r>
      <w:proofErr w:type="spellEnd"/>
      <w:r w:rsidRPr="00357143">
        <w:rPr>
          <w:i/>
        </w:rPr>
        <w:t>&gt;</w:t>
      </w:r>
      <w:r w:rsidRPr="00357143">
        <w:t xml:space="preserve"> shall indicate announced resource type for </w:t>
      </w:r>
      <w:r w:rsidRPr="00357143">
        <w:rPr>
          <w:i/>
        </w:rPr>
        <w:t>&lt;group&gt;</w:t>
      </w:r>
      <w:r w:rsidRPr="00357143">
        <w:t xml:space="preserve"> resource, etc.</w:t>
      </w:r>
    </w:p>
    <w:p w14:paraId="526A02E5" w14:textId="433F57FE" w:rsidR="00753B63" w:rsidRDefault="00753B63" w:rsidP="00753B63">
      <w:pPr>
        <w:rPr>
          <w:ins w:id="70" w:author="JSong_0144" w:date="2020-05-06T14:40:00Z"/>
        </w:rPr>
      </w:pPr>
      <w:ins w:id="71" w:author="JSong_0144" w:date="2020-05-06T09:55:00Z">
        <w:r>
          <w:t>Resource announcement can also fac</w:t>
        </w:r>
      </w:ins>
      <w:ins w:id="72" w:author="JSong_0144" w:date="2020-05-06T09:56:00Z">
        <w:r>
          <w:t xml:space="preserve">ilitate resource offloading to be used for Edge/Fog computing. </w:t>
        </w:r>
      </w:ins>
      <w:ins w:id="73" w:author="JSong_0144" w:date="2020-05-06T10:51:00Z">
        <w:r w:rsidR="00B36820">
          <w:t xml:space="preserve">The original resource of an offloaded </w:t>
        </w:r>
      </w:ins>
      <w:ins w:id="74" w:author="JSong_0144" w:date="2020-05-06T10:43:00Z">
        <w:r w:rsidR="00B36820">
          <w:t>resource</w:t>
        </w:r>
      </w:ins>
      <w:ins w:id="75" w:author="JSong_0144" w:date="2020-05-06T10:53:00Z">
        <w:r w:rsidR="00751503">
          <w:t xml:space="preserve"> in an edge/fog node</w:t>
        </w:r>
      </w:ins>
      <w:ins w:id="76" w:author="JSong_0144" w:date="2020-05-06T10:43:00Z">
        <w:r w:rsidR="00B36820">
          <w:t xml:space="preserve"> using </w:t>
        </w:r>
      </w:ins>
      <w:ins w:id="77" w:author="JSong_0144" w:date="2020-05-06T10:50:00Z">
        <w:r w:rsidR="00B36820">
          <w:t>the announcement</w:t>
        </w:r>
      </w:ins>
      <w:ins w:id="78" w:author="JSong_0144" w:date="2020-05-06T10:51:00Z">
        <w:r w:rsidR="00B36820">
          <w:t xml:space="preserve"> will be update</w:t>
        </w:r>
      </w:ins>
      <w:ins w:id="79" w:author="JSong_0144" w:date="2020-05-06T10:52:00Z">
        <w:r w:rsidR="00B36820">
          <w:t>d automatically whenever the offloaded resource changes in the offloaded edge</w:t>
        </w:r>
      </w:ins>
      <w:ins w:id="80" w:author="JSong_0144" w:date="2020-05-06T10:53:00Z">
        <w:r w:rsidR="00751503">
          <w:t>/fog</w:t>
        </w:r>
      </w:ins>
      <w:ins w:id="81" w:author="JSong_0144" w:date="2020-05-06T10:52:00Z">
        <w:r w:rsidR="00B36820">
          <w:t xml:space="preserve"> node. </w:t>
        </w:r>
      </w:ins>
      <w:ins w:id="82" w:author="JSong_0144" w:date="2020-05-06T10:50:00Z">
        <w:r w:rsidR="00B36820">
          <w:t xml:space="preserve"> </w:t>
        </w:r>
      </w:ins>
      <w:ins w:id="83" w:author="JSong_0144" w:date="2020-05-06T10:54:00Z">
        <w:r w:rsidR="00751503">
          <w:t xml:space="preserve">The </w:t>
        </w:r>
      </w:ins>
      <w:ins w:id="84" w:author="JSong_0144" w:date="2020-05-06T10:55:00Z">
        <w:r w:rsidR="00751503">
          <w:t>original resource is indicated as an offloading resource</w:t>
        </w:r>
      </w:ins>
      <w:ins w:id="85" w:author="JSong_0144" w:date="2020-05-06T15:01:00Z">
        <w:r w:rsidR="00665F43">
          <w:t>,</w:t>
        </w:r>
      </w:ins>
      <w:ins w:id="86" w:author="JSong_0144" w:date="2020-05-06T10:55:00Z">
        <w:r w:rsidR="00751503">
          <w:t xml:space="preserve"> and </w:t>
        </w:r>
      </w:ins>
      <w:ins w:id="87" w:author="JSong_0144" w:date="2020-05-06T10:56:00Z">
        <w:r w:rsidR="00751503">
          <w:t xml:space="preserve">the offloaded resource </w:t>
        </w:r>
      </w:ins>
      <w:ins w:id="88" w:author="JSong_0144" w:date="2020-05-06T10:54:00Z">
        <w:r w:rsidR="00751503">
          <w:t>contains a link to the original resource</w:t>
        </w:r>
      </w:ins>
      <w:ins w:id="89" w:author="JSong_0144" w:date="2020-05-06T10:56:00Z">
        <w:r w:rsidR="00751503">
          <w:t xml:space="preserve">. </w:t>
        </w:r>
      </w:ins>
      <w:ins w:id="90" w:author="JSong_0144" w:date="2020-05-06T14:50:00Z">
        <w:r w:rsidR="009615BE">
          <w:t>Figure X shows how updates</w:t>
        </w:r>
      </w:ins>
      <w:ins w:id="91" w:author="JSong_0144" w:date="2020-05-06T14:51:00Z">
        <w:r w:rsidR="00682BB9">
          <w:t xml:space="preserve"> for announcement and offloading are different. </w:t>
        </w:r>
      </w:ins>
      <w:ins w:id="92" w:author="JSong_0144" w:date="2020-05-06T14:52:00Z">
        <w:r w:rsidR="00682BB9">
          <w:t xml:space="preserve">Only one offloaded resource can be created for an original resource. </w:t>
        </w:r>
      </w:ins>
      <w:ins w:id="93" w:author="JSong_0144" w:date="2020-05-06T14:53:00Z">
        <w:r w:rsidR="00682BB9">
          <w:t>During resource offloading, any modification</w:t>
        </w:r>
      </w:ins>
      <w:ins w:id="94" w:author="JSong_0144" w:date="2020-05-06T14:54:00Z">
        <w:r w:rsidR="00682BB9">
          <w:t>s</w:t>
        </w:r>
      </w:ins>
      <w:ins w:id="95" w:author="JSong_0144" w:date="2020-05-06T14:53:00Z">
        <w:r w:rsidR="00682BB9">
          <w:t xml:space="preserve"> (CREATE, UPDATE and DELETE)</w:t>
        </w:r>
      </w:ins>
      <w:ins w:id="96" w:author="JSong_0144" w:date="2020-05-06T14:54:00Z">
        <w:r w:rsidR="00682BB9">
          <w:t xml:space="preserve"> to the original resource shall be forwarded to the offloaded resource </w:t>
        </w:r>
      </w:ins>
      <w:ins w:id="97" w:author="JSong_0144" w:date="2020-05-06T14:55:00Z">
        <w:r w:rsidR="00682BB9">
          <w:t xml:space="preserve">using the link to the offloaded resource. </w:t>
        </w:r>
      </w:ins>
    </w:p>
    <w:p w14:paraId="155063B4" w14:textId="6D9FB95F" w:rsidR="00F853E3" w:rsidRDefault="00F853E3" w:rsidP="00753B63">
      <w:pPr>
        <w:rPr>
          <w:ins w:id="98" w:author="JSong_0144" w:date="2020-05-06T14:40:00Z"/>
        </w:rPr>
      </w:pPr>
    </w:p>
    <w:p w14:paraId="23976E6B" w14:textId="544843E9" w:rsidR="00F853E3" w:rsidRDefault="00F853E3" w:rsidP="00753B63">
      <w:pPr>
        <w:rPr>
          <w:ins w:id="99" w:author="JSong_0144" w:date="2020-05-06T14:40:00Z"/>
        </w:rPr>
      </w:pPr>
    </w:p>
    <w:p w14:paraId="10337CC1" w14:textId="767E2DF2" w:rsidR="009615BE" w:rsidRDefault="009615BE" w:rsidP="009615BE">
      <w:pPr>
        <w:keepNext/>
        <w:spacing w:after="120"/>
        <w:rPr>
          <w:ins w:id="100" w:author="JSong_0144" w:date="2020-05-06T14:42:00Z"/>
        </w:rPr>
      </w:pPr>
      <w:ins w:id="101" w:author="JSong_0144" w:date="2020-05-06T14:50:00Z">
        <w:r w:rsidRPr="009615BE">
          <w:drawing>
            <wp:inline distT="0" distB="0" distL="0" distR="0" wp14:anchorId="61B5A296" wp14:editId="05BC2BC0">
              <wp:extent cx="6120710" cy="3029419"/>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771" b="9239"/>
                      <a:stretch/>
                    </pic:blipFill>
                    <pic:spPr bwMode="auto">
                      <a:xfrm>
                        <a:off x="0" y="0"/>
                        <a:ext cx="6120765" cy="3029446"/>
                      </a:xfrm>
                      <a:prstGeom prst="rect">
                        <a:avLst/>
                      </a:prstGeom>
                      <a:ln>
                        <a:noFill/>
                      </a:ln>
                      <a:extLst>
                        <a:ext uri="{53640926-AAD7-44D8-BBD7-CCE9431645EC}">
                          <a14:shadowObscured xmlns:a14="http://schemas.microsoft.com/office/drawing/2010/main"/>
                        </a:ext>
                      </a:extLst>
                    </pic:spPr>
                  </pic:pic>
                </a:graphicData>
              </a:graphic>
            </wp:inline>
          </w:drawing>
        </w:r>
      </w:ins>
    </w:p>
    <w:p w14:paraId="72A8A253" w14:textId="55645795" w:rsidR="00F853E3" w:rsidRDefault="009615BE" w:rsidP="00682BB9">
      <w:pPr>
        <w:pStyle w:val="Caption"/>
        <w:spacing w:before="0"/>
        <w:jc w:val="center"/>
        <w:rPr>
          <w:ins w:id="102" w:author="JSong_0144" w:date="2020-05-06T14:40:00Z"/>
        </w:rPr>
      </w:pPr>
      <w:ins w:id="103" w:author="JSong_0144" w:date="2020-05-06T14:42:00Z">
        <w:r>
          <w:t>Figure x. U</w:t>
        </w:r>
      </w:ins>
      <w:ins w:id="104" w:author="JSong_0144" w:date="2020-05-06T14:43:00Z">
        <w:r>
          <w:t>pdate for announcement and offloading</w:t>
        </w:r>
      </w:ins>
    </w:p>
    <w:p w14:paraId="623ABD23" w14:textId="77777777" w:rsidR="00F853E3" w:rsidRPr="00753B63" w:rsidRDefault="00F853E3" w:rsidP="00753B63"/>
    <w:p w14:paraId="68F0CE3F" w14:textId="14F0AE74" w:rsidR="00E70CF4" w:rsidRDefault="00054CB3" w:rsidP="00054CB3">
      <w:pPr>
        <w:pStyle w:val="Heading3"/>
        <w:ind w:left="0" w:firstLine="0"/>
      </w:pPr>
      <w:r w:rsidRPr="0083538B">
        <w:t>*****</w:t>
      </w:r>
      <w:r>
        <w:t xml:space="preserve">**************** End of Change </w:t>
      </w:r>
      <w:r w:rsidR="00067C6C" w:rsidRPr="00590282">
        <w:rPr>
          <w:lang w:val="en-US"/>
        </w:rPr>
        <w:t>1</w:t>
      </w:r>
      <w:r>
        <w:rPr>
          <w:lang w:val="en-US"/>
        </w:rPr>
        <w:t xml:space="preserve"> </w:t>
      </w:r>
      <w:r w:rsidRPr="0083538B">
        <w:t>**********</w:t>
      </w:r>
      <w:r>
        <w:t>*****************************</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0615DF9" w14:textId="77777777" w:rsidR="000559C8" w:rsidRPr="000559C8" w:rsidRDefault="000559C8" w:rsidP="000559C8">
      <w:pPr>
        <w:rPr>
          <w:lang w:val="x-none"/>
        </w:rPr>
      </w:pPr>
    </w:p>
    <w:p w14:paraId="7F6FD8B9" w14:textId="3874EBE5" w:rsidR="000559C8" w:rsidRPr="000559C8" w:rsidRDefault="000559C8" w:rsidP="000559C8">
      <w:pPr>
        <w:pStyle w:val="Heading3"/>
        <w:ind w:left="0" w:firstLine="0"/>
        <w:rPr>
          <w:ins w:id="105" w:author="JSong_0144" w:date="2020-05-06T14:57:00Z"/>
        </w:rPr>
      </w:pPr>
      <w:r w:rsidRPr="0083538B">
        <w:t>*****</w:t>
      </w:r>
      <w:r>
        <w:t xml:space="preserve">**************** </w:t>
      </w:r>
      <w:r w:rsidRPr="00054CB3">
        <w:t>Start</w:t>
      </w:r>
      <w:r>
        <w:t xml:space="preserve"> of Change </w:t>
      </w:r>
      <w:r>
        <w:rPr>
          <w:lang w:val="en-US"/>
        </w:rPr>
        <w:t>2</w:t>
      </w:r>
      <w:r w:rsidRPr="00054CB3">
        <w:t xml:space="preserve"> </w:t>
      </w:r>
      <w:r w:rsidRPr="0083538B">
        <w:t>******************************************</w:t>
      </w:r>
    </w:p>
    <w:p w14:paraId="2B82AC6A" w14:textId="77777777" w:rsidR="00682BB9" w:rsidRPr="00357143" w:rsidRDefault="00682BB9" w:rsidP="00682BB9">
      <w:pPr>
        <w:pStyle w:val="Heading5"/>
      </w:pPr>
      <w:bookmarkStart w:id="106" w:name="_Toc445302711"/>
      <w:bookmarkStart w:id="107" w:name="_Toc445389878"/>
      <w:bookmarkStart w:id="108" w:name="_Toc447042936"/>
      <w:bookmarkStart w:id="109" w:name="_Toc457493696"/>
      <w:bookmarkStart w:id="110" w:name="_Toc459976795"/>
      <w:bookmarkStart w:id="111" w:name="_Toc470163976"/>
      <w:bookmarkStart w:id="112" w:name="_Toc470164558"/>
      <w:bookmarkStart w:id="113" w:name="_Toc475715167"/>
      <w:bookmarkStart w:id="114" w:name="_Toc479348969"/>
      <w:bookmarkStart w:id="115" w:name="_Toc484070417"/>
      <w:bookmarkStart w:id="116" w:name="_Toc33460038"/>
      <w:r w:rsidRPr="00357143">
        <w:t>9.6.1.3.2</w:t>
      </w:r>
      <w:r w:rsidRPr="00357143">
        <w:tab/>
        <w:t>Common attributes</w:t>
      </w:r>
      <w:bookmarkEnd w:id="106"/>
      <w:bookmarkEnd w:id="107"/>
      <w:bookmarkEnd w:id="108"/>
      <w:bookmarkEnd w:id="109"/>
      <w:bookmarkEnd w:id="110"/>
      <w:bookmarkEnd w:id="111"/>
      <w:bookmarkEnd w:id="112"/>
      <w:bookmarkEnd w:id="113"/>
      <w:bookmarkEnd w:id="114"/>
      <w:bookmarkEnd w:id="115"/>
      <w:bookmarkEnd w:id="116"/>
    </w:p>
    <w:p w14:paraId="4F1D2A8F" w14:textId="77777777" w:rsidR="00682BB9" w:rsidRPr="00357143" w:rsidRDefault="00682BB9" w:rsidP="00682BB9">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2CF697CD" w14:textId="77777777" w:rsidR="00682BB9" w:rsidRPr="00357143" w:rsidRDefault="00682BB9" w:rsidP="00682BB9">
      <w:pPr>
        <w:pStyle w:val="NO"/>
      </w:pPr>
      <w:r w:rsidRPr="00357143">
        <w:t>NOTE:</w:t>
      </w:r>
      <w:r w:rsidRPr="00357143">
        <w:tab/>
        <w:t>The list of attributes in table 9.6.1.3.2-1 is not exhaustive.</w:t>
      </w:r>
    </w:p>
    <w:p w14:paraId="0B2A63E0" w14:textId="77777777" w:rsidR="00682BB9" w:rsidRPr="00357143" w:rsidRDefault="00682BB9" w:rsidP="00682BB9">
      <w:pPr>
        <w:pStyle w:val="TH"/>
      </w:pPr>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82BB9" w:rsidRPr="00357143" w14:paraId="6CC864B0" w14:textId="77777777" w:rsidTr="00682BB9">
        <w:trPr>
          <w:tblHeader/>
          <w:jc w:val="center"/>
        </w:trPr>
        <w:tc>
          <w:tcPr>
            <w:tcW w:w="2176" w:type="dxa"/>
            <w:shd w:val="clear" w:color="auto" w:fill="C0C0C0"/>
            <w:vAlign w:val="center"/>
          </w:tcPr>
          <w:p w14:paraId="74463807" w14:textId="77777777" w:rsidR="00682BB9" w:rsidRPr="00357143" w:rsidRDefault="00682BB9" w:rsidP="00682BB9">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4E05276" w14:textId="77777777" w:rsidR="00682BB9" w:rsidRPr="00357143" w:rsidRDefault="00682BB9" w:rsidP="00682BB9">
            <w:pPr>
              <w:pStyle w:val="TAH"/>
              <w:keepNext w:val="0"/>
              <w:keepLines w:val="0"/>
              <w:rPr>
                <w:rFonts w:eastAsia="Arial Unicode MS"/>
              </w:rPr>
            </w:pPr>
            <w:r w:rsidRPr="00357143">
              <w:rPr>
                <w:rFonts w:eastAsia="Arial Unicode MS"/>
              </w:rPr>
              <w:t>Description</w:t>
            </w:r>
          </w:p>
        </w:tc>
      </w:tr>
      <w:tr w:rsidR="00682BB9" w:rsidRPr="00357143" w14:paraId="05B76B29" w14:textId="77777777" w:rsidTr="00682BB9">
        <w:trPr>
          <w:jc w:val="center"/>
        </w:trPr>
        <w:tc>
          <w:tcPr>
            <w:tcW w:w="2176" w:type="dxa"/>
            <w:tcBorders>
              <w:bottom w:val="single" w:sz="4" w:space="0" w:color="000000"/>
            </w:tcBorders>
            <w:shd w:val="clear" w:color="auto" w:fill="FFFFFF"/>
          </w:tcPr>
          <w:p w14:paraId="5ECB9C63"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443B63E5" w14:textId="77777777" w:rsidR="00682BB9" w:rsidRDefault="00682BB9" w:rsidP="00682BB9">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3574318B" w14:textId="77777777" w:rsidR="00682BB9" w:rsidRDefault="00682BB9" w:rsidP="00682BB9">
            <w:pPr>
              <w:pStyle w:val="TAL"/>
              <w:rPr>
                <w:rFonts w:eastAsia="Arial Unicode MS"/>
              </w:rPr>
            </w:pPr>
            <w:r>
              <w:rPr>
                <w:rFonts w:eastAsia="Arial Unicode MS"/>
              </w:rPr>
              <w:lastRenderedPageBreak/>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459D63CF" w14:textId="77777777" w:rsidR="00682BB9" w:rsidRDefault="00682BB9" w:rsidP="00682BB9">
            <w:pPr>
              <w:pStyle w:val="TAL"/>
              <w:rPr>
                <w:rFonts w:eastAsia="Arial Unicode MS"/>
              </w:rPr>
            </w:pPr>
          </w:p>
          <w:p w14:paraId="420ACC86" w14:textId="77777777" w:rsidR="00682BB9" w:rsidRDefault="00682BB9" w:rsidP="00682BB9">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3354FFBB" w14:textId="77777777" w:rsidR="00682BB9" w:rsidRDefault="00682BB9" w:rsidP="00682BB9">
            <w:pPr>
              <w:pStyle w:val="TAL"/>
              <w:rPr>
                <w:rFonts w:eastAsia="Arial Unicode MS"/>
              </w:rPr>
            </w:pPr>
          </w:p>
          <w:p w14:paraId="5EE3749C" w14:textId="77777777" w:rsidR="00682BB9" w:rsidRDefault="00682BB9" w:rsidP="00682BB9">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56FD700B" w14:textId="77777777" w:rsidR="00682BB9" w:rsidRDefault="00682BB9" w:rsidP="00682BB9">
            <w:pPr>
              <w:pStyle w:val="TAL"/>
              <w:rPr>
                <w:rFonts w:eastAsia="Arial Unicode MS"/>
              </w:rPr>
            </w:pPr>
          </w:p>
          <w:p w14:paraId="53C03B00"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10A44326" w14:textId="77777777" w:rsidR="00682BB9" w:rsidRDefault="00682BB9" w:rsidP="00682BB9">
            <w:pPr>
              <w:pStyle w:val="TAL"/>
              <w:keepNext w:val="0"/>
              <w:keepLines w:val="0"/>
              <w:rPr>
                <w:rFonts w:eastAsia="Arial Unicode MS"/>
              </w:rPr>
            </w:pPr>
          </w:p>
          <w:p w14:paraId="08B0BB9C"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sidRPr="00373C1D">
              <w:rPr>
                <w:rFonts w:eastAsia="Arial Unicode MS"/>
                <w:i/>
                <w:iCs/>
              </w:rPr>
              <w:t>owner</w:t>
            </w:r>
            <w:r>
              <w:rPr>
                <w:rFonts w:eastAsia="Arial Unicode MS"/>
              </w:rPr>
              <w:t xml:space="preserve"> attribute configured and if so, the default policy shall provide unrestricted access only to the owner. If the </w:t>
            </w:r>
            <w:r w:rsidRPr="00373C1D">
              <w:rPr>
                <w:rFonts w:eastAsia="Arial Unicode MS"/>
                <w:i/>
                <w:iCs/>
              </w:rPr>
              <w:t>owner</w:t>
            </w:r>
            <w:r>
              <w:rPr>
                <w:rFonts w:eastAsia="Arial Unicode MS"/>
              </w:rPr>
              <w:t xml:space="preserve"> attribute is not configured, then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7F1A08FD" w14:textId="77777777" w:rsidR="00682BB9" w:rsidRPr="00357143" w:rsidRDefault="00682BB9" w:rsidP="00682BB9">
            <w:pPr>
              <w:pStyle w:val="TAL"/>
              <w:keepNext w:val="0"/>
              <w:keepLines w:val="0"/>
              <w:rPr>
                <w:rFonts w:eastAsia="Arial Unicode MS"/>
              </w:rPr>
            </w:pPr>
          </w:p>
          <w:p w14:paraId="24D7D064" w14:textId="77777777" w:rsidR="00682BB9" w:rsidRPr="00357143" w:rsidRDefault="00682BB9" w:rsidP="00682BB9">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0662572F" w14:textId="77777777" w:rsidR="00682BB9" w:rsidRPr="00357143" w:rsidRDefault="00682BB9" w:rsidP="00682BB9">
            <w:pPr>
              <w:pStyle w:val="TAL"/>
              <w:keepNext w:val="0"/>
              <w:keepLines w:val="0"/>
              <w:rPr>
                <w:rFonts w:eastAsia="Arial Unicode MS"/>
              </w:rPr>
            </w:pPr>
          </w:p>
        </w:tc>
      </w:tr>
      <w:tr w:rsidR="00682BB9" w:rsidRPr="00357143" w14:paraId="5F1134AD" w14:textId="77777777" w:rsidTr="00682BB9">
        <w:trPr>
          <w:jc w:val="center"/>
        </w:trPr>
        <w:tc>
          <w:tcPr>
            <w:tcW w:w="2176" w:type="dxa"/>
            <w:shd w:val="clear" w:color="auto" w:fill="auto"/>
          </w:tcPr>
          <w:p w14:paraId="6896C980" w14:textId="77777777" w:rsidR="00682BB9" w:rsidRPr="00357143" w:rsidRDefault="00682BB9" w:rsidP="00682BB9">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7BBD29E2" w14:textId="77777777" w:rsidR="00682BB9" w:rsidRPr="00B02413" w:rsidRDefault="00682BB9" w:rsidP="00682BB9">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22FCC302" w14:textId="77777777" w:rsidR="00682BB9" w:rsidRPr="00B02413" w:rsidRDefault="00682BB9" w:rsidP="00682BB9">
            <w:pPr>
              <w:pStyle w:val="TAL"/>
              <w:keepNext w:val="0"/>
              <w:keepLines w:val="0"/>
              <w:rPr>
                <w:rFonts w:eastAsia="Arial Unicode MS"/>
              </w:rPr>
            </w:pPr>
          </w:p>
          <w:p w14:paraId="55D1D999" w14:textId="77777777" w:rsidR="00682BB9" w:rsidRPr="00B02413" w:rsidRDefault="00682BB9" w:rsidP="00682BB9">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6E95B36C" w14:textId="77777777" w:rsidR="00682BB9" w:rsidRPr="00B02413" w:rsidRDefault="00682BB9" w:rsidP="00682BB9">
            <w:pPr>
              <w:pStyle w:val="TAL"/>
              <w:keepNext w:val="0"/>
              <w:keepLines w:val="0"/>
              <w:rPr>
                <w:rFonts w:eastAsia="Arial Unicode MS"/>
              </w:rPr>
            </w:pPr>
          </w:p>
          <w:p w14:paraId="00112535" w14:textId="77777777" w:rsidR="00682BB9" w:rsidRPr="00B02413" w:rsidRDefault="00682BB9" w:rsidP="00682BB9">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2CCD162E" w14:textId="77777777" w:rsidR="00682BB9" w:rsidRPr="00B02413" w:rsidRDefault="00682BB9" w:rsidP="00682BB9">
            <w:pPr>
              <w:pStyle w:val="TAL"/>
              <w:keepNext w:val="0"/>
              <w:keepLines w:val="0"/>
              <w:rPr>
                <w:rFonts w:eastAsia="Arial Unicode MS"/>
              </w:rPr>
            </w:pPr>
          </w:p>
          <w:p w14:paraId="52D8B7D4" w14:textId="77777777" w:rsidR="00682BB9" w:rsidRPr="00357143" w:rsidRDefault="00682BB9" w:rsidP="00682BB9">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682BB9" w:rsidRPr="00357143" w14:paraId="3DEEFD78" w14:textId="77777777" w:rsidTr="00682BB9">
        <w:trPr>
          <w:jc w:val="center"/>
        </w:trPr>
        <w:tc>
          <w:tcPr>
            <w:tcW w:w="2176" w:type="dxa"/>
            <w:shd w:val="clear" w:color="auto" w:fill="auto"/>
          </w:tcPr>
          <w:p w14:paraId="321EC9EF" w14:textId="77777777" w:rsidR="00682BB9" w:rsidRPr="00357143" w:rsidRDefault="00682BB9" w:rsidP="00682BB9">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2359DAE" w14:textId="77777777" w:rsidR="00682BB9" w:rsidRPr="00357143" w:rsidRDefault="00682BB9" w:rsidP="00682BB9">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682BB9" w:rsidRPr="00357143" w14:paraId="2B9512A4" w14:textId="77777777" w:rsidTr="00682BB9">
        <w:trPr>
          <w:jc w:val="center"/>
        </w:trPr>
        <w:tc>
          <w:tcPr>
            <w:tcW w:w="2176" w:type="dxa"/>
            <w:tcBorders>
              <w:bottom w:val="single" w:sz="4" w:space="0" w:color="000000"/>
            </w:tcBorders>
            <w:shd w:val="clear" w:color="auto" w:fill="auto"/>
          </w:tcPr>
          <w:p w14:paraId="147EB598"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lastRenderedPageBreak/>
              <w:t>announceTo</w:t>
            </w:r>
            <w:proofErr w:type="spellEnd"/>
          </w:p>
        </w:tc>
        <w:tc>
          <w:tcPr>
            <w:tcW w:w="7559" w:type="dxa"/>
            <w:tcBorders>
              <w:bottom w:val="single" w:sz="4" w:space="0" w:color="000000"/>
            </w:tcBorders>
            <w:shd w:val="clear" w:color="auto" w:fill="auto"/>
          </w:tcPr>
          <w:p w14:paraId="5C094941" w14:textId="77777777" w:rsidR="00682BB9" w:rsidRPr="00357143" w:rsidRDefault="00682BB9" w:rsidP="00682BB9">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B4C35ED" w14:textId="77777777" w:rsidR="00682BB9" w:rsidRPr="00357143" w:rsidRDefault="00682BB9" w:rsidP="00682BB9">
            <w:pPr>
              <w:pStyle w:val="TAL"/>
              <w:keepNext w:val="0"/>
              <w:keepLines w:val="0"/>
              <w:rPr>
                <w:rFonts w:eastAsia="Arial Unicode MS"/>
                <w:lang w:eastAsia="ko-KR"/>
              </w:rPr>
            </w:pPr>
          </w:p>
          <w:p w14:paraId="65BDB3D7" w14:textId="77777777" w:rsidR="00682BB9"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39A92AEE" w14:textId="77777777" w:rsidR="00682BB9" w:rsidRPr="00357143" w:rsidRDefault="00682BB9" w:rsidP="00682BB9">
            <w:pPr>
              <w:pStyle w:val="TAL"/>
              <w:keepNext w:val="0"/>
              <w:keepLines w:val="0"/>
              <w:rPr>
                <w:rFonts w:eastAsia="Arial Unicode MS"/>
                <w:lang w:eastAsia="ko-KR"/>
              </w:rPr>
            </w:pPr>
          </w:p>
          <w:p w14:paraId="29E0AE8D" w14:textId="304203F4" w:rsidR="00665F43"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If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682BB9" w:rsidRPr="00357143" w14:paraId="33947E97" w14:textId="77777777" w:rsidTr="00682BB9">
        <w:trPr>
          <w:jc w:val="center"/>
        </w:trPr>
        <w:tc>
          <w:tcPr>
            <w:tcW w:w="2176" w:type="dxa"/>
            <w:tcBorders>
              <w:bottom w:val="single" w:sz="4" w:space="0" w:color="000000"/>
            </w:tcBorders>
            <w:shd w:val="clear" w:color="auto" w:fill="auto"/>
          </w:tcPr>
          <w:p w14:paraId="10F8F8FE"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3A74F2D4" w14:textId="77777777" w:rsidR="00682BB9" w:rsidRPr="00357143" w:rsidRDefault="00682BB9" w:rsidP="00682BB9">
            <w:pPr>
              <w:pStyle w:val="TAL"/>
              <w:keepNext w:val="0"/>
              <w:keepLines w:val="0"/>
              <w:rPr>
                <w:rFonts w:eastAsia="Arial Unicode MS"/>
              </w:rPr>
            </w:pPr>
            <w:proofErr w:type="gramStart"/>
            <w:r w:rsidRPr="00357143">
              <w:rPr>
                <w:rFonts w:eastAsia="Arial Unicode MS" w:hint="eastAsia"/>
                <w:lang w:eastAsia="ko-KR"/>
              </w:rPr>
              <w:t>This attributes</w:t>
            </w:r>
            <w:proofErr w:type="gramEnd"/>
            <w:r w:rsidRPr="00357143">
              <w:rPr>
                <w:rFonts w:eastAsia="Arial Unicode MS" w:hint="eastAsia"/>
                <w:lang w:eastAsia="ko-KR"/>
              </w:rPr>
              <w:t xml:space="preserv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665F43" w:rsidRPr="00357143" w14:paraId="59806F6D" w14:textId="77777777" w:rsidTr="00682BB9">
        <w:trPr>
          <w:jc w:val="center"/>
          <w:ins w:id="117" w:author="JSong_0144" w:date="2020-05-06T15:06:00Z"/>
        </w:trPr>
        <w:tc>
          <w:tcPr>
            <w:tcW w:w="2176" w:type="dxa"/>
            <w:tcBorders>
              <w:bottom w:val="single" w:sz="4" w:space="0" w:color="000000"/>
            </w:tcBorders>
            <w:shd w:val="clear" w:color="auto" w:fill="auto"/>
          </w:tcPr>
          <w:p w14:paraId="31F786E2" w14:textId="5C4A2C84" w:rsidR="00665F43" w:rsidRPr="00357143" w:rsidRDefault="00665F43" w:rsidP="00682BB9">
            <w:pPr>
              <w:pStyle w:val="TAL"/>
              <w:keepNext w:val="0"/>
              <w:keepLines w:val="0"/>
              <w:rPr>
                <w:ins w:id="118" w:author="JSong_0144" w:date="2020-05-06T15:06:00Z"/>
                <w:rFonts w:eastAsia="Arial Unicode MS" w:hint="eastAsia"/>
                <w:i/>
                <w:lang w:eastAsia="ko-KR"/>
              </w:rPr>
            </w:pPr>
            <w:proofErr w:type="spellStart"/>
            <w:ins w:id="119" w:author="JSong_0144" w:date="2020-05-06T15:06:00Z">
              <w:r>
                <w:rPr>
                  <w:rFonts w:eastAsia="Arial Unicode MS"/>
                  <w:i/>
                  <w:lang w:eastAsia="ko-KR"/>
                </w:rPr>
                <w:t>offloadTo</w:t>
              </w:r>
              <w:proofErr w:type="spellEnd"/>
            </w:ins>
          </w:p>
        </w:tc>
        <w:tc>
          <w:tcPr>
            <w:tcW w:w="7559" w:type="dxa"/>
            <w:tcBorders>
              <w:bottom w:val="single" w:sz="4" w:space="0" w:color="000000"/>
            </w:tcBorders>
            <w:shd w:val="clear" w:color="auto" w:fill="auto"/>
          </w:tcPr>
          <w:p w14:paraId="4878EA78" w14:textId="45D3D571" w:rsidR="00665F43" w:rsidRPr="00357143" w:rsidRDefault="00665F43" w:rsidP="00665F43">
            <w:pPr>
              <w:pStyle w:val="TAL"/>
              <w:rPr>
                <w:ins w:id="120" w:author="JSong_0144" w:date="2020-05-06T15:06:00Z"/>
                <w:rFonts w:eastAsia="Arial Unicode MS"/>
                <w:lang w:eastAsia="ko-KR"/>
              </w:rPr>
            </w:pPr>
            <w:ins w:id="121" w:author="JSong_0144" w:date="2020-05-06T15:06:00Z">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w:t>
              </w:r>
              <w:r>
                <w:rPr>
                  <w:rFonts w:eastAsia="Arial Unicode MS"/>
                  <w:lang w:eastAsia="ko-KR"/>
                </w:rPr>
                <w:t xml:space="preserve">the </w:t>
              </w:r>
              <w:r w:rsidRPr="00357143">
                <w:rPr>
                  <w:rFonts w:eastAsia="Arial Unicode MS"/>
                  <w:lang w:eastAsia="ko-KR"/>
                </w:rPr>
                <w:t xml:space="preserve">addresses/CSE-ID where the resource is to be </w:t>
              </w:r>
            </w:ins>
            <w:ins w:id="122" w:author="JSong_0144" w:date="2020-05-06T15:07:00Z">
              <w:r>
                <w:rPr>
                  <w:rFonts w:eastAsia="Arial Unicode MS"/>
                  <w:lang w:eastAsia="ko-KR"/>
                </w:rPr>
                <w:t>offloaded</w:t>
              </w:r>
            </w:ins>
            <w:ins w:id="123" w:author="JSong_0144" w:date="2020-05-06T15:06:00Z">
              <w:r w:rsidRPr="00357143">
                <w:rPr>
                  <w:rFonts w:eastAsia="Arial Unicode MS"/>
                  <w:lang w:eastAsia="ko-KR"/>
                </w:rPr>
                <w:t xml:space="preserve">. For the case that CSE-ID </w:t>
              </w:r>
            </w:ins>
            <w:ins w:id="124" w:author="JSong_0144" w:date="2020-05-06T15:07:00Z">
              <w:r>
                <w:rPr>
                  <w:rFonts w:eastAsia="Arial Unicode MS"/>
                  <w:lang w:eastAsia="ko-KR"/>
                </w:rPr>
                <w:t>is</w:t>
              </w:r>
            </w:ins>
            <w:ins w:id="125" w:author="JSong_0144" w:date="2020-05-06T15:06:00Z">
              <w:r w:rsidRPr="00357143">
                <w:rPr>
                  <w:rFonts w:eastAsia="Arial Unicode MS"/>
                  <w:lang w:eastAsia="ko-KR"/>
                </w:rPr>
                <w:t xml:space="preserve"> provided, the </w:t>
              </w:r>
            </w:ins>
            <w:ins w:id="126" w:author="JSong_0144" w:date="2020-05-06T15:25:00Z">
              <w:r w:rsidR="009F07F3">
                <w:rPr>
                  <w:rFonts w:eastAsia="Arial Unicode MS"/>
                  <w:lang w:eastAsia="ko-KR"/>
                </w:rPr>
                <w:t>offloaded</w:t>
              </w:r>
            </w:ins>
            <w:ins w:id="127" w:author="JSong_0144" w:date="2020-05-06T15:06:00Z">
              <w:r w:rsidRPr="00357143">
                <w:rPr>
                  <w:rFonts w:eastAsia="Arial Unicode MS"/>
                  <w:lang w:eastAsia="ko-KR"/>
                </w:rPr>
                <w:t xml:space="preserve">-to CSE shall decide the location of the </w:t>
              </w:r>
            </w:ins>
            <w:ins w:id="128" w:author="JSong_0144" w:date="2020-05-06T15:25:00Z">
              <w:r w:rsidR="009F07F3">
                <w:rPr>
                  <w:rFonts w:eastAsia="Arial Unicode MS"/>
                  <w:lang w:eastAsia="ko-KR"/>
                </w:rPr>
                <w:t xml:space="preserve">offloaded </w:t>
              </w:r>
            </w:ins>
            <w:ins w:id="129" w:author="JSong_0144" w:date="2020-05-06T15:06:00Z">
              <w:r w:rsidRPr="00357143">
                <w:rPr>
                  <w:rFonts w:eastAsia="Arial Unicode MS"/>
                  <w:lang w:eastAsia="ko-KR"/>
                </w:rPr>
                <w:t>resource.</w:t>
              </w:r>
            </w:ins>
          </w:p>
          <w:p w14:paraId="61C7E0CC" w14:textId="77777777" w:rsidR="00665F43" w:rsidRPr="00357143" w:rsidRDefault="00665F43" w:rsidP="00665F43">
            <w:pPr>
              <w:pStyle w:val="TAL"/>
              <w:keepNext w:val="0"/>
              <w:keepLines w:val="0"/>
              <w:rPr>
                <w:ins w:id="130" w:author="JSong_0144" w:date="2020-05-06T15:06:00Z"/>
                <w:rFonts w:eastAsia="Arial Unicode MS"/>
                <w:lang w:eastAsia="ko-KR"/>
              </w:rPr>
            </w:pPr>
          </w:p>
          <w:p w14:paraId="7FFE4A97" w14:textId="529AEB18" w:rsidR="00513EEA" w:rsidRPr="00357143" w:rsidRDefault="00665F43" w:rsidP="00682BB9">
            <w:pPr>
              <w:pStyle w:val="TAL"/>
              <w:keepNext w:val="0"/>
              <w:keepLines w:val="0"/>
              <w:rPr>
                <w:ins w:id="131" w:author="JSong_0144" w:date="2020-05-06T15:06:00Z"/>
                <w:rFonts w:eastAsia="Arial Unicode MS" w:hint="eastAsia"/>
                <w:lang w:eastAsia="ko-KR"/>
              </w:rPr>
            </w:pPr>
            <w:ins w:id="132" w:author="JSong_0144" w:date="2020-05-06T15:06:00Z">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w:t>
              </w:r>
            </w:ins>
            <w:ins w:id="133" w:author="JSong_0144" w:date="2020-05-06T15:26:00Z">
              <w:r w:rsidR="009F07F3">
                <w:rPr>
                  <w:rFonts w:eastAsia="Arial Unicode MS"/>
                  <w:lang w:eastAsia="ko-KR"/>
                </w:rPr>
                <w:t>the offloaded-to</w:t>
              </w:r>
            </w:ins>
            <w:ins w:id="134" w:author="JSong_0144" w:date="2020-05-06T15:06:00Z">
              <w:r w:rsidRPr="00357143">
                <w:rPr>
                  <w:rFonts w:eastAsia="Arial Unicode MS"/>
                  <w:lang w:eastAsia="ko-KR"/>
                </w:rPr>
                <w:t xml:space="preserve"> CSE. </w:t>
              </w:r>
              <w:r w:rsidRPr="00357143">
                <w:rPr>
                  <w:rFonts w:eastAsia="Arial Unicode MS" w:hint="eastAsia"/>
                  <w:lang w:eastAsia="ko-KR"/>
                </w:rPr>
                <w:t xml:space="preserve">This attribute maintains </w:t>
              </w:r>
              <w:r w:rsidRPr="00357143">
                <w:rPr>
                  <w:rFonts w:eastAsia="Arial Unicode MS"/>
                </w:rPr>
                <w:t>the resource address</w:t>
              </w:r>
            </w:ins>
            <w:ins w:id="135" w:author="JSong_0144" w:date="2020-05-06T15:27:00Z">
              <w:r w:rsidR="009F07F3">
                <w:rPr>
                  <w:rFonts w:eastAsia="Arial Unicode MS"/>
                </w:rPr>
                <w:t xml:space="preserve"> of </w:t>
              </w:r>
            </w:ins>
            <w:ins w:id="136" w:author="JSong_0144" w:date="2020-05-06T15:06:00Z">
              <w:r w:rsidRPr="00357143">
                <w:rPr>
                  <w:rFonts w:eastAsia="Arial Unicode MS" w:hint="eastAsia"/>
                  <w:lang w:eastAsia="ko-KR"/>
                </w:rPr>
                <w:t xml:space="preserve">the </w:t>
              </w:r>
              <w:r w:rsidRPr="00357143">
                <w:rPr>
                  <w:rFonts w:eastAsia="Arial Unicode MS"/>
                  <w:lang w:eastAsia="ko-KR"/>
                </w:rPr>
                <w:t xml:space="preserve">successfully </w:t>
              </w:r>
            </w:ins>
            <w:ins w:id="137" w:author="JSong_0144" w:date="2020-05-06T15:27:00Z">
              <w:r w:rsidR="009F07F3">
                <w:rPr>
                  <w:rFonts w:eastAsia="Arial Unicode MS"/>
                  <w:lang w:eastAsia="ko-KR"/>
                </w:rPr>
                <w:t>offloaded</w:t>
              </w:r>
            </w:ins>
            <w:ins w:id="138" w:author="JSong_0144" w:date="2020-05-06T15:06:00Z">
              <w:r w:rsidRPr="00357143">
                <w:rPr>
                  <w:rFonts w:eastAsia="Arial Unicode MS" w:hint="eastAsia"/>
                  <w:lang w:eastAsia="ko-KR"/>
                </w:rPr>
                <w:t xml:space="preserve"> resource. Updates on this attribute will trigger new resource </w:t>
              </w:r>
            </w:ins>
            <w:ins w:id="139" w:author="JSong_0144" w:date="2020-05-06T15:28:00Z">
              <w:r w:rsidR="009F07F3">
                <w:rPr>
                  <w:rFonts w:eastAsia="Arial Unicode MS"/>
                  <w:lang w:eastAsia="ko-KR"/>
                </w:rPr>
                <w:t>offloading or the termination of offloading</w:t>
              </w:r>
            </w:ins>
            <w:ins w:id="140" w:author="JSong_0144" w:date="2020-05-06T15:06:00Z">
              <w:r w:rsidRPr="00357143">
                <w:rPr>
                  <w:rFonts w:eastAsia="Arial Unicode MS" w:hint="eastAsia"/>
                  <w:lang w:eastAsia="ko-KR"/>
                </w:rPr>
                <w:t>.</w:t>
              </w:r>
            </w:ins>
          </w:p>
        </w:tc>
      </w:tr>
      <w:tr w:rsidR="000559C8" w:rsidRPr="00357143" w14:paraId="0975B112" w14:textId="77777777" w:rsidTr="00682BB9">
        <w:trPr>
          <w:jc w:val="center"/>
          <w:ins w:id="141" w:author="JSong_0144" w:date="2020-05-06T16:49:00Z"/>
        </w:trPr>
        <w:tc>
          <w:tcPr>
            <w:tcW w:w="2176" w:type="dxa"/>
            <w:shd w:val="clear" w:color="auto" w:fill="auto"/>
          </w:tcPr>
          <w:p w14:paraId="56734137" w14:textId="5328AA19" w:rsidR="000559C8" w:rsidRPr="00357143" w:rsidRDefault="000559C8" w:rsidP="000559C8">
            <w:pPr>
              <w:pStyle w:val="TAL"/>
              <w:keepNext w:val="0"/>
              <w:keepLines w:val="0"/>
              <w:rPr>
                <w:ins w:id="142" w:author="JSong_0144" w:date="2020-05-06T16:49:00Z"/>
                <w:rFonts w:eastAsia="Arial Unicode MS"/>
                <w:i/>
              </w:rPr>
            </w:pPr>
            <w:proofErr w:type="spellStart"/>
            <w:ins w:id="143" w:author="JSong_0144" w:date="2020-05-06T16:50:00Z">
              <w:r w:rsidRPr="00C5346C">
                <w:rPr>
                  <w:rFonts w:eastAsia="Arial Unicode MS"/>
                  <w:i/>
                  <w:lang w:eastAsia="ko-KR"/>
                </w:rPr>
                <w:t>announceType</w:t>
              </w:r>
            </w:ins>
            <w:proofErr w:type="spellEnd"/>
          </w:p>
        </w:tc>
        <w:tc>
          <w:tcPr>
            <w:tcW w:w="7559" w:type="dxa"/>
            <w:shd w:val="clear" w:color="auto" w:fill="auto"/>
          </w:tcPr>
          <w:p w14:paraId="6C9DD957" w14:textId="77777777" w:rsidR="000559C8" w:rsidRPr="00C5346C" w:rsidRDefault="000559C8" w:rsidP="000559C8">
            <w:pPr>
              <w:spacing w:after="0"/>
              <w:rPr>
                <w:ins w:id="144" w:author="JSong_0144" w:date="2020-05-06T16:50:00Z"/>
                <w:rFonts w:ascii="Arial" w:eastAsia="Arial Unicode MS" w:hAnsi="Arial"/>
                <w:sz w:val="18"/>
                <w:lang w:eastAsia="ko-KR"/>
              </w:rPr>
            </w:pPr>
            <w:ins w:id="145" w:author="JSong_0144" w:date="2020-05-06T16:50:00Z">
              <w:r w:rsidRPr="00C5346C">
                <w:rPr>
                  <w:rFonts w:ascii="Arial" w:eastAsia="Arial Unicode MS" w:hAnsi="Arial"/>
                  <w:sz w:val="18"/>
                  <w:lang w:eastAsia="ko-KR"/>
                </w:rPr>
                <w:t xml:space="preserve">This attribute indicates the type of resource announcement. Possible values are as follows: </w:t>
              </w:r>
            </w:ins>
          </w:p>
          <w:p w14:paraId="7EA7DB95" w14:textId="78BE872D" w:rsidR="000559C8" w:rsidRDefault="000559C8" w:rsidP="000559C8">
            <w:pPr>
              <w:numPr>
                <w:ilvl w:val="0"/>
                <w:numId w:val="40"/>
              </w:numPr>
              <w:spacing w:after="0"/>
              <w:rPr>
                <w:ins w:id="146" w:author="JSong_0144" w:date="2020-05-06T16:50:00Z"/>
                <w:rFonts w:ascii="Arial" w:eastAsia="Arial Unicode MS" w:hAnsi="Arial"/>
                <w:sz w:val="18"/>
                <w:lang w:eastAsia="ko-KR"/>
              </w:rPr>
            </w:pPr>
            <w:ins w:id="147" w:author="JSong_0144" w:date="2020-05-06T16:50:00Z">
              <w:r w:rsidRPr="00C5346C">
                <w:rPr>
                  <w:rFonts w:ascii="Arial" w:eastAsia="Arial Unicode MS" w:hAnsi="Arial"/>
                  <w:sz w:val="18"/>
                  <w:lang w:eastAsia="ko-KR"/>
                </w:rPr>
                <w:t>Announcement: This is the original announcement type</w:t>
              </w:r>
            </w:ins>
          </w:p>
          <w:p w14:paraId="1E99B306" w14:textId="7E179C30" w:rsidR="000559C8" w:rsidRPr="000559C8" w:rsidRDefault="000559C8" w:rsidP="000559C8">
            <w:pPr>
              <w:numPr>
                <w:ilvl w:val="0"/>
                <w:numId w:val="40"/>
              </w:numPr>
              <w:spacing w:after="0"/>
              <w:rPr>
                <w:ins w:id="148" w:author="JSong_0144" w:date="2020-05-06T16:49:00Z"/>
                <w:rFonts w:ascii="Arial" w:eastAsia="Arial Unicode MS" w:hAnsi="Arial" w:cs="Arial"/>
                <w:sz w:val="18"/>
                <w:lang w:eastAsia="ko-KR"/>
              </w:rPr>
            </w:pPr>
            <w:ins w:id="149" w:author="JSong_0144" w:date="2020-05-06T16:50:00Z">
              <w:r w:rsidRPr="000559C8">
                <w:rPr>
                  <w:rFonts w:ascii="Arial" w:eastAsia="Arial Unicode MS" w:hAnsi="Arial" w:cs="Arial"/>
                  <w:sz w:val="18"/>
                  <w:szCs w:val="18"/>
                  <w:lang w:eastAsia="ko-KR"/>
                </w:rPr>
                <w:t>Offload: This is an announcement type for resource offloading</w:t>
              </w:r>
            </w:ins>
          </w:p>
        </w:tc>
      </w:tr>
      <w:tr w:rsidR="000559C8" w:rsidRPr="00357143" w14:paraId="26EFC27B" w14:textId="77777777" w:rsidTr="00682BB9">
        <w:trPr>
          <w:jc w:val="center"/>
        </w:trPr>
        <w:tc>
          <w:tcPr>
            <w:tcW w:w="2176" w:type="dxa"/>
            <w:shd w:val="clear" w:color="auto" w:fill="auto"/>
          </w:tcPr>
          <w:p w14:paraId="62C93CF2" w14:textId="77777777" w:rsidR="000559C8" w:rsidRPr="00357143" w:rsidRDefault="000559C8" w:rsidP="000559C8">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D3404CD" w14:textId="77777777" w:rsidR="000559C8" w:rsidRPr="00357143" w:rsidRDefault="000559C8" w:rsidP="000559C8">
            <w:pPr>
              <w:pStyle w:val="TAL"/>
              <w:keepNext w:val="0"/>
              <w:keepLines w:val="0"/>
              <w:rPr>
                <w:rFonts w:eastAsia="Arial Unicode MS"/>
              </w:rPr>
            </w:pPr>
            <w:r w:rsidRPr="00357143">
              <w:rPr>
                <w:rFonts w:eastAsia="Arial Unicode MS"/>
              </w:rPr>
              <w:t>Tokens used to add meta-information to resources.</w:t>
            </w:r>
          </w:p>
          <w:p w14:paraId="2FA9141A" w14:textId="77777777" w:rsidR="000559C8" w:rsidRPr="00357143" w:rsidRDefault="000559C8" w:rsidP="000559C8">
            <w:pPr>
              <w:pStyle w:val="TAL"/>
              <w:keepNext w:val="0"/>
              <w:keepLines w:val="0"/>
              <w:rPr>
                <w:rFonts w:eastAsia="Arial Unicode MS"/>
              </w:rPr>
            </w:pPr>
          </w:p>
          <w:p w14:paraId="0474E4F1" w14:textId="77777777" w:rsidR="000559C8" w:rsidRPr="00357143" w:rsidRDefault="000559C8" w:rsidP="000559C8">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137FAD92" w14:textId="77777777" w:rsidR="000559C8" w:rsidRPr="00357143" w:rsidRDefault="000559C8" w:rsidP="000559C8">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24328079"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407771E8"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4159A3DA" w14:textId="77777777" w:rsidR="000559C8" w:rsidRPr="00357143" w:rsidRDefault="000559C8" w:rsidP="000559C8">
            <w:pPr>
              <w:pStyle w:val="TAL"/>
              <w:keepNext w:val="0"/>
              <w:keepLines w:val="0"/>
              <w:rPr>
                <w:rFonts w:eastAsia="Arial Unicode MS"/>
                <w:lang w:eastAsia="zh-CN"/>
              </w:rPr>
            </w:pPr>
            <w:r w:rsidRPr="00357143">
              <w:rPr>
                <w:rFonts w:cs="Arial"/>
                <w:szCs w:val="18"/>
              </w:rPr>
              <w:t>The list of allowed characters in a label (and in label-keys and label-values) and separator characters is defined in [3], clause 6.3.3.</w:t>
            </w:r>
          </w:p>
        </w:tc>
      </w:tr>
      <w:tr w:rsidR="000559C8" w:rsidRPr="00357143" w14:paraId="60DC1F4A" w14:textId="77777777" w:rsidTr="00682BB9">
        <w:trPr>
          <w:jc w:val="center"/>
        </w:trPr>
        <w:tc>
          <w:tcPr>
            <w:tcW w:w="2176" w:type="dxa"/>
            <w:tcBorders>
              <w:bottom w:val="single" w:sz="4" w:space="0" w:color="000000"/>
            </w:tcBorders>
            <w:shd w:val="clear" w:color="auto" w:fill="auto"/>
          </w:tcPr>
          <w:p w14:paraId="5704ABD1" w14:textId="77777777" w:rsidR="000559C8" w:rsidRPr="00357143" w:rsidRDefault="000559C8" w:rsidP="000559C8">
            <w:pPr>
              <w:pStyle w:val="TAL"/>
              <w:keepNext w:val="0"/>
              <w:keepLines w:val="0"/>
              <w:rPr>
                <w:rFonts w:eastAsia="Arial Unicode MS"/>
                <w:i/>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69406789" w14:textId="77777777" w:rsidR="000559C8" w:rsidRPr="00357143" w:rsidRDefault="000559C8" w:rsidP="000559C8">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66D0E136" w14:textId="77777777" w:rsidR="000559C8" w:rsidRPr="00357143" w:rsidRDefault="000559C8" w:rsidP="000559C8">
            <w:pPr>
              <w:pStyle w:val="TAL"/>
              <w:keepNext w:val="0"/>
              <w:keepLines w:val="0"/>
              <w:rPr>
                <w:rFonts w:eastAsia="Arial Unicode MS"/>
              </w:rPr>
            </w:pPr>
          </w:p>
          <w:p w14:paraId="765CCAC7" w14:textId="77777777" w:rsidR="000559C8" w:rsidRPr="00357143" w:rsidRDefault="000559C8" w:rsidP="000559C8">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0559C8" w:rsidRPr="00357143" w14:paraId="69A13253" w14:textId="77777777" w:rsidTr="00682BB9">
        <w:trPr>
          <w:jc w:val="center"/>
        </w:trPr>
        <w:tc>
          <w:tcPr>
            <w:tcW w:w="2176" w:type="dxa"/>
            <w:shd w:val="clear" w:color="auto" w:fill="auto"/>
          </w:tcPr>
          <w:p w14:paraId="77A94268" w14:textId="77777777" w:rsidR="000559C8" w:rsidRPr="00357143" w:rsidRDefault="000559C8" w:rsidP="000559C8">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33657888" w14:textId="77777777" w:rsidR="000559C8" w:rsidRPr="00357143" w:rsidRDefault="000559C8" w:rsidP="000559C8">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56CDD0D9" w14:textId="77777777" w:rsidR="000559C8" w:rsidRPr="00357143" w:rsidRDefault="000559C8" w:rsidP="000559C8">
            <w:pPr>
              <w:pStyle w:val="TAL"/>
              <w:keepNext w:val="0"/>
              <w:keepLines w:val="0"/>
              <w:rPr>
                <w:rFonts w:eastAsia="Arial Unicode MS"/>
              </w:rPr>
            </w:pPr>
          </w:p>
          <w:p w14:paraId="30D1EDB3" w14:textId="77777777" w:rsidR="000559C8" w:rsidRPr="00357143" w:rsidRDefault="000559C8" w:rsidP="000559C8">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98AFD7" w14:textId="77777777" w:rsidR="000559C8" w:rsidRPr="00357143" w:rsidRDefault="000559C8" w:rsidP="000559C8">
            <w:pPr>
              <w:pStyle w:val="TAL"/>
              <w:keepNext w:val="0"/>
              <w:keepLines w:val="0"/>
              <w:rPr>
                <w:rFonts w:eastAsia="Arial Unicode MS"/>
              </w:rPr>
            </w:pPr>
          </w:p>
          <w:p w14:paraId="7C9E8D57" w14:textId="77777777" w:rsidR="000559C8" w:rsidRPr="00357143" w:rsidRDefault="000559C8" w:rsidP="000559C8">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0559C8" w:rsidRPr="00357143" w14:paraId="162F7217" w14:textId="77777777" w:rsidTr="00682BB9">
        <w:trPr>
          <w:jc w:val="center"/>
        </w:trPr>
        <w:tc>
          <w:tcPr>
            <w:tcW w:w="2176" w:type="dxa"/>
            <w:shd w:val="clear" w:color="auto" w:fill="auto"/>
          </w:tcPr>
          <w:p w14:paraId="681478EF" w14:textId="77777777" w:rsidR="000559C8" w:rsidRPr="00357143" w:rsidRDefault="000559C8" w:rsidP="000559C8">
            <w:pPr>
              <w:pStyle w:val="TAL"/>
              <w:keepNext w:val="0"/>
              <w:keepLines w:val="0"/>
              <w:rPr>
                <w:rFonts w:eastAsia="Arial Unicode MS"/>
                <w:i/>
              </w:rPr>
            </w:pPr>
            <w:r w:rsidRPr="00357143">
              <w:rPr>
                <w:rFonts w:eastAsia="Arial Unicode MS"/>
                <w:i/>
              </w:rPr>
              <w:t>creator</w:t>
            </w:r>
          </w:p>
        </w:tc>
        <w:tc>
          <w:tcPr>
            <w:tcW w:w="7559" w:type="dxa"/>
            <w:shd w:val="clear" w:color="auto" w:fill="auto"/>
          </w:tcPr>
          <w:p w14:paraId="74706068" w14:textId="77777777" w:rsidR="000559C8" w:rsidRPr="00357143" w:rsidRDefault="000559C8" w:rsidP="000559C8">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0559C8" w:rsidRPr="00357143" w14:paraId="2AC188DF" w14:textId="77777777" w:rsidTr="00682BB9">
        <w:trPr>
          <w:jc w:val="center"/>
        </w:trPr>
        <w:tc>
          <w:tcPr>
            <w:tcW w:w="2176" w:type="dxa"/>
            <w:shd w:val="clear" w:color="auto" w:fill="auto"/>
          </w:tcPr>
          <w:p w14:paraId="35389D05" w14:textId="77777777" w:rsidR="000559C8" w:rsidRPr="00357143" w:rsidRDefault="000559C8" w:rsidP="000559C8">
            <w:pPr>
              <w:pStyle w:val="TAL"/>
              <w:keepNext w:val="0"/>
              <w:keepLines w:val="0"/>
              <w:rPr>
                <w:rFonts w:eastAsia="Arial Unicode MS"/>
                <w:i/>
              </w:rPr>
            </w:pPr>
            <w:r>
              <w:rPr>
                <w:rFonts w:eastAsia="Arial Unicode MS" w:hint="eastAsia"/>
                <w:i/>
                <w:lang w:eastAsia="ko-KR"/>
              </w:rPr>
              <w:lastRenderedPageBreak/>
              <w:t>location</w:t>
            </w:r>
          </w:p>
        </w:tc>
        <w:tc>
          <w:tcPr>
            <w:tcW w:w="7559" w:type="dxa"/>
            <w:shd w:val="clear" w:color="auto" w:fill="auto"/>
          </w:tcPr>
          <w:p w14:paraId="57EC994A" w14:textId="77777777" w:rsidR="000559C8" w:rsidRPr="00357143" w:rsidRDefault="000559C8" w:rsidP="000559C8">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0559C8" w:rsidRPr="00357143" w14:paraId="7E22A947" w14:textId="77777777" w:rsidTr="00682BB9">
        <w:trPr>
          <w:jc w:val="center"/>
        </w:trPr>
        <w:tc>
          <w:tcPr>
            <w:tcW w:w="2176" w:type="dxa"/>
            <w:shd w:val="clear" w:color="auto" w:fill="auto"/>
          </w:tcPr>
          <w:p w14:paraId="5DAC9672" w14:textId="77777777" w:rsidR="000559C8" w:rsidRDefault="000559C8" w:rsidP="000559C8">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41147F89" w14:textId="77777777" w:rsidR="000559C8" w:rsidRPr="00174A8C" w:rsidRDefault="000559C8" w:rsidP="000559C8">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4A6D88BB" w14:textId="77777777" w:rsidR="000559C8" w:rsidRPr="00174A8C" w:rsidRDefault="000559C8" w:rsidP="000559C8">
            <w:pPr>
              <w:spacing w:after="0"/>
              <w:rPr>
                <w:rFonts w:ascii="Arial" w:hAnsi="Arial" w:cs="Arial"/>
                <w:sz w:val="18"/>
                <w:szCs w:val="18"/>
              </w:rPr>
            </w:pPr>
          </w:p>
          <w:p w14:paraId="67233F3B" w14:textId="77777777" w:rsidR="000559C8" w:rsidRDefault="000559C8" w:rsidP="000559C8">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4E3D9758" w14:textId="77777777" w:rsidR="000559C8" w:rsidRDefault="000559C8" w:rsidP="000559C8">
            <w:pPr>
              <w:spacing w:after="0"/>
              <w:rPr>
                <w:rFonts w:ascii="Arial" w:hAnsi="Arial" w:cs="Arial"/>
                <w:sz w:val="18"/>
                <w:szCs w:val="18"/>
              </w:rPr>
            </w:pPr>
          </w:p>
          <w:p w14:paraId="2BE3EDCD" w14:textId="77777777" w:rsidR="000559C8" w:rsidRPr="0043791B" w:rsidRDefault="000559C8" w:rsidP="000559C8">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62269B5A" w14:textId="77777777" w:rsidR="000559C8" w:rsidRDefault="000559C8" w:rsidP="000559C8">
            <w:pPr>
              <w:pStyle w:val="TAL"/>
              <w:keepNext w:val="0"/>
              <w:keepLines w:val="0"/>
              <w:rPr>
                <w:rFonts w:eastAsia="Arial Unicode MS"/>
                <w:lang w:eastAsia="ko-KR"/>
              </w:rPr>
            </w:pPr>
          </w:p>
        </w:tc>
      </w:tr>
      <w:tr w:rsidR="000559C8" w:rsidRPr="00357143" w14:paraId="5F00296A" w14:textId="77777777" w:rsidTr="00682BB9">
        <w:trPr>
          <w:jc w:val="center"/>
        </w:trPr>
        <w:tc>
          <w:tcPr>
            <w:tcW w:w="2176" w:type="dxa"/>
            <w:shd w:val="clear" w:color="auto" w:fill="auto"/>
          </w:tcPr>
          <w:p w14:paraId="12C503FA" w14:textId="77777777" w:rsidR="000559C8" w:rsidRDefault="000559C8" w:rsidP="000559C8">
            <w:pPr>
              <w:pStyle w:val="TAL"/>
              <w:keepNext w:val="0"/>
              <w:keepLines w:val="0"/>
              <w:rPr>
                <w:rFonts w:eastAsia="Arial Unicode MS"/>
                <w:i/>
              </w:rPr>
            </w:pPr>
            <w:r>
              <w:rPr>
                <w:rFonts w:eastAsia="Arial Unicode MS"/>
                <w:i/>
              </w:rPr>
              <w:t>owner</w:t>
            </w:r>
          </w:p>
        </w:tc>
        <w:tc>
          <w:tcPr>
            <w:tcW w:w="7559" w:type="dxa"/>
            <w:shd w:val="clear" w:color="auto" w:fill="auto"/>
          </w:tcPr>
          <w:p w14:paraId="2B3658FA" w14:textId="77777777" w:rsidR="000559C8" w:rsidRPr="00107506" w:rsidRDefault="000559C8" w:rsidP="000559C8">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0559C8" w:rsidRPr="00357143" w14:paraId="59EF0A59" w14:textId="77777777" w:rsidTr="00682BB9">
        <w:trPr>
          <w:jc w:val="center"/>
        </w:trPr>
        <w:tc>
          <w:tcPr>
            <w:tcW w:w="9735" w:type="dxa"/>
            <w:gridSpan w:val="2"/>
          </w:tcPr>
          <w:p w14:paraId="2441A2FF" w14:textId="77777777" w:rsidR="000559C8" w:rsidRPr="00357143" w:rsidRDefault="000559C8" w:rsidP="000559C8">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0516E22A" w14:textId="77777777" w:rsidR="000559C8" w:rsidRPr="00357143" w:rsidRDefault="000559C8" w:rsidP="000559C8">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19272863" w14:textId="77777777" w:rsidR="00682BB9" w:rsidRPr="00682BB9" w:rsidRDefault="00682BB9" w:rsidP="00682BB9">
      <w:pPr>
        <w:rPr>
          <w:lang w:val="x-none"/>
        </w:rPr>
      </w:pPr>
    </w:p>
    <w:p w14:paraId="416FCAD0" w14:textId="21E632D5" w:rsidR="000559C8" w:rsidRDefault="00590282" w:rsidP="000559C8">
      <w:pPr>
        <w:pStyle w:val="Heading3"/>
        <w:ind w:left="0" w:firstLine="0"/>
        <w:rPr>
          <w:lang w:val="en-US"/>
        </w:rPr>
      </w:pPr>
      <w:r w:rsidRPr="0083538B">
        <w:t>*****</w:t>
      </w:r>
      <w:r>
        <w:t xml:space="preserve">**************** End of Change </w:t>
      </w:r>
      <w:r>
        <w:rPr>
          <w:lang w:val="en-US"/>
        </w:rPr>
        <w:t xml:space="preserve">2 </w:t>
      </w:r>
      <w:r w:rsidRPr="0083538B">
        <w:t>**********</w:t>
      </w:r>
      <w:r>
        <w:t>*****************************</w:t>
      </w:r>
    </w:p>
    <w:p w14:paraId="16D190C2" w14:textId="308579A5" w:rsidR="000559C8" w:rsidRDefault="000559C8" w:rsidP="00BE5E34">
      <w:pPr>
        <w:rPr>
          <w:lang w:val="en-US"/>
        </w:rPr>
      </w:pPr>
    </w:p>
    <w:p w14:paraId="70614F4F" w14:textId="1EA938D9" w:rsidR="000559C8" w:rsidRDefault="000559C8" w:rsidP="000559C8">
      <w:pPr>
        <w:pStyle w:val="Heading3"/>
        <w:ind w:left="0" w:firstLine="0"/>
      </w:pPr>
      <w:r w:rsidRPr="0083538B">
        <w:t>*****</w:t>
      </w:r>
      <w:r>
        <w:t xml:space="preserve">**************** </w:t>
      </w:r>
      <w:r w:rsidRPr="00054CB3">
        <w:t>Start</w:t>
      </w:r>
      <w:r>
        <w:t xml:space="preserve"> of Change </w:t>
      </w:r>
      <w:r>
        <w:rPr>
          <w:lang w:val="en-US"/>
        </w:rPr>
        <w:t>3</w:t>
      </w:r>
      <w:r w:rsidRPr="00054CB3">
        <w:t xml:space="preserve"> </w:t>
      </w:r>
      <w:r w:rsidRPr="0083538B">
        <w:t>******************************************</w:t>
      </w:r>
    </w:p>
    <w:p w14:paraId="1786D279" w14:textId="77777777" w:rsidR="000559C8" w:rsidRPr="00357143" w:rsidRDefault="000559C8" w:rsidP="000559C8">
      <w:pPr>
        <w:pStyle w:val="Heading3"/>
      </w:pPr>
      <w:bookmarkStart w:id="150" w:name="_Toc445302741"/>
      <w:bookmarkStart w:id="151" w:name="_Toc445389908"/>
      <w:bookmarkStart w:id="152" w:name="_Toc447042967"/>
      <w:bookmarkStart w:id="153" w:name="_Toc457493728"/>
      <w:bookmarkStart w:id="154" w:name="_Toc459976827"/>
      <w:bookmarkStart w:id="155" w:name="_Toc470164008"/>
      <w:bookmarkStart w:id="156" w:name="_Toc470164590"/>
      <w:bookmarkStart w:id="157" w:name="_Toc475715199"/>
      <w:bookmarkStart w:id="158" w:name="_Toc479349001"/>
      <w:bookmarkStart w:id="159" w:name="_Toc484070449"/>
      <w:bookmarkStart w:id="160" w:name="_Toc33460072"/>
      <w:r w:rsidRPr="00357143">
        <w:t>9.6.26</w:t>
      </w:r>
      <w:r w:rsidRPr="00357143">
        <w:tab/>
        <w:t>Resource Announcement</w:t>
      </w:r>
      <w:bookmarkEnd w:id="150"/>
      <w:bookmarkEnd w:id="151"/>
      <w:bookmarkEnd w:id="152"/>
      <w:bookmarkEnd w:id="153"/>
      <w:bookmarkEnd w:id="154"/>
      <w:bookmarkEnd w:id="155"/>
      <w:bookmarkEnd w:id="156"/>
      <w:bookmarkEnd w:id="157"/>
      <w:bookmarkEnd w:id="158"/>
      <w:bookmarkEnd w:id="159"/>
      <w:bookmarkEnd w:id="160"/>
    </w:p>
    <w:p w14:paraId="2A451E63" w14:textId="77777777" w:rsidR="000559C8" w:rsidRPr="00357143" w:rsidRDefault="000559C8" w:rsidP="000559C8">
      <w:pPr>
        <w:pStyle w:val="Heading4"/>
      </w:pPr>
      <w:bookmarkStart w:id="161" w:name="_Toc445302742"/>
      <w:bookmarkStart w:id="162" w:name="_Toc445389909"/>
      <w:bookmarkStart w:id="163" w:name="_Toc447042968"/>
      <w:bookmarkStart w:id="164" w:name="_Toc457493729"/>
      <w:bookmarkStart w:id="165" w:name="_Toc459976828"/>
      <w:bookmarkStart w:id="166" w:name="_Toc470164009"/>
      <w:bookmarkStart w:id="167" w:name="_Toc470164591"/>
      <w:bookmarkStart w:id="168" w:name="_Toc475715200"/>
      <w:bookmarkStart w:id="169" w:name="_Toc479349002"/>
      <w:bookmarkStart w:id="170" w:name="_Toc484070450"/>
      <w:bookmarkStart w:id="171" w:name="_Toc33460073"/>
      <w:r w:rsidRPr="00357143">
        <w:t>9.6.26.1</w:t>
      </w:r>
      <w:r w:rsidRPr="00357143">
        <w:tab/>
        <w:t>Overview</w:t>
      </w:r>
      <w:bookmarkEnd w:id="161"/>
      <w:bookmarkEnd w:id="162"/>
      <w:bookmarkEnd w:id="163"/>
      <w:bookmarkEnd w:id="164"/>
      <w:bookmarkEnd w:id="165"/>
      <w:bookmarkEnd w:id="166"/>
      <w:bookmarkEnd w:id="167"/>
      <w:bookmarkEnd w:id="168"/>
      <w:bookmarkEnd w:id="169"/>
      <w:bookmarkEnd w:id="170"/>
      <w:bookmarkEnd w:id="171"/>
    </w:p>
    <w:p w14:paraId="38AB78CF" w14:textId="77777777" w:rsidR="000559C8" w:rsidRPr="00357143" w:rsidRDefault="000559C8" w:rsidP="000559C8">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2546638F" w14:textId="77777777" w:rsidR="000559C8" w:rsidRPr="00357143" w:rsidRDefault="000559C8" w:rsidP="000559C8">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18662DEF" w14:textId="77777777" w:rsidR="000559C8" w:rsidRPr="00357143" w:rsidRDefault="000559C8" w:rsidP="000559C8">
      <w:pPr>
        <w:keepNext/>
        <w:keepLines/>
      </w:pPr>
      <w:r w:rsidRPr="00357143">
        <w:lastRenderedPageBreak/>
        <w:t xml:space="preserve">Synchronization between the attributes announced by the original resource and the announced resource </w:t>
      </w:r>
      <w:r w:rsidRPr="00357143">
        <w:rPr>
          <w:rFonts w:eastAsia="SimSun" w:hint="eastAsia"/>
          <w:lang w:eastAsia="zh-CN"/>
        </w:rPr>
        <w:t xml:space="preserve">shall be </w:t>
      </w:r>
      <w:r w:rsidRPr="00357143">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(e.g. take the parent </w:t>
      </w:r>
      <w:proofErr w:type="spellStart"/>
      <w:r w:rsidRPr="00357143">
        <w:rPr>
          <w:i/>
        </w:rPr>
        <w:t>accessControlPolicyIDs</w:t>
      </w:r>
      <w:proofErr w:type="spellEnd"/>
      <w:r w:rsidRPr="00357143">
        <w:t xml:space="preserve"> value).</w:t>
      </w:r>
    </w:p>
    <w:p w14:paraId="22FCDA28" w14:textId="77777777" w:rsidR="000559C8" w:rsidRPr="00357143" w:rsidRDefault="000559C8" w:rsidP="000559C8">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w:t>
      </w:r>
      <w:proofErr w:type="gramStart"/>
      <w:r w:rsidRPr="00357143">
        <w:t>procedure</w:t>
      </w:r>
      <w:proofErr w:type="gramEnd"/>
      <w:r w:rsidRPr="00357143">
        <w:t xml:space="preserve"> the attribute </w:t>
      </w:r>
      <w:proofErr w:type="spellStart"/>
      <w:r w:rsidRPr="00357143">
        <w:rPr>
          <w:i/>
        </w:rPr>
        <w:t>announceTo</w:t>
      </w:r>
      <w:proofErr w:type="spellEnd"/>
      <w:r w:rsidRPr="00357143">
        <w:t xml:space="preserve"> contains only the list of address(es) of the announced resources.</w:t>
      </w:r>
    </w:p>
    <w:p w14:paraId="5949EA13" w14:textId="77777777" w:rsidR="000559C8" w:rsidRPr="00357143" w:rsidRDefault="000559C8" w:rsidP="000559C8">
      <w:r w:rsidRPr="00357143">
        <w:t xml:space="preserve">In order to announce an attribute marked as </w:t>
      </w:r>
      <w:r w:rsidRPr="00357143">
        <w:rPr>
          <w:b/>
        </w:rPr>
        <w:t>OA</w:t>
      </w:r>
      <w:r w:rsidRPr="00357143">
        <w:rPr>
          <w:i/>
        </w:rPr>
        <w:t xml:space="preserve"> </w:t>
      </w:r>
      <w:r w:rsidRPr="00357143">
        <w:t>(see clause 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03A5C7ED" w14:textId="77777777" w:rsidR="000559C8" w:rsidRPr="00357143" w:rsidRDefault="000559C8" w:rsidP="000559C8">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However, for specific announced resource types, specific exceptions apply regarding which child resource types can occur. The details on which child resources are specified for each announced resource type are summarized in Table 9.6.26.1-1.</w:t>
      </w:r>
    </w:p>
    <w:p w14:paraId="09F38D97" w14:textId="77777777" w:rsidR="000559C8" w:rsidRPr="00357143" w:rsidRDefault="000559C8" w:rsidP="000559C8">
      <w:r w:rsidRPr="00357143">
        <w:t>Child resources of the original resource can be announced independently as needed. In this case, the child resources at the announced resource shall be of the child resource</w:t>
      </w:r>
      <w:r w:rsidRPr="00357143">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nnounced type. When a child resource at the announced resource is created locally at the remote CSE, the child resource shall be of ordinary – i.e. not-announced – child resource type.</w:t>
      </w:r>
    </w:p>
    <w:p w14:paraId="5F8BA010" w14:textId="77777777" w:rsidR="000559C8" w:rsidRPr="00357143" w:rsidRDefault="000559C8" w:rsidP="000559C8">
      <w:r w:rsidRPr="00357143">
        <w:t xml:space="preserve">When a Hosting CSE of an original resource is initiating an announcement, it shall first check if </w:t>
      </w:r>
      <w:r w:rsidRPr="007963D6">
        <w:t xml:space="preserve">it is a </w:t>
      </w:r>
      <w:proofErr w:type="spellStart"/>
      <w:r w:rsidRPr="007963D6">
        <w:t>Registree</w:t>
      </w:r>
      <w:proofErr w:type="spellEnd"/>
      <w:r w:rsidRPr="007963D6">
        <w:t xml:space="preserve"> or the Registrar of the announcement target CSE.</w:t>
      </w:r>
      <w:r w:rsidRPr="00357143">
        <w:t xml:space="preserve"> If that is the case, the announced resource shall be created as a </w:t>
      </w:r>
      <w:r>
        <w:t xml:space="preserve">direct </w:t>
      </w:r>
      <w:r w:rsidRPr="00357143">
        <w:t xml:space="preserve">child of the </w:t>
      </w:r>
      <w:r w:rsidRPr="007963D6">
        <w:t xml:space="preserve">Hosting CSE’s </w:t>
      </w:r>
      <w:r w:rsidRPr="00357143">
        <w:t>&lt;</w:t>
      </w:r>
      <w:proofErr w:type="spellStart"/>
      <w:r w:rsidRPr="00357143">
        <w:rPr>
          <w:i/>
        </w:rPr>
        <w:t>remoteCSE</w:t>
      </w:r>
      <w:proofErr w:type="spellEnd"/>
      <w:r w:rsidRPr="00357143">
        <w:t xml:space="preserve">&gt; hosted by the announcement target CSE. If that is not the case, the Hosting CSE shall </w:t>
      </w:r>
      <w:r w:rsidRPr="007963D6">
        <w:t>next check if its &lt;</w:t>
      </w:r>
      <w:proofErr w:type="spellStart"/>
      <w:r w:rsidRPr="000D02AD">
        <w:rPr>
          <w:i/>
        </w:rPr>
        <w:t>remoteCSE</w:t>
      </w:r>
      <w:proofErr w:type="spellEnd"/>
      <w:r w:rsidRPr="007963D6">
        <w:t xml:space="preserve">&gt; resource has been announced to the announcement target CSE. The Hosting CSE shall perform this check by checking the </w:t>
      </w:r>
      <w:proofErr w:type="spellStart"/>
      <w:r w:rsidRPr="000D02AD">
        <w:rPr>
          <w:i/>
        </w:rPr>
        <w:t>announceTo</w:t>
      </w:r>
      <w:proofErr w:type="spellEnd"/>
      <w:r w:rsidRPr="007963D6">
        <w:t xml:space="preserve"> attribute of its &lt;</w:t>
      </w:r>
      <w:proofErr w:type="spellStart"/>
      <w:r w:rsidRPr="000D02AD">
        <w:rPr>
          <w:i/>
        </w:rPr>
        <w:t>remoteCSE</w:t>
      </w:r>
      <w:proofErr w:type="spellEnd"/>
      <w:r w:rsidRPr="007963D6">
        <w:t xml:space="preserve">&gt; resource hosted on its Registrar CSE if the announcement target CSE is not a descendent CSE, or the corresponding </w:t>
      </w:r>
      <w:proofErr w:type="spellStart"/>
      <w:r w:rsidRPr="007963D6">
        <w:t>Registree</w:t>
      </w:r>
      <w:proofErr w:type="spellEnd"/>
      <w:r w:rsidRPr="007963D6">
        <w:t xml:space="preserve"> CSE if the announcement target CSE is a descendent CSE. If it is not announced, the Hosting CSE shall request that its Registrar CSE (If the target CSE is not its descendant CSE) or </w:t>
      </w:r>
      <w:proofErr w:type="spellStart"/>
      <w:r w:rsidRPr="007963D6">
        <w:t>Registree</w:t>
      </w:r>
      <w:proofErr w:type="spellEnd"/>
      <w:r w:rsidRPr="007963D6">
        <w:t xml:space="preserve"> CSE (if the target CSE is its descendant CSE) to create a &lt;</w:t>
      </w:r>
      <w:proofErr w:type="spellStart"/>
      <w:r w:rsidRPr="007963D6">
        <w:rPr>
          <w:i/>
          <w:iCs/>
        </w:rPr>
        <w:t>remoteCSEAnnc</w:t>
      </w:r>
      <w:proofErr w:type="spellEnd"/>
      <w:r w:rsidRPr="007963D6">
        <w:t xml:space="preserve">&gt; resource </w:t>
      </w:r>
      <w:r>
        <w:t xml:space="preserve">representing the Hosting CSE </w:t>
      </w:r>
      <w:r w:rsidRPr="00357143">
        <w:t xml:space="preserve">as a </w:t>
      </w:r>
      <w:r>
        <w:t xml:space="preserve">direct </w:t>
      </w:r>
      <w:r w:rsidRPr="00357143">
        <w:t>child of the &lt;</w:t>
      </w:r>
      <w:proofErr w:type="spellStart"/>
      <w:r w:rsidRPr="00357143">
        <w:rPr>
          <w:i/>
        </w:rPr>
        <w:t>CSEBase</w:t>
      </w:r>
      <w:proofErr w:type="spellEnd"/>
      <w:r w:rsidRPr="00357143">
        <w:t>&gt; representing the announcement target CSE. The announced resource shall then be created as a child resource of the &lt;</w:t>
      </w:r>
      <w:proofErr w:type="spellStart"/>
      <w:r w:rsidRPr="00357143">
        <w:rPr>
          <w:i/>
        </w:rPr>
        <w:t>remoteCSEAnnc</w:t>
      </w:r>
      <w:proofErr w:type="spellEnd"/>
      <w:r w:rsidRPr="00357143">
        <w:t xml:space="preserve">&gt; resource. </w:t>
      </w:r>
    </w:p>
    <w:p w14:paraId="0A886739" w14:textId="77777777" w:rsidR="000559C8" w:rsidRPr="00357143" w:rsidRDefault="000559C8" w:rsidP="000559C8">
      <w:r w:rsidRPr="00357143">
        <w:t xml:space="preserve">When a Hosting CSE of an original resource is initiating an announcement, the </w:t>
      </w:r>
      <w:r w:rsidRPr="00357143">
        <w:rPr>
          <w:i/>
        </w:rPr>
        <w:t>From</w:t>
      </w:r>
      <w:r w:rsidRPr="00357143">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2DECAE48" w14:textId="77777777" w:rsidR="000559C8" w:rsidRPr="00357143" w:rsidRDefault="000559C8" w:rsidP="000559C8">
      <w:pPr>
        <w:rPr>
          <w:rFonts w:eastAsia="SimSun"/>
          <w:lang w:eastAsia="zh-CN"/>
        </w:rPr>
      </w:pPr>
      <w:r w:rsidRPr="00357143">
        <w:rPr>
          <w:lang w:eastAsia="ko-KR"/>
        </w:rPr>
        <w:t xml:space="preserve">If an attribute is marked as </w:t>
      </w:r>
      <w:r w:rsidRPr="00357143">
        <w:rPr>
          <w:b/>
          <w:lang w:eastAsia="ko-KR"/>
        </w:rPr>
        <w:t>RO</w:t>
      </w:r>
      <w:r w:rsidRPr="00357143">
        <w:rPr>
          <w:lang w:eastAsia="ko-KR"/>
        </w:rPr>
        <w:t xml:space="preserve"> and also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59AB45AE" w14:textId="04803656" w:rsidR="0053304C" w:rsidRPr="0053304C" w:rsidDel="000D2A1F" w:rsidRDefault="000559C8" w:rsidP="000D2A1F">
      <w:pPr>
        <w:jc w:val="both"/>
        <w:rPr>
          <w:del w:id="172" w:author="JSong_0144" w:date="2020-05-06T17:12:00Z"/>
          <w:sz w:val="15"/>
          <w:szCs w:val="15"/>
        </w:rPr>
      </w:pPr>
      <w:ins w:id="173" w:author="JSong_0144" w:date="2020-05-06T16:54:00Z">
        <w:r w:rsidRPr="00C5346C">
          <w:rPr>
            <w:rFonts w:eastAsia="Times New Roman"/>
          </w:rPr>
          <w:t xml:space="preserve">A resource can be offloaded to a remote CSE </w:t>
        </w:r>
        <w:r>
          <w:rPr>
            <w:rFonts w:eastAsia="Times New Roman"/>
          </w:rPr>
          <w:t xml:space="preserve">using </w:t>
        </w:r>
      </w:ins>
      <w:ins w:id="174" w:author="JSong_0144" w:date="2020-05-06T16:55:00Z">
        <w:r>
          <w:rPr>
            <w:rFonts w:eastAsia="Times New Roman"/>
          </w:rPr>
          <w:t xml:space="preserve">the resource announcement. The remote CSE </w:t>
        </w:r>
      </w:ins>
      <w:ins w:id="175" w:author="JSong_0144" w:date="2020-05-06T16:54:00Z">
        <w:r w:rsidRPr="00C5346C">
          <w:rPr>
            <w:rFonts w:eastAsia="Times New Roman"/>
          </w:rPr>
          <w:t xml:space="preserve">is located closer to AEs that are accessing the resource. </w:t>
        </w:r>
      </w:ins>
      <w:ins w:id="176" w:author="JSong_0144" w:date="2020-05-06T17:08:00Z">
        <w:r w:rsidR="0053304C">
          <w:rPr>
            <w:rFonts w:eastAsia="Times New Roman"/>
          </w:rPr>
          <w:t>The following list shows the expected behaviours to support resource offloadi</w:t>
        </w:r>
      </w:ins>
      <w:ins w:id="177" w:author="JSong_0144" w:date="2020-05-06T17:09:00Z">
        <w:r w:rsidR="0053304C">
          <w:rPr>
            <w:rFonts w:eastAsia="Times New Roman"/>
          </w:rPr>
          <w:t xml:space="preserve">ng: </w:t>
        </w:r>
      </w:ins>
    </w:p>
    <w:p w14:paraId="13B32961" w14:textId="0D3B2878" w:rsidR="0053304C" w:rsidRPr="00C5346C" w:rsidRDefault="0053304C" w:rsidP="000D2A1F">
      <w:pPr>
        <w:jc w:val="both"/>
        <w:rPr>
          <w:ins w:id="178" w:author="JSong_0144" w:date="2020-05-06T17:09:00Z"/>
          <w:rFonts w:eastAsia="Times New Roman"/>
        </w:rPr>
      </w:pPr>
    </w:p>
    <w:p w14:paraId="12082100" w14:textId="04912DFF" w:rsidR="0053304C" w:rsidRDefault="0053304C" w:rsidP="0053304C">
      <w:pPr>
        <w:numPr>
          <w:ilvl w:val="0"/>
          <w:numId w:val="43"/>
        </w:numPr>
        <w:rPr>
          <w:ins w:id="179" w:author="JSong_0144" w:date="2020-05-06T17:15:00Z"/>
          <w:rFonts w:eastAsia="Times New Roman"/>
        </w:rPr>
      </w:pPr>
      <w:ins w:id="180" w:author="JSong_0144" w:date="2020-05-06T17:09:00Z">
        <w:r w:rsidRPr="0053304C">
          <w:rPr>
            <w:rFonts w:eastAsia="Times New Roman"/>
          </w:rPr>
          <w:lastRenderedPageBreak/>
          <w:t>An offloaded resource can have a copy of all the attributes from the original resource. The offloaded resource includes a link to the original resource hosted by the original resource</w:t>
        </w:r>
        <w:r w:rsidRPr="0053304C">
          <w:rPr>
            <w:rFonts w:eastAsia="Times New Roman"/>
          </w:rPr>
          <w:noBreakHyphen/>
          <w:t>Hosting CSE same as the announced resource does</w:t>
        </w:r>
      </w:ins>
      <w:ins w:id="181" w:author="JSong_0144" w:date="2020-05-06T17:10:00Z">
        <w:r>
          <w:rPr>
            <w:rFonts w:eastAsia="Times New Roman"/>
          </w:rPr>
          <w:t xml:space="preserve">. </w:t>
        </w:r>
      </w:ins>
    </w:p>
    <w:p w14:paraId="2622E49F" w14:textId="309B0328" w:rsidR="000D2A1F" w:rsidRDefault="000D2A1F" w:rsidP="000D2A1F">
      <w:pPr>
        <w:numPr>
          <w:ilvl w:val="0"/>
          <w:numId w:val="43"/>
        </w:numPr>
        <w:rPr>
          <w:ins w:id="182" w:author="JSong_0144" w:date="2020-05-06T17:20:00Z"/>
          <w:rFonts w:eastAsia="Times New Roman"/>
        </w:rPr>
      </w:pPr>
      <w:ins w:id="183" w:author="JSong_0144" w:date="2020-05-06T17:15:00Z">
        <w:r w:rsidRPr="00C5346C">
          <w:rPr>
            <w:rFonts w:eastAsia="Times New Roman"/>
          </w:rPr>
          <w:t xml:space="preserve">Synchronization between the </w:t>
        </w:r>
        <w:proofErr w:type="spellStart"/>
        <w:r w:rsidRPr="00C5346C">
          <w:rPr>
            <w:rFonts w:eastAsia="Times New Roman"/>
          </w:rPr>
          <w:t>the</w:t>
        </w:r>
        <w:proofErr w:type="spellEnd"/>
        <w:r w:rsidRPr="00C5346C">
          <w:rPr>
            <w:rFonts w:eastAsia="Times New Roman"/>
          </w:rPr>
          <w:t xml:space="preserve"> original resource and the offloaded resource </w:t>
        </w:r>
        <w:r w:rsidRPr="00C5346C">
          <w:rPr>
            <w:rFonts w:eastAsia="SimSun" w:hint="eastAsia"/>
            <w:lang w:eastAsia="zh-CN"/>
          </w:rPr>
          <w:t xml:space="preserve">shall be </w:t>
        </w:r>
        <w:r w:rsidRPr="00C5346C">
          <w:rPr>
            <w:rFonts w:eastAsia="Times New Roman"/>
          </w:rPr>
          <w:t xml:space="preserve">the responsibility of the </w:t>
        </w:r>
      </w:ins>
      <w:ins w:id="184" w:author="JSong_0144" w:date="2020-05-06T17:17:00Z">
        <w:r>
          <w:rPr>
            <w:rFonts w:eastAsia="Times New Roman"/>
          </w:rPr>
          <w:t>offl</w:t>
        </w:r>
      </w:ins>
      <w:ins w:id="185" w:author="JSong_0144" w:date="2020-05-06T17:18:00Z">
        <w:r>
          <w:rPr>
            <w:rFonts w:eastAsia="Times New Roman"/>
          </w:rPr>
          <w:t xml:space="preserve">oading </w:t>
        </w:r>
      </w:ins>
      <w:ins w:id="186" w:author="JSong_0144" w:date="2020-05-06T17:17:00Z">
        <w:r>
          <w:rPr>
            <w:rFonts w:eastAsia="Times New Roman"/>
          </w:rPr>
          <w:t>target</w:t>
        </w:r>
      </w:ins>
      <w:ins w:id="187" w:author="JSong_0144" w:date="2020-05-06T17:15:00Z">
        <w:r w:rsidRPr="00C5346C">
          <w:rPr>
            <w:rFonts w:eastAsia="Times New Roman"/>
          </w:rPr>
          <w:t xml:space="preserve"> CSE.</w:t>
        </w:r>
      </w:ins>
      <w:ins w:id="188" w:author="JSong_0144" w:date="2020-05-06T17:18:00Z">
        <w:r>
          <w:rPr>
            <w:rFonts w:eastAsia="Times New Roman"/>
          </w:rPr>
          <w:t xml:space="preserve"> Whenever </w:t>
        </w:r>
      </w:ins>
      <w:ins w:id="189" w:author="JSong_0144" w:date="2020-05-06T17:19:00Z">
        <w:r>
          <w:rPr>
            <w:rFonts w:eastAsia="Times New Roman"/>
          </w:rPr>
          <w:t xml:space="preserve">the offloaded resource changes, the original resource of the Hosting CSE shall be updated. </w:t>
        </w:r>
      </w:ins>
    </w:p>
    <w:p w14:paraId="45D4D286" w14:textId="64C783F9" w:rsidR="000D2A1F" w:rsidRPr="000D2A1F" w:rsidRDefault="000D2A1F" w:rsidP="000D2A1F">
      <w:pPr>
        <w:numPr>
          <w:ilvl w:val="0"/>
          <w:numId w:val="43"/>
        </w:numPr>
        <w:rPr>
          <w:ins w:id="190" w:author="JSong_0144" w:date="2020-05-06T17:10:00Z"/>
          <w:rFonts w:eastAsia="Times New Roman"/>
        </w:rPr>
      </w:pPr>
      <w:ins w:id="191" w:author="JSong_0144" w:date="2020-05-06T17:20:00Z">
        <w:r>
          <w:rPr>
            <w:rFonts w:eastAsia="Times New Roman"/>
          </w:rPr>
          <w:t>Any u</w:t>
        </w:r>
        <w:r w:rsidRPr="00C5346C">
          <w:rPr>
            <w:rFonts w:eastAsia="Times New Roman"/>
          </w:rPr>
          <w:t xml:space="preserve">pdate </w:t>
        </w:r>
        <w:r>
          <w:rPr>
            <w:rFonts w:eastAsia="Times New Roman"/>
          </w:rPr>
          <w:t xml:space="preserve">requests </w:t>
        </w:r>
        <w:r w:rsidRPr="00C5346C">
          <w:rPr>
            <w:rFonts w:eastAsia="Times New Roman"/>
          </w:rPr>
          <w:t xml:space="preserve">to the attribute in the original resource </w:t>
        </w:r>
        <w:r>
          <w:rPr>
            <w:rFonts w:eastAsia="Times New Roman"/>
          </w:rPr>
          <w:t>are</w:t>
        </w:r>
        <w:r w:rsidRPr="00C5346C">
          <w:rPr>
            <w:rFonts w:eastAsia="Times New Roman"/>
          </w:rPr>
          <w:t xml:space="preserve"> </w:t>
        </w:r>
        <w:r>
          <w:rPr>
            <w:rFonts w:eastAsia="Times New Roman"/>
          </w:rPr>
          <w:t xml:space="preserve">forwarded to the address of the offloaded resource to be handled. </w:t>
        </w:r>
      </w:ins>
    </w:p>
    <w:p w14:paraId="081CC56E" w14:textId="106E4DE6" w:rsidR="0053304C" w:rsidRDefault="0053304C" w:rsidP="0053304C">
      <w:pPr>
        <w:numPr>
          <w:ilvl w:val="0"/>
          <w:numId w:val="43"/>
        </w:numPr>
        <w:rPr>
          <w:ins w:id="192" w:author="JSong_0144" w:date="2020-05-06T17:10:00Z"/>
          <w:rFonts w:eastAsia="Times New Roman"/>
        </w:rPr>
      </w:pPr>
      <w:ins w:id="193" w:author="JSong_0144" w:date="2020-05-06T17:10:00Z">
        <w:r w:rsidRPr="0053304C">
          <w:rPr>
            <w:rFonts w:eastAsia="Times New Roman"/>
          </w:rPr>
          <w:t>In case that the original resource that has an offloaded resource is deleted, the offloaded resource for the original resource shall be deleted same as the announced resource does</w:t>
        </w:r>
        <w:r>
          <w:rPr>
            <w:rFonts w:eastAsia="Times New Roman"/>
          </w:rPr>
          <w:t xml:space="preserve">. </w:t>
        </w:r>
      </w:ins>
    </w:p>
    <w:p w14:paraId="100AA62A" w14:textId="4EC29EED" w:rsidR="0053304C" w:rsidRDefault="0053304C" w:rsidP="0053304C">
      <w:pPr>
        <w:numPr>
          <w:ilvl w:val="0"/>
          <w:numId w:val="43"/>
        </w:numPr>
        <w:rPr>
          <w:ins w:id="194" w:author="JSong_0144" w:date="2020-05-06T17:10:00Z"/>
          <w:rFonts w:eastAsia="Times New Roman"/>
        </w:rPr>
      </w:pPr>
      <w:ins w:id="195" w:author="JSong_0144" w:date="2020-05-06T17:10:00Z">
        <w:r w:rsidRPr="0053304C">
          <w:rPr>
            <w:rFonts w:eastAsia="Times New Roman"/>
          </w:rPr>
          <w:t xml:space="preserve">The original resource shall have at least </w:t>
        </w:r>
        <w:proofErr w:type="spellStart"/>
        <w:r w:rsidRPr="0053304C">
          <w:rPr>
            <w:rFonts w:eastAsia="Times New Roman"/>
            <w:i/>
          </w:rPr>
          <w:t>offloadTo</w:t>
        </w:r>
        <w:proofErr w:type="spellEnd"/>
        <w:r w:rsidRPr="0053304C">
          <w:rPr>
            <w:rFonts w:eastAsia="Times New Roman"/>
          </w:rPr>
          <w:t xml:space="preserve"> attribute present if the resource itself has been offloaded</w:t>
        </w:r>
        <w:r>
          <w:rPr>
            <w:rFonts w:eastAsia="Times New Roman"/>
          </w:rPr>
          <w:t xml:space="preserve"> and the attribute shall have only one offloaded resource</w:t>
        </w:r>
        <w:r w:rsidRPr="0053304C">
          <w:rPr>
            <w:rFonts w:eastAsia="Times New Roman"/>
          </w:rPr>
          <w:t>.</w:t>
        </w:r>
      </w:ins>
    </w:p>
    <w:p w14:paraId="61B465FE" w14:textId="7AF70AAD" w:rsidR="0053304C" w:rsidRPr="000D2A1F" w:rsidRDefault="000D2A1F" w:rsidP="000559C8">
      <w:pPr>
        <w:numPr>
          <w:ilvl w:val="0"/>
          <w:numId w:val="43"/>
        </w:numPr>
        <w:rPr>
          <w:rFonts w:eastAsia="Times New Roman"/>
        </w:rPr>
      </w:pPr>
      <w:ins w:id="196" w:author="JSong_0144" w:date="2020-05-06T17:14:00Z">
        <w:r w:rsidRPr="00C5346C">
          <w:rPr>
            <w:rFonts w:eastAsia="Times New Roman"/>
          </w:rPr>
          <w:t xml:space="preserve">An Update to the </w:t>
        </w:r>
        <w:proofErr w:type="spellStart"/>
        <w:r w:rsidRPr="00C5346C">
          <w:rPr>
            <w:rFonts w:eastAsia="Times New Roman"/>
            <w:i/>
          </w:rPr>
          <w:t>offloadTo</w:t>
        </w:r>
        <w:proofErr w:type="spellEnd"/>
        <w:r w:rsidRPr="00C5346C">
          <w:rPr>
            <w:rFonts w:eastAsia="Times New Roman"/>
          </w:rPr>
          <w:t xml:space="preserve"> attribute will trigger new resource offload or unload the offloaded resource. After a successful resource offload </w:t>
        </w:r>
        <w:proofErr w:type="gramStart"/>
        <w:r w:rsidRPr="00C5346C">
          <w:rPr>
            <w:rFonts w:eastAsia="Times New Roman"/>
          </w:rPr>
          <w:t>procedure</w:t>
        </w:r>
        <w:proofErr w:type="gramEnd"/>
        <w:r w:rsidRPr="00C5346C">
          <w:rPr>
            <w:rFonts w:eastAsia="Times New Roman"/>
          </w:rPr>
          <w:t xml:space="preserve"> the attribute </w:t>
        </w:r>
        <w:proofErr w:type="spellStart"/>
        <w:r w:rsidRPr="00C5346C">
          <w:rPr>
            <w:rFonts w:eastAsia="Times New Roman"/>
            <w:i/>
          </w:rPr>
          <w:t>offloadTo</w:t>
        </w:r>
        <w:proofErr w:type="spellEnd"/>
        <w:r w:rsidRPr="00C5346C">
          <w:rPr>
            <w:rFonts w:eastAsia="Times New Roman"/>
          </w:rPr>
          <w:t xml:space="preserve"> contains only the address of the offloaded resources.</w:t>
        </w:r>
      </w:ins>
    </w:p>
    <w:p w14:paraId="341D853E" w14:textId="0C699A78" w:rsidR="000559C8" w:rsidDel="000D2A1F" w:rsidRDefault="000559C8" w:rsidP="000559C8">
      <w:pPr>
        <w:rPr>
          <w:del w:id="197" w:author="JSong_0144" w:date="2020-05-06T17:20:00Z"/>
          <w:lang w:val="x-none"/>
        </w:rPr>
      </w:pPr>
    </w:p>
    <w:p w14:paraId="4A57B812" w14:textId="77777777" w:rsidR="000559C8" w:rsidRPr="000559C8" w:rsidRDefault="000559C8" w:rsidP="000559C8">
      <w:pPr>
        <w:rPr>
          <w:lang w:val="x-none"/>
        </w:rPr>
      </w:pPr>
    </w:p>
    <w:p w14:paraId="602C8A46" w14:textId="4E74DF7A" w:rsidR="000559C8" w:rsidRDefault="000559C8" w:rsidP="000559C8">
      <w:pPr>
        <w:pStyle w:val="Heading3"/>
        <w:ind w:left="0" w:firstLine="0"/>
        <w:rPr>
          <w:lang w:val="en-US"/>
        </w:rPr>
      </w:pPr>
      <w:r w:rsidRPr="0083538B">
        <w:t>*****</w:t>
      </w:r>
      <w:r>
        <w:t xml:space="preserve">**************** End of Change </w:t>
      </w:r>
      <w:r>
        <w:rPr>
          <w:lang w:val="en-US"/>
        </w:rPr>
        <w:t>3</w:t>
      </w:r>
      <w:r>
        <w:rPr>
          <w:lang w:val="en-US"/>
        </w:rPr>
        <w:t xml:space="preserve"> </w:t>
      </w:r>
      <w:r w:rsidRPr="0083538B">
        <w:t>**********</w:t>
      </w:r>
      <w:r>
        <w:t>*****************************</w:t>
      </w:r>
    </w:p>
    <w:p w14:paraId="0B98748E" w14:textId="40FE0CAC" w:rsidR="000559C8" w:rsidRDefault="000559C8" w:rsidP="00BE5E34">
      <w:pPr>
        <w:rPr>
          <w:lang w:val="en-US"/>
        </w:rPr>
      </w:pPr>
    </w:p>
    <w:p w14:paraId="40AB59C3" w14:textId="344DBD36" w:rsidR="000D2A1F" w:rsidRPr="005D32B5" w:rsidRDefault="000D2A1F" w:rsidP="005D32B5">
      <w:pPr>
        <w:pStyle w:val="Heading3"/>
        <w:ind w:left="0" w:firstLine="0"/>
      </w:pPr>
      <w:r w:rsidRPr="0083538B">
        <w:t>*****</w:t>
      </w:r>
      <w:r>
        <w:t xml:space="preserve">**************** </w:t>
      </w:r>
      <w:r w:rsidRPr="00054CB3">
        <w:t>Start</w:t>
      </w:r>
      <w:r>
        <w:t xml:space="preserve"> of Change </w:t>
      </w:r>
      <w:r>
        <w:rPr>
          <w:lang w:val="en-US"/>
        </w:rPr>
        <w:t>4</w:t>
      </w:r>
      <w:r w:rsidRPr="00054CB3">
        <w:t xml:space="preserve"> </w:t>
      </w:r>
      <w:r w:rsidRPr="0083538B">
        <w:t>******************************************</w:t>
      </w:r>
    </w:p>
    <w:p w14:paraId="5FA18EF5" w14:textId="77777777" w:rsidR="000D2A1F" w:rsidRPr="005A3421" w:rsidRDefault="000D2A1F" w:rsidP="000D2A1F">
      <w:pPr>
        <w:pStyle w:val="Heading3"/>
      </w:pPr>
      <w:bookmarkStart w:id="198" w:name="_Toc470164237"/>
      <w:bookmarkStart w:id="199" w:name="_Toc470164819"/>
      <w:bookmarkStart w:id="200" w:name="_Toc475715428"/>
      <w:bookmarkStart w:id="201" w:name="_Toc479349240"/>
      <w:bookmarkStart w:id="202" w:name="_Toc484070688"/>
      <w:bookmarkStart w:id="203" w:name="_Toc33460359"/>
      <w:r w:rsidRPr="005A3421">
        <w:t>10.2.1</w:t>
      </w:r>
      <w:r>
        <w:t>3</w:t>
      </w:r>
      <w:r w:rsidRPr="005A3421">
        <w:tab/>
        <w:t xml:space="preserve">Resource </w:t>
      </w:r>
      <w:r>
        <w:t>a</w:t>
      </w:r>
      <w:r w:rsidRPr="005A3421">
        <w:t>nnouncement</w:t>
      </w:r>
      <w:bookmarkEnd w:id="198"/>
      <w:bookmarkEnd w:id="199"/>
      <w:bookmarkEnd w:id="200"/>
      <w:bookmarkEnd w:id="201"/>
      <w:bookmarkEnd w:id="202"/>
      <w:bookmarkEnd w:id="203"/>
      <w:r w:rsidRPr="005A3421">
        <w:t xml:space="preserve"> </w:t>
      </w:r>
    </w:p>
    <w:p w14:paraId="53F6318F" w14:textId="77777777" w:rsidR="000D2A1F" w:rsidRDefault="000D2A1F" w:rsidP="000D2A1F">
      <w:pPr>
        <w:pStyle w:val="Heading4"/>
      </w:pPr>
      <w:bookmarkStart w:id="204" w:name="_Toc470164238"/>
      <w:bookmarkStart w:id="205" w:name="_Toc470164820"/>
      <w:bookmarkStart w:id="206" w:name="_Toc475715429"/>
      <w:bookmarkStart w:id="207" w:name="_Toc479349241"/>
      <w:bookmarkStart w:id="208" w:name="_Toc484070689"/>
      <w:bookmarkStart w:id="209" w:name="_Toc33460360"/>
      <w:r w:rsidRPr="005A3421">
        <w:t>10.2.1</w:t>
      </w:r>
      <w:r>
        <w:t>3</w:t>
      </w:r>
      <w:r w:rsidRPr="005A3421">
        <w:t>.1</w:t>
      </w:r>
      <w:r w:rsidRPr="005A3421">
        <w:tab/>
      </w:r>
      <w:r>
        <w:t>Introduction</w:t>
      </w:r>
      <w:bookmarkEnd w:id="204"/>
      <w:bookmarkEnd w:id="205"/>
      <w:bookmarkEnd w:id="206"/>
      <w:bookmarkEnd w:id="207"/>
      <w:bookmarkEnd w:id="208"/>
      <w:bookmarkEnd w:id="209"/>
    </w:p>
    <w:p w14:paraId="4AB8D293" w14:textId="1D06904A" w:rsidR="000D2A1F" w:rsidRPr="00E66DED" w:rsidRDefault="000D2A1F" w:rsidP="00BE5E34">
      <w:pPr>
        <w:rPr>
          <w:rFonts w:eastAsiaTheme="minorEastAsia"/>
          <w:lang w:eastAsia="zh-CN"/>
        </w:rPr>
      </w:pPr>
      <w:r w:rsidRPr="005A3421">
        <w:t>This clause describes the procedure</w:t>
      </w:r>
      <w:r>
        <w:rPr>
          <w:rFonts w:hint="eastAsia"/>
          <w:lang w:eastAsia="zh-CN"/>
        </w:rPr>
        <w:t>s</w:t>
      </w:r>
      <w:r w:rsidRPr="005A3421">
        <w:t xml:space="preserve"> </w:t>
      </w:r>
      <w:r>
        <w:rPr>
          <w:rFonts w:hint="eastAsia"/>
          <w:lang w:eastAsia="zh-CN"/>
        </w:rPr>
        <w:t>for</w:t>
      </w:r>
      <w:r w:rsidRPr="005A3421">
        <w:t xml:space="preserve"> </w:t>
      </w:r>
      <w:r>
        <w:rPr>
          <w:rFonts w:hint="eastAsia"/>
          <w:lang w:eastAsia="zh-CN"/>
        </w:rPr>
        <w:t xml:space="preserve">announcing the original resource and de-announcing the announced resource. </w:t>
      </w:r>
      <w:r w:rsidRPr="00A0778B">
        <w:rPr>
          <w:lang w:eastAsia="zh-CN"/>
        </w:rPr>
        <w:t xml:space="preserve">A resource </w:t>
      </w:r>
      <w:r>
        <w:rPr>
          <w:rFonts w:hint="eastAsia"/>
          <w:lang w:eastAsia="zh-CN"/>
        </w:rPr>
        <w:t>may</w:t>
      </w:r>
      <w:r w:rsidRPr="00A0778B">
        <w:rPr>
          <w:lang w:eastAsia="zh-CN"/>
        </w:rPr>
        <w:t xml:space="preserve"> be announced</w:t>
      </w:r>
      <w:r>
        <w:rPr>
          <w:rFonts w:hint="eastAsia"/>
          <w:lang w:eastAsia="zh-CN"/>
        </w:rPr>
        <w:t xml:space="preserve"> from its Hosting CSE</w:t>
      </w:r>
      <w:r w:rsidRPr="00A0778B">
        <w:rPr>
          <w:lang w:eastAsia="zh-CN"/>
        </w:rPr>
        <w:t xml:space="preserve"> to one or more</w:t>
      </w:r>
      <w:r>
        <w:rPr>
          <w:rFonts w:hint="eastAsia"/>
          <w:lang w:eastAsia="zh-CN"/>
        </w:rPr>
        <w:t xml:space="preserve"> </w:t>
      </w:r>
      <w:r>
        <w:rPr>
          <w:lang w:eastAsia="zh-CN"/>
        </w:rPr>
        <w:t>announcement</w:t>
      </w:r>
      <w:r>
        <w:rPr>
          <w:rFonts w:hint="eastAsia"/>
          <w:lang w:eastAsia="zh-CN"/>
        </w:rPr>
        <w:t xml:space="preserve"> target</w:t>
      </w:r>
      <w:r w:rsidRPr="00A0778B">
        <w:rPr>
          <w:lang w:eastAsia="zh-CN"/>
        </w:rPr>
        <w:t xml:space="preserve"> CSEs to inform the </w:t>
      </w:r>
      <w:r>
        <w:rPr>
          <w:rFonts w:hint="eastAsia"/>
          <w:lang w:eastAsia="zh-CN"/>
        </w:rPr>
        <w:t>announcement target</w:t>
      </w:r>
      <w:r w:rsidRPr="00A0778B">
        <w:rPr>
          <w:lang w:eastAsia="zh-CN"/>
        </w:rPr>
        <w:t xml:space="preserve"> CSE</w:t>
      </w:r>
      <w:r>
        <w:rPr>
          <w:rFonts w:hint="eastAsia"/>
          <w:lang w:eastAsia="zh-CN"/>
        </w:rPr>
        <w:t>(</w:t>
      </w:r>
      <w:r w:rsidRPr="00A0778B">
        <w:rPr>
          <w:lang w:eastAsia="zh-CN"/>
        </w:rPr>
        <w:t>s</w:t>
      </w:r>
      <w:r>
        <w:rPr>
          <w:rFonts w:hint="eastAsia"/>
          <w:lang w:eastAsia="zh-CN"/>
        </w:rPr>
        <w:t>)</w:t>
      </w:r>
      <w:r w:rsidRPr="00A0778B">
        <w:rPr>
          <w:lang w:eastAsia="zh-CN"/>
        </w:rPr>
        <w:t xml:space="preserve"> of the existence of the original resource. </w:t>
      </w:r>
      <w:r>
        <w:rPr>
          <w:rFonts w:hint="eastAsia"/>
          <w:lang w:eastAsia="zh-CN"/>
        </w:rPr>
        <w:t xml:space="preserve">The announced resource also may be de-announced from the announcement target CSE(s). A </w:t>
      </w:r>
      <w:r w:rsidRPr="00A0778B">
        <w:rPr>
          <w:lang w:eastAsia="zh-CN"/>
        </w:rPr>
        <w:t>limited set of attributes</w:t>
      </w:r>
      <w:r>
        <w:rPr>
          <w:rFonts w:hint="eastAsia"/>
          <w:lang w:eastAsia="zh-CN"/>
        </w:rPr>
        <w:t xml:space="preserve"> of original resource may be announced or de-announced in the resource announcement or de-announcement procedure.</w:t>
      </w:r>
    </w:p>
    <w:p w14:paraId="7999CE6B" w14:textId="77777777" w:rsidR="00FE292B" w:rsidRPr="005D32B5" w:rsidRDefault="00FE292B" w:rsidP="00FE292B">
      <w:pPr>
        <w:pStyle w:val="Heading4"/>
        <w:rPr>
          <w:ins w:id="210" w:author="JSong_0144" w:date="2020-05-06T18:34:00Z"/>
          <w:lang w:val="en-US"/>
        </w:rPr>
      </w:pPr>
      <w:bookmarkStart w:id="211" w:name="_Toc470164248"/>
      <w:bookmarkStart w:id="212" w:name="_Toc470164830"/>
      <w:bookmarkStart w:id="213" w:name="_Toc475715439"/>
      <w:bookmarkStart w:id="214" w:name="_Toc479349251"/>
      <w:bookmarkStart w:id="215" w:name="_Toc484070699"/>
      <w:bookmarkStart w:id="216" w:name="_Toc33460370"/>
      <w:ins w:id="217" w:author="JSong_0144" w:date="2020-05-06T18:34:00Z">
        <w:r w:rsidRPr="005A3421">
          <w:t>10.2.1</w:t>
        </w:r>
        <w:r>
          <w:t>3</w:t>
        </w:r>
        <w:r w:rsidRPr="005A3421">
          <w:t>.</w:t>
        </w:r>
        <w:r>
          <w:rPr>
            <w:lang w:val="en-US"/>
          </w:rPr>
          <w:t>xx</w:t>
        </w:r>
        <w:r w:rsidRPr="005A3421">
          <w:tab/>
        </w:r>
        <w:bookmarkEnd w:id="211"/>
        <w:bookmarkEnd w:id="212"/>
        <w:bookmarkEnd w:id="213"/>
        <w:bookmarkEnd w:id="214"/>
        <w:bookmarkEnd w:id="215"/>
        <w:bookmarkEnd w:id="216"/>
        <w:r>
          <w:rPr>
            <w:lang w:val="en-US"/>
          </w:rPr>
          <w:t>Synchronization procedures for resource offloading</w:t>
        </w:r>
      </w:ins>
    </w:p>
    <w:p w14:paraId="1C90D5DC" w14:textId="77777777" w:rsidR="00FE292B" w:rsidRPr="005A3421" w:rsidRDefault="00FE292B" w:rsidP="00FE292B">
      <w:pPr>
        <w:rPr>
          <w:ins w:id="218" w:author="JSong_0144" w:date="2020-05-06T18:34:00Z"/>
        </w:rPr>
      </w:pPr>
      <w:ins w:id="219" w:author="JSong_0144" w:date="2020-05-06T18:34:00Z">
        <w:r w:rsidRPr="005A3421">
          <w:t xml:space="preserve">This clause describes procedure that shall be used by the </w:t>
        </w:r>
        <w:r>
          <w:t>offloading</w:t>
        </w:r>
        <w:r w:rsidRPr="005A3421">
          <w:t xml:space="preserve"> resource </w:t>
        </w:r>
        <w:r>
          <w:t>Remote</w:t>
        </w:r>
        <w:r w:rsidRPr="005A3421">
          <w:t xml:space="preserve"> CSE to </w:t>
        </w:r>
        <w:r>
          <w:t>synchronize</w:t>
        </w:r>
        <w:r w:rsidRPr="005A3421">
          <w:t xml:space="preserve"> announced attributes at the </w:t>
        </w:r>
        <w:r>
          <w:t xml:space="preserve">original </w:t>
        </w:r>
        <w:r w:rsidRPr="005A3421">
          <w:t>resource</w:t>
        </w:r>
        <w:r>
          <w:t xml:space="preserve"> whenever there is an update to the offloaded resource</w:t>
        </w:r>
        <w:r w:rsidRPr="005A3421">
          <w:t>.</w:t>
        </w:r>
        <w:r>
          <w:t xml:space="preserve"> </w:t>
        </w:r>
        <w:r w:rsidRPr="005A3421">
          <w:t xml:space="preserve">The Originator of this Request shall be the </w:t>
        </w:r>
        <w:r>
          <w:t>offloading</w:t>
        </w:r>
        <w:r w:rsidRPr="005A3421">
          <w:t xml:space="preserve"> resource </w:t>
        </w:r>
        <w:r>
          <w:t xml:space="preserve">Remote </w:t>
        </w:r>
        <w:r w:rsidRPr="005A3421">
          <w:t>CSE.</w:t>
        </w:r>
      </w:ins>
    </w:p>
    <w:p w14:paraId="7B691D7A" w14:textId="77777777" w:rsidR="00FE292B" w:rsidRPr="005A3421" w:rsidRDefault="00FE292B" w:rsidP="00FE292B">
      <w:pPr>
        <w:pStyle w:val="TH"/>
        <w:rPr>
          <w:ins w:id="220" w:author="JSong_0144" w:date="2020-05-06T18:34:00Z"/>
        </w:rPr>
      </w:pPr>
      <w:ins w:id="221" w:author="JSong_0144" w:date="2020-05-06T18:34:00Z">
        <w:r w:rsidRPr="005A3421">
          <w:lastRenderedPageBreak/>
          <w:t>Table 10.2.1</w:t>
        </w:r>
        <w:r>
          <w:t>3</w:t>
        </w:r>
        <w:r w:rsidRPr="005A3421">
          <w:t>.</w:t>
        </w:r>
        <w:r>
          <w:t>xx</w:t>
        </w:r>
        <w:r w:rsidRPr="005A3421">
          <w:t xml:space="preserve">-1: </w:t>
        </w:r>
        <w:r>
          <w:t>Offloading</w:t>
        </w:r>
        <w:r w:rsidRPr="005A3421">
          <w:t xml:space="preserve"> </w:t>
        </w:r>
        <w:r>
          <w:t>Target</w:t>
        </w:r>
        <w:r w:rsidRPr="005A3421">
          <w:t xml:space="preserve"> </w:t>
        </w:r>
        <w:r>
          <w:t>Remote</w:t>
        </w:r>
        <w:r w:rsidRPr="005A3421">
          <w:t xml:space="preserve"> CSE to Update Attribute: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E292B" w:rsidRPr="005A3421" w14:paraId="3E46E62E" w14:textId="77777777" w:rsidTr="00887891">
        <w:trPr>
          <w:tblHeader/>
          <w:jc w:val="center"/>
          <w:ins w:id="222" w:author="JSong_0144" w:date="2020-05-06T18:34:00Z"/>
        </w:trPr>
        <w:tc>
          <w:tcPr>
            <w:tcW w:w="9167" w:type="dxa"/>
            <w:gridSpan w:val="2"/>
            <w:shd w:val="clear" w:color="auto" w:fill="DDDDDD"/>
          </w:tcPr>
          <w:p w14:paraId="0A9CD93E" w14:textId="77777777" w:rsidR="00FE292B" w:rsidRPr="00CF2F35" w:rsidRDefault="00FE292B" w:rsidP="00887891">
            <w:pPr>
              <w:pStyle w:val="TAH"/>
              <w:rPr>
                <w:ins w:id="223" w:author="JSong_0144" w:date="2020-05-06T18:34:00Z"/>
                <w:lang w:eastAsia="ko-KR"/>
              </w:rPr>
            </w:pPr>
            <w:ins w:id="224" w:author="JSong_0144" w:date="2020-05-06T18:34:00Z">
              <w:r w:rsidRPr="00CF2F35">
                <w:rPr>
                  <w:i/>
                </w:rPr>
                <w:t xml:space="preserve">Attribute Update: </w:t>
              </w:r>
              <w:r w:rsidRPr="00CF2F35">
                <w:t>UPDATE</w:t>
              </w:r>
            </w:ins>
          </w:p>
        </w:tc>
      </w:tr>
      <w:tr w:rsidR="00FE292B" w:rsidRPr="005A3421" w14:paraId="77E2F028" w14:textId="77777777" w:rsidTr="00887891">
        <w:trPr>
          <w:jc w:val="center"/>
          <w:ins w:id="225" w:author="JSong_0144" w:date="2020-05-06T18:34:00Z"/>
        </w:trPr>
        <w:tc>
          <w:tcPr>
            <w:tcW w:w="2093" w:type="dxa"/>
            <w:shd w:val="clear" w:color="auto" w:fill="auto"/>
          </w:tcPr>
          <w:p w14:paraId="40F95791" w14:textId="77777777" w:rsidR="00FE292B" w:rsidRPr="00CF2F35" w:rsidRDefault="00FE292B" w:rsidP="00887891">
            <w:pPr>
              <w:pStyle w:val="TAL"/>
              <w:rPr>
                <w:ins w:id="226" w:author="JSong_0144" w:date="2020-05-06T18:34:00Z"/>
                <w:lang w:eastAsia="ko-KR"/>
              </w:rPr>
            </w:pPr>
            <w:ins w:id="227" w:author="JSong_0144" w:date="2020-05-06T18:34:00Z">
              <w:r w:rsidRPr="00CF2F35">
                <w:rPr>
                  <w:rFonts w:eastAsia="Arial Unicode MS"/>
                </w:rPr>
                <w:t>Information in Request message</w:t>
              </w:r>
            </w:ins>
          </w:p>
        </w:tc>
        <w:tc>
          <w:tcPr>
            <w:tcW w:w="7074" w:type="dxa"/>
            <w:shd w:val="clear" w:color="auto" w:fill="auto"/>
          </w:tcPr>
          <w:p w14:paraId="38A11BE2" w14:textId="77777777" w:rsidR="00FE292B" w:rsidRPr="00CF2F35" w:rsidRDefault="00FE292B" w:rsidP="00887891">
            <w:pPr>
              <w:pStyle w:val="TAL"/>
              <w:rPr>
                <w:ins w:id="228" w:author="JSong_0144" w:date="2020-05-06T18:34:00Z"/>
                <w:rFonts w:eastAsia="Arial Unicode MS"/>
                <w:szCs w:val="18"/>
              </w:rPr>
            </w:pPr>
            <w:ins w:id="229" w:author="JSong_0144" w:date="2020-05-06T18:34:00Z">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ins>
          </w:p>
          <w:p w14:paraId="17B78E83" w14:textId="77777777" w:rsidR="00FE292B" w:rsidRPr="00CF2F35" w:rsidRDefault="00FE292B" w:rsidP="00887891">
            <w:pPr>
              <w:pStyle w:val="TAL"/>
              <w:rPr>
                <w:ins w:id="230" w:author="JSong_0144" w:date="2020-05-06T18:34:00Z"/>
              </w:rPr>
            </w:pPr>
            <w:ins w:id="231"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ins>
          </w:p>
        </w:tc>
      </w:tr>
      <w:tr w:rsidR="00FE292B" w:rsidRPr="005A3421" w14:paraId="6F101799" w14:textId="77777777" w:rsidTr="00887891">
        <w:trPr>
          <w:jc w:val="center"/>
          <w:ins w:id="232" w:author="JSong_0144" w:date="2020-05-06T18:34:00Z"/>
        </w:trPr>
        <w:tc>
          <w:tcPr>
            <w:tcW w:w="2093" w:type="dxa"/>
            <w:shd w:val="clear" w:color="auto" w:fill="auto"/>
          </w:tcPr>
          <w:p w14:paraId="5824340D" w14:textId="77777777" w:rsidR="00FE292B" w:rsidRPr="00CF2F35" w:rsidRDefault="00FE292B" w:rsidP="00887891">
            <w:pPr>
              <w:pStyle w:val="TAL"/>
              <w:rPr>
                <w:ins w:id="233" w:author="JSong_0144" w:date="2020-05-06T18:34:00Z"/>
                <w:rFonts w:eastAsia="Arial Unicode MS"/>
              </w:rPr>
            </w:pPr>
            <w:ins w:id="234" w:author="JSong_0144" w:date="2020-05-06T18:34:00Z">
              <w:r w:rsidRPr="00CF2F35">
                <w:rPr>
                  <w:rFonts w:eastAsia="Arial Unicode MS"/>
                </w:rPr>
                <w:t>Processing at the Originator before sending Request</w:t>
              </w:r>
            </w:ins>
          </w:p>
        </w:tc>
        <w:tc>
          <w:tcPr>
            <w:tcW w:w="7074" w:type="dxa"/>
            <w:shd w:val="clear" w:color="auto" w:fill="auto"/>
          </w:tcPr>
          <w:p w14:paraId="7FEDCAEF" w14:textId="77777777" w:rsidR="00FE292B" w:rsidRPr="00CF2F35" w:rsidRDefault="00FE292B" w:rsidP="00887891">
            <w:pPr>
              <w:pStyle w:val="TAL"/>
              <w:rPr>
                <w:ins w:id="235" w:author="JSong_0144" w:date="2020-05-06T18:34:00Z"/>
              </w:rPr>
            </w:pPr>
            <w:ins w:id="236" w:author="JSong_0144" w:date="2020-05-06T18:34:00Z">
              <w:r w:rsidRPr="00CF2F35">
                <w:t>The Originator shall request to update the announced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ins>
          </w:p>
          <w:p w14:paraId="608F2876" w14:textId="77777777" w:rsidR="00FE292B" w:rsidRPr="00CF2F35" w:rsidRDefault="00FE292B" w:rsidP="00887891">
            <w:pPr>
              <w:pStyle w:val="TAL"/>
              <w:rPr>
                <w:ins w:id="237" w:author="JSong_0144" w:date="2020-05-06T18:34:00Z"/>
              </w:rPr>
            </w:pPr>
            <w:ins w:id="238"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ins>
          </w:p>
        </w:tc>
      </w:tr>
      <w:tr w:rsidR="00FE292B" w:rsidRPr="005A3421" w14:paraId="56DF0471" w14:textId="77777777" w:rsidTr="00887891">
        <w:trPr>
          <w:jc w:val="center"/>
          <w:ins w:id="239" w:author="JSong_0144" w:date="2020-05-06T18:34:00Z"/>
        </w:trPr>
        <w:tc>
          <w:tcPr>
            <w:tcW w:w="2093" w:type="dxa"/>
            <w:shd w:val="clear" w:color="auto" w:fill="auto"/>
          </w:tcPr>
          <w:p w14:paraId="57663587" w14:textId="77777777" w:rsidR="00FE292B" w:rsidRPr="00CF2F35" w:rsidRDefault="00FE292B" w:rsidP="00887891">
            <w:pPr>
              <w:pStyle w:val="TAL"/>
              <w:rPr>
                <w:ins w:id="240" w:author="JSong_0144" w:date="2020-05-06T18:34:00Z"/>
                <w:rFonts w:eastAsia="Arial Unicode MS"/>
              </w:rPr>
            </w:pPr>
            <w:ins w:id="241" w:author="JSong_0144" w:date="2020-05-06T18:34:00Z">
              <w:r w:rsidRPr="00CF2F35">
                <w:rPr>
                  <w:rFonts w:eastAsia="Arial Unicode MS"/>
                </w:rPr>
                <w:t>Processing at the Receiver</w:t>
              </w:r>
            </w:ins>
          </w:p>
        </w:tc>
        <w:tc>
          <w:tcPr>
            <w:tcW w:w="7074" w:type="dxa"/>
            <w:shd w:val="clear" w:color="auto" w:fill="auto"/>
          </w:tcPr>
          <w:p w14:paraId="07205A15" w14:textId="77777777" w:rsidR="00FE292B" w:rsidRPr="00CF2F35" w:rsidRDefault="00FE292B" w:rsidP="00887891">
            <w:pPr>
              <w:pStyle w:val="TAL"/>
              <w:rPr>
                <w:ins w:id="242" w:author="JSong_0144" w:date="2020-05-06T18:34:00Z"/>
                <w:rFonts w:eastAsia="Arial Unicode MS"/>
                <w:szCs w:val="18"/>
              </w:rPr>
            </w:pPr>
            <w:ins w:id="243" w:author="JSong_0144" w:date="2020-05-06T18:34:00Z">
              <w:r w:rsidRPr="00CF2F35">
                <w:rPr>
                  <w:rFonts w:hint="eastAsia"/>
                  <w:lang w:eastAsia="ko-KR"/>
                </w:rPr>
                <w:t>If the value of</w:t>
              </w:r>
              <w:r w:rsidRPr="00CF2F35">
                <w:rPr>
                  <w:lang w:eastAsia="ko-KR"/>
                </w:rPr>
                <w:t xml:space="preserve"> the</w:t>
              </w:r>
              <w:r w:rsidRPr="00CF2F35">
                <w:rPr>
                  <w:rFonts w:hint="eastAsia"/>
                  <w:lang w:eastAsia="ko-KR"/>
                </w:rPr>
                <w:t xml:space="preserve"> </w:t>
              </w:r>
              <w:proofErr w:type="gramStart"/>
              <w:r w:rsidRPr="00CF2F35">
                <w:rPr>
                  <w:rFonts w:hint="eastAsia"/>
                  <w:i/>
                  <w:lang w:eastAsia="ko-KR"/>
                </w:rPr>
                <w:t>F</w:t>
              </w:r>
              <w:r w:rsidRPr="00CF2F35">
                <w:rPr>
                  <w:i/>
                  <w:lang w:eastAsia="ko-KR"/>
                </w:rPr>
                <w:t>rom</w:t>
              </w:r>
              <w:proofErr w:type="gramEnd"/>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w:t>
              </w:r>
              <w:r>
                <w:rPr>
                  <w:lang w:eastAsia="ko-KR"/>
                </w:rPr>
                <w:t>offloaded</w:t>
              </w:r>
              <w:r w:rsidRPr="00CF2F35">
                <w:rPr>
                  <w:lang w:eastAsia="ko-KR"/>
                </w:rPr>
                <w:t xml:space="preserve"> resource,</w:t>
              </w:r>
              <w:r w:rsidRPr="00CF2F35">
                <w:t xml:space="preserve"> </w:t>
              </w:r>
              <w:r w:rsidRPr="00CF2F35">
                <w:rPr>
                  <w:rFonts w:eastAsia="Arial Unicode MS"/>
                  <w:szCs w:val="18"/>
                </w:rPr>
                <w:t>the Receiver (</w:t>
              </w:r>
              <w:r>
                <w:rPr>
                  <w:rFonts w:eastAsia="Arial Unicode MS"/>
                  <w:szCs w:val="18"/>
                </w:rPr>
                <w:t xml:space="preserve">Hosting </w:t>
              </w:r>
              <w:r w:rsidRPr="00CF2F35">
                <w:rPr>
                  <w:rFonts w:eastAsia="Arial Unicode MS"/>
                  <w:szCs w:val="18"/>
                </w:rPr>
                <w:t xml:space="preserve">CSE </w:t>
              </w:r>
              <w:r>
                <w:rPr>
                  <w:rFonts w:eastAsia="Arial Unicode MS"/>
                  <w:szCs w:val="18"/>
                </w:rPr>
                <w:t>of the original</w:t>
              </w:r>
              <w:r w:rsidRPr="00CF2F35">
                <w:rPr>
                  <w:rFonts w:eastAsia="Arial Unicode MS"/>
                  <w:szCs w:val="18"/>
                </w:rPr>
                <w:t xml:space="preserve"> resource) shall grant the Request after successful validation of the Request. The Receiver shall perform as follows:</w:t>
              </w:r>
            </w:ins>
          </w:p>
          <w:p w14:paraId="7F2C8987" w14:textId="77777777" w:rsidR="00FE292B" w:rsidRPr="005A3421" w:rsidRDefault="00FE292B" w:rsidP="00887891">
            <w:pPr>
              <w:pStyle w:val="TB1"/>
              <w:numPr>
                <w:ilvl w:val="0"/>
                <w:numId w:val="8"/>
              </w:numPr>
              <w:rPr>
                <w:ins w:id="244" w:author="JSong_0144" w:date="2020-05-06T18:34:00Z"/>
                <w:rFonts w:eastAsia="SimSun"/>
              </w:rPr>
            </w:pPr>
            <w:ins w:id="245" w:author="JSong_0144" w:date="2020-05-06T18:34:00Z">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ins>
          </w:p>
          <w:p w14:paraId="6AA4FF32" w14:textId="77777777" w:rsidR="00FE292B" w:rsidRPr="005A3421" w:rsidRDefault="00FE292B" w:rsidP="00887891">
            <w:pPr>
              <w:pStyle w:val="TB1"/>
              <w:numPr>
                <w:ilvl w:val="0"/>
                <w:numId w:val="8"/>
              </w:numPr>
              <w:rPr>
                <w:ins w:id="246" w:author="JSong_0144" w:date="2020-05-06T18:34:00Z"/>
              </w:rPr>
            </w:pPr>
            <w:ins w:id="247" w:author="JSong_0144" w:date="2020-05-06T18:34:00Z">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ins>
          </w:p>
        </w:tc>
      </w:tr>
      <w:tr w:rsidR="00FE292B" w:rsidRPr="005A3421" w14:paraId="4A03642B" w14:textId="77777777" w:rsidTr="00887891">
        <w:trPr>
          <w:jc w:val="center"/>
          <w:ins w:id="248"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44BA56BD" w14:textId="77777777" w:rsidR="00FE292B" w:rsidRPr="00CF2F35" w:rsidRDefault="00FE292B" w:rsidP="00887891">
            <w:pPr>
              <w:pStyle w:val="TAL"/>
              <w:rPr>
                <w:ins w:id="249" w:author="JSong_0144" w:date="2020-05-06T18:34:00Z"/>
                <w:rFonts w:eastAsia="Arial Unicode MS"/>
              </w:rPr>
            </w:pPr>
            <w:ins w:id="250" w:author="JSong_0144" w:date="2020-05-06T18:34:00Z">
              <w:r w:rsidRPr="00CF2F35">
                <w:rPr>
                  <w:rFonts w:eastAsia="Arial Unicode MS"/>
                </w:rPr>
                <w:t>Information in Response message</w:t>
              </w:r>
            </w:ins>
          </w:p>
        </w:tc>
        <w:tc>
          <w:tcPr>
            <w:tcW w:w="7074" w:type="dxa"/>
            <w:tcBorders>
              <w:top w:val="single" w:sz="8" w:space="0" w:color="000000"/>
              <w:bottom w:val="single" w:sz="8" w:space="0" w:color="000000"/>
              <w:right w:val="single" w:sz="8" w:space="0" w:color="000000"/>
            </w:tcBorders>
            <w:shd w:val="clear" w:color="auto" w:fill="auto"/>
          </w:tcPr>
          <w:p w14:paraId="3B9E7BE2" w14:textId="77777777" w:rsidR="00FE292B" w:rsidRPr="00CF2F35" w:rsidRDefault="00FE292B" w:rsidP="00887891">
            <w:pPr>
              <w:pStyle w:val="TAL"/>
              <w:rPr>
                <w:ins w:id="251" w:author="JSong_0144" w:date="2020-05-06T18:34:00Z"/>
                <w:rFonts w:eastAsia="Arial Unicode MS"/>
                <w:szCs w:val="18"/>
              </w:rPr>
            </w:pPr>
            <w:ins w:id="252" w:author="JSong_0144" w:date="2020-05-06T18:34:00Z">
              <w:r w:rsidRPr="00CF2F35">
                <w:rPr>
                  <w:rFonts w:eastAsia="Arial Unicode MS"/>
                  <w:iCs/>
                  <w:szCs w:val="18"/>
                </w:rPr>
                <w:t>Parameters defined in table 8.1.3-1 that are applicable.</w:t>
              </w:r>
            </w:ins>
          </w:p>
        </w:tc>
      </w:tr>
      <w:tr w:rsidR="00FE292B" w:rsidRPr="005A3421" w14:paraId="1B45EECF" w14:textId="77777777" w:rsidTr="00887891">
        <w:trPr>
          <w:jc w:val="center"/>
          <w:ins w:id="253"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7F26A201" w14:textId="77777777" w:rsidR="00FE292B" w:rsidRPr="00CF2F35" w:rsidRDefault="00FE292B" w:rsidP="00887891">
            <w:pPr>
              <w:pStyle w:val="TAL"/>
              <w:rPr>
                <w:ins w:id="254" w:author="JSong_0144" w:date="2020-05-06T18:34:00Z"/>
                <w:rFonts w:eastAsia="Arial Unicode MS"/>
              </w:rPr>
            </w:pPr>
            <w:ins w:id="255" w:author="JSong_0144" w:date="2020-05-06T18:34: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0821FF25" w14:textId="77777777" w:rsidR="00FE292B" w:rsidRPr="00CF2F35" w:rsidRDefault="00FE292B" w:rsidP="00887891">
            <w:pPr>
              <w:pStyle w:val="TAL"/>
              <w:rPr>
                <w:ins w:id="256" w:author="JSong_0144" w:date="2020-05-06T18:34:00Z"/>
                <w:rFonts w:eastAsia="Arial Unicode MS"/>
                <w:szCs w:val="18"/>
              </w:rPr>
            </w:pPr>
            <w:ins w:id="257" w:author="JSong_0144" w:date="2020-05-06T18:34:00Z">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ins>
          </w:p>
        </w:tc>
      </w:tr>
    </w:tbl>
    <w:p w14:paraId="64E72FCC" w14:textId="77777777" w:rsidR="00FE292B" w:rsidRDefault="00FE292B" w:rsidP="00FE292B">
      <w:pPr>
        <w:rPr>
          <w:ins w:id="258" w:author="JSong_0144" w:date="2020-05-06T18:34:00Z"/>
        </w:rPr>
      </w:pPr>
    </w:p>
    <w:p w14:paraId="14219295" w14:textId="77777777" w:rsidR="00FE292B" w:rsidRPr="005A3421" w:rsidRDefault="00FE292B" w:rsidP="00FE292B">
      <w:pPr>
        <w:pStyle w:val="Heading4"/>
        <w:rPr>
          <w:ins w:id="259" w:author="JSong_0144" w:date="2020-05-06T18:34:00Z"/>
        </w:rPr>
      </w:pPr>
      <w:ins w:id="260" w:author="JSong_0144" w:date="2020-05-06T18:34:00Z">
        <w:r w:rsidRPr="005A3421">
          <w:t>10.2.1</w:t>
        </w:r>
        <w:r>
          <w:t>3</w:t>
        </w:r>
        <w:r w:rsidRPr="005A3421">
          <w:t>.</w:t>
        </w:r>
        <w:r>
          <w:rPr>
            <w:lang w:val="en-US"/>
          </w:rPr>
          <w:t>xx</w:t>
        </w:r>
        <w:r w:rsidRPr="005A3421">
          <w:tab/>
          <w:t>Procedure for original resource Hosting CSE for Updating Attributes</w:t>
        </w:r>
      </w:ins>
    </w:p>
    <w:p w14:paraId="67012010" w14:textId="77777777" w:rsidR="00FE292B" w:rsidRPr="005A3421" w:rsidRDefault="00FE292B" w:rsidP="00FE292B">
      <w:pPr>
        <w:rPr>
          <w:ins w:id="261" w:author="JSong_0144" w:date="2020-05-06T18:34:00Z"/>
        </w:rPr>
      </w:pPr>
      <w:ins w:id="262" w:author="JSong_0144" w:date="2020-05-06T18:34:00Z">
        <w:r w:rsidRPr="005A3421">
          <w:t xml:space="preserve">This clause describes procedure that shall be used by the original resource Hosting CSE to update </w:t>
        </w:r>
        <w:r>
          <w:t>offloaded</w:t>
        </w:r>
        <w:r w:rsidRPr="005A3421">
          <w:t xml:space="preserve"> attributes at the remote </w:t>
        </w:r>
        <w:r>
          <w:t>offloaded</w:t>
        </w:r>
        <w:r w:rsidRPr="005A3421">
          <w:t xml:space="preserve"> resources.</w:t>
        </w:r>
        <w:r>
          <w:t xml:space="preserve"> </w:t>
        </w:r>
        <w:r w:rsidRPr="005A3421">
          <w:t>The Originator of this Request shall be the original resource Hosting CSE.</w:t>
        </w:r>
      </w:ins>
    </w:p>
    <w:p w14:paraId="31380006" w14:textId="77777777" w:rsidR="00FE292B" w:rsidRPr="005A3421" w:rsidRDefault="00FE292B" w:rsidP="00FE292B">
      <w:pPr>
        <w:pStyle w:val="TH"/>
        <w:rPr>
          <w:ins w:id="263" w:author="JSong_0144" w:date="2020-05-06T18:34:00Z"/>
        </w:rPr>
      </w:pPr>
      <w:ins w:id="264" w:author="JSong_0144" w:date="2020-05-06T18:34:00Z">
        <w:r w:rsidRPr="005A3421">
          <w:t>Table 10.2.1</w:t>
        </w:r>
        <w:r>
          <w:t>3</w:t>
        </w:r>
        <w:r w:rsidRPr="005A3421">
          <w:t>.</w:t>
        </w:r>
        <w:r>
          <w:t>xx</w:t>
        </w:r>
        <w:r w:rsidRPr="005A3421">
          <w:t>-</w:t>
        </w:r>
        <w:r>
          <w:t>x</w:t>
        </w:r>
        <w:r w:rsidRPr="005A3421">
          <w:t>: Original Resource Hosting CSE to Update Attribute: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E292B" w:rsidRPr="005A3421" w14:paraId="723D22C2" w14:textId="77777777" w:rsidTr="00887891">
        <w:trPr>
          <w:tblHeader/>
          <w:jc w:val="center"/>
          <w:ins w:id="265" w:author="JSong_0144" w:date="2020-05-06T18:34:00Z"/>
        </w:trPr>
        <w:tc>
          <w:tcPr>
            <w:tcW w:w="9167" w:type="dxa"/>
            <w:gridSpan w:val="2"/>
            <w:shd w:val="clear" w:color="auto" w:fill="DDDDDD"/>
          </w:tcPr>
          <w:p w14:paraId="4C65A378" w14:textId="77777777" w:rsidR="00FE292B" w:rsidRPr="00CF2F35" w:rsidRDefault="00FE292B" w:rsidP="00887891">
            <w:pPr>
              <w:pStyle w:val="TAH"/>
              <w:rPr>
                <w:ins w:id="266" w:author="JSong_0144" w:date="2020-05-06T18:34:00Z"/>
                <w:lang w:eastAsia="ko-KR"/>
              </w:rPr>
            </w:pPr>
            <w:ins w:id="267" w:author="JSong_0144" w:date="2020-05-06T18:34:00Z">
              <w:r w:rsidRPr="00CF2F35">
                <w:rPr>
                  <w:i/>
                </w:rPr>
                <w:t xml:space="preserve">Attribute Update: </w:t>
              </w:r>
              <w:r w:rsidRPr="00CF2F35">
                <w:t>UPDATE</w:t>
              </w:r>
            </w:ins>
          </w:p>
        </w:tc>
      </w:tr>
      <w:tr w:rsidR="00FE292B" w:rsidRPr="005A3421" w14:paraId="58C6D247" w14:textId="77777777" w:rsidTr="00887891">
        <w:trPr>
          <w:jc w:val="center"/>
          <w:ins w:id="268" w:author="JSong_0144" w:date="2020-05-06T18:34:00Z"/>
        </w:trPr>
        <w:tc>
          <w:tcPr>
            <w:tcW w:w="2093" w:type="dxa"/>
            <w:shd w:val="clear" w:color="auto" w:fill="auto"/>
          </w:tcPr>
          <w:p w14:paraId="2E6B6975" w14:textId="77777777" w:rsidR="00FE292B" w:rsidRPr="00CF2F35" w:rsidRDefault="00FE292B" w:rsidP="00887891">
            <w:pPr>
              <w:pStyle w:val="TAL"/>
              <w:rPr>
                <w:ins w:id="269" w:author="JSong_0144" w:date="2020-05-06T18:34:00Z"/>
                <w:lang w:eastAsia="ko-KR"/>
              </w:rPr>
            </w:pPr>
            <w:ins w:id="270" w:author="JSong_0144" w:date="2020-05-06T18:34:00Z">
              <w:r w:rsidRPr="00CF2F35">
                <w:rPr>
                  <w:rFonts w:eastAsia="Arial Unicode MS"/>
                </w:rPr>
                <w:t>Information in Request message</w:t>
              </w:r>
            </w:ins>
          </w:p>
        </w:tc>
        <w:tc>
          <w:tcPr>
            <w:tcW w:w="7074" w:type="dxa"/>
            <w:shd w:val="clear" w:color="auto" w:fill="auto"/>
          </w:tcPr>
          <w:p w14:paraId="69B98671" w14:textId="77777777" w:rsidR="00FE292B" w:rsidRPr="00CF2F35" w:rsidRDefault="00FE292B" w:rsidP="00887891">
            <w:pPr>
              <w:pStyle w:val="TAL"/>
              <w:rPr>
                <w:ins w:id="271" w:author="JSong_0144" w:date="2020-05-06T18:34:00Z"/>
                <w:rFonts w:eastAsia="Arial Unicode MS"/>
                <w:szCs w:val="18"/>
              </w:rPr>
            </w:pPr>
            <w:ins w:id="272" w:author="JSong_0144" w:date="2020-05-06T18:34:00Z">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ins>
          </w:p>
          <w:p w14:paraId="0D678E32" w14:textId="77777777" w:rsidR="00FE292B" w:rsidRPr="00CF2F35" w:rsidRDefault="00FE292B" w:rsidP="00887891">
            <w:pPr>
              <w:pStyle w:val="TAL"/>
              <w:rPr>
                <w:ins w:id="273" w:author="JSong_0144" w:date="2020-05-06T18:34:00Z"/>
              </w:rPr>
            </w:pPr>
            <w:ins w:id="274"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ins>
          </w:p>
        </w:tc>
      </w:tr>
      <w:tr w:rsidR="00FE292B" w:rsidRPr="005A3421" w14:paraId="063054A0" w14:textId="77777777" w:rsidTr="00887891">
        <w:trPr>
          <w:jc w:val="center"/>
          <w:ins w:id="275" w:author="JSong_0144" w:date="2020-05-06T18:34:00Z"/>
        </w:trPr>
        <w:tc>
          <w:tcPr>
            <w:tcW w:w="2093" w:type="dxa"/>
            <w:shd w:val="clear" w:color="auto" w:fill="auto"/>
          </w:tcPr>
          <w:p w14:paraId="5E7DDDE2" w14:textId="77777777" w:rsidR="00FE292B" w:rsidRPr="00CF2F35" w:rsidRDefault="00FE292B" w:rsidP="00887891">
            <w:pPr>
              <w:pStyle w:val="TAL"/>
              <w:rPr>
                <w:ins w:id="276" w:author="JSong_0144" w:date="2020-05-06T18:34:00Z"/>
                <w:rFonts w:eastAsia="Arial Unicode MS"/>
              </w:rPr>
            </w:pPr>
            <w:ins w:id="277" w:author="JSong_0144" w:date="2020-05-06T18:34:00Z">
              <w:r w:rsidRPr="00CF2F35">
                <w:rPr>
                  <w:rFonts w:eastAsia="Arial Unicode MS"/>
                </w:rPr>
                <w:t>Processing at the Originator before sending Request</w:t>
              </w:r>
            </w:ins>
          </w:p>
        </w:tc>
        <w:tc>
          <w:tcPr>
            <w:tcW w:w="7074" w:type="dxa"/>
            <w:shd w:val="clear" w:color="auto" w:fill="auto"/>
          </w:tcPr>
          <w:p w14:paraId="1DB61D1E" w14:textId="77777777" w:rsidR="00FE292B" w:rsidRDefault="00FE292B" w:rsidP="00887891">
            <w:pPr>
              <w:pStyle w:val="TAL"/>
              <w:rPr>
                <w:ins w:id="278" w:author="JSong_0144" w:date="2020-05-06T18:34:00Z"/>
              </w:rPr>
            </w:pPr>
            <w:ins w:id="279" w:author="JSong_0144" w:date="2020-05-06T18:34:00Z">
              <w:r>
                <w:t xml:space="preserve">When the Originator receives a request to update the offloaded resource from an Application, it initiates the same request with different target address (i.e., the address of offloaded resource) to the Receiver (CSE hosting the offloaded resource).  </w:t>
              </w:r>
            </w:ins>
          </w:p>
          <w:p w14:paraId="6E87BE98" w14:textId="77777777" w:rsidR="00FE292B" w:rsidRPr="00CF2F35" w:rsidRDefault="00FE292B" w:rsidP="00887891">
            <w:pPr>
              <w:pStyle w:val="TAL"/>
              <w:rPr>
                <w:ins w:id="280" w:author="JSong_0144" w:date="2020-05-06T18:34:00Z"/>
              </w:rPr>
            </w:pPr>
            <w:ins w:id="281" w:author="JSong_0144" w:date="2020-05-06T18:34:00Z">
              <w:r w:rsidRPr="00CF2F35">
                <w:t xml:space="preserve">The Originator shall request to update the </w:t>
              </w:r>
              <w:r>
                <w:t>offloaded</w:t>
              </w:r>
              <w:r w:rsidRPr="00CF2F35">
                <w:t xml:space="preserve">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ins>
          </w:p>
          <w:p w14:paraId="68A7BDFC" w14:textId="77777777" w:rsidR="00FE292B" w:rsidRPr="00CF2F35" w:rsidRDefault="00FE292B" w:rsidP="00887891">
            <w:pPr>
              <w:pStyle w:val="TAL"/>
              <w:rPr>
                <w:ins w:id="282" w:author="JSong_0144" w:date="2020-05-06T18:34:00Z"/>
              </w:rPr>
            </w:pPr>
            <w:ins w:id="283"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ins>
          </w:p>
        </w:tc>
      </w:tr>
      <w:tr w:rsidR="00FE292B" w:rsidRPr="005A3421" w14:paraId="41ED7AE2" w14:textId="77777777" w:rsidTr="00887891">
        <w:trPr>
          <w:jc w:val="center"/>
          <w:ins w:id="284" w:author="JSong_0144" w:date="2020-05-06T18:34:00Z"/>
        </w:trPr>
        <w:tc>
          <w:tcPr>
            <w:tcW w:w="2093" w:type="dxa"/>
            <w:shd w:val="clear" w:color="auto" w:fill="auto"/>
          </w:tcPr>
          <w:p w14:paraId="072B3D12" w14:textId="77777777" w:rsidR="00FE292B" w:rsidRPr="00CF2F35" w:rsidRDefault="00FE292B" w:rsidP="00887891">
            <w:pPr>
              <w:pStyle w:val="TAL"/>
              <w:rPr>
                <w:ins w:id="285" w:author="JSong_0144" w:date="2020-05-06T18:34:00Z"/>
                <w:rFonts w:eastAsia="Arial Unicode MS"/>
              </w:rPr>
            </w:pPr>
            <w:ins w:id="286" w:author="JSong_0144" w:date="2020-05-06T18:34:00Z">
              <w:r w:rsidRPr="00CF2F35">
                <w:rPr>
                  <w:rFonts w:eastAsia="Arial Unicode MS"/>
                </w:rPr>
                <w:t>Processing at the Receiver</w:t>
              </w:r>
            </w:ins>
          </w:p>
        </w:tc>
        <w:tc>
          <w:tcPr>
            <w:tcW w:w="7074" w:type="dxa"/>
            <w:shd w:val="clear" w:color="auto" w:fill="auto"/>
          </w:tcPr>
          <w:p w14:paraId="20D27ED5" w14:textId="77777777" w:rsidR="00FE292B" w:rsidRPr="00CF2F35" w:rsidRDefault="00FE292B" w:rsidP="00887891">
            <w:pPr>
              <w:pStyle w:val="TAL"/>
              <w:rPr>
                <w:ins w:id="287" w:author="JSong_0144" w:date="2020-05-06T18:34:00Z"/>
                <w:rFonts w:eastAsia="Arial Unicode MS"/>
                <w:szCs w:val="18"/>
              </w:rPr>
            </w:pPr>
            <w:ins w:id="288" w:author="JSong_0144" w:date="2020-05-06T18:34:00Z">
              <w:r w:rsidRPr="00CF2F35">
                <w:rPr>
                  <w:rFonts w:hint="eastAsia"/>
                  <w:lang w:eastAsia="ko-KR"/>
                </w:rPr>
                <w:t>If the value of</w:t>
              </w:r>
              <w:r w:rsidRPr="00CF2F35">
                <w:rPr>
                  <w:lang w:eastAsia="ko-KR"/>
                </w:rPr>
                <w:t xml:space="preserve"> the</w:t>
              </w:r>
              <w:r w:rsidRPr="00CF2F35">
                <w:rPr>
                  <w:rFonts w:hint="eastAsia"/>
                  <w:lang w:eastAsia="ko-KR"/>
                </w:rPr>
                <w:t xml:space="preserve"> </w:t>
              </w:r>
              <w:proofErr w:type="gramStart"/>
              <w:r w:rsidRPr="00CF2F35">
                <w:rPr>
                  <w:rFonts w:hint="eastAsia"/>
                  <w:i/>
                  <w:lang w:eastAsia="ko-KR"/>
                </w:rPr>
                <w:t>F</w:t>
              </w:r>
              <w:r w:rsidRPr="00CF2F35">
                <w:rPr>
                  <w:i/>
                  <w:lang w:eastAsia="ko-KR"/>
                </w:rPr>
                <w:t>rom</w:t>
              </w:r>
              <w:proofErr w:type="gramEnd"/>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announced resource,</w:t>
              </w:r>
              <w:r w:rsidRPr="00CF2F35">
                <w:t xml:space="preserve"> </w:t>
              </w:r>
              <w:r w:rsidRPr="00CF2F35">
                <w:rPr>
                  <w:rFonts w:eastAsia="Arial Unicode MS"/>
                  <w:szCs w:val="18"/>
                </w:rPr>
                <w:t xml:space="preserve">the Receiver (CSE hosting </w:t>
              </w:r>
              <w:r>
                <w:rPr>
                  <w:rFonts w:eastAsia="Arial Unicode MS"/>
                  <w:szCs w:val="18"/>
                </w:rPr>
                <w:t>offloaded</w:t>
              </w:r>
              <w:r w:rsidRPr="00CF2F35">
                <w:rPr>
                  <w:rFonts w:eastAsia="Arial Unicode MS"/>
                  <w:szCs w:val="18"/>
                </w:rPr>
                <w:t xml:space="preserve"> resource) shall grant the Request after successful validation of the Request. The Receiver shall perform as follows:</w:t>
              </w:r>
            </w:ins>
          </w:p>
          <w:p w14:paraId="46587A0F" w14:textId="77777777" w:rsidR="00FE292B" w:rsidRPr="005A3421" w:rsidRDefault="00FE292B" w:rsidP="00887891">
            <w:pPr>
              <w:pStyle w:val="TB1"/>
              <w:numPr>
                <w:ilvl w:val="0"/>
                <w:numId w:val="8"/>
              </w:numPr>
              <w:rPr>
                <w:ins w:id="289" w:author="JSong_0144" w:date="2020-05-06T18:34:00Z"/>
                <w:rFonts w:eastAsia="SimSun"/>
              </w:rPr>
            </w:pPr>
            <w:ins w:id="290" w:author="JSong_0144" w:date="2020-05-06T18:34:00Z">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ins>
          </w:p>
          <w:p w14:paraId="4B4F72A1" w14:textId="77777777" w:rsidR="00FE292B" w:rsidRPr="005A3421" w:rsidRDefault="00FE292B" w:rsidP="00887891">
            <w:pPr>
              <w:pStyle w:val="TB1"/>
              <w:numPr>
                <w:ilvl w:val="0"/>
                <w:numId w:val="8"/>
              </w:numPr>
              <w:rPr>
                <w:ins w:id="291" w:author="JSong_0144" w:date="2020-05-06T18:34:00Z"/>
              </w:rPr>
            </w:pPr>
            <w:ins w:id="292" w:author="JSong_0144" w:date="2020-05-06T18:34:00Z">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ins>
          </w:p>
        </w:tc>
      </w:tr>
      <w:tr w:rsidR="00FE292B" w:rsidRPr="005A3421" w14:paraId="18281E47" w14:textId="77777777" w:rsidTr="00887891">
        <w:trPr>
          <w:jc w:val="center"/>
          <w:ins w:id="293"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4E8FF543" w14:textId="77777777" w:rsidR="00FE292B" w:rsidRPr="00CF2F35" w:rsidRDefault="00FE292B" w:rsidP="00887891">
            <w:pPr>
              <w:pStyle w:val="TAL"/>
              <w:rPr>
                <w:ins w:id="294" w:author="JSong_0144" w:date="2020-05-06T18:34:00Z"/>
                <w:rFonts w:eastAsia="Arial Unicode MS"/>
              </w:rPr>
            </w:pPr>
            <w:ins w:id="295" w:author="JSong_0144" w:date="2020-05-06T18:34:00Z">
              <w:r w:rsidRPr="00CF2F35">
                <w:rPr>
                  <w:rFonts w:eastAsia="Arial Unicode MS"/>
                </w:rPr>
                <w:t>Information in Response message</w:t>
              </w:r>
            </w:ins>
          </w:p>
        </w:tc>
        <w:tc>
          <w:tcPr>
            <w:tcW w:w="7074" w:type="dxa"/>
            <w:tcBorders>
              <w:top w:val="single" w:sz="8" w:space="0" w:color="000000"/>
              <w:bottom w:val="single" w:sz="8" w:space="0" w:color="000000"/>
              <w:right w:val="single" w:sz="8" w:space="0" w:color="000000"/>
            </w:tcBorders>
            <w:shd w:val="clear" w:color="auto" w:fill="auto"/>
          </w:tcPr>
          <w:p w14:paraId="03C0D7EC" w14:textId="77777777" w:rsidR="00FE292B" w:rsidRPr="00CF2F35" w:rsidRDefault="00FE292B" w:rsidP="00887891">
            <w:pPr>
              <w:pStyle w:val="TAL"/>
              <w:rPr>
                <w:ins w:id="296" w:author="JSong_0144" w:date="2020-05-06T18:34:00Z"/>
                <w:rFonts w:eastAsia="Arial Unicode MS"/>
                <w:szCs w:val="18"/>
              </w:rPr>
            </w:pPr>
            <w:ins w:id="297" w:author="JSong_0144" w:date="2020-05-06T18:34:00Z">
              <w:r w:rsidRPr="00CF2F35">
                <w:rPr>
                  <w:rFonts w:eastAsia="Arial Unicode MS"/>
                  <w:iCs/>
                  <w:szCs w:val="18"/>
                </w:rPr>
                <w:t>Parameters defined in table 8.1.3-1 that are applicable.</w:t>
              </w:r>
            </w:ins>
          </w:p>
        </w:tc>
      </w:tr>
      <w:tr w:rsidR="00FE292B" w:rsidRPr="005A3421" w14:paraId="449002F1" w14:textId="77777777" w:rsidTr="00887891">
        <w:trPr>
          <w:jc w:val="center"/>
          <w:ins w:id="298"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561E3D58" w14:textId="77777777" w:rsidR="00FE292B" w:rsidRPr="00CF2F35" w:rsidRDefault="00FE292B" w:rsidP="00887891">
            <w:pPr>
              <w:pStyle w:val="TAL"/>
              <w:rPr>
                <w:ins w:id="299" w:author="JSong_0144" w:date="2020-05-06T18:34:00Z"/>
                <w:rFonts w:eastAsia="Arial Unicode MS"/>
              </w:rPr>
            </w:pPr>
            <w:ins w:id="300" w:author="JSong_0144" w:date="2020-05-06T18:34: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124319B" w14:textId="77777777" w:rsidR="00FE292B" w:rsidRPr="00CF2F35" w:rsidRDefault="00FE292B" w:rsidP="00887891">
            <w:pPr>
              <w:pStyle w:val="TAL"/>
              <w:rPr>
                <w:ins w:id="301" w:author="JSong_0144" w:date="2020-05-06T18:34:00Z"/>
                <w:rFonts w:eastAsia="Arial Unicode MS"/>
                <w:szCs w:val="18"/>
              </w:rPr>
            </w:pPr>
            <w:ins w:id="302" w:author="JSong_0144" w:date="2020-05-06T18:34:00Z">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ins>
          </w:p>
        </w:tc>
      </w:tr>
    </w:tbl>
    <w:p w14:paraId="63CDA626" w14:textId="77777777" w:rsidR="00FE292B" w:rsidRDefault="00FE292B" w:rsidP="00FE292B">
      <w:pPr>
        <w:rPr>
          <w:ins w:id="303" w:author="JSong_0144" w:date="2020-05-06T18:34:00Z"/>
        </w:rPr>
      </w:pPr>
    </w:p>
    <w:p w14:paraId="28A1BE2F" w14:textId="02D6241C" w:rsidR="000D2A1F" w:rsidRDefault="000D2A1F" w:rsidP="00BE5E34"/>
    <w:p w14:paraId="6C33F872" w14:textId="49408880" w:rsidR="000D2A1F" w:rsidRDefault="000D2A1F" w:rsidP="00BE5E34"/>
    <w:p w14:paraId="4BC17954" w14:textId="70023651" w:rsidR="000D2A1F" w:rsidRDefault="000D2A1F" w:rsidP="00BE5E34"/>
    <w:p w14:paraId="1FEAC347" w14:textId="54A2FC75" w:rsidR="000D2A1F" w:rsidRDefault="000D2A1F" w:rsidP="00BE5E34"/>
    <w:p w14:paraId="5A9BBB39" w14:textId="52826B13" w:rsidR="000D2A1F" w:rsidRDefault="000D2A1F" w:rsidP="000D2A1F">
      <w:pPr>
        <w:pStyle w:val="Heading3"/>
        <w:ind w:left="0" w:firstLine="0"/>
        <w:rPr>
          <w:lang w:val="en-US"/>
        </w:rPr>
      </w:pPr>
      <w:r w:rsidRPr="0083538B">
        <w:lastRenderedPageBreak/>
        <w:t>*****</w:t>
      </w:r>
      <w:r>
        <w:t xml:space="preserve">**************** End of Change </w:t>
      </w:r>
      <w:r>
        <w:rPr>
          <w:lang w:val="en-US"/>
        </w:rPr>
        <w:t>4</w:t>
      </w:r>
      <w:r>
        <w:rPr>
          <w:lang w:val="en-US"/>
        </w:rPr>
        <w:t xml:space="preserve"> </w:t>
      </w:r>
      <w:r w:rsidRPr="0083538B">
        <w:t>**********</w:t>
      </w:r>
      <w:r>
        <w:t>*****************************</w:t>
      </w:r>
    </w:p>
    <w:p w14:paraId="0BBC0A5F" w14:textId="77777777" w:rsidR="000D2A1F" w:rsidRPr="000D2A1F" w:rsidRDefault="000D2A1F" w:rsidP="00BE5E34"/>
    <w:sectPr w:rsidR="000D2A1F" w:rsidRPr="000D2A1F" w:rsidSect="00054CB3">
      <w:headerReference w:type="default" r:id="rId12"/>
      <w:footerReference w:type="default" r:id="rId13"/>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522E" w14:textId="77777777" w:rsidR="00065E30" w:rsidRDefault="00065E30">
      <w:r>
        <w:separator/>
      </w:r>
    </w:p>
  </w:endnote>
  <w:endnote w:type="continuationSeparator" w:id="0">
    <w:p w14:paraId="360FCEE2" w14:textId="77777777" w:rsidR="00065E30" w:rsidRDefault="0006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alibri"/>
    <w:panose1 w:val="020B0604020202020204"/>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AB95" w14:textId="77777777" w:rsidR="00682BB9" w:rsidRPr="003C00E6" w:rsidRDefault="00682BB9" w:rsidP="00325EA3">
    <w:pPr>
      <w:pStyle w:val="Footer"/>
      <w:tabs>
        <w:tab w:val="center" w:pos="4678"/>
        <w:tab w:val="right" w:pos="9214"/>
      </w:tabs>
      <w:jc w:val="both"/>
      <w:rPr>
        <w:rFonts w:ascii="Times New Roman" w:eastAsia="Calibri" w:hAnsi="Times New Roman"/>
        <w:sz w:val="16"/>
        <w:szCs w:val="16"/>
        <w:lang w:val="en-US"/>
      </w:rPr>
    </w:pPr>
  </w:p>
  <w:p w14:paraId="37844B52" w14:textId="77777777" w:rsidR="00682BB9" w:rsidRPr="00861D0F" w:rsidRDefault="00682BB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5</w:t>
    </w:r>
    <w:r w:rsidRPr="00861D0F">
      <w:rPr>
        <w:rStyle w:val="PageNumber"/>
        <w:szCs w:val="20"/>
      </w:rPr>
      <w:fldChar w:fldCharType="end"/>
    </w:r>
    <w:r w:rsidRPr="00861D0F">
      <w:rPr>
        <w:rStyle w:val="PageNumber"/>
        <w:szCs w:val="20"/>
      </w:rPr>
      <w:t>)</w:t>
    </w:r>
    <w:r w:rsidRPr="00861D0F">
      <w:tab/>
    </w:r>
  </w:p>
  <w:p w14:paraId="694A5A9C" w14:textId="77777777" w:rsidR="00682BB9" w:rsidRPr="00424964" w:rsidRDefault="00682BB9" w:rsidP="00325EA3">
    <w:pPr>
      <w:pStyle w:val="Footer"/>
      <w:tabs>
        <w:tab w:val="center" w:pos="4678"/>
        <w:tab w:val="right" w:pos="9214"/>
      </w:tabs>
      <w:jc w:val="both"/>
      <w:rPr>
        <w:lang w:val="en-GB"/>
      </w:rPr>
    </w:pPr>
  </w:p>
  <w:p w14:paraId="6482F9FF" w14:textId="77777777" w:rsidR="00682BB9" w:rsidRDefault="00682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8ADA2" w14:textId="77777777" w:rsidR="00065E30" w:rsidRDefault="00065E30">
      <w:r>
        <w:separator/>
      </w:r>
    </w:p>
  </w:footnote>
  <w:footnote w:type="continuationSeparator" w:id="0">
    <w:p w14:paraId="6109ACC9" w14:textId="77777777" w:rsidR="00065E30" w:rsidRDefault="0006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682BB9" w:rsidRPr="009B635D" w14:paraId="43222ACD" w14:textId="77777777" w:rsidTr="00294EEF">
      <w:trPr>
        <w:trHeight w:val="831"/>
      </w:trPr>
      <w:tc>
        <w:tcPr>
          <w:tcW w:w="8068" w:type="dxa"/>
        </w:tcPr>
        <w:p w14:paraId="47185030" w14:textId="320F783E" w:rsidR="00682BB9" w:rsidRPr="00AC370B" w:rsidRDefault="00682BB9" w:rsidP="00410253">
          <w:pPr>
            <w:pStyle w:val="oneM2M-PageHead"/>
          </w:pPr>
          <w:r w:rsidRPr="00AC370B">
            <w:t xml:space="preserve">Doc# </w:t>
          </w:r>
          <w:r>
            <w:fldChar w:fldCharType="begin"/>
          </w:r>
          <w:r w:rsidRPr="00AC370B">
            <w:instrText xml:space="preserve"> FILENAME   \* MERGEFORMAT </w:instrText>
          </w:r>
          <w:r>
            <w:fldChar w:fldCharType="separate"/>
          </w:r>
          <w:r>
            <w:rPr>
              <w:noProof/>
            </w:rPr>
            <w:t>SDS-2020-0144-TS0001_offloading_using_announcement_resource</w:t>
          </w:r>
          <w:r>
            <w:fldChar w:fldCharType="end"/>
          </w:r>
        </w:p>
        <w:p w14:paraId="0AC91031" w14:textId="77777777" w:rsidR="00682BB9" w:rsidRPr="00B22BD4" w:rsidRDefault="00682BB9" w:rsidP="00410253">
          <w:pPr>
            <w:pStyle w:val="oneM2M-PageHead"/>
            <w:rPr>
              <w:lang w:val="fr-FR"/>
            </w:rPr>
          </w:pPr>
          <w:r w:rsidRPr="00B22BD4">
            <w:rPr>
              <w:lang w:val="fr-FR"/>
            </w:rPr>
            <w:t xml:space="preserve">Change </w:t>
          </w:r>
          <w:proofErr w:type="spellStart"/>
          <w:r w:rsidRPr="00B22BD4">
            <w:rPr>
              <w:lang w:val="fr-FR"/>
            </w:rPr>
            <w:t>Request</w:t>
          </w:r>
          <w:proofErr w:type="spellEnd"/>
        </w:p>
      </w:tc>
      <w:tc>
        <w:tcPr>
          <w:tcW w:w="1569" w:type="dxa"/>
        </w:tcPr>
        <w:p w14:paraId="5E7ED79A" w14:textId="77777777" w:rsidR="00682BB9" w:rsidRPr="009B635D" w:rsidRDefault="00682BB9" w:rsidP="00410253">
          <w:pPr>
            <w:pStyle w:val="Header"/>
            <w:jc w:val="right"/>
          </w:pPr>
          <w:r w:rsidRPr="009B635D">
            <w:drawing>
              <wp:inline distT="0" distB="0" distL="0" distR="0" wp14:anchorId="7B2396A7" wp14:editId="1F578912">
                <wp:extent cx="850900" cy="588645"/>
                <wp:effectExtent l="0" t="0" r="0" b="0"/>
                <wp:docPr id="1"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10D0DDFB" w14:textId="77777777" w:rsidR="00682BB9" w:rsidRDefault="00682BB9"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lvlText w:val="%1."/>
      <w:lvlJc w:val="left"/>
      <w:pPr>
        <w:tabs>
          <w:tab w:val="num" w:pos="926"/>
        </w:tabs>
        <w:ind w:left="926" w:hanging="360"/>
      </w:pPr>
    </w:lvl>
  </w:abstractNum>
  <w:abstractNum w:abstractNumId="3"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16D51"/>
    <w:multiLevelType w:val="hybridMultilevel"/>
    <w:tmpl w:val="3828DC82"/>
    <w:lvl w:ilvl="0" w:tplc="3B325C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F1BEA"/>
    <w:multiLevelType w:val="hybridMultilevel"/>
    <w:tmpl w:val="292A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6C06"/>
    <w:multiLevelType w:val="hybridMultilevel"/>
    <w:tmpl w:val="6CE62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46DC0"/>
    <w:multiLevelType w:val="hybridMultilevel"/>
    <w:tmpl w:val="69CE7F8E"/>
    <w:lvl w:ilvl="0" w:tplc="60AC4528">
      <w:numFmt w:val="bullet"/>
      <w:lvlText w:val="-"/>
      <w:lvlJc w:val="left"/>
      <w:pPr>
        <w:ind w:left="770" w:hanging="360"/>
      </w:pPr>
      <w:rPr>
        <w:rFonts w:ascii="Calibri" w:eastAsia="Times New Roman" w:hAnsi="Calibri" w:cs="Times New Roman"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3B8A5C34"/>
    <w:multiLevelType w:val="hybridMultilevel"/>
    <w:tmpl w:val="FE70B1F2"/>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9559E7"/>
    <w:multiLevelType w:val="hybridMultilevel"/>
    <w:tmpl w:val="3038423E"/>
    <w:lvl w:ilvl="0" w:tplc="986E19FC">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8367C0E"/>
    <w:multiLevelType w:val="hybridMultilevel"/>
    <w:tmpl w:val="1B04C4A0"/>
    <w:lvl w:ilvl="0" w:tplc="40BCC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E6413"/>
    <w:multiLevelType w:val="hybridMultilevel"/>
    <w:tmpl w:val="0B0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A5722"/>
    <w:multiLevelType w:val="hybridMultilevel"/>
    <w:tmpl w:val="0D827062"/>
    <w:lvl w:ilvl="0" w:tplc="60AC45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A16F01"/>
    <w:multiLevelType w:val="hybridMultilevel"/>
    <w:tmpl w:val="D4869FFA"/>
    <w:lvl w:ilvl="0" w:tplc="41B2B9D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21EF8"/>
    <w:multiLevelType w:val="hybridMultilevel"/>
    <w:tmpl w:val="4BAC8D10"/>
    <w:lvl w:ilvl="0" w:tplc="46DCB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21BB"/>
    <w:multiLevelType w:val="multilevel"/>
    <w:tmpl w:val="895ADA0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3165A6"/>
    <w:multiLevelType w:val="hybridMultilevel"/>
    <w:tmpl w:val="D5049D9C"/>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FDE495C"/>
    <w:multiLevelType w:val="hybridMultilevel"/>
    <w:tmpl w:val="329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7"/>
  </w:num>
  <w:num w:numId="4">
    <w:abstractNumId w:val="14"/>
  </w:num>
  <w:num w:numId="5">
    <w:abstractNumId w:val="22"/>
  </w:num>
  <w:num w:numId="6">
    <w:abstractNumId w:val="1"/>
  </w:num>
  <w:num w:numId="7">
    <w:abstractNumId w:val="0"/>
  </w:num>
  <w:num w:numId="8">
    <w:abstractNumId w:val="31"/>
  </w:num>
  <w:num w:numId="9">
    <w:abstractNumId w:val="35"/>
  </w:num>
  <w:num w:numId="10">
    <w:abstractNumId w:val="25"/>
  </w:num>
  <w:num w:numId="11">
    <w:abstractNumId w:val="32"/>
  </w:num>
  <w:num w:numId="12">
    <w:abstractNumId w:val="19"/>
  </w:num>
  <w:num w:numId="13">
    <w:abstractNumId w:val="24"/>
  </w:num>
  <w:num w:numId="14">
    <w:abstractNumId w:val="33"/>
  </w:num>
  <w:num w:numId="15">
    <w:abstractNumId w:val="4"/>
  </w:num>
  <w:num w:numId="16">
    <w:abstractNumId w:val="21"/>
  </w:num>
  <w:num w:numId="17">
    <w:abstractNumId w:val="36"/>
  </w:num>
  <w:num w:numId="18">
    <w:abstractNumId w:val="28"/>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34"/>
    <w:lvlOverride w:ilvl="0"/>
    <w:lvlOverride w:ilvl="1"/>
    <w:lvlOverride w:ilvl="2"/>
    <w:lvlOverride w:ilvl="3"/>
    <w:lvlOverride w:ilvl="4"/>
    <w:lvlOverride w:ilvl="5"/>
    <w:lvlOverride w:ilvl="6"/>
    <w:lvlOverride w:ilvl="7"/>
    <w:lvlOverride w:ilvl="8"/>
  </w:num>
  <w:num w:numId="22">
    <w:abstractNumId w:val="31"/>
  </w:num>
  <w:num w:numId="23">
    <w:abstractNumId w:val="8"/>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3"/>
  </w:num>
  <w:num w:numId="26">
    <w:abstractNumId w:val="29"/>
  </w:num>
  <w:num w:numId="27">
    <w:abstractNumId w:val="9"/>
  </w:num>
  <w:num w:numId="28">
    <w:abstractNumId w:val="27"/>
  </w:num>
  <w:num w:numId="29">
    <w:abstractNumId w:val="20"/>
  </w:num>
  <w:num w:numId="30">
    <w:abstractNumId w:val="2"/>
  </w:num>
  <w:num w:numId="31">
    <w:abstractNumId w:val="31"/>
    <w:lvlOverride w:ilvl="0"/>
    <w:lvlOverride w:ilvl="1"/>
    <w:lvlOverride w:ilvl="2"/>
    <w:lvlOverride w:ilvl="3"/>
    <w:lvlOverride w:ilvl="4"/>
    <w:lvlOverride w:ilvl="5"/>
    <w:lvlOverride w:ilvl="6"/>
    <w:lvlOverride w:ilvl="7"/>
    <w:lvlOverride w:ilvl="8"/>
  </w:num>
  <w:num w:numId="32">
    <w:abstractNumId w:val="10"/>
  </w:num>
  <w:num w:numId="33">
    <w:abstractNumId w:val="5"/>
  </w:num>
  <w:num w:numId="34">
    <w:abstractNumId w:val="13"/>
  </w:num>
  <w:num w:numId="35">
    <w:abstractNumId w:val="8"/>
  </w:num>
  <w:num w:numId="36">
    <w:abstractNumId w:val="15"/>
  </w:num>
  <w:num w:numId="37">
    <w:abstractNumId w:val="30"/>
  </w:num>
  <w:num w:numId="38">
    <w:abstractNumId w:val="18"/>
  </w:num>
  <w:num w:numId="39">
    <w:abstractNumId w:val="12"/>
  </w:num>
  <w:num w:numId="40">
    <w:abstractNumId w:val="26"/>
  </w:num>
  <w:num w:numId="41">
    <w:abstractNumId w:val="23"/>
  </w:num>
  <w:num w:numId="42">
    <w:abstractNumId w:val="16"/>
  </w:num>
  <w:num w:numId="4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883"/>
    <w:rsid w:val="0000384D"/>
    <w:rsid w:val="000053BF"/>
    <w:rsid w:val="00006BA9"/>
    <w:rsid w:val="000128B3"/>
    <w:rsid w:val="000129E6"/>
    <w:rsid w:val="00013CDC"/>
    <w:rsid w:val="00014539"/>
    <w:rsid w:val="0001505B"/>
    <w:rsid w:val="00022EC3"/>
    <w:rsid w:val="00023ADC"/>
    <w:rsid w:val="000251B1"/>
    <w:rsid w:val="00025E27"/>
    <w:rsid w:val="000262FF"/>
    <w:rsid w:val="0004161B"/>
    <w:rsid w:val="00044962"/>
    <w:rsid w:val="00044D3E"/>
    <w:rsid w:val="00045BD4"/>
    <w:rsid w:val="00054CB3"/>
    <w:rsid w:val="000559C8"/>
    <w:rsid w:val="00056E7F"/>
    <w:rsid w:val="000570E5"/>
    <w:rsid w:val="00061295"/>
    <w:rsid w:val="00061BAB"/>
    <w:rsid w:val="00063195"/>
    <w:rsid w:val="00064EF6"/>
    <w:rsid w:val="00065E30"/>
    <w:rsid w:val="000662E1"/>
    <w:rsid w:val="0006795E"/>
    <w:rsid w:val="00067C6C"/>
    <w:rsid w:val="00070988"/>
    <w:rsid w:val="00072C17"/>
    <w:rsid w:val="0007304E"/>
    <w:rsid w:val="00075FAF"/>
    <w:rsid w:val="00076255"/>
    <w:rsid w:val="0007792C"/>
    <w:rsid w:val="00081A40"/>
    <w:rsid w:val="000831CE"/>
    <w:rsid w:val="00084C42"/>
    <w:rsid w:val="0008634C"/>
    <w:rsid w:val="00086B5C"/>
    <w:rsid w:val="00091D49"/>
    <w:rsid w:val="00092561"/>
    <w:rsid w:val="000925E7"/>
    <w:rsid w:val="00092802"/>
    <w:rsid w:val="00093690"/>
    <w:rsid w:val="00094224"/>
    <w:rsid w:val="0009484A"/>
    <w:rsid w:val="00095709"/>
    <w:rsid w:val="000964F0"/>
    <w:rsid w:val="000976B5"/>
    <w:rsid w:val="000A627A"/>
    <w:rsid w:val="000B14C6"/>
    <w:rsid w:val="000B17AC"/>
    <w:rsid w:val="000B5272"/>
    <w:rsid w:val="000B6F8E"/>
    <w:rsid w:val="000B790C"/>
    <w:rsid w:val="000B7D29"/>
    <w:rsid w:val="000C0BD4"/>
    <w:rsid w:val="000C234D"/>
    <w:rsid w:val="000C2F57"/>
    <w:rsid w:val="000C406E"/>
    <w:rsid w:val="000C4140"/>
    <w:rsid w:val="000C615C"/>
    <w:rsid w:val="000C64C2"/>
    <w:rsid w:val="000C77FD"/>
    <w:rsid w:val="000D0F20"/>
    <w:rsid w:val="000D253E"/>
    <w:rsid w:val="000D2A1F"/>
    <w:rsid w:val="000D3681"/>
    <w:rsid w:val="000D76FA"/>
    <w:rsid w:val="000D7801"/>
    <w:rsid w:val="000E5B9F"/>
    <w:rsid w:val="000F0D0C"/>
    <w:rsid w:val="000F17A4"/>
    <w:rsid w:val="000F2E4E"/>
    <w:rsid w:val="000F40F6"/>
    <w:rsid w:val="000F59C9"/>
    <w:rsid w:val="000F6B79"/>
    <w:rsid w:val="000F760D"/>
    <w:rsid w:val="000F7A75"/>
    <w:rsid w:val="0010083B"/>
    <w:rsid w:val="00100D5B"/>
    <w:rsid w:val="00102FCF"/>
    <w:rsid w:val="00105FB8"/>
    <w:rsid w:val="001079C0"/>
    <w:rsid w:val="00110197"/>
    <w:rsid w:val="001115E3"/>
    <w:rsid w:val="00111AA9"/>
    <w:rsid w:val="00112D18"/>
    <w:rsid w:val="001169F7"/>
    <w:rsid w:val="0012100B"/>
    <w:rsid w:val="0012232B"/>
    <w:rsid w:val="0012356C"/>
    <w:rsid w:val="00123745"/>
    <w:rsid w:val="00123D23"/>
    <w:rsid w:val="0012678B"/>
    <w:rsid w:val="00131862"/>
    <w:rsid w:val="00133373"/>
    <w:rsid w:val="001353F9"/>
    <w:rsid w:val="00135EE9"/>
    <w:rsid w:val="001378A0"/>
    <w:rsid w:val="001429F6"/>
    <w:rsid w:val="00146A08"/>
    <w:rsid w:val="001474BF"/>
    <w:rsid w:val="00147667"/>
    <w:rsid w:val="00150EDC"/>
    <w:rsid w:val="00150F66"/>
    <w:rsid w:val="00153716"/>
    <w:rsid w:val="00156D65"/>
    <w:rsid w:val="00161159"/>
    <w:rsid w:val="00161923"/>
    <w:rsid w:val="00165EE8"/>
    <w:rsid w:val="0017147F"/>
    <w:rsid w:val="00172CEC"/>
    <w:rsid w:val="00172F65"/>
    <w:rsid w:val="0017447A"/>
    <w:rsid w:val="00181F3C"/>
    <w:rsid w:val="00183093"/>
    <w:rsid w:val="001863F9"/>
    <w:rsid w:val="00186763"/>
    <w:rsid w:val="00187045"/>
    <w:rsid w:val="001945AC"/>
    <w:rsid w:val="00196302"/>
    <w:rsid w:val="00196A61"/>
    <w:rsid w:val="001970E6"/>
    <w:rsid w:val="001A034D"/>
    <w:rsid w:val="001A03B4"/>
    <w:rsid w:val="001A1249"/>
    <w:rsid w:val="001A4FBF"/>
    <w:rsid w:val="001A7CCE"/>
    <w:rsid w:val="001B174A"/>
    <w:rsid w:val="001B7446"/>
    <w:rsid w:val="001C5D2C"/>
    <w:rsid w:val="001D20A2"/>
    <w:rsid w:val="001D3EF4"/>
    <w:rsid w:val="001D7B6E"/>
    <w:rsid w:val="001E2258"/>
    <w:rsid w:val="001E467B"/>
    <w:rsid w:val="001E5B0E"/>
    <w:rsid w:val="001E5F05"/>
    <w:rsid w:val="001E7509"/>
    <w:rsid w:val="001F2486"/>
    <w:rsid w:val="001F2657"/>
    <w:rsid w:val="001F3880"/>
    <w:rsid w:val="001F3AFA"/>
    <w:rsid w:val="001F3BA9"/>
    <w:rsid w:val="001F3CC6"/>
    <w:rsid w:val="001F6993"/>
    <w:rsid w:val="002014C9"/>
    <w:rsid w:val="0020299D"/>
    <w:rsid w:val="00202E2C"/>
    <w:rsid w:val="002048AA"/>
    <w:rsid w:val="002070EB"/>
    <w:rsid w:val="00211EA6"/>
    <w:rsid w:val="00212112"/>
    <w:rsid w:val="002162E4"/>
    <w:rsid w:val="0021643E"/>
    <w:rsid w:val="00223836"/>
    <w:rsid w:val="0022524A"/>
    <w:rsid w:val="00225260"/>
    <w:rsid w:val="002265F2"/>
    <w:rsid w:val="00227614"/>
    <w:rsid w:val="00230B4E"/>
    <w:rsid w:val="00231985"/>
    <w:rsid w:val="0023447D"/>
    <w:rsid w:val="00234AEA"/>
    <w:rsid w:val="0023571A"/>
    <w:rsid w:val="00240FC9"/>
    <w:rsid w:val="00247380"/>
    <w:rsid w:val="00251281"/>
    <w:rsid w:val="002537AE"/>
    <w:rsid w:val="002548A7"/>
    <w:rsid w:val="00257059"/>
    <w:rsid w:val="00261450"/>
    <w:rsid w:val="00261EB4"/>
    <w:rsid w:val="00264209"/>
    <w:rsid w:val="00264B6D"/>
    <w:rsid w:val="002669AD"/>
    <w:rsid w:val="00266FAB"/>
    <w:rsid w:val="002675B5"/>
    <w:rsid w:val="002718F0"/>
    <w:rsid w:val="00272203"/>
    <w:rsid w:val="0027374E"/>
    <w:rsid w:val="00280311"/>
    <w:rsid w:val="002817F7"/>
    <w:rsid w:val="002870C3"/>
    <w:rsid w:val="002871C4"/>
    <w:rsid w:val="002915A5"/>
    <w:rsid w:val="002917F7"/>
    <w:rsid w:val="0029293F"/>
    <w:rsid w:val="0029363C"/>
    <w:rsid w:val="00293AB0"/>
    <w:rsid w:val="00293D54"/>
    <w:rsid w:val="00293F3B"/>
    <w:rsid w:val="00294EEF"/>
    <w:rsid w:val="002A0DA1"/>
    <w:rsid w:val="002A2D9A"/>
    <w:rsid w:val="002A36BD"/>
    <w:rsid w:val="002A4F45"/>
    <w:rsid w:val="002A742E"/>
    <w:rsid w:val="002B0516"/>
    <w:rsid w:val="002B0DD1"/>
    <w:rsid w:val="002B27AB"/>
    <w:rsid w:val="002B2B5E"/>
    <w:rsid w:val="002B2C42"/>
    <w:rsid w:val="002B3071"/>
    <w:rsid w:val="002B44C8"/>
    <w:rsid w:val="002B6CD9"/>
    <w:rsid w:val="002B7B22"/>
    <w:rsid w:val="002B7C69"/>
    <w:rsid w:val="002C175B"/>
    <w:rsid w:val="002C31BD"/>
    <w:rsid w:val="002C407E"/>
    <w:rsid w:val="002C5EB9"/>
    <w:rsid w:val="002D01F0"/>
    <w:rsid w:val="002D3A24"/>
    <w:rsid w:val="002D54A0"/>
    <w:rsid w:val="002E0F17"/>
    <w:rsid w:val="002E1BC9"/>
    <w:rsid w:val="002E3804"/>
    <w:rsid w:val="002E4C46"/>
    <w:rsid w:val="002E6193"/>
    <w:rsid w:val="002E6F26"/>
    <w:rsid w:val="002F10D9"/>
    <w:rsid w:val="002F3236"/>
    <w:rsid w:val="002F66E1"/>
    <w:rsid w:val="0030420F"/>
    <w:rsid w:val="00307D7A"/>
    <w:rsid w:val="00311259"/>
    <w:rsid w:val="003112CF"/>
    <w:rsid w:val="00312CDE"/>
    <w:rsid w:val="0031556F"/>
    <w:rsid w:val="003167CA"/>
    <w:rsid w:val="00317821"/>
    <w:rsid w:val="00322905"/>
    <w:rsid w:val="00325EA3"/>
    <w:rsid w:val="00327A6D"/>
    <w:rsid w:val="00330E34"/>
    <w:rsid w:val="00334A84"/>
    <w:rsid w:val="00336437"/>
    <w:rsid w:val="00340ECF"/>
    <w:rsid w:val="00340EDD"/>
    <w:rsid w:val="00341E15"/>
    <w:rsid w:val="00341F53"/>
    <w:rsid w:val="003421FA"/>
    <w:rsid w:val="00344EF2"/>
    <w:rsid w:val="0034786E"/>
    <w:rsid w:val="0035084C"/>
    <w:rsid w:val="00350A37"/>
    <w:rsid w:val="00351EBA"/>
    <w:rsid w:val="003532FF"/>
    <w:rsid w:val="00353D86"/>
    <w:rsid w:val="00356C28"/>
    <w:rsid w:val="00360917"/>
    <w:rsid w:val="00362A3E"/>
    <w:rsid w:val="00363357"/>
    <w:rsid w:val="00365A36"/>
    <w:rsid w:val="00366C1D"/>
    <w:rsid w:val="00372F66"/>
    <w:rsid w:val="00377762"/>
    <w:rsid w:val="003803CF"/>
    <w:rsid w:val="0038160F"/>
    <w:rsid w:val="00382998"/>
    <w:rsid w:val="00382D4F"/>
    <w:rsid w:val="00383163"/>
    <w:rsid w:val="0038449D"/>
    <w:rsid w:val="0038769E"/>
    <w:rsid w:val="00390543"/>
    <w:rsid w:val="00393EDE"/>
    <w:rsid w:val="00393FEA"/>
    <w:rsid w:val="003943C7"/>
    <w:rsid w:val="00395273"/>
    <w:rsid w:val="0039551C"/>
    <w:rsid w:val="00396C1F"/>
    <w:rsid w:val="003A5E6B"/>
    <w:rsid w:val="003A7327"/>
    <w:rsid w:val="003A78C8"/>
    <w:rsid w:val="003B061B"/>
    <w:rsid w:val="003B2A3E"/>
    <w:rsid w:val="003B32C9"/>
    <w:rsid w:val="003B5FBB"/>
    <w:rsid w:val="003C00E6"/>
    <w:rsid w:val="003C0819"/>
    <w:rsid w:val="003C20DD"/>
    <w:rsid w:val="003C331C"/>
    <w:rsid w:val="003C5F1F"/>
    <w:rsid w:val="003C689E"/>
    <w:rsid w:val="003D32EC"/>
    <w:rsid w:val="003D3E3A"/>
    <w:rsid w:val="003D6202"/>
    <w:rsid w:val="003D63E8"/>
    <w:rsid w:val="003D69C6"/>
    <w:rsid w:val="003E0554"/>
    <w:rsid w:val="003E1DA6"/>
    <w:rsid w:val="003E39CC"/>
    <w:rsid w:val="003E54A5"/>
    <w:rsid w:val="003E6636"/>
    <w:rsid w:val="003F13C2"/>
    <w:rsid w:val="003F20F4"/>
    <w:rsid w:val="003F69E0"/>
    <w:rsid w:val="0040237A"/>
    <w:rsid w:val="004030D5"/>
    <w:rsid w:val="00410253"/>
    <w:rsid w:val="004107BB"/>
    <w:rsid w:val="00412016"/>
    <w:rsid w:val="00413D1F"/>
    <w:rsid w:val="00417725"/>
    <w:rsid w:val="00421CC0"/>
    <w:rsid w:val="00421EE6"/>
    <w:rsid w:val="0042468C"/>
    <w:rsid w:val="00424964"/>
    <w:rsid w:val="00436775"/>
    <w:rsid w:val="0044064E"/>
    <w:rsid w:val="004413BA"/>
    <w:rsid w:val="0044347B"/>
    <w:rsid w:val="00444802"/>
    <w:rsid w:val="00445BBC"/>
    <w:rsid w:val="004474C6"/>
    <w:rsid w:val="004506C7"/>
    <w:rsid w:val="00451EB3"/>
    <w:rsid w:val="00452072"/>
    <w:rsid w:val="00452CA8"/>
    <w:rsid w:val="00454087"/>
    <w:rsid w:val="00455B2C"/>
    <w:rsid w:val="004572F9"/>
    <w:rsid w:val="00461EE9"/>
    <w:rsid w:val="0046449A"/>
    <w:rsid w:val="00466BA4"/>
    <w:rsid w:val="00471C54"/>
    <w:rsid w:val="00472736"/>
    <w:rsid w:val="004729E0"/>
    <w:rsid w:val="00474802"/>
    <w:rsid w:val="00474D66"/>
    <w:rsid w:val="00475912"/>
    <w:rsid w:val="00476206"/>
    <w:rsid w:val="00476220"/>
    <w:rsid w:val="00483966"/>
    <w:rsid w:val="00483EA3"/>
    <w:rsid w:val="00484C4A"/>
    <w:rsid w:val="00486341"/>
    <w:rsid w:val="00487D45"/>
    <w:rsid w:val="00491A0D"/>
    <w:rsid w:val="0049412B"/>
    <w:rsid w:val="00494E50"/>
    <w:rsid w:val="004A01FA"/>
    <w:rsid w:val="004A1E38"/>
    <w:rsid w:val="004A35CB"/>
    <w:rsid w:val="004A4303"/>
    <w:rsid w:val="004A4308"/>
    <w:rsid w:val="004A7838"/>
    <w:rsid w:val="004B0F0D"/>
    <w:rsid w:val="004B21DC"/>
    <w:rsid w:val="004B28D1"/>
    <w:rsid w:val="004B2AD8"/>
    <w:rsid w:val="004B2C68"/>
    <w:rsid w:val="004B343A"/>
    <w:rsid w:val="004B3A93"/>
    <w:rsid w:val="004B463B"/>
    <w:rsid w:val="004B6CF6"/>
    <w:rsid w:val="004C0005"/>
    <w:rsid w:val="004C5BE8"/>
    <w:rsid w:val="004C5D51"/>
    <w:rsid w:val="004C7F07"/>
    <w:rsid w:val="004C7F72"/>
    <w:rsid w:val="004D127F"/>
    <w:rsid w:val="004D1EAB"/>
    <w:rsid w:val="004D253F"/>
    <w:rsid w:val="004D5A67"/>
    <w:rsid w:val="004D79FF"/>
    <w:rsid w:val="004E06E0"/>
    <w:rsid w:val="004E1144"/>
    <w:rsid w:val="004E28DC"/>
    <w:rsid w:val="004E44B8"/>
    <w:rsid w:val="004E51F3"/>
    <w:rsid w:val="004F04C5"/>
    <w:rsid w:val="004F324F"/>
    <w:rsid w:val="004F54DF"/>
    <w:rsid w:val="004F7BCD"/>
    <w:rsid w:val="0051084C"/>
    <w:rsid w:val="00510F5D"/>
    <w:rsid w:val="0051346D"/>
    <w:rsid w:val="00513AE8"/>
    <w:rsid w:val="00513EEA"/>
    <w:rsid w:val="005140E0"/>
    <w:rsid w:val="00514427"/>
    <w:rsid w:val="00514F1C"/>
    <w:rsid w:val="00515D8C"/>
    <w:rsid w:val="005171F6"/>
    <w:rsid w:val="0052086A"/>
    <w:rsid w:val="0052170A"/>
    <w:rsid w:val="00521F2C"/>
    <w:rsid w:val="005260DA"/>
    <w:rsid w:val="00530929"/>
    <w:rsid w:val="0053143F"/>
    <w:rsid w:val="0053304C"/>
    <w:rsid w:val="005359B8"/>
    <w:rsid w:val="00535DFE"/>
    <w:rsid w:val="005369B5"/>
    <w:rsid w:val="0054022E"/>
    <w:rsid w:val="0054213E"/>
    <w:rsid w:val="00544591"/>
    <w:rsid w:val="005453D4"/>
    <w:rsid w:val="00550D27"/>
    <w:rsid w:val="00550DBB"/>
    <w:rsid w:val="00553165"/>
    <w:rsid w:val="00555DAD"/>
    <w:rsid w:val="005619E4"/>
    <w:rsid w:val="00561C19"/>
    <w:rsid w:val="005622B7"/>
    <w:rsid w:val="005625AE"/>
    <w:rsid w:val="00564D7A"/>
    <w:rsid w:val="00564E70"/>
    <w:rsid w:val="00565922"/>
    <w:rsid w:val="00565CB7"/>
    <w:rsid w:val="00565FBA"/>
    <w:rsid w:val="0056624A"/>
    <w:rsid w:val="00567715"/>
    <w:rsid w:val="00567CA6"/>
    <w:rsid w:val="00571558"/>
    <w:rsid w:val="005726D2"/>
    <w:rsid w:val="00573931"/>
    <w:rsid w:val="005745FC"/>
    <w:rsid w:val="00575333"/>
    <w:rsid w:val="00576889"/>
    <w:rsid w:val="00577181"/>
    <w:rsid w:val="0057796C"/>
    <w:rsid w:val="0058031C"/>
    <w:rsid w:val="00583613"/>
    <w:rsid w:val="00583687"/>
    <w:rsid w:val="005851D1"/>
    <w:rsid w:val="00590282"/>
    <w:rsid w:val="00592211"/>
    <w:rsid w:val="00592B81"/>
    <w:rsid w:val="005934F2"/>
    <w:rsid w:val="005940E1"/>
    <w:rsid w:val="0059474F"/>
    <w:rsid w:val="00596098"/>
    <w:rsid w:val="005A15CD"/>
    <w:rsid w:val="005A1958"/>
    <w:rsid w:val="005A3A05"/>
    <w:rsid w:val="005B13AF"/>
    <w:rsid w:val="005B22CD"/>
    <w:rsid w:val="005B6A60"/>
    <w:rsid w:val="005C0172"/>
    <w:rsid w:val="005C4C2F"/>
    <w:rsid w:val="005D135F"/>
    <w:rsid w:val="005D16A2"/>
    <w:rsid w:val="005D32B5"/>
    <w:rsid w:val="005D3EE0"/>
    <w:rsid w:val="005D50F8"/>
    <w:rsid w:val="005E1047"/>
    <w:rsid w:val="005E18A9"/>
    <w:rsid w:val="005E43DC"/>
    <w:rsid w:val="005E555C"/>
    <w:rsid w:val="005E77DD"/>
    <w:rsid w:val="005F0548"/>
    <w:rsid w:val="005F0C60"/>
    <w:rsid w:val="005F20AB"/>
    <w:rsid w:val="005F2C3D"/>
    <w:rsid w:val="005F4501"/>
    <w:rsid w:val="005F6A8E"/>
    <w:rsid w:val="005F70B5"/>
    <w:rsid w:val="00604C9A"/>
    <w:rsid w:val="00610035"/>
    <w:rsid w:val="00611B72"/>
    <w:rsid w:val="00614D20"/>
    <w:rsid w:val="00616BF6"/>
    <w:rsid w:val="00622408"/>
    <w:rsid w:val="006311EF"/>
    <w:rsid w:val="006316A3"/>
    <w:rsid w:val="00634BA6"/>
    <w:rsid w:val="006404B2"/>
    <w:rsid w:val="00640591"/>
    <w:rsid w:val="00644A27"/>
    <w:rsid w:val="00646BF7"/>
    <w:rsid w:val="0065047B"/>
    <w:rsid w:val="00650C22"/>
    <w:rsid w:val="00651C9D"/>
    <w:rsid w:val="00652910"/>
    <w:rsid w:val="006529C4"/>
    <w:rsid w:val="00652E99"/>
    <w:rsid w:val="00652ED7"/>
    <w:rsid w:val="00653A3B"/>
    <w:rsid w:val="006579F1"/>
    <w:rsid w:val="006601B4"/>
    <w:rsid w:val="006621D3"/>
    <w:rsid w:val="00663DDB"/>
    <w:rsid w:val="00665F43"/>
    <w:rsid w:val="00667EEB"/>
    <w:rsid w:val="00670143"/>
    <w:rsid w:val="00672201"/>
    <w:rsid w:val="00672329"/>
    <w:rsid w:val="00672A8D"/>
    <w:rsid w:val="006735EB"/>
    <w:rsid w:val="00673883"/>
    <w:rsid w:val="00675E36"/>
    <w:rsid w:val="00677005"/>
    <w:rsid w:val="00677322"/>
    <w:rsid w:val="00681A4E"/>
    <w:rsid w:val="00682BB9"/>
    <w:rsid w:val="00686387"/>
    <w:rsid w:val="006865BC"/>
    <w:rsid w:val="006870C6"/>
    <w:rsid w:val="00690532"/>
    <w:rsid w:val="0069062C"/>
    <w:rsid w:val="006930FF"/>
    <w:rsid w:val="0069310B"/>
    <w:rsid w:val="006A03AF"/>
    <w:rsid w:val="006A0E6D"/>
    <w:rsid w:val="006A2F4D"/>
    <w:rsid w:val="006A39A3"/>
    <w:rsid w:val="006A4A4C"/>
    <w:rsid w:val="006A6CE7"/>
    <w:rsid w:val="006A71F2"/>
    <w:rsid w:val="006B0D1A"/>
    <w:rsid w:val="006B2C77"/>
    <w:rsid w:val="006B3EC3"/>
    <w:rsid w:val="006B4F4D"/>
    <w:rsid w:val="006B5184"/>
    <w:rsid w:val="006C65E3"/>
    <w:rsid w:val="006D0C8D"/>
    <w:rsid w:val="006D1C92"/>
    <w:rsid w:val="006D20A1"/>
    <w:rsid w:val="006D3855"/>
    <w:rsid w:val="006D3A36"/>
    <w:rsid w:val="006D403B"/>
    <w:rsid w:val="006D7890"/>
    <w:rsid w:val="006D7CCB"/>
    <w:rsid w:val="006E0CC3"/>
    <w:rsid w:val="006E0D27"/>
    <w:rsid w:val="006E37B3"/>
    <w:rsid w:val="006E727F"/>
    <w:rsid w:val="006F0C22"/>
    <w:rsid w:val="006F1435"/>
    <w:rsid w:val="006F22F1"/>
    <w:rsid w:val="006F2A3B"/>
    <w:rsid w:val="006F2E14"/>
    <w:rsid w:val="006F4683"/>
    <w:rsid w:val="006F4C26"/>
    <w:rsid w:val="006F590B"/>
    <w:rsid w:val="006F62DD"/>
    <w:rsid w:val="00700251"/>
    <w:rsid w:val="00703E81"/>
    <w:rsid w:val="00704827"/>
    <w:rsid w:val="00705130"/>
    <w:rsid w:val="00706686"/>
    <w:rsid w:val="00710328"/>
    <w:rsid w:val="00710F0B"/>
    <w:rsid w:val="00712F2B"/>
    <w:rsid w:val="00714DF1"/>
    <w:rsid w:val="00717423"/>
    <w:rsid w:val="007218E1"/>
    <w:rsid w:val="00721A5B"/>
    <w:rsid w:val="0072324B"/>
    <w:rsid w:val="007233AB"/>
    <w:rsid w:val="0072350E"/>
    <w:rsid w:val="00724E04"/>
    <w:rsid w:val="00731A56"/>
    <w:rsid w:val="007325D2"/>
    <w:rsid w:val="00734633"/>
    <w:rsid w:val="00734A36"/>
    <w:rsid w:val="00734CEB"/>
    <w:rsid w:val="00736642"/>
    <w:rsid w:val="0074287C"/>
    <w:rsid w:val="00743124"/>
    <w:rsid w:val="00743F24"/>
    <w:rsid w:val="00745578"/>
    <w:rsid w:val="00745924"/>
    <w:rsid w:val="00746242"/>
    <w:rsid w:val="007462C1"/>
    <w:rsid w:val="007472E4"/>
    <w:rsid w:val="00747B57"/>
    <w:rsid w:val="00750504"/>
    <w:rsid w:val="00750F11"/>
    <w:rsid w:val="00751225"/>
    <w:rsid w:val="00751503"/>
    <w:rsid w:val="00751FB6"/>
    <w:rsid w:val="00753B63"/>
    <w:rsid w:val="007552BC"/>
    <w:rsid w:val="00755B41"/>
    <w:rsid w:val="0075735D"/>
    <w:rsid w:val="0076090F"/>
    <w:rsid w:val="00760CB5"/>
    <w:rsid w:val="007620DA"/>
    <w:rsid w:val="00763A62"/>
    <w:rsid w:val="00772B74"/>
    <w:rsid w:val="00780445"/>
    <w:rsid w:val="00782179"/>
    <w:rsid w:val="00785F4C"/>
    <w:rsid w:val="007866B8"/>
    <w:rsid w:val="00787554"/>
    <w:rsid w:val="007908C1"/>
    <w:rsid w:val="007918A7"/>
    <w:rsid w:val="00791A01"/>
    <w:rsid w:val="0079679A"/>
    <w:rsid w:val="00797543"/>
    <w:rsid w:val="007A35C1"/>
    <w:rsid w:val="007A386E"/>
    <w:rsid w:val="007B0423"/>
    <w:rsid w:val="007B0EAC"/>
    <w:rsid w:val="007B29DC"/>
    <w:rsid w:val="007B2F22"/>
    <w:rsid w:val="007B55FC"/>
    <w:rsid w:val="007B596A"/>
    <w:rsid w:val="007B7941"/>
    <w:rsid w:val="007C1C75"/>
    <w:rsid w:val="007C2C07"/>
    <w:rsid w:val="007C77A3"/>
    <w:rsid w:val="007D02A0"/>
    <w:rsid w:val="007D0309"/>
    <w:rsid w:val="007D0932"/>
    <w:rsid w:val="007D203F"/>
    <w:rsid w:val="007D2EFA"/>
    <w:rsid w:val="007D5F12"/>
    <w:rsid w:val="007D635E"/>
    <w:rsid w:val="007D6BD1"/>
    <w:rsid w:val="007D7736"/>
    <w:rsid w:val="007D79FC"/>
    <w:rsid w:val="007E2129"/>
    <w:rsid w:val="007E453C"/>
    <w:rsid w:val="007E501E"/>
    <w:rsid w:val="007E50A3"/>
    <w:rsid w:val="007E78A2"/>
    <w:rsid w:val="007F0478"/>
    <w:rsid w:val="007F25C7"/>
    <w:rsid w:val="007F4427"/>
    <w:rsid w:val="007F5D6E"/>
    <w:rsid w:val="007F745E"/>
    <w:rsid w:val="00801902"/>
    <w:rsid w:val="008037FF"/>
    <w:rsid w:val="00810195"/>
    <w:rsid w:val="00812D85"/>
    <w:rsid w:val="00814BD4"/>
    <w:rsid w:val="00814D83"/>
    <w:rsid w:val="00817346"/>
    <w:rsid w:val="00823E4E"/>
    <w:rsid w:val="00824D7C"/>
    <w:rsid w:val="0083135B"/>
    <w:rsid w:val="0083538B"/>
    <w:rsid w:val="00835E7B"/>
    <w:rsid w:val="00840975"/>
    <w:rsid w:val="008415C6"/>
    <w:rsid w:val="00841DE3"/>
    <w:rsid w:val="008433E6"/>
    <w:rsid w:val="00846596"/>
    <w:rsid w:val="00850414"/>
    <w:rsid w:val="00850AD7"/>
    <w:rsid w:val="00852E64"/>
    <w:rsid w:val="00856034"/>
    <w:rsid w:val="008578FF"/>
    <w:rsid w:val="0086130D"/>
    <w:rsid w:val="008629E9"/>
    <w:rsid w:val="00863F65"/>
    <w:rsid w:val="00864E1F"/>
    <w:rsid w:val="00866A3B"/>
    <w:rsid w:val="00867EBE"/>
    <w:rsid w:val="00874ED6"/>
    <w:rsid w:val="008751DD"/>
    <w:rsid w:val="00880B73"/>
    <w:rsid w:val="00882215"/>
    <w:rsid w:val="00883855"/>
    <w:rsid w:val="00884721"/>
    <w:rsid w:val="00884843"/>
    <w:rsid w:val="008849A4"/>
    <w:rsid w:val="008850DB"/>
    <w:rsid w:val="0089131B"/>
    <w:rsid w:val="008970C2"/>
    <w:rsid w:val="008A2AFA"/>
    <w:rsid w:val="008A46D6"/>
    <w:rsid w:val="008A6323"/>
    <w:rsid w:val="008B1AC6"/>
    <w:rsid w:val="008B6433"/>
    <w:rsid w:val="008C11F3"/>
    <w:rsid w:val="008C5860"/>
    <w:rsid w:val="008D1382"/>
    <w:rsid w:val="008E3FBE"/>
    <w:rsid w:val="008E6794"/>
    <w:rsid w:val="008F29AE"/>
    <w:rsid w:val="008F3E6A"/>
    <w:rsid w:val="008F4A8C"/>
    <w:rsid w:val="008F7502"/>
    <w:rsid w:val="008F7866"/>
    <w:rsid w:val="009001F0"/>
    <w:rsid w:val="0090035C"/>
    <w:rsid w:val="00901B38"/>
    <w:rsid w:val="009039D2"/>
    <w:rsid w:val="00906DC3"/>
    <w:rsid w:val="00910E22"/>
    <w:rsid w:val="0091251B"/>
    <w:rsid w:val="0091485D"/>
    <w:rsid w:val="00914EB7"/>
    <w:rsid w:val="00915452"/>
    <w:rsid w:val="009245D8"/>
    <w:rsid w:val="009268B4"/>
    <w:rsid w:val="009324F7"/>
    <w:rsid w:val="00935EF4"/>
    <w:rsid w:val="00940EA0"/>
    <w:rsid w:val="00943BBA"/>
    <w:rsid w:val="00945078"/>
    <w:rsid w:val="00946B7E"/>
    <w:rsid w:val="009503FD"/>
    <w:rsid w:val="00951F83"/>
    <w:rsid w:val="009524CD"/>
    <w:rsid w:val="0095383A"/>
    <w:rsid w:val="009568EB"/>
    <w:rsid w:val="009609B6"/>
    <w:rsid w:val="009615BE"/>
    <w:rsid w:val="009617A9"/>
    <w:rsid w:val="00962861"/>
    <w:rsid w:val="00962A99"/>
    <w:rsid w:val="00962AC2"/>
    <w:rsid w:val="00967078"/>
    <w:rsid w:val="0096723F"/>
    <w:rsid w:val="0097227B"/>
    <w:rsid w:val="00972F4B"/>
    <w:rsid w:val="00972F59"/>
    <w:rsid w:val="009807F8"/>
    <w:rsid w:val="00981519"/>
    <w:rsid w:val="00984A10"/>
    <w:rsid w:val="00984BFE"/>
    <w:rsid w:val="00985056"/>
    <w:rsid w:val="00986A96"/>
    <w:rsid w:val="00986B6B"/>
    <w:rsid w:val="009913D4"/>
    <w:rsid w:val="00994B77"/>
    <w:rsid w:val="00995BDD"/>
    <w:rsid w:val="009A0190"/>
    <w:rsid w:val="009A0682"/>
    <w:rsid w:val="009A0BC8"/>
    <w:rsid w:val="009A108D"/>
    <w:rsid w:val="009A2C4C"/>
    <w:rsid w:val="009A36C5"/>
    <w:rsid w:val="009B0CF1"/>
    <w:rsid w:val="009B0E57"/>
    <w:rsid w:val="009B1519"/>
    <w:rsid w:val="009B3EEB"/>
    <w:rsid w:val="009B5CA5"/>
    <w:rsid w:val="009B635D"/>
    <w:rsid w:val="009B6535"/>
    <w:rsid w:val="009B6B65"/>
    <w:rsid w:val="009B7086"/>
    <w:rsid w:val="009C0D52"/>
    <w:rsid w:val="009C179B"/>
    <w:rsid w:val="009C184D"/>
    <w:rsid w:val="009D11B8"/>
    <w:rsid w:val="009D13D3"/>
    <w:rsid w:val="009D3718"/>
    <w:rsid w:val="009D3A23"/>
    <w:rsid w:val="009D4AE3"/>
    <w:rsid w:val="009D5382"/>
    <w:rsid w:val="009D60F7"/>
    <w:rsid w:val="009D66FE"/>
    <w:rsid w:val="009E2F28"/>
    <w:rsid w:val="009E4A66"/>
    <w:rsid w:val="009E5FB7"/>
    <w:rsid w:val="009E5FE2"/>
    <w:rsid w:val="009E7906"/>
    <w:rsid w:val="009F07F3"/>
    <w:rsid w:val="009F0E7C"/>
    <w:rsid w:val="009F12AB"/>
    <w:rsid w:val="009F2CD4"/>
    <w:rsid w:val="009F4007"/>
    <w:rsid w:val="009F4922"/>
    <w:rsid w:val="009F5980"/>
    <w:rsid w:val="00A011D6"/>
    <w:rsid w:val="00A022EE"/>
    <w:rsid w:val="00A12670"/>
    <w:rsid w:val="00A14ACC"/>
    <w:rsid w:val="00A14C98"/>
    <w:rsid w:val="00A15D16"/>
    <w:rsid w:val="00A200F0"/>
    <w:rsid w:val="00A216D5"/>
    <w:rsid w:val="00A21837"/>
    <w:rsid w:val="00A2416D"/>
    <w:rsid w:val="00A241AE"/>
    <w:rsid w:val="00A247CE"/>
    <w:rsid w:val="00A25769"/>
    <w:rsid w:val="00A25FA2"/>
    <w:rsid w:val="00A26224"/>
    <w:rsid w:val="00A262CE"/>
    <w:rsid w:val="00A303BD"/>
    <w:rsid w:val="00A31BC7"/>
    <w:rsid w:val="00A31EB1"/>
    <w:rsid w:val="00A32E99"/>
    <w:rsid w:val="00A377A6"/>
    <w:rsid w:val="00A37D55"/>
    <w:rsid w:val="00A400E9"/>
    <w:rsid w:val="00A423E5"/>
    <w:rsid w:val="00A465AB"/>
    <w:rsid w:val="00A46D36"/>
    <w:rsid w:val="00A5082C"/>
    <w:rsid w:val="00A51F14"/>
    <w:rsid w:val="00A52E20"/>
    <w:rsid w:val="00A5423E"/>
    <w:rsid w:val="00A56D99"/>
    <w:rsid w:val="00A60415"/>
    <w:rsid w:val="00A61CDF"/>
    <w:rsid w:val="00A6262E"/>
    <w:rsid w:val="00A62DD9"/>
    <w:rsid w:val="00A64C1C"/>
    <w:rsid w:val="00A64ED4"/>
    <w:rsid w:val="00A66BFE"/>
    <w:rsid w:val="00A70A34"/>
    <w:rsid w:val="00A754CD"/>
    <w:rsid w:val="00A809C7"/>
    <w:rsid w:val="00A8213A"/>
    <w:rsid w:val="00A921F2"/>
    <w:rsid w:val="00A93218"/>
    <w:rsid w:val="00A94764"/>
    <w:rsid w:val="00A95DF6"/>
    <w:rsid w:val="00A9661C"/>
    <w:rsid w:val="00AA30AB"/>
    <w:rsid w:val="00AA5F9E"/>
    <w:rsid w:val="00AA6A77"/>
    <w:rsid w:val="00AA7809"/>
    <w:rsid w:val="00AB1D78"/>
    <w:rsid w:val="00AB4841"/>
    <w:rsid w:val="00AB5B13"/>
    <w:rsid w:val="00AC0225"/>
    <w:rsid w:val="00AC0EF2"/>
    <w:rsid w:val="00AC370B"/>
    <w:rsid w:val="00AC53E4"/>
    <w:rsid w:val="00AC5DD5"/>
    <w:rsid w:val="00AC7329"/>
    <w:rsid w:val="00AC7F93"/>
    <w:rsid w:val="00AD03F8"/>
    <w:rsid w:val="00AD08D0"/>
    <w:rsid w:val="00AD2F6D"/>
    <w:rsid w:val="00AD4588"/>
    <w:rsid w:val="00AE08A6"/>
    <w:rsid w:val="00AE0EA8"/>
    <w:rsid w:val="00AE1A7C"/>
    <w:rsid w:val="00AE1D9C"/>
    <w:rsid w:val="00AE2D24"/>
    <w:rsid w:val="00AE32BB"/>
    <w:rsid w:val="00AE419C"/>
    <w:rsid w:val="00AE4643"/>
    <w:rsid w:val="00AE7050"/>
    <w:rsid w:val="00AE786D"/>
    <w:rsid w:val="00AF30F8"/>
    <w:rsid w:val="00AF4837"/>
    <w:rsid w:val="00AF7125"/>
    <w:rsid w:val="00AF76A0"/>
    <w:rsid w:val="00AF7E1D"/>
    <w:rsid w:val="00B00B81"/>
    <w:rsid w:val="00B00E3C"/>
    <w:rsid w:val="00B0161D"/>
    <w:rsid w:val="00B03B10"/>
    <w:rsid w:val="00B059B0"/>
    <w:rsid w:val="00B1314D"/>
    <w:rsid w:val="00B15AA1"/>
    <w:rsid w:val="00B160CB"/>
    <w:rsid w:val="00B202FC"/>
    <w:rsid w:val="00B2124E"/>
    <w:rsid w:val="00B22BD4"/>
    <w:rsid w:val="00B23749"/>
    <w:rsid w:val="00B26FF7"/>
    <w:rsid w:val="00B33FDC"/>
    <w:rsid w:val="00B34254"/>
    <w:rsid w:val="00B36820"/>
    <w:rsid w:val="00B36B9E"/>
    <w:rsid w:val="00B45AE2"/>
    <w:rsid w:val="00B46A6F"/>
    <w:rsid w:val="00B541A9"/>
    <w:rsid w:val="00B553E5"/>
    <w:rsid w:val="00B60EFF"/>
    <w:rsid w:val="00B61390"/>
    <w:rsid w:val="00B617B0"/>
    <w:rsid w:val="00B622FF"/>
    <w:rsid w:val="00B6424A"/>
    <w:rsid w:val="00B64797"/>
    <w:rsid w:val="00B660B1"/>
    <w:rsid w:val="00B663A8"/>
    <w:rsid w:val="00B67599"/>
    <w:rsid w:val="00B67C5C"/>
    <w:rsid w:val="00B71955"/>
    <w:rsid w:val="00B721BC"/>
    <w:rsid w:val="00B73DE0"/>
    <w:rsid w:val="00B75E64"/>
    <w:rsid w:val="00B77CAC"/>
    <w:rsid w:val="00B80678"/>
    <w:rsid w:val="00B81109"/>
    <w:rsid w:val="00B81436"/>
    <w:rsid w:val="00B81531"/>
    <w:rsid w:val="00B83BFB"/>
    <w:rsid w:val="00B843F7"/>
    <w:rsid w:val="00B84EEB"/>
    <w:rsid w:val="00B85571"/>
    <w:rsid w:val="00B876E6"/>
    <w:rsid w:val="00B906E7"/>
    <w:rsid w:val="00B9247F"/>
    <w:rsid w:val="00B94AFB"/>
    <w:rsid w:val="00B9591F"/>
    <w:rsid w:val="00B96FCF"/>
    <w:rsid w:val="00BA0909"/>
    <w:rsid w:val="00BA26F5"/>
    <w:rsid w:val="00BA679B"/>
    <w:rsid w:val="00BA6835"/>
    <w:rsid w:val="00BB0270"/>
    <w:rsid w:val="00BB2DD4"/>
    <w:rsid w:val="00BB3709"/>
    <w:rsid w:val="00BB4716"/>
    <w:rsid w:val="00BB6418"/>
    <w:rsid w:val="00BC0A87"/>
    <w:rsid w:val="00BC33F7"/>
    <w:rsid w:val="00BC7676"/>
    <w:rsid w:val="00BD18CF"/>
    <w:rsid w:val="00BD2460"/>
    <w:rsid w:val="00BD2C8E"/>
    <w:rsid w:val="00BD36CD"/>
    <w:rsid w:val="00BD6074"/>
    <w:rsid w:val="00BD7867"/>
    <w:rsid w:val="00BE0917"/>
    <w:rsid w:val="00BE12DA"/>
    <w:rsid w:val="00BE1693"/>
    <w:rsid w:val="00BE1A12"/>
    <w:rsid w:val="00BE2439"/>
    <w:rsid w:val="00BE5E34"/>
    <w:rsid w:val="00BE6F39"/>
    <w:rsid w:val="00BF0374"/>
    <w:rsid w:val="00BF5909"/>
    <w:rsid w:val="00BF682F"/>
    <w:rsid w:val="00BF7A47"/>
    <w:rsid w:val="00C003C0"/>
    <w:rsid w:val="00C04BCB"/>
    <w:rsid w:val="00C05405"/>
    <w:rsid w:val="00C05E06"/>
    <w:rsid w:val="00C07DE4"/>
    <w:rsid w:val="00C1339A"/>
    <w:rsid w:val="00C136D2"/>
    <w:rsid w:val="00C2230C"/>
    <w:rsid w:val="00C22B66"/>
    <w:rsid w:val="00C2589F"/>
    <w:rsid w:val="00C25BC9"/>
    <w:rsid w:val="00C26070"/>
    <w:rsid w:val="00C31A7B"/>
    <w:rsid w:val="00C33D5B"/>
    <w:rsid w:val="00C36BCF"/>
    <w:rsid w:val="00C37116"/>
    <w:rsid w:val="00C4017D"/>
    <w:rsid w:val="00C40550"/>
    <w:rsid w:val="00C41EA2"/>
    <w:rsid w:val="00C423E7"/>
    <w:rsid w:val="00C43478"/>
    <w:rsid w:val="00C44C8D"/>
    <w:rsid w:val="00C47885"/>
    <w:rsid w:val="00C478ED"/>
    <w:rsid w:val="00C5094F"/>
    <w:rsid w:val="00C546C8"/>
    <w:rsid w:val="00C54F92"/>
    <w:rsid w:val="00C5783B"/>
    <w:rsid w:val="00C57D7A"/>
    <w:rsid w:val="00C622B8"/>
    <w:rsid w:val="00C62AE6"/>
    <w:rsid w:val="00C6506A"/>
    <w:rsid w:val="00C65AF7"/>
    <w:rsid w:val="00C7271D"/>
    <w:rsid w:val="00C73417"/>
    <w:rsid w:val="00C73874"/>
    <w:rsid w:val="00C744A1"/>
    <w:rsid w:val="00C83A37"/>
    <w:rsid w:val="00C843CA"/>
    <w:rsid w:val="00C84B74"/>
    <w:rsid w:val="00C866B9"/>
    <w:rsid w:val="00C87D1B"/>
    <w:rsid w:val="00C90935"/>
    <w:rsid w:val="00C90F69"/>
    <w:rsid w:val="00C91349"/>
    <w:rsid w:val="00C95874"/>
    <w:rsid w:val="00C959F8"/>
    <w:rsid w:val="00C9618C"/>
    <w:rsid w:val="00C97570"/>
    <w:rsid w:val="00C977DC"/>
    <w:rsid w:val="00CA069D"/>
    <w:rsid w:val="00CA54BF"/>
    <w:rsid w:val="00CA58C1"/>
    <w:rsid w:val="00CA7994"/>
    <w:rsid w:val="00CB0E9E"/>
    <w:rsid w:val="00CB1D6A"/>
    <w:rsid w:val="00CB2D3A"/>
    <w:rsid w:val="00CB4DDE"/>
    <w:rsid w:val="00CB58C8"/>
    <w:rsid w:val="00CB6192"/>
    <w:rsid w:val="00CC06FF"/>
    <w:rsid w:val="00CC1C4E"/>
    <w:rsid w:val="00CC2B74"/>
    <w:rsid w:val="00CC3F2A"/>
    <w:rsid w:val="00CC59D3"/>
    <w:rsid w:val="00CC79AD"/>
    <w:rsid w:val="00CD0215"/>
    <w:rsid w:val="00CD186F"/>
    <w:rsid w:val="00CD386D"/>
    <w:rsid w:val="00CD581D"/>
    <w:rsid w:val="00CD5BDA"/>
    <w:rsid w:val="00CD684C"/>
    <w:rsid w:val="00CD69E7"/>
    <w:rsid w:val="00CD7659"/>
    <w:rsid w:val="00CE2EE2"/>
    <w:rsid w:val="00CE2EFB"/>
    <w:rsid w:val="00CE50B6"/>
    <w:rsid w:val="00CE6C11"/>
    <w:rsid w:val="00CF042C"/>
    <w:rsid w:val="00CF14DF"/>
    <w:rsid w:val="00CF40AE"/>
    <w:rsid w:val="00CF5146"/>
    <w:rsid w:val="00CF5E36"/>
    <w:rsid w:val="00CF6410"/>
    <w:rsid w:val="00D034B2"/>
    <w:rsid w:val="00D0371A"/>
    <w:rsid w:val="00D054E6"/>
    <w:rsid w:val="00D0588B"/>
    <w:rsid w:val="00D0609B"/>
    <w:rsid w:val="00D061AE"/>
    <w:rsid w:val="00D10AF2"/>
    <w:rsid w:val="00D10FAF"/>
    <w:rsid w:val="00D14F22"/>
    <w:rsid w:val="00D15759"/>
    <w:rsid w:val="00D165D6"/>
    <w:rsid w:val="00D16CF5"/>
    <w:rsid w:val="00D1761E"/>
    <w:rsid w:val="00D218E9"/>
    <w:rsid w:val="00D22DD4"/>
    <w:rsid w:val="00D26FB7"/>
    <w:rsid w:val="00D33369"/>
    <w:rsid w:val="00D34229"/>
    <w:rsid w:val="00D35446"/>
    <w:rsid w:val="00D35D58"/>
    <w:rsid w:val="00D3607F"/>
    <w:rsid w:val="00D36564"/>
    <w:rsid w:val="00D4057D"/>
    <w:rsid w:val="00D4187D"/>
    <w:rsid w:val="00D41880"/>
    <w:rsid w:val="00D43839"/>
    <w:rsid w:val="00D44988"/>
    <w:rsid w:val="00D449D9"/>
    <w:rsid w:val="00D469D7"/>
    <w:rsid w:val="00D50A56"/>
    <w:rsid w:val="00D5273C"/>
    <w:rsid w:val="00D556E5"/>
    <w:rsid w:val="00D559E4"/>
    <w:rsid w:val="00D61935"/>
    <w:rsid w:val="00D61F03"/>
    <w:rsid w:val="00D62CC0"/>
    <w:rsid w:val="00D63B0B"/>
    <w:rsid w:val="00D652DE"/>
    <w:rsid w:val="00D65F47"/>
    <w:rsid w:val="00D7237A"/>
    <w:rsid w:val="00D7365C"/>
    <w:rsid w:val="00D73F17"/>
    <w:rsid w:val="00D746B4"/>
    <w:rsid w:val="00D77672"/>
    <w:rsid w:val="00D778F4"/>
    <w:rsid w:val="00D80A7B"/>
    <w:rsid w:val="00D80BA3"/>
    <w:rsid w:val="00D80EB2"/>
    <w:rsid w:val="00D81903"/>
    <w:rsid w:val="00D82EB2"/>
    <w:rsid w:val="00D85BBD"/>
    <w:rsid w:val="00D85CD9"/>
    <w:rsid w:val="00D8685E"/>
    <w:rsid w:val="00D91661"/>
    <w:rsid w:val="00D92230"/>
    <w:rsid w:val="00D96C92"/>
    <w:rsid w:val="00D9786D"/>
    <w:rsid w:val="00DB2073"/>
    <w:rsid w:val="00DB3B86"/>
    <w:rsid w:val="00DB45EE"/>
    <w:rsid w:val="00DB51FD"/>
    <w:rsid w:val="00DB55C5"/>
    <w:rsid w:val="00DB5D6A"/>
    <w:rsid w:val="00DB7295"/>
    <w:rsid w:val="00DB7517"/>
    <w:rsid w:val="00DC30C5"/>
    <w:rsid w:val="00DC32AC"/>
    <w:rsid w:val="00DC54FC"/>
    <w:rsid w:val="00DC7660"/>
    <w:rsid w:val="00DD15A6"/>
    <w:rsid w:val="00DD3987"/>
    <w:rsid w:val="00DD4BC8"/>
    <w:rsid w:val="00DD7F80"/>
    <w:rsid w:val="00DE0356"/>
    <w:rsid w:val="00DE1099"/>
    <w:rsid w:val="00DE3E67"/>
    <w:rsid w:val="00DF03AF"/>
    <w:rsid w:val="00DF04BB"/>
    <w:rsid w:val="00DF094F"/>
    <w:rsid w:val="00DF0A5D"/>
    <w:rsid w:val="00DF177E"/>
    <w:rsid w:val="00DF17BF"/>
    <w:rsid w:val="00DF2094"/>
    <w:rsid w:val="00DF3125"/>
    <w:rsid w:val="00DF3717"/>
    <w:rsid w:val="00DF3A31"/>
    <w:rsid w:val="00DF49D8"/>
    <w:rsid w:val="00DF4B40"/>
    <w:rsid w:val="00DF5793"/>
    <w:rsid w:val="00DF7E17"/>
    <w:rsid w:val="00DF7EE1"/>
    <w:rsid w:val="00E00DC0"/>
    <w:rsid w:val="00E01A79"/>
    <w:rsid w:val="00E01BBB"/>
    <w:rsid w:val="00E04A09"/>
    <w:rsid w:val="00E05319"/>
    <w:rsid w:val="00E07EF4"/>
    <w:rsid w:val="00E10CED"/>
    <w:rsid w:val="00E13F96"/>
    <w:rsid w:val="00E143DF"/>
    <w:rsid w:val="00E15176"/>
    <w:rsid w:val="00E20CB7"/>
    <w:rsid w:val="00E212AA"/>
    <w:rsid w:val="00E214FA"/>
    <w:rsid w:val="00E22C07"/>
    <w:rsid w:val="00E22EEB"/>
    <w:rsid w:val="00E24E30"/>
    <w:rsid w:val="00E2510D"/>
    <w:rsid w:val="00E2645E"/>
    <w:rsid w:val="00E26904"/>
    <w:rsid w:val="00E32F5C"/>
    <w:rsid w:val="00E426B3"/>
    <w:rsid w:val="00E43AA3"/>
    <w:rsid w:val="00E43B0F"/>
    <w:rsid w:val="00E4747C"/>
    <w:rsid w:val="00E47BDC"/>
    <w:rsid w:val="00E50E44"/>
    <w:rsid w:val="00E5231F"/>
    <w:rsid w:val="00E5291A"/>
    <w:rsid w:val="00E52F1D"/>
    <w:rsid w:val="00E5404B"/>
    <w:rsid w:val="00E550E4"/>
    <w:rsid w:val="00E56C39"/>
    <w:rsid w:val="00E601C1"/>
    <w:rsid w:val="00E62C9A"/>
    <w:rsid w:val="00E66DED"/>
    <w:rsid w:val="00E70CF4"/>
    <w:rsid w:val="00E718A6"/>
    <w:rsid w:val="00E741BF"/>
    <w:rsid w:val="00E7574B"/>
    <w:rsid w:val="00E75914"/>
    <w:rsid w:val="00E76088"/>
    <w:rsid w:val="00E775EC"/>
    <w:rsid w:val="00E814AB"/>
    <w:rsid w:val="00E84597"/>
    <w:rsid w:val="00E84AF5"/>
    <w:rsid w:val="00E84C2E"/>
    <w:rsid w:val="00E87F23"/>
    <w:rsid w:val="00E91D4C"/>
    <w:rsid w:val="00E9244E"/>
    <w:rsid w:val="00E93006"/>
    <w:rsid w:val="00E9324B"/>
    <w:rsid w:val="00E94F58"/>
    <w:rsid w:val="00E95952"/>
    <w:rsid w:val="00EA08B3"/>
    <w:rsid w:val="00EA2EDA"/>
    <w:rsid w:val="00EA3B69"/>
    <w:rsid w:val="00EA45D8"/>
    <w:rsid w:val="00EA481C"/>
    <w:rsid w:val="00EA5074"/>
    <w:rsid w:val="00EA530F"/>
    <w:rsid w:val="00EA5A53"/>
    <w:rsid w:val="00EA5D2C"/>
    <w:rsid w:val="00EA6547"/>
    <w:rsid w:val="00EA70AB"/>
    <w:rsid w:val="00EB1C2F"/>
    <w:rsid w:val="00EB3089"/>
    <w:rsid w:val="00EB36CA"/>
    <w:rsid w:val="00EC4050"/>
    <w:rsid w:val="00EC5453"/>
    <w:rsid w:val="00ED1780"/>
    <w:rsid w:val="00ED24F8"/>
    <w:rsid w:val="00ED46F0"/>
    <w:rsid w:val="00ED7F50"/>
    <w:rsid w:val="00EE0FA5"/>
    <w:rsid w:val="00EE2381"/>
    <w:rsid w:val="00EE3E88"/>
    <w:rsid w:val="00EE3F87"/>
    <w:rsid w:val="00EF053F"/>
    <w:rsid w:val="00EF4019"/>
    <w:rsid w:val="00EF4F71"/>
    <w:rsid w:val="00EF5EFD"/>
    <w:rsid w:val="00EF6B91"/>
    <w:rsid w:val="00EF70D6"/>
    <w:rsid w:val="00EF79E2"/>
    <w:rsid w:val="00F0445E"/>
    <w:rsid w:val="00F058C5"/>
    <w:rsid w:val="00F0634C"/>
    <w:rsid w:val="00F12DD3"/>
    <w:rsid w:val="00F14313"/>
    <w:rsid w:val="00F14838"/>
    <w:rsid w:val="00F1698B"/>
    <w:rsid w:val="00F16C07"/>
    <w:rsid w:val="00F21F77"/>
    <w:rsid w:val="00F22D28"/>
    <w:rsid w:val="00F24E21"/>
    <w:rsid w:val="00F25C53"/>
    <w:rsid w:val="00F26E5A"/>
    <w:rsid w:val="00F2703D"/>
    <w:rsid w:val="00F34AB8"/>
    <w:rsid w:val="00F413D3"/>
    <w:rsid w:val="00F418FB"/>
    <w:rsid w:val="00F53C9C"/>
    <w:rsid w:val="00F54B7B"/>
    <w:rsid w:val="00F56675"/>
    <w:rsid w:val="00F57C73"/>
    <w:rsid w:val="00F57D30"/>
    <w:rsid w:val="00F636C3"/>
    <w:rsid w:val="00F66BC9"/>
    <w:rsid w:val="00F67679"/>
    <w:rsid w:val="00F7375A"/>
    <w:rsid w:val="00F747E2"/>
    <w:rsid w:val="00F75512"/>
    <w:rsid w:val="00F76307"/>
    <w:rsid w:val="00F777C8"/>
    <w:rsid w:val="00F815C8"/>
    <w:rsid w:val="00F85143"/>
    <w:rsid w:val="00F853E3"/>
    <w:rsid w:val="00F869C7"/>
    <w:rsid w:val="00F91A89"/>
    <w:rsid w:val="00F9336B"/>
    <w:rsid w:val="00F94249"/>
    <w:rsid w:val="00F9466D"/>
    <w:rsid w:val="00F94B80"/>
    <w:rsid w:val="00F95EE0"/>
    <w:rsid w:val="00FA0966"/>
    <w:rsid w:val="00FA1C68"/>
    <w:rsid w:val="00FA2FCF"/>
    <w:rsid w:val="00FA3DC4"/>
    <w:rsid w:val="00FA4D57"/>
    <w:rsid w:val="00FB2C77"/>
    <w:rsid w:val="00FB41DD"/>
    <w:rsid w:val="00FB507A"/>
    <w:rsid w:val="00FB7198"/>
    <w:rsid w:val="00FB760C"/>
    <w:rsid w:val="00FC17F5"/>
    <w:rsid w:val="00FC4C0E"/>
    <w:rsid w:val="00FC713E"/>
    <w:rsid w:val="00FC7363"/>
    <w:rsid w:val="00FD3004"/>
    <w:rsid w:val="00FD375D"/>
    <w:rsid w:val="00FD3FBE"/>
    <w:rsid w:val="00FD4016"/>
    <w:rsid w:val="00FD5D94"/>
    <w:rsid w:val="00FE1981"/>
    <w:rsid w:val="00FE292B"/>
    <w:rsid w:val="00FF2525"/>
    <w:rsid w:val="00FF43A8"/>
    <w:rsid w:val="00FF4832"/>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F8CB7"/>
  <w15:chartTrackingRefBased/>
  <w15:docId w15:val="{B7929BE7-3528-374F-AE52-4B94317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semiHidden/>
    <w:rsid w:val="00CD38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CD386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uiPriority w:val="99"/>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uiPriority w:val="99"/>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uiPriority w:val="99"/>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uiPriority w:val="99"/>
    <w:rsid w:val="00CD386D"/>
    <w:pPr>
      <w:numPr>
        <w:numId w:val="2"/>
      </w:numPr>
    </w:pPr>
  </w:style>
  <w:style w:type="paragraph" w:customStyle="1" w:styleId="BL">
    <w:name w:val="BL"/>
    <w:basedOn w:val="Normal"/>
    <w:uiPriority w:val="99"/>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style>
  <w:style w:type="paragraph" w:styleId="ListNumber4">
    <w:name w:val="List Number 4"/>
    <w:basedOn w:val="Normal"/>
    <w:uiPriority w:val="99"/>
    <w:pPr>
      <w:numPr>
        <w:numId w:val="6"/>
      </w:numPr>
    </w:pPr>
  </w:style>
  <w:style w:type="paragraph" w:styleId="ListNumber5">
    <w:name w:val="List Number 5"/>
    <w:basedOn w:val="Normal"/>
    <w:uiPriority w:val="99"/>
    <w:pPr>
      <w:numPr>
        <w:numId w:val="7"/>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uiPriority w:val="99"/>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rPr>
  </w:style>
  <w:style w:type="paragraph" w:customStyle="1" w:styleId="TB1">
    <w:name w:val="TB1"/>
    <w:basedOn w:val="Normal"/>
    <w:qFormat/>
    <w:rsid w:val="005745FC"/>
    <w:pPr>
      <w:keepNext/>
      <w:keepLines/>
      <w:numPr>
        <w:numId w:val="2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uiPriority w:val="99"/>
    <w:qFormat/>
    <w:rsid w:val="005745FC"/>
    <w:pPr>
      <w:keepNext/>
      <w:keepLines/>
      <w:numPr>
        <w:numId w:val="9"/>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semi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10"/>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uiPriority w:val="99"/>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1"/>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3"/>
      </w:numPr>
    </w:pPr>
  </w:style>
  <w:style w:type="numbering" w:customStyle="1" w:styleId="11">
    <w:name w:val="无列表11"/>
    <w:next w:val="NoList"/>
    <w:uiPriority w:val="99"/>
    <w:semiHidden/>
    <w:unhideWhenUsed/>
    <w:rsid w:val="000C4140"/>
  </w:style>
  <w:style w:type="character" w:styleId="UnresolvedMention">
    <w:name w:val="Unresolved Mention"/>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uiPriority w:val="9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uiPriority w:val="99"/>
    <w:rsid w:val="00C31A7B"/>
    <w:pPr>
      <w:textAlignment w:val="auto"/>
    </w:pPr>
    <w:rPr>
      <w:rFonts w:eastAsia="Times New Roman"/>
      <w:sz w:val="24"/>
      <w:szCs w:val="24"/>
    </w:rPr>
  </w:style>
  <w:style w:type="character" w:customStyle="1" w:styleId="EndnoteTextChar">
    <w:name w:val="Endnote Text Char"/>
    <w:link w:val="EndnoteText"/>
    <w:uiPriority w:val="99"/>
    <w:semiHidden/>
    <w:rsid w:val="00C31A7B"/>
    <w:rPr>
      <w:lang w:val="en-GB" w:eastAsia="en-US"/>
    </w:rPr>
  </w:style>
  <w:style w:type="character" w:customStyle="1" w:styleId="MacroTextChar">
    <w:name w:val="Macro Text Char"/>
    <w:link w:val="MacroText"/>
    <w:uiPriority w:val="99"/>
    <w:semiHidden/>
    <w:rsid w:val="00C31A7B"/>
    <w:rPr>
      <w:rFonts w:ascii="Courier New" w:hAnsi="Courier New" w:cs="Courier New"/>
      <w:lang w:val="en-GB" w:eastAsia="en-US"/>
    </w:rPr>
  </w:style>
  <w:style w:type="character" w:customStyle="1" w:styleId="TitleChar">
    <w:name w:val="Title Char"/>
    <w:link w:val="Title"/>
    <w:uiPriority w:val="99"/>
    <w:rsid w:val="00C31A7B"/>
    <w:rPr>
      <w:rFonts w:ascii="Arial" w:hAnsi="Arial" w:cs="Arial"/>
      <w:b/>
      <w:bCs/>
      <w:kern w:val="28"/>
      <w:sz w:val="32"/>
      <w:szCs w:val="32"/>
      <w:lang w:val="en-GB" w:eastAsia="en-US"/>
    </w:rPr>
  </w:style>
  <w:style w:type="character" w:customStyle="1" w:styleId="ClosingChar">
    <w:name w:val="Closing Char"/>
    <w:link w:val="Closing"/>
    <w:uiPriority w:val="99"/>
    <w:rsid w:val="00C31A7B"/>
    <w:rPr>
      <w:lang w:val="en-GB" w:eastAsia="en-US"/>
    </w:rPr>
  </w:style>
  <w:style w:type="character" w:customStyle="1" w:styleId="SignatureChar">
    <w:name w:val="Signature Char"/>
    <w:link w:val="Signature"/>
    <w:uiPriority w:val="99"/>
    <w:rsid w:val="00C31A7B"/>
    <w:rPr>
      <w:lang w:val="en-GB" w:eastAsia="en-US"/>
    </w:rPr>
  </w:style>
  <w:style w:type="character" w:customStyle="1" w:styleId="BodyTextChar">
    <w:name w:val="Body Text Char"/>
    <w:link w:val="BodyText"/>
    <w:uiPriority w:val="99"/>
    <w:rsid w:val="00C31A7B"/>
    <w:rPr>
      <w:lang w:val="en-GB" w:eastAsia="en-US"/>
    </w:rPr>
  </w:style>
  <w:style w:type="character" w:customStyle="1" w:styleId="BodyTextIndentChar">
    <w:name w:val="Body Text Indent Char"/>
    <w:link w:val="BodyTextIndent"/>
    <w:uiPriority w:val="99"/>
    <w:rsid w:val="00C31A7B"/>
    <w:rPr>
      <w:lang w:val="en-GB" w:eastAsia="en-US"/>
    </w:rPr>
  </w:style>
  <w:style w:type="character" w:customStyle="1" w:styleId="MessageHeaderChar">
    <w:name w:val="Message Header Char"/>
    <w:link w:val="MessageHeader"/>
    <w:uiPriority w:val="99"/>
    <w:rsid w:val="00C31A7B"/>
    <w:rPr>
      <w:rFonts w:ascii="Arial" w:hAnsi="Arial" w:cs="Arial"/>
      <w:sz w:val="24"/>
      <w:szCs w:val="24"/>
      <w:shd w:val="pct20" w:color="auto" w:fill="auto"/>
      <w:lang w:val="en-GB" w:eastAsia="en-US"/>
    </w:rPr>
  </w:style>
  <w:style w:type="character" w:customStyle="1" w:styleId="SubtitleChar">
    <w:name w:val="Subtitle Char"/>
    <w:link w:val="Subtitle"/>
    <w:uiPriority w:val="99"/>
    <w:rsid w:val="00C31A7B"/>
    <w:rPr>
      <w:rFonts w:ascii="Arial" w:hAnsi="Arial" w:cs="Arial"/>
      <w:sz w:val="24"/>
      <w:szCs w:val="24"/>
      <w:lang w:val="en-GB" w:eastAsia="en-US"/>
    </w:rPr>
  </w:style>
  <w:style w:type="character" w:customStyle="1" w:styleId="SalutationChar">
    <w:name w:val="Salutation Char"/>
    <w:link w:val="Salutation"/>
    <w:uiPriority w:val="99"/>
    <w:rsid w:val="00C31A7B"/>
    <w:rPr>
      <w:lang w:val="en-GB" w:eastAsia="en-US"/>
    </w:rPr>
  </w:style>
  <w:style w:type="character" w:customStyle="1" w:styleId="DateChar">
    <w:name w:val="Date Char"/>
    <w:link w:val="Date"/>
    <w:uiPriority w:val="99"/>
    <w:rsid w:val="00C31A7B"/>
    <w:rPr>
      <w:lang w:val="en-GB" w:eastAsia="en-US"/>
    </w:rPr>
  </w:style>
  <w:style w:type="character" w:customStyle="1" w:styleId="BodyTextFirstIndentChar">
    <w:name w:val="Body Text First Indent Char"/>
    <w:link w:val="BodyTextFirstIndent"/>
    <w:uiPriority w:val="99"/>
    <w:rsid w:val="00C31A7B"/>
    <w:rPr>
      <w:lang w:val="en-GB" w:eastAsia="en-US"/>
    </w:rPr>
  </w:style>
  <w:style w:type="character" w:customStyle="1" w:styleId="BodyTextFirstIndent2Char">
    <w:name w:val="Body Text First Indent 2 Char"/>
    <w:link w:val="BodyTextFirstIndent2"/>
    <w:uiPriority w:val="99"/>
    <w:rsid w:val="00C31A7B"/>
    <w:rPr>
      <w:lang w:val="en-GB" w:eastAsia="en-US"/>
    </w:rPr>
  </w:style>
  <w:style w:type="character" w:customStyle="1" w:styleId="NoteHeadingChar">
    <w:name w:val="Note Heading Char"/>
    <w:link w:val="NoteHeading"/>
    <w:uiPriority w:val="99"/>
    <w:rsid w:val="00C31A7B"/>
    <w:rPr>
      <w:lang w:val="en-GB" w:eastAsia="en-US"/>
    </w:rPr>
  </w:style>
  <w:style w:type="character" w:customStyle="1" w:styleId="BodyText2Char">
    <w:name w:val="Body Text 2 Char"/>
    <w:link w:val="BodyText2"/>
    <w:uiPriority w:val="99"/>
    <w:rsid w:val="00C31A7B"/>
    <w:rPr>
      <w:lang w:val="en-GB" w:eastAsia="en-US"/>
    </w:rPr>
  </w:style>
  <w:style w:type="character" w:customStyle="1" w:styleId="BodyText3Char">
    <w:name w:val="Body Text 3 Char"/>
    <w:link w:val="BodyText3"/>
    <w:uiPriority w:val="99"/>
    <w:rsid w:val="00C31A7B"/>
    <w:rPr>
      <w:sz w:val="16"/>
      <w:szCs w:val="16"/>
      <w:lang w:val="en-GB" w:eastAsia="en-US"/>
    </w:rPr>
  </w:style>
  <w:style w:type="character" w:customStyle="1" w:styleId="BodyTextIndent2Char">
    <w:name w:val="Body Text Indent 2 Char"/>
    <w:link w:val="BodyTextIndent2"/>
    <w:uiPriority w:val="99"/>
    <w:rsid w:val="00C31A7B"/>
    <w:rPr>
      <w:lang w:val="en-GB" w:eastAsia="en-US"/>
    </w:rPr>
  </w:style>
  <w:style w:type="character" w:customStyle="1" w:styleId="BodyTextIndent3Char">
    <w:name w:val="Body Text Indent 3 Char"/>
    <w:link w:val="BodyTextIndent3"/>
    <w:uiPriority w:val="99"/>
    <w:rsid w:val="00C31A7B"/>
    <w:rPr>
      <w:sz w:val="16"/>
      <w:szCs w:val="16"/>
      <w:lang w:val="en-GB" w:eastAsia="en-US"/>
    </w:rPr>
  </w:style>
  <w:style w:type="character" w:customStyle="1" w:styleId="DocumentMapChar">
    <w:name w:val="Document Map Char"/>
    <w:link w:val="DocumentMap"/>
    <w:uiPriority w:val="99"/>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uiPriority w:val="99"/>
    <w:rsid w:val="00C31A7B"/>
    <w:rPr>
      <w:lang w:val="en-GB" w:eastAsia="en-US"/>
    </w:rPr>
  </w:style>
  <w:style w:type="character" w:customStyle="1" w:styleId="TACChar">
    <w:name w:val="TAC Char"/>
    <w:link w:val="TAC"/>
    <w:locked/>
    <w:rsid w:val="00CF042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281774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76974128">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839777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00545525">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0396159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nbyeong.lee@hyunda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4BA8A-2561-8141-A3FF-77AF7DC6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85</TotalTime>
  <Pages>12</Pages>
  <Words>4395</Words>
  <Characters>26024</Characters>
  <Application>Microsoft Office Word</Application>
  <DocSecurity>0</DocSecurity>
  <Lines>634</Lines>
  <Paragraphs>416</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30003</CharactersWithSpaces>
  <SharedDoc>false</SharedDoc>
  <HLinks>
    <vt:vector size="6" baseType="variant">
      <vt:variant>
        <vt:i4>458870</vt:i4>
      </vt:variant>
      <vt:variant>
        <vt:i4>0</vt:i4>
      </vt:variant>
      <vt:variant>
        <vt:i4>0</vt:i4>
      </vt:variant>
      <vt:variant>
        <vt:i4>5</vt:i4>
      </vt:variant>
      <vt:variant>
        <vt:lpwstr>mailto:minbyeong.lee@hyundai.com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Remove mentions to ISBN</dc:description>
  <cp:lastModifiedBy>JSong_0144</cp:lastModifiedBy>
  <cp:revision>4</cp:revision>
  <cp:lastPrinted>2019-02-14T20:38:00Z</cp:lastPrinted>
  <dcterms:created xsi:type="dcterms:W3CDTF">2020-05-06T21:41:00Z</dcterms:created>
  <dcterms:modified xsi:type="dcterms:W3CDTF">2020-05-07T01:34:00Z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Path">
    <vt:lpwstr/>
  </property>
  <property fmtid="{D5CDD505-2E9C-101B-9397-08002B2CF9AE}" pid="3" name="IconOverlay">
    <vt:lpwstr/>
  </property>
</Properties>
</file>