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42741B8C"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 w:date="2020-06-09T12:23:00Z">
              <w:r w:rsidR="00F60AC8">
                <w:rPr>
                  <w:rFonts w:eastAsia="游明朝"/>
                  <w:lang w:eastAsia="ja-JP"/>
                </w:rPr>
                <w:t>6</w:t>
              </w:r>
            </w:ins>
            <w:del w:id="3" w:author="Kenichi Yamamoto_SDSr1" w:date="2020-06-09T12:23:00Z">
              <w:r w:rsidR="00D24418" w:rsidDel="00F60AC8">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2630F22C" w:rsidR="00767897" w:rsidRPr="00ED36FC" w:rsidRDefault="00767897" w:rsidP="00F64E36">
            <w:pPr>
              <w:pStyle w:val="oneM2M-CoverTableText"/>
              <w:rPr>
                <w:rFonts w:eastAsia="游明朝"/>
                <w:lang w:eastAsia="ja-JP"/>
              </w:rPr>
            </w:pPr>
            <w:r>
              <w:t>20</w:t>
            </w:r>
            <w:r w:rsidR="00D24418">
              <w:t>20</w:t>
            </w:r>
            <w:r>
              <w:t>-</w:t>
            </w:r>
            <w:r w:rsidR="00D24418">
              <w:t>0</w:t>
            </w:r>
            <w:ins w:id="4" w:author="Kenichi Yamamoto_SDSr1" w:date="2020-06-09T12:23:00Z">
              <w:r w:rsidR="00F60AC8">
                <w:t>6</w:t>
              </w:r>
            </w:ins>
            <w:del w:id="5" w:author="Kenichi Yamamoto_SDSr1" w:date="2020-06-09T12:23:00Z">
              <w:r w:rsidR="00D24418" w:rsidDel="00F60AC8">
                <w:delText>2</w:delText>
              </w:r>
            </w:del>
            <w:r w:rsidR="00500B9C">
              <w:t>-</w:t>
            </w:r>
            <w:ins w:id="6" w:author="Kenichi Yamamoto_SDSr1" w:date="2020-06-27T12:32:00Z">
              <w:r w:rsidR="00574AA5">
                <w:rPr>
                  <w:rFonts w:eastAsia="游明朝"/>
                  <w:lang w:eastAsia="ja-JP"/>
                </w:rPr>
                <w:t>26</w:t>
              </w:r>
            </w:ins>
            <w:del w:id="7"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proofErr w:type="spellStart"/>
            <w:r>
              <w:rPr>
                <w:noProof/>
              </w:rPr>
              <w:t>nwMonitoringReq</w:t>
            </w:r>
            <w:proofErr w:type="spellEnd"/>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8" w:author="Kenichi Yamamoto_SDSr1" w:date="2020-04-06T21:25:00Z"/>
              </w:rPr>
            </w:pPr>
            <w:r>
              <w:t>TS-000</w:t>
            </w:r>
            <w:r w:rsidR="00EE608C">
              <w:t>4</w:t>
            </w:r>
            <w:r w:rsidR="00606548">
              <w:t xml:space="preserve"> v</w:t>
            </w:r>
            <w:ins w:id="9" w:author="Kenichi Yamamoto_SDSr1" w:date="2020-04-06T21:25:00Z">
              <w:r w:rsidR="0095253C">
                <w:t>4</w:t>
              </w:r>
            </w:ins>
            <w:del w:id="10" w:author="Kenichi Yamamoto_SDSr1" w:date="2020-04-06T21:25:00Z">
              <w:r w:rsidR="00EE608C" w:rsidDel="0095253C">
                <w:delText>3</w:delText>
              </w:r>
            </w:del>
            <w:r w:rsidR="00D3082A">
              <w:t>.</w:t>
            </w:r>
            <w:ins w:id="11" w:author="Kenichi Yamamoto_SDSr1" w:date="2020-06-27T12:27:00Z">
              <w:r w:rsidR="00F02197">
                <w:t>1</w:t>
              </w:r>
            </w:ins>
            <w:del w:id="12"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13"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7074B">
              <w:rPr>
                <w:rFonts w:ascii="Times New Roman" w:hAnsi="Times New Roman"/>
                <w:sz w:val="24"/>
              </w:rPr>
            </w:r>
            <w:r w:rsidR="0017074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53A963CE" w:rsidR="00A76AF2" w:rsidRPr="00EE608C" w:rsidRDefault="00A76AF2" w:rsidP="00F64E36">
            <w:pPr>
              <w:pStyle w:val="1tableentryleft"/>
            </w:pPr>
            <w:r>
              <w:t>TS-00</w:t>
            </w:r>
            <w:r w:rsidR="00EC754D">
              <w:t>01</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7074B">
              <w:rPr>
                <w:rFonts w:ascii="Times New Roman" w:hAnsi="Times New Roman"/>
                <w:szCs w:val="22"/>
              </w:rPr>
            </w:r>
            <w:r w:rsidR="0017074B">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7074B">
              <w:rPr>
                <w:rFonts w:ascii="Times New Roman" w:hAnsi="Times New Roman"/>
                <w:sz w:val="24"/>
              </w:rPr>
            </w:r>
            <w:r w:rsidR="0017074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17074B">
              <w:rPr>
                <w:rFonts w:ascii="Times New Roman" w:hAnsi="Times New Roman"/>
                <w:sz w:val="24"/>
              </w:rPr>
            </w:r>
            <w:r w:rsidR="0017074B">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4" w:name="_Toc300919386"/>
      <w:bookmarkStart w:id="15"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proofErr w:type="spellStart"/>
      <w:r w:rsidRPr="003F4F99">
        <w:rPr>
          <w:i/>
          <w:iCs/>
          <w:noProof/>
        </w:rPr>
        <w:t>nwMonitoringReq</w:t>
      </w:r>
      <w:proofErr w:type="spellEnd"/>
      <w:r w:rsidRPr="005F6008">
        <w:rPr>
          <w:lang w:eastAsia="ko-KR"/>
        </w:rPr>
        <w:t>&gt;</w:t>
      </w:r>
      <w:r>
        <w:rPr>
          <w:lang w:eastAsia="ko-KR"/>
        </w:rPr>
        <w:t xml:space="preserve"> resource (see TS-0001 V</w:t>
      </w:r>
      <w:r w:rsidR="00925D83">
        <w:rPr>
          <w:lang w:eastAsia="ko-KR"/>
        </w:rPr>
        <w:t>4.</w:t>
      </w:r>
      <w:ins w:id="16" w:author="Kenichi Yamamoto_SDSr1" w:date="2020-06-09T13:06:00Z">
        <w:r w:rsidR="00684156">
          <w:rPr>
            <w:lang w:eastAsia="ko-KR"/>
          </w:rPr>
          <w:t>6</w:t>
        </w:r>
      </w:ins>
      <w:del w:id="17"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42D5DEE6" w:rsidR="00684156" w:rsidRDefault="00684156" w:rsidP="00684156">
      <w:pPr>
        <w:pStyle w:val="xmsolistparagraph"/>
        <w:ind w:left="0"/>
        <w:rPr>
          <w:ins w:id="18" w:author="Kenichi Yamamoto_SDSr1" w:date="2020-06-09T13:04:00Z"/>
          <w:rFonts w:ascii="Times New Roman" w:eastAsia="Malgun Gothic" w:hAnsi="Times New Roman" w:cs="Times New Roman"/>
          <w:sz w:val="20"/>
          <w:szCs w:val="20"/>
        </w:rPr>
      </w:pPr>
      <w:ins w:id="19" w:author="Kenichi Yamamoto_SDSr1" w:date="2020-06-09T13:04:00Z">
        <w:r>
          <w:rPr>
            <w:rFonts w:ascii="Times New Roman" w:eastAsia="Malgun Gothic" w:hAnsi="Times New Roman" w:cs="Times New Roman"/>
            <w:sz w:val="20"/>
            <w:szCs w:val="20"/>
          </w:rPr>
          <w:t>R01 updates based on</w:t>
        </w:r>
      </w:ins>
      <w:ins w:id="20" w:author="Kenichi Yamamoto_SDSr1" w:date="2020-06-27T12:02:00Z">
        <w:r w:rsidR="00B07916">
          <w:rPr>
            <w:rFonts w:ascii="Times New Roman" w:eastAsia="Malgun Gothic" w:hAnsi="Times New Roman" w:cs="Times New Roman"/>
            <w:sz w:val="20"/>
            <w:szCs w:val="20"/>
          </w:rPr>
          <w:t xml:space="preserve"> offline</w:t>
        </w:r>
      </w:ins>
      <w:ins w:id="21" w:author="Kenichi Yamamoto_SDSr1" w:date="2020-06-09T13:04:00Z">
        <w:r>
          <w:rPr>
            <w:rFonts w:ascii="Times New Roman" w:eastAsia="Malgun Gothic" w:hAnsi="Times New Roman" w:cs="Times New Roman"/>
            <w:sz w:val="20"/>
            <w:szCs w:val="20"/>
          </w:rPr>
          <w:t xml:space="preserve"> </w:t>
        </w:r>
        <w:proofErr w:type="spellStart"/>
        <w:r>
          <w:rPr>
            <w:rFonts w:ascii="Times New Roman" w:eastAsia="Malgun Gothic" w:hAnsi="Times New Roman" w:cs="Times New Roman"/>
            <w:sz w:val="20"/>
            <w:szCs w:val="20"/>
          </w:rPr>
          <w:t>discusson</w:t>
        </w:r>
        <w:proofErr w:type="spellEnd"/>
        <w:r>
          <w:rPr>
            <w:rFonts w:ascii="Times New Roman" w:eastAsia="Malgun Gothic" w:hAnsi="Times New Roman" w:cs="Times New Roman"/>
            <w:sz w:val="20"/>
            <w:szCs w:val="20"/>
          </w:rPr>
          <w:t>.</w:t>
        </w:r>
      </w:ins>
    </w:p>
    <w:p w14:paraId="7C483D2E" w14:textId="20F5FFDF" w:rsidR="00AF73F2" w:rsidRDefault="00AF73F2" w:rsidP="00AF73F2">
      <w:pPr>
        <w:pStyle w:val="xmsolistparagraph"/>
        <w:ind w:left="0"/>
        <w:rPr>
          <w:rFonts w:ascii="Times New Roman" w:eastAsia="Malgun Gothic" w:hAnsi="Times New Roman" w:cs="Times New Roman"/>
          <w:sz w:val="20"/>
          <w:szCs w:val="20"/>
        </w:rPr>
      </w:pPr>
    </w:p>
    <w:p w14:paraId="1D4470B3" w14:textId="67124FCD" w:rsidR="003D6E99" w:rsidRPr="003D6E99" w:rsidRDefault="003D6E99" w:rsidP="003D6E99">
      <w:pPr>
        <w:pStyle w:val="30"/>
        <w:rPr>
          <w:lang w:eastAsia="zh-CN"/>
        </w:rPr>
      </w:pPr>
      <w:r>
        <w:rPr>
          <w:lang w:eastAsia="zh-CN"/>
        </w:rPr>
        <w:t>----------------------start of change 1 ----------------------------------------------------</w:t>
      </w:r>
    </w:p>
    <w:p w14:paraId="29A68BFE" w14:textId="77777777" w:rsidR="00B07916" w:rsidRPr="00500302" w:rsidRDefault="00B07916" w:rsidP="00B07916">
      <w:pPr>
        <w:pStyle w:val="30"/>
        <w:tabs>
          <w:tab w:val="left" w:pos="1140"/>
        </w:tabs>
        <w:rPr>
          <w:lang w:eastAsia="ja-JP"/>
        </w:rPr>
      </w:pPr>
      <w:bookmarkStart w:id="22" w:name="_Ref389646865"/>
      <w:bookmarkStart w:id="23" w:name="_Ref389646876"/>
      <w:bookmarkStart w:id="24" w:name="_Ref389646883"/>
      <w:bookmarkStart w:id="25" w:name="_Ref389646892"/>
      <w:bookmarkStart w:id="26" w:name="_Ref389646900"/>
      <w:bookmarkStart w:id="27" w:name="_Ref389646906"/>
      <w:bookmarkStart w:id="28" w:name="_Ref389647207"/>
      <w:bookmarkStart w:id="29" w:name="_Toc390760745"/>
      <w:bookmarkStart w:id="30" w:name="_Toc391026936"/>
      <w:bookmarkStart w:id="31" w:name="_Toc391027283"/>
      <w:bookmarkStart w:id="32" w:name="_Toc526862009"/>
      <w:bookmarkStart w:id="33" w:name="_Toc526977501"/>
      <w:bookmarkStart w:id="34" w:name="_Toc527972149"/>
      <w:bookmarkStart w:id="35" w:name="_Toc528060059"/>
      <w:bookmarkStart w:id="36" w:name="_Toc4147753"/>
      <w:bookmarkStart w:id="37" w:name="_Toc34144040"/>
      <w:bookmarkStart w:id="38" w:name="_Ref409972386"/>
      <w:bookmarkStart w:id="39" w:name="_Toc390805042"/>
      <w:bookmarkStart w:id="40" w:name="_Toc391027157"/>
      <w:bookmarkStart w:id="41" w:name="_Toc526954841"/>
      <w:bookmarkStart w:id="42" w:name="_Ref530665210"/>
      <w:bookmarkStart w:id="43" w:name="_Toc21706577"/>
      <w:bookmarkStart w:id="44" w:name="_Toc34145092"/>
      <w:r w:rsidRPr="00500302">
        <w:rPr>
          <w:lang w:eastAsia="ja-JP"/>
        </w:rPr>
        <w:t>6.3.3</w:t>
      </w:r>
      <w:r w:rsidRPr="00500302">
        <w:rPr>
          <w:lang w:eastAsia="ja-JP"/>
        </w:rPr>
        <w:tab/>
        <w:t>oneM2M simple data types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lastRenderedPageBreak/>
        <w:t xml:space="preserve">Table </w:t>
      </w:r>
      <w:bookmarkStart w:id="45"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38"/>
      <w:bookmarkEnd w:id="45"/>
      <w:r w:rsidRPr="00500302">
        <w:t>: oneM2M Simple Data Types</w:t>
      </w:r>
      <w:bookmarkEnd w:id="39"/>
      <w:bookmarkEnd w:id="40"/>
      <w:bookmarkEnd w:id="41"/>
      <w:bookmarkEnd w:id="42"/>
      <w:bookmarkEnd w:id="43"/>
      <w:bookmarkEnd w:id="44"/>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46" w:author="Kenichi Yamamoto_SDS44" w:date="2020-02-04T16:52:00Z"/>
        </w:trPr>
        <w:tc>
          <w:tcPr>
            <w:tcW w:w="1164" w:type="pct"/>
          </w:tcPr>
          <w:p w14:paraId="5ECBE0C4" w14:textId="77777777" w:rsidR="003B085B" w:rsidRPr="00500302" w:rsidRDefault="003B085B" w:rsidP="0095253C">
            <w:pPr>
              <w:pStyle w:val="TAL"/>
              <w:rPr>
                <w:ins w:id="47" w:author="Kenichi Yamamoto_SDS44" w:date="2020-02-04T16:52:00Z"/>
                <w:rFonts w:cs="Arial"/>
                <w:szCs w:val="18"/>
                <w:lang w:eastAsia="zh-CN"/>
              </w:rPr>
            </w:pPr>
            <w:ins w:id="48"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49" w:author="Kenichi Yamamoto_SDS44" w:date="2020-02-04T16:52:00Z"/>
              </w:rPr>
            </w:pPr>
            <w:ins w:id="50"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51" w:author="Kenichi Yamamoto_SDS44" w:date="2020-02-04T16:52:00Z"/>
                <w:del w:id="52" w:author="Kenichi Yamamoto_SDSr1" w:date="2020-02-18T15:28:00Z"/>
                <w:lang w:val="en-US"/>
              </w:rPr>
            </w:pPr>
            <w:ins w:id="53" w:author="Kenichi Yamamoto_SDS44" w:date="2020-02-04T16:52:00Z">
              <w:del w:id="54"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55" w:author="Kenichi Yamamoto_SDS44" w:date="2020-02-04T16:52:00Z"/>
                <w:del w:id="56" w:author="Kenichi Yamamoto_SDSr1" w:date="2020-02-18T15:28:00Z"/>
                <w:lang w:val="en-US"/>
              </w:rPr>
            </w:pPr>
            <w:ins w:id="57" w:author="Kenichi Yamamoto_SDS44" w:date="2020-02-04T16:52:00Z">
              <w:del w:id="58" w:author="Kenichi Yamamoto_SDSr1" w:date="2020-02-18T15:28:00Z">
                <w:r w:rsidDel="00A04F53">
                  <w:rPr>
                    <w:lang w:val="en-US"/>
                  </w:rPr>
                  <w:delText>HIGH</w:delText>
                </w:r>
              </w:del>
            </w:ins>
          </w:p>
          <w:p w14:paraId="2468F555" w14:textId="6466D2AD" w:rsidR="003B085B" w:rsidDel="00A04F53" w:rsidRDefault="003B085B">
            <w:pPr>
              <w:pStyle w:val="TAL"/>
              <w:rPr>
                <w:ins w:id="59" w:author="Kenichi Yamamoto_SDS44" w:date="2020-02-04T16:52:00Z"/>
                <w:del w:id="60" w:author="Kenichi Yamamoto_SDSr1" w:date="2020-02-18T15:28:00Z"/>
                <w:lang w:val="en-US"/>
              </w:rPr>
            </w:pPr>
            <w:ins w:id="61" w:author="Kenichi Yamamoto_SDS44" w:date="2020-02-04T16:52:00Z">
              <w:del w:id="62" w:author="Kenichi Yamamoto_SDSr1" w:date="2020-02-18T15:28:00Z">
                <w:r w:rsidDel="00A04F53">
                  <w:rPr>
                    <w:lang w:val="en-US"/>
                  </w:rPr>
                  <w:delText>MEDIUM</w:delText>
                </w:r>
              </w:del>
            </w:ins>
          </w:p>
          <w:p w14:paraId="69989252" w14:textId="2643631E" w:rsidR="003B085B" w:rsidDel="00A04F53" w:rsidRDefault="003B085B">
            <w:pPr>
              <w:pStyle w:val="TAL"/>
              <w:rPr>
                <w:ins w:id="63" w:author="Kenichi Yamamoto_SDS44" w:date="2020-02-04T16:52:00Z"/>
                <w:del w:id="64" w:author="Kenichi Yamamoto_SDSr1" w:date="2020-02-18T15:28:00Z"/>
                <w:lang w:val="en-US"/>
              </w:rPr>
            </w:pPr>
            <w:ins w:id="65" w:author="Kenichi Yamamoto_SDS44" w:date="2020-02-04T16:52:00Z">
              <w:del w:id="66" w:author="Kenichi Yamamoto_SDSr1" w:date="2020-02-18T15:28:00Z">
                <w:r w:rsidDel="00A04F53">
                  <w:rPr>
                    <w:lang w:val="en-US"/>
                  </w:rPr>
                  <w:delText>LOW</w:delText>
                </w:r>
              </w:del>
            </w:ins>
          </w:p>
          <w:p w14:paraId="1D3248D4" w14:textId="023E3CDC" w:rsidR="003B085B" w:rsidDel="00A04F53" w:rsidRDefault="003B085B" w:rsidP="00A04F53">
            <w:pPr>
              <w:pStyle w:val="TAL"/>
              <w:rPr>
                <w:ins w:id="67" w:author="Kenichi Yamamoto_SDS44" w:date="2020-02-04T16:52:00Z"/>
                <w:del w:id="68" w:author="Kenichi Yamamoto_SDSr1" w:date="2020-02-18T15:28:00Z"/>
                <w:rFonts w:eastAsia="游明朝"/>
                <w:lang w:eastAsia="ja-JP"/>
              </w:rPr>
            </w:pPr>
            <w:ins w:id="69" w:author="Kenichi Yamamoto_SDS44" w:date="2020-02-04T16:52:00Z">
              <w:del w:id="70"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71" w:author="Kenichi Yamamoto_SDS44" w:date="2020-02-04T16:52:00Z"/>
                <w:del w:id="72" w:author="Peter Niblett" w:date="2020-02-18T17:53:00Z"/>
                <w:rFonts w:cs="Arial"/>
                <w:szCs w:val="18"/>
              </w:rPr>
            </w:pPr>
            <w:ins w:id="73" w:author="Kenichi Yamamoto_SDS44" w:date="2020-02-04T16:52:00Z">
              <w:del w:id="74"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75" w:author="Kenichi Yamamoto_SDS44" w:date="2020-02-04T16:52:00Z"/>
                <w:rFonts w:eastAsia="游明朝" w:cs="Arial"/>
                <w:szCs w:val="18"/>
                <w:lang w:eastAsia="ja-JP"/>
              </w:rPr>
            </w:pPr>
            <w:ins w:id="76" w:author="Kenichi Yamamoto_SDS44" w:date="2020-02-04T16:52:00Z">
              <w:r>
                <w:rPr>
                  <w:rFonts w:eastAsia="游明朝" w:cs="Arial" w:hint="eastAsia"/>
                  <w:szCs w:val="18"/>
                  <w:lang w:eastAsia="ja-JP"/>
                </w:rPr>
                <w:t>0</w:t>
              </w:r>
            </w:ins>
            <w:ins w:id="77"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78" w:author="Kenichi Yamamoto_SDS44" w:date="2020-02-04T16:52:00Z"/>
                <w:rFonts w:eastAsia="游明朝" w:cs="Arial"/>
                <w:szCs w:val="18"/>
                <w:lang w:eastAsia="ja-JP"/>
              </w:rPr>
            </w:pPr>
            <w:ins w:id="79" w:author="Kenichi Yamamoto_SDS44" w:date="2020-02-04T16:52:00Z">
              <w:r>
                <w:rPr>
                  <w:rFonts w:eastAsia="游明朝" w:cs="Arial" w:hint="eastAsia"/>
                  <w:szCs w:val="18"/>
                  <w:lang w:eastAsia="ja-JP"/>
                </w:rPr>
                <w:t>1</w:t>
              </w:r>
            </w:ins>
            <w:ins w:id="80"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81" w:author="Kenichi Yamamoto_SDS44" w:date="2020-02-04T16:52:00Z"/>
                <w:rFonts w:eastAsia="游明朝"/>
                <w:lang w:eastAsia="ja-JP"/>
              </w:rPr>
            </w:pPr>
            <w:ins w:id="82" w:author="Kenichi Yamamoto_SDS44" w:date="2020-02-04T16:52:00Z">
              <w:r>
                <w:rPr>
                  <w:rFonts w:eastAsia="游明朝" w:cs="Arial" w:hint="eastAsia"/>
                  <w:szCs w:val="18"/>
                  <w:lang w:eastAsia="ja-JP"/>
                </w:rPr>
                <w:t>3</w:t>
              </w:r>
              <w:r>
                <w:rPr>
                  <w:rFonts w:eastAsia="游明朝" w:cs="Arial"/>
                  <w:szCs w:val="18"/>
                  <w:lang w:eastAsia="ja-JP"/>
                </w:rPr>
                <w:t>1</w:t>
              </w:r>
            </w:ins>
            <w:ins w:id="83"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84" w:author="Kenichi Yamamoto_SDS44" w:date="2020-02-04T16:52:00Z"/>
              </w:rPr>
            </w:pPr>
            <w:ins w:id="85" w:author="Kenichi Yamamoto_SDS44" w:date="2020-02-04T16:52:00Z">
              <w:r>
                <w:rPr>
                  <w:lang w:val="en-US"/>
                </w:rPr>
                <w:t xml:space="preserve">Indicates </w:t>
              </w:r>
              <w:del w:id="86" w:author="Peter Niblett" w:date="2020-02-18T18:09:00Z">
                <w:r w:rsidRPr="000041DF" w:rsidDel="00D3386A">
                  <w:rPr>
                    <w:lang w:eastAsia="zh-CN"/>
                  </w:rPr>
                  <w:delText>a list of</w:delText>
                </w:r>
              </w:del>
            </w:ins>
            <w:ins w:id="87" w:author="Peter Niblett" w:date="2020-02-18T18:09:00Z">
              <w:r w:rsidR="00D3386A">
                <w:rPr>
                  <w:lang w:eastAsia="zh-CN"/>
                </w:rPr>
                <w:t xml:space="preserve">the level of congestion as specified in </w:t>
              </w:r>
            </w:ins>
            <w:ins w:id="88" w:author="Kenichi Yamamoto_SDS44" w:date="2020-02-04T16:52:00Z">
              <w:r w:rsidRPr="000041DF">
                <w:rPr>
                  <w:lang w:eastAsia="zh-CN"/>
                </w:rPr>
                <w:t xml:space="preserve"> </w:t>
              </w:r>
            </w:ins>
            <w:ins w:id="89"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90"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91" w:author="Kenichi Yamamoto_SDS44" w:date="2020-02-04T16:52:00Z">
              <w:del w:id="92"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93" w:author="Kenichi Yamamoto_SDS44" w:date="2020-02-04T16:52:00Z"/>
        </w:trPr>
        <w:tc>
          <w:tcPr>
            <w:tcW w:w="1164" w:type="pct"/>
          </w:tcPr>
          <w:p w14:paraId="2069A17C" w14:textId="3C7CA701" w:rsidR="003B085B" w:rsidRPr="00500302" w:rsidRDefault="003B085B" w:rsidP="0095253C">
            <w:pPr>
              <w:pStyle w:val="TAL"/>
              <w:rPr>
                <w:ins w:id="94" w:author="Kenichi Yamamoto_SDS44" w:date="2020-02-04T16:52:00Z"/>
                <w:rFonts w:cs="Arial"/>
                <w:szCs w:val="18"/>
                <w:lang w:eastAsia="zh-CN"/>
              </w:rPr>
            </w:pPr>
            <w:ins w:id="95" w:author="Kenichi Yamamoto_SDS44" w:date="2020-02-04T16:52:00Z">
              <w:r w:rsidRPr="00500302">
                <w:rPr>
                  <w:rFonts w:cs="Arial" w:hint="eastAsia"/>
                  <w:szCs w:val="18"/>
                  <w:lang w:eastAsia="ko-KR"/>
                </w:rPr>
                <w:t>m2m:</w:t>
              </w:r>
              <w:r>
                <w:rPr>
                  <w:rFonts w:cs="Arial"/>
                  <w:szCs w:val="18"/>
                  <w:lang w:eastAsia="ko-KR"/>
                </w:rPr>
                <w:t>congestion</w:t>
              </w:r>
              <w:del w:id="96" w:author="Peter Niblett" w:date="2020-02-18T18:08:00Z">
                <w:r w:rsidDel="00D3386A">
                  <w:rPr>
                    <w:rFonts w:cs="Arial"/>
                    <w:szCs w:val="18"/>
                    <w:lang w:eastAsia="ko-KR"/>
                  </w:rPr>
                  <w:delText>Status</w:delText>
                </w:r>
              </w:del>
            </w:ins>
            <w:ins w:id="97"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98" w:author="Kenichi Yamamoto_SDS44" w:date="2020-02-04T16:52:00Z"/>
                <w:rFonts w:eastAsia="游明朝"/>
                <w:lang w:eastAsia="ja-JP"/>
              </w:rPr>
            </w:pPr>
            <w:ins w:id="99" w:author="Peter Niblett" w:date="2020-02-18T18:10:00Z">
              <w:r>
                <w:rPr>
                  <w:rFonts w:eastAsia="游明朝"/>
                  <w:lang w:eastAsia="ja-JP"/>
                </w:rPr>
                <w:t xml:space="preserve">List of </w:t>
              </w:r>
            </w:ins>
            <w:ins w:id="100" w:author="Kenichi Yamamoto_SDS44" w:date="2020-02-04T16:52:00Z">
              <w:r w:rsidR="003B085B">
                <w:rPr>
                  <w:rFonts w:eastAsia="游明朝" w:hint="eastAsia"/>
                  <w:lang w:eastAsia="ja-JP"/>
                </w:rPr>
                <w:t>C</w:t>
              </w:r>
              <w:r w:rsidR="003B085B">
                <w:rPr>
                  <w:rFonts w:eastAsia="游明朝"/>
                  <w:lang w:eastAsia="ja-JP"/>
                </w:rPr>
                <w:t xml:space="preserve">ongestion </w:t>
              </w:r>
              <w:del w:id="101" w:author="Peter Niblett" w:date="2020-02-18T18:10:00Z">
                <w:r w:rsidR="003B085B" w:rsidDel="00D3386A">
                  <w:rPr>
                    <w:rFonts w:eastAsia="游明朝"/>
                    <w:lang w:eastAsia="ja-JP"/>
                  </w:rPr>
                  <w:delText>Status</w:delText>
                </w:r>
              </w:del>
            </w:ins>
            <w:ins w:id="102"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103" w:author="Kenichi Yamamoto_SDS44" w:date="2020-02-04T16:52:00Z"/>
                <w:del w:id="104" w:author="Kenichi Yamamoto_SDSr1" w:date="2020-02-18T15:28:00Z"/>
                <w:lang w:val="en-US"/>
              </w:rPr>
            </w:pPr>
            <w:ins w:id="105" w:author="Kenichi Yamamoto_SDS44" w:date="2020-02-04T16:52:00Z">
              <w:del w:id="106"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107" w:author="Kenichi Yamamoto_SDS44" w:date="2020-02-04T16:52:00Z"/>
                <w:del w:id="108" w:author="Kenichi Yamamoto_SDSr1" w:date="2020-02-18T15:28:00Z"/>
                <w:lang w:val="en-US"/>
              </w:rPr>
            </w:pPr>
            <w:ins w:id="109" w:author="Kenichi Yamamoto_SDS44" w:date="2020-02-04T16:52:00Z">
              <w:del w:id="110" w:author="Kenichi Yamamoto_SDSr1" w:date="2020-02-18T15:28:00Z">
                <w:r w:rsidDel="00A04F53">
                  <w:rPr>
                    <w:lang w:val="en-US"/>
                  </w:rPr>
                  <w:delText>HIGH</w:delText>
                </w:r>
              </w:del>
            </w:ins>
          </w:p>
          <w:p w14:paraId="528CDD19" w14:textId="77777777" w:rsidR="003B085B" w:rsidDel="00A04F53" w:rsidRDefault="003B085B" w:rsidP="0095253C">
            <w:pPr>
              <w:pStyle w:val="TAL"/>
              <w:rPr>
                <w:ins w:id="111" w:author="Kenichi Yamamoto_SDS44" w:date="2020-02-04T16:52:00Z"/>
                <w:del w:id="112" w:author="Kenichi Yamamoto_SDSr1" w:date="2020-02-18T15:28:00Z"/>
                <w:lang w:val="en-US"/>
              </w:rPr>
            </w:pPr>
            <w:ins w:id="113" w:author="Kenichi Yamamoto_SDS44" w:date="2020-02-04T16:52:00Z">
              <w:del w:id="114" w:author="Kenichi Yamamoto_SDSr1" w:date="2020-02-18T15:28:00Z">
                <w:r w:rsidDel="00A04F53">
                  <w:rPr>
                    <w:lang w:val="en-US"/>
                  </w:rPr>
                  <w:delText>MEDIUM</w:delText>
                </w:r>
              </w:del>
            </w:ins>
          </w:p>
          <w:p w14:paraId="010AE0CD" w14:textId="77777777" w:rsidR="003B085B" w:rsidDel="00A04F53" w:rsidRDefault="003B085B" w:rsidP="0095253C">
            <w:pPr>
              <w:pStyle w:val="TAL"/>
              <w:rPr>
                <w:ins w:id="115" w:author="Kenichi Yamamoto_SDS44" w:date="2020-02-04T16:52:00Z"/>
                <w:del w:id="116" w:author="Kenichi Yamamoto_SDSr1" w:date="2020-02-18T15:28:00Z"/>
                <w:lang w:val="en-US"/>
              </w:rPr>
            </w:pPr>
            <w:ins w:id="117" w:author="Kenichi Yamamoto_SDS44" w:date="2020-02-04T16:52:00Z">
              <w:del w:id="118" w:author="Kenichi Yamamoto_SDSr1" w:date="2020-02-18T15:28:00Z">
                <w:r w:rsidDel="00A04F53">
                  <w:rPr>
                    <w:lang w:val="en-US"/>
                  </w:rPr>
                  <w:delText>LOW</w:delText>
                </w:r>
              </w:del>
            </w:ins>
          </w:p>
          <w:p w14:paraId="195ECE59" w14:textId="77777777" w:rsidR="003B085B" w:rsidDel="00A04F53" w:rsidRDefault="003B085B" w:rsidP="0095253C">
            <w:pPr>
              <w:pStyle w:val="TAL"/>
              <w:rPr>
                <w:ins w:id="119" w:author="Kenichi Yamamoto_SDS44" w:date="2020-02-04T16:52:00Z"/>
                <w:del w:id="120" w:author="Kenichi Yamamoto_SDSr1" w:date="2020-02-18T15:28:00Z"/>
                <w:rFonts w:eastAsia="游明朝"/>
                <w:lang w:eastAsia="ja-JP"/>
              </w:rPr>
            </w:pPr>
            <w:ins w:id="121" w:author="Kenichi Yamamoto_SDS44" w:date="2020-02-04T16:52:00Z">
              <w:del w:id="122"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123" w:author="Kenichi Yamamoto_SDS44" w:date="2020-02-04T16:52:00Z"/>
                <w:del w:id="124" w:author="Peter Niblett" w:date="2020-02-18T17:53:00Z"/>
                <w:rFonts w:cs="Arial"/>
                <w:szCs w:val="18"/>
              </w:rPr>
            </w:pPr>
            <w:ins w:id="125" w:author="Kenichi Yamamoto_SDS44" w:date="2020-02-04T16:52:00Z">
              <w:del w:id="126"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127" w:author="Kenichi Yamamoto_SDS44" w:date="2020-02-04T16:52:00Z"/>
                <w:rFonts w:eastAsia="游明朝" w:cs="Arial"/>
                <w:szCs w:val="18"/>
                <w:lang w:eastAsia="ja-JP"/>
              </w:rPr>
            </w:pPr>
            <w:ins w:id="128" w:author="Kenichi Yamamoto_SDS44" w:date="2020-02-04T16:52:00Z">
              <w:r>
                <w:rPr>
                  <w:rFonts w:eastAsia="游明朝" w:cs="Arial" w:hint="eastAsia"/>
                  <w:szCs w:val="18"/>
                  <w:lang w:eastAsia="ja-JP"/>
                </w:rPr>
                <w:t>0</w:t>
              </w:r>
            </w:ins>
            <w:ins w:id="129" w:author="Peter Niblett" w:date="2020-02-18T18:11:00Z">
              <w:r w:rsidR="00D3386A">
                <w:rPr>
                  <w:rFonts w:eastAsia="游明朝" w:cs="Arial"/>
                  <w:szCs w:val="18"/>
                  <w:lang w:eastAsia="ja-JP"/>
                </w:rPr>
                <w:t xml:space="preserve"> </w:t>
              </w:r>
            </w:ins>
            <w:ins w:id="130" w:author="Peter Niblett" w:date="2020-02-18T18:10:00Z">
              <w:r w:rsidR="00D3386A">
                <w:rPr>
                  <w:rFonts w:eastAsia="游明朝" w:cs="Arial"/>
                  <w:szCs w:val="18"/>
                  <w:lang w:eastAsia="ja-JP"/>
                </w:rPr>
                <w:t>7</w:t>
              </w:r>
            </w:ins>
            <w:ins w:id="131" w:author="Peter Niblett" w:date="2020-02-18T18:11:00Z">
              <w:r w:rsidR="00D3386A">
                <w:rPr>
                  <w:rFonts w:eastAsia="游明朝" w:cs="Arial"/>
                  <w:szCs w:val="18"/>
                  <w:lang w:eastAsia="ja-JP"/>
                </w:rPr>
                <w:t xml:space="preserve"> </w:t>
              </w:r>
            </w:ins>
            <w:ins w:id="132"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133" w:author="Kenichi Yamamoto_SDS44" w:date="2020-02-04T16:52:00Z"/>
                <w:del w:id="134" w:author="Peter Niblett" w:date="2020-02-18T18:10:00Z"/>
                <w:rFonts w:eastAsia="游明朝" w:cs="Arial"/>
                <w:szCs w:val="18"/>
                <w:lang w:eastAsia="ja-JP"/>
              </w:rPr>
            </w:pPr>
            <w:ins w:id="135" w:author="Kenichi Yamamoto_SDS44" w:date="2020-02-04T16:52:00Z">
              <w:del w:id="136"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137" w:author="Kenichi Yamamoto_SDS44" w:date="2020-02-04T16:52:00Z"/>
              </w:rPr>
            </w:pPr>
            <w:ins w:id="138" w:author="Kenichi Yamamoto_SDS44" w:date="2020-02-04T16:52:00Z">
              <w:del w:id="139"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140" w:author="Kenichi Yamamoto_SDS44" w:date="2020-02-04T16:52:00Z"/>
              </w:rPr>
            </w:pPr>
            <w:ins w:id="141" w:author="Peter Niblett" w:date="2020-02-18T18:16:00Z">
              <w:r w:rsidRPr="00500302">
                <w:t>The list shall contain at least one member</w:t>
              </w:r>
              <w:r w:rsidDel="00D3386A">
                <w:rPr>
                  <w:lang w:val="en-US"/>
                </w:rPr>
                <w:t xml:space="preserve"> </w:t>
              </w:r>
            </w:ins>
            <w:ins w:id="142" w:author="Kenichi Yamamoto_SDS44" w:date="2020-02-04T16:52:00Z">
              <w:del w:id="143"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144" w:author="Kenichi Yamamoto_SDS44" w:date="2020-02-04T16:52:00Z"/>
          <w:del w:id="145" w:author="Kenichi Yamamoto_SDSr1" w:date="2020-06-27T12:27:00Z"/>
        </w:trPr>
        <w:tc>
          <w:tcPr>
            <w:tcW w:w="1164" w:type="pct"/>
          </w:tcPr>
          <w:p w14:paraId="62BE0CB3" w14:textId="1A61B9E7" w:rsidR="003B085B" w:rsidRPr="00500302" w:rsidDel="00F02197" w:rsidRDefault="003B085B" w:rsidP="0095253C">
            <w:pPr>
              <w:pStyle w:val="TAL"/>
              <w:rPr>
                <w:ins w:id="146" w:author="Kenichi Yamamoto_SDS44" w:date="2020-02-04T16:52:00Z"/>
                <w:del w:id="147" w:author="Kenichi Yamamoto_SDSr1" w:date="2020-06-27T12:27:00Z"/>
                <w:rFonts w:cs="Arial"/>
                <w:szCs w:val="18"/>
                <w:lang w:eastAsia="zh-CN"/>
              </w:rPr>
            </w:pPr>
            <w:ins w:id="148" w:author="Kenichi Yamamoto_SDS44" w:date="2020-02-04T16:52:00Z">
              <w:del w:id="149"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150" w:author="Kenichi Yamamoto_SDS44" w:date="2020-02-04T16:52:00Z"/>
                <w:del w:id="151" w:author="Kenichi Yamamoto_SDSr1" w:date="2020-06-27T12:27:00Z"/>
              </w:rPr>
            </w:pPr>
            <w:ins w:id="152" w:author="Kenichi Yamamoto_SDS44" w:date="2020-02-04T16:52:00Z">
              <w:del w:id="153"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154" w:author="Kenichi Yamamoto_SDS44" w:date="2020-02-04T16:52:00Z"/>
                <w:del w:id="155" w:author="Kenichi Yamamoto_SDSr1" w:date="2020-06-27T12:27:00Z"/>
                <w:rFonts w:eastAsia="游明朝"/>
                <w:lang w:eastAsia="ja-JP"/>
              </w:rPr>
            </w:pPr>
            <w:commentRangeStart w:id="156"/>
            <w:ins w:id="157" w:author="Kenichi Yamamoto_SDS44" w:date="2020-02-04T16:52:00Z">
              <w:del w:id="158"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159" w:author="Kenichi Yamamoto_SDS44" w:date="2020-02-04T16:52:00Z"/>
                <w:del w:id="160" w:author="Kenichi Yamamoto_SDSr1" w:date="2020-06-27T12:27:00Z"/>
                <w:rFonts w:eastAsia="游明朝"/>
                <w:lang w:eastAsia="ja-JP"/>
              </w:rPr>
            </w:pPr>
            <w:ins w:id="161" w:author="Kenichi Yamamoto_SDS44" w:date="2020-02-04T16:52:00Z">
              <w:del w:id="162"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163" w:author="Kenichi Yamamoto_SDS44" w:date="2020-02-04T16:52:00Z"/>
                <w:del w:id="164" w:author="Kenichi Yamamoto_SDSr1" w:date="2020-06-27T12:27:00Z"/>
                <w:rFonts w:eastAsia="游明朝"/>
                <w:lang w:eastAsia="ja-JP"/>
              </w:rPr>
            </w:pPr>
            <w:ins w:id="165" w:author="Kenichi Yamamoto_SDS44" w:date="2020-02-04T16:52:00Z">
              <w:del w:id="166"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167" w:author="Kenichi Yamamoto_SDS44" w:date="2020-02-04T16:52:00Z"/>
                <w:del w:id="168" w:author="Kenichi Yamamoto_SDSr1" w:date="2020-06-27T12:27:00Z"/>
                <w:rFonts w:eastAsia="游明朝"/>
                <w:lang w:eastAsia="ja-JP"/>
              </w:rPr>
            </w:pPr>
            <w:ins w:id="169" w:author="Kenichi Yamamoto_SDS44" w:date="2020-02-04T16:52:00Z">
              <w:del w:id="170"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156"/>
            <w:del w:id="171" w:author="Kenichi Yamamoto_SDSr1" w:date="2020-06-27T12:27:00Z">
              <w:r w:rsidR="00305434" w:rsidDel="00F02197">
                <w:rPr>
                  <w:rStyle w:val="afb"/>
                  <w:rFonts w:ascii="Times New Roman" w:hAnsi="Times New Roman"/>
                </w:rPr>
                <w:commentReference w:id="156"/>
              </w:r>
            </w:del>
          </w:p>
        </w:tc>
        <w:tc>
          <w:tcPr>
            <w:tcW w:w="1226" w:type="pct"/>
          </w:tcPr>
          <w:p w14:paraId="364025F8" w14:textId="5339C588" w:rsidR="003B085B" w:rsidRPr="00500302" w:rsidDel="00F02197" w:rsidRDefault="003B085B" w:rsidP="0095253C">
            <w:pPr>
              <w:pStyle w:val="TAL"/>
              <w:rPr>
                <w:ins w:id="172" w:author="Kenichi Yamamoto_SDS44" w:date="2020-02-04T16:52:00Z"/>
                <w:del w:id="173" w:author="Kenichi Yamamoto_SDSr1" w:date="2020-06-27T12:27:00Z"/>
              </w:rPr>
            </w:pPr>
            <w:commentRangeStart w:id="174"/>
            <w:ins w:id="175" w:author="Kenichi Yamamoto_SDS44" w:date="2020-02-04T16:52:00Z">
              <w:del w:id="176" w:author="Kenichi Yamamoto_SDSr1" w:date="2020-06-27T12:27:00Z">
                <w:r w:rsidRPr="006A2E80" w:rsidDel="00F02197">
                  <w:rPr>
                    <w:rFonts w:hint="eastAsia"/>
                    <w:lang w:eastAsia="ko-KR"/>
                  </w:rPr>
                  <w:delText>Indicates</w:delText>
                </w:r>
                <w:r w:rsidDel="00F02197">
                  <w:rPr>
                    <w:lang w:eastAsia="ko-KR"/>
                  </w:rPr>
                  <w:delText xml:space="preserve"> a </w:delText>
                </w:r>
              </w:del>
              <w:del w:id="177" w:author="Kenichi Yamamoto_SDSr1" w:date="2020-04-06T22:29:00Z">
                <w:r w:rsidDel="00305434">
                  <w:rPr>
                    <w:lang w:eastAsia="ko-KR"/>
                  </w:rPr>
                  <w:delText>list of</w:delText>
                </w:r>
                <w:r w:rsidRPr="006A2E80" w:rsidDel="00305434">
                  <w:rPr>
                    <w:lang w:val="en-US"/>
                  </w:rPr>
                  <w:delText xml:space="preserve"> </w:delText>
                </w:r>
              </w:del>
              <w:del w:id="178" w:author="Kenichi Yamamoto_SDSr1" w:date="2020-06-27T12:27:00Z">
                <w:r w:rsidRPr="006A2E80" w:rsidDel="00F02197">
                  <w:rPr>
                    <w:lang w:val="en-US"/>
                  </w:rPr>
                  <w:delText>geographic</w:delText>
                </w:r>
                <w:r w:rsidRPr="006A2E80" w:rsidDel="00F02197">
                  <w:delText xml:space="preserve"> area </w:delText>
                </w:r>
              </w:del>
            </w:ins>
            <w:commentRangeEnd w:id="174"/>
            <w:del w:id="179" w:author="Kenichi Yamamoto_SDSr1" w:date="2020-06-27T12:27:00Z">
              <w:r w:rsidR="00305434" w:rsidDel="00F02197">
                <w:rPr>
                  <w:rStyle w:val="afb"/>
                  <w:rFonts w:ascii="Times New Roman" w:hAnsi="Times New Roman"/>
                </w:rPr>
                <w:commentReference w:id="174"/>
              </w:r>
            </w:del>
            <w:ins w:id="180" w:author="Kenichi Yamamoto_SDS44" w:date="2020-02-04T16:52:00Z">
              <w:del w:id="181"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182" w:author="Peter Niblett" w:date="2020-02-18T17:56:00Z">
              <w:del w:id="183" w:author="Kenichi Yamamoto_SDSr1" w:date="2020-06-27T12:27:00Z">
                <w:r w:rsidR="000355B4" w:rsidDel="00F02197">
                  <w:rPr>
                    <w:lang w:eastAsia="ja-JP"/>
                  </w:rPr>
                  <w:delText>y</w:delText>
                </w:r>
              </w:del>
            </w:ins>
            <w:ins w:id="184" w:author="Kenichi Yamamoto_SDS44" w:date="2020-02-04T16:52:00Z">
              <w:del w:id="185"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186" w:author="Kenichi Yamamoto_SDSr1" w:date="2020-06-27T12:27:00Z">
              <w:r w:rsidRPr="009562D1" w:rsidDel="00F02197">
                <w:rPr>
                  <w:rFonts w:eastAsia="SimSun"/>
                </w:rPr>
              </w:r>
            </w:del>
            <w:ins w:id="187" w:author="Kenichi Yamamoto_SDS44" w:date="2020-02-04T16:52:00Z">
              <w:del w:id="188"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30"/>
        <w:rPr>
          <w:lang w:eastAsia="zh-CN"/>
        </w:rPr>
      </w:pPr>
      <w:r>
        <w:rPr>
          <w:lang w:eastAsia="zh-CN"/>
        </w:rPr>
        <w:t>----------------------end of change 1 -----------------------------------------------------</w:t>
      </w:r>
    </w:p>
    <w:p w14:paraId="25F741FF" w14:textId="76166EE9" w:rsidR="001C5C90" w:rsidRDefault="0087366A" w:rsidP="001C5C90">
      <w:pPr>
        <w:pStyle w:val="30"/>
        <w:rPr>
          <w:lang w:eastAsia="zh-CN"/>
        </w:rPr>
      </w:pPr>
      <w:r>
        <w:rPr>
          <w:lang w:eastAsia="zh-CN"/>
        </w:rPr>
        <w:t>----------------------start of change 2 ---</w:t>
      </w:r>
      <w:r w:rsidR="001C5C90">
        <w:rPr>
          <w:lang w:eastAsia="zh-CN"/>
        </w:rPr>
        <w:t>--------------------------------------------------</w:t>
      </w:r>
    </w:p>
    <w:p w14:paraId="158D2A07" w14:textId="1F809B6E" w:rsidR="00816BA8" w:rsidRDefault="00816BA8" w:rsidP="00816BA8">
      <w:pPr>
        <w:pStyle w:val="42"/>
        <w:keepNext w:val="0"/>
        <w:rPr>
          <w:rFonts w:eastAsia="ＭＳ 明朝"/>
          <w:lang w:eastAsia="ja-JP"/>
        </w:rPr>
      </w:pPr>
      <w:bookmarkStart w:id="189" w:name="_Ref409953088"/>
      <w:bookmarkStart w:id="190" w:name="_Toc526862012"/>
      <w:bookmarkStart w:id="191" w:name="_Toc526977504"/>
      <w:bookmarkStart w:id="192" w:name="_Toc527972152"/>
      <w:bookmarkStart w:id="193" w:name="_Toc528060062"/>
      <w:bookmarkStart w:id="194" w:name="_Toc4147756"/>
      <w:bookmarkStart w:id="195" w:name="_Toc6399755"/>
      <w:bookmarkStart w:id="196" w:name="_Ref402446000"/>
      <w:bookmarkStart w:id="197" w:name="_Toc526862013"/>
      <w:bookmarkStart w:id="198" w:name="_Toc526977505"/>
      <w:bookmarkStart w:id="199" w:name="_Toc527972153"/>
      <w:bookmarkStart w:id="200" w:name="_Toc528060063"/>
      <w:bookmarkStart w:id="201" w:name="_Toc4147757"/>
      <w:bookmarkStart w:id="202" w:name="_Toc6399756"/>
      <w:r w:rsidRPr="00500302">
        <w:rPr>
          <w:rFonts w:eastAsia="ＭＳ 明朝"/>
          <w:lang w:eastAsia="ja-JP"/>
        </w:rPr>
        <w:t>6.3.4.2</w:t>
      </w:r>
      <w:r w:rsidRPr="00500302">
        <w:rPr>
          <w:rFonts w:eastAsia="ＭＳ 明朝"/>
          <w:lang w:eastAsia="ja-JP"/>
        </w:rPr>
        <w:tab/>
        <w:t>Enumeration type definitions</w:t>
      </w:r>
      <w:bookmarkEnd w:id="189"/>
      <w:bookmarkEnd w:id="190"/>
      <w:bookmarkEnd w:id="191"/>
      <w:bookmarkEnd w:id="192"/>
      <w:bookmarkEnd w:id="193"/>
      <w:bookmarkEnd w:id="194"/>
      <w:bookmarkEnd w:id="195"/>
    </w:p>
    <w:p w14:paraId="3617D420" w14:textId="41B9F231" w:rsidR="00364426" w:rsidRPr="00500302" w:rsidRDefault="00364426" w:rsidP="00364426">
      <w:pPr>
        <w:pStyle w:val="50"/>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196"/>
      <w:bookmarkEnd w:id="197"/>
      <w:bookmarkEnd w:id="198"/>
      <w:bookmarkEnd w:id="199"/>
      <w:bookmarkEnd w:id="200"/>
      <w:bookmarkEnd w:id="201"/>
      <w:bookmarkEnd w:id="202"/>
    </w:p>
    <w:p w14:paraId="4B319755" w14:textId="77777777" w:rsidR="00364426" w:rsidRPr="00500302" w:rsidRDefault="00364426" w:rsidP="00364426">
      <w:pPr>
        <w:pStyle w:val="TH"/>
        <w:keepNext w:val="0"/>
        <w:rPr>
          <w:rFonts w:eastAsia="ＭＳ 明朝"/>
        </w:rPr>
      </w:pPr>
      <w:bookmarkStart w:id="203" w:name="_Ref447030262"/>
      <w:bookmarkStart w:id="204" w:name="_Toc526954844"/>
      <w:bookmarkStart w:id="205"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203"/>
      <w:r w:rsidRPr="00500302">
        <w:rPr>
          <w:rFonts w:eastAsia="ＭＳ 明朝"/>
        </w:rPr>
        <w:t xml:space="preserve">: Interpretation of </w:t>
      </w:r>
      <w:proofErr w:type="spellStart"/>
      <w:r w:rsidRPr="00500302">
        <w:rPr>
          <w:rFonts w:eastAsia="ＭＳ 明朝"/>
        </w:rPr>
        <w:t>resourceType</w:t>
      </w:r>
      <w:bookmarkEnd w:id="204"/>
      <w:bookmarkEnd w:id="205"/>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proofErr w:type="spellStart"/>
            <w:r w:rsidRPr="00500302">
              <w:rPr>
                <w:rFonts w:eastAsia="ＭＳ 明朝" w:hint="eastAsia"/>
              </w:rPr>
              <w:t>accessControlPolicy</w:t>
            </w:r>
            <w:proofErr w:type="spellEnd"/>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proofErr w:type="spellStart"/>
            <w:r w:rsidRPr="00500302">
              <w:rPr>
                <w:rFonts w:eastAsia="ＭＳ 明朝" w:hint="eastAsia"/>
              </w:rPr>
              <w:t>contentInstance</w:t>
            </w:r>
            <w:proofErr w:type="spellEnd"/>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proofErr w:type="spellStart"/>
            <w:r w:rsidRPr="00500302">
              <w:rPr>
                <w:rFonts w:eastAsia="ＭＳ 明朝" w:hint="eastAsia"/>
              </w:rPr>
              <w:t>CSEBase</w:t>
            </w:r>
            <w:proofErr w:type="spellEnd"/>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proofErr w:type="spellStart"/>
            <w:r w:rsidRPr="00500302">
              <w:rPr>
                <w:rFonts w:eastAsia="ＭＳ 明朝" w:hint="eastAsia"/>
              </w:rPr>
              <w:t>eventConfig</w:t>
            </w:r>
            <w:proofErr w:type="spellEnd"/>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proofErr w:type="spellStart"/>
            <w:r w:rsidRPr="00500302">
              <w:rPr>
                <w:rFonts w:eastAsia="ＭＳ 明朝" w:hint="eastAsia"/>
              </w:rPr>
              <w:t>ex</w:t>
            </w:r>
            <w:r w:rsidRPr="00500302">
              <w:rPr>
                <w:rFonts w:eastAsia="ＭＳ 明朝"/>
              </w:rPr>
              <w:t>ecInstance</w:t>
            </w:r>
            <w:proofErr w:type="spellEnd"/>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proofErr w:type="spellStart"/>
            <w:r w:rsidRPr="00500302">
              <w:rPr>
                <w:rFonts w:eastAsia="ＭＳ 明朝" w:hint="eastAsia"/>
              </w:rPr>
              <w:t>loca</w:t>
            </w:r>
            <w:r w:rsidRPr="00500302">
              <w:rPr>
                <w:rFonts w:eastAsia="ＭＳ 明朝"/>
              </w:rPr>
              <w:t>tion</w:t>
            </w:r>
            <w:r w:rsidRPr="00500302">
              <w:rPr>
                <w:rFonts w:eastAsia="ＭＳ 明朝" w:hint="eastAsia"/>
              </w:rPr>
              <w:t>Policy</w:t>
            </w:r>
            <w:proofErr w:type="spellEnd"/>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proofErr w:type="spellStart"/>
            <w:r w:rsidRPr="00500302">
              <w:rPr>
                <w:rFonts w:eastAsia="ＭＳ 明朝" w:hint="eastAsia"/>
              </w:rPr>
              <w:t>mgmtCmd</w:t>
            </w:r>
            <w:proofErr w:type="spellEnd"/>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proofErr w:type="spellStart"/>
            <w:r w:rsidRPr="00500302">
              <w:rPr>
                <w:rFonts w:eastAsia="ＭＳ 明朝" w:hint="eastAsia"/>
              </w:rPr>
              <w:t>mgmtObj</w:t>
            </w:r>
            <w:proofErr w:type="spellEnd"/>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proofErr w:type="spellStart"/>
            <w:r w:rsidRPr="00500302">
              <w:rPr>
                <w:rFonts w:eastAsia="ＭＳ 明朝" w:hint="eastAsia"/>
              </w:rPr>
              <w:t>pollingChannel</w:t>
            </w:r>
            <w:proofErr w:type="spellEnd"/>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proofErr w:type="spellStart"/>
            <w:r w:rsidRPr="00500302">
              <w:rPr>
                <w:rFonts w:eastAsia="ＭＳ 明朝" w:hint="eastAsia"/>
              </w:rPr>
              <w:t>remoteCSE</w:t>
            </w:r>
            <w:proofErr w:type="spellEnd"/>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serviceSubscribedAppRule</w:t>
            </w:r>
            <w:proofErr w:type="spellEnd"/>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lastRenderedPageBreak/>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206"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207" w:author="Kenichi Yamamoto_SDS44" w:date="2019-12-15T21:33:00Z"/>
                <w:rFonts w:eastAsia="游明朝"/>
                <w:lang w:eastAsia="ja-JP"/>
              </w:rPr>
            </w:pPr>
            <w:ins w:id="208" w:author="Kenichi Yamamoto_SDSr1" w:date="2020-06-09T12:48:00Z">
              <w:r w:rsidRPr="007D6541">
                <w:rPr>
                  <w:rFonts w:eastAsia="游明朝"/>
                  <w:highlight w:val="yellow"/>
                  <w:lang w:eastAsia="ja-JP"/>
                  <w:rPrChange w:id="209"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210" w:author="Kenichi Yamamoto_SDS44" w:date="2019-12-15T21:33:00Z"/>
                <w:rFonts w:eastAsia="ＭＳ 明朝"/>
              </w:rPr>
            </w:pPr>
            <w:ins w:id="211"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212"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213" w:name="_Toc526862015"/>
            <w:bookmarkStart w:id="214" w:name="_Toc526977507"/>
            <w:bookmarkStart w:id="215" w:name="_Toc527972155"/>
            <w:bookmarkStart w:id="216" w:name="_Toc528060065"/>
            <w:bookmarkStart w:id="217" w:name="_Toc4147759"/>
            <w:bookmarkStart w:id="218"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30"/>
        <w:rPr>
          <w:lang w:eastAsia="zh-CN"/>
        </w:rPr>
      </w:pPr>
      <w:r>
        <w:rPr>
          <w:lang w:eastAsia="zh-CN"/>
        </w:rPr>
        <w:lastRenderedPageBreak/>
        <w:t>----------------------end of change 2 -----------------------------------------------------</w:t>
      </w:r>
    </w:p>
    <w:p w14:paraId="0808275C" w14:textId="00717A90" w:rsidR="0087366A" w:rsidRDefault="0087366A" w:rsidP="0087366A">
      <w:pPr>
        <w:pStyle w:val="30"/>
        <w:rPr>
          <w:lang w:eastAsia="zh-CN"/>
        </w:rPr>
      </w:pPr>
      <w:r>
        <w:rPr>
          <w:lang w:eastAsia="zh-CN"/>
        </w:rPr>
        <w:t>----------------------start of change 3 -----------------------------------------------------</w:t>
      </w:r>
    </w:p>
    <w:bookmarkEnd w:id="213"/>
    <w:bookmarkEnd w:id="214"/>
    <w:bookmarkEnd w:id="215"/>
    <w:bookmarkEnd w:id="216"/>
    <w:bookmarkEnd w:id="217"/>
    <w:bookmarkEnd w:id="218"/>
    <w:p w14:paraId="78C9E213" w14:textId="77777777" w:rsidR="003B085B" w:rsidRPr="00500302" w:rsidRDefault="003B085B" w:rsidP="003B085B">
      <w:pPr>
        <w:pStyle w:val="50"/>
        <w:rPr>
          <w:ins w:id="219" w:author="Kenichi Yamamoto_SDS44" w:date="2020-02-04T16:51:00Z"/>
          <w:rFonts w:eastAsia="ＭＳ 明朝"/>
          <w:lang w:eastAsia="ja-JP"/>
        </w:rPr>
      </w:pPr>
      <w:ins w:id="220"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221" w:author="Kenichi Yamamoto_SDS44" w:date="2020-02-04T16:51:00Z"/>
          <w:rFonts w:eastAsia="ＭＳ 明朝"/>
        </w:rPr>
      </w:pPr>
      <w:ins w:id="222" w:author="Kenichi Yamamoto_SDS44" w:date="2020-02-04T16:51:00Z">
        <w:r w:rsidRPr="00500302">
          <w:rPr>
            <w:rFonts w:eastAsia="ＭＳ 明朝"/>
          </w:rPr>
          <w:t xml:space="preserve">Used for </w:t>
        </w:r>
        <w:r>
          <w:rPr>
            <w:rFonts w:eastAsia="ＭＳ 明朝"/>
          </w:rPr>
          <w:t xml:space="preserve">the </w:t>
        </w:r>
        <w:proofErr w:type="spellStart"/>
        <w:r w:rsidRPr="00A42960">
          <w:rPr>
            <w:rFonts w:eastAsia="ＭＳ 明朝"/>
            <w:i/>
            <w:iCs/>
            <w:lang w:val="x-none" w:eastAsia="ja-JP"/>
          </w:rPr>
          <w:t>monitorEnable</w:t>
        </w:r>
        <w:proofErr w:type="spellEnd"/>
        <w:r w:rsidRPr="00500302">
          <w:rPr>
            <w:rFonts w:eastAsia="ＭＳ 明朝"/>
          </w:rPr>
          <w:t xml:space="preserve"> attribute of </w:t>
        </w:r>
        <w:r>
          <w:rPr>
            <w:rFonts w:eastAsia="ＭＳ 明朝"/>
          </w:rPr>
          <w:t xml:space="preserve">the </w:t>
        </w:r>
        <w:r w:rsidRPr="00500302">
          <w:rPr>
            <w:rFonts w:eastAsia="ＭＳ 明朝"/>
          </w:rPr>
          <w:t>&lt;</w:t>
        </w:r>
        <w:proofErr w:type="spellStart"/>
        <w:r>
          <w:rPr>
            <w:noProof/>
          </w:rPr>
          <w:t>nwMonitoringReq</w:t>
        </w:r>
        <w:proofErr w:type="spellEnd"/>
        <w:r w:rsidRPr="00500302">
          <w:rPr>
            <w:rFonts w:eastAsia="ＭＳ 明朝"/>
          </w:rPr>
          <w:t>&gt; resource.</w:t>
        </w:r>
      </w:ins>
    </w:p>
    <w:p w14:paraId="4AFD7DA0" w14:textId="77777777" w:rsidR="003B085B" w:rsidRPr="00500302" w:rsidRDefault="003B085B" w:rsidP="003B085B">
      <w:pPr>
        <w:pStyle w:val="TH"/>
        <w:rPr>
          <w:ins w:id="223" w:author="Kenichi Yamamoto_SDS44" w:date="2020-02-04T16:51:00Z"/>
          <w:rFonts w:eastAsia="ＭＳ 明朝"/>
        </w:rPr>
      </w:pPr>
      <w:bookmarkStart w:id="224" w:name="_Toc526954846"/>
      <w:bookmarkStart w:id="225" w:name="_Toc13902847"/>
      <w:ins w:id="226"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224"/>
        <w:bookmarkEnd w:id="225"/>
        <w:proofErr w:type="spellStart"/>
        <w:r w:rsidRPr="00A42960">
          <w:rPr>
            <w:rFonts w:eastAsia="ＭＳ 明朝"/>
            <w:lang w:val="x-none" w:eastAsia="ja-JP"/>
          </w:rPr>
          <w:t>monitorEnable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3B085B" w:rsidRPr="00500302" w14:paraId="37A6C2FD" w14:textId="77777777" w:rsidTr="0095253C">
        <w:trPr>
          <w:jc w:val="center"/>
          <w:ins w:id="227" w:author="Kenichi Yamamoto_SDS44" w:date="2020-02-04T16:51:00Z"/>
        </w:trPr>
        <w:tc>
          <w:tcPr>
            <w:tcW w:w="2943" w:type="dxa"/>
            <w:shd w:val="clear" w:color="auto" w:fill="auto"/>
          </w:tcPr>
          <w:p w14:paraId="79C9485A" w14:textId="77777777" w:rsidR="003B085B" w:rsidRPr="00500302" w:rsidRDefault="003B085B" w:rsidP="0095253C">
            <w:pPr>
              <w:pStyle w:val="TAH"/>
              <w:rPr>
                <w:ins w:id="228" w:author="Kenichi Yamamoto_SDS44" w:date="2020-02-04T16:51:00Z"/>
                <w:rFonts w:eastAsia="ＭＳ 明朝"/>
                <w:lang w:eastAsia="ja-JP"/>
              </w:rPr>
            </w:pPr>
            <w:ins w:id="229" w:author="Kenichi Yamamoto_SDS44" w:date="2020-02-04T16:51:00Z">
              <w:r w:rsidRPr="00500302">
                <w:rPr>
                  <w:rFonts w:eastAsia="ＭＳ 明朝"/>
                  <w:lang w:eastAsia="ja-JP"/>
                </w:rPr>
                <w:t>Value</w:t>
              </w:r>
            </w:ins>
          </w:p>
        </w:tc>
        <w:tc>
          <w:tcPr>
            <w:tcW w:w="3261" w:type="dxa"/>
            <w:shd w:val="clear" w:color="auto" w:fill="auto"/>
          </w:tcPr>
          <w:p w14:paraId="39E98DBF" w14:textId="77777777" w:rsidR="003B085B" w:rsidRPr="00500302" w:rsidRDefault="003B085B" w:rsidP="0095253C">
            <w:pPr>
              <w:pStyle w:val="TAH"/>
              <w:rPr>
                <w:ins w:id="230" w:author="Kenichi Yamamoto_SDS44" w:date="2020-02-04T16:51:00Z"/>
                <w:rFonts w:eastAsia="ＭＳ 明朝"/>
                <w:lang w:eastAsia="ja-JP"/>
              </w:rPr>
            </w:pPr>
            <w:ins w:id="231" w:author="Kenichi Yamamoto_SDS44" w:date="2020-02-04T16:51:00Z">
              <w:r w:rsidRPr="00500302">
                <w:rPr>
                  <w:rFonts w:eastAsia="ＭＳ 明朝"/>
                  <w:lang w:eastAsia="ja-JP"/>
                </w:rPr>
                <w:t>Interpretation</w:t>
              </w:r>
            </w:ins>
          </w:p>
        </w:tc>
        <w:tc>
          <w:tcPr>
            <w:tcW w:w="3260" w:type="dxa"/>
            <w:shd w:val="clear" w:color="auto" w:fill="auto"/>
          </w:tcPr>
          <w:p w14:paraId="4FEFA556" w14:textId="77777777" w:rsidR="003B085B" w:rsidRPr="00500302" w:rsidRDefault="003B085B" w:rsidP="0095253C">
            <w:pPr>
              <w:pStyle w:val="TAH"/>
              <w:rPr>
                <w:ins w:id="232" w:author="Kenichi Yamamoto_SDS44" w:date="2020-02-04T16:51:00Z"/>
                <w:rFonts w:eastAsia="ＭＳ 明朝"/>
                <w:lang w:eastAsia="ja-JP"/>
              </w:rPr>
            </w:pPr>
            <w:ins w:id="233" w:author="Kenichi Yamamoto_SDS44" w:date="2020-02-04T16:51:00Z">
              <w:r w:rsidRPr="00500302">
                <w:rPr>
                  <w:rFonts w:eastAsia="ＭＳ 明朝"/>
                  <w:lang w:eastAsia="ja-JP"/>
                </w:rPr>
                <w:t>Note</w:t>
              </w:r>
            </w:ins>
          </w:p>
        </w:tc>
      </w:tr>
      <w:tr w:rsidR="003B085B" w:rsidRPr="00500302" w14:paraId="1DDD98CB" w14:textId="77777777" w:rsidTr="0095253C">
        <w:trPr>
          <w:jc w:val="center"/>
          <w:ins w:id="234" w:author="Kenichi Yamamoto_SDS44" w:date="2020-02-04T16:51:00Z"/>
        </w:trPr>
        <w:tc>
          <w:tcPr>
            <w:tcW w:w="2943" w:type="dxa"/>
            <w:shd w:val="clear" w:color="auto" w:fill="auto"/>
          </w:tcPr>
          <w:p w14:paraId="13932939" w14:textId="0FA09B67" w:rsidR="003B085B" w:rsidRPr="00500302" w:rsidRDefault="00D3386A" w:rsidP="0095253C">
            <w:pPr>
              <w:pStyle w:val="TAC"/>
              <w:rPr>
                <w:ins w:id="235" w:author="Kenichi Yamamoto_SDS44" w:date="2020-02-04T16:51:00Z"/>
                <w:rFonts w:eastAsia="ＭＳ 明朝"/>
                <w:lang w:eastAsia="ja-JP"/>
              </w:rPr>
            </w:pPr>
            <w:ins w:id="236" w:author="Peter Niblett" w:date="2020-02-18T18:04:00Z">
              <w:r>
                <w:rPr>
                  <w:rFonts w:eastAsia="ＭＳ 明朝"/>
                  <w:lang w:eastAsia="ja-JP"/>
                </w:rPr>
                <w:t>0</w:t>
              </w:r>
            </w:ins>
            <w:ins w:id="237" w:author="Kenichi Yamamoto_SDS44" w:date="2020-02-04T16:51:00Z">
              <w:del w:id="238" w:author="Peter Niblett" w:date="2020-02-18T18:04:00Z">
                <w:r w:rsidR="003B085B" w:rsidRPr="00500302" w:rsidDel="00D3386A">
                  <w:rPr>
                    <w:rFonts w:eastAsia="ＭＳ 明朝"/>
                    <w:lang w:eastAsia="ja-JP"/>
                  </w:rPr>
                  <w:delText>1</w:delText>
                </w:r>
              </w:del>
            </w:ins>
          </w:p>
        </w:tc>
        <w:tc>
          <w:tcPr>
            <w:tcW w:w="3261" w:type="dxa"/>
            <w:shd w:val="clear" w:color="auto" w:fill="auto"/>
          </w:tcPr>
          <w:p w14:paraId="0FA123DC" w14:textId="77777777" w:rsidR="003B085B" w:rsidRPr="00A42960" w:rsidRDefault="003B085B" w:rsidP="0095253C">
            <w:pPr>
              <w:pStyle w:val="TAL"/>
              <w:rPr>
                <w:ins w:id="239" w:author="Kenichi Yamamoto_SDS44" w:date="2020-02-04T16:51:00Z"/>
                <w:rFonts w:eastAsia="ＭＳ 明朝"/>
              </w:rPr>
            </w:pPr>
            <w:ins w:id="240" w:author="Kenichi Yamamoto_SDS44" w:date="2020-02-04T16:51:00Z">
              <w:r>
                <w:rPr>
                  <w:rFonts w:eastAsia="ＭＳ 明朝"/>
                </w:rPr>
                <w:t>d</w:t>
              </w:r>
              <w:r w:rsidRPr="00A42960">
                <w:rPr>
                  <w:rFonts w:eastAsia="ＭＳ 明朝"/>
                </w:rPr>
                <w:t>isabl</w:t>
              </w:r>
              <w:r>
                <w:rPr>
                  <w:rFonts w:eastAsia="ＭＳ 明朝"/>
                </w:rPr>
                <w:t>e</w:t>
              </w:r>
            </w:ins>
          </w:p>
        </w:tc>
        <w:tc>
          <w:tcPr>
            <w:tcW w:w="3260" w:type="dxa"/>
            <w:shd w:val="clear" w:color="auto" w:fill="auto"/>
          </w:tcPr>
          <w:p w14:paraId="33E97295" w14:textId="77777777" w:rsidR="003B085B" w:rsidRPr="00500302" w:rsidRDefault="003B085B" w:rsidP="0095253C">
            <w:pPr>
              <w:pStyle w:val="TAL"/>
              <w:rPr>
                <w:ins w:id="241" w:author="Kenichi Yamamoto_SDS44" w:date="2020-02-04T16:51:00Z"/>
                <w:rFonts w:eastAsia="ＭＳ 明朝"/>
                <w:lang w:eastAsia="ja-JP"/>
              </w:rPr>
            </w:pPr>
          </w:p>
        </w:tc>
      </w:tr>
      <w:tr w:rsidR="003B085B" w:rsidRPr="00500302" w14:paraId="2E4B693A" w14:textId="77777777" w:rsidTr="0095253C">
        <w:trPr>
          <w:jc w:val="center"/>
          <w:ins w:id="242" w:author="Kenichi Yamamoto_SDS44" w:date="2020-02-04T16:51:00Z"/>
        </w:trPr>
        <w:tc>
          <w:tcPr>
            <w:tcW w:w="2943" w:type="dxa"/>
            <w:shd w:val="clear" w:color="auto" w:fill="auto"/>
          </w:tcPr>
          <w:p w14:paraId="593B7557" w14:textId="5E349386" w:rsidR="003B085B" w:rsidRPr="00500302" w:rsidRDefault="00D3386A" w:rsidP="0095253C">
            <w:pPr>
              <w:pStyle w:val="TAC"/>
              <w:rPr>
                <w:ins w:id="243" w:author="Kenichi Yamamoto_SDS44" w:date="2020-02-04T16:51:00Z"/>
                <w:rFonts w:eastAsia="ＭＳ 明朝"/>
                <w:lang w:eastAsia="ja-JP"/>
              </w:rPr>
            </w:pPr>
            <w:ins w:id="244" w:author="Peter Niblett" w:date="2020-02-18T18:04:00Z">
              <w:r>
                <w:rPr>
                  <w:rFonts w:eastAsia="ＭＳ 明朝"/>
                  <w:lang w:eastAsia="ja-JP"/>
                </w:rPr>
                <w:t>1</w:t>
              </w:r>
            </w:ins>
            <w:ins w:id="245" w:author="Kenichi Yamamoto_SDS44" w:date="2020-02-04T16:51:00Z">
              <w:del w:id="246" w:author="Peter Niblett" w:date="2020-02-18T18:04:00Z">
                <w:r w:rsidR="003B085B" w:rsidRPr="00500302" w:rsidDel="00D3386A">
                  <w:rPr>
                    <w:rFonts w:eastAsia="ＭＳ 明朝"/>
                    <w:lang w:eastAsia="ja-JP"/>
                  </w:rPr>
                  <w:delText>2</w:delText>
                </w:r>
              </w:del>
            </w:ins>
          </w:p>
        </w:tc>
        <w:tc>
          <w:tcPr>
            <w:tcW w:w="3261" w:type="dxa"/>
            <w:shd w:val="clear" w:color="auto" w:fill="auto"/>
          </w:tcPr>
          <w:p w14:paraId="59118363" w14:textId="7B1CC22A" w:rsidR="003B085B" w:rsidRPr="00500302" w:rsidRDefault="003B085B" w:rsidP="0095253C">
            <w:pPr>
              <w:pStyle w:val="TAL"/>
              <w:rPr>
                <w:ins w:id="247" w:author="Kenichi Yamamoto_SDS44" w:date="2020-02-04T16:51:00Z"/>
                <w:rFonts w:eastAsia="ＭＳ 明朝"/>
              </w:rPr>
            </w:pPr>
            <w:ins w:id="248" w:author="Kenichi Yamamoto_SDS44" w:date="2020-02-04T16:51:00Z">
              <w:del w:id="249" w:author="Peter Niblett" w:date="2020-02-18T17:55:00Z">
                <w:r w:rsidRPr="00EB62E8" w:rsidDel="000355B4">
                  <w:rPr>
                    <w:rFonts w:eastAsia="游明朝"/>
                    <w:lang w:eastAsia="ja-JP"/>
                  </w:rPr>
                  <w:delText xml:space="preserve">enable </w:delText>
                </w:r>
              </w:del>
            </w:ins>
            <w:ins w:id="250" w:author="Peter Niblett" w:date="2020-02-18T17:55:00Z">
              <w:r w:rsidR="000355B4">
                <w:rPr>
                  <w:rFonts w:eastAsia="游明朝"/>
                  <w:lang w:eastAsia="ja-JP"/>
                </w:rPr>
                <w:t xml:space="preserve">monitor </w:t>
              </w:r>
            </w:ins>
            <w:ins w:id="251" w:author="Kenichi Yamamoto_SDS44" w:date="2020-02-04T16:51:00Z">
              <w:r w:rsidRPr="00EB62E8">
                <w:rPr>
                  <w:rFonts w:eastAsia="游明朝"/>
                  <w:lang w:eastAsia="ja-JP"/>
                </w:rPr>
                <w:t>congestion status in an area</w:t>
              </w:r>
            </w:ins>
          </w:p>
        </w:tc>
        <w:tc>
          <w:tcPr>
            <w:tcW w:w="3260" w:type="dxa"/>
            <w:shd w:val="clear" w:color="auto" w:fill="auto"/>
          </w:tcPr>
          <w:p w14:paraId="0FEA65AD" w14:textId="77777777" w:rsidR="003B085B" w:rsidRPr="00500302" w:rsidRDefault="003B085B" w:rsidP="0095253C">
            <w:pPr>
              <w:pStyle w:val="TAL"/>
              <w:rPr>
                <w:ins w:id="252" w:author="Kenichi Yamamoto_SDS44" w:date="2020-02-04T16:51:00Z"/>
                <w:rFonts w:eastAsia="ＭＳ 明朝"/>
                <w:lang w:eastAsia="ja-JP"/>
              </w:rPr>
            </w:pPr>
          </w:p>
        </w:tc>
      </w:tr>
      <w:tr w:rsidR="003B085B" w:rsidRPr="00500302" w14:paraId="17D6773F" w14:textId="77777777" w:rsidTr="0095253C">
        <w:trPr>
          <w:jc w:val="center"/>
          <w:ins w:id="253" w:author="Kenichi Yamamoto_SDS44" w:date="2020-02-04T16:51:00Z"/>
        </w:trPr>
        <w:tc>
          <w:tcPr>
            <w:tcW w:w="2943" w:type="dxa"/>
            <w:shd w:val="clear" w:color="auto" w:fill="auto"/>
          </w:tcPr>
          <w:p w14:paraId="1E10A592" w14:textId="337E939E" w:rsidR="003B085B" w:rsidRPr="00500302" w:rsidRDefault="003B085B" w:rsidP="0095253C">
            <w:pPr>
              <w:pStyle w:val="TAC"/>
              <w:rPr>
                <w:ins w:id="254" w:author="Kenichi Yamamoto_SDS44" w:date="2020-02-04T16:51:00Z"/>
                <w:rFonts w:eastAsia="ＭＳ 明朝"/>
                <w:lang w:eastAsia="ja-JP"/>
              </w:rPr>
            </w:pPr>
            <w:ins w:id="255" w:author="Kenichi Yamamoto_SDS44" w:date="2020-02-04T16:51:00Z">
              <w:del w:id="256" w:author="Peter Niblett" w:date="2020-02-18T18:04:00Z">
                <w:r w:rsidRPr="00500302" w:rsidDel="00D3386A">
                  <w:rPr>
                    <w:rFonts w:eastAsia="ＭＳ 明朝"/>
                    <w:lang w:eastAsia="ja-JP"/>
                  </w:rPr>
                  <w:delText>3</w:delText>
                </w:r>
              </w:del>
            </w:ins>
            <w:ins w:id="257" w:author="Peter Niblett" w:date="2020-02-18T18:04:00Z">
              <w:r w:rsidR="00D3386A">
                <w:rPr>
                  <w:rFonts w:eastAsia="ＭＳ 明朝"/>
                  <w:lang w:eastAsia="ja-JP"/>
                </w:rPr>
                <w:t>2</w:t>
              </w:r>
            </w:ins>
          </w:p>
        </w:tc>
        <w:tc>
          <w:tcPr>
            <w:tcW w:w="3261" w:type="dxa"/>
            <w:shd w:val="clear" w:color="auto" w:fill="auto"/>
          </w:tcPr>
          <w:p w14:paraId="7FACA129" w14:textId="4762036B" w:rsidR="003B085B" w:rsidRPr="00016F36" w:rsidRDefault="003B085B" w:rsidP="0095253C">
            <w:pPr>
              <w:pStyle w:val="TAL"/>
              <w:rPr>
                <w:ins w:id="258" w:author="Kenichi Yamamoto_SDS44" w:date="2020-02-04T16:51:00Z"/>
              </w:rPr>
            </w:pPr>
            <w:ins w:id="259" w:author="Kenichi Yamamoto_SDS44" w:date="2020-02-04T16:51:00Z">
              <w:del w:id="260" w:author="Peter Niblett" w:date="2020-02-18T17:55:00Z">
                <w:r w:rsidRPr="00C11909" w:rsidDel="000355B4">
                  <w:rPr>
                    <w:rFonts w:eastAsia="游明朝"/>
                    <w:lang w:eastAsia="ja-JP"/>
                  </w:rPr>
                  <w:delText xml:space="preserve">enable </w:delText>
                </w:r>
              </w:del>
            </w:ins>
            <w:ins w:id="261" w:author="Peter Niblett" w:date="2020-02-18T17:55:00Z">
              <w:r w:rsidR="000355B4">
                <w:rPr>
                  <w:rFonts w:eastAsia="游明朝"/>
                  <w:lang w:eastAsia="ja-JP"/>
                </w:rPr>
                <w:t xml:space="preserve">monitor </w:t>
              </w:r>
            </w:ins>
            <w:ins w:id="262" w:author="Kenichi Yamamoto_SDS44" w:date="2020-02-04T16:51:00Z">
              <w:r w:rsidRPr="00C11909">
                <w:rPr>
                  <w:rFonts w:eastAsia="游明朝"/>
                  <w:lang w:eastAsia="ja-JP"/>
                </w:rPr>
                <w:t>number of devices in an area</w:t>
              </w:r>
            </w:ins>
          </w:p>
        </w:tc>
        <w:tc>
          <w:tcPr>
            <w:tcW w:w="3260" w:type="dxa"/>
            <w:shd w:val="clear" w:color="auto" w:fill="auto"/>
          </w:tcPr>
          <w:p w14:paraId="1CAF9AE8" w14:textId="77777777" w:rsidR="003B085B" w:rsidRPr="00500302" w:rsidRDefault="003B085B" w:rsidP="0095253C">
            <w:pPr>
              <w:pStyle w:val="TAL"/>
              <w:rPr>
                <w:ins w:id="263" w:author="Kenichi Yamamoto_SDS44" w:date="2020-02-04T16:51:00Z"/>
                <w:rFonts w:eastAsia="ＭＳ 明朝"/>
                <w:lang w:eastAsia="ja-JP"/>
              </w:rPr>
            </w:pPr>
          </w:p>
        </w:tc>
      </w:tr>
      <w:tr w:rsidR="003B085B" w:rsidRPr="00500302" w14:paraId="4D452280" w14:textId="77777777" w:rsidTr="0095253C">
        <w:trPr>
          <w:jc w:val="center"/>
          <w:ins w:id="264" w:author="Kenichi Yamamoto_SDS44" w:date="2020-02-04T16:51:00Z"/>
        </w:trPr>
        <w:tc>
          <w:tcPr>
            <w:tcW w:w="2943" w:type="dxa"/>
            <w:shd w:val="clear" w:color="auto" w:fill="auto"/>
          </w:tcPr>
          <w:p w14:paraId="19A971DF" w14:textId="0058A2A7" w:rsidR="003B085B" w:rsidRPr="00500302" w:rsidRDefault="003B085B" w:rsidP="0095253C">
            <w:pPr>
              <w:pStyle w:val="TAC"/>
              <w:rPr>
                <w:ins w:id="265" w:author="Kenichi Yamamoto_SDS44" w:date="2020-02-04T16:51:00Z"/>
                <w:rFonts w:eastAsia="ＭＳ 明朝"/>
                <w:lang w:eastAsia="ja-JP"/>
              </w:rPr>
            </w:pPr>
            <w:ins w:id="266" w:author="Kenichi Yamamoto_SDS44" w:date="2020-02-04T16:51:00Z">
              <w:del w:id="267" w:author="Peter Niblett" w:date="2020-02-18T18:04:00Z">
                <w:r w:rsidDel="00D3386A">
                  <w:rPr>
                    <w:rFonts w:eastAsia="ＭＳ 明朝"/>
                    <w:lang w:eastAsia="ja-JP"/>
                  </w:rPr>
                  <w:delText>4</w:delText>
                </w:r>
              </w:del>
            </w:ins>
            <w:ins w:id="268" w:author="Peter Niblett" w:date="2020-02-18T18:04:00Z">
              <w:r w:rsidR="00D3386A">
                <w:rPr>
                  <w:rFonts w:eastAsia="ＭＳ 明朝"/>
                  <w:lang w:eastAsia="ja-JP"/>
                </w:rPr>
                <w:t>3</w:t>
              </w:r>
            </w:ins>
          </w:p>
        </w:tc>
        <w:tc>
          <w:tcPr>
            <w:tcW w:w="3261" w:type="dxa"/>
            <w:shd w:val="clear" w:color="auto" w:fill="auto"/>
          </w:tcPr>
          <w:p w14:paraId="14824484" w14:textId="0AEF1F81" w:rsidR="003B085B" w:rsidRPr="00500302" w:rsidRDefault="003B085B" w:rsidP="0095253C">
            <w:pPr>
              <w:pStyle w:val="TAL"/>
              <w:rPr>
                <w:ins w:id="269" w:author="Kenichi Yamamoto_SDS44" w:date="2020-02-04T16:51:00Z"/>
                <w:rFonts w:eastAsia="ＭＳ 明朝"/>
              </w:rPr>
            </w:pPr>
            <w:ins w:id="270" w:author="Kenichi Yamamoto_SDS44" w:date="2020-02-04T16:51:00Z">
              <w:del w:id="271" w:author="Peter Niblett" w:date="2020-02-18T17:55:00Z">
                <w:r w:rsidRPr="00EB62E8" w:rsidDel="000355B4">
                  <w:rPr>
                    <w:rFonts w:eastAsia="游明朝" w:hint="eastAsia"/>
                    <w:lang w:eastAsia="ja-JP"/>
                  </w:rPr>
                  <w:delText>e</w:delText>
                </w:r>
                <w:r w:rsidRPr="00EB62E8" w:rsidDel="000355B4">
                  <w:rPr>
                    <w:rFonts w:eastAsia="游明朝"/>
                    <w:lang w:eastAsia="ja-JP"/>
                  </w:rPr>
                  <w:delText>nable</w:delText>
                </w:r>
              </w:del>
            </w:ins>
            <w:ins w:id="272" w:author="Peter Niblett" w:date="2020-02-18T17:55:00Z">
              <w:r w:rsidR="000355B4">
                <w:rPr>
                  <w:rFonts w:eastAsia="游明朝"/>
                  <w:lang w:eastAsia="ja-JP"/>
                </w:rPr>
                <w:t>monitor</w:t>
              </w:r>
            </w:ins>
            <w:ins w:id="273" w:author="Kenichi Yamamoto_SDS44" w:date="2020-02-04T16:51:00Z">
              <w:r w:rsidRPr="00EB62E8">
                <w:rPr>
                  <w:rFonts w:eastAsia="游明朝"/>
                  <w:lang w:eastAsia="ja-JP"/>
                </w:rPr>
                <w:t xml:space="preserve"> both number of devices and congestion status in an area</w:t>
              </w:r>
            </w:ins>
          </w:p>
        </w:tc>
        <w:tc>
          <w:tcPr>
            <w:tcW w:w="3260" w:type="dxa"/>
            <w:shd w:val="clear" w:color="auto" w:fill="auto"/>
          </w:tcPr>
          <w:p w14:paraId="648B40E3" w14:textId="77777777" w:rsidR="003B085B" w:rsidRPr="00500302" w:rsidRDefault="003B085B" w:rsidP="0095253C">
            <w:pPr>
              <w:pStyle w:val="TAL"/>
              <w:rPr>
                <w:ins w:id="274" w:author="Kenichi Yamamoto_SDS44" w:date="2020-02-04T16:51:00Z"/>
                <w:rFonts w:eastAsia="ＭＳ 明朝"/>
                <w:lang w:eastAsia="ja-JP"/>
              </w:rPr>
            </w:pPr>
          </w:p>
        </w:tc>
      </w:tr>
      <w:tr w:rsidR="003B085B" w:rsidRPr="00500302" w14:paraId="4A1217FE" w14:textId="77777777" w:rsidTr="0095253C">
        <w:trPr>
          <w:jc w:val="center"/>
          <w:ins w:id="275" w:author="Kenichi Yamamoto_SDS44" w:date="2020-02-04T16:51:00Z"/>
        </w:trPr>
        <w:tc>
          <w:tcPr>
            <w:tcW w:w="9464" w:type="dxa"/>
            <w:gridSpan w:val="3"/>
            <w:shd w:val="clear" w:color="auto" w:fill="auto"/>
          </w:tcPr>
          <w:p w14:paraId="704960C3" w14:textId="77777777" w:rsidR="003B085B" w:rsidRPr="00500302" w:rsidRDefault="003B085B" w:rsidP="0095253C">
            <w:pPr>
              <w:pStyle w:val="TAN"/>
              <w:rPr>
                <w:ins w:id="276" w:author="Kenichi Yamamoto_SDS44" w:date="2020-02-04T16:51:00Z"/>
                <w:rFonts w:eastAsia="ＭＳ 明朝"/>
              </w:rPr>
            </w:pPr>
            <w:ins w:id="277"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2666A482" w:rsidR="00EE608C" w:rsidRPr="003B085B" w:rsidRDefault="00EE608C" w:rsidP="0045087C">
      <w:pPr>
        <w:rPr>
          <w:rFonts w:eastAsia="BatangChe"/>
          <w:sz w:val="22"/>
          <w:szCs w:val="24"/>
        </w:rPr>
      </w:pPr>
    </w:p>
    <w:p w14:paraId="592FB4EB" w14:textId="6A3B01C7" w:rsidR="0087366A" w:rsidRDefault="0087366A" w:rsidP="0087366A">
      <w:pPr>
        <w:pStyle w:val="30"/>
        <w:rPr>
          <w:lang w:eastAsia="zh-CN"/>
        </w:rPr>
      </w:pPr>
      <w:bookmarkStart w:id="278" w:name="_MON_1553089157"/>
      <w:bookmarkStart w:id="279" w:name="_Toc390760750"/>
      <w:bookmarkStart w:id="280" w:name="_Toc391026941"/>
      <w:bookmarkStart w:id="281" w:name="_Toc391027288"/>
      <w:bookmarkStart w:id="282" w:name="_Toc526862157"/>
      <w:bookmarkStart w:id="283" w:name="_Toc526977649"/>
      <w:bookmarkStart w:id="284" w:name="_Toc527972297"/>
      <w:bookmarkStart w:id="285" w:name="_Toc528060207"/>
      <w:bookmarkStart w:id="286" w:name="_Toc4147903"/>
      <w:bookmarkStart w:id="287" w:name="_Toc6399902"/>
      <w:bookmarkEnd w:id="14"/>
      <w:bookmarkEnd w:id="15"/>
      <w:bookmarkEnd w:id="278"/>
      <w:r>
        <w:rPr>
          <w:lang w:eastAsia="zh-CN"/>
        </w:rPr>
        <w:t>----------------------end of change 3 -----------------------------------------------------</w:t>
      </w:r>
    </w:p>
    <w:p w14:paraId="6D6E4664" w14:textId="49A1951B" w:rsidR="0087366A" w:rsidRDefault="0087366A" w:rsidP="0087366A">
      <w:pPr>
        <w:pStyle w:val="30"/>
        <w:rPr>
          <w:lang w:eastAsia="zh-CN"/>
        </w:rPr>
      </w:pPr>
      <w:r>
        <w:rPr>
          <w:lang w:eastAsia="zh-CN"/>
        </w:rPr>
        <w:t>----------------------start of change 4 -----------------------------------------------------</w:t>
      </w:r>
    </w:p>
    <w:p w14:paraId="385E3CD1" w14:textId="77777777" w:rsidR="00BE530A" w:rsidRPr="00500302" w:rsidRDefault="00BE530A" w:rsidP="00BE530A">
      <w:pPr>
        <w:pStyle w:val="30"/>
        <w:tabs>
          <w:tab w:val="left" w:pos="1140"/>
        </w:tabs>
        <w:rPr>
          <w:lang w:eastAsia="ja-JP"/>
        </w:rPr>
      </w:pPr>
      <w:bookmarkStart w:id="288" w:name="_Toc34144202"/>
      <w:bookmarkStart w:id="289" w:name="_Toc391026944"/>
      <w:bookmarkStart w:id="290" w:name="_Toc391027291"/>
      <w:bookmarkEnd w:id="279"/>
      <w:bookmarkEnd w:id="280"/>
      <w:bookmarkEnd w:id="281"/>
      <w:bookmarkEnd w:id="282"/>
      <w:bookmarkEnd w:id="283"/>
      <w:bookmarkEnd w:id="284"/>
      <w:bookmarkEnd w:id="285"/>
      <w:bookmarkEnd w:id="286"/>
      <w:bookmarkEnd w:id="287"/>
      <w:r w:rsidRPr="00500302">
        <w:rPr>
          <w:lang w:eastAsia="ja-JP"/>
        </w:rPr>
        <w:t>6.5.3</w:t>
      </w:r>
      <w:r w:rsidRPr="00500302">
        <w:rPr>
          <w:lang w:eastAsia="ja-JP"/>
        </w:rPr>
        <w:tab/>
      </w:r>
      <w:proofErr w:type="spellStart"/>
      <w:r w:rsidRPr="00500302">
        <w:rPr>
          <w:lang w:eastAsia="ja-JP"/>
        </w:rPr>
        <w:t>regularResource</w:t>
      </w:r>
      <w:bookmarkEnd w:id="288"/>
      <w:proofErr w:type="spellEnd"/>
    </w:p>
    <w:p w14:paraId="124FE017" w14:textId="77777777" w:rsidR="00BE530A" w:rsidRPr="00500302" w:rsidRDefault="00BE530A" w:rsidP="00BE530A">
      <w:pPr>
        <w:pStyle w:val="42"/>
        <w:rPr>
          <w:lang w:eastAsia="ja-JP"/>
        </w:rPr>
      </w:pPr>
      <w:bookmarkStart w:id="291" w:name="_Toc391026942"/>
      <w:bookmarkStart w:id="292" w:name="_Toc391027289"/>
      <w:bookmarkStart w:id="293" w:name="_Toc526862158"/>
      <w:bookmarkStart w:id="294" w:name="_Toc526977650"/>
      <w:bookmarkStart w:id="295" w:name="_Toc527972298"/>
      <w:bookmarkStart w:id="296" w:name="_Toc528060208"/>
      <w:bookmarkStart w:id="297" w:name="_Toc4147904"/>
      <w:bookmarkStart w:id="298" w:name="_Toc34144203"/>
      <w:r w:rsidRPr="00500302">
        <w:rPr>
          <w:lang w:eastAsia="ja-JP"/>
        </w:rPr>
        <w:t>6.5.3.1</w:t>
      </w:r>
      <w:r w:rsidRPr="00500302">
        <w:rPr>
          <w:lang w:eastAsia="ja-JP"/>
        </w:rPr>
        <w:tab/>
        <w:t>Description</w:t>
      </w:r>
      <w:bookmarkEnd w:id="291"/>
      <w:bookmarkEnd w:id="292"/>
      <w:bookmarkEnd w:id="293"/>
      <w:bookmarkEnd w:id="294"/>
      <w:bookmarkEnd w:id="295"/>
      <w:bookmarkEnd w:id="296"/>
      <w:bookmarkEnd w:id="297"/>
      <w:bookmarkEnd w:id="298"/>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42"/>
        <w:rPr>
          <w:lang w:eastAsia="ja-JP"/>
        </w:rPr>
      </w:pPr>
      <w:bookmarkStart w:id="299" w:name="_Toc391026943"/>
      <w:bookmarkStart w:id="300" w:name="_Toc391027290"/>
      <w:bookmarkStart w:id="301" w:name="_Toc526862159"/>
      <w:bookmarkStart w:id="302" w:name="_Toc526977651"/>
      <w:bookmarkStart w:id="303" w:name="_Toc527972299"/>
      <w:bookmarkStart w:id="304" w:name="_Toc528060209"/>
      <w:bookmarkStart w:id="305" w:name="_Toc4147905"/>
      <w:bookmarkStart w:id="306" w:name="_Toc34144204"/>
      <w:r w:rsidRPr="00500302">
        <w:rPr>
          <w:lang w:eastAsia="ja-JP"/>
        </w:rPr>
        <w:t>6.5.3.2</w:t>
      </w:r>
      <w:r w:rsidRPr="00500302">
        <w:rPr>
          <w:lang w:eastAsia="ja-JP"/>
        </w:rPr>
        <w:tab/>
        <w:t>Reference</w:t>
      </w:r>
      <w:bookmarkEnd w:id="299"/>
      <w:bookmarkEnd w:id="300"/>
      <w:bookmarkEnd w:id="301"/>
      <w:bookmarkEnd w:id="302"/>
      <w:bookmarkEnd w:id="303"/>
      <w:bookmarkEnd w:id="304"/>
      <w:bookmarkEnd w:id="305"/>
      <w:bookmarkEnd w:id="306"/>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42"/>
        <w:rPr>
          <w:lang w:eastAsia="ja-JP"/>
        </w:rPr>
      </w:pPr>
      <w:bookmarkStart w:id="307" w:name="_Toc526862160"/>
      <w:bookmarkStart w:id="308" w:name="_Toc526977652"/>
      <w:bookmarkStart w:id="309" w:name="_Toc527972300"/>
      <w:bookmarkStart w:id="310" w:name="_Toc528060210"/>
      <w:bookmarkStart w:id="311" w:name="_Toc4147906"/>
      <w:bookmarkStart w:id="312" w:name="_Toc34144205"/>
      <w:r w:rsidRPr="00500302">
        <w:rPr>
          <w:lang w:eastAsia="ja-JP"/>
        </w:rPr>
        <w:lastRenderedPageBreak/>
        <w:t>6.5.3.3</w:t>
      </w:r>
      <w:r w:rsidRPr="00500302">
        <w:rPr>
          <w:lang w:eastAsia="ja-JP"/>
        </w:rPr>
        <w:tab/>
        <w:t>Usage</w:t>
      </w:r>
      <w:bookmarkEnd w:id="307"/>
      <w:bookmarkEnd w:id="308"/>
      <w:bookmarkEnd w:id="309"/>
      <w:bookmarkEnd w:id="310"/>
      <w:bookmarkEnd w:id="311"/>
      <w:bookmarkEnd w:id="312"/>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313"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30"/>
        <w:rPr>
          <w:lang w:eastAsia="zh-CN"/>
        </w:rPr>
      </w:pPr>
      <w:bookmarkStart w:id="314" w:name="_Toc21617820"/>
      <w:bookmarkEnd w:id="289"/>
      <w:bookmarkEnd w:id="290"/>
      <w:r>
        <w:rPr>
          <w:lang w:eastAsia="zh-CN"/>
        </w:rPr>
        <w:t>----------------------end of change 4 -----------------------------------------------------</w:t>
      </w:r>
    </w:p>
    <w:p w14:paraId="54D65344" w14:textId="57FA52AA" w:rsidR="0087366A" w:rsidRDefault="0087366A" w:rsidP="0087366A">
      <w:pPr>
        <w:pStyle w:val="30"/>
        <w:rPr>
          <w:lang w:eastAsia="zh-CN"/>
        </w:rPr>
      </w:pPr>
      <w:r>
        <w:rPr>
          <w:lang w:eastAsia="zh-CN"/>
        </w:rPr>
        <w:t>----------------------start of change 5 -----------------------------------------------------</w:t>
      </w:r>
    </w:p>
    <w:p w14:paraId="3B2606B6" w14:textId="77777777" w:rsidR="003B085B" w:rsidRPr="00066D93" w:rsidRDefault="003B085B" w:rsidP="003B085B">
      <w:pPr>
        <w:pStyle w:val="30"/>
        <w:rPr>
          <w:ins w:id="315" w:author="Kenichi Yamamoto_SDS44" w:date="2020-02-04T16:52:00Z"/>
          <w:iCs/>
          <w:lang w:val="en-US"/>
        </w:rPr>
      </w:pPr>
      <w:bookmarkStart w:id="316" w:name="_Ref394677000"/>
      <w:bookmarkStart w:id="317" w:name="_Toc526862284"/>
      <w:bookmarkStart w:id="318" w:name="_Toc526977776"/>
      <w:bookmarkStart w:id="319" w:name="_Toc527972422"/>
      <w:bookmarkStart w:id="320" w:name="_Toc528060332"/>
      <w:bookmarkStart w:id="321" w:name="_Toc4148028"/>
      <w:bookmarkStart w:id="322" w:name="_Toc6400027"/>
      <w:bookmarkStart w:id="323" w:name="_Toc390760823"/>
      <w:bookmarkStart w:id="324" w:name="_Toc391027023"/>
      <w:bookmarkStart w:id="325" w:name="_Toc391027370"/>
      <w:bookmarkStart w:id="326" w:name="_Toc526862285"/>
      <w:bookmarkStart w:id="327" w:name="_Toc526977777"/>
      <w:bookmarkStart w:id="328" w:name="_Toc527972423"/>
      <w:bookmarkStart w:id="329" w:name="_Toc528060333"/>
      <w:bookmarkStart w:id="330" w:name="_Toc4148029"/>
      <w:bookmarkStart w:id="331" w:name="_Toc6400028"/>
      <w:bookmarkEnd w:id="314"/>
      <w:ins w:id="332"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proofErr w:type="spellStart"/>
        <w:r w:rsidRPr="0087366A">
          <w:rPr>
            <w:iCs/>
            <w:lang w:val="en-US" w:eastAsia="ja-JP"/>
          </w:rPr>
          <w:t>nwMonitoringReq</w:t>
        </w:r>
        <w:proofErr w:type="spellEnd"/>
        <w:r w:rsidRPr="0087366A">
          <w:rPr>
            <w:iCs/>
            <w:lang w:val="en-US" w:eastAsia="ja-JP"/>
          </w:rPr>
          <w:t>&gt;</w:t>
        </w:r>
      </w:ins>
    </w:p>
    <w:p w14:paraId="3CDC353B" w14:textId="77777777" w:rsidR="003B085B" w:rsidRDefault="003B085B" w:rsidP="003B085B">
      <w:pPr>
        <w:rPr>
          <w:ins w:id="333" w:author="Kenichi Yamamoto_SDS44" w:date="2020-02-04T16:52:00Z"/>
          <w:rFonts w:eastAsia="ＭＳ 明朝"/>
        </w:rPr>
      </w:pPr>
      <w:ins w:id="334" w:author="Kenichi Yamamoto_SDS44" w:date="2020-02-04T16:52:00Z">
        <w:r w:rsidRPr="003A5E69">
          <w:rPr>
            <w:lang w:val="en-US" w:eastAsia="ja-JP"/>
          </w:rPr>
          <w:t>The &lt;</w:t>
        </w:r>
        <w:proofErr w:type="spellStart"/>
        <w:r w:rsidRPr="003A55AC">
          <w:rPr>
            <w:iCs/>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proofErr w:type="spellStart"/>
        <w:r w:rsidRPr="003A55AC">
          <w:rPr>
            <w:iCs/>
            <w:lang w:val="en-US"/>
          </w:rPr>
          <w:t>nwMonitoringReq</w:t>
        </w:r>
        <w:proofErr w:type="spellEnd"/>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w:t>
        </w:r>
        <w:proofErr w:type="spellStart"/>
        <w:r w:rsidRPr="00500302">
          <w:rPr>
            <w:rFonts w:eastAsia="ＭＳ 明朝"/>
          </w:rPr>
          <w:t>Mcn</w:t>
        </w:r>
        <w:proofErr w:type="spellEnd"/>
        <w:r w:rsidRPr="00500302">
          <w:rPr>
            <w:rFonts w:eastAsia="ＭＳ 明朝"/>
          </w:rPr>
          <w:t xml:space="preserve">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335" w:author="Kenichi Yamamoto_SDS44" w:date="2020-02-04T16:52:00Z"/>
        </w:rPr>
      </w:pPr>
      <w:bookmarkStart w:id="336" w:name="_Toc526955140"/>
      <w:bookmarkStart w:id="337" w:name="_Toc13903188"/>
      <w:ins w:id="338"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proofErr w:type="spellStart"/>
        <w:r w:rsidRPr="003A55AC">
          <w:rPr>
            <w:iCs/>
            <w:lang w:val="en-US"/>
          </w:rPr>
          <w:t>nwMonitoringReq</w:t>
        </w:r>
        <w:proofErr w:type="spellEnd"/>
        <w:r w:rsidRPr="00500302">
          <w:t>&gt; resource</w:t>
        </w:r>
        <w:bookmarkEnd w:id="336"/>
        <w:bookmarkEnd w:id="337"/>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339"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340" w:author="Kenichi Yamamoto_SDS44" w:date="2020-02-04T16:52:00Z"/>
                <w:rFonts w:ascii="Arial" w:hAnsi="Arial"/>
                <w:b/>
                <w:sz w:val="18"/>
                <w:lang w:eastAsia="ja-JP"/>
              </w:rPr>
            </w:pPr>
            <w:ins w:id="341"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342" w:author="Kenichi Yamamoto_SDS44" w:date="2020-02-04T16:52:00Z"/>
                <w:rFonts w:ascii="Arial" w:hAnsi="Arial"/>
                <w:b/>
                <w:sz w:val="18"/>
                <w:lang w:eastAsia="ja-JP"/>
              </w:rPr>
            </w:pPr>
            <w:ins w:id="343"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344" w:author="Kenichi Yamamoto_SDS44" w:date="2020-02-04T16:52:00Z"/>
                <w:rFonts w:ascii="Arial" w:hAnsi="Arial"/>
                <w:b/>
                <w:sz w:val="18"/>
                <w:lang w:eastAsia="ja-JP"/>
              </w:rPr>
            </w:pPr>
            <w:ins w:id="345"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346"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347" w:author="Kenichi Yamamoto_SDS44" w:date="2020-02-04T16:52:00Z"/>
                <w:rFonts w:cs="Arial"/>
                <w:szCs w:val="18"/>
                <w:lang w:eastAsia="zh-CN"/>
              </w:rPr>
            </w:pPr>
            <w:proofErr w:type="spellStart"/>
            <w:ins w:id="348" w:author="Kenichi Yamamoto_SDS44" w:date="2020-02-04T16:52:00Z">
              <w:r w:rsidRPr="003A55AC">
                <w:rPr>
                  <w:iCs/>
                  <w:lang w:val="en-US"/>
                </w:rPr>
                <w:t>nwMonitoringReq</w:t>
              </w:r>
              <w:proofErr w:type="spellEnd"/>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349" w:author="Kenichi Yamamoto_SDS44" w:date="2020-02-04T16:52:00Z"/>
                <w:rFonts w:cs="Arial"/>
                <w:szCs w:val="18"/>
              </w:rPr>
            </w:pPr>
            <w:ins w:id="350" w:author="Kenichi Yamamoto_SDS44" w:date="2020-02-04T16:52:00Z">
              <w:r w:rsidRPr="00500302">
                <w:rPr>
                  <w:szCs w:val="18"/>
                </w:rPr>
                <w:t>CDT-</w:t>
              </w:r>
              <w:r w:rsidRPr="003A55AC">
                <w:rPr>
                  <w:iCs/>
                  <w:lang w:val="en-US"/>
                </w:rPr>
                <w:t xml:space="preserve"> </w:t>
              </w:r>
              <w:proofErr w:type="spellStart"/>
              <w:r w:rsidRPr="003A55AC">
                <w:rPr>
                  <w:iCs/>
                  <w:lang w:val="en-US"/>
                </w:rPr>
                <w:t>nwMonitoringReq</w:t>
              </w:r>
              <w:proofErr w:type="spellEnd"/>
              <w:r w:rsidRPr="00500302">
                <w:rPr>
                  <w:szCs w:val="18"/>
                </w:rPr>
                <w:t>-v</w:t>
              </w:r>
              <w:r w:rsidRPr="00500302">
                <w:rPr>
                  <w:szCs w:val="18"/>
                  <w:lang w:eastAsia="ja-JP"/>
                </w:rPr>
                <w:t>_</w:t>
              </w:r>
              <w:r w:rsidRPr="00066D93">
                <w:rPr>
                  <w:szCs w:val="18"/>
                  <w:highlight w:val="yellow"/>
                  <w:lang w:eastAsia="ja-JP"/>
                </w:rPr>
                <w:t>4_</w:t>
              </w:r>
            </w:ins>
            <w:ins w:id="351" w:author="Kenichi Yamamoto_SDSr1" w:date="2020-06-09T12:48:00Z">
              <w:r w:rsidR="007D6541">
                <w:rPr>
                  <w:szCs w:val="18"/>
                  <w:highlight w:val="yellow"/>
                  <w:lang w:eastAsia="ja-JP"/>
                </w:rPr>
                <w:t>XX</w:t>
              </w:r>
            </w:ins>
            <w:ins w:id="352" w:author="Kenichi Yamamoto_SDS44" w:date="2020-02-04T16:52:00Z">
              <w:del w:id="353"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354" w:author="Kenichi Yamamoto_SDS44" w:date="2020-02-04T16:52:00Z"/>
                <w:rFonts w:ascii="Arial" w:hAnsi="Arial"/>
                <w:sz w:val="18"/>
              </w:rPr>
            </w:pPr>
          </w:p>
        </w:tc>
      </w:tr>
    </w:tbl>
    <w:p w14:paraId="5546174C" w14:textId="77777777" w:rsidR="003B085B" w:rsidRPr="00500302" w:rsidRDefault="003B085B" w:rsidP="003B085B">
      <w:pPr>
        <w:rPr>
          <w:ins w:id="355" w:author="Kenichi Yamamoto_SDS44" w:date="2020-02-04T16:52:00Z"/>
        </w:rPr>
      </w:pPr>
    </w:p>
    <w:p w14:paraId="7CF8A40F" w14:textId="77777777" w:rsidR="003B085B" w:rsidRPr="00500302" w:rsidRDefault="003B085B" w:rsidP="003B085B">
      <w:pPr>
        <w:pStyle w:val="TH"/>
        <w:rPr>
          <w:ins w:id="356" w:author="Kenichi Yamamoto_SDS44" w:date="2020-02-04T16:52:00Z"/>
        </w:rPr>
      </w:pPr>
      <w:bookmarkStart w:id="357" w:name="_Toc526955141"/>
      <w:bookmarkStart w:id="358" w:name="_Toc13903189"/>
      <w:ins w:id="359"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3A55AC">
          <w:rPr>
            <w:iCs/>
            <w:lang w:val="en-US"/>
          </w:rPr>
          <w:t>nwMonitoringReq</w:t>
        </w:r>
        <w:proofErr w:type="spellEnd"/>
        <w:r w:rsidRPr="00500302">
          <w:t>&gt;</w:t>
        </w:r>
        <w:r w:rsidRPr="00500302">
          <w:rPr>
            <w:lang w:eastAsia="ja-JP"/>
          </w:rPr>
          <w:t xml:space="preserve"> resource</w:t>
        </w:r>
        <w:bookmarkEnd w:id="357"/>
        <w:bookmarkEnd w:id="358"/>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360"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361" w:author="Kenichi Yamamoto_SDS44" w:date="2020-02-04T16:52:00Z"/>
                <w:rFonts w:eastAsia="ＭＳ 明朝"/>
              </w:rPr>
            </w:pPr>
            <w:ins w:id="362"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363" w:author="Kenichi Yamamoto_SDS44" w:date="2020-02-04T16:52:00Z"/>
                <w:rFonts w:eastAsia="ＭＳ 明朝"/>
              </w:rPr>
            </w:pPr>
            <w:ins w:id="364"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365"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366"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367" w:author="Kenichi Yamamoto_SDS44" w:date="2020-02-04T16:52:00Z"/>
              </w:rPr>
            </w:pPr>
            <w:ins w:id="368"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369" w:author="Kenichi Yamamoto_SDS44" w:date="2020-02-04T16:52:00Z"/>
              </w:rPr>
            </w:pPr>
            <w:ins w:id="370"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37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372" w:author="Kenichi Yamamoto_SDS44" w:date="2020-02-04T16:52:00Z"/>
                <w:rFonts w:eastAsia="ＭＳ 明朝"/>
                <w:i/>
              </w:rPr>
            </w:pPr>
            <w:ins w:id="373"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374" w:author="Kenichi Yamamoto_SDS44" w:date="2020-02-04T16:52:00Z"/>
                <w:rFonts w:eastAsia="ＭＳ 明朝"/>
                <w:lang w:eastAsia="ja-JP"/>
              </w:rPr>
            </w:pPr>
            <w:ins w:id="375"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376" w:author="Kenichi Yamamoto_SDS44" w:date="2020-02-04T16:52:00Z"/>
                <w:rFonts w:eastAsia="ＭＳ 明朝"/>
                <w:lang w:eastAsia="ja-JP"/>
              </w:rPr>
            </w:pPr>
            <w:ins w:id="377" w:author="Kenichi Yamamoto_SDS44" w:date="2020-02-04T16:52:00Z">
              <w:r w:rsidRPr="0087366A">
                <w:rPr>
                  <w:rFonts w:eastAsia="ＭＳ 明朝"/>
                  <w:lang w:eastAsia="ja-JP"/>
                </w:rPr>
                <w:t>NP</w:t>
              </w:r>
            </w:ins>
          </w:p>
        </w:tc>
      </w:tr>
      <w:tr w:rsidR="003B085B" w:rsidRPr="00500302" w14:paraId="751149CB" w14:textId="77777777" w:rsidTr="0095253C">
        <w:trPr>
          <w:jc w:val="center"/>
          <w:ins w:id="37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379" w:author="Kenichi Yamamoto_SDS44" w:date="2020-02-04T16:52:00Z"/>
                <w:rFonts w:eastAsia="ＭＳ 明朝"/>
                <w:i/>
              </w:rPr>
            </w:pPr>
            <w:proofErr w:type="spellStart"/>
            <w:ins w:id="380" w:author="Kenichi Yamamoto_SDS44" w:date="2020-02-04T16:52:00Z">
              <w:r w:rsidRPr="00500302">
                <w:rPr>
                  <w:i/>
                </w:rPr>
                <w:t>resourceType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381" w:author="Kenichi Yamamoto_SDS44" w:date="2020-02-04T16:52:00Z"/>
              </w:rPr>
            </w:pPr>
            <w:ins w:id="382"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383" w:author="Kenichi Yamamoto_SDS44" w:date="2020-02-04T16:52:00Z"/>
                <w:rFonts w:eastAsia="ＭＳ 明朝"/>
              </w:rPr>
            </w:pPr>
            <w:ins w:id="384" w:author="Kenichi Yamamoto_SDS44" w:date="2020-02-04T16:52:00Z">
              <w:r w:rsidRPr="0087366A">
                <w:t>NP</w:t>
              </w:r>
            </w:ins>
          </w:p>
        </w:tc>
      </w:tr>
      <w:tr w:rsidR="003B085B" w:rsidRPr="00500302" w14:paraId="6691D5CF" w14:textId="77777777" w:rsidTr="0095253C">
        <w:trPr>
          <w:jc w:val="center"/>
          <w:ins w:id="38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386" w:author="Kenichi Yamamoto_SDS44" w:date="2020-02-04T16:52:00Z"/>
                <w:rFonts w:eastAsia="ＭＳ 明朝"/>
                <w:i/>
              </w:rPr>
            </w:pPr>
            <w:proofErr w:type="spellStart"/>
            <w:ins w:id="387" w:author="Kenichi Yamamoto_SDS44" w:date="2020-02-04T16:52:00Z">
              <w:r w:rsidRPr="00500302">
                <w:rPr>
                  <w:i/>
                </w:rPr>
                <w:t>resourceID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388" w:author="Kenichi Yamamoto_SDS44" w:date="2020-02-04T16:52:00Z"/>
              </w:rPr>
            </w:pPr>
            <w:ins w:id="389"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390" w:author="Kenichi Yamamoto_SDS44" w:date="2020-02-04T16:52:00Z"/>
                <w:rFonts w:eastAsia="ＭＳ 明朝"/>
              </w:rPr>
            </w:pPr>
            <w:ins w:id="391" w:author="Kenichi Yamamoto_SDS44" w:date="2020-02-04T16:52:00Z">
              <w:r w:rsidRPr="0087366A">
                <w:t>NP</w:t>
              </w:r>
            </w:ins>
          </w:p>
        </w:tc>
      </w:tr>
      <w:tr w:rsidR="003B085B" w:rsidRPr="00500302" w14:paraId="109C636A" w14:textId="77777777" w:rsidTr="0095253C">
        <w:trPr>
          <w:jc w:val="center"/>
          <w:ins w:id="39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393" w:author="Kenichi Yamamoto_SDS44" w:date="2020-02-04T16:52:00Z"/>
                <w:rFonts w:eastAsia="ＭＳ 明朝"/>
                <w:i/>
              </w:rPr>
            </w:pPr>
            <w:proofErr w:type="spellStart"/>
            <w:ins w:id="394" w:author="Kenichi Yamamoto_SDS44" w:date="2020-02-04T16:52:00Z">
              <w:r w:rsidRPr="00500302">
                <w:rPr>
                  <w:i/>
                </w:rPr>
                <w:t>parentID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395" w:author="Kenichi Yamamoto_SDS44" w:date="2020-02-04T16:52:00Z"/>
              </w:rPr>
            </w:pPr>
            <w:ins w:id="396"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397" w:author="Kenichi Yamamoto_SDS44" w:date="2020-02-04T16:52:00Z"/>
                <w:rFonts w:eastAsia="ＭＳ 明朝"/>
              </w:rPr>
            </w:pPr>
            <w:ins w:id="398" w:author="Kenichi Yamamoto_SDS44" w:date="2020-02-04T16:52:00Z">
              <w:r w:rsidRPr="0087366A">
                <w:t>NP</w:t>
              </w:r>
            </w:ins>
          </w:p>
        </w:tc>
      </w:tr>
      <w:tr w:rsidR="003B085B" w:rsidRPr="00500302" w14:paraId="2C16AFEF" w14:textId="77777777" w:rsidTr="0095253C">
        <w:trPr>
          <w:jc w:val="center"/>
          <w:ins w:id="39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400" w:author="Kenichi Yamamoto_SDS44" w:date="2020-02-04T16:52:00Z"/>
                <w:rFonts w:eastAsia="ＭＳ 明朝"/>
                <w:i/>
              </w:rPr>
            </w:pPr>
            <w:proofErr w:type="spellStart"/>
            <w:ins w:id="401" w:author="Kenichi Yamamoto_SDS44" w:date="2020-02-04T16:52:00Z">
              <w:r w:rsidRPr="00500302">
                <w:rPr>
                  <w:i/>
                </w:rPr>
                <w:t>creationTime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402" w:author="Kenichi Yamamoto_SDS44" w:date="2020-02-04T16:52:00Z"/>
              </w:rPr>
            </w:pPr>
            <w:ins w:id="403"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404" w:author="Kenichi Yamamoto_SDS44" w:date="2020-02-04T16:52:00Z"/>
                <w:rFonts w:eastAsia="ＭＳ 明朝"/>
              </w:rPr>
            </w:pPr>
            <w:ins w:id="405" w:author="Kenichi Yamamoto_SDS44" w:date="2020-02-04T16:52:00Z">
              <w:r w:rsidRPr="0087366A">
                <w:t>NP</w:t>
              </w:r>
            </w:ins>
          </w:p>
        </w:tc>
      </w:tr>
      <w:tr w:rsidR="003B085B" w:rsidRPr="00500302" w14:paraId="38D423CB" w14:textId="77777777" w:rsidTr="0095253C">
        <w:trPr>
          <w:jc w:val="center"/>
          <w:ins w:id="40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407" w:author="Kenichi Yamamoto_SDS44" w:date="2020-02-04T16:52:00Z"/>
                <w:rFonts w:eastAsia="ＭＳ 明朝"/>
                <w:i/>
              </w:rPr>
            </w:pPr>
            <w:proofErr w:type="spellStart"/>
            <w:ins w:id="408" w:author="Kenichi Yamamoto_SDS44" w:date="2020-02-04T16:52:00Z">
              <w:r w:rsidRPr="00500302">
                <w:rPr>
                  <w:i/>
                </w:rPr>
                <w:t>lastModifiedTime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409" w:author="Kenichi Yamamoto_SDS44" w:date="2020-02-04T16:52:00Z"/>
              </w:rPr>
            </w:pPr>
            <w:ins w:id="410"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411" w:author="Kenichi Yamamoto_SDS44" w:date="2020-02-04T16:52:00Z"/>
                <w:rFonts w:eastAsia="ＭＳ 明朝"/>
              </w:rPr>
            </w:pPr>
            <w:ins w:id="412" w:author="Kenichi Yamamoto_SDS44" w:date="2020-02-04T16:52:00Z">
              <w:r w:rsidRPr="0087366A">
                <w:t>NP</w:t>
              </w:r>
            </w:ins>
          </w:p>
        </w:tc>
      </w:tr>
      <w:tr w:rsidR="003B085B" w:rsidRPr="00500302" w14:paraId="05A160F3" w14:textId="77777777" w:rsidTr="0095253C">
        <w:trPr>
          <w:jc w:val="center"/>
          <w:ins w:id="41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414" w:author="Kenichi Yamamoto_SDS44" w:date="2020-02-04T16:52:00Z"/>
                <w:rFonts w:eastAsia="ＭＳ 明朝"/>
                <w:i/>
              </w:rPr>
            </w:pPr>
            <w:proofErr w:type="spellStart"/>
            <w:ins w:id="415" w:author="Kenichi Yamamoto_SDS44" w:date="2020-02-04T16:52:00Z">
              <w:r w:rsidRPr="00500302">
                <w:rPr>
                  <w:i/>
                </w:rPr>
                <w:t>expirationTime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416" w:author="Kenichi Yamamoto_SDS44" w:date="2020-02-04T16:52:00Z"/>
              </w:rPr>
            </w:pPr>
            <w:ins w:id="417"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418" w:author="Kenichi Yamamoto_SDS44" w:date="2020-02-04T16:52:00Z"/>
                <w:rFonts w:eastAsia="ＭＳ 明朝"/>
              </w:rPr>
            </w:pPr>
            <w:ins w:id="419" w:author="Kenichi Yamamoto_SDS44" w:date="2020-02-04T16:52:00Z">
              <w:r w:rsidRPr="0087366A">
                <w:t>O</w:t>
              </w:r>
            </w:ins>
          </w:p>
        </w:tc>
      </w:tr>
      <w:tr w:rsidR="003B085B" w:rsidRPr="00500302" w14:paraId="6084599F" w14:textId="77777777" w:rsidTr="0095253C">
        <w:trPr>
          <w:jc w:val="center"/>
          <w:ins w:id="42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421" w:author="Kenichi Yamamoto_SDS44" w:date="2020-02-04T16:52:00Z"/>
                <w:rFonts w:eastAsia="ＭＳ 明朝"/>
                <w:i/>
              </w:rPr>
            </w:pPr>
            <w:proofErr w:type="spellStart"/>
            <w:ins w:id="422" w:author="Kenichi Yamamoto_SDS44" w:date="2020-02-04T16:52:00Z">
              <w:r w:rsidRPr="00500302">
                <w:rPr>
                  <w:i/>
                </w:rPr>
                <w:t>accessControlPolicyIDs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423" w:author="Kenichi Yamamoto_SDS44" w:date="2020-02-04T16:52:00Z"/>
              </w:rPr>
            </w:pPr>
            <w:ins w:id="424"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425" w:author="Kenichi Yamamoto_SDS44" w:date="2020-02-04T16:52:00Z"/>
                <w:rFonts w:eastAsia="ＭＳ 明朝"/>
              </w:rPr>
            </w:pPr>
            <w:ins w:id="426" w:author="Kenichi Yamamoto_SDS44" w:date="2020-02-04T16:52:00Z">
              <w:r w:rsidRPr="0087366A">
                <w:t>O</w:t>
              </w:r>
            </w:ins>
          </w:p>
        </w:tc>
      </w:tr>
      <w:tr w:rsidR="003B085B" w:rsidRPr="00500302" w14:paraId="0F75B84C" w14:textId="77777777" w:rsidTr="0095253C">
        <w:trPr>
          <w:jc w:val="center"/>
          <w:ins w:id="42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428" w:author="Kenichi Yamamoto_SDS44" w:date="2020-02-04T16:52:00Z"/>
                <w:i/>
              </w:rPr>
            </w:pPr>
            <w:proofErr w:type="spellStart"/>
            <w:ins w:id="429" w:author="Kenichi Yamamoto_SDS44" w:date="2020-02-04T16:52:00Z">
              <w:r w:rsidRPr="00500302">
                <w:rPr>
                  <w:rFonts w:eastAsia="ＭＳ 明朝"/>
                  <w:i/>
                </w:rPr>
                <w:t>dynamicAuthorizationConsultationIDs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430" w:author="Kenichi Yamamoto_SDS44" w:date="2020-02-04T16:52:00Z"/>
              </w:rPr>
            </w:pPr>
            <w:ins w:id="431"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432" w:author="Kenichi Yamamoto_SDS44" w:date="2020-02-04T16:52:00Z"/>
              </w:rPr>
            </w:pPr>
            <w:ins w:id="433" w:author="Kenichi Yamamoto_SDS44" w:date="2020-02-04T16:52:00Z">
              <w:r w:rsidRPr="0087366A">
                <w:rPr>
                  <w:rFonts w:eastAsia="ＭＳ 明朝"/>
                  <w:lang w:eastAsia="ja-JP"/>
                </w:rPr>
                <w:t>O</w:t>
              </w:r>
            </w:ins>
          </w:p>
        </w:tc>
      </w:tr>
      <w:tr w:rsidR="003B085B" w:rsidRPr="00500302" w14:paraId="66E960D1" w14:textId="77777777" w:rsidTr="0095253C">
        <w:trPr>
          <w:jc w:val="center"/>
          <w:ins w:id="43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77777777" w:rsidR="003B085B" w:rsidRPr="00500302" w:rsidRDefault="003B085B" w:rsidP="0095253C">
            <w:pPr>
              <w:pStyle w:val="TAL"/>
              <w:rPr>
                <w:ins w:id="435" w:author="Kenichi Yamamoto_SDS44" w:date="2020-02-04T16:52:00Z"/>
                <w:rFonts w:eastAsia="ＭＳ 明朝"/>
                <w:i/>
              </w:rPr>
            </w:pPr>
            <w:ins w:id="436"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437" w:author="Kenichi Yamamoto_SDS44" w:date="2020-02-04T16:52:00Z"/>
              </w:rPr>
            </w:pPr>
            <w:ins w:id="438"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439" w:author="Kenichi Yamamoto_SDS44" w:date="2020-02-04T16:52:00Z"/>
                <w:rFonts w:eastAsia="ＭＳ 明朝"/>
              </w:rPr>
            </w:pPr>
            <w:ins w:id="440" w:author="Kenichi Yamamoto_SDS44" w:date="2020-02-04T16:52:00Z">
              <w:r w:rsidRPr="0087366A">
                <w:t>O</w:t>
              </w:r>
            </w:ins>
          </w:p>
        </w:tc>
      </w:tr>
      <w:tr w:rsidR="003B085B" w:rsidRPr="00500302" w14:paraId="27C6174C" w14:textId="77777777" w:rsidTr="0095253C">
        <w:trPr>
          <w:jc w:val="center"/>
          <w:ins w:id="44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tcPr>
          <w:p w14:paraId="22341DD3" w14:textId="77777777" w:rsidR="003B085B" w:rsidRPr="00500302" w:rsidRDefault="003B085B" w:rsidP="0095253C">
            <w:pPr>
              <w:pStyle w:val="TAL"/>
              <w:rPr>
                <w:ins w:id="442" w:author="Kenichi Yamamoto_SDS44" w:date="2020-02-04T16:52:00Z"/>
                <w:i/>
              </w:rPr>
            </w:pPr>
            <w:proofErr w:type="spellStart"/>
            <w:ins w:id="443" w:author="Kenichi Yamamoto_SDS44" w:date="2020-02-04T16:52:00Z">
              <w:r w:rsidRPr="00500302">
                <w:rPr>
                  <w:rFonts w:eastAsia="ＭＳ 明朝"/>
                  <w:i/>
                </w:rPr>
                <w:t>announced</w:t>
              </w:r>
              <w:r>
                <w:rPr>
                  <w:rFonts w:eastAsia="ＭＳ 明朝"/>
                  <w:i/>
                </w:rPr>
                <w:t>To</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77777777" w:rsidR="003B085B" w:rsidRPr="0087366A" w:rsidRDefault="003B085B" w:rsidP="0095253C">
            <w:pPr>
              <w:pStyle w:val="TAC"/>
              <w:rPr>
                <w:ins w:id="444" w:author="Kenichi Yamamoto_SDS44" w:date="2020-02-04T16:52:00Z"/>
              </w:rPr>
            </w:pPr>
            <w:ins w:id="445" w:author="Kenichi Yamamoto_SDS44" w:date="2020-02-04T16:52:00Z">
              <w:r w:rsidRPr="0087366A">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77777777" w:rsidR="003B085B" w:rsidRPr="0087366A" w:rsidRDefault="003B085B" w:rsidP="0095253C">
            <w:pPr>
              <w:pStyle w:val="TAC"/>
              <w:rPr>
                <w:ins w:id="446" w:author="Kenichi Yamamoto_SDS44" w:date="2020-02-04T16:52:00Z"/>
              </w:rPr>
            </w:pPr>
            <w:ins w:id="447" w:author="Kenichi Yamamoto_SDS44" w:date="2020-02-04T16:52:00Z">
              <w:r w:rsidRPr="0087366A">
                <w:rPr>
                  <w:rFonts w:eastAsia="ＭＳ 明朝"/>
                </w:rPr>
                <w:t>O</w:t>
              </w:r>
            </w:ins>
          </w:p>
        </w:tc>
      </w:tr>
    </w:tbl>
    <w:p w14:paraId="757885A3" w14:textId="77777777" w:rsidR="003B085B" w:rsidRDefault="003B085B" w:rsidP="003B085B">
      <w:pPr>
        <w:rPr>
          <w:ins w:id="448" w:author="Kenichi Yamamoto_SDS44" w:date="2020-02-04T16:52:00Z"/>
          <w:lang w:val="en-US"/>
        </w:rPr>
      </w:pPr>
    </w:p>
    <w:p w14:paraId="2BABC5E9" w14:textId="77777777" w:rsidR="003B085B" w:rsidRPr="00500302" w:rsidRDefault="003B085B" w:rsidP="003B085B">
      <w:pPr>
        <w:pStyle w:val="TH"/>
        <w:rPr>
          <w:ins w:id="449" w:author="Kenichi Yamamoto_SDS44" w:date="2020-02-04T16:52:00Z"/>
          <w:lang w:eastAsia="ko-KR"/>
        </w:rPr>
      </w:pPr>
      <w:bookmarkStart w:id="450" w:name="_Toc526955142"/>
      <w:bookmarkStart w:id="451" w:name="_Toc13903190"/>
      <w:ins w:id="452" w:author="Kenichi Yamamoto_SDS44" w:date="2020-02-04T16:52:00Z">
        <w:r w:rsidRPr="00500302">
          <w:lastRenderedPageBreak/>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3A55AC">
          <w:rPr>
            <w:iCs/>
            <w:lang w:val="en-US"/>
          </w:rPr>
          <w:t>nwMonitoringReq</w:t>
        </w:r>
        <w:proofErr w:type="spellEnd"/>
        <w:r w:rsidRPr="00500302">
          <w:t>&gt;</w:t>
        </w:r>
        <w:r w:rsidRPr="00500302">
          <w:rPr>
            <w:lang w:eastAsia="ko-KR"/>
          </w:rPr>
          <w:t xml:space="preserve"> resource</w:t>
        </w:r>
        <w:bookmarkEnd w:id="450"/>
        <w:bookmarkEnd w:id="451"/>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453"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454" w:author="Kenichi Yamamoto_SDS44" w:date="2020-02-04T16:52:00Z"/>
                <w:rFonts w:eastAsia="ＭＳ 明朝"/>
              </w:rPr>
            </w:pPr>
            <w:ins w:id="455"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456" w:author="Kenichi Yamamoto_SDS44" w:date="2020-02-04T16:52:00Z"/>
                <w:rFonts w:eastAsia="ＭＳ 明朝"/>
              </w:rPr>
            </w:pPr>
            <w:ins w:id="457"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458" w:author="Kenichi Yamamoto_SDS44" w:date="2020-02-04T16:52:00Z"/>
              </w:rPr>
            </w:pPr>
            <w:ins w:id="459"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460" w:author="Kenichi Yamamoto_SDS44" w:date="2020-02-04T16:52:00Z"/>
              </w:rPr>
            </w:pPr>
            <w:ins w:id="461" w:author="Kenichi Yamamoto_SDS44" w:date="2020-02-04T16:52:00Z">
              <w:r w:rsidRPr="00500302">
                <w:t>Default Value and Constraints</w:t>
              </w:r>
            </w:ins>
          </w:p>
        </w:tc>
      </w:tr>
      <w:tr w:rsidR="003B085B" w:rsidRPr="00500302" w14:paraId="79688224" w14:textId="77777777" w:rsidTr="0095253C">
        <w:trPr>
          <w:jc w:val="center"/>
          <w:ins w:id="462"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463"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464" w:author="Kenichi Yamamoto_SDS44" w:date="2020-02-04T16:52:00Z"/>
              </w:rPr>
            </w:pPr>
            <w:ins w:id="465"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466" w:author="Kenichi Yamamoto_SDS44" w:date="2020-02-04T16:52:00Z"/>
              </w:rPr>
            </w:pPr>
            <w:ins w:id="467"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468"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469" w:author="Kenichi Yamamoto_SDS44" w:date="2020-02-04T16:52:00Z"/>
                <w:rFonts w:ascii="Arial" w:hAnsi="Arial"/>
                <w:b/>
                <w:sz w:val="18"/>
              </w:rPr>
            </w:pPr>
          </w:p>
        </w:tc>
      </w:tr>
      <w:tr w:rsidR="003B085B" w:rsidRPr="00500302" w14:paraId="0F382AFD" w14:textId="77777777" w:rsidTr="0095253C">
        <w:trPr>
          <w:jc w:val="center"/>
          <w:ins w:id="47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471" w:author="Kenichi Yamamoto_SDS44" w:date="2020-02-04T16:52:00Z"/>
                <w:i/>
              </w:rPr>
            </w:pPr>
            <w:proofErr w:type="spellStart"/>
            <w:ins w:id="472" w:author="Kenichi Yamamoto_SDS44" w:date="2020-02-04T16:52:00Z">
              <w:r>
                <w:rPr>
                  <w:i/>
                  <w:lang w:val="en-US"/>
                </w:rPr>
                <w:t>monitorEnable</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43F8551" w14:textId="77777777" w:rsidR="003B085B" w:rsidRPr="00500302" w:rsidRDefault="003B085B" w:rsidP="0095253C">
            <w:pPr>
              <w:pStyle w:val="TAC"/>
              <w:rPr>
                <w:ins w:id="473" w:author="Kenichi Yamamoto_SDS44" w:date="2020-02-04T16:52:00Z"/>
                <w:lang w:eastAsia="ko-KR"/>
              </w:rPr>
            </w:pPr>
            <w:ins w:id="474" w:author="Kenichi Yamamoto_SDS44" w:date="2020-02-04T16:52:00Z">
              <w:r w:rsidRPr="00500302">
                <w:rPr>
                  <w:rFonts w:cs="Arial"/>
                  <w:lang w:eastAsia="ja-JP"/>
                </w:rPr>
                <w:t>M</w:t>
              </w:r>
            </w:ins>
          </w:p>
        </w:tc>
        <w:tc>
          <w:tcPr>
            <w:tcW w:w="851" w:type="dxa"/>
            <w:tcBorders>
              <w:top w:val="single" w:sz="4" w:space="0" w:color="auto"/>
              <w:left w:val="single" w:sz="4" w:space="0" w:color="auto"/>
              <w:bottom w:val="single" w:sz="4" w:space="0" w:color="auto"/>
              <w:right w:val="single" w:sz="4" w:space="0" w:color="auto"/>
            </w:tcBorders>
            <w:hideMark/>
          </w:tcPr>
          <w:p w14:paraId="33EA3F81" w14:textId="2DE45A3F" w:rsidR="003B085B" w:rsidRPr="00500302" w:rsidRDefault="00E30FCA" w:rsidP="0095253C">
            <w:pPr>
              <w:pStyle w:val="TAC"/>
              <w:rPr>
                <w:ins w:id="475" w:author="Kenichi Yamamoto_SDS44" w:date="2020-02-04T16:52:00Z"/>
                <w:lang w:eastAsia="ko-KR"/>
              </w:rPr>
            </w:pPr>
            <w:ins w:id="476" w:author="Kenichi Yamamoto_SDSr1" w:date="2020-02-18T15:52:00Z">
              <w:r>
                <w:rPr>
                  <w:rFonts w:cs="Arial"/>
                  <w:lang w:eastAsia="ja-JP"/>
                </w:rPr>
                <w:t>O</w:t>
              </w:r>
            </w:ins>
            <w:ins w:id="477" w:author="Kenichi Yamamoto_SDS44" w:date="2020-02-04T16:52:00Z">
              <w:del w:id="478"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479" w:author="Kenichi Yamamoto_SDS44" w:date="2020-02-04T16:52:00Z"/>
                <w:rFonts w:eastAsia="ＭＳ 明朝"/>
                <w:highlight w:val="yellow"/>
              </w:rPr>
            </w:pPr>
            <w:ins w:id="480" w:author="Kenichi Yamamoto_SDS44" w:date="2020-02-04T16:52:00Z">
              <w:r>
                <w:rPr>
                  <w:rFonts w:cs="Arial"/>
                  <w:szCs w:val="18"/>
                  <w:lang w:eastAsia="ja-JP"/>
                </w:rPr>
                <w:t>m2m</w:t>
              </w:r>
              <w:r w:rsidRPr="00082D66">
                <w:rPr>
                  <w:rFonts w:cs="Arial"/>
                  <w:szCs w:val="18"/>
                  <w:lang w:eastAsia="ja-JP"/>
                </w:rPr>
                <w:t>:</w:t>
              </w:r>
              <w:r w:rsidRPr="00082D66">
                <w:t xml:space="preserve"> </w:t>
              </w:r>
              <w:proofErr w:type="spellStart"/>
              <w:r w:rsidRPr="00082D66">
                <w:rPr>
                  <w:rFonts w:cs="Arial"/>
                  <w:szCs w:val="18"/>
                  <w:lang w:eastAsia="ja-JP"/>
                </w:rPr>
                <w:t>monitorEnable</w:t>
              </w:r>
              <w:proofErr w:type="spellEnd"/>
            </w:ins>
          </w:p>
        </w:tc>
        <w:tc>
          <w:tcPr>
            <w:tcW w:w="1990" w:type="dxa"/>
            <w:tcBorders>
              <w:top w:val="single" w:sz="4" w:space="0" w:color="auto"/>
              <w:left w:val="single" w:sz="4" w:space="0" w:color="auto"/>
              <w:bottom w:val="single" w:sz="4" w:space="0" w:color="auto"/>
              <w:right w:val="single" w:sz="4" w:space="0" w:color="auto"/>
            </w:tcBorders>
            <w:hideMark/>
          </w:tcPr>
          <w:p w14:paraId="7120B7CD" w14:textId="77777777" w:rsidR="003B085B" w:rsidRPr="00083447" w:rsidRDefault="003B085B" w:rsidP="0095253C">
            <w:pPr>
              <w:pStyle w:val="TAL"/>
              <w:rPr>
                <w:ins w:id="481" w:author="Kenichi Yamamoto_SDS44" w:date="2020-02-04T16:52:00Z"/>
                <w:rFonts w:eastAsia="ＭＳ 明朝"/>
                <w:highlight w:val="yellow"/>
                <w:lang w:eastAsia="ja-JP"/>
              </w:rPr>
            </w:pPr>
            <w:ins w:id="482" w:author="Kenichi Yamamoto_SDS44" w:date="2020-02-04T16:52:00Z">
              <w:r w:rsidRPr="00827F66">
                <w:rPr>
                  <w:rFonts w:cs="Arial"/>
                  <w:lang w:eastAsia="ja-JP"/>
                </w:rPr>
                <w:t>No default</w:t>
              </w:r>
            </w:ins>
          </w:p>
        </w:tc>
      </w:tr>
      <w:tr w:rsidR="003B085B" w:rsidRPr="00500302" w14:paraId="10C5758A" w14:textId="77777777" w:rsidTr="0095253C">
        <w:trPr>
          <w:jc w:val="center"/>
          <w:ins w:id="483"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484" w:author="Kenichi Yamamoto_SDS44" w:date="2020-02-04T16:52:00Z"/>
                <w:i/>
              </w:rPr>
            </w:pPr>
            <w:proofErr w:type="spellStart"/>
            <w:ins w:id="485" w:author="Kenichi Yamamoto_SDS44" w:date="2020-02-04T16:52:00Z">
              <w:r w:rsidRPr="00701729">
                <w:rPr>
                  <w:i/>
                  <w:lang w:val="en-US"/>
                </w:rPr>
                <w:t>geographicArea</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3E49BD43" w14:textId="77777777" w:rsidR="003B085B" w:rsidRPr="00500302" w:rsidRDefault="003B085B" w:rsidP="0095253C">
            <w:pPr>
              <w:pStyle w:val="TAC"/>
              <w:rPr>
                <w:ins w:id="486" w:author="Kenichi Yamamoto_SDS44" w:date="2020-02-04T16:52:00Z"/>
                <w:lang w:eastAsia="ko-KR"/>
              </w:rPr>
            </w:pPr>
            <w:ins w:id="487" w:author="Kenichi Yamamoto_SDS44" w:date="2020-02-04T16:52:00Z">
              <w:r w:rsidRPr="00500302">
                <w:rPr>
                  <w:rFonts w:cs="Arial"/>
                  <w:lang w:eastAsia="ko-KR"/>
                </w:rPr>
                <w:t>M</w:t>
              </w:r>
            </w:ins>
          </w:p>
        </w:tc>
        <w:tc>
          <w:tcPr>
            <w:tcW w:w="851" w:type="dxa"/>
            <w:tcBorders>
              <w:top w:val="single" w:sz="4" w:space="0" w:color="auto"/>
              <w:left w:val="single" w:sz="4" w:space="0" w:color="auto"/>
              <w:bottom w:val="single" w:sz="4" w:space="0" w:color="auto"/>
              <w:right w:val="single" w:sz="4" w:space="0" w:color="auto"/>
            </w:tcBorders>
            <w:hideMark/>
          </w:tcPr>
          <w:p w14:paraId="2DEE7880" w14:textId="40FDC9DB" w:rsidR="003B085B" w:rsidRPr="00500302" w:rsidRDefault="00E30FCA" w:rsidP="0095253C">
            <w:pPr>
              <w:pStyle w:val="TAC"/>
              <w:rPr>
                <w:ins w:id="488" w:author="Kenichi Yamamoto_SDS44" w:date="2020-02-04T16:52:00Z"/>
                <w:lang w:eastAsia="ko-KR"/>
              </w:rPr>
            </w:pPr>
            <w:ins w:id="489" w:author="Kenichi Yamamoto_SDSr1" w:date="2020-02-18T15:50:00Z">
              <w:r>
                <w:rPr>
                  <w:rFonts w:cs="Arial"/>
                  <w:lang w:eastAsia="ko-KR"/>
                </w:rPr>
                <w:t>O</w:t>
              </w:r>
            </w:ins>
            <w:ins w:id="490" w:author="Kenichi Yamamoto_SDS44" w:date="2020-02-04T16:52:00Z">
              <w:del w:id="491"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492" w:author="Kenichi Yamamoto_SDS44" w:date="2020-02-04T16:52:00Z"/>
                <w:rFonts w:eastAsia="ＭＳ 明朝"/>
                <w:highlight w:val="yellow"/>
              </w:rPr>
            </w:pPr>
            <w:commentRangeStart w:id="493"/>
            <w:ins w:id="494" w:author="Kenichi Yamamoto_SDSr1" w:date="2020-06-27T12:29:00Z">
              <w:r w:rsidRPr="003B56F4">
                <w:t>m2m:locationRegion</w:t>
              </w:r>
              <w:commentRangeEnd w:id="493"/>
              <w:r>
                <w:rPr>
                  <w:rStyle w:val="afb"/>
                  <w:rFonts w:ascii="Times New Roman" w:hAnsi="Times New Roman"/>
                </w:rPr>
                <w:commentReference w:id="493"/>
              </w:r>
            </w:ins>
            <w:ins w:id="495" w:author="Kenichi Yamamoto_SDS44" w:date="2020-02-04T16:52:00Z">
              <w:del w:id="496"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497" w:author="Kenichi Yamamoto_SDS44" w:date="2020-02-04T16:52:00Z"/>
                <w:lang w:eastAsia="ko-KR"/>
              </w:rPr>
            </w:pPr>
            <w:ins w:id="498" w:author="Kenichi Yamamoto_SDS44" w:date="2020-02-04T16:52:00Z">
              <w:r w:rsidRPr="00827F66">
                <w:rPr>
                  <w:rFonts w:cs="Arial"/>
                  <w:lang w:eastAsia="ja-JP"/>
                </w:rPr>
                <w:t>No default</w:t>
              </w:r>
            </w:ins>
          </w:p>
        </w:tc>
      </w:tr>
      <w:tr w:rsidR="003B085B" w:rsidRPr="00500302" w14:paraId="065F1D5C" w14:textId="77777777" w:rsidTr="0095253C">
        <w:trPr>
          <w:jc w:val="center"/>
          <w:ins w:id="499"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500" w:author="Kenichi Yamamoto_SDS44" w:date="2020-02-04T16:52:00Z"/>
                <w:i/>
              </w:rPr>
            </w:pPr>
            <w:proofErr w:type="spellStart"/>
            <w:ins w:id="501" w:author="Kenichi Yamamoto_SDS44" w:date="2020-02-04T16:52:00Z">
              <w:r>
                <w:rPr>
                  <w:i/>
                  <w:lang w:val="en-US"/>
                </w:rPr>
                <w:t>congestionLevel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7E64E6A" w14:textId="77777777" w:rsidR="003B085B" w:rsidRPr="00500302" w:rsidRDefault="003B085B" w:rsidP="0095253C">
            <w:pPr>
              <w:pStyle w:val="TAC"/>
              <w:rPr>
                <w:ins w:id="502" w:author="Kenichi Yamamoto_SDS44" w:date="2020-02-04T16:52:00Z"/>
                <w:lang w:eastAsia="ko-KR"/>
              </w:rPr>
            </w:pPr>
            <w:ins w:id="503" w:author="Kenichi Yamamoto_SDS44" w:date="2020-02-04T16:52:00Z">
              <w:r w:rsidRPr="00500302">
                <w:rPr>
                  <w:rFonts w:cs="Arial"/>
                  <w:lang w:eastAsia="ja-JP"/>
                </w:rPr>
                <w:t>O</w:t>
              </w:r>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504" w:author="Kenichi Yamamoto_SDS44" w:date="2020-02-04T16:52:00Z"/>
                <w:lang w:eastAsia="ko-KR"/>
              </w:rPr>
            </w:pPr>
            <w:ins w:id="505"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506" w:author="Kenichi Yamamoto_SDS44" w:date="2020-02-04T16:52:00Z"/>
                <w:rFonts w:eastAsia="游明朝"/>
              </w:rPr>
            </w:pPr>
            <w:ins w:id="507" w:author="Kenichi Yamamoto_SDS44" w:date="2020-02-04T16:52:00Z">
              <w:r w:rsidRPr="00500302">
                <w:rPr>
                  <w:rFonts w:cs="Arial" w:hint="eastAsia"/>
                  <w:szCs w:val="18"/>
                  <w:lang w:eastAsia="ko-KR"/>
                </w:rPr>
                <w:t>m2m:</w:t>
              </w:r>
              <w:r>
                <w:rPr>
                  <w:rFonts w:cs="Arial"/>
                  <w:szCs w:val="18"/>
                  <w:lang w:eastAsia="ko-KR"/>
                </w:rPr>
                <w:t>congestionLevel</w:t>
              </w:r>
            </w:ins>
            <w:ins w:id="508"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509" w:author="Kenichi Yamamoto_SDS44" w:date="2020-02-04T16:52:00Z"/>
                <w:rFonts w:eastAsia="ＭＳ 明朝"/>
                <w:lang w:eastAsia="ja-JP"/>
              </w:rPr>
            </w:pPr>
            <w:ins w:id="510" w:author="Kenichi Yamamoto_SDS44" w:date="2020-02-04T16:52:00Z">
              <w:r w:rsidRPr="00827F66">
                <w:rPr>
                  <w:rFonts w:cs="Arial"/>
                  <w:lang w:eastAsia="ja-JP"/>
                </w:rPr>
                <w:t>No default.</w:t>
              </w:r>
            </w:ins>
          </w:p>
        </w:tc>
      </w:tr>
      <w:tr w:rsidR="003B085B" w:rsidRPr="00500302" w14:paraId="6D17E966" w14:textId="77777777" w:rsidTr="0095253C">
        <w:trPr>
          <w:jc w:val="center"/>
          <w:ins w:id="511"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512" w:author="Kenichi Yamamoto_SDS44" w:date="2020-02-04T16:52:00Z"/>
                <w:i/>
              </w:rPr>
            </w:pPr>
            <w:proofErr w:type="spellStart"/>
            <w:ins w:id="513" w:author="Kenichi Yamamoto_SDS44" w:date="2020-02-04T16:52:00Z">
              <w:r>
                <w:rPr>
                  <w:i/>
                  <w:lang w:val="en-US"/>
                </w:rPr>
                <w:t>congestionStatus</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514" w:author="Kenichi Yamamoto_SDS44" w:date="2020-02-04T16:52:00Z"/>
                <w:lang w:eastAsia="ko-KR"/>
              </w:rPr>
            </w:pPr>
            <w:ins w:id="515"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516" w:author="Kenichi Yamamoto_SDS44" w:date="2020-02-04T16:52:00Z"/>
                <w:lang w:eastAsia="ko-KR"/>
              </w:rPr>
            </w:pPr>
            <w:ins w:id="517"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518" w:author="Kenichi Yamamoto_SDS44" w:date="2020-02-04T16:52:00Z"/>
                <w:rFonts w:eastAsia="ＭＳ 明朝"/>
              </w:rPr>
            </w:pPr>
            <w:ins w:id="519" w:author="Kenichi Yamamoto_SDS44" w:date="2020-02-04T16:52:00Z">
              <w:r w:rsidRPr="00500302">
                <w:rPr>
                  <w:rFonts w:cs="Arial" w:hint="eastAsia"/>
                  <w:szCs w:val="18"/>
                  <w:lang w:eastAsia="ko-KR"/>
                </w:rPr>
                <w:t>m2m:</w:t>
              </w:r>
              <w:r>
                <w:rPr>
                  <w:rFonts w:cs="Arial"/>
                  <w:szCs w:val="18"/>
                  <w:lang w:eastAsia="ko-KR"/>
                </w:rPr>
                <w:t>congestion</w:t>
              </w:r>
              <w:del w:id="520" w:author="Peter Niblett" w:date="2020-02-18T18:12:00Z">
                <w:r w:rsidDel="00D3386A">
                  <w:rPr>
                    <w:rFonts w:cs="Arial"/>
                    <w:szCs w:val="18"/>
                    <w:lang w:eastAsia="ko-KR"/>
                  </w:rPr>
                  <w:delText>Status</w:delText>
                </w:r>
              </w:del>
            </w:ins>
            <w:ins w:id="521"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522" w:author="Kenichi Yamamoto_SDS44" w:date="2020-02-04T16:52:00Z"/>
                <w:rFonts w:eastAsia="ＭＳ 明朝"/>
                <w:lang w:eastAsia="ja-JP"/>
              </w:rPr>
            </w:pPr>
            <w:ins w:id="523" w:author="Kenichi Yamamoto_SDS44" w:date="2020-02-04T16:52:00Z">
              <w:r w:rsidRPr="00827F66">
                <w:rPr>
                  <w:rFonts w:cs="Arial"/>
                  <w:lang w:eastAsia="ja-JP"/>
                </w:rPr>
                <w:t>No default.</w:t>
              </w:r>
            </w:ins>
          </w:p>
        </w:tc>
      </w:tr>
      <w:tr w:rsidR="003B085B" w:rsidRPr="00500302" w14:paraId="6712802A" w14:textId="77777777" w:rsidTr="0095253C">
        <w:trPr>
          <w:jc w:val="center"/>
          <w:ins w:id="52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525" w:author="Kenichi Yamamoto_SDS44" w:date="2020-02-04T16:52:00Z"/>
                <w:rFonts w:eastAsia="ＭＳ 明朝"/>
                <w:i/>
              </w:rPr>
            </w:pPr>
            <w:proofErr w:type="spellStart"/>
            <w:ins w:id="526" w:author="Kenichi Yamamoto_SDS44" w:date="2020-02-04T16:52:00Z">
              <w:r>
                <w:rPr>
                  <w:i/>
                  <w:lang w:val="en-US"/>
                </w:rPr>
                <w:t>numberOfDevices</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527" w:author="Kenichi Yamamoto_SDS44" w:date="2020-02-04T16:52:00Z"/>
              </w:rPr>
            </w:pPr>
            <w:ins w:id="528"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529" w:author="Kenichi Yamamoto_SDS44" w:date="2020-02-04T16:52:00Z"/>
                <w:rFonts w:eastAsia="ＭＳ 明朝"/>
              </w:rPr>
            </w:pPr>
            <w:ins w:id="530"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531" w:author="Kenichi Yamamoto_SDS44" w:date="2020-02-04T16:52:00Z"/>
                <w:rFonts w:eastAsia="ＭＳ 明朝"/>
              </w:rPr>
            </w:pPr>
            <w:proofErr w:type="spellStart"/>
            <w:ins w:id="532" w:author="Kenichi Yamamoto_SDSr1" w:date="2020-02-18T15:45:00Z">
              <w:r w:rsidRPr="00E30FCA">
                <w:rPr>
                  <w:rFonts w:cs="Arial"/>
                  <w:szCs w:val="18"/>
                  <w:lang w:eastAsia="ja-JP"/>
                </w:rPr>
                <w:t>xs:nonNegativeInteger</w:t>
              </w:r>
            </w:ins>
            <w:proofErr w:type="spellEnd"/>
            <w:ins w:id="533" w:author="Kenichi Yamamoto_SDS44" w:date="2020-02-04T16:52:00Z">
              <w:del w:id="534"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535" w:author="Kenichi Yamamoto_SDS44" w:date="2020-02-04T16:52:00Z"/>
                <w:rFonts w:eastAsia="ＭＳ 明朝"/>
                <w:lang w:eastAsia="ja-JP"/>
              </w:rPr>
            </w:pPr>
            <w:ins w:id="536" w:author="Kenichi Yamamoto_SDS44" w:date="2020-02-04T16:52:00Z">
              <w:r w:rsidRPr="00082D66">
                <w:rPr>
                  <w:rFonts w:cs="Arial"/>
                  <w:lang w:eastAsia="ja-JP"/>
                </w:rPr>
                <w:t>No default</w:t>
              </w:r>
            </w:ins>
          </w:p>
        </w:tc>
      </w:tr>
      <w:tr w:rsidR="003B085B" w:rsidRPr="00500302" w14:paraId="71A25456" w14:textId="77777777" w:rsidTr="0095253C">
        <w:trPr>
          <w:jc w:val="center"/>
          <w:ins w:id="53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538" w:author="Kenichi Yamamoto_SDS44" w:date="2020-02-04T16:52:00Z"/>
                <w:i/>
              </w:rPr>
            </w:pPr>
            <w:proofErr w:type="spellStart"/>
            <w:ins w:id="539" w:author="Kenichi Yamamoto_SDS44" w:date="2020-02-04T16:52:00Z">
              <w:r w:rsidRPr="007C2BD5">
                <w:rPr>
                  <w:rFonts w:hint="eastAsia"/>
                  <w:i/>
                  <w:lang w:val="en-US"/>
                </w:rPr>
                <w:t>externalGroupID</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606F4BE5" w14:textId="77777777" w:rsidR="003B085B" w:rsidRPr="00500302" w:rsidRDefault="003B085B" w:rsidP="0095253C">
            <w:pPr>
              <w:pStyle w:val="TAC"/>
              <w:rPr>
                <w:ins w:id="540" w:author="Kenichi Yamamoto_SDS44" w:date="2020-02-04T16:52:00Z"/>
                <w:lang w:eastAsia="ko-KR"/>
              </w:rPr>
            </w:pPr>
            <w:ins w:id="541" w:author="Kenichi Yamamoto_SDS44" w:date="2020-02-04T16:52:00Z">
              <w:r w:rsidRPr="00500302">
                <w:rPr>
                  <w:rFonts w:cs="Arial"/>
                  <w:lang w:eastAsia="ja-JP"/>
                </w:rPr>
                <w:t>O</w:t>
              </w:r>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542" w:author="Kenichi Yamamoto_SDS44" w:date="2020-02-04T16:52:00Z"/>
                <w:lang w:eastAsia="ko-KR"/>
              </w:rPr>
            </w:pPr>
            <w:ins w:id="543"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544" w:author="Kenichi Yamamoto_SDS44" w:date="2020-02-04T16:52:00Z"/>
                <w:rFonts w:eastAsia="ＭＳ 明朝"/>
                <w:highlight w:val="yellow"/>
              </w:rPr>
            </w:pPr>
            <w:ins w:id="545"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546" w:author="Kenichi Yamamoto_SDS44" w:date="2020-02-04T16:52:00Z"/>
                <w:rFonts w:eastAsia="ＭＳ 明朝"/>
                <w:lang w:eastAsia="ja-JP"/>
              </w:rPr>
            </w:pPr>
            <w:ins w:id="547" w:author="Kenichi Yamamoto_SDS44" w:date="2020-02-04T16:52:00Z">
              <w:r w:rsidRPr="00082D66">
                <w:rPr>
                  <w:rFonts w:cs="Arial"/>
                  <w:lang w:eastAsia="ja-JP"/>
                </w:rPr>
                <w:t>No default</w:t>
              </w:r>
            </w:ins>
          </w:p>
        </w:tc>
      </w:tr>
      <w:tr w:rsidR="003B085B" w:rsidRPr="00500302" w14:paraId="7713A843" w14:textId="77777777" w:rsidTr="0095253C">
        <w:trPr>
          <w:jc w:val="center"/>
          <w:ins w:id="548"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549" w:author="Kenichi Yamamoto_SDS44" w:date="2020-02-04T16:52:00Z"/>
                <w:rFonts w:eastAsia="ＭＳ 明朝"/>
                <w:i/>
              </w:rPr>
            </w:pPr>
            <w:ins w:id="550"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551" w:author="Kenichi Yamamoto_SDS44" w:date="2020-02-04T16:52:00Z"/>
              </w:rPr>
            </w:pPr>
            <w:ins w:id="552"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553" w:author="Kenichi Yamamoto_SDS44" w:date="2020-02-04T16:52:00Z"/>
                <w:rFonts w:eastAsia="ＭＳ 明朝"/>
              </w:rPr>
            </w:pPr>
            <w:ins w:id="554"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555" w:author="Kenichi Yamamoto_SDS44" w:date="2020-02-04T16:52:00Z"/>
                <w:rFonts w:eastAsia="ＭＳ 明朝"/>
                <w:highlight w:val="yellow"/>
              </w:rPr>
            </w:pPr>
            <w:ins w:id="556" w:author="Kenichi Yamamoto_SDSr1" w:date="2020-02-18T15:46:00Z">
              <w:r>
                <w:rPr>
                  <w:rFonts w:eastAsia="ＭＳ 明朝"/>
                </w:rPr>
                <w:t xml:space="preserve">list of </w:t>
              </w:r>
            </w:ins>
            <w:ins w:id="557"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558" w:author="Kenichi Yamamoto_SDS44" w:date="2020-02-04T16:52:00Z"/>
                <w:rFonts w:eastAsia="ＭＳ 明朝"/>
              </w:rPr>
            </w:pPr>
            <w:ins w:id="559"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560" w:author="Kenichi Yamamoto_SDS44" w:date="2020-02-04T16:52:00Z"/>
          <w:lang w:eastAsia="ko-KR"/>
        </w:rPr>
      </w:pPr>
    </w:p>
    <w:p w14:paraId="35B2C46B" w14:textId="77777777" w:rsidR="003B085B" w:rsidRPr="00500302" w:rsidRDefault="003B085B" w:rsidP="003B085B">
      <w:pPr>
        <w:pStyle w:val="TH"/>
        <w:rPr>
          <w:ins w:id="561" w:author="Kenichi Yamamoto_SDS44" w:date="2020-02-04T16:52:00Z"/>
          <w:lang w:eastAsia="ja-JP"/>
        </w:rPr>
      </w:pPr>
      <w:bookmarkStart w:id="562" w:name="_Toc526955143"/>
      <w:bookmarkStart w:id="563" w:name="_Toc13903191"/>
      <w:ins w:id="564" w:author="Kenichi Yamamoto_SDS44" w:date="2020-02-04T16:52:00Z">
        <w:r w:rsidRPr="00500302">
          <w:t xml:space="preserve">Table </w:t>
        </w:r>
        <w:r>
          <w:t>7.4.</w:t>
        </w:r>
        <w:r w:rsidRPr="00E013D9">
          <w:rPr>
            <w:highlight w:val="yellow"/>
          </w:rPr>
          <w:t>x</w:t>
        </w:r>
        <w:r>
          <w:t>.1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w:t>
        </w:r>
        <w:r w:rsidRPr="00500302">
          <w:rPr>
            <w:rFonts w:hint="eastAsia"/>
            <w:lang w:eastAsia="ko-KR"/>
          </w:rPr>
          <w:t>f</w:t>
        </w:r>
        <w:r w:rsidRPr="00500302">
          <w:t xml:space="preserve"> </w:t>
        </w:r>
        <w:r w:rsidRPr="00500302">
          <w:rPr>
            <w:lang w:eastAsia="ja-JP"/>
          </w:rPr>
          <w:t>&lt;</w:t>
        </w:r>
        <w:proofErr w:type="spellStart"/>
        <w:r w:rsidRPr="003A55AC">
          <w:rPr>
            <w:iCs/>
            <w:lang w:val="en-US"/>
          </w:rPr>
          <w:t>nwMonitoringReq</w:t>
        </w:r>
        <w:proofErr w:type="spellEnd"/>
        <w:r w:rsidRPr="00500302">
          <w:t>&gt;</w:t>
        </w:r>
        <w:r w:rsidRPr="00500302">
          <w:rPr>
            <w:lang w:eastAsia="ja-JP"/>
          </w:rPr>
          <w:t xml:space="preserve"> resource</w:t>
        </w:r>
        <w:bookmarkEnd w:id="562"/>
        <w:bookmarkEnd w:id="563"/>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77777777" w:rsidTr="0095253C">
        <w:trPr>
          <w:jc w:val="center"/>
          <w:ins w:id="565"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77777777" w:rsidR="003B085B" w:rsidRPr="00500302" w:rsidRDefault="003B085B" w:rsidP="0095253C">
            <w:pPr>
              <w:pStyle w:val="TAH"/>
              <w:rPr>
                <w:ins w:id="566" w:author="Kenichi Yamamoto_SDS44" w:date="2020-02-04T16:52:00Z"/>
                <w:rFonts w:eastAsia="ＭＳ 明朝"/>
                <w:lang w:eastAsia="ja-JP"/>
              </w:rPr>
            </w:pPr>
            <w:ins w:id="567"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77777777" w:rsidR="003B085B" w:rsidRPr="00500302" w:rsidRDefault="003B085B" w:rsidP="0095253C">
            <w:pPr>
              <w:pStyle w:val="TAH"/>
              <w:rPr>
                <w:ins w:id="568" w:author="Kenichi Yamamoto_SDS44" w:date="2020-02-04T16:52:00Z"/>
                <w:rFonts w:eastAsia="ＭＳ 明朝"/>
                <w:lang w:eastAsia="ja-JP"/>
              </w:rPr>
            </w:pPr>
            <w:ins w:id="569"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77777777" w:rsidR="003B085B" w:rsidRPr="00500302" w:rsidRDefault="003B085B" w:rsidP="0095253C">
            <w:pPr>
              <w:pStyle w:val="TAH"/>
              <w:rPr>
                <w:ins w:id="570" w:author="Kenichi Yamamoto_SDS44" w:date="2020-02-04T16:52:00Z"/>
                <w:rFonts w:eastAsia="ＭＳ 明朝"/>
                <w:lang w:eastAsia="ja-JP"/>
              </w:rPr>
            </w:pPr>
            <w:ins w:id="571"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77777777" w:rsidR="003B085B" w:rsidRPr="00500302" w:rsidRDefault="003B085B" w:rsidP="0095253C">
            <w:pPr>
              <w:pStyle w:val="TAH"/>
              <w:rPr>
                <w:ins w:id="572" w:author="Kenichi Yamamoto_SDS44" w:date="2020-02-04T16:52:00Z"/>
                <w:rFonts w:eastAsia="ＭＳ 明朝"/>
                <w:lang w:eastAsia="ja-JP"/>
              </w:rPr>
            </w:pPr>
            <w:ins w:id="573" w:author="Kenichi Yamamoto_SDS44" w:date="2020-02-04T16:52:00Z">
              <w:r w:rsidRPr="00500302">
                <w:rPr>
                  <w:rFonts w:eastAsia="ＭＳ 明朝"/>
                  <w:lang w:eastAsia="ja-JP"/>
                </w:rPr>
                <w:t>Ref. to Resource Type Definition</w:t>
              </w:r>
            </w:ins>
          </w:p>
        </w:tc>
      </w:tr>
      <w:tr w:rsidR="003B085B" w:rsidRPr="00500302" w14:paraId="0E2730DD" w14:textId="77777777" w:rsidTr="0095253C">
        <w:trPr>
          <w:jc w:val="center"/>
          <w:ins w:id="574"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77777777" w:rsidR="003B085B" w:rsidRPr="00500302" w:rsidRDefault="003B085B" w:rsidP="0095253C">
            <w:pPr>
              <w:pStyle w:val="TAL"/>
              <w:rPr>
                <w:ins w:id="575" w:author="Kenichi Yamamoto_SDS44" w:date="2020-02-04T16:52:00Z"/>
                <w:rFonts w:eastAsia="ＭＳ 明朝"/>
              </w:rPr>
            </w:pPr>
            <w:ins w:id="576"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77777777" w:rsidR="003B085B" w:rsidRPr="00500302" w:rsidRDefault="003B085B" w:rsidP="0095253C">
            <w:pPr>
              <w:pStyle w:val="TAC"/>
              <w:rPr>
                <w:ins w:id="577" w:author="Kenichi Yamamoto_SDS44" w:date="2020-02-04T16:52:00Z"/>
                <w:lang w:eastAsia="ja-JP"/>
              </w:rPr>
            </w:pPr>
            <w:ins w:id="578"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77777777" w:rsidR="003B085B" w:rsidRPr="00500302" w:rsidRDefault="003B085B" w:rsidP="0095253C">
            <w:pPr>
              <w:pStyle w:val="TAC"/>
              <w:rPr>
                <w:ins w:id="579" w:author="Kenichi Yamamoto_SDS44" w:date="2020-02-04T16:52:00Z"/>
                <w:rFonts w:eastAsia="ＭＳ 明朝" w:cs="Arial"/>
                <w:lang w:eastAsia="ja-JP"/>
              </w:rPr>
            </w:pPr>
            <w:ins w:id="580"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77777777" w:rsidR="003B085B" w:rsidRPr="00500302" w:rsidRDefault="003B085B" w:rsidP="0095253C">
            <w:pPr>
              <w:pStyle w:val="TAL"/>
              <w:rPr>
                <w:ins w:id="581" w:author="Kenichi Yamamoto_SDS44" w:date="2020-02-04T16:52:00Z"/>
              </w:rPr>
            </w:pPr>
            <w:ins w:id="582" w:author="Kenichi Yamamoto_SDS44" w:date="2020-02-04T16:52:00Z">
              <w:r w:rsidRPr="00500302">
                <w:t>Clause 7.4.8</w:t>
              </w:r>
            </w:ins>
          </w:p>
        </w:tc>
      </w:tr>
    </w:tbl>
    <w:p w14:paraId="108A4091" w14:textId="77777777" w:rsidR="003B085B" w:rsidRDefault="003B085B" w:rsidP="003B085B">
      <w:pPr>
        <w:rPr>
          <w:ins w:id="583" w:author="Kenichi Yamamoto_SDS44" w:date="2020-02-04T16:52:00Z"/>
          <w:rFonts w:eastAsia="游明朝"/>
          <w:lang w:eastAsia="ja-JP"/>
        </w:rPr>
      </w:pPr>
    </w:p>
    <w:p w14:paraId="22DBA995" w14:textId="77777777" w:rsidR="003B085B" w:rsidRPr="00500302" w:rsidRDefault="003B085B" w:rsidP="003B085B">
      <w:pPr>
        <w:pStyle w:val="42"/>
        <w:rPr>
          <w:ins w:id="584" w:author="Kenichi Yamamoto_SDS44" w:date="2020-02-04T16:52:00Z"/>
          <w:rFonts w:eastAsia="ＭＳ 明朝"/>
          <w:lang w:eastAsia="ja-JP"/>
        </w:rPr>
      </w:pPr>
      <w:bookmarkStart w:id="585" w:name="_Toc526862727"/>
      <w:bookmarkStart w:id="586" w:name="_Toc526978219"/>
      <w:bookmarkStart w:id="587" w:name="_Toc527972865"/>
      <w:bookmarkStart w:id="588" w:name="_Toc528060775"/>
      <w:bookmarkStart w:id="589" w:name="_Toc4148471"/>
      <w:bookmarkStart w:id="590" w:name="_Toc6400470"/>
      <w:ins w:id="591"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proofErr w:type="spellStart"/>
        <w:r w:rsidRPr="003A55AC">
          <w:rPr>
            <w:iCs/>
            <w:lang w:val="en-US"/>
          </w:rPr>
          <w:t>nwMonitoringReq</w:t>
        </w:r>
        <w:proofErr w:type="spellEnd"/>
        <w:r w:rsidRPr="00500302">
          <w:rPr>
            <w:lang w:eastAsia="ko-KR"/>
          </w:rPr>
          <w:t xml:space="preserve">&gt; resource specific </w:t>
        </w:r>
        <w:commentRangeStart w:id="592"/>
        <w:commentRangeStart w:id="593"/>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585"/>
      <w:bookmarkEnd w:id="586"/>
      <w:bookmarkEnd w:id="587"/>
      <w:bookmarkEnd w:id="588"/>
      <w:bookmarkEnd w:id="589"/>
      <w:bookmarkEnd w:id="590"/>
      <w:commentRangeEnd w:id="592"/>
      <w:r w:rsidR="000355B4">
        <w:rPr>
          <w:rStyle w:val="afb"/>
          <w:rFonts w:ascii="Times New Roman" w:hAnsi="Times New Roman"/>
          <w:lang w:val="en-GB"/>
        </w:rPr>
        <w:commentReference w:id="592"/>
      </w:r>
      <w:commentRangeEnd w:id="593"/>
      <w:r w:rsidR="00D81FD1">
        <w:rPr>
          <w:rStyle w:val="afb"/>
          <w:rFonts w:ascii="Times New Roman" w:hAnsi="Times New Roman"/>
          <w:lang w:val="en-GB"/>
        </w:rPr>
        <w:commentReference w:id="593"/>
      </w:r>
    </w:p>
    <w:p w14:paraId="600587BA" w14:textId="77777777" w:rsidR="003B085B" w:rsidRPr="00500302" w:rsidRDefault="003B085B" w:rsidP="003B085B">
      <w:pPr>
        <w:pStyle w:val="50"/>
        <w:rPr>
          <w:ins w:id="594" w:author="Kenichi Yamamoto_SDS44" w:date="2020-02-04T16:52:00Z"/>
          <w:lang w:eastAsia="ko-KR"/>
        </w:rPr>
      </w:pPr>
      <w:bookmarkStart w:id="595" w:name="_Toc526862728"/>
      <w:bookmarkStart w:id="596" w:name="_Toc526978220"/>
      <w:bookmarkStart w:id="597" w:name="_Toc527972866"/>
      <w:bookmarkStart w:id="598" w:name="_Toc528060776"/>
      <w:bookmarkStart w:id="599" w:name="_Toc4148472"/>
      <w:bookmarkStart w:id="600" w:name="_Toc6400471"/>
      <w:ins w:id="601"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595"/>
        <w:bookmarkEnd w:id="596"/>
        <w:bookmarkEnd w:id="597"/>
        <w:bookmarkEnd w:id="598"/>
        <w:bookmarkEnd w:id="599"/>
        <w:bookmarkEnd w:id="600"/>
      </w:ins>
    </w:p>
    <w:p w14:paraId="4F34D92A" w14:textId="77777777" w:rsidR="003B085B" w:rsidRPr="00500302" w:rsidRDefault="003B085B" w:rsidP="003B085B">
      <w:pPr>
        <w:tabs>
          <w:tab w:val="left" w:pos="800"/>
        </w:tabs>
        <w:rPr>
          <w:ins w:id="602" w:author="Kenichi Yamamoto_SDS44" w:date="2020-02-04T16:52:00Z"/>
        </w:rPr>
      </w:pPr>
      <w:ins w:id="603" w:author="Kenichi Yamamoto_SDS44" w:date="2020-02-04T16:52:00Z">
        <w:r w:rsidRPr="00500302">
          <w:rPr>
            <w:lang w:eastAsia="ja-JP"/>
          </w:rPr>
          <w:t>This clause</w:t>
        </w:r>
        <w:r w:rsidRPr="00500302">
          <w:t xml:space="preserve"> </w:t>
        </w:r>
        <w:r w:rsidRPr="00500302">
          <w:rPr>
            <w:lang w:eastAsia="ja-JP"/>
          </w:rPr>
          <w:t>describes &lt;</w:t>
        </w:r>
        <w:proofErr w:type="spellStart"/>
        <w:r w:rsidRPr="003A55AC">
          <w:rPr>
            <w:iCs/>
            <w:lang w:val="en-US"/>
          </w:rPr>
          <w:t>nwMonitoringReq</w:t>
        </w:r>
        <w:proofErr w:type="spellEnd"/>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50"/>
        <w:rPr>
          <w:ins w:id="604" w:author="Kenichi Yamamoto_SDS44" w:date="2020-02-04T16:52:00Z"/>
          <w:lang w:eastAsia="ko-KR"/>
        </w:rPr>
      </w:pPr>
      <w:bookmarkStart w:id="605" w:name="_Toc526862729"/>
      <w:bookmarkStart w:id="606" w:name="_Toc526978221"/>
      <w:bookmarkStart w:id="607" w:name="_Toc527972867"/>
      <w:bookmarkStart w:id="608" w:name="_Toc528060777"/>
      <w:bookmarkStart w:id="609" w:name="_Toc4148473"/>
      <w:bookmarkStart w:id="610" w:name="_Toc6400472"/>
      <w:ins w:id="611"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605"/>
        <w:bookmarkEnd w:id="606"/>
        <w:bookmarkEnd w:id="607"/>
        <w:bookmarkEnd w:id="608"/>
        <w:bookmarkEnd w:id="609"/>
        <w:bookmarkEnd w:id="610"/>
      </w:ins>
    </w:p>
    <w:p w14:paraId="64CBDC07" w14:textId="77777777" w:rsidR="003B085B" w:rsidRPr="00500302" w:rsidRDefault="003B085B" w:rsidP="003B085B">
      <w:pPr>
        <w:rPr>
          <w:ins w:id="612" w:author="Kenichi Yamamoto_SDS44" w:date="2020-02-04T16:52:00Z"/>
          <w:b/>
          <w:bCs/>
          <w:i/>
          <w:iCs/>
          <w:lang w:eastAsia="ko-KR"/>
        </w:rPr>
      </w:pPr>
      <w:ins w:id="613" w:author="Kenichi Yamamoto_SDS44" w:date="2020-02-04T16:52:00Z">
        <w:r w:rsidRPr="00500302">
          <w:rPr>
            <w:b/>
            <w:bCs/>
            <w:i/>
            <w:iCs/>
            <w:lang w:eastAsia="ko-KR"/>
          </w:rPr>
          <w:t>Originator:</w:t>
        </w:r>
      </w:ins>
    </w:p>
    <w:p w14:paraId="7BC4E1D0" w14:textId="77777777" w:rsidR="003B085B" w:rsidRPr="00500302" w:rsidRDefault="003B085B" w:rsidP="003B085B">
      <w:pPr>
        <w:rPr>
          <w:ins w:id="614" w:author="Kenichi Yamamoto_SDS44" w:date="2020-02-04T16:52:00Z"/>
        </w:rPr>
      </w:pPr>
      <w:ins w:id="61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616"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4B17F0A2" w14:textId="77777777" w:rsidR="003B085B" w:rsidRPr="00500302" w:rsidRDefault="003B085B" w:rsidP="003B085B">
      <w:pPr>
        <w:rPr>
          <w:ins w:id="617" w:author="Kenichi Yamamoto_SDS44" w:date="2020-02-04T16:52:00Z"/>
          <w:b/>
          <w:bCs/>
          <w:i/>
          <w:iCs/>
          <w:lang w:eastAsia="ko-KR"/>
        </w:rPr>
      </w:pPr>
      <w:ins w:id="618" w:author="Kenichi Yamamoto_SDS44" w:date="2020-02-04T16:52:00Z">
        <w:r w:rsidRPr="00500302">
          <w:rPr>
            <w:b/>
            <w:bCs/>
            <w:i/>
            <w:iCs/>
            <w:lang w:eastAsia="ko-KR"/>
          </w:rPr>
          <w:t>Receiver:</w:t>
        </w:r>
      </w:ins>
    </w:p>
    <w:p w14:paraId="56590321" w14:textId="1148A2E9" w:rsidR="007D6541" w:rsidRPr="007D6541" w:rsidRDefault="003B085B" w:rsidP="003B085B">
      <w:pPr>
        <w:rPr>
          <w:ins w:id="619" w:author="Kenichi Yamamoto_SDS44" w:date="2020-02-04T16:52:00Z"/>
          <w:lang w:eastAsia="ko-KR"/>
        </w:rPr>
      </w:pPr>
      <w:ins w:id="62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621"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50"/>
        <w:rPr>
          <w:ins w:id="622" w:author="Kenichi Yamamoto_SDS44" w:date="2020-02-04T16:52:00Z"/>
          <w:lang w:eastAsia="ko-KR"/>
        </w:rPr>
      </w:pPr>
      <w:bookmarkStart w:id="623" w:name="_Toc526862730"/>
      <w:bookmarkStart w:id="624" w:name="_Toc526978222"/>
      <w:bookmarkStart w:id="625" w:name="_Toc527972868"/>
      <w:bookmarkStart w:id="626" w:name="_Toc528060778"/>
      <w:bookmarkStart w:id="627" w:name="_Toc4148474"/>
      <w:bookmarkStart w:id="628" w:name="_Toc6400473"/>
      <w:ins w:id="629"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623"/>
        <w:bookmarkEnd w:id="624"/>
        <w:bookmarkEnd w:id="625"/>
        <w:bookmarkEnd w:id="626"/>
        <w:bookmarkEnd w:id="627"/>
        <w:bookmarkEnd w:id="628"/>
      </w:ins>
    </w:p>
    <w:p w14:paraId="5F56CCDE" w14:textId="77777777" w:rsidR="003B085B" w:rsidRPr="00500302" w:rsidRDefault="003B085B" w:rsidP="003B085B">
      <w:pPr>
        <w:rPr>
          <w:ins w:id="630" w:author="Kenichi Yamamoto_SDS44" w:date="2020-02-04T16:52:00Z"/>
          <w:b/>
          <w:bCs/>
          <w:i/>
          <w:iCs/>
          <w:lang w:eastAsia="ko-KR"/>
        </w:rPr>
      </w:pPr>
      <w:ins w:id="631" w:author="Kenichi Yamamoto_SDS44" w:date="2020-02-04T16:52:00Z">
        <w:r w:rsidRPr="00500302">
          <w:rPr>
            <w:b/>
            <w:bCs/>
            <w:i/>
            <w:iCs/>
            <w:lang w:eastAsia="ko-KR"/>
          </w:rPr>
          <w:t>Originator:</w:t>
        </w:r>
      </w:ins>
    </w:p>
    <w:p w14:paraId="1FFE4834" w14:textId="77777777" w:rsidR="003B085B" w:rsidRPr="00500302" w:rsidRDefault="003B085B" w:rsidP="003B085B">
      <w:pPr>
        <w:rPr>
          <w:ins w:id="632" w:author="Kenichi Yamamoto_SDS44" w:date="2020-02-04T16:52:00Z"/>
        </w:rPr>
      </w:pPr>
      <w:ins w:id="633"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634"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635" w:author="Kenichi Yamamoto_SDS44" w:date="2020-02-04T16:52:00Z"/>
          <w:b/>
          <w:bCs/>
          <w:i/>
          <w:iCs/>
          <w:lang w:eastAsia="ko-KR"/>
        </w:rPr>
      </w:pPr>
      <w:ins w:id="636" w:author="Kenichi Yamamoto_SDS44" w:date="2020-02-04T16:52:00Z">
        <w:r w:rsidRPr="00500302">
          <w:rPr>
            <w:b/>
            <w:bCs/>
            <w:i/>
            <w:iCs/>
            <w:lang w:eastAsia="ko-KR"/>
          </w:rPr>
          <w:t>Receiver:</w:t>
        </w:r>
      </w:ins>
    </w:p>
    <w:p w14:paraId="0E377403" w14:textId="77777777" w:rsidR="003B085B" w:rsidRPr="00500302" w:rsidRDefault="003B085B" w:rsidP="003B085B">
      <w:pPr>
        <w:rPr>
          <w:ins w:id="637" w:author="Kenichi Yamamoto_SDS44" w:date="2020-02-04T16:52:00Z"/>
        </w:rPr>
      </w:pPr>
      <w:ins w:id="63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639"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50"/>
        <w:rPr>
          <w:ins w:id="640" w:author="Kenichi Yamamoto_SDS44" w:date="2020-02-04T16:52:00Z"/>
          <w:lang w:eastAsia="ko-KR"/>
        </w:rPr>
      </w:pPr>
      <w:bookmarkStart w:id="641" w:name="_Toc526862731"/>
      <w:bookmarkStart w:id="642" w:name="_Toc526978223"/>
      <w:bookmarkStart w:id="643" w:name="_Toc527972869"/>
      <w:bookmarkStart w:id="644" w:name="_Toc528060779"/>
      <w:bookmarkStart w:id="645" w:name="_Toc4148475"/>
      <w:bookmarkStart w:id="646" w:name="_Toc6400474"/>
      <w:ins w:id="647"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641"/>
        <w:bookmarkEnd w:id="642"/>
        <w:bookmarkEnd w:id="643"/>
        <w:bookmarkEnd w:id="644"/>
        <w:bookmarkEnd w:id="645"/>
        <w:bookmarkEnd w:id="646"/>
      </w:ins>
    </w:p>
    <w:p w14:paraId="0B844E47" w14:textId="77777777" w:rsidR="003B085B" w:rsidRPr="00500302" w:rsidRDefault="003B085B" w:rsidP="003B085B">
      <w:pPr>
        <w:rPr>
          <w:ins w:id="648" w:author="Kenichi Yamamoto_SDS44" w:date="2020-02-04T16:52:00Z"/>
          <w:b/>
          <w:bCs/>
          <w:i/>
          <w:iCs/>
          <w:lang w:eastAsia="ko-KR"/>
        </w:rPr>
      </w:pPr>
      <w:ins w:id="649" w:author="Kenichi Yamamoto_SDS44" w:date="2020-02-04T16:52:00Z">
        <w:r w:rsidRPr="00500302">
          <w:rPr>
            <w:b/>
            <w:bCs/>
            <w:i/>
            <w:iCs/>
            <w:lang w:eastAsia="ko-KR"/>
          </w:rPr>
          <w:t>Originator:</w:t>
        </w:r>
      </w:ins>
    </w:p>
    <w:p w14:paraId="2E5871DD" w14:textId="48358FB0" w:rsidR="00D81FD1" w:rsidRPr="00D81FD1" w:rsidRDefault="003B085B" w:rsidP="003B085B">
      <w:pPr>
        <w:rPr>
          <w:ins w:id="650" w:author="Kenichi Yamamoto_SDS44" w:date="2020-02-04T16:52:00Z"/>
        </w:rPr>
      </w:pPr>
      <w:ins w:id="65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652"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55F2B638" w14:textId="77777777" w:rsidR="003B085B" w:rsidRPr="00500302" w:rsidRDefault="003B085B" w:rsidP="003B085B">
      <w:pPr>
        <w:rPr>
          <w:ins w:id="653" w:author="Kenichi Yamamoto_SDS44" w:date="2020-02-04T16:52:00Z"/>
          <w:b/>
          <w:bCs/>
          <w:i/>
          <w:iCs/>
          <w:lang w:eastAsia="ko-KR"/>
        </w:rPr>
      </w:pPr>
      <w:ins w:id="654" w:author="Kenichi Yamamoto_SDS44" w:date="2020-02-04T16:52:00Z">
        <w:r w:rsidRPr="00500302">
          <w:rPr>
            <w:b/>
            <w:bCs/>
            <w:i/>
            <w:iCs/>
            <w:lang w:eastAsia="ko-KR"/>
          </w:rPr>
          <w:t>Receiver:</w:t>
        </w:r>
      </w:ins>
    </w:p>
    <w:p w14:paraId="7B2E20DB" w14:textId="6CF3F447" w:rsidR="00D81FD1" w:rsidRDefault="003B085B" w:rsidP="00D81FD1">
      <w:pPr>
        <w:rPr>
          <w:ins w:id="655" w:author="Kenichi Yamamoto_SDSr1" w:date="2020-06-09T12:57:00Z"/>
        </w:rPr>
      </w:pPr>
      <w:ins w:id="65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657"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658" w:author="Kenichi Yamamoto_SDSr1" w:date="2020-06-09T12:59:00Z">
          <w:r w:rsidRPr="00500302" w:rsidDel="00D81FD1">
            <w:delText>.</w:delText>
          </w:r>
        </w:del>
      </w:ins>
      <w:ins w:id="659"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5B4565C6" w14:textId="5F6217B8" w:rsidR="003B085B" w:rsidRPr="00500302" w:rsidRDefault="00D81FD1" w:rsidP="00D81FD1">
      <w:pPr>
        <w:rPr>
          <w:ins w:id="660" w:author="Kenichi Yamamoto_SDS44" w:date="2020-02-04T16:52:00Z"/>
        </w:rPr>
      </w:pPr>
      <w:ins w:id="661" w:author="Kenichi Yamamoto_SDSr1" w:date="2020-06-09T12:57:00Z">
        <w:r w:rsidRPr="00996CE2">
          <w:lastRenderedPageBreak/>
          <w:t xml:space="preserve">The Receiver shall interact with the underlying network to </w:t>
        </w:r>
        <w:r>
          <w:rPr>
            <w:lang w:val="en-US" w:eastAsia="ja-JP"/>
          </w:rPr>
          <w:t>request network status information</w:t>
        </w:r>
        <w:r w:rsidRPr="00996CE2">
          <w:t xml:space="preserve">. In the case of interworking with 3GPP networks, the Receiver shall </w:t>
        </w:r>
        <w:r>
          <w:t>perform the operations defined in</w:t>
        </w:r>
        <w:r w:rsidRPr="00996CE2">
          <w:t xml:space="preserve"> clause 7.</w:t>
        </w:r>
      </w:ins>
      <w:ins w:id="662" w:author="Kenichi Yamamoto_SDSr1" w:date="2020-06-09T12:58:00Z">
        <w:r>
          <w:t>15</w:t>
        </w:r>
      </w:ins>
      <w:ins w:id="663" w:author="Kenichi Yamamoto_SDSr1" w:date="2020-06-09T12:57:00Z">
        <w:r w:rsidRPr="00996CE2">
          <w:t xml:space="preserve">.3 in </w:t>
        </w:r>
        <w:r>
          <w:rPr>
            <w:lang w:eastAsia="ja-JP"/>
          </w:rPr>
          <w:t xml:space="preserve">oneM2M </w:t>
        </w:r>
        <w:r w:rsidRPr="00996CE2">
          <w:t>TS-0026 [</w:t>
        </w:r>
        <w:r>
          <w:t>43</w:t>
        </w:r>
        <w:r w:rsidRPr="00996CE2">
          <w:t>].</w:t>
        </w:r>
      </w:ins>
    </w:p>
    <w:p w14:paraId="105E3832" w14:textId="77777777" w:rsidR="003B085B" w:rsidRPr="00500302" w:rsidRDefault="003B085B" w:rsidP="003B085B">
      <w:pPr>
        <w:pStyle w:val="50"/>
        <w:rPr>
          <w:ins w:id="664" w:author="Kenichi Yamamoto_SDS44" w:date="2020-02-04T16:52:00Z"/>
          <w:lang w:eastAsia="ko-KR"/>
        </w:rPr>
      </w:pPr>
      <w:bookmarkStart w:id="665" w:name="_Toc526862732"/>
      <w:bookmarkStart w:id="666" w:name="_Toc526978224"/>
      <w:bookmarkStart w:id="667" w:name="_Toc527972870"/>
      <w:bookmarkStart w:id="668" w:name="_Toc528060780"/>
      <w:bookmarkStart w:id="669" w:name="_Toc4148476"/>
      <w:bookmarkStart w:id="670" w:name="_Toc6400475"/>
      <w:ins w:id="671"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665"/>
        <w:bookmarkEnd w:id="666"/>
        <w:bookmarkEnd w:id="667"/>
        <w:bookmarkEnd w:id="668"/>
        <w:bookmarkEnd w:id="669"/>
        <w:bookmarkEnd w:id="670"/>
      </w:ins>
    </w:p>
    <w:p w14:paraId="099E92C9" w14:textId="77777777" w:rsidR="003B085B" w:rsidRPr="00500302" w:rsidRDefault="003B085B" w:rsidP="003B085B">
      <w:pPr>
        <w:rPr>
          <w:ins w:id="672" w:author="Kenichi Yamamoto_SDS44" w:date="2020-02-04T16:52:00Z"/>
          <w:b/>
          <w:bCs/>
          <w:i/>
          <w:iCs/>
          <w:lang w:eastAsia="ko-KR"/>
        </w:rPr>
      </w:pPr>
      <w:ins w:id="673" w:author="Kenichi Yamamoto_SDS44" w:date="2020-02-04T16:52:00Z">
        <w:r w:rsidRPr="00500302">
          <w:rPr>
            <w:b/>
            <w:bCs/>
            <w:i/>
            <w:iCs/>
            <w:lang w:eastAsia="ko-KR"/>
          </w:rPr>
          <w:t>Originator:</w:t>
        </w:r>
      </w:ins>
    </w:p>
    <w:p w14:paraId="2371DA79" w14:textId="77777777" w:rsidR="003B085B" w:rsidRPr="00500302" w:rsidRDefault="003B085B" w:rsidP="003B085B">
      <w:pPr>
        <w:rPr>
          <w:ins w:id="674" w:author="Kenichi Yamamoto_SDS44" w:date="2020-02-04T16:52:00Z"/>
        </w:rPr>
      </w:pPr>
      <w:ins w:id="67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676"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3B085B">
      <w:pPr>
        <w:rPr>
          <w:ins w:id="677" w:author="Kenichi Yamamoto_SDS44" w:date="2020-02-04T16:52:00Z"/>
          <w:b/>
          <w:bCs/>
          <w:i/>
          <w:iCs/>
          <w:lang w:eastAsia="ko-KR"/>
        </w:rPr>
      </w:pPr>
      <w:ins w:id="678" w:author="Kenichi Yamamoto_SDS44" w:date="2020-02-04T16:52:00Z">
        <w:r w:rsidRPr="00500302">
          <w:rPr>
            <w:b/>
            <w:bCs/>
            <w:i/>
            <w:iCs/>
            <w:lang w:eastAsia="ko-KR"/>
          </w:rPr>
          <w:t>Receiver:</w:t>
        </w:r>
      </w:ins>
    </w:p>
    <w:p w14:paraId="07F52B45" w14:textId="77777777" w:rsidR="00113448" w:rsidRDefault="003B085B" w:rsidP="00113448">
      <w:pPr>
        <w:rPr>
          <w:ins w:id="679" w:author="Kenichi Yamamoto_SDSr1" w:date="2020-06-14T14:25:00Z"/>
        </w:rPr>
      </w:pPr>
      <w:ins w:id="68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681"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682" w:author="Kenichi Yamamoto_SDSr1" w:date="2020-06-14T14:25:00Z">
          <w:r w:rsidRPr="00500302" w:rsidDel="00113448">
            <w:delText>.</w:delText>
          </w:r>
        </w:del>
      </w:ins>
      <w:ins w:id="683" w:author="Kenichi Yamamoto_SDSr1" w:date="2020-06-14T14:25:00Z">
        <w:r w:rsidR="00113448">
          <w:t xml:space="preserve"> </w:t>
        </w:r>
        <w:r w:rsidR="00113448" w:rsidRPr="00500302">
          <w:rPr>
            <w:rFonts w:hint="eastAsia"/>
            <w:lang w:eastAsia="ko-KR"/>
          </w:rPr>
          <w:t>with the following exception</w:t>
        </w:r>
        <w:r w:rsidR="00113448" w:rsidRPr="00500302">
          <w:rPr>
            <w:lang w:eastAsia="ko-KR"/>
          </w:rPr>
          <w:t>:</w:t>
        </w:r>
      </w:ins>
    </w:p>
    <w:p w14:paraId="6389B2E8" w14:textId="77777777" w:rsidR="00113448" w:rsidRPr="00500302" w:rsidRDefault="00113448" w:rsidP="00113448">
      <w:pPr>
        <w:rPr>
          <w:ins w:id="684" w:author="Kenichi Yamamoto_SDSr1" w:date="2020-06-14T14:25:00Z"/>
        </w:rPr>
      </w:pPr>
      <w:ins w:id="685" w:author="Kenichi Yamamoto_SDSr1" w:date="2020-06-14T14:25:00Z">
        <w:r w:rsidRPr="00996CE2">
          <w:t xml:space="preserve">The Receiver shall interact with the underlying network to </w:t>
        </w:r>
        <w:r>
          <w:rPr>
            <w:lang w:val="en-US" w:eastAsia="ja-JP"/>
          </w:rPr>
          <w:t>request network status information</w:t>
        </w:r>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30"/>
        <w:rPr>
          <w:lang w:eastAsia="zh-CN"/>
        </w:rPr>
      </w:pPr>
      <w:r>
        <w:rPr>
          <w:lang w:eastAsia="zh-CN"/>
        </w:rPr>
        <w:t>----------------------end of change 5 -----------------------------------------------------</w:t>
      </w:r>
    </w:p>
    <w:p w14:paraId="6A1AA260" w14:textId="211B644E" w:rsidR="0087366A" w:rsidRDefault="0087366A" w:rsidP="0087366A">
      <w:pPr>
        <w:pStyle w:val="30"/>
        <w:rPr>
          <w:lang w:eastAsia="zh-CN"/>
        </w:rPr>
      </w:pPr>
      <w:r>
        <w:rPr>
          <w:lang w:eastAsia="zh-CN"/>
        </w:rPr>
        <w:t>----------------------start of change 6 -----------------------------------------------------</w:t>
      </w:r>
    </w:p>
    <w:p w14:paraId="1D0D7AEC" w14:textId="77777777" w:rsidR="00F926D0" w:rsidRPr="00500302" w:rsidRDefault="00F926D0" w:rsidP="00F926D0">
      <w:pPr>
        <w:pStyle w:val="30"/>
        <w:tabs>
          <w:tab w:val="left" w:pos="1140"/>
        </w:tabs>
        <w:rPr>
          <w:lang w:eastAsia="ja-JP"/>
        </w:rPr>
      </w:pPr>
      <w:bookmarkStart w:id="686" w:name="_Toc34144329"/>
      <w:bookmarkStart w:id="687" w:name="_Toc526954970"/>
      <w:bookmarkStart w:id="688" w:name="_Toc13903012"/>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42"/>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A &lt;</w:t>
      </w:r>
      <w:proofErr w:type="spellStart"/>
      <w:r w:rsidRPr="00500302">
        <w:rPr>
          <w:lang w:eastAsia="ja-JP"/>
        </w:rPr>
        <w:t>CSEBase</w:t>
      </w:r>
      <w:proofErr w:type="spellEnd"/>
      <w:r w:rsidRPr="00500302">
        <w:rPr>
          <w:lang w:eastAsia="ja-JP"/>
        </w:rPr>
        <w:t>&gt; resource shall represent a CSE. This &lt;</w:t>
      </w:r>
      <w:proofErr w:type="spellStart"/>
      <w:r w:rsidRPr="00500302">
        <w:rPr>
          <w:lang w:eastAsia="ja-JP"/>
        </w:rPr>
        <w:t>CSEBase</w:t>
      </w:r>
      <w:proofErr w:type="spellEnd"/>
      <w:r w:rsidRPr="00500302">
        <w:rPr>
          <w:lang w:eastAsia="ja-JP"/>
        </w:rPr>
        <w:t xml:space="preserv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w:t>
      </w:r>
      <w:proofErr w:type="spellStart"/>
      <w:r w:rsidRPr="00500302">
        <w:rPr>
          <w:rFonts w:eastAsia="ＭＳ 明朝"/>
          <w:lang w:eastAsia="ja-JP"/>
        </w:rPr>
        <w:t>CSEBase</w:t>
      </w:r>
      <w:proofErr w:type="spellEnd"/>
      <w:r w:rsidRPr="00500302">
        <w:rPr>
          <w:rFonts w:eastAsia="ＭＳ 明朝"/>
          <w:lang w:eastAsia="ja-JP"/>
        </w:rPr>
        <w:t>&gt;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proofErr w:type="spellStart"/>
            <w:r w:rsidRPr="00500302">
              <w:rPr>
                <w:rFonts w:eastAsia="ＭＳ 明朝"/>
              </w:rPr>
              <w:t>CSEBase</w:t>
            </w:r>
            <w:proofErr w:type="spellEnd"/>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CSEBase</w:t>
      </w:r>
      <w:proofErr w:type="spellEnd"/>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proofErr w:type="spellStart"/>
            <w:r w:rsidRPr="00500302">
              <w:rPr>
                <w:i/>
              </w:rPr>
              <w:t>resourceType</w:t>
            </w:r>
            <w:proofErr w:type="spellEnd"/>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proofErr w:type="spellStart"/>
            <w:r w:rsidRPr="00500302">
              <w:rPr>
                <w:rFonts w:hint="eastAsia"/>
                <w:i/>
              </w:rPr>
              <w:t>resourceID</w:t>
            </w:r>
            <w:proofErr w:type="spellEnd"/>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proofErr w:type="spellStart"/>
            <w:r w:rsidRPr="00500302">
              <w:rPr>
                <w:i/>
              </w:rPr>
              <w:t>parentID</w:t>
            </w:r>
            <w:proofErr w:type="spellEnd"/>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proofErr w:type="spellStart"/>
            <w:r w:rsidRPr="00500302">
              <w:rPr>
                <w:i/>
              </w:rPr>
              <w:t>creationTime</w:t>
            </w:r>
            <w:proofErr w:type="spellEnd"/>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proofErr w:type="spellStart"/>
            <w:r w:rsidRPr="00500302">
              <w:rPr>
                <w:i/>
              </w:rPr>
              <w:t>lastModifiedTime</w:t>
            </w:r>
            <w:proofErr w:type="spellEnd"/>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w:t>
      </w:r>
      <w:proofErr w:type="spellStart"/>
      <w:r w:rsidRPr="00500302">
        <w:t>parentID</w:t>
      </w:r>
      <w:proofErr w:type="spellEnd"/>
      <w:r w:rsidRPr="00500302">
        <w:t xml:space="preserve"> attribute for the &lt;</w:t>
      </w:r>
      <w:proofErr w:type="spellStart"/>
      <w:r w:rsidRPr="00500302">
        <w:t>CSEBase</w:t>
      </w:r>
      <w:proofErr w:type="spellEnd"/>
      <w:r w:rsidRPr="00500302">
        <w:t>&gt; resource shall be an empty string since the &lt;</w:t>
      </w:r>
      <w:proofErr w:type="spellStart"/>
      <w:r w:rsidRPr="00500302">
        <w:t>CSEBase</w:t>
      </w:r>
      <w:proofErr w:type="spellEnd"/>
      <w:r w:rsidRPr="00500302">
        <w:t xml:space="preserve">&gt; resource does not have a parent. The common attributes </w:t>
      </w:r>
      <w:proofErr w:type="spellStart"/>
      <w:r w:rsidRPr="00DA13D9">
        <w:rPr>
          <w:i/>
          <w:lang w:eastAsia="ja-JP"/>
        </w:rPr>
        <w:t>accessControlPolicyIDs</w:t>
      </w:r>
      <w:proofErr w:type="spellEnd"/>
      <w:r w:rsidRPr="00500302">
        <w:t xml:space="preserve"> and </w:t>
      </w:r>
      <w:proofErr w:type="spellStart"/>
      <w:r w:rsidRPr="00DA13D9">
        <w:rPr>
          <w:rFonts w:eastAsia="ＭＳ 明朝"/>
          <w:i/>
        </w:rPr>
        <w:t>dynamicAuthorizationConsultationIDs</w:t>
      </w:r>
      <w:proofErr w:type="spellEnd"/>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lastRenderedPageBreak/>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CSEBase</w:t>
      </w:r>
      <w:proofErr w:type="spellEnd"/>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proofErr w:type="spellStart"/>
            <w:r w:rsidRPr="00500302">
              <w:rPr>
                <w:i/>
              </w:rPr>
              <w:t>accessControlPolicyIDs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proofErr w:type="spellStart"/>
            <w:r w:rsidRPr="00500302">
              <w:rPr>
                <w:rFonts w:eastAsia="ＭＳ 明朝"/>
                <w:i/>
              </w:rPr>
              <w:t>dynamicAuthorizationConsultationIDs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w:t>
      </w:r>
      <w:proofErr w:type="spellStart"/>
      <w:r w:rsidRPr="00500302">
        <w:rPr>
          <w:rFonts w:eastAsia="ＭＳ 明朝"/>
          <w:lang w:eastAsia="ja-JP"/>
        </w:rPr>
        <w:t>CSEBase</w:t>
      </w:r>
      <w:proofErr w:type="spellEnd"/>
      <w:r w:rsidRPr="00500302">
        <w:rPr>
          <w:rFonts w:eastAsia="ＭＳ 明朝"/>
          <w:lang w:eastAsia="ja-JP"/>
        </w:rPr>
        <w:t>&gt;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accessControlPolicy</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mgmtCmd</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locationPolicy</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serviceSubscribedAppRule</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689"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690" w:author="Kenichi Yamamoto_SDS44" w:date="2019-12-15T21:36:00Z"/>
              </w:rPr>
            </w:pPr>
            <w:bookmarkStart w:id="691" w:name="ResTypeDef_remoteCSE"/>
            <w:bookmarkStart w:id="692" w:name="_Toc390760829"/>
            <w:bookmarkStart w:id="693" w:name="_Toc391027029"/>
            <w:bookmarkStart w:id="694" w:name="_Toc391027376"/>
            <w:bookmarkStart w:id="695" w:name="_Ref403139048"/>
            <w:bookmarkStart w:id="696" w:name="_Ref403140331"/>
            <w:bookmarkStart w:id="697" w:name="_Toc526862292"/>
            <w:bookmarkStart w:id="698" w:name="_Toc526977784"/>
            <w:bookmarkStart w:id="699" w:name="_Toc527972430"/>
            <w:bookmarkStart w:id="700" w:name="_Toc528060340"/>
            <w:bookmarkStart w:id="701" w:name="_Toc4148036"/>
            <w:bookmarkStart w:id="702" w:name="_Toc6400035"/>
            <w:bookmarkStart w:id="703" w:name="_Toc389639789"/>
            <w:bookmarkStart w:id="704" w:name="_Toc390760830"/>
            <w:bookmarkStart w:id="705" w:name="_Toc391027030"/>
            <w:bookmarkStart w:id="706" w:name="_Toc391027377"/>
            <w:bookmarkStart w:id="707" w:name="_Toc526862293"/>
            <w:bookmarkStart w:id="708" w:name="_Toc526977785"/>
            <w:bookmarkStart w:id="709" w:name="_Toc527972431"/>
            <w:bookmarkStart w:id="710" w:name="_Toc528060341"/>
            <w:bookmarkStart w:id="711" w:name="_Toc4148037"/>
            <w:bookmarkStart w:id="712" w:name="_Toc6400036"/>
            <w:bookmarkEnd w:id="686"/>
            <w:bookmarkEnd w:id="687"/>
            <w:bookmarkEnd w:id="688"/>
            <w:ins w:id="713" w:author="Kenichi Yamamoto_SDS44" w:date="2019-12-15T21:36:00Z">
              <w:r w:rsidRPr="00500302">
                <w:t>&lt;</w:t>
              </w:r>
              <w:proofErr w:type="spellStart"/>
              <w:r w:rsidRPr="003F4F99">
                <w:t>nwMonitoringReq</w:t>
              </w:r>
              <w:proofErr w:type="spellEnd"/>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3F4F99">
            <w:pPr>
              <w:pStyle w:val="TAC"/>
              <w:rPr>
                <w:ins w:id="714" w:author="Kenichi Yamamoto_SDS44" w:date="2019-12-15T21:36:00Z"/>
                <w:lang w:eastAsia="ja-JP"/>
              </w:rPr>
            </w:pPr>
            <w:ins w:id="715"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3F4F99">
            <w:pPr>
              <w:pStyle w:val="TAC"/>
              <w:rPr>
                <w:ins w:id="716" w:author="Kenichi Yamamoto_SDS44" w:date="2019-12-15T21:36:00Z"/>
              </w:rPr>
            </w:pPr>
            <w:ins w:id="717"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3F4F99">
            <w:pPr>
              <w:pStyle w:val="TAL"/>
              <w:rPr>
                <w:ins w:id="718" w:author="Kenichi Yamamoto_SDS44" w:date="2019-12-15T21:36:00Z"/>
              </w:rPr>
            </w:pPr>
            <w:ins w:id="719" w:author="Kenichi Yamamoto_SDS44" w:date="2019-12-15T21:36:00Z">
              <w:r w:rsidRPr="00500302">
                <w:t>Clause 7.4.</w:t>
              </w:r>
              <w:r w:rsidRPr="00EE5A5C">
                <w:rPr>
                  <w:highlight w:val="yellow"/>
                  <w:rPrChange w:id="720" w:author="Kenichi Yamamoto_SDS44" w:date="2019-12-15T22:49:00Z">
                    <w:rPr/>
                  </w:rPrChange>
                </w:rPr>
                <w:t>x</w:t>
              </w:r>
            </w:ins>
          </w:p>
        </w:tc>
      </w:tr>
    </w:tbl>
    <w:p w14:paraId="1FD917CB" w14:textId="203A563F" w:rsidR="0087366A" w:rsidRDefault="0087366A" w:rsidP="0087366A">
      <w:pPr>
        <w:pStyle w:val="30"/>
        <w:rPr>
          <w:lang w:eastAsia="zh-CN"/>
        </w:rPr>
      </w:pPr>
      <w:r>
        <w:rPr>
          <w:lang w:eastAsia="zh-CN"/>
        </w:rPr>
        <w:t>----------------------end of change 6 -----------------------------------------------------</w:t>
      </w:r>
    </w:p>
    <w:p w14:paraId="77AFF574" w14:textId="2C5B026D" w:rsidR="0087366A" w:rsidRDefault="0087366A" w:rsidP="0087366A">
      <w:pPr>
        <w:pStyle w:val="30"/>
        <w:rPr>
          <w:lang w:eastAsia="zh-CN"/>
        </w:rPr>
      </w:pPr>
      <w:r>
        <w:rPr>
          <w:lang w:eastAsia="zh-CN"/>
        </w:rPr>
        <w:t>----------------------start of change 7 -----------------------------------------------------</w:t>
      </w:r>
    </w:p>
    <w:p w14:paraId="49C96431" w14:textId="77777777" w:rsidR="00B07916" w:rsidRPr="00500302" w:rsidRDefault="00B07916" w:rsidP="00B07916">
      <w:pPr>
        <w:pStyle w:val="30"/>
        <w:tabs>
          <w:tab w:val="left" w:pos="1140"/>
        </w:tabs>
        <w:rPr>
          <w:lang w:eastAsia="ja-JP"/>
        </w:rPr>
      </w:pPr>
      <w:bookmarkStart w:id="721" w:name="_Toc34144337"/>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500302">
        <w:rPr>
          <w:lang w:eastAsia="ja-JP"/>
        </w:rPr>
        <w:t>7.4.4</w:t>
      </w:r>
      <w:r w:rsidRPr="00500302">
        <w:rPr>
          <w:lang w:eastAsia="ja-JP"/>
        </w:rPr>
        <w:tab/>
        <w:t>Resource Type &lt;</w:t>
      </w:r>
      <w:proofErr w:type="spellStart"/>
      <w:r w:rsidRPr="00500302">
        <w:rPr>
          <w:lang w:eastAsia="ja-JP"/>
        </w:rPr>
        <w:t>remoteCSE</w:t>
      </w:r>
      <w:proofErr w:type="spellEnd"/>
      <w:r w:rsidRPr="00500302">
        <w:rPr>
          <w:lang w:eastAsia="ja-JP"/>
        </w:rPr>
        <w:t>&gt;</w:t>
      </w:r>
    </w:p>
    <w:p w14:paraId="4E157C93" w14:textId="77777777" w:rsidR="00B07916" w:rsidRPr="00500302" w:rsidRDefault="00B07916" w:rsidP="00B07916">
      <w:pPr>
        <w:pStyle w:val="42"/>
      </w:pPr>
      <w:r w:rsidRPr="00500302">
        <w:t>7.4.4.1</w:t>
      </w:r>
      <w:r w:rsidRPr="00500302">
        <w:tab/>
        <w:t>Introduction</w:t>
      </w:r>
    </w:p>
    <w:p w14:paraId="2958E5E6" w14:textId="77777777" w:rsidR="00B07916" w:rsidRPr="00500302" w:rsidRDefault="00B07916" w:rsidP="00B07916">
      <w:r w:rsidRPr="00500302">
        <w:t>A &lt;</w:t>
      </w:r>
      <w:proofErr w:type="spellStart"/>
      <w:r w:rsidRPr="00500302">
        <w:t>remoteCSE</w:t>
      </w:r>
      <w:proofErr w:type="spellEnd"/>
      <w:r w:rsidRPr="00500302">
        <w:t>&gt; resource shall represent a remote CSE that is registered to the Registrar CSE. &lt;</w:t>
      </w:r>
      <w:proofErr w:type="spellStart"/>
      <w:r w:rsidRPr="00500302">
        <w:t>remoteCSE</w:t>
      </w:r>
      <w:proofErr w:type="spellEnd"/>
      <w:r w:rsidRPr="00500302">
        <w:t>&gt; resources shall be located directly under the &lt;</w:t>
      </w:r>
      <w:proofErr w:type="spellStart"/>
      <w:r w:rsidRPr="00500302">
        <w:t>CSEBase</w:t>
      </w:r>
      <w:proofErr w:type="spellEnd"/>
      <w:r w:rsidRPr="00500302">
        <w:t>&gt; of the Registrar CSE.</w:t>
      </w:r>
    </w:p>
    <w:p w14:paraId="527881DE" w14:textId="77777777" w:rsidR="00B07916" w:rsidRPr="00500302" w:rsidRDefault="00B07916" w:rsidP="00B07916">
      <w:r w:rsidRPr="00500302">
        <w:t xml:space="preserve">In </w:t>
      </w:r>
      <w:proofErr w:type="gramStart"/>
      <w:r w:rsidRPr="00500302">
        <w:t>addition</w:t>
      </w:r>
      <w:proofErr w:type="gramEnd"/>
      <w:r w:rsidRPr="00500302">
        <w:t xml:space="preserve"> each registered CSE shall have a &lt;</w:t>
      </w:r>
      <w:proofErr w:type="spellStart"/>
      <w:r w:rsidRPr="00500302">
        <w:t>remoteCSE</w:t>
      </w:r>
      <w:proofErr w:type="spellEnd"/>
      <w:r w:rsidRPr="00500302">
        <w:t>&gt; resource representing its Registrar CSE. This is located directly under the registered CSE's &lt;</w:t>
      </w:r>
      <w:proofErr w:type="spellStart"/>
      <w:r w:rsidRPr="00500302">
        <w:t>CSEBase</w:t>
      </w:r>
      <w:proofErr w:type="spellEnd"/>
      <w:r w:rsidRPr="00500302">
        <w:t>&gt;.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w:t>
      </w:r>
      <w:proofErr w:type="spellStart"/>
      <w:r w:rsidRPr="00500302">
        <w:rPr>
          <w:rFonts w:eastAsia="ＭＳ 明朝"/>
          <w:lang w:eastAsia="ja-JP"/>
        </w:rPr>
        <w:t>remoteCSE</w:t>
      </w:r>
      <w:proofErr w:type="spellEnd"/>
      <w:r w:rsidRPr="00500302">
        <w:rPr>
          <w:rFonts w:eastAsia="ＭＳ 明朝"/>
          <w:lang w:eastAsia="ja-JP"/>
        </w:rPr>
        <w:t>&gt;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proofErr w:type="spellStart"/>
            <w:r w:rsidRPr="00500302">
              <w:rPr>
                <w:lang w:eastAsia="ja-JP"/>
              </w:rPr>
              <w:t>remoteCSE</w:t>
            </w:r>
            <w:proofErr w:type="spellEnd"/>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remoteCSE</w:t>
      </w:r>
      <w:proofErr w:type="spellEnd"/>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proofErr w:type="spellStart"/>
            <w:r w:rsidRPr="00500302">
              <w:rPr>
                <w:rFonts w:eastAsia="ＭＳ 明朝"/>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proofErr w:type="spellStart"/>
            <w:r w:rsidRPr="00500302">
              <w:rPr>
                <w:rFonts w:eastAsia="ＭＳ 明朝"/>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proofErr w:type="spellStart"/>
            <w:r w:rsidRPr="00500302">
              <w:rPr>
                <w:rFonts w:eastAsia="ＭＳ 明朝"/>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proofErr w:type="spellStart"/>
            <w:r w:rsidRPr="00500302">
              <w:rPr>
                <w:rFonts w:eastAsia="ＭＳ 明朝"/>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proofErr w:type="spellStart"/>
            <w:r w:rsidRPr="00500302">
              <w:rPr>
                <w:rFonts w:eastAsia="ＭＳ 明朝"/>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proofErr w:type="spellStart"/>
            <w:r w:rsidRPr="00500302">
              <w:rPr>
                <w:rFonts w:eastAsia="ＭＳ 明朝"/>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proofErr w:type="spellStart"/>
            <w:r w:rsidRPr="00500302">
              <w:rPr>
                <w:rFonts w:eastAsia="ＭＳ 明朝"/>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proofErr w:type="spellStart"/>
            <w:r w:rsidRPr="00500302">
              <w:rPr>
                <w:rFonts w:eastAsia="ＭＳ 明朝"/>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remoteCSE</w:t>
      </w:r>
      <w:proofErr w:type="spellEnd"/>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proofErr w:type="spellStart"/>
            <w:r w:rsidRPr="00500302">
              <w:rPr>
                <w:rFonts w:eastAsia="ＭＳ 明朝"/>
                <w:i/>
              </w:rPr>
              <w:t>CSEBase</w:t>
            </w:r>
            <w:proofErr w:type="spellEnd"/>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proofErr w:type="spellStart"/>
            <w:r w:rsidRPr="00500302">
              <w:rPr>
                <w:rFonts w:eastAsia="Arial" w:hint="eastAsia"/>
                <w:i/>
              </w:rPr>
              <w:t>externalGroupID</w:t>
            </w:r>
            <w:proofErr w:type="spellEnd"/>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722"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proofErr w:type="spellStart"/>
      <w:r w:rsidRPr="00500302">
        <w:rPr>
          <w:lang w:eastAsia="ko-KR"/>
        </w:rPr>
        <w:t>remoteCSE</w:t>
      </w:r>
      <w:proofErr w:type="spellEnd"/>
      <w:r w:rsidRPr="00500302">
        <w:t>&gt; resource</w:t>
      </w:r>
      <w:bookmarkEnd w:id="722"/>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w:t>
            </w:r>
            <w:proofErr w:type="spellStart"/>
            <w:r w:rsidRPr="00500302">
              <w:t>accessControlPolicy</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w:t>
            </w:r>
            <w:proofErr w:type="spellStart"/>
            <w:r w:rsidRPr="00500302">
              <w:rPr>
                <w:lang w:eastAsia="ko-KR"/>
              </w:rPr>
              <w:t>pollingChannel</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721"/>
      <w:tr w:rsidR="003F4F99" w:rsidRPr="00500302" w14:paraId="42AE65A4" w14:textId="77777777" w:rsidTr="003F4F99">
        <w:trPr>
          <w:jc w:val="center"/>
          <w:ins w:id="723"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724" w:author="Kenichi Yamamoto_SDS44" w:date="2019-12-15T21:37:00Z"/>
              </w:rPr>
            </w:pPr>
            <w:ins w:id="725" w:author="Kenichi Yamamoto_SDS44" w:date="2019-12-15T21:37:00Z">
              <w:r w:rsidRPr="00500302">
                <w:t>&lt;</w:t>
              </w:r>
              <w:proofErr w:type="spellStart"/>
              <w:r w:rsidRPr="003F4F99">
                <w:t>nwMonitoringReq</w:t>
              </w:r>
              <w:proofErr w:type="spellEnd"/>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3F4F99">
            <w:pPr>
              <w:pStyle w:val="TAC"/>
              <w:rPr>
                <w:ins w:id="726" w:author="Kenichi Yamamoto_SDS44" w:date="2019-12-15T21:37:00Z"/>
                <w:lang w:eastAsia="ja-JP"/>
              </w:rPr>
            </w:pPr>
            <w:ins w:id="727"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3F4F99">
            <w:pPr>
              <w:pStyle w:val="TAC"/>
              <w:rPr>
                <w:ins w:id="728" w:author="Kenichi Yamamoto_SDS44" w:date="2019-12-15T21:37:00Z"/>
              </w:rPr>
            </w:pPr>
            <w:ins w:id="729"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3F4F99">
            <w:pPr>
              <w:pStyle w:val="TAL"/>
              <w:rPr>
                <w:ins w:id="730" w:author="Kenichi Yamamoto_SDS44" w:date="2019-12-15T21:37:00Z"/>
              </w:rPr>
            </w:pPr>
            <w:ins w:id="731" w:author="Kenichi Yamamoto_SDS44" w:date="2019-12-15T21:37:00Z">
              <w:r w:rsidRPr="00500302">
                <w:t>Clause 7.4.</w:t>
              </w:r>
              <w:r w:rsidRPr="00EE5A5C">
                <w:rPr>
                  <w:highlight w:val="yellow"/>
                  <w:rPrChange w:id="732" w:author="Kenichi Yamamoto_SDS44" w:date="2019-12-15T22:49:00Z">
                    <w:rPr/>
                  </w:rPrChange>
                </w:rPr>
                <w:t>x</w:t>
              </w:r>
            </w:ins>
          </w:p>
        </w:tc>
      </w:tr>
    </w:tbl>
    <w:p w14:paraId="2B904BE3" w14:textId="03604C8D" w:rsidR="0087366A" w:rsidRDefault="0087366A" w:rsidP="0087366A">
      <w:pPr>
        <w:pStyle w:val="30"/>
        <w:rPr>
          <w:lang w:eastAsia="zh-CN"/>
        </w:rPr>
      </w:pPr>
      <w:bookmarkStart w:id="733" w:name="ResTypeDef_AE"/>
      <w:bookmarkStart w:id="734" w:name="_Toc390760835"/>
      <w:bookmarkStart w:id="735" w:name="_Toc391027035"/>
      <w:bookmarkStart w:id="736" w:name="_Toc391027382"/>
      <w:bookmarkStart w:id="737" w:name="_Ref403140470"/>
      <w:bookmarkStart w:id="738" w:name="_Toc526862300"/>
      <w:bookmarkStart w:id="739" w:name="_Toc526977792"/>
      <w:bookmarkStart w:id="740" w:name="_Toc527972438"/>
      <w:bookmarkStart w:id="741" w:name="_Toc528060348"/>
      <w:bookmarkStart w:id="742" w:name="_Ref530575452"/>
      <w:bookmarkStart w:id="743" w:name="_Ref530575856"/>
      <w:bookmarkStart w:id="744" w:name="_Toc4148044"/>
      <w:bookmarkStart w:id="745" w:name="_Toc6400043"/>
      <w:bookmarkStart w:id="746" w:name="_Toc526862301"/>
      <w:bookmarkStart w:id="747" w:name="_Toc526977793"/>
      <w:bookmarkStart w:id="748" w:name="_Toc527972439"/>
      <w:bookmarkStart w:id="749" w:name="_Toc528060349"/>
      <w:bookmarkStart w:id="750" w:name="_Toc4148045"/>
      <w:bookmarkStart w:id="751" w:name="_Toc6400044"/>
      <w:r>
        <w:rPr>
          <w:lang w:eastAsia="zh-CN"/>
        </w:rPr>
        <w:t>----------------------end of change 7 -----------------------------------------------------</w:t>
      </w:r>
    </w:p>
    <w:p w14:paraId="07583B93" w14:textId="25634052" w:rsidR="0087366A" w:rsidRDefault="0087366A" w:rsidP="0087366A">
      <w:pPr>
        <w:pStyle w:val="30"/>
        <w:rPr>
          <w:lang w:eastAsia="zh-CN"/>
        </w:rPr>
      </w:pPr>
      <w:r>
        <w:rPr>
          <w:lang w:eastAsia="zh-CN"/>
        </w:rPr>
        <w:t>----------------------start of change 8 -----------------------------------------------------</w:t>
      </w:r>
    </w:p>
    <w:p w14:paraId="3CEB3B6B" w14:textId="77777777" w:rsidR="00B07916" w:rsidRPr="0002466B" w:rsidRDefault="00B07916" w:rsidP="00B07916">
      <w:pPr>
        <w:pStyle w:val="30"/>
        <w:tabs>
          <w:tab w:val="left" w:pos="1140"/>
        </w:tabs>
        <w:rPr>
          <w:lang w:eastAsia="ja-JP"/>
        </w:rPr>
      </w:pPr>
      <w:bookmarkStart w:id="752"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42"/>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753"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7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754"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754"/>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proofErr w:type="spellStart"/>
            <w:r w:rsidRPr="00500302">
              <w:rPr>
                <w:rFonts w:hint="eastAsia"/>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proofErr w:type="spellStart"/>
            <w:r w:rsidRPr="00500302">
              <w:rPr>
                <w:rFonts w:eastAsia="ＭＳ 明朝"/>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755"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755"/>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756"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756"/>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accessControlPolicy</w:t>
            </w:r>
            <w:proofErr w:type="spellEnd"/>
            <w:r w:rsidRPr="00500302">
              <w:rPr>
                <w:lang w:eastAsia="ko-KR"/>
              </w:rPr>
              <w:t>&gt;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pollingChannel</w:t>
            </w:r>
            <w:proofErr w:type="spellEnd"/>
            <w:r w:rsidRPr="00500302">
              <w:rPr>
                <w:lang w:eastAsia="ko-KR"/>
              </w:rPr>
              <w:t>&gt;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tr w:rsidR="00EC754D" w:rsidRPr="00500302" w14:paraId="6F281176" w14:textId="77777777" w:rsidTr="00EC754D">
        <w:trPr>
          <w:jc w:val="center"/>
          <w:ins w:id="757"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758" w:author="Kenichi Yamamoto_SDS44" w:date="2019-12-15T21:37:00Z"/>
              </w:rPr>
            </w:pPr>
            <w:ins w:id="759" w:author="Kenichi Yamamoto_SDS44" w:date="2019-12-15T21:37:00Z">
              <w:r w:rsidRPr="00500302">
                <w:t>&lt;</w:t>
              </w:r>
              <w:proofErr w:type="spellStart"/>
              <w:r w:rsidRPr="00EC754D">
                <w:t>nwMonitoringReq</w:t>
              </w:r>
              <w:proofErr w:type="spellEnd"/>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9B28BE">
            <w:pPr>
              <w:pStyle w:val="TAC"/>
              <w:rPr>
                <w:ins w:id="760" w:author="Kenichi Yamamoto_SDS44" w:date="2019-12-15T21:37:00Z"/>
                <w:lang w:eastAsia="ja-JP"/>
              </w:rPr>
            </w:pPr>
            <w:ins w:id="761"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9B28BE">
            <w:pPr>
              <w:pStyle w:val="TAC"/>
              <w:rPr>
                <w:ins w:id="762" w:author="Kenichi Yamamoto_SDS44" w:date="2019-12-15T21:37:00Z"/>
              </w:rPr>
            </w:pPr>
            <w:ins w:id="763"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9B28BE">
            <w:pPr>
              <w:pStyle w:val="TAL"/>
              <w:rPr>
                <w:ins w:id="764" w:author="Kenichi Yamamoto_SDS44" w:date="2019-12-15T21:37:00Z"/>
              </w:rPr>
            </w:pPr>
            <w:ins w:id="765" w:author="Kenichi Yamamoto_SDS44" w:date="2019-12-15T21:37:00Z">
              <w:r w:rsidRPr="00500302">
                <w:t>Clause 7.4.</w:t>
              </w:r>
              <w:r w:rsidRPr="00EE5A5C">
                <w:rPr>
                  <w:highlight w:val="yellow"/>
                  <w:rPrChange w:id="766" w:author="Kenichi Yamamoto_SDS44" w:date="2019-12-15T22:50:00Z">
                    <w:rPr/>
                  </w:rPrChange>
                </w:rPr>
                <w:t>x</w:t>
              </w:r>
            </w:ins>
          </w:p>
        </w:tc>
      </w:tr>
    </w:tbl>
    <w:p w14:paraId="2D753BFF" w14:textId="655EF1CD" w:rsidR="0087366A" w:rsidRDefault="0087366A" w:rsidP="0087366A">
      <w:pPr>
        <w:pStyle w:val="30"/>
        <w:rPr>
          <w:lang w:eastAsia="zh-CN"/>
        </w:rPr>
      </w:pPr>
      <w:bookmarkStart w:id="767" w:name="_Toc526862787"/>
      <w:bookmarkStart w:id="768" w:name="_Toc526978279"/>
      <w:bookmarkStart w:id="769" w:name="_Toc527972925"/>
      <w:bookmarkStart w:id="770" w:name="_Toc528060835"/>
      <w:bookmarkStart w:id="771" w:name="_Toc4148532"/>
      <w:bookmarkStart w:id="772" w:name="_Toc6400531"/>
      <w:r>
        <w:rPr>
          <w:lang w:eastAsia="zh-CN"/>
        </w:rPr>
        <w:t>----------------------end of change 8 -----------------------------------------------------</w:t>
      </w:r>
    </w:p>
    <w:p w14:paraId="346672F2" w14:textId="0187EDC3" w:rsidR="0087366A" w:rsidRDefault="0087366A" w:rsidP="0087366A">
      <w:pPr>
        <w:pStyle w:val="30"/>
        <w:rPr>
          <w:lang w:eastAsia="zh-CN"/>
        </w:rPr>
      </w:pPr>
      <w:r>
        <w:rPr>
          <w:lang w:eastAsia="zh-CN"/>
        </w:rPr>
        <w:t>----------------------start of change 9 -----------------------------------------------------</w:t>
      </w:r>
    </w:p>
    <w:p w14:paraId="5C5A945C" w14:textId="77777777" w:rsidR="00820133" w:rsidRPr="00500302" w:rsidRDefault="00820133" w:rsidP="00820133">
      <w:pPr>
        <w:pStyle w:val="30"/>
        <w:tabs>
          <w:tab w:val="left" w:pos="1140"/>
        </w:tabs>
        <w:rPr>
          <w:lang w:eastAsia="ja-JP"/>
        </w:rPr>
      </w:pPr>
      <w:r w:rsidRPr="00500302">
        <w:rPr>
          <w:lang w:eastAsia="ja-JP"/>
        </w:rPr>
        <w:t>8.2.3</w:t>
      </w:r>
      <w:r w:rsidRPr="00500302">
        <w:rPr>
          <w:lang w:eastAsia="ja-JP"/>
        </w:rPr>
        <w:tab/>
        <w:t>Resource attributes</w:t>
      </w:r>
      <w:bookmarkEnd w:id="767"/>
      <w:bookmarkEnd w:id="768"/>
      <w:bookmarkEnd w:id="769"/>
      <w:bookmarkEnd w:id="770"/>
      <w:bookmarkEnd w:id="771"/>
      <w:bookmarkEnd w:id="772"/>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773" w:name="_Toc21706952"/>
      <w:bookmarkStart w:id="774" w:name="_Toc34145502"/>
      <w:bookmarkStart w:id="775"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proofErr w:type="spellStart"/>
            <w:r w:rsidRPr="00500302">
              <w:t>mgmtObj</w:t>
            </w:r>
            <w:proofErr w:type="spellEnd"/>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proofErr w:type="spellStart"/>
            <w:r w:rsidRPr="00500302">
              <w:t>mgmtObj</w:t>
            </w:r>
            <w:proofErr w:type="spellEnd"/>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proofErr w:type="spellStart"/>
            <w:r w:rsidRPr="00500302">
              <w:rPr>
                <w:i/>
              </w:rPr>
              <w:t>CSEBase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773"/>
      <w:bookmarkEnd w:id="774"/>
      <w:bookmarkEnd w:id="775"/>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776"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proofErr w:type="spellStart"/>
            <w:r w:rsidRPr="00500302">
              <w:rPr>
                <w:rFonts w:hint="eastAsia"/>
              </w:rP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777"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dec</w:t>
            </w:r>
            <w:proofErr w:type="spellEnd"/>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778"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779"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780" w:author="Kenichi Yamamoto_SDS44" w:date="2019-12-15T21:38:00Z"/>
                <w:rFonts w:eastAsia="Arial" w:cs="Arial"/>
                <w:i/>
                <w:szCs w:val="18"/>
                <w:lang w:eastAsia="zh-CN"/>
              </w:rPr>
            </w:pPr>
            <w:proofErr w:type="spellStart"/>
            <w:ins w:id="781" w:author="Kenichi Yamamoto_SDS44" w:date="2019-12-15T21:38:00Z">
              <w:r>
                <w:rPr>
                  <w:i/>
                  <w:lang w:val="en-US"/>
                </w:rPr>
                <w:t>monitorEnable</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9B28BE">
            <w:pPr>
              <w:pStyle w:val="TAL"/>
              <w:keepNext w:val="0"/>
              <w:keepLines w:val="0"/>
              <w:rPr>
                <w:ins w:id="782" w:author="Kenichi Yamamoto_SDS44" w:date="2019-12-15T21:38:00Z"/>
                <w:iCs/>
              </w:rPr>
            </w:pPr>
            <w:proofErr w:type="spellStart"/>
            <w:ins w:id="783" w:author="Kenichi Yamamoto_SDS44" w:date="2019-12-15T21:38:00Z">
              <w:r w:rsidRPr="00EC754D">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rPr>
                <w:ins w:id="784" w:author="Kenichi Yamamoto_SDS44" w:date="2019-12-15T21:38:00Z"/>
                <w:rFonts w:eastAsia="游明朝"/>
                <w:b/>
                <w:i/>
                <w:lang w:eastAsia="ja-JP"/>
              </w:rPr>
            </w:pPr>
          </w:p>
        </w:tc>
      </w:tr>
      <w:tr w:rsidR="00EC754D" w:rsidRPr="00500302" w14:paraId="56C7B880" w14:textId="77777777" w:rsidTr="009B28BE">
        <w:trPr>
          <w:jc w:val="center"/>
          <w:ins w:id="785"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786" w:author="Kenichi Yamamoto_SDS44" w:date="2019-12-15T21:38:00Z"/>
                <w:rFonts w:eastAsia="Arial" w:cs="Arial"/>
                <w:i/>
                <w:lang w:eastAsia="zh-CN"/>
              </w:rPr>
            </w:pPr>
            <w:proofErr w:type="spellStart"/>
            <w:ins w:id="787" w:author="Kenichi Yamamoto_SDS44" w:date="2019-12-15T21:38:00Z">
              <w:r w:rsidRPr="00701729">
                <w:rPr>
                  <w:i/>
                  <w:lang w:val="en-US"/>
                </w:rPr>
                <w:t>geographicArea</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9B28BE">
            <w:pPr>
              <w:pStyle w:val="TAL"/>
              <w:keepNext w:val="0"/>
              <w:keepLines w:val="0"/>
              <w:rPr>
                <w:ins w:id="788" w:author="Kenichi Yamamoto_SDS44" w:date="2019-12-15T21:38:00Z"/>
                <w:szCs w:val="18"/>
                <w:lang w:eastAsia="ja-JP"/>
              </w:rPr>
            </w:pPr>
            <w:proofErr w:type="spellStart"/>
            <w:ins w:id="789" w:author="Kenichi Yamamoto_SDS44" w:date="2019-12-15T21:38: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rPr>
                <w:ins w:id="790" w:author="Kenichi Yamamoto_SDS44" w:date="2019-12-15T21:38:00Z"/>
                <w:rFonts w:eastAsia="SimSun"/>
                <w:b/>
                <w:i/>
                <w:lang w:eastAsia="zh-CN"/>
              </w:rPr>
            </w:pPr>
          </w:p>
        </w:tc>
      </w:tr>
      <w:tr w:rsidR="00EC754D" w:rsidRPr="00500302" w14:paraId="342456FA" w14:textId="77777777" w:rsidTr="009B28BE">
        <w:trPr>
          <w:jc w:val="center"/>
          <w:ins w:id="791"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9B28BE">
            <w:pPr>
              <w:pStyle w:val="TAL"/>
              <w:keepNext w:val="0"/>
              <w:keepLines w:val="0"/>
              <w:rPr>
                <w:ins w:id="792" w:author="Kenichi Yamamoto_SDS44" w:date="2019-12-15T21:38:00Z"/>
                <w:rFonts w:eastAsia="Arial" w:cs="Arial"/>
                <w:i/>
                <w:lang w:eastAsia="zh-CN"/>
              </w:rPr>
            </w:pPr>
            <w:proofErr w:type="spellStart"/>
            <w:ins w:id="793" w:author="Kenichi Yamamoto_SDS44" w:date="2019-12-15T21:38:00Z">
              <w:r>
                <w:rPr>
                  <w:i/>
                  <w:lang w:val="en-US"/>
                </w:rPr>
                <w:t>congestionLevel</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9B28BE">
            <w:pPr>
              <w:pStyle w:val="TAL"/>
              <w:keepNext w:val="0"/>
              <w:keepLines w:val="0"/>
              <w:rPr>
                <w:ins w:id="794" w:author="Kenichi Yamamoto_SDS44" w:date="2019-12-15T21:38:00Z"/>
                <w:szCs w:val="18"/>
                <w:lang w:eastAsia="ja-JP"/>
              </w:rPr>
            </w:pPr>
            <w:proofErr w:type="spellStart"/>
            <w:ins w:id="795" w:author="Kenichi Yamamoto_SDS44" w:date="2019-12-15T21:38: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rPr>
                <w:ins w:id="796" w:author="Kenichi Yamamoto_SDS44" w:date="2019-12-15T21:38:00Z"/>
                <w:rFonts w:eastAsia="SimSun"/>
                <w:b/>
                <w:i/>
                <w:lang w:eastAsia="zh-CN"/>
              </w:rPr>
            </w:pPr>
          </w:p>
        </w:tc>
      </w:tr>
      <w:tr w:rsidR="00EC754D" w:rsidRPr="00500302" w14:paraId="7581CB92" w14:textId="77777777" w:rsidTr="009B28BE">
        <w:trPr>
          <w:jc w:val="center"/>
          <w:ins w:id="797"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9B28BE">
            <w:pPr>
              <w:pStyle w:val="TAL"/>
              <w:keepNext w:val="0"/>
              <w:keepLines w:val="0"/>
              <w:rPr>
                <w:ins w:id="798" w:author="Kenichi Yamamoto_SDS44" w:date="2019-12-15T21:38:00Z"/>
                <w:rFonts w:eastAsia="Arial" w:cs="Arial"/>
                <w:i/>
                <w:lang w:eastAsia="zh-CN"/>
              </w:rPr>
            </w:pPr>
            <w:proofErr w:type="spellStart"/>
            <w:ins w:id="799" w:author="Kenichi Yamamoto_SDS44" w:date="2019-12-15T21:38:00Z">
              <w:r>
                <w:rPr>
                  <w:i/>
                  <w:lang w:val="en-US"/>
                </w:rPr>
                <w:t>congestionStatus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9B28BE">
            <w:pPr>
              <w:pStyle w:val="TAL"/>
              <w:keepNext w:val="0"/>
              <w:keepLines w:val="0"/>
              <w:rPr>
                <w:ins w:id="800" w:author="Kenichi Yamamoto_SDS44" w:date="2019-12-15T21:38:00Z"/>
                <w:szCs w:val="18"/>
                <w:lang w:eastAsia="ja-JP"/>
              </w:rPr>
            </w:pPr>
            <w:proofErr w:type="spellStart"/>
            <w:ins w:id="801" w:author="Kenichi Yamamoto_SDS44" w:date="2019-12-15T21:38:00Z">
              <w:r w:rsidRPr="00E05653">
                <w:rPr>
                  <w:iCs/>
                  <w:lang w:val="en-US" w:eastAsia="ja-JP"/>
                </w:rPr>
                <w:t>nwMonitoringRe</w:t>
              </w:r>
              <w:r>
                <w:rPr>
                  <w:iCs/>
                  <w:lang w:val="en-US" w:eastAsia="ja-JP"/>
                </w:rPr>
                <w:t>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rPr>
                <w:ins w:id="802" w:author="Kenichi Yamamoto_SDS44" w:date="2019-12-15T21:38:00Z"/>
                <w:rFonts w:eastAsia="SimSun"/>
                <w:b/>
                <w:i/>
                <w:lang w:eastAsia="zh-CN"/>
              </w:rPr>
            </w:pPr>
          </w:p>
        </w:tc>
      </w:tr>
      <w:tr w:rsidR="00EC754D" w:rsidRPr="00500302" w14:paraId="79040473" w14:textId="77777777" w:rsidTr="009B28BE">
        <w:trPr>
          <w:jc w:val="center"/>
          <w:ins w:id="803"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9B28BE">
            <w:pPr>
              <w:pStyle w:val="TAL"/>
              <w:keepNext w:val="0"/>
              <w:keepLines w:val="0"/>
              <w:rPr>
                <w:ins w:id="804" w:author="Kenichi Yamamoto_SDS44" w:date="2019-12-15T21:38:00Z"/>
                <w:rFonts w:eastAsia="Arial" w:cs="Arial"/>
                <w:i/>
                <w:lang w:eastAsia="zh-CN"/>
              </w:rPr>
            </w:pPr>
            <w:proofErr w:type="spellStart"/>
            <w:ins w:id="805" w:author="Kenichi Yamamoto_SDS44" w:date="2019-12-15T21:38:00Z">
              <w:r>
                <w:rPr>
                  <w:i/>
                  <w:lang w:val="en-US"/>
                </w:rPr>
                <w:t>numberOfDevices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9B28BE">
            <w:pPr>
              <w:pStyle w:val="TAL"/>
              <w:keepNext w:val="0"/>
              <w:keepLines w:val="0"/>
              <w:rPr>
                <w:ins w:id="806" w:author="Kenichi Yamamoto_SDS44" w:date="2019-12-15T21:38:00Z"/>
                <w:szCs w:val="18"/>
                <w:lang w:eastAsia="ja-JP"/>
              </w:rPr>
            </w:pPr>
            <w:proofErr w:type="spellStart"/>
            <w:ins w:id="807" w:author="Kenichi Yamamoto_SDS44" w:date="2019-12-15T21:38: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rPr>
                <w:ins w:id="808"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30"/>
        <w:rPr>
          <w:lang w:eastAsia="zh-CN"/>
        </w:rPr>
      </w:pPr>
      <w:bookmarkStart w:id="809" w:name="_Toc526862788"/>
      <w:bookmarkStart w:id="810" w:name="_Toc526978280"/>
      <w:bookmarkStart w:id="811" w:name="_Toc527972926"/>
      <w:bookmarkStart w:id="812" w:name="_Toc528060836"/>
      <w:bookmarkStart w:id="813" w:name="_Toc4148533"/>
      <w:bookmarkStart w:id="814" w:name="_Toc6400532"/>
      <w:r>
        <w:rPr>
          <w:lang w:eastAsia="zh-CN"/>
        </w:rPr>
        <w:t>----------------------end of change 9 -----------------------------------------------------</w:t>
      </w:r>
    </w:p>
    <w:p w14:paraId="0519B8C5" w14:textId="27486E5D" w:rsidR="0087366A" w:rsidRDefault="0087366A" w:rsidP="0087366A">
      <w:pPr>
        <w:pStyle w:val="30"/>
        <w:rPr>
          <w:lang w:eastAsia="zh-CN"/>
        </w:rPr>
      </w:pPr>
      <w:r>
        <w:rPr>
          <w:lang w:eastAsia="zh-CN"/>
        </w:rPr>
        <w:t>----------------------start of change 10 -----------------------------------------------------</w:t>
      </w:r>
    </w:p>
    <w:p w14:paraId="7932E70E" w14:textId="77777777" w:rsidR="00820133" w:rsidRPr="00500302" w:rsidRDefault="00820133" w:rsidP="00820133">
      <w:pPr>
        <w:pStyle w:val="30"/>
        <w:tabs>
          <w:tab w:val="left" w:pos="1140"/>
        </w:tabs>
        <w:rPr>
          <w:lang w:eastAsia="ja-JP"/>
        </w:rPr>
      </w:pPr>
      <w:r w:rsidRPr="00500302">
        <w:rPr>
          <w:lang w:eastAsia="ja-JP"/>
        </w:rPr>
        <w:t>8.2.4</w:t>
      </w:r>
      <w:r w:rsidRPr="00500302">
        <w:rPr>
          <w:lang w:eastAsia="ja-JP"/>
        </w:rPr>
        <w:tab/>
        <w:t>Resource types</w:t>
      </w:r>
      <w:bookmarkEnd w:id="809"/>
      <w:bookmarkEnd w:id="810"/>
      <w:bookmarkEnd w:id="811"/>
      <w:bookmarkEnd w:id="812"/>
      <w:bookmarkEnd w:id="813"/>
      <w:bookmarkEnd w:id="814"/>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815" w:name="_Ref409966964"/>
      <w:bookmarkStart w:id="816" w:name="_Toc526955166"/>
      <w:bookmarkStart w:id="817"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815"/>
      <w:r w:rsidRPr="00406A33">
        <w:rPr>
          <w:rFonts w:ascii="Arial" w:hAnsi="Arial"/>
          <w:b/>
        </w:rPr>
        <w:t>: Resource and specialization type short names</w:t>
      </w:r>
      <w:bookmarkEnd w:id="816"/>
      <w:bookmarkEnd w:id="817"/>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818"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819" w:author="Kenichi Yamamoto_SDS44" w:date="2019-12-15T21:39:00Z"/>
                <w:lang w:eastAsia="ja-JP"/>
              </w:rPr>
            </w:pPr>
            <w:proofErr w:type="spellStart"/>
            <w:ins w:id="820" w:author="Kenichi Yamamoto_SDS44" w:date="2019-12-15T21:39:00Z">
              <w:r w:rsidRPr="00406A33">
                <w:rPr>
                  <w:rFonts w:eastAsia="Arial"/>
                  <w:i/>
                  <w:lang w:eastAsia="zh-CN"/>
                </w:rPr>
                <w:t>nwMonitoringReq</w:t>
              </w:r>
              <w:proofErr w:type="spellEnd"/>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rPr>
                <w:ins w:id="821" w:author="Kenichi Yamamoto_SDS44" w:date="2019-12-15T21:39:00Z"/>
                <w:b/>
                <w:i/>
                <w:lang w:eastAsia="zh-CN"/>
              </w:rPr>
            </w:pPr>
          </w:p>
        </w:tc>
      </w:tr>
    </w:tbl>
    <w:p w14:paraId="5FA65969" w14:textId="48A42726" w:rsidR="0087366A" w:rsidRDefault="0087366A" w:rsidP="0087366A">
      <w:pPr>
        <w:pStyle w:val="30"/>
        <w:rPr>
          <w:lang w:eastAsia="zh-CN"/>
        </w:rPr>
      </w:pPr>
      <w:r>
        <w:rPr>
          <w:lang w:eastAsia="zh-CN"/>
        </w:rPr>
        <w:t>----------------------end of change 10 -----------------------------------------------------</w:t>
      </w:r>
    </w:p>
    <w:p w14:paraId="62B774B6" w14:textId="20989B08" w:rsidR="00A04F53" w:rsidRDefault="00A04F53" w:rsidP="00A04F53">
      <w:pPr>
        <w:pStyle w:val="30"/>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50"/>
        <w:rPr>
          <w:rFonts w:eastAsia="ＭＳ 明朝"/>
          <w:lang w:eastAsia="ja-JP"/>
        </w:rPr>
      </w:pPr>
      <w:bookmarkStart w:id="822" w:name="_Toc34144054"/>
      <w:r w:rsidRPr="00500302">
        <w:rPr>
          <w:rFonts w:eastAsia="ＭＳ 明朝"/>
          <w:lang w:eastAsia="ja-JP"/>
        </w:rPr>
        <w:t>6.3.4.2.11</w:t>
      </w:r>
      <w:r w:rsidRPr="00500302">
        <w:rPr>
          <w:rFonts w:eastAsia="ＭＳ 明朝"/>
          <w:lang w:eastAsia="ja-JP"/>
        </w:rPr>
        <w:tab/>
        <w:t>m2m:memberType</w:t>
      </w:r>
      <w:bookmarkEnd w:id="822"/>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823"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823"/>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824">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A578CB">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A578CB">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A578CB">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A578CB">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A578CB">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A578CB">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A578CB">
            <w:pPr>
              <w:pStyle w:val="TAL"/>
              <w:keepNext w:val="0"/>
              <w:keepLines w:val="0"/>
              <w:rPr>
                <w:rFonts w:eastAsia="ＭＳ 明朝"/>
              </w:rPr>
            </w:pPr>
            <w:proofErr w:type="spellStart"/>
            <w:r w:rsidRPr="00500302">
              <w:rPr>
                <w:rFonts w:eastAsia="ＭＳ 明朝"/>
              </w:rPr>
              <w:t>accessControlPolicy</w:t>
            </w:r>
            <w:proofErr w:type="spellEnd"/>
          </w:p>
        </w:tc>
        <w:tc>
          <w:tcPr>
            <w:tcW w:w="2739" w:type="dxa"/>
            <w:gridSpan w:val="2"/>
            <w:shd w:val="clear" w:color="auto" w:fill="auto"/>
          </w:tcPr>
          <w:p w14:paraId="7A7F17C5" w14:textId="77777777" w:rsidR="00F926D0" w:rsidRPr="00500302" w:rsidRDefault="00F926D0" w:rsidP="00A578CB">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A578CB">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A578CB">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A578CB">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A578CB">
            <w:pPr>
              <w:pStyle w:val="TAL"/>
              <w:keepNext w:val="0"/>
              <w:keepLines w:val="0"/>
              <w:rPr>
                <w:rFonts w:eastAsia="ＭＳ 明朝"/>
              </w:rPr>
            </w:pPr>
            <w:proofErr w:type="spellStart"/>
            <w:r w:rsidRPr="00500302">
              <w:rPr>
                <w:rFonts w:eastAsia="ＭＳ 明朝"/>
              </w:rPr>
              <w:t>contentInstance</w:t>
            </w:r>
            <w:proofErr w:type="spellEnd"/>
          </w:p>
        </w:tc>
        <w:tc>
          <w:tcPr>
            <w:tcW w:w="2739" w:type="dxa"/>
            <w:gridSpan w:val="2"/>
            <w:shd w:val="clear" w:color="auto" w:fill="auto"/>
          </w:tcPr>
          <w:p w14:paraId="15B44F7F" w14:textId="77777777" w:rsidR="00F926D0" w:rsidRPr="00500302" w:rsidRDefault="00F926D0" w:rsidP="00A578CB">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A578CB">
            <w:pPr>
              <w:pStyle w:val="TAL"/>
              <w:keepNext w:val="0"/>
              <w:keepLines w:val="0"/>
              <w:rPr>
                <w:rFonts w:eastAsia="ＭＳ 明朝"/>
              </w:rPr>
            </w:pPr>
            <w:proofErr w:type="spellStart"/>
            <w:r w:rsidRPr="00500302">
              <w:rPr>
                <w:rFonts w:eastAsia="ＭＳ 明朝"/>
              </w:rPr>
              <w:t>CSEBase</w:t>
            </w:r>
            <w:proofErr w:type="spellEnd"/>
          </w:p>
        </w:tc>
        <w:tc>
          <w:tcPr>
            <w:tcW w:w="2739" w:type="dxa"/>
            <w:gridSpan w:val="2"/>
            <w:shd w:val="clear" w:color="auto" w:fill="auto"/>
          </w:tcPr>
          <w:p w14:paraId="18303D0A" w14:textId="77777777" w:rsidR="00F926D0" w:rsidRPr="00500302" w:rsidRDefault="00F926D0" w:rsidP="00A578CB">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A578CB">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A578CB">
            <w:pPr>
              <w:pStyle w:val="TAL"/>
              <w:keepNext w:val="0"/>
              <w:keepLines w:val="0"/>
              <w:rPr>
                <w:rFonts w:eastAsia="ＭＳ 明朝"/>
              </w:rPr>
            </w:pPr>
            <w:proofErr w:type="spellStart"/>
            <w:r w:rsidRPr="00500302">
              <w:rPr>
                <w:rFonts w:eastAsia="ＭＳ 明朝"/>
              </w:rPr>
              <w:t>eventConfig</w:t>
            </w:r>
            <w:proofErr w:type="spellEnd"/>
          </w:p>
        </w:tc>
        <w:tc>
          <w:tcPr>
            <w:tcW w:w="2739" w:type="dxa"/>
            <w:gridSpan w:val="2"/>
            <w:shd w:val="clear" w:color="auto" w:fill="auto"/>
          </w:tcPr>
          <w:p w14:paraId="403B8B17" w14:textId="77777777" w:rsidR="00F926D0" w:rsidRPr="00500302" w:rsidRDefault="00F926D0" w:rsidP="00A578CB">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A578CB">
            <w:pPr>
              <w:pStyle w:val="TAL"/>
              <w:keepNext w:val="0"/>
              <w:keepLines w:val="0"/>
              <w:rPr>
                <w:rFonts w:eastAsia="ＭＳ 明朝"/>
              </w:rPr>
            </w:pPr>
            <w:proofErr w:type="spellStart"/>
            <w:r w:rsidRPr="00500302">
              <w:rPr>
                <w:rFonts w:eastAsia="ＭＳ 明朝"/>
              </w:rPr>
              <w:t>execInstance</w:t>
            </w:r>
            <w:proofErr w:type="spellEnd"/>
          </w:p>
        </w:tc>
        <w:tc>
          <w:tcPr>
            <w:tcW w:w="2739" w:type="dxa"/>
            <w:gridSpan w:val="2"/>
            <w:shd w:val="clear" w:color="auto" w:fill="auto"/>
          </w:tcPr>
          <w:p w14:paraId="4FCBB10E" w14:textId="77777777" w:rsidR="00F926D0" w:rsidRPr="00500302" w:rsidRDefault="00F926D0" w:rsidP="00A578CB">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A578CB">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A578CB">
            <w:pPr>
              <w:pStyle w:val="TAL"/>
              <w:keepNext w:val="0"/>
              <w:keepLines w:val="0"/>
              <w:rPr>
                <w:rFonts w:eastAsia="ＭＳ 明朝"/>
              </w:rPr>
            </w:pPr>
            <w:proofErr w:type="spellStart"/>
            <w:r w:rsidRPr="00500302">
              <w:rPr>
                <w:rFonts w:eastAsia="ＭＳ 明朝"/>
              </w:rPr>
              <w:t>loca</w:t>
            </w:r>
            <w:r w:rsidRPr="00500302">
              <w:rPr>
                <w:rFonts w:eastAsia="ＭＳ 明朝" w:hint="eastAsia"/>
                <w:lang w:eastAsia="ja-JP"/>
              </w:rPr>
              <w:t>tion</w:t>
            </w:r>
            <w:r w:rsidRPr="00500302">
              <w:rPr>
                <w:rFonts w:eastAsia="ＭＳ 明朝"/>
              </w:rPr>
              <w:t>Policy</w:t>
            </w:r>
            <w:proofErr w:type="spellEnd"/>
          </w:p>
        </w:tc>
        <w:tc>
          <w:tcPr>
            <w:tcW w:w="2739" w:type="dxa"/>
            <w:gridSpan w:val="2"/>
            <w:shd w:val="clear" w:color="auto" w:fill="auto"/>
          </w:tcPr>
          <w:p w14:paraId="2AC891DE" w14:textId="77777777" w:rsidR="00F926D0" w:rsidRPr="00500302" w:rsidRDefault="00F926D0" w:rsidP="00A578CB">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A578CB">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A578CB">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A578CB">
            <w:pPr>
              <w:pStyle w:val="TAL"/>
              <w:keepNext w:val="0"/>
              <w:keepLines w:val="0"/>
              <w:rPr>
                <w:rFonts w:eastAsia="ＭＳ 明朝"/>
              </w:rPr>
            </w:pPr>
            <w:proofErr w:type="spellStart"/>
            <w:r w:rsidRPr="00500302">
              <w:rPr>
                <w:rFonts w:eastAsia="ＭＳ 明朝"/>
              </w:rPr>
              <w:t>mgmtCmd</w:t>
            </w:r>
            <w:proofErr w:type="spellEnd"/>
          </w:p>
        </w:tc>
        <w:tc>
          <w:tcPr>
            <w:tcW w:w="2739" w:type="dxa"/>
            <w:gridSpan w:val="2"/>
            <w:shd w:val="clear" w:color="auto" w:fill="auto"/>
          </w:tcPr>
          <w:p w14:paraId="2EC55077" w14:textId="77777777" w:rsidR="00F926D0" w:rsidRPr="00500302" w:rsidRDefault="00F926D0" w:rsidP="00A578CB">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A578CB">
            <w:pPr>
              <w:pStyle w:val="TAL"/>
              <w:keepNext w:val="0"/>
              <w:keepLines w:val="0"/>
              <w:rPr>
                <w:rFonts w:eastAsia="ＭＳ 明朝"/>
              </w:rPr>
            </w:pPr>
            <w:proofErr w:type="spellStart"/>
            <w:r w:rsidRPr="00500302">
              <w:rPr>
                <w:rFonts w:eastAsia="ＭＳ 明朝"/>
              </w:rPr>
              <w:t>mgmtObj</w:t>
            </w:r>
            <w:proofErr w:type="spellEnd"/>
          </w:p>
        </w:tc>
        <w:tc>
          <w:tcPr>
            <w:tcW w:w="2739" w:type="dxa"/>
            <w:gridSpan w:val="2"/>
            <w:shd w:val="clear" w:color="auto" w:fill="auto"/>
          </w:tcPr>
          <w:p w14:paraId="2FDB4208" w14:textId="77777777" w:rsidR="00F926D0" w:rsidRPr="00500302" w:rsidRDefault="00F926D0" w:rsidP="00A578CB">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A578CB">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A578CB">
            <w:pPr>
              <w:pStyle w:val="TAL"/>
              <w:keepNext w:val="0"/>
              <w:keepLines w:val="0"/>
              <w:rPr>
                <w:rFonts w:eastAsia="ＭＳ 明朝"/>
              </w:rPr>
            </w:pPr>
            <w:proofErr w:type="spellStart"/>
            <w:r w:rsidRPr="00500302">
              <w:rPr>
                <w:rFonts w:eastAsia="ＭＳ 明朝"/>
              </w:rPr>
              <w:t>pollingChannel</w:t>
            </w:r>
            <w:proofErr w:type="spellEnd"/>
          </w:p>
        </w:tc>
        <w:tc>
          <w:tcPr>
            <w:tcW w:w="2739" w:type="dxa"/>
            <w:gridSpan w:val="2"/>
            <w:shd w:val="clear" w:color="auto" w:fill="auto"/>
          </w:tcPr>
          <w:p w14:paraId="214E9626" w14:textId="77777777" w:rsidR="00F926D0" w:rsidRPr="00500302" w:rsidRDefault="00F926D0" w:rsidP="00A578CB">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A578CB">
            <w:pPr>
              <w:pStyle w:val="TAL"/>
              <w:keepNext w:val="0"/>
              <w:keepLines w:val="0"/>
              <w:rPr>
                <w:rFonts w:eastAsia="ＭＳ 明朝"/>
              </w:rPr>
            </w:pPr>
            <w:proofErr w:type="spellStart"/>
            <w:r w:rsidRPr="00500302">
              <w:rPr>
                <w:rFonts w:eastAsia="ＭＳ 明朝"/>
              </w:rPr>
              <w:t>remoteCSE</w:t>
            </w:r>
            <w:proofErr w:type="spellEnd"/>
          </w:p>
        </w:tc>
        <w:tc>
          <w:tcPr>
            <w:tcW w:w="2739" w:type="dxa"/>
            <w:gridSpan w:val="2"/>
            <w:shd w:val="clear" w:color="auto" w:fill="auto"/>
          </w:tcPr>
          <w:p w14:paraId="4F01ACEE" w14:textId="77777777" w:rsidR="00F926D0" w:rsidRPr="00500302" w:rsidRDefault="00F926D0" w:rsidP="00A578CB">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A578CB">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A578CB">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A578CB">
            <w:pPr>
              <w:pStyle w:val="TAL"/>
              <w:keepNext w:val="0"/>
              <w:keepLines w:val="0"/>
              <w:rPr>
                <w:rFonts w:eastAsia="ＭＳ 明朝"/>
                <w:lang w:eastAsia="ja-JP"/>
              </w:rPr>
            </w:pPr>
            <w:proofErr w:type="spellStart"/>
            <w:r w:rsidRPr="00500302">
              <w:rPr>
                <w:rFonts w:eastAsia="ＭＳ 明朝" w:hint="eastAsia"/>
                <w:lang w:eastAsia="ja-JP"/>
              </w:rPr>
              <w:t>serviceSubscribedAppRule</w:t>
            </w:r>
            <w:proofErr w:type="spellEnd"/>
          </w:p>
        </w:tc>
        <w:tc>
          <w:tcPr>
            <w:tcW w:w="2739" w:type="dxa"/>
            <w:gridSpan w:val="2"/>
            <w:shd w:val="clear" w:color="auto" w:fill="auto"/>
          </w:tcPr>
          <w:p w14:paraId="13BDD371" w14:textId="77777777" w:rsidR="00F926D0" w:rsidRPr="00500302" w:rsidRDefault="00F926D0" w:rsidP="00A578CB">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A578CB">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A578CB">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A578CB">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A578CB">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A578CB">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A578CB">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A578CB">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A578CB">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A578CB">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A578CB">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A578CB">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A578CB">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A578CB">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A578CB">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A578CB">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A578CB">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A578CB">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A578CB">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A578CB">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A578CB">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A578CB">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A578CB">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A578CB">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A578CB">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A578CB">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A578CB">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A578CB">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A578CB">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A578CB">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A578CB">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A578CB">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A578CB">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A578CB">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A578CB">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A578CB">
            <w:pPr>
              <w:pStyle w:val="TAC"/>
              <w:rPr>
                <w:rFonts w:eastAsia="SimSun"/>
                <w:lang w:eastAsia="zh-CN"/>
              </w:rPr>
            </w:pPr>
            <w:r w:rsidRPr="00500302">
              <w:rPr>
                <w:rFonts w:eastAsia="SimSun" w:hint="eastAsia"/>
                <w:lang w:eastAsia="zh-CN"/>
              </w:rPr>
              <w:t>39</w:t>
            </w:r>
          </w:p>
        </w:tc>
        <w:tc>
          <w:tcPr>
            <w:tcW w:w="4669" w:type="dxa"/>
            <w:gridSpan w:val="2"/>
            <w:shd w:val="clear" w:color="auto" w:fill="auto"/>
          </w:tcPr>
          <w:p w14:paraId="79010465" w14:textId="77777777" w:rsidR="00F926D0" w:rsidRPr="00500302" w:rsidRDefault="00F926D0" w:rsidP="00A578CB">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A578CB">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A578CB">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A578CB">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A578CB">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A578CB">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A578CB">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A578CB">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A578CB">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A578CB">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A578CB">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A578CB">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A578CB">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A578CB">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A578CB">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A578CB">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A578CB">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A578CB">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A578CB">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A578CB">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A578CB">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A578CB">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A578CB">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A578CB">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A578CB">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A578CB">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A578CB">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A578CB">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A578CB">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A578CB">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A578CB">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A578CB">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A578CB">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A578CB">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A578CB">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A578CB">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A578CB">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A578CB">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A578CB">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A578CB">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A578CB">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A578CB">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A578CB">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A578CB">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A578CB">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A578CB">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A578CB">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A578CB">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A578CB">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A578CB">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A578CB">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A578CB">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A578CB">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A578CB">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A578CB">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A578CB">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25"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826" w:author="Kenichi Yamamoto_SDSr1" w:date="2020-02-18T15:40:00Z"/>
          <w:trPrChange w:id="827" w:author="Kenichi Yamamoto_SDSr1" w:date="2020-02-18T15:40:00Z">
            <w:trPr>
              <w:gridAfter w:val="0"/>
              <w:jc w:val="center"/>
            </w:trPr>
          </w:trPrChange>
        </w:trPr>
        <w:tc>
          <w:tcPr>
            <w:tcW w:w="2457" w:type="dxa"/>
            <w:gridSpan w:val="2"/>
            <w:shd w:val="clear" w:color="auto" w:fill="auto"/>
            <w:tcPrChange w:id="828"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829" w:author="Kenichi Yamamoto_SDSr1" w:date="2020-02-18T15:40:00Z"/>
                <w:rFonts w:eastAsia="游明朝"/>
                <w:lang w:eastAsia="ja-JP"/>
              </w:rPr>
            </w:pPr>
            <w:ins w:id="830" w:author="Kenichi Yamamoto_SDSr1" w:date="2020-06-09T12:45:00Z">
              <w:r w:rsidRPr="007D6541">
                <w:rPr>
                  <w:rFonts w:eastAsia="游明朝"/>
                  <w:highlight w:val="yellow"/>
                  <w:lang w:eastAsia="ja-JP"/>
                  <w:rPrChange w:id="831" w:author="Kenichi Yamamoto_SDSr1" w:date="2020-06-09T12:45:00Z">
                    <w:rPr>
                      <w:rFonts w:eastAsia="游明朝"/>
                      <w:lang w:eastAsia="ja-JP"/>
                    </w:rPr>
                  </w:rPrChange>
                </w:rPr>
                <w:t>XX</w:t>
              </w:r>
            </w:ins>
          </w:p>
        </w:tc>
        <w:tc>
          <w:tcPr>
            <w:tcW w:w="4659" w:type="dxa"/>
            <w:shd w:val="clear" w:color="auto" w:fill="auto"/>
            <w:tcPrChange w:id="832" w:author="Kenichi Yamamoto_SDSr1" w:date="2020-02-18T15:40:00Z">
              <w:tcPr>
                <w:tcW w:w="5528" w:type="dxa"/>
                <w:gridSpan w:val="4"/>
                <w:shd w:val="clear" w:color="auto" w:fill="auto"/>
              </w:tcPr>
            </w:tcPrChange>
          </w:tcPr>
          <w:p w14:paraId="04264CC8" w14:textId="77777777" w:rsidR="00C51838" w:rsidRPr="00500302" w:rsidRDefault="00C51838" w:rsidP="00C51838">
            <w:pPr>
              <w:pStyle w:val="TAL"/>
              <w:keepNext w:val="0"/>
              <w:rPr>
                <w:ins w:id="833" w:author="Kenichi Yamamoto_SDSr1" w:date="2020-02-18T15:40:00Z"/>
                <w:rFonts w:eastAsia="ＭＳ 明朝"/>
              </w:rPr>
            </w:pPr>
            <w:ins w:id="834" w:author="Kenichi Yamamoto_SDSr1" w:date="2020-02-18T15:40:00Z">
              <w:r>
                <w:rPr>
                  <w:noProof/>
                </w:rPr>
                <w:t>nwMonitoringReq</w:t>
              </w:r>
            </w:ins>
          </w:p>
        </w:tc>
        <w:tc>
          <w:tcPr>
            <w:tcW w:w="2739" w:type="dxa"/>
            <w:gridSpan w:val="2"/>
            <w:shd w:val="clear" w:color="auto" w:fill="auto"/>
            <w:tcPrChange w:id="835"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rPr>
                <w:ins w:id="836"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A578CB">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30"/>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Kenichi Yamamoto_SDSr1" w:date="2020-04-06T22:33:00Z" w:initials="KY">
    <w:p w14:paraId="32723096" w14:textId="10B305AF" w:rsidR="00B07916" w:rsidRPr="00305434" w:rsidRDefault="00B07916">
      <w:pPr>
        <w:pStyle w:val="afc"/>
        <w:rPr>
          <w:rFonts w:eastAsia="游明朝"/>
          <w:lang w:eastAsia="ja-JP"/>
        </w:rPr>
      </w:pPr>
      <w:r>
        <w:rPr>
          <w:rStyle w:val="afb"/>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174" w:author="Kenichi Yamamoto_SDSr1" w:date="2020-04-06T22:30:00Z" w:initials="KY">
    <w:p w14:paraId="78BEA915" w14:textId="53B06DD4" w:rsidR="00B07916" w:rsidRDefault="00B07916">
      <w:pPr>
        <w:pStyle w:val="afc"/>
      </w:pPr>
      <w:r>
        <w:rPr>
          <w:rStyle w:val="afb"/>
        </w:rPr>
        <w:annotationRef/>
      </w:r>
      <w:r>
        <w:t>Remove a list to keep it simple.</w:t>
      </w:r>
    </w:p>
  </w:comment>
  <w:comment w:id="493" w:author="Kenichi Yamamoto_SDSr1" w:date="2020-06-14T15:01:00Z" w:initials="KY">
    <w:p w14:paraId="5F3DD074" w14:textId="77777777" w:rsidR="00F02197" w:rsidRPr="009558CC" w:rsidRDefault="00F02197" w:rsidP="00F02197">
      <w:pPr>
        <w:pStyle w:val="afc"/>
      </w:pPr>
      <w:r>
        <w:rPr>
          <w:rStyle w:val="afb"/>
        </w:rPr>
        <w:annotationRef/>
      </w:r>
      <w:r>
        <w:t xml:space="preserve">In order to keep it simple of </w:t>
      </w:r>
      <w:r>
        <w:t xml:space="preserve">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592" w:author="Peter Niblett" w:date="2020-02-18T17:57:00Z" w:initials="PN">
    <w:p w14:paraId="6EC018CB" w14:textId="054CCBA3" w:rsidR="00B07916" w:rsidRDefault="00B07916">
      <w:pPr>
        <w:pStyle w:val="afc"/>
      </w:pPr>
      <w:r>
        <w:rPr>
          <w:rStyle w:val="afb"/>
        </w:rPr>
        <w:annotationRef/>
      </w:r>
      <w:r>
        <w:t xml:space="preserve">This clause does not include any specific procedures. It should at least mention that there are interactions with the 3GPP </w:t>
      </w:r>
      <w:r>
        <w:t xml:space="preserve">apis </w:t>
      </w:r>
    </w:p>
  </w:comment>
  <w:comment w:id="593" w:author="Kenichi Yamamoto_SDSr1" w:date="2020-06-09T12:59:00Z" w:initials="KY">
    <w:p w14:paraId="5B5B629B" w14:textId="771C3051" w:rsidR="00B07916" w:rsidRPr="00D81FD1" w:rsidRDefault="00B07916">
      <w:pPr>
        <w:pStyle w:val="afc"/>
        <w:rPr>
          <w:rFonts w:eastAsia="游明朝"/>
          <w:lang w:eastAsia="ja-JP"/>
        </w:rPr>
      </w:pPr>
      <w:r>
        <w:rPr>
          <w:rFonts w:eastAsia="游明朝"/>
          <w:lang w:eastAsia="ja-JP"/>
        </w:rPr>
        <w:t xml:space="preserve">3GPP interaction with 3GPP APIs is added in </w:t>
      </w:r>
      <w:r>
        <w:rPr>
          <w:rStyle w:val="afb"/>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w:t>
      </w:r>
      <w:r>
        <w:rPr>
          <w:rFonts w:eastAsia="游明朝"/>
          <w:lang w:eastAsia="ja-JP"/>
        </w:rPr>
        <w:t>0026..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7A25" w14:textId="77777777" w:rsidR="0017074B" w:rsidRDefault="0017074B">
      <w:r>
        <w:separator/>
      </w:r>
    </w:p>
  </w:endnote>
  <w:endnote w:type="continuationSeparator" w:id="0">
    <w:p w14:paraId="4942AF24" w14:textId="77777777" w:rsidR="0017074B" w:rsidRDefault="0017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B07916" w:rsidRPr="003C00E6" w:rsidRDefault="00B07916" w:rsidP="00325EA3">
    <w:pPr>
      <w:pStyle w:val="a5"/>
      <w:tabs>
        <w:tab w:val="center" w:pos="4678"/>
        <w:tab w:val="right" w:pos="9214"/>
      </w:tabs>
      <w:jc w:val="both"/>
      <w:rPr>
        <w:rFonts w:ascii="Times New Roman" w:eastAsia="Calibri" w:hAnsi="Times New Roman"/>
        <w:sz w:val="16"/>
        <w:szCs w:val="16"/>
        <w:lang w:val="en-US"/>
      </w:rPr>
    </w:pPr>
  </w:p>
  <w:p w14:paraId="4F290522" w14:textId="3315E58D" w:rsidR="00B07916" w:rsidRPr="00861D0F" w:rsidRDefault="00B0791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F66F2">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B07916" w:rsidRPr="00424964" w:rsidRDefault="00B07916" w:rsidP="00325EA3">
    <w:pPr>
      <w:pStyle w:val="a5"/>
      <w:tabs>
        <w:tab w:val="center" w:pos="4678"/>
        <w:tab w:val="right" w:pos="9214"/>
      </w:tabs>
      <w:jc w:val="both"/>
      <w:rPr>
        <w:lang w:val="en-GB"/>
      </w:rPr>
    </w:pPr>
  </w:p>
  <w:p w14:paraId="468793AB" w14:textId="77777777" w:rsidR="00B07916" w:rsidRDefault="00B07916"/>
  <w:p w14:paraId="5A38EE99" w14:textId="77777777" w:rsidR="00B07916" w:rsidRDefault="00B07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5C21" w14:textId="77777777" w:rsidR="0017074B" w:rsidRDefault="0017074B">
      <w:r>
        <w:separator/>
      </w:r>
    </w:p>
  </w:footnote>
  <w:footnote w:type="continuationSeparator" w:id="0">
    <w:p w14:paraId="63BD6A72" w14:textId="77777777" w:rsidR="0017074B" w:rsidRDefault="0017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07916" w:rsidRPr="009B635D" w14:paraId="354CE148" w14:textId="77777777" w:rsidTr="00294EEF">
      <w:trPr>
        <w:trHeight w:val="831"/>
      </w:trPr>
      <w:tc>
        <w:tcPr>
          <w:tcW w:w="8068" w:type="dxa"/>
        </w:tcPr>
        <w:p w14:paraId="1DEA06E5" w14:textId="1B73D411" w:rsidR="00B07916" w:rsidRPr="00A9388B" w:rsidRDefault="00B07916" w:rsidP="00154F3B">
          <w:pPr>
            <w:pStyle w:val="oneM2M-PageHead"/>
          </w:pPr>
          <w:r>
            <w:rPr>
              <w:noProof/>
            </w:rPr>
            <w:fldChar w:fldCharType="begin"/>
          </w:r>
          <w:r>
            <w:rPr>
              <w:noProof/>
            </w:rPr>
            <w:instrText xml:space="preserve"> FILENAME   \* MERGEFORMAT </w:instrText>
          </w:r>
          <w:r>
            <w:rPr>
              <w:noProof/>
            </w:rPr>
            <w:fldChar w:fldCharType="separate"/>
          </w:r>
          <w:r>
            <w:rPr>
              <w:noProof/>
            </w:rPr>
            <w:t>SDS-2020-0019-TS-0004-nwMonitoringReq_resource_R4</w:t>
          </w:r>
          <w:r>
            <w:rPr>
              <w:noProof/>
            </w:rPr>
            <w:fldChar w:fldCharType="end"/>
          </w:r>
        </w:p>
      </w:tc>
      <w:tc>
        <w:tcPr>
          <w:tcW w:w="1569" w:type="dxa"/>
        </w:tcPr>
        <w:p w14:paraId="36174207" w14:textId="77777777" w:rsidR="00B07916" w:rsidRPr="009B635D" w:rsidRDefault="00B07916"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B07916" w:rsidRDefault="00B07916"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1"/>
  </w:num>
  <w:num w:numId="11">
    <w:abstractNumId w:val="18"/>
  </w:num>
  <w:num w:numId="12">
    <w:abstractNumId w:val="23"/>
  </w:num>
  <w:num w:numId="13">
    <w:abstractNumId w:val="14"/>
  </w:num>
  <w:num w:numId="14">
    <w:abstractNumId w:val="4"/>
  </w:num>
  <w:num w:numId="15">
    <w:abstractNumId w:val="8"/>
  </w:num>
  <w:num w:numId="16">
    <w:abstractNumId w:val="19"/>
  </w:num>
  <w:num w:numId="17">
    <w:abstractNumId w:val="6"/>
  </w:num>
  <w:num w:numId="18">
    <w:abstractNumId w:val="10"/>
  </w:num>
  <w:num w:numId="19">
    <w:abstractNumId w:val="7"/>
  </w:num>
  <w:num w:numId="20">
    <w:abstractNumId w:val="17"/>
  </w:num>
  <w:num w:numId="21">
    <w:abstractNumId w:val="5"/>
  </w:num>
  <w:num w:numId="22">
    <w:abstractNumId w:val="15"/>
  </w:num>
  <w:num w:numId="23">
    <w:abstractNumId w:val="16"/>
  </w:num>
  <w:num w:numId="24">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
    <w15:presenceInfo w15:providerId="None" w15:userId="Kenichi Yamamoto_SDSr1"/>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43AF"/>
    <w:rsid w:val="001C53B6"/>
    <w:rsid w:val="001C58EC"/>
    <w:rsid w:val="001C5C90"/>
    <w:rsid w:val="001C5D2C"/>
    <w:rsid w:val="001C68DF"/>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201BB1"/>
    <w:rsid w:val="002045FD"/>
    <w:rsid w:val="00205C4A"/>
    <w:rsid w:val="002065C6"/>
    <w:rsid w:val="002074D5"/>
    <w:rsid w:val="00210A2B"/>
    <w:rsid w:val="00211FF2"/>
    <w:rsid w:val="0021296C"/>
    <w:rsid w:val="0021643E"/>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91609"/>
    <w:rsid w:val="00292AD8"/>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E036B"/>
    <w:rsid w:val="002E0E12"/>
    <w:rsid w:val="002E3F5D"/>
    <w:rsid w:val="002E66E6"/>
    <w:rsid w:val="002F7600"/>
    <w:rsid w:val="00305434"/>
    <w:rsid w:val="00305DDD"/>
    <w:rsid w:val="00310DDF"/>
    <w:rsid w:val="0031376F"/>
    <w:rsid w:val="00314B9D"/>
    <w:rsid w:val="003153D3"/>
    <w:rsid w:val="00315546"/>
    <w:rsid w:val="003167CA"/>
    <w:rsid w:val="00317F64"/>
    <w:rsid w:val="00322263"/>
    <w:rsid w:val="00325EA3"/>
    <w:rsid w:val="0033142C"/>
    <w:rsid w:val="003315AE"/>
    <w:rsid w:val="0033536A"/>
    <w:rsid w:val="00335D7F"/>
    <w:rsid w:val="00336A41"/>
    <w:rsid w:val="00340ECF"/>
    <w:rsid w:val="00341402"/>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500B9C"/>
    <w:rsid w:val="00500DF1"/>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4AA5"/>
    <w:rsid w:val="0057734A"/>
    <w:rsid w:val="0058303F"/>
    <w:rsid w:val="00590123"/>
    <w:rsid w:val="00594685"/>
    <w:rsid w:val="0059474F"/>
    <w:rsid w:val="0059511C"/>
    <w:rsid w:val="00595AA7"/>
    <w:rsid w:val="00596098"/>
    <w:rsid w:val="005A09E5"/>
    <w:rsid w:val="005A29A7"/>
    <w:rsid w:val="005A3A05"/>
    <w:rsid w:val="005A4A05"/>
    <w:rsid w:val="005A67A9"/>
    <w:rsid w:val="005A6956"/>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79A7"/>
    <w:rsid w:val="00667EEB"/>
    <w:rsid w:val="00670B63"/>
    <w:rsid w:val="00672201"/>
    <w:rsid w:val="006725D8"/>
    <w:rsid w:val="00672A8D"/>
    <w:rsid w:val="006748E4"/>
    <w:rsid w:val="00674F34"/>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827"/>
    <w:rsid w:val="00707BC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4CAF"/>
    <w:rsid w:val="00775A2E"/>
    <w:rsid w:val="00777202"/>
    <w:rsid w:val="007778F1"/>
    <w:rsid w:val="0078063A"/>
    <w:rsid w:val="00780BA3"/>
    <w:rsid w:val="00782179"/>
    <w:rsid w:val="00783E95"/>
    <w:rsid w:val="00786AE6"/>
    <w:rsid w:val="00787554"/>
    <w:rsid w:val="007925D9"/>
    <w:rsid w:val="00792DC6"/>
    <w:rsid w:val="00793DC9"/>
    <w:rsid w:val="007A3FFD"/>
    <w:rsid w:val="007B0EAC"/>
    <w:rsid w:val="007B4EA2"/>
    <w:rsid w:val="007B55FC"/>
    <w:rsid w:val="007B5BDA"/>
    <w:rsid w:val="007B7941"/>
    <w:rsid w:val="007C0613"/>
    <w:rsid w:val="007C1B6A"/>
    <w:rsid w:val="007C2C07"/>
    <w:rsid w:val="007C3245"/>
    <w:rsid w:val="007C352E"/>
    <w:rsid w:val="007D1EF8"/>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366A"/>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CA5"/>
    <w:rsid w:val="00925D83"/>
    <w:rsid w:val="00930B0E"/>
    <w:rsid w:val="009317C0"/>
    <w:rsid w:val="00934C46"/>
    <w:rsid w:val="009429BA"/>
    <w:rsid w:val="0094637B"/>
    <w:rsid w:val="00950DF2"/>
    <w:rsid w:val="0095253C"/>
    <w:rsid w:val="00955691"/>
    <w:rsid w:val="00963BB2"/>
    <w:rsid w:val="0097339A"/>
    <w:rsid w:val="00973606"/>
    <w:rsid w:val="009743C2"/>
    <w:rsid w:val="00975A53"/>
    <w:rsid w:val="00975BE8"/>
    <w:rsid w:val="00980258"/>
    <w:rsid w:val="0098472A"/>
    <w:rsid w:val="00990EA2"/>
    <w:rsid w:val="0099123B"/>
    <w:rsid w:val="00991D3D"/>
    <w:rsid w:val="0099400F"/>
    <w:rsid w:val="00995BDD"/>
    <w:rsid w:val="009A0190"/>
    <w:rsid w:val="009A108D"/>
    <w:rsid w:val="009A2C4C"/>
    <w:rsid w:val="009A5CC4"/>
    <w:rsid w:val="009B1D03"/>
    <w:rsid w:val="009B1E4C"/>
    <w:rsid w:val="009B28BE"/>
    <w:rsid w:val="009B59D8"/>
    <w:rsid w:val="009B635D"/>
    <w:rsid w:val="009C2820"/>
    <w:rsid w:val="009C77B5"/>
    <w:rsid w:val="009D1437"/>
    <w:rsid w:val="009D3094"/>
    <w:rsid w:val="009D3773"/>
    <w:rsid w:val="009D3C18"/>
    <w:rsid w:val="009D66FE"/>
    <w:rsid w:val="009D7282"/>
    <w:rsid w:val="009E35BE"/>
    <w:rsid w:val="009F05D0"/>
    <w:rsid w:val="009F12AB"/>
    <w:rsid w:val="009F2CD4"/>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428F"/>
    <w:rsid w:val="00A36C8C"/>
    <w:rsid w:val="00A377A6"/>
    <w:rsid w:val="00A4165C"/>
    <w:rsid w:val="00A423E7"/>
    <w:rsid w:val="00A42960"/>
    <w:rsid w:val="00A458ED"/>
    <w:rsid w:val="00A45D3A"/>
    <w:rsid w:val="00A543BD"/>
    <w:rsid w:val="00A554B7"/>
    <w:rsid w:val="00A57699"/>
    <w:rsid w:val="00A57B6E"/>
    <w:rsid w:val="00A620B4"/>
    <w:rsid w:val="00A6262E"/>
    <w:rsid w:val="00A63E54"/>
    <w:rsid w:val="00A66BFE"/>
    <w:rsid w:val="00A70A34"/>
    <w:rsid w:val="00A7135F"/>
    <w:rsid w:val="00A715EB"/>
    <w:rsid w:val="00A71AA0"/>
    <w:rsid w:val="00A728A7"/>
    <w:rsid w:val="00A76AF2"/>
    <w:rsid w:val="00A819E5"/>
    <w:rsid w:val="00A82D5A"/>
    <w:rsid w:val="00A83A52"/>
    <w:rsid w:val="00A862B1"/>
    <w:rsid w:val="00A937DC"/>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73F2"/>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77B1D"/>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6835"/>
    <w:rsid w:val="00BB06F4"/>
    <w:rsid w:val="00BB15BA"/>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30A"/>
    <w:rsid w:val="00BE563F"/>
    <w:rsid w:val="00BE7D0E"/>
    <w:rsid w:val="00BE7E8A"/>
    <w:rsid w:val="00BF2E75"/>
    <w:rsid w:val="00BF3925"/>
    <w:rsid w:val="00BF6060"/>
    <w:rsid w:val="00BF635B"/>
    <w:rsid w:val="00C009B7"/>
    <w:rsid w:val="00C023FA"/>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2A92"/>
    <w:rsid w:val="00D03C0F"/>
    <w:rsid w:val="00D048A9"/>
    <w:rsid w:val="00D066CC"/>
    <w:rsid w:val="00D06FB4"/>
    <w:rsid w:val="00D11022"/>
    <w:rsid w:val="00D141B4"/>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24B8"/>
    <w:rsid w:val="00DE4DD3"/>
    <w:rsid w:val="00DE51F5"/>
    <w:rsid w:val="00DE7742"/>
    <w:rsid w:val="00DF2809"/>
    <w:rsid w:val="00DF307E"/>
    <w:rsid w:val="00DF3125"/>
    <w:rsid w:val="00DF3717"/>
    <w:rsid w:val="00DF3A31"/>
    <w:rsid w:val="00DF6DC2"/>
    <w:rsid w:val="00DF6E9D"/>
    <w:rsid w:val="00E01076"/>
    <w:rsid w:val="00E013D9"/>
    <w:rsid w:val="00E02898"/>
    <w:rsid w:val="00E05319"/>
    <w:rsid w:val="00E0642B"/>
    <w:rsid w:val="00E07EF4"/>
    <w:rsid w:val="00E10B1E"/>
    <w:rsid w:val="00E12C01"/>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448B"/>
    <w:rsid w:val="00F05522"/>
    <w:rsid w:val="00F0699E"/>
    <w:rsid w:val="00F12DD3"/>
    <w:rsid w:val="00F13D3E"/>
    <w:rsid w:val="00F22D28"/>
    <w:rsid w:val="00F24897"/>
    <w:rsid w:val="00F252E9"/>
    <w:rsid w:val="00F31A3B"/>
    <w:rsid w:val="00F33668"/>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85143"/>
    <w:rsid w:val="00F85482"/>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uiPriority w:val="99"/>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133</TotalTime>
  <Pages>15</Pages>
  <Words>5513</Words>
  <Characters>31428</Characters>
  <Application>Microsoft Office Word</Application>
  <DocSecurity>0</DocSecurity>
  <Lines>261</Lines>
  <Paragraphs>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Yamamoto_SDSr1</cp:lastModifiedBy>
  <cp:revision>11</cp:revision>
  <cp:lastPrinted>2012-10-11T14:05:00Z</cp:lastPrinted>
  <dcterms:created xsi:type="dcterms:W3CDTF">2020-02-19T01:51:00Z</dcterms:created>
  <dcterms:modified xsi:type="dcterms:W3CDTF">2020-06-27T03:37:00Z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