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A046B"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7C985522"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55785024" w14:textId="77777777" w:rsidTr="002B4F2B">
        <w:trPr>
          <w:trHeight w:val="738"/>
        </w:trPr>
        <w:tc>
          <w:tcPr>
            <w:tcW w:w="1597" w:type="dxa"/>
          </w:tcPr>
          <w:p w14:paraId="7B06F880"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03A768D9"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3CF5208E" w14:textId="77777777" w:rsidTr="00F64E36">
        <w:trPr>
          <w:trHeight w:val="302"/>
          <w:jc w:val="center"/>
        </w:trPr>
        <w:tc>
          <w:tcPr>
            <w:tcW w:w="9463" w:type="dxa"/>
            <w:gridSpan w:val="2"/>
            <w:shd w:val="clear" w:color="auto" w:fill="B42025"/>
          </w:tcPr>
          <w:p w14:paraId="486DF24C" w14:textId="77777777" w:rsidR="00767897" w:rsidRPr="009B635D" w:rsidRDefault="00767897" w:rsidP="00F64E36">
            <w:pPr>
              <w:pStyle w:val="oneM2M-CoverTableTitle"/>
            </w:pPr>
            <w:r w:rsidRPr="009B635D">
              <w:t>CHANGE REQUEST</w:t>
            </w:r>
          </w:p>
        </w:tc>
      </w:tr>
      <w:tr w:rsidR="00767897" w:rsidRPr="009B635D" w14:paraId="46250631" w14:textId="77777777" w:rsidTr="00F64E36">
        <w:trPr>
          <w:trHeight w:val="124"/>
          <w:jc w:val="center"/>
        </w:trPr>
        <w:tc>
          <w:tcPr>
            <w:tcW w:w="2464" w:type="dxa"/>
            <w:shd w:val="clear" w:color="auto" w:fill="A0A0A3"/>
          </w:tcPr>
          <w:p w14:paraId="22EEC459" w14:textId="77777777"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14:paraId="3CEF5F3A" w14:textId="7F5F0548" w:rsidR="00767897" w:rsidRPr="00D24418" w:rsidRDefault="00767897" w:rsidP="00F64E36">
            <w:pPr>
              <w:pStyle w:val="oneM2M-CoverTableText"/>
              <w:rPr>
                <w:rFonts w:eastAsia="游明朝"/>
                <w:lang w:eastAsia="ja-JP"/>
              </w:rPr>
            </w:pPr>
            <w:r>
              <w:t>SDS</w:t>
            </w:r>
            <w:r w:rsidRPr="00EF5EFD">
              <w:t xml:space="preserve"> </w:t>
            </w:r>
            <w:r w:rsidR="00D24418">
              <w:t>#</w:t>
            </w:r>
            <w:r>
              <w:t>4</w:t>
            </w:r>
            <w:r w:rsidR="00F60AC8">
              <w:rPr>
                <w:rFonts w:eastAsia="游明朝"/>
                <w:lang w:eastAsia="ja-JP"/>
              </w:rPr>
              <w:t>6</w:t>
            </w:r>
            <w:r w:rsidR="007840B2">
              <w:rPr>
                <w:rFonts w:eastAsia="游明朝" w:hint="eastAsia"/>
                <w:lang w:eastAsia="ja-JP"/>
              </w:rPr>
              <w:t>.</w:t>
            </w:r>
            <w:r w:rsidR="002D64AE">
              <w:rPr>
                <w:rFonts w:eastAsia="游明朝" w:hint="eastAsia"/>
                <w:lang w:eastAsia="ja-JP"/>
              </w:rPr>
              <w:t>1</w:t>
            </w:r>
          </w:p>
        </w:tc>
      </w:tr>
      <w:tr w:rsidR="00767897" w:rsidRPr="009B635D" w14:paraId="2C16C1EA" w14:textId="77777777" w:rsidTr="00F64E36">
        <w:trPr>
          <w:trHeight w:val="124"/>
          <w:jc w:val="center"/>
        </w:trPr>
        <w:tc>
          <w:tcPr>
            <w:tcW w:w="2464" w:type="dxa"/>
            <w:shd w:val="clear" w:color="auto" w:fill="A0A0A3"/>
          </w:tcPr>
          <w:p w14:paraId="156B62A4" w14:textId="77777777" w:rsidR="00767897" w:rsidRPr="00EF5EFD" w:rsidRDefault="00767897" w:rsidP="00F64E36">
            <w:pPr>
              <w:pStyle w:val="oneM2M-CoverTableLeft"/>
            </w:pPr>
            <w:r w:rsidRPr="00EF5EFD">
              <w:t>Source:*</w:t>
            </w:r>
          </w:p>
        </w:tc>
        <w:tc>
          <w:tcPr>
            <w:tcW w:w="6999" w:type="dxa"/>
            <w:shd w:val="clear" w:color="auto" w:fill="FFFFFF"/>
          </w:tcPr>
          <w:p w14:paraId="371B4444" w14:textId="1108B345" w:rsidR="00252ABC" w:rsidRPr="00252ABC" w:rsidRDefault="00AF73F2" w:rsidP="00252ABC">
            <w:pPr>
              <w:pStyle w:val="oneM2M-CoverTableText"/>
              <w:rPr>
                <w:rFonts w:eastAsiaTheme="minorEastAsia"/>
                <w:lang w:eastAsia="zh-CN"/>
              </w:rPr>
            </w:pPr>
            <w:r w:rsidRPr="00657D51">
              <w:rPr>
                <w:szCs w:val="22"/>
                <w:lang w:val="it-IT"/>
              </w:rPr>
              <w:t xml:space="preserve">Kenichi Yamamoto, KDDI, </w:t>
            </w:r>
            <w:r w:rsidR="0095253C">
              <w:fldChar w:fldCharType="begin"/>
            </w:r>
            <w:r w:rsidR="0095253C">
              <w:instrText xml:space="preserve"> HYPERLINK "mailto:kc-yamamoto@kddi.com" </w:instrText>
            </w:r>
            <w:r w:rsidR="0095253C">
              <w:fldChar w:fldCharType="separate"/>
            </w:r>
            <w:r w:rsidRPr="00657D51">
              <w:rPr>
                <w:rStyle w:val="ae"/>
                <w:szCs w:val="22"/>
                <w:lang w:val="it-IT"/>
              </w:rPr>
              <w:t>kc-yamamoto@kddi.com</w:t>
            </w:r>
            <w:r w:rsidR="0095253C">
              <w:rPr>
                <w:rStyle w:val="ae"/>
                <w:szCs w:val="22"/>
                <w:lang w:val="it-IT"/>
              </w:rPr>
              <w:fldChar w:fldCharType="end"/>
            </w:r>
          </w:p>
        </w:tc>
      </w:tr>
      <w:tr w:rsidR="00767897" w:rsidRPr="009B635D" w14:paraId="1C76A572" w14:textId="77777777" w:rsidTr="00F64E36">
        <w:trPr>
          <w:trHeight w:val="124"/>
          <w:jc w:val="center"/>
        </w:trPr>
        <w:tc>
          <w:tcPr>
            <w:tcW w:w="2464" w:type="dxa"/>
            <w:shd w:val="clear" w:color="auto" w:fill="A0A0A3"/>
          </w:tcPr>
          <w:p w14:paraId="001A065A" w14:textId="77777777" w:rsidR="00767897" w:rsidRPr="00EF5EFD" w:rsidRDefault="00767897" w:rsidP="00F64E36">
            <w:pPr>
              <w:pStyle w:val="oneM2M-CoverTableLeft"/>
            </w:pPr>
            <w:r w:rsidRPr="00EF5EFD">
              <w:t>Date:*</w:t>
            </w:r>
          </w:p>
        </w:tc>
        <w:tc>
          <w:tcPr>
            <w:tcW w:w="6999" w:type="dxa"/>
            <w:shd w:val="clear" w:color="auto" w:fill="FFFFFF"/>
          </w:tcPr>
          <w:p w14:paraId="01726418" w14:textId="28F21312" w:rsidR="00767897" w:rsidRPr="00ED36FC" w:rsidRDefault="00767897" w:rsidP="00F64E36">
            <w:pPr>
              <w:pStyle w:val="oneM2M-CoverTableText"/>
              <w:rPr>
                <w:rFonts w:eastAsia="游明朝"/>
                <w:lang w:eastAsia="ja-JP"/>
              </w:rPr>
            </w:pPr>
            <w:r>
              <w:t>20</w:t>
            </w:r>
            <w:r w:rsidR="00D24418">
              <w:t>20</w:t>
            </w:r>
            <w:r>
              <w:t>-</w:t>
            </w:r>
            <w:r w:rsidR="00D24418">
              <w:t>0</w:t>
            </w:r>
            <w:r w:rsidR="007840B2">
              <w:t>8</w:t>
            </w:r>
            <w:r w:rsidR="00500B9C">
              <w:t>-</w:t>
            </w:r>
            <w:r w:rsidR="002D64AE">
              <w:t>11</w:t>
            </w:r>
          </w:p>
        </w:tc>
      </w:tr>
      <w:tr w:rsidR="00767897" w:rsidRPr="009B635D" w14:paraId="7B94A014" w14:textId="77777777" w:rsidTr="00F64E36">
        <w:trPr>
          <w:trHeight w:val="371"/>
          <w:jc w:val="center"/>
        </w:trPr>
        <w:tc>
          <w:tcPr>
            <w:tcW w:w="2464" w:type="dxa"/>
            <w:shd w:val="clear" w:color="auto" w:fill="A0A0A3"/>
          </w:tcPr>
          <w:p w14:paraId="0EB5B529" w14:textId="77777777" w:rsidR="00767897" w:rsidRPr="00EF5EFD" w:rsidRDefault="00767897" w:rsidP="00F64E36">
            <w:pPr>
              <w:pStyle w:val="oneM2M-CoverTableLeft"/>
            </w:pPr>
            <w:r w:rsidRPr="00EF5EFD">
              <w:t>Reason for Change/s:*</w:t>
            </w:r>
          </w:p>
        </w:tc>
        <w:tc>
          <w:tcPr>
            <w:tcW w:w="6999" w:type="dxa"/>
            <w:shd w:val="clear" w:color="auto" w:fill="FFFFFF"/>
          </w:tcPr>
          <w:p w14:paraId="6BF39B2B" w14:textId="71B28AEF" w:rsidR="00767897" w:rsidRPr="00EF5EFD" w:rsidRDefault="007840B2" w:rsidP="00A83A52">
            <w:pPr>
              <w:pStyle w:val="oneM2M-CoverTableText"/>
            </w:pPr>
            <w:r>
              <w:t xml:space="preserve">Editorial correction </w:t>
            </w:r>
            <w:r w:rsidR="005A4A05">
              <w:t xml:space="preserve">for </w:t>
            </w:r>
            <w:r w:rsidR="00C91E9B">
              <w:t>Network Monitoring Request</w:t>
            </w:r>
          </w:p>
        </w:tc>
      </w:tr>
      <w:tr w:rsidR="00767897" w:rsidRPr="009B635D" w14:paraId="03EDA2C5" w14:textId="77777777" w:rsidTr="00F64E36">
        <w:trPr>
          <w:trHeight w:val="371"/>
          <w:jc w:val="center"/>
        </w:trPr>
        <w:tc>
          <w:tcPr>
            <w:tcW w:w="2464" w:type="dxa"/>
            <w:shd w:val="clear" w:color="auto" w:fill="A0A0A3"/>
          </w:tcPr>
          <w:p w14:paraId="0FCE08FE" w14:textId="77777777" w:rsidR="00767897" w:rsidRPr="00EF5EFD" w:rsidRDefault="00767897" w:rsidP="00F64E36">
            <w:pPr>
              <w:pStyle w:val="oneM2M-CoverTableLeft"/>
            </w:pPr>
            <w:r w:rsidRPr="00EF5EFD">
              <w:t>CR  against:  Release*</w:t>
            </w:r>
          </w:p>
        </w:tc>
        <w:tc>
          <w:tcPr>
            <w:tcW w:w="6999" w:type="dxa"/>
            <w:shd w:val="clear" w:color="auto" w:fill="FFFFFF"/>
          </w:tcPr>
          <w:p w14:paraId="6E3BB723" w14:textId="77777777" w:rsidR="00767897" w:rsidRPr="00883855" w:rsidRDefault="00767897" w:rsidP="00F64E36">
            <w:pPr>
              <w:pStyle w:val="1tableentryleft"/>
              <w:rPr>
                <w:rFonts w:ascii="Times New Roman" w:hAnsi="Times New Roman"/>
                <w:sz w:val="24"/>
              </w:rPr>
            </w:pPr>
            <w:r>
              <w:t>Rel-</w:t>
            </w:r>
            <w:r w:rsidR="00D3082A">
              <w:t>4</w:t>
            </w:r>
          </w:p>
        </w:tc>
      </w:tr>
      <w:tr w:rsidR="00767897" w:rsidRPr="009B635D" w14:paraId="411BF389" w14:textId="77777777" w:rsidTr="00F64E36">
        <w:trPr>
          <w:trHeight w:val="371"/>
          <w:jc w:val="center"/>
        </w:trPr>
        <w:tc>
          <w:tcPr>
            <w:tcW w:w="2464" w:type="dxa"/>
            <w:shd w:val="clear" w:color="auto" w:fill="A0A0A3"/>
          </w:tcPr>
          <w:p w14:paraId="4E8A0627" w14:textId="77777777"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14:paraId="201AF4EA" w14:textId="0F5E0C3B" w:rsidR="00767897" w:rsidRPr="0039551C" w:rsidRDefault="00D3082A"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3E3E99">
              <w:rPr>
                <w:rFonts w:ascii="Times New Roman" w:hAnsi="Times New Roman"/>
                <w:szCs w:val="22"/>
              </w:rPr>
            </w:r>
            <w:r w:rsidR="003E3E99">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w:t>
            </w:r>
            <w:r w:rsidR="00767897" w:rsidRPr="00A70A34">
              <w:rPr>
                <w:szCs w:val="22"/>
              </w:rPr>
              <w:t xml:space="preserve">Active </w:t>
            </w:r>
            <w:r>
              <w:rPr>
                <w:szCs w:val="22"/>
              </w:rPr>
              <w:t>WI-00</w:t>
            </w:r>
            <w:r w:rsidR="005A4A05">
              <w:rPr>
                <w:szCs w:val="22"/>
              </w:rPr>
              <w:t>80</w:t>
            </w:r>
          </w:p>
          <w:p w14:paraId="45327A51" w14:textId="77777777" w:rsidR="00767897" w:rsidRDefault="00695254" w:rsidP="00F64E36">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3E3E99">
              <w:rPr>
                <w:rFonts w:ascii="Times New Roman" w:hAnsi="Times New Roman"/>
                <w:szCs w:val="22"/>
              </w:rPr>
            </w:r>
            <w:r w:rsidR="003E3E99">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3C8B4FF1" w14:textId="77777777" w:rsidR="00767897" w:rsidRDefault="00767897" w:rsidP="00F64E36">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3E3E99">
              <w:rPr>
                <w:rFonts w:ascii="Times New Roman" w:hAnsi="Times New Roman"/>
                <w:szCs w:val="22"/>
              </w:rPr>
            </w:r>
            <w:r w:rsidR="003E3E99">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3E3E99">
              <w:rPr>
                <w:rFonts w:ascii="Times New Roman" w:hAnsi="Times New Roman"/>
                <w:szCs w:val="22"/>
              </w:rPr>
            </w:r>
            <w:r w:rsidR="003E3E99">
              <w:rPr>
                <w:rFonts w:ascii="Times New Roman" w:hAnsi="Times New Roman"/>
                <w:szCs w:val="22"/>
              </w:rPr>
              <w:fldChar w:fldCharType="separate"/>
            </w:r>
            <w:r w:rsidRPr="0039551C">
              <w:rPr>
                <w:rFonts w:ascii="Times New Roman" w:hAnsi="Times New Roman"/>
                <w:szCs w:val="22"/>
              </w:rPr>
              <w:fldChar w:fldCharType="end"/>
            </w:r>
          </w:p>
          <w:p w14:paraId="47869436" w14:textId="77777777" w:rsidR="00767897" w:rsidRPr="00864E1F" w:rsidRDefault="00767897" w:rsidP="00F64E36">
            <w:pPr>
              <w:pStyle w:val="1tableentryleft"/>
              <w:ind w:left="568"/>
              <w:rPr>
                <w:szCs w:val="22"/>
              </w:rPr>
            </w:pPr>
            <w:r>
              <w:rPr>
                <w:szCs w:val="22"/>
              </w:rPr>
              <w:t>mirror CR number: (Note to Rapporteur - use latest agreed revision)</w:t>
            </w:r>
          </w:p>
          <w:p w14:paraId="10F0B649" w14:textId="77777777" w:rsidR="00767897" w:rsidRDefault="00D3082A" w:rsidP="00F64E36">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3E3E99">
              <w:rPr>
                <w:rFonts w:ascii="Times New Roman" w:hAnsi="Times New Roman"/>
                <w:szCs w:val="22"/>
              </w:rPr>
            </w:r>
            <w:r w:rsidR="003E3E99">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00767897" w:rsidRPr="0039551C">
              <w:rPr>
                <w:rFonts w:ascii="Times New Roman" w:hAnsi="Times New Roman"/>
                <w:szCs w:val="22"/>
              </w:rPr>
              <w:t xml:space="preserve">STE Small Technical Enhancements / </w:t>
            </w:r>
            <w:r w:rsidR="00767897" w:rsidRPr="00293D54">
              <w:rPr>
                <w:szCs w:val="22"/>
              </w:rPr>
              <w:t>&lt; Work Item number (optional)&gt;</w:t>
            </w:r>
          </w:p>
          <w:p w14:paraId="7D8DB9C0"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32711272" w14:textId="77777777" w:rsidTr="00F64E36">
        <w:trPr>
          <w:trHeight w:val="371"/>
          <w:jc w:val="center"/>
        </w:trPr>
        <w:tc>
          <w:tcPr>
            <w:tcW w:w="2464" w:type="dxa"/>
            <w:shd w:val="clear" w:color="auto" w:fill="A0A0A3"/>
          </w:tcPr>
          <w:p w14:paraId="685AA11D" w14:textId="77777777" w:rsidR="00767897" w:rsidRPr="00EF5EFD" w:rsidRDefault="00767897" w:rsidP="00F64E36">
            <w:pPr>
              <w:pStyle w:val="oneM2M-CoverTableLeft"/>
            </w:pPr>
            <w:r w:rsidRPr="00EF5EFD">
              <w:t>CR  against:  TS/TR*</w:t>
            </w:r>
          </w:p>
        </w:tc>
        <w:tc>
          <w:tcPr>
            <w:tcW w:w="6999" w:type="dxa"/>
            <w:shd w:val="clear" w:color="auto" w:fill="FFFFFF"/>
          </w:tcPr>
          <w:p w14:paraId="7860BE4A" w14:textId="11567ECC" w:rsidR="00A83A52" w:rsidRPr="00EF5EFD" w:rsidRDefault="00767897" w:rsidP="00A83A52">
            <w:pPr>
              <w:pStyle w:val="oneM2M-CoverTableText"/>
            </w:pPr>
            <w:r>
              <w:t>TS-00</w:t>
            </w:r>
            <w:r w:rsidR="00C91E9B">
              <w:t>26</w:t>
            </w:r>
            <w:r w:rsidR="00606548">
              <w:t xml:space="preserve"> v</w:t>
            </w:r>
            <w:r w:rsidR="0095253C">
              <w:t>4</w:t>
            </w:r>
            <w:r w:rsidR="00D3082A">
              <w:t>.</w:t>
            </w:r>
            <w:r w:rsidR="00C91E9B">
              <w:t>5</w:t>
            </w:r>
            <w:r w:rsidR="00F0699E">
              <w:t>.0</w:t>
            </w:r>
          </w:p>
        </w:tc>
      </w:tr>
      <w:tr w:rsidR="00767897" w:rsidRPr="009B635D" w14:paraId="4C2FEA21" w14:textId="77777777" w:rsidTr="00F64E36">
        <w:trPr>
          <w:trHeight w:val="371"/>
          <w:jc w:val="center"/>
        </w:trPr>
        <w:tc>
          <w:tcPr>
            <w:tcW w:w="2464" w:type="dxa"/>
            <w:shd w:val="clear" w:color="auto" w:fill="A0A0A3"/>
          </w:tcPr>
          <w:p w14:paraId="36DD791B"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697BC48B" w14:textId="5072076E" w:rsidR="00767897" w:rsidRPr="00BB15BA" w:rsidRDefault="00C91E9B" w:rsidP="0038499B">
            <w:pPr>
              <w:rPr>
                <w:rFonts w:eastAsia="游明朝"/>
                <w:sz w:val="22"/>
                <w:szCs w:val="24"/>
                <w:lang w:val="en-US" w:eastAsia="ja-JP"/>
              </w:rPr>
            </w:pPr>
            <w:r>
              <w:rPr>
                <w:rFonts w:eastAsia="游明朝" w:hint="eastAsia"/>
                <w:sz w:val="22"/>
                <w:szCs w:val="24"/>
                <w:lang w:val="en-US" w:eastAsia="ja-JP"/>
              </w:rPr>
              <w:t>7</w:t>
            </w:r>
            <w:r>
              <w:rPr>
                <w:rFonts w:eastAsia="游明朝"/>
                <w:sz w:val="22"/>
                <w:szCs w:val="24"/>
                <w:lang w:val="en-US" w:eastAsia="ja-JP"/>
              </w:rPr>
              <w:t>.15</w:t>
            </w:r>
          </w:p>
        </w:tc>
      </w:tr>
      <w:tr w:rsidR="00767897" w:rsidRPr="009B635D" w14:paraId="5014887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535C176"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5A4BC506" w14:textId="77777777" w:rsidR="00767897" w:rsidRPr="0039551C" w:rsidRDefault="00695254"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3E3E99">
              <w:rPr>
                <w:rFonts w:ascii="Times New Roman" w:hAnsi="Times New Roman"/>
                <w:sz w:val="24"/>
              </w:rPr>
            </w:r>
            <w:r w:rsidR="003E3E99">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27D26C5F" w14:textId="56D75B78" w:rsidR="00767897" w:rsidRPr="0039551C" w:rsidRDefault="007840B2"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3E3E99">
              <w:rPr>
                <w:rFonts w:ascii="Times New Roman" w:hAnsi="Times New Roman"/>
                <w:szCs w:val="22"/>
              </w:rPr>
            </w:r>
            <w:r w:rsidR="003E3E99">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Bug Fix or Correction</w:t>
            </w:r>
          </w:p>
          <w:p w14:paraId="4E942F49" w14:textId="77777777" w:rsidR="00767897" w:rsidRPr="0039551C" w:rsidRDefault="00D3082A"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3E3E99">
              <w:rPr>
                <w:rFonts w:ascii="Times New Roman" w:hAnsi="Times New Roman"/>
                <w:szCs w:val="22"/>
              </w:rPr>
            </w:r>
            <w:r w:rsidR="003E3E99">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00767897" w:rsidRPr="0039551C">
              <w:rPr>
                <w:rFonts w:ascii="Times New Roman" w:hAnsi="Times New Roman"/>
                <w:szCs w:val="22"/>
              </w:rPr>
              <w:t>Change to existing feature or functionality</w:t>
            </w:r>
          </w:p>
          <w:p w14:paraId="25E6D4E5" w14:textId="271F1319" w:rsidR="00767897" w:rsidRDefault="007840B2" w:rsidP="00F64E36">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3E3E99">
              <w:rPr>
                <w:rFonts w:ascii="Times New Roman" w:hAnsi="Times New Roman"/>
                <w:szCs w:val="22"/>
              </w:rPr>
            </w:r>
            <w:r w:rsidR="003E3E99">
              <w:rPr>
                <w:rFonts w:ascii="Times New Roman" w:hAnsi="Times New Roman"/>
                <w:szCs w:val="22"/>
              </w:rPr>
              <w:fldChar w:fldCharType="separate"/>
            </w:r>
            <w:r>
              <w:rPr>
                <w:rFonts w:ascii="Times New Roman" w:hAnsi="Times New Roman"/>
                <w:szCs w:val="22"/>
              </w:rPr>
              <w:fldChar w:fldCharType="end"/>
            </w:r>
            <w:r w:rsidR="00D3082A">
              <w:rPr>
                <w:rFonts w:ascii="Times New Roman" w:hAnsi="Times New Roman"/>
                <w:szCs w:val="22"/>
              </w:rPr>
              <w:t xml:space="preserve"> </w:t>
            </w:r>
            <w:r w:rsidR="00767897" w:rsidRPr="0039551C">
              <w:rPr>
                <w:rFonts w:ascii="Times New Roman" w:hAnsi="Times New Roman"/>
                <w:szCs w:val="22"/>
              </w:rPr>
              <w:t>New feature or functionality</w:t>
            </w:r>
          </w:p>
          <w:p w14:paraId="238212B6"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5A0AEAB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3EC4077C"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15FFA1D" w14:textId="4B869626" w:rsidR="00A76AF2" w:rsidRPr="00EE608C" w:rsidRDefault="00A76AF2" w:rsidP="00F64E36">
            <w:pPr>
              <w:pStyle w:val="1tableentryleft"/>
            </w:pPr>
            <w:r>
              <w:t>TS-00</w:t>
            </w:r>
            <w:r w:rsidR="00C91E9B">
              <w:t>01, TS-0004</w:t>
            </w:r>
            <w:r w:rsidR="00AF73F2">
              <w:t xml:space="preserve"> Release 4</w:t>
            </w:r>
          </w:p>
        </w:tc>
      </w:tr>
      <w:tr w:rsidR="00767897" w:rsidRPr="009B635D" w14:paraId="6A06EEC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FDC94C6" w14:textId="77777777"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C44711A"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3E3E99">
              <w:rPr>
                <w:rFonts w:ascii="Times New Roman" w:hAnsi="Times New Roman"/>
                <w:szCs w:val="22"/>
              </w:rPr>
            </w:r>
            <w:r w:rsidR="003E3E99">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3E3E99">
              <w:rPr>
                <w:rFonts w:ascii="Times New Roman" w:hAnsi="Times New Roman"/>
                <w:szCs w:val="22"/>
              </w:rPr>
            </w:r>
            <w:r w:rsidR="003E3E99">
              <w:rPr>
                <w:rFonts w:ascii="Times New Roman" w:hAnsi="Times New Roman"/>
                <w:szCs w:val="22"/>
              </w:rPr>
              <w:fldChar w:fldCharType="separate"/>
            </w:r>
            <w:r w:rsidRPr="0039551C">
              <w:rPr>
                <w:rFonts w:ascii="Times New Roman" w:hAnsi="Times New Roman"/>
                <w:szCs w:val="22"/>
              </w:rPr>
              <w:fldChar w:fldCharType="end"/>
            </w:r>
          </w:p>
          <w:p w14:paraId="68B3F857" w14:textId="11A0B5AF"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3E3E99">
              <w:rPr>
                <w:rFonts w:ascii="Times New Roman" w:hAnsi="Times New Roman"/>
                <w:sz w:val="24"/>
              </w:rPr>
            </w:r>
            <w:r w:rsidR="003E3E99">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00ED36FC">
              <w:rPr>
                <w:rFonts w:ascii="Times New Roman" w:hAnsi="Times New Roman"/>
                <w:sz w:val="24"/>
              </w:rPr>
              <w:fldChar w:fldCharType="begin">
                <w:ffData>
                  <w:name w:val=""/>
                  <w:enabled/>
                  <w:calcOnExit w:val="0"/>
                  <w:checkBox>
                    <w:sizeAuto/>
                    <w:default w:val="1"/>
                  </w:checkBox>
                </w:ffData>
              </w:fldChar>
            </w:r>
            <w:r w:rsidR="00ED36FC">
              <w:rPr>
                <w:rFonts w:ascii="Times New Roman" w:hAnsi="Times New Roman"/>
                <w:sz w:val="24"/>
              </w:rPr>
              <w:instrText xml:space="preserve"> FORMCHECKBOX </w:instrText>
            </w:r>
            <w:r w:rsidR="003E3E99">
              <w:rPr>
                <w:rFonts w:ascii="Times New Roman" w:hAnsi="Times New Roman"/>
                <w:sz w:val="24"/>
              </w:rPr>
            </w:r>
            <w:r w:rsidR="003E3E99">
              <w:rPr>
                <w:rFonts w:ascii="Times New Roman" w:hAnsi="Times New Roman"/>
                <w:sz w:val="24"/>
              </w:rPr>
              <w:fldChar w:fldCharType="separate"/>
            </w:r>
            <w:r w:rsidR="00ED36FC">
              <w:rPr>
                <w:rFonts w:ascii="Times New Roman" w:hAnsi="Times New Roman"/>
                <w:sz w:val="24"/>
              </w:rPr>
              <w:fldChar w:fldCharType="end"/>
            </w:r>
          </w:p>
          <w:p w14:paraId="5B4B1239" w14:textId="77777777" w:rsidR="00767897" w:rsidRPr="0039551C" w:rsidRDefault="00767897" w:rsidP="00F64E36">
            <w:pPr>
              <w:pStyle w:val="1tableentryleft"/>
              <w:rPr>
                <w:rFonts w:ascii="Times New Roman" w:hAnsi="Times New Roman"/>
                <w:szCs w:val="22"/>
              </w:rPr>
            </w:pPr>
          </w:p>
        </w:tc>
      </w:tr>
      <w:tr w:rsidR="00767897" w:rsidRPr="009B635D" w14:paraId="34AA7278" w14:textId="77777777" w:rsidTr="00F64E36">
        <w:trPr>
          <w:trHeight w:val="373"/>
          <w:jc w:val="center"/>
        </w:trPr>
        <w:tc>
          <w:tcPr>
            <w:tcW w:w="9463" w:type="dxa"/>
            <w:gridSpan w:val="2"/>
            <w:shd w:val="clear" w:color="auto" w:fill="A0A0A3"/>
          </w:tcPr>
          <w:p w14:paraId="2702E225"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09F634F2"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559E91A"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5506556" w14:textId="77777777" w:rsidR="00D218E9" w:rsidRDefault="00294EEF"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bookmarkStart w:id="2" w:name="_Toc300919386"/>
      <w:bookmarkStart w:id="3" w:name="_Toc338862363"/>
      <w:bookmarkEnd w:id="1"/>
      <w:r w:rsidRPr="00AC7F93">
        <w:br w:type="page"/>
      </w:r>
      <w:r w:rsidR="00D218E9">
        <w:rPr>
          <w:rFonts w:eastAsia="ＭＳ Ｐゴシック"/>
          <w:color w:val="365F91"/>
          <w:kern w:val="24"/>
        </w:rPr>
        <w:lastRenderedPageBreak/>
        <w:t>GUIDELINES for Change Requests:</w:t>
      </w:r>
    </w:p>
    <w:p w14:paraId="184C5462"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sidRPr="00882215">
        <w:rPr>
          <w:rFonts w:eastAsia="ＭＳ Ｐゴシック"/>
          <w:color w:val="365F91"/>
          <w:kern w:val="24"/>
        </w:rPr>
        <w:t>Provide an informative introduction containing the problem(s) being solved, and a summary list of proposals.</w:t>
      </w:r>
    </w:p>
    <w:p w14:paraId="434DF9A9" w14:textId="77777777" w:rsidR="004F54DF" w:rsidRDefault="004F54DF"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sidRPr="00882215">
        <w:rPr>
          <w:rFonts w:eastAsia="ＭＳ Ｐゴシック"/>
          <w:color w:val="365F91"/>
          <w:kern w:val="24"/>
        </w:rPr>
        <w:t>Each CR should contain changes related to only one particular issue/problem.</w:t>
      </w:r>
    </w:p>
    <w:p w14:paraId="216F9BDE" w14:textId="77777777" w:rsidR="00751225" w:rsidRDefault="00751225"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Pr>
          <w:rFonts w:eastAsia="ＭＳ Ｐゴシック"/>
          <w:color w:val="365F91"/>
          <w:kern w:val="24"/>
        </w:rPr>
        <w:t xml:space="preserve">In case of a correction, </w:t>
      </w:r>
      <w:r w:rsidR="00724E04">
        <w:rPr>
          <w:rFonts w:eastAsia="ＭＳ Ｐゴシック"/>
          <w:color w:val="365F91"/>
          <w:kern w:val="24"/>
        </w:rPr>
        <w:t>and the change apply to previous releases, a separate “mirror CR” should be posted at the same time of this CR</w:t>
      </w:r>
    </w:p>
    <w:p w14:paraId="51BB5476" w14:textId="77777777" w:rsidR="00D36564" w:rsidRDefault="00D36564" w:rsidP="00D36564">
      <w:pPr>
        <w:pBdr>
          <w:top w:val="single" w:sz="4" w:space="1" w:color="auto"/>
          <w:left w:val="single" w:sz="4" w:space="4" w:color="auto"/>
          <w:bottom w:val="single" w:sz="4" w:space="1" w:color="auto"/>
          <w:right w:val="single" w:sz="4" w:space="4" w:color="auto"/>
        </w:pBdr>
        <w:rPr>
          <w:rFonts w:eastAsia="ＭＳ Ｐゴシック"/>
          <w:color w:val="365F91"/>
          <w:kern w:val="24"/>
        </w:rPr>
      </w:pPr>
      <w:r>
        <w:rPr>
          <w:rFonts w:eastAsia="ＭＳ Ｐゴシック"/>
          <w:color w:val="365F91"/>
          <w:kern w:val="24"/>
        </w:rPr>
        <w:t>Mirror CR: applies only when the text, including clause numbering are exactly the same.</w:t>
      </w:r>
    </w:p>
    <w:p w14:paraId="1AA4114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ＭＳ Ｐゴシック"/>
          <w:color w:val="365F91"/>
          <w:kern w:val="24"/>
        </w:rPr>
        <w:t>Companion CR: applies when the change means the same but the baselines differ in some way (e.g. clause number).</w:t>
      </w:r>
    </w:p>
    <w:p w14:paraId="2337A58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ＭＳ Ｐゴシック"/>
          <w:color w:val="365F91"/>
          <w:kern w:val="24"/>
        </w:rPr>
        <w:t xml:space="preserve">Follow the principle of completeness, where all changes </w:t>
      </w:r>
      <w:r w:rsidR="004F54DF">
        <w:rPr>
          <w:rFonts w:eastAsia="ＭＳ Ｐゴシック"/>
          <w:color w:val="365F91"/>
          <w:kern w:val="24"/>
        </w:rPr>
        <w:t xml:space="preserve">related to the issue or problem </w:t>
      </w:r>
      <w:r w:rsidRPr="00882215">
        <w:rPr>
          <w:rFonts w:eastAsia="ＭＳ Ｐゴシック"/>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8D66352" w14:textId="77777777" w:rsidR="00D218E9" w:rsidRDefault="00D218E9"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sidRPr="00882215">
        <w:rPr>
          <w:rFonts w:eastAsia="ＭＳ Ｐゴシック"/>
          <w:color w:val="365F91"/>
          <w:kern w:val="24"/>
        </w:rPr>
        <w:t>Follow the drafting rules</w:t>
      </w:r>
      <w:r w:rsidR="004F54DF">
        <w:rPr>
          <w:rFonts w:eastAsia="ＭＳ Ｐゴシック"/>
          <w:color w:val="365F91"/>
          <w:kern w:val="24"/>
        </w:rPr>
        <w:t>.</w:t>
      </w:r>
    </w:p>
    <w:p w14:paraId="43ACFF81"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ＭＳ Ｐゴシック"/>
          <w:color w:val="365F91"/>
          <w:kern w:val="24"/>
        </w:rPr>
        <w:t>All pictures must be editable</w:t>
      </w:r>
      <w:r w:rsidR="004F54DF">
        <w:rPr>
          <w:rFonts w:eastAsia="ＭＳ Ｐゴシック"/>
          <w:color w:val="365F91"/>
          <w:kern w:val="24"/>
        </w:rPr>
        <w:t>.</w:t>
      </w:r>
    </w:p>
    <w:p w14:paraId="5ED2D2F9"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ＭＳ Ｐゴシック"/>
          <w:color w:val="365F91"/>
          <w:kern w:val="24"/>
        </w:rPr>
        <w:t>Check spelling and</w:t>
      </w:r>
      <w:r w:rsidRPr="00882215">
        <w:rPr>
          <w:rFonts w:eastAsia="ＭＳ Ｐゴシック"/>
          <w:color w:val="365F91"/>
          <w:kern w:val="24"/>
        </w:rPr>
        <w:t xml:space="preserve"> grammar to the extent practicable</w:t>
      </w:r>
      <w:r w:rsidR="004F54DF">
        <w:rPr>
          <w:rFonts w:eastAsia="ＭＳ Ｐゴシック"/>
          <w:color w:val="365F91"/>
          <w:kern w:val="24"/>
        </w:rPr>
        <w:t>.</w:t>
      </w:r>
    </w:p>
    <w:p w14:paraId="58F495DD"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ＭＳ Ｐゴシック"/>
          <w:color w:val="365F91"/>
          <w:kern w:val="24"/>
        </w:rPr>
        <w:t>Use Change bars for modifications</w:t>
      </w:r>
      <w:r w:rsidR="004F54DF">
        <w:rPr>
          <w:rFonts w:eastAsia="ＭＳ Ｐゴシック"/>
          <w:color w:val="365F91"/>
          <w:kern w:val="24"/>
        </w:rPr>
        <w:t>.</w:t>
      </w:r>
    </w:p>
    <w:p w14:paraId="3A261F5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ＭＳ Ｐゴシック"/>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ＭＳ Ｐゴシック"/>
          <w:color w:val="365F91"/>
          <w:kern w:val="24"/>
        </w:rPr>
        <w:t>clauses</w:t>
      </w:r>
      <w:r w:rsidR="00CC79AD" w:rsidRPr="00882215">
        <w:rPr>
          <w:rFonts w:eastAsia="ＭＳ Ｐゴシック"/>
          <w:color w:val="365F91"/>
          <w:kern w:val="24"/>
        </w:rPr>
        <w:t xml:space="preserve"> </w:t>
      </w:r>
      <w:r w:rsidRPr="00882215">
        <w:rPr>
          <w:rFonts w:eastAsia="ＭＳ Ｐゴシック"/>
          <w:color w:val="365F91"/>
          <w:kern w:val="24"/>
        </w:rPr>
        <w:t xml:space="preserve">need not show surrounding clauses as long as the proposed </w:t>
      </w:r>
      <w:r w:rsidR="00CC79AD">
        <w:rPr>
          <w:rFonts w:eastAsia="ＭＳ Ｐゴシック"/>
          <w:color w:val="365F91"/>
          <w:kern w:val="24"/>
        </w:rPr>
        <w:t>clause</w:t>
      </w:r>
      <w:r w:rsidR="00CC79AD" w:rsidRPr="00882215">
        <w:rPr>
          <w:rFonts w:eastAsia="ＭＳ Ｐゴシック"/>
          <w:color w:val="365F91"/>
          <w:kern w:val="24"/>
        </w:rPr>
        <w:t xml:space="preserve"> </w:t>
      </w:r>
      <w:r w:rsidRPr="00882215">
        <w:rPr>
          <w:rFonts w:eastAsia="ＭＳ Ｐゴシック"/>
          <w:color w:val="365F91"/>
          <w:kern w:val="24"/>
        </w:rPr>
        <w:t xml:space="preserve">number clearly shows where the new </w:t>
      </w:r>
      <w:r w:rsidR="00CC79AD">
        <w:rPr>
          <w:rFonts w:eastAsia="ＭＳ Ｐゴシック"/>
          <w:color w:val="365F91"/>
          <w:kern w:val="24"/>
        </w:rPr>
        <w:t>clause</w:t>
      </w:r>
      <w:r w:rsidR="00CC79AD" w:rsidRPr="00882215">
        <w:rPr>
          <w:rFonts w:eastAsia="ＭＳ Ｐゴシック"/>
          <w:color w:val="365F91"/>
          <w:kern w:val="24"/>
        </w:rPr>
        <w:t xml:space="preserve"> </w:t>
      </w:r>
      <w:r w:rsidRPr="00882215">
        <w:rPr>
          <w:rFonts w:eastAsia="ＭＳ Ｐゴシック"/>
          <w:color w:val="365F91"/>
          <w:kern w:val="24"/>
        </w:rPr>
        <w:t>is proposed to be located.</w:t>
      </w:r>
    </w:p>
    <w:p w14:paraId="638D479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ＭＳ Ｐゴシック"/>
          <w:color w:val="365F91"/>
          <w:kern w:val="24"/>
        </w:rPr>
        <w:t>Multiple changes in a single CR shall be clearly separated by horizontal lines with embedded text such as, start of change 1, end of change 1, start of new clause, end of new clause.</w:t>
      </w:r>
    </w:p>
    <w:p w14:paraId="3DFF3BED" w14:textId="77777777" w:rsidR="00D218E9" w:rsidRDefault="00D218E9"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sidRPr="00882215">
        <w:rPr>
          <w:rFonts w:eastAsia="ＭＳ Ｐゴシック"/>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ＭＳ Ｐゴシック"/>
          <w:color w:val="365F91"/>
          <w:kern w:val="24"/>
        </w:rPr>
        <w:t xml:space="preserve"> </w:t>
      </w:r>
    </w:p>
    <w:p w14:paraId="03AABA0F" w14:textId="77777777" w:rsidR="00314B9D" w:rsidRDefault="006873CE" w:rsidP="00314B9D">
      <w:pPr>
        <w:pStyle w:val="20"/>
      </w:pPr>
      <w:r>
        <w:t>Introduction</w:t>
      </w:r>
    </w:p>
    <w:p w14:paraId="7C483D2E" w14:textId="5C288035" w:rsidR="00AF73F2" w:rsidRDefault="00BB15BA" w:rsidP="007840B2">
      <w:pPr>
        <w:rPr>
          <w:lang w:eastAsia="ko-KR"/>
        </w:rPr>
      </w:pPr>
      <w:r>
        <w:rPr>
          <w:lang w:eastAsia="ko-KR"/>
        </w:rPr>
        <w:t xml:space="preserve">This contribution </w:t>
      </w:r>
      <w:r w:rsidR="007840B2">
        <w:rPr>
          <w:lang w:eastAsia="ko-KR"/>
        </w:rPr>
        <w:t>addresse</w:t>
      </w:r>
      <w:r>
        <w:rPr>
          <w:lang w:eastAsia="ko-KR"/>
        </w:rPr>
        <w:t xml:space="preserve">s </w:t>
      </w:r>
      <w:r w:rsidR="00CB0C8B">
        <w:rPr>
          <w:lang w:eastAsia="ko-KR"/>
        </w:rPr>
        <w:t xml:space="preserve">following </w:t>
      </w:r>
      <w:r w:rsidR="007840B2">
        <w:rPr>
          <w:lang w:eastAsia="ko-KR"/>
        </w:rPr>
        <w:t>editorial correction</w:t>
      </w:r>
      <w:r w:rsidR="00C91E9B">
        <w:rPr>
          <w:lang w:eastAsia="ko-KR"/>
        </w:rPr>
        <w:t>s</w:t>
      </w:r>
      <w:r w:rsidR="007840B2">
        <w:rPr>
          <w:lang w:eastAsia="ko-KR"/>
        </w:rPr>
        <w:t xml:space="preserve"> for </w:t>
      </w:r>
      <w:r w:rsidR="00C91E9B">
        <w:t xml:space="preserve">Network Monitoring </w:t>
      </w:r>
      <w:proofErr w:type="spellStart"/>
      <w:r w:rsidR="00C91E9B">
        <w:t>Requmest</w:t>
      </w:r>
      <w:proofErr w:type="spellEnd"/>
      <w:r w:rsidR="00C91E9B">
        <w:t xml:space="preserve"> procedures</w:t>
      </w:r>
      <w:r w:rsidR="007840B2">
        <w:t xml:space="preserve"> </w:t>
      </w:r>
      <w:r w:rsidR="007840B2">
        <w:rPr>
          <w:lang w:eastAsia="ko-KR"/>
        </w:rPr>
        <w:t>while doing stage 3 work</w:t>
      </w:r>
      <w:r>
        <w:rPr>
          <w:lang w:eastAsia="ko-KR"/>
        </w:rPr>
        <w:t>.</w:t>
      </w:r>
    </w:p>
    <w:p w14:paraId="0FFF23E7" w14:textId="0D859C53" w:rsidR="00CB0C8B" w:rsidRDefault="0096529A" w:rsidP="00CB0C8B">
      <w:pPr>
        <w:pStyle w:val="affff4"/>
        <w:numPr>
          <w:ilvl w:val="0"/>
          <w:numId w:val="25"/>
        </w:numPr>
        <w:rPr>
          <w:sz w:val="20"/>
          <w:szCs w:val="20"/>
          <w:lang w:val="en-GB" w:eastAsia="ko-KR"/>
        </w:rPr>
      </w:pPr>
      <w:r>
        <w:rPr>
          <w:sz w:val="20"/>
          <w:szCs w:val="20"/>
          <w:lang w:val="en-GB" w:eastAsia="ko-KR"/>
        </w:rPr>
        <w:t xml:space="preserve">The configuration of </w:t>
      </w:r>
      <w:r w:rsidRPr="0096529A">
        <w:rPr>
          <w:i/>
          <w:iCs/>
          <w:sz w:val="20"/>
          <w:szCs w:val="20"/>
          <w:lang w:val="en-GB" w:eastAsia="ko-KR"/>
        </w:rPr>
        <w:t>monitorEnable</w:t>
      </w:r>
      <w:r w:rsidRPr="0096529A">
        <w:rPr>
          <w:sz w:val="20"/>
          <w:szCs w:val="20"/>
          <w:lang w:val="en-GB" w:eastAsia="ko-KR"/>
        </w:rPr>
        <w:t xml:space="preserve"> </w:t>
      </w:r>
      <w:r>
        <w:rPr>
          <w:sz w:val="20"/>
          <w:szCs w:val="20"/>
          <w:lang w:val="en-GB" w:eastAsia="ko-KR"/>
        </w:rPr>
        <w:t>attribute is added to Step 1</w:t>
      </w:r>
      <w:r w:rsidRPr="0096529A">
        <w:rPr>
          <w:sz w:val="20"/>
          <w:szCs w:val="20"/>
          <w:lang w:val="en-GB" w:eastAsia="ko-KR"/>
        </w:rPr>
        <w:t>.</w:t>
      </w:r>
    </w:p>
    <w:p w14:paraId="40A1B29F" w14:textId="59669EF6" w:rsidR="0096529A" w:rsidRPr="0096529A" w:rsidRDefault="0096529A" w:rsidP="0096529A">
      <w:pPr>
        <w:pStyle w:val="affff4"/>
        <w:numPr>
          <w:ilvl w:val="0"/>
          <w:numId w:val="25"/>
        </w:numPr>
        <w:rPr>
          <w:sz w:val="20"/>
          <w:szCs w:val="20"/>
          <w:lang w:val="en-GB" w:eastAsia="ko-KR"/>
        </w:rPr>
      </w:pPr>
      <w:r w:rsidRPr="0096529A">
        <w:rPr>
          <w:sz w:val="20"/>
          <w:szCs w:val="20"/>
          <w:lang w:val="en-GB" w:eastAsia="ko-KR"/>
        </w:rPr>
        <w:t xml:space="preserve">Deletion procedures of Network Status Report API in Step 7 and Step 8 are incorrect. </w:t>
      </w:r>
      <w:r w:rsidR="00775FEF">
        <w:rPr>
          <w:sz w:val="20"/>
          <w:szCs w:val="20"/>
          <w:lang w:val="en-GB" w:eastAsia="ko-KR"/>
        </w:rPr>
        <w:t>All</w:t>
      </w:r>
      <w:r w:rsidRPr="0096529A">
        <w:rPr>
          <w:sz w:val="20"/>
          <w:szCs w:val="20"/>
          <w:lang w:val="en-GB" w:eastAsia="ko-KR"/>
        </w:rPr>
        <w:t xml:space="preserve"> </w:t>
      </w:r>
      <w:r w:rsidR="00775FEF">
        <w:rPr>
          <w:sz w:val="20"/>
          <w:szCs w:val="20"/>
          <w:lang w:val="en-GB" w:eastAsia="ko-KR"/>
        </w:rPr>
        <w:t xml:space="preserve">of the API </w:t>
      </w:r>
      <w:r w:rsidRPr="0096529A">
        <w:rPr>
          <w:sz w:val="20"/>
          <w:szCs w:val="20"/>
          <w:lang w:val="en-GB" w:eastAsia="ko-KR"/>
        </w:rPr>
        <w:t>procedure</w:t>
      </w:r>
      <w:r w:rsidR="00CA35DF">
        <w:rPr>
          <w:sz w:val="20"/>
          <w:szCs w:val="20"/>
          <w:lang w:val="en-GB" w:eastAsia="ko-KR"/>
        </w:rPr>
        <w:t>s</w:t>
      </w:r>
      <w:r w:rsidRPr="0096529A">
        <w:rPr>
          <w:sz w:val="20"/>
          <w:szCs w:val="20"/>
          <w:lang w:val="en-GB" w:eastAsia="ko-KR"/>
        </w:rPr>
        <w:t xml:space="preserve"> </w:t>
      </w:r>
      <w:r w:rsidR="00775FEF">
        <w:rPr>
          <w:sz w:val="20"/>
          <w:szCs w:val="20"/>
          <w:lang w:val="en-GB" w:eastAsia="ko-KR"/>
        </w:rPr>
        <w:t>with</w:t>
      </w:r>
      <w:r w:rsidR="00CA35DF">
        <w:rPr>
          <w:sz w:val="20"/>
          <w:szCs w:val="20"/>
          <w:lang w:val="en-GB" w:eastAsia="ko-KR"/>
        </w:rPr>
        <w:t xml:space="preserve"> SCEF interaction </w:t>
      </w:r>
      <w:r w:rsidR="00775FEF">
        <w:rPr>
          <w:sz w:val="20"/>
          <w:szCs w:val="20"/>
          <w:lang w:val="en-GB" w:eastAsia="ko-KR"/>
        </w:rPr>
        <w:t>are</w:t>
      </w:r>
      <w:r w:rsidR="00CA35DF">
        <w:rPr>
          <w:sz w:val="20"/>
          <w:szCs w:val="20"/>
          <w:lang w:val="en-GB" w:eastAsia="ko-KR"/>
        </w:rPr>
        <w:t xml:space="preserve"> within Step 3a. So the procedures</w:t>
      </w:r>
      <w:r w:rsidR="00410D3A">
        <w:rPr>
          <w:sz w:val="20"/>
          <w:szCs w:val="20"/>
          <w:lang w:val="en-GB" w:eastAsia="ko-KR"/>
        </w:rPr>
        <w:t xml:space="preserve"> </w:t>
      </w:r>
      <w:r w:rsidR="00CA35DF">
        <w:rPr>
          <w:sz w:val="20"/>
          <w:szCs w:val="20"/>
          <w:lang w:val="en-GB" w:eastAsia="ko-KR"/>
        </w:rPr>
        <w:t xml:space="preserve">are </w:t>
      </w:r>
      <w:r w:rsidR="00410D3A">
        <w:rPr>
          <w:sz w:val="20"/>
          <w:szCs w:val="20"/>
          <w:lang w:val="en-GB" w:eastAsia="ko-KR"/>
        </w:rPr>
        <w:t xml:space="preserve">moved </w:t>
      </w:r>
      <w:r w:rsidRPr="0096529A">
        <w:rPr>
          <w:sz w:val="20"/>
          <w:szCs w:val="20"/>
          <w:lang w:val="en-GB" w:eastAsia="ko-KR"/>
        </w:rPr>
        <w:t>to Step 3a</w:t>
      </w:r>
      <w:r w:rsidR="00410D3A">
        <w:rPr>
          <w:sz w:val="20"/>
          <w:szCs w:val="20"/>
          <w:lang w:val="en-GB" w:eastAsia="ko-KR"/>
        </w:rPr>
        <w:t>.</w:t>
      </w:r>
    </w:p>
    <w:p w14:paraId="05C0B2A5" w14:textId="0E9FA7F1" w:rsidR="0096529A" w:rsidRDefault="00410D3A" w:rsidP="00CB0C8B">
      <w:pPr>
        <w:pStyle w:val="affff4"/>
        <w:numPr>
          <w:ilvl w:val="0"/>
          <w:numId w:val="25"/>
        </w:numPr>
        <w:rPr>
          <w:sz w:val="20"/>
          <w:szCs w:val="20"/>
          <w:lang w:val="en-GB" w:eastAsia="ko-KR"/>
        </w:rPr>
      </w:pPr>
      <w:r>
        <w:rPr>
          <w:sz w:val="20"/>
          <w:szCs w:val="20"/>
          <w:lang w:val="en-GB" w:eastAsia="ko-KR"/>
        </w:rPr>
        <w:t>Remove the subscription description in Step 1.</w:t>
      </w:r>
    </w:p>
    <w:p w14:paraId="1DFA724A" w14:textId="3BBD1867" w:rsidR="00410D3A" w:rsidRPr="00410D3A" w:rsidRDefault="00410D3A" w:rsidP="00CB0C8B">
      <w:pPr>
        <w:pStyle w:val="affff4"/>
        <w:numPr>
          <w:ilvl w:val="0"/>
          <w:numId w:val="25"/>
        </w:numPr>
        <w:rPr>
          <w:sz w:val="20"/>
          <w:szCs w:val="20"/>
          <w:lang w:val="en-GB" w:eastAsia="ko-KR"/>
        </w:rPr>
      </w:pPr>
      <w:r>
        <w:rPr>
          <w:rFonts w:eastAsia="游明朝" w:hint="eastAsia"/>
          <w:sz w:val="20"/>
          <w:szCs w:val="20"/>
          <w:lang w:val="en-GB" w:eastAsia="ja-JP"/>
        </w:rPr>
        <w:t>U</w:t>
      </w:r>
      <w:r>
        <w:rPr>
          <w:rFonts w:eastAsia="游明朝"/>
          <w:sz w:val="20"/>
          <w:szCs w:val="20"/>
          <w:lang w:val="en-GB" w:eastAsia="ja-JP"/>
        </w:rPr>
        <w:t>pdate the figure based on the corrections abo</w:t>
      </w:r>
      <w:r>
        <w:rPr>
          <w:rFonts w:eastAsia="游明朝" w:hint="eastAsia"/>
          <w:sz w:val="20"/>
          <w:szCs w:val="20"/>
          <w:lang w:val="en-GB" w:eastAsia="ja-JP"/>
        </w:rPr>
        <w:t>v</w:t>
      </w:r>
      <w:r>
        <w:rPr>
          <w:rFonts w:eastAsia="游明朝"/>
          <w:sz w:val="20"/>
          <w:szCs w:val="20"/>
          <w:lang w:val="en-GB" w:eastAsia="ja-JP"/>
        </w:rPr>
        <w:t>e.</w:t>
      </w:r>
    </w:p>
    <w:p w14:paraId="605E05C0" w14:textId="77777777" w:rsidR="00410D3A" w:rsidRPr="0096529A" w:rsidRDefault="00410D3A" w:rsidP="00410D3A">
      <w:pPr>
        <w:pStyle w:val="affff4"/>
        <w:ind w:left="360"/>
        <w:rPr>
          <w:sz w:val="20"/>
          <w:szCs w:val="20"/>
          <w:lang w:val="en-GB" w:eastAsia="ko-KR"/>
        </w:rPr>
      </w:pPr>
    </w:p>
    <w:p w14:paraId="1D4470B3" w14:textId="67124FCD" w:rsidR="003D6E99" w:rsidRPr="003D6E99" w:rsidRDefault="003D6E99" w:rsidP="003D6E99">
      <w:pPr>
        <w:pStyle w:val="30"/>
        <w:rPr>
          <w:lang w:eastAsia="zh-CN"/>
        </w:rPr>
      </w:pPr>
      <w:r>
        <w:rPr>
          <w:lang w:eastAsia="zh-CN"/>
        </w:rPr>
        <w:t>----------------------start of change 1 ----------------------------------------------------</w:t>
      </w:r>
    </w:p>
    <w:p w14:paraId="29299E15" w14:textId="77777777" w:rsidR="00C91E9B" w:rsidRDefault="00C91E9B" w:rsidP="00C91E9B">
      <w:pPr>
        <w:pStyle w:val="20"/>
      </w:pPr>
      <w:bookmarkStart w:id="4" w:name="_Toc41167798"/>
      <w:bookmarkEnd w:id="2"/>
      <w:bookmarkEnd w:id="3"/>
      <w:r>
        <w:rPr>
          <w:rFonts w:hint="eastAsia"/>
          <w:lang w:eastAsia="zh-CN"/>
        </w:rPr>
        <w:t>7</w:t>
      </w:r>
      <w:r w:rsidRPr="00EF0887">
        <w:rPr>
          <w:rFonts w:hint="eastAsia"/>
        </w:rPr>
        <w:t>.</w:t>
      </w:r>
      <w:r>
        <w:t>15</w:t>
      </w:r>
      <w:r w:rsidRPr="00EF0887">
        <w:rPr>
          <w:rFonts w:hint="eastAsia"/>
        </w:rPr>
        <w:tab/>
      </w:r>
      <w:r>
        <w:t>Network Monitoring Request</w:t>
      </w:r>
      <w:bookmarkEnd w:id="4"/>
    </w:p>
    <w:p w14:paraId="3CA2500A" w14:textId="77777777" w:rsidR="00C91E9B" w:rsidRDefault="00C91E9B" w:rsidP="00C91E9B">
      <w:pPr>
        <w:pStyle w:val="30"/>
      </w:pPr>
      <w:bookmarkStart w:id="5" w:name="_Toc41167799"/>
      <w:r w:rsidRPr="00284DCE">
        <w:t>7</w:t>
      </w:r>
      <w:r>
        <w:t>.</w:t>
      </w:r>
      <w:r>
        <w:rPr>
          <w:lang w:val="en-US"/>
        </w:rPr>
        <w:t>15</w:t>
      </w:r>
      <w:r w:rsidRPr="0012101A">
        <w:t>.</w:t>
      </w:r>
      <w:r w:rsidRPr="00EF60D9">
        <w:rPr>
          <w:rFonts w:eastAsia="游明朝" w:hint="eastAsia"/>
          <w:lang w:eastAsia="ja-JP"/>
        </w:rPr>
        <w:t>1</w:t>
      </w:r>
      <w:r>
        <w:tab/>
        <w:t>Overview</w:t>
      </w:r>
      <w:bookmarkEnd w:id="5"/>
    </w:p>
    <w:p w14:paraId="39E56341" w14:textId="77777777" w:rsidR="00C91E9B" w:rsidRDefault="00C91E9B" w:rsidP="00C91E9B">
      <w:pPr>
        <w:rPr>
          <w:lang w:eastAsia="zh-CN"/>
        </w:rPr>
      </w:pPr>
      <w:r>
        <w:rPr>
          <w:lang w:eastAsia="zh-CN"/>
        </w:rPr>
        <w:t>This clause provides details on how an AE (Originator)</w:t>
      </w:r>
      <w:r>
        <w:rPr>
          <w:rFonts w:eastAsia="游明朝"/>
          <w:lang w:val="en-US" w:eastAsia="ja-JP"/>
        </w:rPr>
        <w:t xml:space="preserve"> </w:t>
      </w:r>
      <w:r>
        <w:rPr>
          <w:lang w:val="en-US" w:eastAsia="ja-JP"/>
        </w:rPr>
        <w:t>exchanges with an</w:t>
      </w:r>
      <w:r w:rsidRPr="00B07840">
        <w:rPr>
          <w:lang w:val="en-US" w:eastAsia="ja-JP"/>
        </w:rPr>
        <w:t xml:space="preserve"> </w:t>
      </w:r>
      <w:proofErr w:type="gramStart"/>
      <w:r>
        <w:rPr>
          <w:lang w:val="en-US" w:eastAsia="ja-JP"/>
        </w:rPr>
        <w:t>underlying 3GPP network</w:t>
      </w:r>
      <w:r w:rsidRPr="00B07840">
        <w:rPr>
          <w:lang w:val="en-US" w:eastAsia="ja-JP"/>
        </w:rPr>
        <w:t xml:space="preserve"> parameters</w:t>
      </w:r>
      <w:proofErr w:type="gramEnd"/>
      <w:r>
        <w:rPr>
          <w:lang w:val="en-US" w:eastAsia="ja-JP"/>
        </w:rPr>
        <w:t xml:space="preserve"> </w:t>
      </w:r>
      <w:r w:rsidRPr="002E08F3">
        <w:rPr>
          <w:lang w:eastAsia="zh-CN"/>
        </w:rPr>
        <w:t xml:space="preserve">to be used for optimizing the data traffic over the </w:t>
      </w:r>
      <w:r>
        <w:rPr>
          <w:lang w:eastAsia="zh-CN"/>
        </w:rPr>
        <w:t>u</w:t>
      </w:r>
      <w:r w:rsidRPr="002E08F3">
        <w:rPr>
          <w:lang w:eastAsia="zh-CN"/>
        </w:rPr>
        <w:t xml:space="preserve">nderlying </w:t>
      </w:r>
      <w:r>
        <w:rPr>
          <w:lang w:eastAsia="zh-CN"/>
        </w:rPr>
        <w:t>3GPP n</w:t>
      </w:r>
      <w:r w:rsidRPr="002E08F3">
        <w:rPr>
          <w:lang w:eastAsia="zh-CN"/>
        </w:rPr>
        <w:t>etwork for a set of Field Domain Nodes hosted on UEs.</w:t>
      </w:r>
      <w:r>
        <w:rPr>
          <w:rFonts w:eastAsia="DengXian"/>
          <w:lang w:eastAsia="zh-CN"/>
        </w:rPr>
        <w:t xml:space="preserve"> </w:t>
      </w:r>
      <w:r>
        <w:rPr>
          <w:lang w:eastAsia="zh-CN"/>
        </w:rPr>
        <w:t xml:space="preserve">If the AE (Originator) sets </w:t>
      </w:r>
      <w:r w:rsidRPr="00094B15">
        <w:rPr>
          <w:lang w:eastAsia="zh-CN"/>
        </w:rPr>
        <w:t xml:space="preserve">the type of network </w:t>
      </w:r>
      <w:r>
        <w:rPr>
          <w:lang w:eastAsia="zh-CN"/>
        </w:rPr>
        <w:t>request with the</w:t>
      </w:r>
      <w:r w:rsidRPr="005A3421">
        <w:t xml:space="preserve"> associated </w:t>
      </w:r>
      <w:r>
        <w:rPr>
          <w:lang w:eastAsia="zh-CN"/>
        </w:rPr>
        <w:t xml:space="preserve">attributes such as a geographic area, </w:t>
      </w:r>
      <w:r w:rsidRPr="00014D32">
        <w:rPr>
          <w:lang w:eastAsia="zh-CN"/>
        </w:rPr>
        <w:t>congestion threshol</w:t>
      </w:r>
      <w:r>
        <w:rPr>
          <w:lang w:eastAsia="zh-CN"/>
        </w:rPr>
        <w:t xml:space="preserve">d and External Group ID, the Hosting CSE determines the </w:t>
      </w:r>
      <w:r>
        <w:t xml:space="preserve">corresponding T8 API(s) based on the </w:t>
      </w:r>
      <w:r>
        <w:lastRenderedPageBreak/>
        <w:t xml:space="preserve">type of network request, maps the </w:t>
      </w:r>
      <w:r>
        <w:rPr>
          <w:lang w:eastAsia="zh-CN"/>
        </w:rPr>
        <w:t xml:space="preserve">attributes to the T8 API(s), and communicates with the SCEF. When the SCEF returns a response to </w:t>
      </w:r>
      <w:r w:rsidRPr="00570BA7">
        <w:t xml:space="preserve">the </w:t>
      </w:r>
      <w:r>
        <w:rPr>
          <w:lang w:val="en-US" w:eastAsia="zh-CN"/>
        </w:rPr>
        <w:t>Hosting CSE,</w:t>
      </w:r>
      <w:r w:rsidRPr="00570BA7">
        <w:t xml:space="preserve"> </w:t>
      </w:r>
      <w:r>
        <w:t>the Hosting CSE</w:t>
      </w:r>
      <w:r w:rsidRPr="00570BA7">
        <w:t xml:space="preserve"> map</w:t>
      </w:r>
      <w:r>
        <w:t>s</w:t>
      </w:r>
      <w:r w:rsidRPr="00570BA7">
        <w:t xml:space="preserve"> the response to </w:t>
      </w:r>
      <w:r>
        <w:t>the specified oneM2M resource</w:t>
      </w:r>
      <w:r w:rsidRPr="00570BA7">
        <w:t xml:space="preserve"> </w:t>
      </w:r>
      <w:r>
        <w:t xml:space="preserve">and sends a response to the AE (Originator). Based on the information, the AE (Originator) may </w:t>
      </w:r>
      <w:r w:rsidRPr="002E08F3">
        <w:rPr>
          <w:lang w:eastAsia="zh-CN"/>
        </w:rPr>
        <w:t>adjust data processing/transfer for the Field Domain Nodes</w:t>
      </w:r>
      <w:r>
        <w:rPr>
          <w:lang w:eastAsia="zh-CN"/>
        </w:rPr>
        <w:t xml:space="preserve"> </w:t>
      </w:r>
      <w:r w:rsidRPr="00B27D99">
        <w:t>(ASN/MN/ADN)</w:t>
      </w:r>
      <w:r w:rsidRPr="002E08F3">
        <w:rPr>
          <w:lang w:eastAsia="zh-CN"/>
        </w:rPr>
        <w:t>.</w:t>
      </w:r>
    </w:p>
    <w:p w14:paraId="301D835D" w14:textId="77777777" w:rsidR="00C91E9B" w:rsidRDefault="00C91E9B" w:rsidP="00C91E9B">
      <w:pPr>
        <w:pStyle w:val="30"/>
      </w:pPr>
      <w:bookmarkStart w:id="6" w:name="_Toc41167800"/>
      <w:r w:rsidRPr="00284DCE">
        <w:t>7</w:t>
      </w:r>
      <w:r>
        <w:t>.</w:t>
      </w:r>
      <w:r>
        <w:rPr>
          <w:lang w:val="en-US"/>
        </w:rPr>
        <w:t>15</w:t>
      </w:r>
      <w:r w:rsidRPr="0012101A">
        <w:t>.</w:t>
      </w:r>
      <w:r w:rsidRPr="00284DCE">
        <w:t>2</w:t>
      </w:r>
      <w:r>
        <w:tab/>
      </w:r>
      <w:r w:rsidRPr="00284DCE">
        <w:t>R</w:t>
      </w:r>
      <w:r w:rsidRPr="00843F3F">
        <w:t>esource</w:t>
      </w:r>
      <w:r w:rsidRPr="00284DCE">
        <w:t xml:space="preserve"> Structure</w:t>
      </w:r>
      <w:bookmarkEnd w:id="6"/>
    </w:p>
    <w:p w14:paraId="77455CF3" w14:textId="77777777" w:rsidR="00C91E9B" w:rsidRPr="00C13311" w:rsidRDefault="00C91E9B" w:rsidP="00C91E9B">
      <w:pPr>
        <w:rPr>
          <w:lang w:val="x-none"/>
        </w:rPr>
      </w:pPr>
      <w:r>
        <w:rPr>
          <w:rFonts w:hint="eastAsia"/>
          <w:lang w:val="x-none" w:eastAsia="zh-CN"/>
        </w:rPr>
        <w:t xml:space="preserve">Refer to the clause </w:t>
      </w:r>
      <w:r w:rsidRPr="009F4742">
        <w:rPr>
          <w:lang w:val="x-none" w:eastAsia="zh-CN"/>
        </w:rPr>
        <w:t>9.6.</w:t>
      </w:r>
      <w:r>
        <w:rPr>
          <w:lang w:val="x-none" w:eastAsia="zh-CN"/>
        </w:rPr>
        <w:t xml:space="preserve">64 </w:t>
      </w:r>
      <w:r w:rsidRPr="009F4742">
        <w:rPr>
          <w:lang w:val="x-none" w:eastAsia="zh-CN"/>
        </w:rPr>
        <w:t>Resource Type</w:t>
      </w:r>
      <w:r>
        <w:rPr>
          <w:rFonts w:hint="eastAsia"/>
          <w:lang w:val="x-none" w:eastAsia="zh-CN"/>
        </w:rPr>
        <w:t xml:space="preserve"> </w:t>
      </w:r>
      <w:r w:rsidRPr="00CB720C">
        <w:rPr>
          <w:rFonts w:eastAsia="DengXian"/>
          <w:lang w:eastAsia="zh-CN"/>
        </w:rPr>
        <w:t>&lt;</w:t>
      </w:r>
      <w:proofErr w:type="spellStart"/>
      <w:r w:rsidRPr="00CB720C">
        <w:rPr>
          <w:i/>
          <w:lang w:val="en-US"/>
        </w:rPr>
        <w:t>nwMonitoringReq</w:t>
      </w:r>
      <w:proofErr w:type="spellEnd"/>
      <w:r w:rsidRPr="00CB720C">
        <w:rPr>
          <w:rFonts w:eastAsia="DengXian"/>
          <w:lang w:eastAsia="zh-CN"/>
        </w:rPr>
        <w:t>&gt;</w:t>
      </w:r>
      <w:r>
        <w:rPr>
          <w:rFonts w:hint="eastAsia"/>
          <w:lang w:val="x-none" w:eastAsia="zh-CN"/>
        </w:rPr>
        <w:t xml:space="preserve"> of </w:t>
      </w:r>
      <w:r>
        <w:rPr>
          <w:lang w:val="x-none" w:eastAsia="zh-CN"/>
        </w:rPr>
        <w:t xml:space="preserve">oneM2M </w:t>
      </w:r>
      <w:r>
        <w:rPr>
          <w:rFonts w:hint="eastAsia"/>
          <w:lang w:val="x-none" w:eastAsia="zh-CN"/>
        </w:rPr>
        <w:t>TS-0001[1].</w:t>
      </w:r>
    </w:p>
    <w:p w14:paraId="3B0BD222" w14:textId="77777777" w:rsidR="00C91E9B" w:rsidRDefault="00C91E9B" w:rsidP="00C91E9B">
      <w:pPr>
        <w:pStyle w:val="30"/>
      </w:pPr>
      <w:bookmarkStart w:id="7" w:name="_Toc41167801"/>
      <w:r>
        <w:t>7.15.3</w:t>
      </w:r>
      <w:r>
        <w:tab/>
        <w:t>Procedures</w:t>
      </w:r>
      <w:bookmarkEnd w:id="7"/>
    </w:p>
    <w:p w14:paraId="4F8945EE" w14:textId="77777777" w:rsidR="00C91E9B" w:rsidRDefault="00C91E9B" w:rsidP="00C91E9B">
      <w:pPr>
        <w:rPr>
          <w:rFonts w:eastAsia="DengXian"/>
          <w:lang w:eastAsia="zh-CN"/>
        </w:rPr>
      </w:pPr>
      <w:r>
        <w:t xml:space="preserve">Figure 7.15.3.1 </w:t>
      </w:r>
      <w:r>
        <w:rPr>
          <w:lang w:eastAsia="ja-JP"/>
        </w:rPr>
        <w:t>depicts</w:t>
      </w:r>
      <w:r w:rsidRPr="00C163E6">
        <w:t xml:space="preserve"> </w:t>
      </w:r>
      <w:r>
        <w:t xml:space="preserve">a </w:t>
      </w:r>
      <w:r w:rsidRPr="008F1A56">
        <w:rPr>
          <w:rFonts w:eastAsia="DengXian"/>
          <w:lang w:eastAsia="zh-CN"/>
        </w:rPr>
        <w:t xml:space="preserve">procedure </w:t>
      </w:r>
      <w:r>
        <w:rPr>
          <w:rFonts w:eastAsia="DengXian"/>
          <w:lang w:eastAsia="zh-CN"/>
        </w:rPr>
        <w:t>to</w:t>
      </w:r>
      <w:r w:rsidRPr="008F1A56">
        <w:rPr>
          <w:rFonts w:eastAsia="DengXian"/>
          <w:lang w:eastAsia="zh-CN"/>
        </w:rPr>
        <w:t xml:space="preserve"> </w:t>
      </w:r>
      <w:r w:rsidRPr="00320FA7">
        <w:rPr>
          <w:lang w:eastAsia="zh-CN"/>
        </w:rPr>
        <w:t xml:space="preserve">retrieve </w:t>
      </w:r>
      <w:r>
        <w:rPr>
          <w:lang w:eastAsia="zh-CN"/>
        </w:rPr>
        <w:t>an u</w:t>
      </w:r>
      <w:r w:rsidRPr="00320FA7">
        <w:rPr>
          <w:lang w:eastAsia="zh-CN"/>
        </w:rPr>
        <w:t xml:space="preserve">nderlying </w:t>
      </w:r>
      <w:r>
        <w:rPr>
          <w:lang w:eastAsia="zh-CN"/>
        </w:rPr>
        <w:t>3GPP n</w:t>
      </w:r>
      <w:r w:rsidRPr="00320FA7">
        <w:rPr>
          <w:lang w:eastAsia="zh-CN"/>
        </w:rPr>
        <w:t>etwork information</w:t>
      </w:r>
      <w:r>
        <w:rPr>
          <w:lang w:eastAsia="zh-CN"/>
        </w:rPr>
        <w:t xml:space="preserve"> </w:t>
      </w:r>
      <w:r w:rsidRPr="00320FA7">
        <w:rPr>
          <w:lang w:eastAsia="zh-CN"/>
        </w:rPr>
        <w:t>in a particular geographic area</w:t>
      </w:r>
      <w:r>
        <w:rPr>
          <w:lang w:eastAsia="zh-CN"/>
        </w:rPr>
        <w:t xml:space="preserve"> </w:t>
      </w:r>
      <w:r>
        <w:rPr>
          <w:lang w:val="en-US"/>
        </w:rPr>
        <w:t xml:space="preserve">initiated by a request from an </w:t>
      </w:r>
      <w:r w:rsidRPr="00E94315">
        <w:rPr>
          <w:lang w:val="en-US"/>
        </w:rPr>
        <w:t>AE.</w:t>
      </w:r>
      <w:r>
        <w:rPr>
          <w:lang w:val="en-US"/>
        </w:rPr>
        <w:t xml:space="preserve"> </w:t>
      </w:r>
      <w:r>
        <w:rPr>
          <w:rFonts w:eastAsia="DengXian"/>
          <w:lang w:eastAsia="zh-CN"/>
        </w:rPr>
        <w:t>The</w:t>
      </w:r>
      <w:r w:rsidRPr="008F1A56">
        <w:rPr>
          <w:rFonts w:eastAsia="DengXian"/>
          <w:lang w:eastAsia="zh-CN"/>
        </w:rPr>
        <w:t xml:space="preserve"> following T8 API</w:t>
      </w:r>
      <w:r>
        <w:rPr>
          <w:rFonts w:eastAsia="DengXian"/>
          <w:lang w:eastAsia="zh-CN"/>
        </w:rPr>
        <w:t>s are applicable for this procedure.</w:t>
      </w:r>
    </w:p>
    <w:p w14:paraId="604CA4A9" w14:textId="77777777" w:rsidR="00C91E9B" w:rsidRDefault="00C91E9B" w:rsidP="00C91E9B">
      <w:pPr>
        <w:pStyle w:val="B1"/>
      </w:pPr>
      <w:r w:rsidRPr="00954B94">
        <w:t>Network Status Reports</w:t>
      </w:r>
      <w:r>
        <w:t xml:space="preserve"> API</w:t>
      </w:r>
    </w:p>
    <w:p w14:paraId="7755C221" w14:textId="77777777" w:rsidR="00C91E9B" w:rsidRDefault="00C91E9B" w:rsidP="00C91E9B">
      <w:pPr>
        <w:pStyle w:val="B1"/>
      </w:pPr>
      <w:r w:rsidRPr="00CA42FF">
        <w:t>Monitoring Even</w:t>
      </w:r>
      <w:r w:rsidRPr="00A8575A">
        <w:rPr>
          <w:rFonts w:eastAsia="游明朝" w:hint="eastAsia"/>
          <w:lang w:eastAsia="ja-JP"/>
        </w:rPr>
        <w:t>t</w:t>
      </w:r>
      <w:r>
        <w:rPr>
          <w:rFonts w:eastAsia="游明朝"/>
          <w:lang w:eastAsia="ja-JP"/>
        </w:rPr>
        <w:t xml:space="preserve"> API</w:t>
      </w:r>
      <w:r>
        <w:t xml:space="preserve"> </w:t>
      </w:r>
      <w:r w:rsidRPr="00CA42FF">
        <w:t>(</w:t>
      </w:r>
      <w:r>
        <w:rPr>
          <w:rFonts w:hint="eastAsia"/>
          <w:lang w:eastAsia="zh-CN"/>
        </w:rPr>
        <w:t>Monitoring Typ</w:t>
      </w:r>
      <w:r w:rsidRPr="00E217BF">
        <w:rPr>
          <w:rFonts w:hint="eastAsia"/>
          <w:lang w:eastAsia="zh-CN"/>
        </w:rPr>
        <w:t>e:</w:t>
      </w:r>
      <w:r>
        <w:t xml:space="preserve"> </w:t>
      </w:r>
      <w:r w:rsidRPr="00E217BF">
        <w:rPr>
          <w:rFonts w:cs="Arial"/>
          <w:szCs w:val="18"/>
          <w:lang w:eastAsia="zh-CN"/>
        </w:rPr>
        <w:t>N</w:t>
      </w:r>
      <w:r>
        <w:rPr>
          <w:rFonts w:cs="Arial"/>
          <w:szCs w:val="18"/>
          <w:lang w:eastAsia="zh-CN"/>
        </w:rPr>
        <w:t>umber</w:t>
      </w:r>
      <w:r w:rsidRPr="00E217BF">
        <w:rPr>
          <w:rFonts w:cs="Arial"/>
          <w:szCs w:val="18"/>
          <w:lang w:eastAsia="zh-CN"/>
        </w:rPr>
        <w:t xml:space="preserve"> </w:t>
      </w:r>
      <w:r>
        <w:rPr>
          <w:rFonts w:cs="Arial"/>
          <w:szCs w:val="18"/>
          <w:lang w:eastAsia="zh-CN"/>
        </w:rPr>
        <w:t>of</w:t>
      </w:r>
      <w:r w:rsidRPr="00E217BF">
        <w:rPr>
          <w:rFonts w:cs="Arial"/>
          <w:szCs w:val="18"/>
          <w:lang w:eastAsia="zh-CN"/>
        </w:rPr>
        <w:t xml:space="preserve"> UE</w:t>
      </w:r>
      <w:r>
        <w:rPr>
          <w:rFonts w:cs="Arial"/>
          <w:szCs w:val="18"/>
          <w:lang w:eastAsia="zh-CN"/>
        </w:rPr>
        <w:t>s</w:t>
      </w:r>
      <w:r w:rsidRPr="00E217BF">
        <w:rPr>
          <w:rFonts w:cs="Arial"/>
          <w:szCs w:val="18"/>
          <w:lang w:eastAsia="zh-CN"/>
        </w:rPr>
        <w:t xml:space="preserve"> </w:t>
      </w:r>
      <w:r>
        <w:rPr>
          <w:rFonts w:cs="Arial"/>
          <w:szCs w:val="18"/>
          <w:lang w:eastAsia="zh-CN"/>
        </w:rPr>
        <w:t>in</w:t>
      </w:r>
      <w:r w:rsidRPr="00E217BF">
        <w:rPr>
          <w:rFonts w:cs="Arial"/>
          <w:szCs w:val="18"/>
          <w:lang w:eastAsia="zh-CN"/>
        </w:rPr>
        <w:t xml:space="preserve"> </w:t>
      </w:r>
      <w:r>
        <w:rPr>
          <w:rFonts w:cs="Arial"/>
          <w:szCs w:val="18"/>
          <w:lang w:eastAsia="zh-CN"/>
        </w:rPr>
        <w:t>an</w:t>
      </w:r>
      <w:r w:rsidRPr="00E217BF">
        <w:rPr>
          <w:rFonts w:cs="Arial"/>
          <w:szCs w:val="18"/>
          <w:lang w:eastAsia="zh-CN"/>
        </w:rPr>
        <w:t xml:space="preserve"> A</w:t>
      </w:r>
      <w:r>
        <w:rPr>
          <w:rFonts w:cs="Arial"/>
          <w:szCs w:val="18"/>
          <w:lang w:eastAsia="zh-CN"/>
        </w:rPr>
        <w:t>rea</w:t>
      </w:r>
      <w:r w:rsidRPr="00CA42FF">
        <w:t>)</w:t>
      </w:r>
    </w:p>
    <w:p w14:paraId="30056AEB" w14:textId="5271CA64" w:rsidR="00C91E9B" w:rsidRDefault="00FF7614" w:rsidP="00C91E9B">
      <w:pPr>
        <w:pStyle w:val="B1"/>
        <w:numPr>
          <w:ilvl w:val="0"/>
          <w:numId w:val="0"/>
        </w:numPr>
        <w:ind w:left="284"/>
        <w:jc w:val="center"/>
        <w:rPr>
          <w:rFonts w:eastAsia="游明朝"/>
          <w:lang w:val="en-US" w:eastAsia="ja-JP"/>
        </w:rPr>
      </w:pPr>
      <w:r>
        <w:object w:dxaOrig="12301" w:dyaOrig="9660" w14:anchorId="6A27BA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65pt;height:378pt" o:ole="">
            <v:imagedata r:id="rId12" o:title=""/>
          </v:shape>
          <o:OLEObject Type="Embed" ProgID="Visio.Drawing.15" ShapeID="_x0000_i1025" DrawAspect="Content" ObjectID="_1658663734" r:id="rId13"/>
        </w:object>
      </w:r>
      <w:del w:id="8" w:author="Kenichi Yamamoto_SDSr0" w:date="2020-08-01T23:37:00Z">
        <w:r w:rsidR="00C91E9B" w:rsidDel="005F068F">
          <w:rPr>
            <w:noProof/>
          </w:rPr>
          <w:object w:dxaOrig="12349" w:dyaOrig="10765" w14:anchorId="7845CF2B">
            <v:shape id="_x0000_i1026" type="#_x0000_t75" style="width:467.45pt;height:407.45pt" o:ole="">
              <v:imagedata r:id="rId14" o:title=""/>
            </v:shape>
            <o:OLEObject Type="Embed" ProgID="Visio.Drawing.15" ShapeID="_x0000_i1026" DrawAspect="Content" ObjectID="_1658663735" r:id="rId15"/>
          </w:object>
        </w:r>
      </w:del>
    </w:p>
    <w:p w14:paraId="5AE387D2" w14:textId="77777777" w:rsidR="00C91E9B" w:rsidRDefault="00C91E9B" w:rsidP="00C91E9B">
      <w:pPr>
        <w:rPr>
          <w:rFonts w:ascii="Arial" w:eastAsia="ＭＳ 明朝" w:hAnsi="Arial" w:cs="Arial"/>
          <w:b/>
          <w:noProof/>
          <w:lang w:eastAsia="ja-JP"/>
        </w:rPr>
      </w:pPr>
      <w:bookmarkStart w:id="9" w:name="_Ref2676921"/>
      <w:r>
        <w:rPr>
          <w:rFonts w:ascii="Arial" w:hAnsi="Arial"/>
          <w:b/>
        </w:rPr>
        <w:t>Fi</w:t>
      </w:r>
      <w:r w:rsidRPr="00FE3C0C">
        <w:rPr>
          <w:rFonts w:ascii="Arial" w:hAnsi="Arial"/>
          <w:b/>
        </w:rPr>
        <w:t xml:space="preserve">gure </w:t>
      </w:r>
      <w:bookmarkEnd w:id="9"/>
      <w:r w:rsidRPr="00FF155A">
        <w:rPr>
          <w:rFonts w:ascii="Arial" w:eastAsia="游明朝" w:hAnsi="Arial" w:hint="eastAsia"/>
          <w:b/>
          <w:lang w:eastAsia="ja-JP"/>
        </w:rPr>
        <w:t>7</w:t>
      </w:r>
      <w:r w:rsidRPr="00FF155A">
        <w:rPr>
          <w:rFonts w:ascii="Arial" w:eastAsia="游明朝" w:hAnsi="Arial"/>
          <w:b/>
          <w:lang w:eastAsia="ja-JP"/>
        </w:rPr>
        <w:t>.</w:t>
      </w:r>
      <w:r>
        <w:rPr>
          <w:rFonts w:ascii="Arial" w:eastAsia="游明朝" w:hAnsi="Arial"/>
          <w:b/>
          <w:lang w:eastAsia="ja-JP"/>
        </w:rPr>
        <w:t>15</w:t>
      </w:r>
      <w:r w:rsidRPr="00FF155A">
        <w:rPr>
          <w:rFonts w:ascii="Arial" w:eastAsia="游明朝" w:hAnsi="Arial"/>
          <w:b/>
          <w:lang w:eastAsia="ja-JP"/>
        </w:rPr>
        <w:t>.</w:t>
      </w:r>
      <w:r>
        <w:rPr>
          <w:rFonts w:ascii="Arial" w:eastAsia="游明朝" w:hAnsi="Arial"/>
          <w:b/>
          <w:lang w:eastAsia="ja-JP"/>
        </w:rPr>
        <w:t>3</w:t>
      </w:r>
      <w:r w:rsidRPr="00FF155A">
        <w:rPr>
          <w:rFonts w:ascii="Arial" w:eastAsia="游明朝" w:hAnsi="Arial"/>
          <w:b/>
          <w:lang w:eastAsia="ja-JP"/>
        </w:rPr>
        <w:t>-1</w:t>
      </w:r>
      <w:r w:rsidRPr="00022732">
        <w:rPr>
          <w:rFonts w:ascii="Arial" w:eastAsia="ＭＳ 明朝" w:hAnsi="Arial" w:cs="Arial"/>
          <w:b/>
          <w:noProof/>
          <w:lang w:eastAsia="ja-JP"/>
        </w:rPr>
        <w:t xml:space="preserve">: </w:t>
      </w:r>
      <w:r w:rsidRPr="00F76A16">
        <w:rPr>
          <w:rFonts w:ascii="Arial" w:eastAsia="ＭＳ 明朝" w:hAnsi="Arial" w:cs="Arial"/>
          <w:b/>
          <w:noProof/>
          <w:lang w:eastAsia="ja-JP"/>
        </w:rPr>
        <w:t>Procedure</w:t>
      </w:r>
      <w:r w:rsidRPr="005607A8">
        <w:rPr>
          <w:rFonts w:ascii="Arial" w:eastAsia="ＭＳ 明朝" w:hAnsi="Arial" w:cs="Arial"/>
          <w:b/>
          <w:noProof/>
          <w:lang w:eastAsia="ja-JP"/>
        </w:rPr>
        <w:t xml:space="preserve"> to retrieve an </w:t>
      </w:r>
      <w:r>
        <w:rPr>
          <w:rFonts w:ascii="Arial" w:eastAsia="ＭＳ 明朝" w:hAnsi="Arial" w:cs="Arial"/>
          <w:b/>
          <w:noProof/>
          <w:lang w:eastAsia="ja-JP"/>
        </w:rPr>
        <w:t>u</w:t>
      </w:r>
      <w:r w:rsidRPr="005607A8">
        <w:rPr>
          <w:rFonts w:ascii="Arial" w:eastAsia="ＭＳ 明朝" w:hAnsi="Arial" w:cs="Arial"/>
          <w:b/>
          <w:noProof/>
          <w:lang w:eastAsia="ja-JP"/>
        </w:rPr>
        <w:t xml:space="preserve">nderlying </w:t>
      </w:r>
      <w:r>
        <w:rPr>
          <w:rFonts w:ascii="Arial" w:eastAsia="ＭＳ 明朝" w:hAnsi="Arial" w:cs="Arial"/>
          <w:b/>
          <w:noProof/>
          <w:lang w:eastAsia="ja-JP"/>
        </w:rPr>
        <w:t>3GPP n</w:t>
      </w:r>
      <w:r w:rsidRPr="005607A8">
        <w:rPr>
          <w:rFonts w:ascii="Arial" w:eastAsia="ＭＳ 明朝" w:hAnsi="Arial" w:cs="Arial"/>
          <w:b/>
          <w:noProof/>
          <w:lang w:eastAsia="ja-JP"/>
        </w:rPr>
        <w:t>etwork information in a particular geographic are</w:t>
      </w:r>
      <w:r>
        <w:rPr>
          <w:rFonts w:ascii="Arial" w:eastAsia="ＭＳ 明朝" w:hAnsi="Arial" w:cs="Arial"/>
          <w:b/>
          <w:noProof/>
          <w:lang w:eastAsia="ja-JP"/>
        </w:rPr>
        <w:t>a</w:t>
      </w:r>
    </w:p>
    <w:p w14:paraId="65DE63F2" w14:textId="77777777" w:rsidR="00C91E9B" w:rsidRPr="001C56BF" w:rsidRDefault="00C91E9B" w:rsidP="00C91E9B">
      <w:pPr>
        <w:rPr>
          <w:rFonts w:ascii="Arial" w:eastAsia="ＭＳ 明朝" w:hAnsi="Arial" w:cs="Arial"/>
          <w:b/>
          <w:noProof/>
          <w:lang w:eastAsia="ja-JP"/>
        </w:rPr>
      </w:pPr>
    </w:p>
    <w:p w14:paraId="1FAD20E5" w14:textId="77777777" w:rsidR="00C91E9B" w:rsidRDefault="00C91E9B" w:rsidP="00C91E9B">
      <w:pPr>
        <w:rPr>
          <w:b/>
        </w:rPr>
      </w:pPr>
      <w:r>
        <w:rPr>
          <w:b/>
        </w:rPr>
        <w:lastRenderedPageBreak/>
        <w:t>Pre-conditions:</w:t>
      </w:r>
    </w:p>
    <w:p w14:paraId="4FD3ACD5" w14:textId="77777777" w:rsidR="00C91E9B" w:rsidRDefault="00C91E9B" w:rsidP="00C91E9B">
      <w:r>
        <w:rPr>
          <w:lang w:val="en-US"/>
        </w:rPr>
        <w:t xml:space="preserve">There is a relationship in place between the Service Provider and MNO allowing the AE (Originator) to request </w:t>
      </w:r>
      <w:r w:rsidRPr="00E12082">
        <w:rPr>
          <w:lang w:val="en-US"/>
        </w:rPr>
        <w:t>3GPP T8 API information</w:t>
      </w:r>
      <w:r>
        <w:rPr>
          <w:lang w:val="en-US"/>
        </w:rPr>
        <w:t xml:space="preserve"> from the underlying 3GPP network.</w:t>
      </w:r>
      <w:r w:rsidRPr="00357143">
        <w:t xml:space="preserve"> </w:t>
      </w:r>
      <w:r>
        <w:t xml:space="preserve">The method for establishing this relationship is </w:t>
      </w:r>
      <w:r w:rsidRPr="00357143">
        <w:t>outside the scope of the present document</w:t>
      </w:r>
      <w:r>
        <w:t>.</w:t>
      </w:r>
    </w:p>
    <w:p w14:paraId="069A57B3" w14:textId="77777777" w:rsidR="00C91E9B" w:rsidRPr="00AD7D68" w:rsidRDefault="00C91E9B" w:rsidP="00C91E9B">
      <w:pPr>
        <w:rPr>
          <w:lang w:val="en-US"/>
        </w:rPr>
      </w:pPr>
      <w:r w:rsidRPr="0042594C">
        <w:t>If the deployment uses External Group Identifier (</w:t>
      </w:r>
      <w:proofErr w:type="spellStart"/>
      <w:r w:rsidRPr="0042594C">
        <w:rPr>
          <w:i/>
        </w:rPr>
        <w:t>e</w:t>
      </w:r>
      <w:r w:rsidRPr="0042594C">
        <w:rPr>
          <w:rFonts w:hint="eastAsia"/>
          <w:i/>
        </w:rPr>
        <w:t>xternalGroup</w:t>
      </w:r>
      <w:r w:rsidRPr="0042594C">
        <w:rPr>
          <w:i/>
        </w:rPr>
        <w:t>Id</w:t>
      </w:r>
      <w:proofErr w:type="spellEnd"/>
      <w:r w:rsidRPr="0042594C">
        <w:t xml:space="preserve">) as </w:t>
      </w:r>
      <w:r w:rsidRPr="0042594C">
        <w:rPr>
          <w:lang w:val="en-US"/>
        </w:rPr>
        <w:t>described</w:t>
      </w:r>
      <w:r w:rsidRPr="0042594C">
        <w:t xml:space="preserve"> in 3GPP TS29.122 </w:t>
      </w:r>
      <w:r w:rsidRPr="0042594C">
        <w:rPr>
          <w:lang w:val="en-US"/>
        </w:rPr>
        <w:t>[</w:t>
      </w:r>
      <w:r>
        <w:t>4</w:t>
      </w:r>
      <w:r w:rsidRPr="0042594C">
        <w:rPr>
          <w:lang w:val="en-US"/>
        </w:rPr>
        <w:t xml:space="preserve">], when ASN/MN-CSEs or ADN-AEs register with the </w:t>
      </w:r>
      <w:r>
        <w:rPr>
          <w:lang w:val="en-US"/>
        </w:rPr>
        <w:t>Hosting CSE</w:t>
      </w:r>
      <w:r w:rsidRPr="0042594C">
        <w:rPr>
          <w:lang w:val="en-US"/>
        </w:rPr>
        <w:t xml:space="preserve"> (</w:t>
      </w:r>
      <w:r>
        <w:rPr>
          <w:lang w:val="en-US"/>
        </w:rPr>
        <w:t>SCS</w:t>
      </w:r>
      <w:r w:rsidRPr="0042594C">
        <w:rPr>
          <w:lang w:val="en-US"/>
        </w:rPr>
        <w:t xml:space="preserve">), then they use </w:t>
      </w:r>
      <w:proofErr w:type="spellStart"/>
      <w:r w:rsidRPr="0042594C">
        <w:rPr>
          <w:i/>
        </w:rPr>
        <w:t>e</w:t>
      </w:r>
      <w:r w:rsidRPr="0042594C">
        <w:rPr>
          <w:rFonts w:hint="eastAsia"/>
          <w:i/>
        </w:rPr>
        <w:t>xternalGroup</w:t>
      </w:r>
      <w:r w:rsidRPr="0042594C">
        <w:rPr>
          <w:i/>
        </w:rPr>
        <w:t>Id</w:t>
      </w:r>
      <w:proofErr w:type="spellEnd"/>
      <w:r w:rsidRPr="0042594C">
        <w:t xml:space="preserve"> information to </w:t>
      </w:r>
      <w:r w:rsidRPr="0042594C">
        <w:rPr>
          <w:lang w:val="en-US"/>
        </w:rPr>
        <w:t xml:space="preserve">configure the </w:t>
      </w:r>
      <w:r w:rsidRPr="0042594C">
        <w:rPr>
          <w:i/>
          <w:lang w:eastAsia="zh-CN"/>
        </w:rPr>
        <w:t>externalGroupID</w:t>
      </w:r>
      <w:r w:rsidRPr="0042594C">
        <w:t xml:space="preserve"> </w:t>
      </w:r>
      <w:r w:rsidRPr="0042594C">
        <w:rPr>
          <w:lang w:val="en-US"/>
        </w:rPr>
        <w:t>of the corresponding &lt;</w:t>
      </w:r>
      <w:proofErr w:type="spellStart"/>
      <w:r w:rsidRPr="0042594C">
        <w:rPr>
          <w:i/>
          <w:lang w:val="en-US"/>
        </w:rPr>
        <w:t>remoteCSE</w:t>
      </w:r>
      <w:proofErr w:type="spellEnd"/>
      <w:r w:rsidRPr="0042594C">
        <w:rPr>
          <w:lang w:val="en-US"/>
        </w:rPr>
        <w:t>&gt; or &lt;</w:t>
      </w:r>
      <w:r w:rsidRPr="0042594C">
        <w:rPr>
          <w:i/>
          <w:lang w:val="en-US"/>
        </w:rPr>
        <w:t>AE</w:t>
      </w:r>
      <w:r w:rsidRPr="0042594C">
        <w:rPr>
          <w:lang w:val="en-US"/>
        </w:rPr>
        <w:t xml:space="preserve">&gt; resources (see clause 6.3 when </w:t>
      </w:r>
      <w:r w:rsidRPr="0042594C">
        <w:rPr>
          <w:i/>
          <w:lang w:eastAsia="zh-CN"/>
        </w:rPr>
        <w:t>externalGroupID</w:t>
      </w:r>
      <w:r w:rsidRPr="0042594C">
        <w:rPr>
          <w:lang w:val="en-US"/>
        </w:rPr>
        <w:t xml:space="preserve"> is configured).</w:t>
      </w:r>
    </w:p>
    <w:p w14:paraId="6A232C37" w14:textId="77777777" w:rsidR="00C91E9B" w:rsidRPr="008A0412" w:rsidRDefault="00C91E9B" w:rsidP="00C91E9B">
      <w:pPr>
        <w:rPr>
          <w:rFonts w:eastAsia="游明朝"/>
          <w:lang w:eastAsia="ja-JP"/>
        </w:rPr>
      </w:pPr>
      <w:r>
        <w:t>The Hosting CSE</w:t>
      </w:r>
      <w:r>
        <w:rPr>
          <w:lang w:val="en-US"/>
        </w:rPr>
        <w:t xml:space="preserve"> </w:t>
      </w:r>
      <w:r>
        <w:t>is configured with system defaults as described in</w:t>
      </w:r>
      <w:r w:rsidRPr="008A0412">
        <w:rPr>
          <w:rFonts w:eastAsia="游明朝" w:hint="eastAsia"/>
          <w:lang w:eastAsia="ja-JP"/>
        </w:rPr>
        <w:t xml:space="preserve"> </w:t>
      </w:r>
      <w:r w:rsidRPr="008A0412">
        <w:rPr>
          <w:rFonts w:eastAsia="游明朝"/>
          <w:lang w:eastAsia="ja-JP"/>
        </w:rPr>
        <w:t>clause 7.8 and</w:t>
      </w:r>
      <w:r>
        <w:rPr>
          <w:rFonts w:eastAsia="游明朝"/>
          <w:lang w:eastAsia="ja-JP"/>
        </w:rPr>
        <w:t>/or</w:t>
      </w:r>
      <w:r w:rsidRPr="008A0412">
        <w:rPr>
          <w:rFonts w:eastAsia="游明朝"/>
          <w:lang w:eastAsia="ja-JP"/>
        </w:rPr>
        <w:t xml:space="preserve"> clause 7.4.8.</w:t>
      </w:r>
    </w:p>
    <w:p w14:paraId="6264310A" w14:textId="577D57F5" w:rsidR="00C91E9B" w:rsidRPr="00E40930" w:rsidRDefault="00C91E9B" w:rsidP="00C91E9B">
      <w:pPr>
        <w:rPr>
          <w:b/>
          <w:lang w:val="en-US"/>
        </w:rPr>
      </w:pPr>
      <w:r w:rsidRPr="00E40930">
        <w:rPr>
          <w:b/>
          <w:lang w:val="en-US" w:eastAsia="ja-JP"/>
        </w:rPr>
        <w:t>Step</w:t>
      </w:r>
      <w:r>
        <w:rPr>
          <w:b/>
          <w:lang w:val="en-US" w:eastAsia="ja-JP"/>
        </w:rPr>
        <w:t xml:space="preserve"> </w:t>
      </w:r>
      <w:r w:rsidRPr="00E40930">
        <w:rPr>
          <w:b/>
          <w:lang w:val="en-US" w:eastAsia="ja-JP"/>
        </w:rPr>
        <w:t>1</w:t>
      </w:r>
      <w:r>
        <w:rPr>
          <w:b/>
          <w:lang w:val="en-US" w:eastAsia="ja-JP"/>
        </w:rPr>
        <w:t>:</w:t>
      </w:r>
      <w:r>
        <w:rPr>
          <w:b/>
          <w:lang w:val="en-US"/>
        </w:rPr>
        <w:t xml:space="preserve"> CREATE </w:t>
      </w:r>
      <w:r w:rsidRPr="0024263A">
        <w:rPr>
          <w:rFonts w:hint="eastAsia"/>
          <w:b/>
          <w:i/>
          <w:lang w:eastAsia="zh-CN"/>
        </w:rPr>
        <w:t>&lt;</w:t>
      </w:r>
      <w:r>
        <w:rPr>
          <w:b/>
          <w:i/>
          <w:lang w:eastAsia="zh-CN"/>
        </w:rPr>
        <w:t>nwMonitoringReq</w:t>
      </w:r>
      <w:r w:rsidRPr="0024263A">
        <w:rPr>
          <w:rFonts w:hint="eastAsia"/>
          <w:b/>
          <w:i/>
          <w:lang w:eastAsia="zh-CN"/>
        </w:rPr>
        <w:t>&gt;</w:t>
      </w:r>
      <w:r>
        <w:rPr>
          <w:b/>
          <w:i/>
          <w:lang w:eastAsia="zh-CN"/>
        </w:rPr>
        <w:t xml:space="preserve"> </w:t>
      </w:r>
      <w:r>
        <w:rPr>
          <w:b/>
          <w:lang w:val="en-US"/>
        </w:rPr>
        <w:t>Request &amp; Response</w:t>
      </w:r>
      <w:del w:id="10" w:author="Kenichi Yamamoto_SDSr0" w:date="2020-08-01T23:42:00Z">
        <w:r w:rsidDel="005F068F">
          <w:rPr>
            <w:b/>
            <w:lang w:val="en-US"/>
          </w:rPr>
          <w:delText>, Subscription creation</w:delText>
        </w:r>
      </w:del>
    </w:p>
    <w:p w14:paraId="22DF469F" w14:textId="5DE9B4AF" w:rsidR="006E7422" w:rsidRPr="006E7422" w:rsidRDefault="00C91E9B" w:rsidP="006E7422">
      <w:pPr>
        <w:rPr>
          <w:ins w:id="11" w:author="Kenichi Yamamoto_SDSr0" w:date="2020-08-02T13:03:00Z"/>
          <w:lang w:val="en-US"/>
        </w:rPr>
      </w:pPr>
      <w:r>
        <w:rPr>
          <w:lang w:val="en-US"/>
        </w:rPr>
        <w:t>An Originator (AE)</w:t>
      </w:r>
      <w:r w:rsidRPr="004303CF">
        <w:rPr>
          <w:lang w:val="en-US"/>
        </w:rPr>
        <w:t xml:space="preserve"> request</w:t>
      </w:r>
      <w:r>
        <w:rPr>
          <w:lang w:val="en-US"/>
        </w:rPr>
        <w:t xml:space="preserve">s the </w:t>
      </w:r>
      <w:r w:rsidRPr="004303CF">
        <w:rPr>
          <w:lang w:val="en-US"/>
        </w:rPr>
        <w:t>creati</w:t>
      </w:r>
      <w:r>
        <w:rPr>
          <w:lang w:val="en-US"/>
        </w:rPr>
        <w:t>on of</w:t>
      </w:r>
      <w:r w:rsidRPr="004303CF">
        <w:rPr>
          <w:lang w:val="en-US"/>
        </w:rPr>
        <w:t xml:space="preserve"> a &lt;</w:t>
      </w:r>
      <w:r w:rsidRPr="0072156C">
        <w:rPr>
          <w:i/>
          <w:lang w:eastAsia="zh-CN"/>
        </w:rPr>
        <w:t>nwMonitoringReq</w:t>
      </w:r>
      <w:r w:rsidRPr="004303CF">
        <w:rPr>
          <w:lang w:val="en-US"/>
        </w:rPr>
        <w:t>&gt; resource</w:t>
      </w:r>
      <w:r>
        <w:rPr>
          <w:lang w:val="en-US"/>
        </w:rPr>
        <w:t xml:space="preserve"> at</w:t>
      </w:r>
      <w:r w:rsidRPr="004303CF">
        <w:rPr>
          <w:lang w:val="en-US"/>
        </w:rPr>
        <w:t xml:space="preserve"> </w:t>
      </w:r>
      <w:r>
        <w:rPr>
          <w:lang w:val="en-US"/>
        </w:rPr>
        <w:t xml:space="preserve">the Hosting </w:t>
      </w:r>
      <w:r w:rsidRPr="004303CF">
        <w:rPr>
          <w:lang w:val="en-US"/>
        </w:rPr>
        <w:t>CSE</w:t>
      </w:r>
      <w:ins w:id="12" w:author="Kenichi Yamamoto_SDSr0" w:date="2020-08-02T13:07:00Z">
        <w:r w:rsidR="006E7422">
          <w:rPr>
            <w:lang w:val="en-US"/>
          </w:rPr>
          <w:t>.</w:t>
        </w:r>
      </w:ins>
      <w:r>
        <w:rPr>
          <w:lang w:val="en-US"/>
        </w:rPr>
        <w:t xml:space="preserve"> </w:t>
      </w:r>
      <w:ins w:id="13" w:author="Kenichi Yamamoto_SDSr0" w:date="2020-08-02T13:07:00Z">
        <w:r w:rsidR="006E7422">
          <w:rPr>
            <w:lang w:val="en-US"/>
          </w:rPr>
          <w:t>The request</w:t>
        </w:r>
      </w:ins>
      <w:ins w:id="14" w:author="Kenichi Yamamoto_SDSr0" w:date="2020-08-02T13:03:00Z">
        <w:r w:rsidR="006E7422" w:rsidRPr="006E7422">
          <w:rPr>
            <w:lang w:val="en-US"/>
          </w:rPr>
          <w:t xml:space="preserve"> shall include </w:t>
        </w:r>
      </w:ins>
      <w:ins w:id="15" w:author="Kenichi Yamamoto_SDSr0" w:date="2020-08-02T13:08:00Z">
        <w:r w:rsidR="006E7422">
          <w:rPr>
            <w:lang w:val="en-US"/>
          </w:rPr>
          <w:t xml:space="preserve">the </w:t>
        </w:r>
      </w:ins>
      <w:ins w:id="16" w:author="Kenichi Yamamoto_SDSr0" w:date="2020-08-02T13:03:00Z">
        <w:r w:rsidR="006E7422" w:rsidRPr="006E7422">
          <w:rPr>
            <w:lang w:val="en-US"/>
          </w:rPr>
          <w:t>following parameter</w:t>
        </w:r>
      </w:ins>
      <w:ins w:id="17" w:author="Kenichi Yamamoto_SDSr0" w:date="2020-08-02T13:05:00Z">
        <w:r w:rsidR="006E7422">
          <w:rPr>
            <w:lang w:eastAsia="zh-CN"/>
          </w:rPr>
          <w:t xml:space="preserve"> as </w:t>
        </w:r>
        <w:r w:rsidR="006E7422" w:rsidRPr="009A2F3F">
          <w:rPr>
            <w:rFonts w:hint="eastAsia"/>
            <w:lang w:eastAsia="zh-CN"/>
          </w:rPr>
          <w:t>specified</w:t>
        </w:r>
        <w:r w:rsidR="006E7422">
          <w:rPr>
            <w:lang w:eastAsia="zh-CN"/>
          </w:rPr>
          <w:t xml:space="preserve"> in </w:t>
        </w:r>
        <w:r w:rsidR="006E7422" w:rsidRPr="009A2F3F">
          <w:rPr>
            <w:rFonts w:hint="eastAsia"/>
            <w:lang w:eastAsia="zh-CN"/>
          </w:rPr>
          <w:t xml:space="preserve">clause </w:t>
        </w:r>
        <w:r w:rsidR="006E7422">
          <w:rPr>
            <w:lang w:eastAsia="zh-CN"/>
          </w:rPr>
          <w:t>9</w:t>
        </w:r>
        <w:r w:rsidR="006E7422" w:rsidRPr="009A2F3F">
          <w:rPr>
            <w:rFonts w:hint="eastAsia"/>
            <w:lang w:eastAsia="zh-CN"/>
          </w:rPr>
          <w:t>.</w:t>
        </w:r>
        <w:r w:rsidR="006E7422">
          <w:rPr>
            <w:lang w:eastAsia="zh-CN"/>
          </w:rPr>
          <w:t>6</w:t>
        </w:r>
        <w:r w:rsidR="006E7422" w:rsidRPr="009A2F3F">
          <w:rPr>
            <w:rFonts w:hint="eastAsia"/>
            <w:lang w:eastAsia="zh-CN"/>
          </w:rPr>
          <w:t>.</w:t>
        </w:r>
      </w:ins>
      <w:ins w:id="18" w:author="Kenichi Yamamoto_SDSr0" w:date="2020-08-02T13:06:00Z">
        <w:r w:rsidR="006E7422">
          <w:rPr>
            <w:lang w:eastAsia="zh-CN"/>
          </w:rPr>
          <w:t>64</w:t>
        </w:r>
      </w:ins>
      <w:ins w:id="19" w:author="Kenichi Yamamoto_SDSr0" w:date="2020-08-02T13:05:00Z">
        <w:r w:rsidR="006E7422" w:rsidRPr="009A2F3F">
          <w:rPr>
            <w:rFonts w:hint="eastAsia"/>
            <w:lang w:eastAsia="zh-CN"/>
          </w:rPr>
          <w:t xml:space="preserve"> of </w:t>
        </w:r>
        <w:r w:rsidR="006E7422" w:rsidRPr="002A26CA">
          <w:rPr>
            <w:rFonts w:eastAsia="ＭＳ 明朝"/>
            <w:lang w:eastAsia="ja-JP"/>
          </w:rPr>
          <w:t>oneM2M TS-0001</w:t>
        </w:r>
        <w:r w:rsidR="006E7422" w:rsidRPr="002A26CA">
          <w:rPr>
            <w:rFonts w:hint="eastAsia"/>
            <w:lang w:eastAsia="zh-CN"/>
          </w:rPr>
          <w:t>[</w:t>
        </w:r>
        <w:r w:rsidR="006E7422">
          <w:rPr>
            <w:lang w:eastAsia="zh-CN"/>
          </w:rPr>
          <w:t>1</w:t>
        </w:r>
        <w:r w:rsidR="006E7422" w:rsidRPr="002A26CA">
          <w:rPr>
            <w:rFonts w:hint="eastAsia"/>
            <w:lang w:eastAsia="zh-CN"/>
          </w:rPr>
          <w:t>]</w:t>
        </w:r>
      </w:ins>
      <w:ins w:id="20" w:author="Kenichi Yamamoto_SDSr0" w:date="2020-08-02T13:03:00Z">
        <w:r w:rsidR="006E7422" w:rsidRPr="006E7422">
          <w:rPr>
            <w:lang w:val="en-US"/>
          </w:rPr>
          <w:t>:</w:t>
        </w:r>
      </w:ins>
    </w:p>
    <w:p w14:paraId="7911D424" w14:textId="4C6C6905" w:rsidR="006E7422" w:rsidRPr="006E7422" w:rsidRDefault="006E7422">
      <w:pPr>
        <w:pStyle w:val="B1"/>
        <w:rPr>
          <w:ins w:id="21" w:author="Kenichi Yamamoto_SDSr0" w:date="2020-08-02T13:03:00Z"/>
          <w:i/>
          <w:rPrChange w:id="22" w:author="Kenichi Yamamoto_SDSr0" w:date="2020-08-02T13:04:00Z">
            <w:rPr>
              <w:ins w:id="23" w:author="Kenichi Yamamoto_SDSr0" w:date="2020-08-02T13:03:00Z"/>
            </w:rPr>
          </w:rPrChange>
        </w:rPr>
        <w:pPrChange w:id="24" w:author="Kenichi Yamamoto_SDSr0" w:date="2020-08-02T13:04:00Z">
          <w:pPr/>
        </w:pPrChange>
      </w:pPr>
      <w:ins w:id="25" w:author="Kenichi Yamamoto_SDSr0" w:date="2020-08-02T13:04:00Z">
        <w:r w:rsidRPr="009F34B9">
          <w:rPr>
            <w:i/>
            <w:lang w:val="en-US"/>
          </w:rPr>
          <w:t>monitor</w:t>
        </w:r>
        <w:r>
          <w:rPr>
            <w:i/>
            <w:lang w:val="en-US"/>
          </w:rPr>
          <w:t xml:space="preserve">Enable </w:t>
        </w:r>
        <w:r>
          <w:t xml:space="preserve">shall be set to </w:t>
        </w:r>
      </w:ins>
      <w:ins w:id="26" w:author="Kenichi Yamamoto_SDSr0" w:date="2020-08-02T13:05:00Z">
        <w:r>
          <w:t>disable.</w:t>
        </w:r>
      </w:ins>
    </w:p>
    <w:p w14:paraId="38BA3E86" w14:textId="5775EF73" w:rsidR="00C91E9B" w:rsidRPr="00EE497E" w:rsidRDefault="00C91E9B" w:rsidP="006E7422">
      <w:pPr>
        <w:rPr>
          <w:rFonts w:eastAsia="DengXian"/>
          <w:lang w:eastAsia="zh-CN"/>
        </w:rPr>
      </w:pPr>
      <w:del w:id="27" w:author="Kenichi Yamamoto_SDSr0" w:date="2020-08-02T13:03:00Z">
        <w:r w:rsidDel="006E7422">
          <w:delText xml:space="preserve">and, </w:delText>
        </w:r>
      </w:del>
      <w:ins w:id="28" w:author="Kenichi Yamamoto_SDSr0" w:date="2020-08-02T13:04:00Z">
        <w:r w:rsidR="006E7422">
          <w:t>I</w:t>
        </w:r>
      </w:ins>
      <w:del w:id="29" w:author="Kenichi Yamamoto_SDSr0" w:date="2020-08-02T13:04:00Z">
        <w:r w:rsidDel="006E7422">
          <w:delText>i</w:delText>
        </w:r>
      </w:del>
      <w:r>
        <w:t>f the operation is successful, the Originator receives a r</w:t>
      </w:r>
      <w:r w:rsidRPr="005A3421">
        <w:t>esponse message</w:t>
      </w:r>
      <w:r>
        <w:rPr>
          <w:lang w:eastAsia="zh-CN"/>
        </w:rPr>
        <w:t>.</w:t>
      </w:r>
      <w:del w:id="30" w:author="Kenichi Yamamoto_SDSr0" w:date="2020-08-01T23:42:00Z">
        <w:r w:rsidDel="005F068F">
          <w:rPr>
            <w:lang w:eastAsia="zh-CN"/>
          </w:rPr>
          <w:delText xml:space="preserve"> And the Originator subsequently </w:delText>
        </w:r>
        <w:r w:rsidRPr="00D2557C" w:rsidDel="005F068F">
          <w:rPr>
            <w:lang w:eastAsia="zh-CN"/>
          </w:rPr>
          <w:delText>subscri</w:delText>
        </w:r>
        <w:r w:rsidDel="005F068F">
          <w:rPr>
            <w:lang w:eastAsia="zh-CN"/>
          </w:rPr>
          <w:delText>be</w:delText>
        </w:r>
        <w:r w:rsidRPr="006B5896" w:rsidDel="005F068F">
          <w:rPr>
            <w:lang w:eastAsia="zh-CN"/>
          </w:rPr>
          <w:delText>s to</w:delText>
        </w:r>
        <w:r w:rsidRPr="006B5896" w:rsidDel="005F068F">
          <w:rPr>
            <w:lang w:val="en-US"/>
          </w:rPr>
          <w:delText xml:space="preserve"> updates o</w:delText>
        </w:r>
        <w:r w:rsidDel="005F068F">
          <w:rPr>
            <w:lang w:val="en-US"/>
          </w:rPr>
          <w:delText xml:space="preserve">f </w:delText>
        </w:r>
        <w:r w:rsidDel="005F068F">
          <w:rPr>
            <w:lang w:eastAsia="zh-CN"/>
          </w:rPr>
          <w:delText xml:space="preserve">the </w:delText>
        </w:r>
        <w:r w:rsidRPr="004303CF" w:rsidDel="005F068F">
          <w:rPr>
            <w:lang w:val="en-US"/>
          </w:rPr>
          <w:delText>&lt;</w:delText>
        </w:r>
        <w:r w:rsidRPr="0072156C" w:rsidDel="005F068F">
          <w:rPr>
            <w:i/>
            <w:lang w:eastAsia="zh-CN"/>
          </w:rPr>
          <w:delText>nwMonitoringReq</w:delText>
        </w:r>
        <w:r w:rsidRPr="004303CF" w:rsidDel="005F068F">
          <w:rPr>
            <w:lang w:val="en-US"/>
          </w:rPr>
          <w:delText>&gt;</w:delText>
        </w:r>
        <w:r w:rsidDel="005F068F">
          <w:rPr>
            <w:lang w:val="en-US"/>
          </w:rPr>
          <w:delText xml:space="preserve"> resource.</w:delText>
        </w:r>
      </w:del>
    </w:p>
    <w:p w14:paraId="5BFD781D" w14:textId="604BC763" w:rsidR="00C91E9B" w:rsidRPr="00C937D2" w:rsidRDefault="00C91E9B" w:rsidP="00C91E9B">
      <w:pPr>
        <w:rPr>
          <w:b/>
        </w:rPr>
      </w:pPr>
      <w:r w:rsidRPr="00C937D2">
        <w:rPr>
          <w:b/>
        </w:rPr>
        <w:t xml:space="preserve">Step </w:t>
      </w:r>
      <w:r>
        <w:rPr>
          <w:b/>
        </w:rPr>
        <w:t>2:</w:t>
      </w:r>
      <w:r w:rsidRPr="00C937D2">
        <w:rPr>
          <w:b/>
        </w:rPr>
        <w:t xml:space="preserve"> </w:t>
      </w:r>
      <w:r>
        <w:rPr>
          <w:b/>
        </w:rPr>
        <w:t xml:space="preserve">UPDATE </w:t>
      </w:r>
      <w:r w:rsidRPr="0024263A">
        <w:rPr>
          <w:rFonts w:hint="eastAsia"/>
          <w:b/>
          <w:i/>
          <w:lang w:eastAsia="zh-CN"/>
        </w:rPr>
        <w:t>&lt;</w:t>
      </w:r>
      <w:r>
        <w:rPr>
          <w:b/>
          <w:i/>
          <w:lang w:eastAsia="zh-CN"/>
        </w:rPr>
        <w:t>nwMonitoringReq</w:t>
      </w:r>
      <w:r w:rsidRPr="005F068F">
        <w:rPr>
          <w:b/>
          <w:rPrChange w:id="31" w:author="Kenichi Yamamoto_SDSr0" w:date="2020-08-01T23:36:00Z">
            <w:rPr>
              <w:b/>
              <w:i/>
              <w:lang w:eastAsia="zh-CN"/>
            </w:rPr>
          </w:rPrChange>
        </w:rPr>
        <w:t>&gt;</w:t>
      </w:r>
      <w:r w:rsidRPr="005F068F">
        <w:rPr>
          <w:b/>
          <w:rPrChange w:id="32" w:author="Kenichi Yamamoto_SDSr0" w:date="2020-08-01T23:36:00Z">
            <w:rPr>
              <w:rFonts w:ascii="游明朝" w:eastAsia="游明朝" w:hAnsi="游明朝"/>
              <w:b/>
              <w:i/>
              <w:lang w:eastAsia="ja-JP"/>
            </w:rPr>
          </w:rPrChange>
        </w:rPr>
        <w:t xml:space="preserve"> </w:t>
      </w:r>
      <w:ins w:id="33" w:author="Kenichi Yamamoto_SDSr0" w:date="2020-08-01T23:36:00Z">
        <w:r w:rsidR="005F068F" w:rsidRPr="005F068F">
          <w:rPr>
            <w:b/>
            <w:rPrChange w:id="34" w:author="Kenichi Yamamoto_SDSr0" w:date="2020-08-01T23:36:00Z">
              <w:rPr>
                <w:rFonts w:ascii="游明朝" w:eastAsia="游明朝" w:hAnsi="游明朝"/>
                <w:b/>
                <w:i/>
                <w:lang w:eastAsia="ja-JP"/>
              </w:rPr>
            </w:rPrChange>
          </w:rPr>
          <w:t xml:space="preserve">Request </w:t>
        </w:r>
      </w:ins>
      <w:r w:rsidRPr="007E377F">
        <w:rPr>
          <w:b/>
        </w:rPr>
        <w:t xml:space="preserve">for </w:t>
      </w:r>
      <w:r>
        <w:rPr>
          <w:b/>
        </w:rPr>
        <w:t>enable network monitoring</w:t>
      </w:r>
    </w:p>
    <w:p w14:paraId="25F5DDC8" w14:textId="77777777" w:rsidR="00C91E9B" w:rsidRPr="007B4976" w:rsidRDefault="00C91E9B" w:rsidP="00C91E9B">
      <w:pPr>
        <w:rPr>
          <w:rFonts w:eastAsia="游明朝"/>
          <w:lang w:val="en-US" w:eastAsia="ja-JP"/>
        </w:rPr>
      </w:pPr>
      <w:r w:rsidRPr="00C37729">
        <w:rPr>
          <w:rFonts w:eastAsia="游明朝"/>
          <w:lang w:val="en-US" w:eastAsia="ja-JP"/>
        </w:rPr>
        <w:t>In order to initiate a monitoring request</w:t>
      </w:r>
      <w:r>
        <w:rPr>
          <w:rFonts w:eastAsia="游明朝"/>
          <w:b/>
          <w:lang w:val="en-US" w:eastAsia="ja-JP"/>
        </w:rPr>
        <w:t>,</w:t>
      </w:r>
      <w:r>
        <w:rPr>
          <w:rFonts w:eastAsia="游明朝" w:hint="eastAsia"/>
          <w:lang w:val="en-US" w:eastAsia="ja-JP"/>
        </w:rPr>
        <w:t xml:space="preserve"> </w:t>
      </w:r>
      <w:r>
        <w:rPr>
          <w:rFonts w:eastAsia="游明朝"/>
          <w:lang w:val="en-US" w:eastAsia="ja-JP"/>
        </w:rPr>
        <w:t>t</w:t>
      </w:r>
      <w:r w:rsidRPr="0072156C">
        <w:rPr>
          <w:rFonts w:eastAsia="游明朝"/>
          <w:lang w:val="en-US" w:eastAsia="ja-JP"/>
        </w:rPr>
        <w:t xml:space="preserve">he </w:t>
      </w:r>
      <w:r>
        <w:rPr>
          <w:rFonts w:eastAsia="游明朝"/>
          <w:lang w:val="en-US" w:eastAsia="ja-JP"/>
        </w:rPr>
        <w:t>Originator</w:t>
      </w:r>
      <w:r w:rsidRPr="0072156C">
        <w:rPr>
          <w:rFonts w:eastAsia="游明朝"/>
          <w:lang w:val="en-US" w:eastAsia="ja-JP"/>
        </w:rPr>
        <w:t xml:space="preserve"> sends a request to </w:t>
      </w:r>
      <w:r>
        <w:rPr>
          <w:rFonts w:eastAsia="游明朝"/>
          <w:lang w:val="en-US" w:eastAsia="ja-JP"/>
        </w:rPr>
        <w:t xml:space="preserve">update the </w:t>
      </w:r>
      <w:r w:rsidRPr="009F34B9">
        <w:rPr>
          <w:i/>
          <w:lang w:val="en-US"/>
        </w:rPr>
        <w:t>monitorEnable</w:t>
      </w:r>
      <w:r>
        <w:rPr>
          <w:lang w:val="en-US"/>
        </w:rPr>
        <w:t xml:space="preserve"> attribute of </w:t>
      </w:r>
      <w:r w:rsidRPr="0072156C">
        <w:rPr>
          <w:rFonts w:eastAsia="游明朝"/>
          <w:lang w:val="en-US" w:eastAsia="ja-JP"/>
        </w:rPr>
        <w:t xml:space="preserve">the </w:t>
      </w:r>
      <w:r w:rsidRPr="0072156C">
        <w:rPr>
          <w:rFonts w:hint="eastAsia"/>
          <w:i/>
          <w:lang w:eastAsia="zh-CN"/>
        </w:rPr>
        <w:t>&lt;</w:t>
      </w:r>
      <w:r w:rsidRPr="0072156C">
        <w:rPr>
          <w:i/>
          <w:lang w:eastAsia="zh-CN"/>
        </w:rPr>
        <w:t>nwMonitoringReq</w:t>
      </w:r>
      <w:r w:rsidRPr="0072156C">
        <w:rPr>
          <w:rFonts w:hint="eastAsia"/>
          <w:i/>
          <w:lang w:eastAsia="zh-CN"/>
        </w:rPr>
        <w:t>&gt;</w:t>
      </w:r>
      <w:r w:rsidRPr="0072156C">
        <w:rPr>
          <w:lang w:val="en-US" w:eastAsia="ja-JP"/>
        </w:rPr>
        <w:t xml:space="preserve"> </w:t>
      </w:r>
      <w:r w:rsidRPr="0072156C">
        <w:rPr>
          <w:lang w:val="en-US"/>
        </w:rPr>
        <w:t>resource</w:t>
      </w:r>
      <w:r>
        <w:rPr>
          <w:lang w:eastAsia="zh-CN"/>
        </w:rPr>
        <w:t>.</w:t>
      </w:r>
    </w:p>
    <w:p w14:paraId="644A150D" w14:textId="77777777" w:rsidR="00C91E9B" w:rsidRPr="00EC7E41" w:rsidRDefault="00C91E9B" w:rsidP="00C91E9B">
      <w:pPr>
        <w:pStyle w:val="B1"/>
      </w:pPr>
      <w:r w:rsidRPr="009F34B9">
        <w:rPr>
          <w:i/>
          <w:lang w:val="en-US"/>
        </w:rPr>
        <w:t>monitor</w:t>
      </w:r>
      <w:r>
        <w:rPr>
          <w:i/>
          <w:lang w:val="en-US"/>
        </w:rPr>
        <w:t xml:space="preserve">Enable </w:t>
      </w:r>
      <w:r>
        <w:t>shall be set to the type of network monitoring request (e.g. congestion status in an area, the number of devices in an area, both congestion status and the number of devices in an area, disable).</w:t>
      </w:r>
    </w:p>
    <w:p w14:paraId="091673EF" w14:textId="77777777" w:rsidR="00C91E9B" w:rsidRDefault="00C91E9B" w:rsidP="00C91E9B">
      <w:pPr>
        <w:pStyle w:val="B1"/>
      </w:pPr>
      <w:r>
        <w:rPr>
          <w:i/>
        </w:rPr>
        <w:t>geographicArea</w:t>
      </w:r>
      <w:r w:rsidRPr="0076204E">
        <w:rPr>
          <w:i/>
        </w:rPr>
        <w:t xml:space="preserve"> </w:t>
      </w:r>
      <w:r>
        <w:t>shall be set</w:t>
      </w:r>
      <w:r w:rsidRPr="00CA4586">
        <w:t xml:space="preserve"> to the </w:t>
      </w:r>
      <w:r w:rsidRPr="00CA4586">
        <w:rPr>
          <w:lang w:val="en-US"/>
        </w:rPr>
        <w:t>ge</w:t>
      </w:r>
      <w:r w:rsidRPr="006A2E80">
        <w:rPr>
          <w:lang w:val="en-US"/>
        </w:rPr>
        <w:t>ographic</w:t>
      </w:r>
      <w:r w:rsidRPr="006A2E80">
        <w:t xml:space="preserve"> area where the</w:t>
      </w:r>
      <w:r>
        <w:t xml:space="preserve"> Originator</w:t>
      </w:r>
      <w:r w:rsidRPr="006A2E80">
        <w:t xml:space="preserve"> want</w:t>
      </w:r>
      <w:r>
        <w:t>s</w:t>
      </w:r>
      <w:r w:rsidRPr="006A2E80">
        <w:t xml:space="preserve"> to retrieve </w:t>
      </w:r>
      <w:r>
        <w:t>an</w:t>
      </w:r>
      <w:r w:rsidRPr="006A2E80">
        <w:rPr>
          <w:lang w:eastAsia="ja-JP"/>
        </w:rPr>
        <w:t xml:space="preserve"> </w:t>
      </w:r>
      <w:r>
        <w:rPr>
          <w:lang w:eastAsia="ja-JP"/>
        </w:rPr>
        <w:t>u</w:t>
      </w:r>
      <w:r w:rsidRPr="006A2E80">
        <w:rPr>
          <w:lang w:eastAsia="ja-JP"/>
        </w:rPr>
        <w:t>nderl</w:t>
      </w:r>
      <w:r>
        <w:rPr>
          <w:lang w:eastAsia="ja-JP"/>
        </w:rPr>
        <w:t>y</w:t>
      </w:r>
      <w:r w:rsidRPr="006A2E80">
        <w:rPr>
          <w:lang w:eastAsia="ja-JP"/>
        </w:rPr>
        <w:t xml:space="preserve">ing </w:t>
      </w:r>
      <w:r>
        <w:rPr>
          <w:lang w:eastAsia="ja-JP"/>
        </w:rPr>
        <w:t>3GPP n</w:t>
      </w:r>
      <w:r w:rsidRPr="006A2E80">
        <w:rPr>
          <w:lang w:eastAsia="ja-JP"/>
        </w:rPr>
        <w:t>etwork</w:t>
      </w:r>
      <w:r w:rsidRPr="006A2E80" w:rsidDel="00487DA6">
        <w:t xml:space="preserve"> </w:t>
      </w:r>
      <w:r w:rsidRPr="006A2E80">
        <w:t>information</w:t>
      </w:r>
      <w:r w:rsidRPr="00144ED1">
        <w:t>.</w:t>
      </w:r>
    </w:p>
    <w:p w14:paraId="3D6A53FE" w14:textId="77777777" w:rsidR="00C91E9B" w:rsidRPr="00AD7D68" w:rsidRDefault="00C91E9B" w:rsidP="00C91E9B">
      <w:pPr>
        <w:pStyle w:val="B1"/>
      </w:pPr>
      <w:r w:rsidRPr="009F7FDE">
        <w:rPr>
          <w:i/>
          <w:lang w:eastAsia="zh-CN"/>
        </w:rPr>
        <w:t>externalGroupID</w:t>
      </w:r>
      <w:r w:rsidRPr="00DF29A2">
        <w:t xml:space="preserve"> </w:t>
      </w:r>
      <w:r>
        <w:t>shall be set to the</w:t>
      </w:r>
      <w:r w:rsidRPr="00DF29A2">
        <w:t xml:space="preserve"> group of interest in the request, in which case the Monitoring Event Request is for the number of group-member UEs present in the area of interest.</w:t>
      </w:r>
      <w:r>
        <w:t xml:space="preserve"> </w:t>
      </w:r>
      <w:r w:rsidRPr="009F7FDE">
        <w:t xml:space="preserve">The </w:t>
      </w:r>
      <w:r>
        <w:t xml:space="preserve">Hosting </w:t>
      </w:r>
      <w:r w:rsidRPr="009F7FDE">
        <w:t xml:space="preserve">CSE gets the </w:t>
      </w:r>
      <w:r w:rsidRPr="009F7FDE">
        <w:rPr>
          <w:i/>
        </w:rPr>
        <w:t>externalGroupID</w:t>
      </w:r>
      <w:r>
        <w:rPr>
          <w:lang w:eastAsia="ja-JP"/>
        </w:rPr>
        <w:t xml:space="preserve"> information according to the attribute </w:t>
      </w:r>
      <w:r w:rsidRPr="009F7FDE">
        <w:rPr>
          <w:i/>
        </w:rPr>
        <w:t>externalGroupID</w:t>
      </w:r>
      <w:r>
        <w:rPr>
          <w:lang w:eastAsia="ja-JP"/>
        </w:rPr>
        <w:t xml:space="preserve"> of the resource &lt;</w:t>
      </w:r>
      <w:proofErr w:type="spellStart"/>
      <w:r w:rsidRPr="009F7FDE">
        <w:rPr>
          <w:i/>
          <w:lang w:eastAsia="ja-JP"/>
        </w:rPr>
        <w:t>remoteCSE</w:t>
      </w:r>
      <w:proofErr w:type="spellEnd"/>
      <w:r>
        <w:rPr>
          <w:lang w:eastAsia="ja-JP"/>
        </w:rPr>
        <w:t>&gt; and &lt;</w:t>
      </w:r>
      <w:r w:rsidRPr="009F7FDE">
        <w:rPr>
          <w:i/>
          <w:lang w:eastAsia="ja-JP"/>
        </w:rPr>
        <w:t>AE</w:t>
      </w:r>
      <w:r>
        <w:rPr>
          <w:lang w:eastAsia="ja-JP"/>
        </w:rPr>
        <w:t xml:space="preserve">&gt; of the UEs which location are in the area of interest. If there are multiple </w:t>
      </w:r>
      <w:proofErr w:type="spellStart"/>
      <w:r w:rsidRPr="009F7FDE">
        <w:rPr>
          <w:i/>
        </w:rPr>
        <w:t>externalGroupID</w:t>
      </w:r>
      <w:r w:rsidRPr="00D540B6">
        <w:rPr>
          <w:iCs/>
        </w:rPr>
        <w:t>s</w:t>
      </w:r>
      <w:proofErr w:type="spellEnd"/>
      <w:r w:rsidRPr="009F7FDE">
        <w:rPr>
          <w:i/>
        </w:rPr>
        <w:t xml:space="preserve">, </w:t>
      </w:r>
      <w:r w:rsidRPr="009F7FDE">
        <w:t xml:space="preserve">the </w:t>
      </w:r>
      <w:r>
        <w:t>Hosting CSE</w:t>
      </w:r>
      <w:r w:rsidRPr="00C976DF" w:rsidDel="00DF29A2">
        <w:rPr>
          <w:lang w:eastAsia="ja-JP"/>
        </w:rPr>
        <w:t xml:space="preserve"> </w:t>
      </w:r>
      <w:r>
        <w:rPr>
          <w:lang w:eastAsia="ja-JP"/>
        </w:rPr>
        <w:t xml:space="preserve">uses local policies to determine the value sent in this request. For example, the Hosting CSE may determine  to send separate requests for each </w:t>
      </w:r>
      <w:r w:rsidRPr="009F7FDE">
        <w:rPr>
          <w:i/>
        </w:rPr>
        <w:t xml:space="preserve">externalGroupID </w:t>
      </w:r>
      <w:r w:rsidRPr="009F7FDE">
        <w:t xml:space="preserve">or </w:t>
      </w:r>
      <w:r>
        <w:t xml:space="preserve">it may determine to </w:t>
      </w:r>
      <w:r w:rsidRPr="009F7FDE">
        <w:t>send this request without</w:t>
      </w:r>
      <w:r>
        <w:t xml:space="preserve"> an</w:t>
      </w:r>
      <w:r w:rsidRPr="009F7FDE">
        <w:t xml:space="preserve"> </w:t>
      </w:r>
      <w:r w:rsidRPr="009F7FDE">
        <w:rPr>
          <w:i/>
        </w:rPr>
        <w:t>externalG</w:t>
      </w:r>
      <w:r w:rsidRPr="007A365E">
        <w:rPr>
          <w:i/>
        </w:rPr>
        <w:t>roupID</w:t>
      </w:r>
      <w:r>
        <w:rPr>
          <w:i/>
        </w:rPr>
        <w:t xml:space="preserve"> </w:t>
      </w:r>
      <w:r>
        <w:rPr>
          <w:iCs/>
        </w:rPr>
        <w:t>and filter the received information</w:t>
      </w:r>
      <w:r>
        <w:t>.</w:t>
      </w:r>
    </w:p>
    <w:p w14:paraId="33250BA5" w14:textId="77777777" w:rsidR="00C91E9B" w:rsidRPr="008565EC" w:rsidRDefault="00C91E9B" w:rsidP="00C91E9B">
      <w:pPr>
        <w:pStyle w:val="B1"/>
        <w:rPr>
          <w:i/>
          <w:lang w:val="en-US"/>
        </w:rPr>
      </w:pPr>
      <w:proofErr w:type="spellStart"/>
      <w:r>
        <w:rPr>
          <w:i/>
          <w:lang w:val="en-US"/>
        </w:rPr>
        <w:t>congestionLevel</w:t>
      </w:r>
      <w:proofErr w:type="spellEnd"/>
      <w:r w:rsidRPr="00F36911">
        <w:rPr>
          <w:lang w:eastAsia="zh-CN"/>
        </w:rPr>
        <w:t xml:space="preserve"> </w:t>
      </w:r>
      <w:r>
        <w:rPr>
          <w:lang w:eastAsia="zh-CN"/>
        </w:rPr>
        <w:t>shall be set to one of following values:</w:t>
      </w:r>
    </w:p>
    <w:p w14:paraId="2F3C80A6" w14:textId="77777777" w:rsidR="00C91E9B" w:rsidRPr="000F5EDD" w:rsidRDefault="00C91E9B" w:rsidP="00C91E9B">
      <w:pPr>
        <w:pStyle w:val="B1"/>
        <w:numPr>
          <w:ilvl w:val="1"/>
          <w:numId w:val="1"/>
        </w:numPr>
        <w:rPr>
          <w:i/>
          <w:lang w:val="en-US"/>
        </w:rPr>
      </w:pPr>
      <w:r>
        <w:rPr>
          <w:lang w:eastAsia="zh-CN"/>
        </w:rPr>
        <w:t xml:space="preserve">The </w:t>
      </w:r>
      <w:r w:rsidRPr="008565EC">
        <w:rPr>
          <w:lang w:eastAsia="zh-CN"/>
        </w:rPr>
        <w:t xml:space="preserve">list of congestion level(s) with exact value </w:t>
      </w:r>
      <w:r>
        <w:rPr>
          <w:lang w:eastAsia="zh-CN"/>
        </w:rPr>
        <w:t>and specify</w:t>
      </w:r>
      <w:r w:rsidRPr="00CA4586">
        <w:rPr>
          <w:lang w:eastAsia="zh-CN"/>
        </w:rPr>
        <w:t xml:space="preserve"> what congestion threshold(s) the </w:t>
      </w:r>
      <w:r>
        <w:rPr>
          <w:lang w:eastAsia="zh-CN"/>
        </w:rPr>
        <w:t>Originator</w:t>
      </w:r>
      <w:r w:rsidRPr="00CA4586">
        <w:rPr>
          <w:lang w:eastAsia="zh-CN"/>
        </w:rPr>
        <w:t xml:space="preserve"> wants to receive a report for.</w:t>
      </w:r>
    </w:p>
    <w:p w14:paraId="3F2033A0" w14:textId="77777777" w:rsidR="00C91E9B" w:rsidRPr="00CA4586" w:rsidRDefault="00C91E9B" w:rsidP="00C91E9B">
      <w:pPr>
        <w:pStyle w:val="B1"/>
        <w:numPr>
          <w:ilvl w:val="1"/>
          <w:numId w:val="1"/>
        </w:numPr>
        <w:rPr>
          <w:i/>
          <w:lang w:val="en-US"/>
        </w:rPr>
      </w:pPr>
      <w:r>
        <w:rPr>
          <w:lang w:eastAsia="zh-CN"/>
        </w:rPr>
        <w:t>The</w:t>
      </w:r>
      <w:r w:rsidRPr="000F5EDD">
        <w:rPr>
          <w:lang w:eastAsia="zh-CN"/>
        </w:rPr>
        <w:t xml:space="preserve"> list of enumerated types with values HIGH, MEDIUM and LOW that specify the type of congestion status the </w:t>
      </w:r>
      <w:r>
        <w:rPr>
          <w:lang w:eastAsia="zh-CN"/>
        </w:rPr>
        <w:t>Originator</w:t>
      </w:r>
      <w:r w:rsidRPr="000F5EDD">
        <w:rPr>
          <w:lang w:eastAsia="zh-CN"/>
        </w:rPr>
        <w:t xml:space="preserve"> would like to receive a report for.</w:t>
      </w:r>
    </w:p>
    <w:p w14:paraId="51695A5D" w14:textId="77777777" w:rsidR="00C91E9B" w:rsidRPr="00C937D2" w:rsidRDefault="00C91E9B" w:rsidP="00C91E9B">
      <w:pPr>
        <w:rPr>
          <w:b/>
        </w:rPr>
      </w:pPr>
      <w:r w:rsidRPr="00C937D2">
        <w:rPr>
          <w:b/>
        </w:rPr>
        <w:t xml:space="preserve">Step </w:t>
      </w:r>
      <w:r>
        <w:rPr>
          <w:b/>
        </w:rPr>
        <w:t>3</w:t>
      </w:r>
      <w:r w:rsidRPr="00C937D2">
        <w:rPr>
          <w:b/>
        </w:rPr>
        <w:t>a</w:t>
      </w:r>
      <w:r>
        <w:rPr>
          <w:b/>
        </w:rPr>
        <w:t>:</w:t>
      </w:r>
      <w:r w:rsidRPr="00C937D2">
        <w:rPr>
          <w:b/>
        </w:rPr>
        <w:t xml:space="preserve"> Proce</w:t>
      </w:r>
      <w:r>
        <w:rPr>
          <w:b/>
        </w:rPr>
        <w:t xml:space="preserve">ss </w:t>
      </w:r>
      <w:r w:rsidRPr="00C937D2">
        <w:rPr>
          <w:b/>
        </w:rPr>
        <w:t>Network Status Reports</w:t>
      </w:r>
      <w:r>
        <w:rPr>
          <w:b/>
        </w:rPr>
        <w:t xml:space="preserve"> Request</w:t>
      </w:r>
    </w:p>
    <w:p w14:paraId="51BC8870" w14:textId="77777777" w:rsidR="00C91E9B" w:rsidRDefault="00C91E9B" w:rsidP="00C91E9B">
      <w:r>
        <w:rPr>
          <w:rFonts w:eastAsia="游明朝"/>
          <w:lang w:val="en-US" w:eastAsia="ja-JP"/>
        </w:rPr>
        <w:t xml:space="preserve">If the </w:t>
      </w:r>
      <w:r w:rsidRPr="009F34B9">
        <w:rPr>
          <w:i/>
          <w:lang w:val="en-US"/>
        </w:rPr>
        <w:t>monitor</w:t>
      </w:r>
      <w:r>
        <w:rPr>
          <w:i/>
          <w:lang w:val="en-US"/>
        </w:rPr>
        <w:t>Enable</w:t>
      </w:r>
      <w:r w:rsidRPr="00C11909">
        <w:rPr>
          <w:lang w:val="en-US"/>
        </w:rPr>
        <w:t xml:space="preserve"> </w:t>
      </w:r>
      <w:r>
        <w:rPr>
          <w:lang w:val="en-US"/>
        </w:rPr>
        <w:t>attribute</w:t>
      </w:r>
      <w:r w:rsidRPr="00C11909">
        <w:rPr>
          <w:lang w:val="en-US"/>
        </w:rPr>
        <w:t xml:space="preserve"> is set to “</w:t>
      </w:r>
      <w:r w:rsidRPr="00C11909">
        <w:rPr>
          <w:rFonts w:eastAsia="游明朝"/>
          <w:lang w:eastAsia="ja-JP"/>
        </w:rPr>
        <w:t>enable congestion status in an area</w:t>
      </w:r>
      <w:r w:rsidRPr="00C11909">
        <w:rPr>
          <w:lang w:val="en-US"/>
        </w:rPr>
        <w:t>” or “</w:t>
      </w:r>
      <w:r w:rsidRPr="00C11909">
        <w:rPr>
          <w:rFonts w:eastAsia="游明朝" w:hint="eastAsia"/>
          <w:lang w:eastAsia="ja-JP"/>
        </w:rPr>
        <w:t>e</w:t>
      </w:r>
      <w:r w:rsidRPr="00C11909">
        <w:rPr>
          <w:rFonts w:eastAsia="游明朝"/>
          <w:lang w:eastAsia="ja-JP"/>
        </w:rPr>
        <w:t>nable both number of devices and congestion status</w:t>
      </w:r>
      <w:r>
        <w:rPr>
          <w:rFonts w:eastAsia="游明朝"/>
          <w:lang w:eastAsia="ja-JP"/>
        </w:rPr>
        <w:t xml:space="preserve"> in an area</w:t>
      </w:r>
      <w:r w:rsidRPr="00C11909">
        <w:rPr>
          <w:rFonts w:eastAsia="游明朝"/>
          <w:lang w:eastAsia="ja-JP"/>
        </w:rPr>
        <w:t>”</w:t>
      </w:r>
      <w:r w:rsidRPr="00C11909">
        <w:t xml:space="preserve">, </w:t>
      </w:r>
      <w:r>
        <w:rPr>
          <w:rFonts w:eastAsia="游明朝"/>
          <w:lang w:val="en-US" w:eastAsia="ja-JP"/>
        </w:rPr>
        <w:t>t</w:t>
      </w:r>
      <w:r w:rsidRPr="006B375C">
        <w:t xml:space="preserve">he </w:t>
      </w:r>
      <w:r>
        <w:rPr>
          <w:lang w:val="en-US" w:eastAsia="zh-CN"/>
        </w:rPr>
        <w:t>Hosting CSE</w:t>
      </w:r>
      <w:r w:rsidRPr="006B375C">
        <w:t xml:space="preserve"> maps the attributes of the </w:t>
      </w:r>
      <w:r w:rsidRPr="006B375C">
        <w:rPr>
          <w:rFonts w:hint="eastAsia"/>
          <w:i/>
          <w:lang w:eastAsia="zh-CN"/>
        </w:rPr>
        <w:t>&lt;</w:t>
      </w:r>
      <w:r w:rsidRPr="006B375C">
        <w:rPr>
          <w:i/>
          <w:lang w:eastAsia="zh-CN"/>
        </w:rPr>
        <w:t>nwMonitoringReq</w:t>
      </w:r>
      <w:r w:rsidRPr="006B375C">
        <w:rPr>
          <w:rFonts w:hint="eastAsia"/>
          <w:i/>
          <w:lang w:eastAsia="zh-CN"/>
        </w:rPr>
        <w:t>&gt;</w:t>
      </w:r>
      <w:r w:rsidRPr="006B375C">
        <w:rPr>
          <w:i/>
          <w:lang w:eastAsia="zh-CN"/>
        </w:rPr>
        <w:t xml:space="preserve"> </w:t>
      </w:r>
      <w:r w:rsidRPr="006B375C">
        <w:rPr>
          <w:lang w:val="en-US"/>
        </w:rPr>
        <w:t xml:space="preserve">resource to </w:t>
      </w:r>
      <w:r w:rsidRPr="006B375C">
        <w:t xml:space="preserve">the </w:t>
      </w:r>
      <w:r>
        <w:t xml:space="preserve">following </w:t>
      </w:r>
      <w:r w:rsidRPr="006B375C">
        <w:t xml:space="preserve">attributes of </w:t>
      </w:r>
      <w:r w:rsidRPr="003A3324">
        <w:t>Network Status Reports</w:t>
      </w:r>
      <w:r w:rsidRPr="006B375C">
        <w:t xml:space="preserve"> API</w:t>
      </w:r>
      <w:r w:rsidRPr="006B375C">
        <w:rPr>
          <w:lang w:val="en-US"/>
        </w:rPr>
        <w:t xml:space="preserve"> </w:t>
      </w:r>
      <w:r w:rsidRPr="00CD759F">
        <w:rPr>
          <w:lang w:val="en-US"/>
        </w:rPr>
        <w:t>as de</w:t>
      </w:r>
      <w:r>
        <w:rPr>
          <w:lang w:val="en-US"/>
        </w:rPr>
        <w:t>scribed</w:t>
      </w:r>
      <w:r w:rsidRPr="00CD759F">
        <w:rPr>
          <w:lang w:val="en-US"/>
        </w:rPr>
        <w:t xml:space="preserve"> in </w:t>
      </w:r>
      <w:r>
        <w:t>clause 7.8</w:t>
      </w:r>
      <w:r>
        <w:rPr>
          <w:i/>
          <w:lang w:eastAsia="zh-CN"/>
        </w:rPr>
        <w:t>.</w:t>
      </w:r>
      <w:r w:rsidRPr="006B375C">
        <w:rPr>
          <w:i/>
          <w:lang w:eastAsia="zh-CN"/>
        </w:rPr>
        <w:t xml:space="preserve"> </w:t>
      </w:r>
    </w:p>
    <w:p w14:paraId="48CB04AF" w14:textId="77777777" w:rsidR="00C91E9B" w:rsidRPr="00EC7E41" w:rsidRDefault="00C91E9B" w:rsidP="00C91E9B">
      <w:pPr>
        <w:pStyle w:val="B1"/>
      </w:pPr>
      <w:r>
        <w:t xml:space="preserve">The Hosting CSE </w:t>
      </w:r>
      <w:r>
        <w:rPr>
          <w:lang w:val="en-US"/>
        </w:rPr>
        <w:t xml:space="preserve">sets the fixed parameters </w:t>
      </w:r>
      <w:r w:rsidRPr="00CD759F">
        <w:rPr>
          <w:lang w:val="en-US"/>
        </w:rPr>
        <w:t xml:space="preserve">with </w:t>
      </w:r>
      <w:r>
        <w:rPr>
          <w:lang w:val="en-US"/>
        </w:rPr>
        <w:t xml:space="preserve">the </w:t>
      </w:r>
      <w:r w:rsidRPr="00CD759F">
        <w:rPr>
          <w:lang w:val="en-US"/>
        </w:rPr>
        <w:t xml:space="preserve">corresponding </w:t>
      </w:r>
      <w:r>
        <w:rPr>
          <w:lang w:val="en-US"/>
        </w:rPr>
        <w:t xml:space="preserve">attributes of the API (e.g. </w:t>
      </w:r>
      <w:r>
        <w:rPr>
          <w:i/>
        </w:rPr>
        <w:t xml:space="preserve">URI, </w:t>
      </w:r>
      <w:proofErr w:type="spellStart"/>
      <w:r w:rsidRPr="00CA7A4C">
        <w:rPr>
          <w:i/>
          <w:lang w:eastAsia="zh-CN"/>
        </w:rPr>
        <w:t>monitorExpireTime</w:t>
      </w:r>
      <w:proofErr w:type="spellEnd"/>
      <w:r>
        <w:rPr>
          <w:i/>
          <w:lang w:eastAsia="zh-CN"/>
        </w:rPr>
        <w:t xml:space="preserve">, </w:t>
      </w:r>
      <w:proofErr w:type="spellStart"/>
      <w:r>
        <w:rPr>
          <w:i/>
          <w:lang w:eastAsia="zh-CN"/>
        </w:rPr>
        <w:t>supportedFeatures</w:t>
      </w:r>
      <w:proofErr w:type="spellEnd"/>
      <w:r>
        <w:rPr>
          <w:lang w:val="en-US"/>
        </w:rPr>
        <w:t>)</w:t>
      </w:r>
      <w:r>
        <w:t xml:space="preserve">. </w:t>
      </w:r>
    </w:p>
    <w:p w14:paraId="2F7F78CE" w14:textId="77777777" w:rsidR="00C91E9B" w:rsidRDefault="00C91E9B" w:rsidP="00C91E9B">
      <w:pPr>
        <w:pStyle w:val="B1"/>
      </w:pPr>
      <w:r>
        <w:rPr>
          <w:i/>
        </w:rPr>
        <w:t>geographicArea</w:t>
      </w:r>
      <w:r w:rsidRPr="00701729">
        <w:t xml:space="preserve"> of </w:t>
      </w:r>
      <w:r>
        <w:t xml:space="preserve">the </w:t>
      </w:r>
      <w:r w:rsidRPr="00701729">
        <w:rPr>
          <w:rFonts w:hint="eastAsia"/>
          <w:lang w:eastAsia="zh-CN"/>
        </w:rPr>
        <w:t>&lt;</w:t>
      </w:r>
      <w:r w:rsidRPr="00227E3A">
        <w:rPr>
          <w:i/>
          <w:lang w:eastAsia="zh-CN"/>
        </w:rPr>
        <w:t>nwMonitoringReq</w:t>
      </w:r>
      <w:r w:rsidRPr="00701729">
        <w:rPr>
          <w:rFonts w:hint="eastAsia"/>
          <w:lang w:eastAsia="zh-CN"/>
        </w:rPr>
        <w:t>&gt;</w:t>
      </w:r>
      <w:r w:rsidRPr="00701729">
        <w:rPr>
          <w:lang w:eastAsia="zh-CN"/>
        </w:rPr>
        <w:t xml:space="preserve"> resource</w:t>
      </w:r>
      <w:r>
        <w:rPr>
          <w:lang w:eastAsia="zh-CN"/>
        </w:rPr>
        <w:t xml:space="preserve"> shall be set to </w:t>
      </w:r>
      <w:proofErr w:type="spellStart"/>
      <w:r w:rsidRPr="00970252">
        <w:rPr>
          <w:i/>
        </w:rPr>
        <w:t>locationArea</w:t>
      </w:r>
      <w:proofErr w:type="spellEnd"/>
      <w:r>
        <w:rPr>
          <w:lang w:eastAsia="zh-CN"/>
        </w:rPr>
        <w:t>.</w:t>
      </w:r>
    </w:p>
    <w:p w14:paraId="484A3866" w14:textId="77777777" w:rsidR="00C91E9B" w:rsidRPr="00012D8B" w:rsidRDefault="00C91E9B" w:rsidP="00C91E9B">
      <w:pPr>
        <w:pStyle w:val="B1"/>
        <w:rPr>
          <w:i/>
          <w:lang w:val="en-US"/>
        </w:rPr>
      </w:pPr>
      <w:r>
        <w:rPr>
          <w:lang w:eastAsia="zh-CN"/>
        </w:rPr>
        <w:lastRenderedPageBreak/>
        <w:t xml:space="preserve">If </w:t>
      </w:r>
      <w:proofErr w:type="spellStart"/>
      <w:r>
        <w:rPr>
          <w:i/>
          <w:lang w:val="en-US"/>
        </w:rPr>
        <w:t>congestionLevel</w:t>
      </w:r>
      <w:proofErr w:type="spellEnd"/>
      <w:r w:rsidRPr="00227E3A">
        <w:rPr>
          <w:lang w:eastAsia="zh-CN"/>
        </w:rPr>
        <w:t xml:space="preserve"> </w:t>
      </w:r>
      <w:r w:rsidRPr="00D17DEF">
        <w:rPr>
          <w:lang w:val="en-US"/>
        </w:rPr>
        <w:t>indicates</w:t>
      </w:r>
      <w:r w:rsidRPr="00227E3A">
        <w:t xml:space="preserve"> an abstracted value for congestion </w:t>
      </w:r>
      <w:r>
        <w:t>level(</w:t>
      </w:r>
      <w:r w:rsidRPr="00227E3A">
        <w:t>s</w:t>
      </w:r>
      <w:r>
        <w:t>)</w:t>
      </w:r>
      <w:r w:rsidRPr="00227E3A">
        <w:t xml:space="preserve"> (e.g. HIGH, MEDIUM or LOW</w:t>
      </w:r>
      <w:r>
        <w:t xml:space="preserve">), </w:t>
      </w:r>
      <w:proofErr w:type="spellStart"/>
      <w:r w:rsidRPr="00CA7A4C">
        <w:rPr>
          <w:i/>
          <w:lang w:eastAsia="zh-CN"/>
        </w:rPr>
        <w:t>thresholdTypes</w:t>
      </w:r>
      <w:proofErr w:type="spellEnd"/>
      <w:r w:rsidRPr="00227E3A">
        <w:t xml:space="preserve"> </w:t>
      </w:r>
      <w:r>
        <w:t xml:space="preserve">shall be set to the </w:t>
      </w:r>
      <w:r w:rsidRPr="00227E3A">
        <w:t>abstracted</w:t>
      </w:r>
      <w:r>
        <w:t xml:space="preserve"> value of the </w:t>
      </w:r>
      <w:proofErr w:type="spellStart"/>
      <w:r>
        <w:rPr>
          <w:i/>
          <w:lang w:val="en-US"/>
        </w:rPr>
        <w:t>congestionLevel</w:t>
      </w:r>
      <w:proofErr w:type="spellEnd"/>
      <w:r>
        <w:rPr>
          <w:i/>
          <w:lang w:val="en-US"/>
        </w:rPr>
        <w:t>.</w:t>
      </w:r>
      <w:r w:rsidRPr="00227E3A">
        <w:t xml:space="preserve"> </w:t>
      </w:r>
      <w:r>
        <w:rPr>
          <w:lang w:eastAsia="zh-CN"/>
        </w:rPr>
        <w:t xml:space="preserve">If </w:t>
      </w:r>
      <w:proofErr w:type="spellStart"/>
      <w:r>
        <w:rPr>
          <w:i/>
          <w:lang w:val="en-US"/>
        </w:rPr>
        <w:t>congestionLevel</w:t>
      </w:r>
      <w:proofErr w:type="spellEnd"/>
      <w:r w:rsidRPr="00227E3A">
        <w:rPr>
          <w:lang w:eastAsia="zh-CN"/>
        </w:rPr>
        <w:t xml:space="preserve"> </w:t>
      </w:r>
      <w:r w:rsidRPr="00D17DEF">
        <w:rPr>
          <w:lang w:val="en-US"/>
        </w:rPr>
        <w:t>indicates</w:t>
      </w:r>
      <w:r w:rsidRPr="00227E3A">
        <w:t xml:space="preserve"> an </w:t>
      </w:r>
      <w:r w:rsidRPr="00BD46FD">
        <w:rPr>
          <w:rFonts w:cs="Arial"/>
          <w:szCs w:val="18"/>
        </w:rPr>
        <w:t xml:space="preserve">exact value for congestion </w:t>
      </w:r>
      <w:r>
        <w:rPr>
          <w:rFonts w:cs="Arial"/>
          <w:szCs w:val="18"/>
        </w:rPr>
        <w:t>level(</w:t>
      </w:r>
      <w:r w:rsidRPr="00BD46FD">
        <w:rPr>
          <w:rFonts w:cs="Arial"/>
          <w:szCs w:val="18"/>
        </w:rPr>
        <w:t>s</w:t>
      </w:r>
      <w:r>
        <w:rPr>
          <w:rFonts w:cs="Arial"/>
          <w:szCs w:val="18"/>
        </w:rPr>
        <w:t xml:space="preserve">) </w:t>
      </w:r>
      <w:r>
        <w:rPr>
          <w:lang w:val="en-US"/>
        </w:rPr>
        <w:t xml:space="preserve">(e.g. </w:t>
      </w:r>
      <w:r w:rsidRPr="00BD46FD">
        <w:rPr>
          <w:lang w:eastAsia="zh-CN"/>
        </w:rPr>
        <w:t>between 0 and 31</w:t>
      </w:r>
      <w:r>
        <w:rPr>
          <w:lang w:eastAsia="zh-CN"/>
        </w:rPr>
        <w:t xml:space="preserve">), </w:t>
      </w:r>
      <w:proofErr w:type="spellStart"/>
      <w:r w:rsidRPr="00CA7A4C">
        <w:rPr>
          <w:i/>
          <w:lang w:eastAsia="zh-CN"/>
        </w:rPr>
        <w:t>thresholdValues</w:t>
      </w:r>
      <w:proofErr w:type="spellEnd"/>
      <w:r>
        <w:t xml:space="preserve"> shall be set to the </w:t>
      </w:r>
      <w:r w:rsidRPr="00BD46FD">
        <w:rPr>
          <w:rFonts w:cs="Arial"/>
          <w:szCs w:val="18"/>
        </w:rPr>
        <w:t xml:space="preserve">exact </w:t>
      </w:r>
      <w:r>
        <w:t xml:space="preserve">value of the </w:t>
      </w:r>
      <w:proofErr w:type="spellStart"/>
      <w:r>
        <w:rPr>
          <w:i/>
          <w:lang w:val="en-US"/>
        </w:rPr>
        <w:t>congestionLevel</w:t>
      </w:r>
      <w:proofErr w:type="spellEnd"/>
      <w:r>
        <w:rPr>
          <w:i/>
          <w:lang w:val="en-US"/>
        </w:rPr>
        <w:t>.</w:t>
      </w:r>
    </w:p>
    <w:p w14:paraId="6262786B" w14:textId="196EF06E" w:rsidR="00C91E9B" w:rsidRDefault="00C91E9B" w:rsidP="00C91E9B">
      <w:pPr>
        <w:rPr>
          <w:ins w:id="35" w:author="Kenichi Yamamoto_SDSr0" w:date="2020-08-02T10:34:00Z"/>
        </w:rPr>
      </w:pPr>
      <w:r w:rsidRPr="006B375C">
        <w:rPr>
          <w:lang w:val="en-US" w:eastAsia="ja-JP"/>
        </w:rPr>
        <w:t>T</w:t>
      </w:r>
      <w:r w:rsidRPr="00B27D99">
        <w:rPr>
          <w:lang w:val="en-US" w:eastAsia="ja-JP"/>
        </w:rPr>
        <w:t xml:space="preserve">hen </w:t>
      </w:r>
      <w:r>
        <w:rPr>
          <w:lang w:val="en-US" w:eastAsia="ja-JP"/>
        </w:rPr>
        <w:t>the Hosting CSE communicates with SCEF</w:t>
      </w:r>
      <w:r w:rsidRPr="00B27D99">
        <w:rPr>
          <w:rFonts w:hint="eastAsia"/>
          <w:lang w:val="en-US" w:eastAsia="ja-JP"/>
        </w:rPr>
        <w:t xml:space="preserve"> </w:t>
      </w:r>
      <w:r w:rsidRPr="00B27D99">
        <w:rPr>
          <w:lang w:val="en-US" w:eastAsia="ja-JP"/>
        </w:rPr>
        <w:t>by u</w:t>
      </w:r>
      <w:r>
        <w:rPr>
          <w:lang w:val="en-US" w:eastAsia="ja-JP"/>
        </w:rPr>
        <w:t xml:space="preserve">sing the procedures for </w:t>
      </w:r>
      <w:r w:rsidRPr="00C937D2">
        <w:t>Network Status Reports API</w:t>
      </w:r>
      <w:r>
        <w:t xml:space="preserve"> described clause 7.8.</w:t>
      </w:r>
    </w:p>
    <w:p w14:paraId="500A7457" w14:textId="4835BCC8" w:rsidR="001C3522" w:rsidRPr="001C3522" w:rsidRDefault="001C3522" w:rsidP="00C91E9B">
      <w:pPr>
        <w:rPr>
          <w:rFonts w:eastAsia="游明朝"/>
          <w:lang w:val="en-US" w:eastAsia="ja-JP"/>
        </w:rPr>
      </w:pPr>
      <w:commentRangeStart w:id="36"/>
      <w:ins w:id="37" w:author="Kenichi Yamamoto_SDSr0" w:date="2020-08-02T10:34:00Z">
        <w:r>
          <w:rPr>
            <w:rFonts w:eastAsia="游明朝" w:hint="eastAsia"/>
            <w:lang w:val="en-US" w:eastAsia="ja-JP"/>
          </w:rPr>
          <w:t>W</w:t>
        </w:r>
        <w:r>
          <w:rPr>
            <w:rFonts w:eastAsia="游明朝"/>
            <w:lang w:val="en-US" w:eastAsia="ja-JP"/>
          </w:rPr>
          <w:t xml:space="preserve">hen the </w:t>
        </w:r>
        <w:proofErr w:type="spellStart"/>
        <w:r w:rsidRPr="00374903">
          <w:rPr>
            <w:rFonts w:eastAsia="游明朝"/>
            <w:lang w:val="en-US" w:eastAsia="ja-JP"/>
          </w:rPr>
          <w:t>the</w:t>
        </w:r>
        <w:proofErr w:type="spellEnd"/>
        <w:r w:rsidRPr="00374903">
          <w:rPr>
            <w:rFonts w:eastAsia="游明朝"/>
            <w:lang w:val="en-US" w:eastAsia="ja-JP"/>
          </w:rPr>
          <w:t xml:space="preserve"> </w:t>
        </w:r>
        <w:r>
          <w:rPr>
            <w:rFonts w:eastAsia="游明朝"/>
            <w:lang w:val="en-US" w:eastAsia="ja-JP"/>
          </w:rPr>
          <w:t xml:space="preserve">Hosting </w:t>
        </w:r>
        <w:r w:rsidRPr="00374903">
          <w:rPr>
            <w:rFonts w:eastAsia="游明朝"/>
            <w:lang w:val="en-US" w:eastAsia="ja-JP"/>
          </w:rPr>
          <w:t>CSE returns a response having a response code of 204 NO CONTENT</w:t>
        </w:r>
        <w:r>
          <w:rPr>
            <w:rFonts w:eastAsia="游明朝"/>
            <w:lang w:val="en-US" w:eastAsia="ja-JP"/>
          </w:rPr>
          <w:t xml:space="preserve"> to SCEF in Step 7 of </w:t>
        </w:r>
        <w:r w:rsidRPr="001E51EA">
          <w:rPr>
            <w:lang w:val="en-US" w:eastAsia="ja-JP"/>
          </w:rPr>
          <w:t>clause 7</w:t>
        </w:r>
        <w:r>
          <w:rPr>
            <w:lang w:val="en-US" w:eastAsia="ja-JP"/>
          </w:rPr>
          <w:t>.</w:t>
        </w:r>
        <w:r w:rsidRPr="001E51EA">
          <w:rPr>
            <w:lang w:val="en-US" w:eastAsia="ja-JP"/>
          </w:rPr>
          <w:t>8</w:t>
        </w:r>
        <w:r>
          <w:rPr>
            <w:lang w:val="en-US" w:eastAsia="ja-JP"/>
          </w:rPr>
          <w:t>, the Hosting CSE proceeds to Step 9 of clause 7.4.8 for cancellation procedures</w:t>
        </w:r>
      </w:ins>
      <w:ins w:id="38" w:author="Kenichi Yamamoto_SDSr0" w:date="2020-08-02T10:35:00Z">
        <w:r>
          <w:rPr>
            <w:lang w:val="en-US" w:eastAsia="ja-JP"/>
          </w:rPr>
          <w:t>.</w:t>
        </w:r>
        <w:commentRangeEnd w:id="36"/>
        <w:r>
          <w:rPr>
            <w:rStyle w:val="afb"/>
          </w:rPr>
          <w:commentReference w:id="36"/>
        </w:r>
      </w:ins>
    </w:p>
    <w:p w14:paraId="76B29921" w14:textId="77777777" w:rsidR="00C91E9B" w:rsidRPr="00C30998" w:rsidRDefault="00C91E9B" w:rsidP="00C91E9B">
      <w:pPr>
        <w:widowControl w:val="0"/>
        <w:overflowPunct/>
        <w:spacing w:after="0" w:line="288" w:lineRule="auto"/>
        <w:textAlignment w:val="auto"/>
        <w:rPr>
          <w:b/>
        </w:rPr>
      </w:pPr>
      <w:r w:rsidRPr="00C30998">
        <w:rPr>
          <w:b/>
        </w:rPr>
        <w:t xml:space="preserve">Step </w:t>
      </w:r>
      <w:r>
        <w:rPr>
          <w:b/>
        </w:rPr>
        <w:t>3</w:t>
      </w:r>
      <w:r w:rsidRPr="00C30998">
        <w:rPr>
          <w:b/>
        </w:rPr>
        <w:t>b: Proce</w:t>
      </w:r>
      <w:r>
        <w:rPr>
          <w:b/>
        </w:rPr>
        <w:t>ss</w:t>
      </w:r>
      <w:r w:rsidRPr="00C30998">
        <w:rPr>
          <w:b/>
        </w:rPr>
        <w:t xml:space="preserve"> Monitoring Event (Number of UEs in an area)</w:t>
      </w:r>
      <w:r>
        <w:rPr>
          <w:b/>
        </w:rPr>
        <w:t xml:space="preserve"> Request</w:t>
      </w:r>
    </w:p>
    <w:p w14:paraId="3CA97549" w14:textId="77777777" w:rsidR="00C91E9B" w:rsidRPr="00CB720C" w:rsidRDefault="00C91E9B" w:rsidP="00C91E9B">
      <w:pPr>
        <w:rPr>
          <w:lang w:val="en-US"/>
        </w:rPr>
      </w:pPr>
      <w:r>
        <w:rPr>
          <w:rFonts w:eastAsia="游明朝"/>
          <w:lang w:val="en-US" w:eastAsia="ja-JP"/>
        </w:rPr>
        <w:t xml:space="preserve">If the </w:t>
      </w:r>
      <w:r w:rsidRPr="009F34B9">
        <w:rPr>
          <w:i/>
          <w:lang w:val="en-US"/>
        </w:rPr>
        <w:t>monitor</w:t>
      </w:r>
      <w:r>
        <w:rPr>
          <w:i/>
          <w:lang w:val="en-US"/>
        </w:rPr>
        <w:t>Enable</w:t>
      </w:r>
      <w:r w:rsidRPr="00C11909">
        <w:rPr>
          <w:lang w:val="en-US"/>
        </w:rPr>
        <w:t xml:space="preserve"> </w:t>
      </w:r>
      <w:r>
        <w:rPr>
          <w:lang w:val="en-US"/>
        </w:rPr>
        <w:t>attribute of</w:t>
      </w:r>
      <w:r>
        <w:rPr>
          <w:lang w:val="en-US" w:eastAsia="ja-JP"/>
        </w:rPr>
        <w:t xml:space="preserve"> the </w:t>
      </w:r>
      <w:r w:rsidRPr="00EE1746">
        <w:rPr>
          <w:rFonts w:hint="eastAsia"/>
          <w:i/>
          <w:lang w:eastAsia="zh-CN"/>
        </w:rPr>
        <w:t>&lt;</w:t>
      </w:r>
      <w:r>
        <w:rPr>
          <w:i/>
          <w:lang w:eastAsia="zh-CN"/>
        </w:rPr>
        <w:t>nwMonitoringReq</w:t>
      </w:r>
      <w:r w:rsidRPr="00EE1746">
        <w:rPr>
          <w:rFonts w:hint="eastAsia"/>
          <w:i/>
          <w:lang w:eastAsia="zh-CN"/>
        </w:rPr>
        <w:t>&gt;</w:t>
      </w:r>
      <w:r>
        <w:rPr>
          <w:lang w:val="en-US" w:eastAsia="ja-JP"/>
        </w:rPr>
        <w:t xml:space="preserve"> resource</w:t>
      </w:r>
      <w:r w:rsidRPr="00C11909">
        <w:rPr>
          <w:lang w:val="en-US"/>
        </w:rPr>
        <w:t xml:space="preserve"> is set to “</w:t>
      </w:r>
      <w:r w:rsidRPr="00C11909">
        <w:rPr>
          <w:rFonts w:eastAsia="游明朝"/>
          <w:lang w:eastAsia="ja-JP"/>
        </w:rPr>
        <w:t>enable number of devices in an area</w:t>
      </w:r>
      <w:r w:rsidRPr="00C11909">
        <w:rPr>
          <w:lang w:val="en-US"/>
        </w:rPr>
        <w:t>” or “</w:t>
      </w:r>
      <w:r w:rsidRPr="00C11909">
        <w:rPr>
          <w:rFonts w:eastAsia="游明朝" w:hint="eastAsia"/>
          <w:lang w:eastAsia="ja-JP"/>
        </w:rPr>
        <w:t>e</w:t>
      </w:r>
      <w:r w:rsidRPr="00C11909">
        <w:rPr>
          <w:rFonts w:eastAsia="游明朝"/>
          <w:lang w:eastAsia="ja-JP"/>
        </w:rPr>
        <w:t>n</w:t>
      </w:r>
      <w:r w:rsidRPr="00CB720C">
        <w:rPr>
          <w:rFonts w:eastAsia="游明朝"/>
          <w:lang w:eastAsia="ja-JP"/>
        </w:rPr>
        <w:t>able both number of devices and congestion status in an area”</w:t>
      </w:r>
      <w:r w:rsidRPr="00CB720C">
        <w:t xml:space="preserve">, </w:t>
      </w:r>
      <w:r>
        <w:rPr>
          <w:rFonts w:eastAsia="游明朝"/>
          <w:lang w:val="en-US" w:eastAsia="ja-JP"/>
        </w:rPr>
        <w:t>t</w:t>
      </w:r>
      <w:r w:rsidRPr="006B375C">
        <w:t xml:space="preserve">he </w:t>
      </w:r>
      <w:r>
        <w:t>Hosting CSE</w:t>
      </w:r>
      <w:r w:rsidRPr="00CB720C">
        <w:t xml:space="preserve"> maps the attributes of the </w:t>
      </w:r>
      <w:r w:rsidRPr="00CB720C">
        <w:rPr>
          <w:rFonts w:hint="eastAsia"/>
          <w:i/>
          <w:lang w:eastAsia="zh-CN"/>
        </w:rPr>
        <w:t>&lt;</w:t>
      </w:r>
      <w:r w:rsidRPr="00CB720C">
        <w:rPr>
          <w:i/>
          <w:lang w:eastAsia="zh-CN"/>
        </w:rPr>
        <w:t>nwMonitoringReq</w:t>
      </w:r>
      <w:r w:rsidRPr="00CB720C">
        <w:rPr>
          <w:rFonts w:hint="eastAsia"/>
          <w:i/>
          <w:lang w:eastAsia="zh-CN"/>
        </w:rPr>
        <w:t>&gt;</w:t>
      </w:r>
      <w:r w:rsidRPr="00CB720C">
        <w:rPr>
          <w:i/>
          <w:lang w:eastAsia="zh-CN"/>
        </w:rPr>
        <w:t xml:space="preserve"> </w:t>
      </w:r>
      <w:r w:rsidRPr="00CB720C">
        <w:rPr>
          <w:lang w:val="en-US"/>
        </w:rPr>
        <w:t xml:space="preserve">resource to </w:t>
      </w:r>
      <w:r w:rsidRPr="00CB720C">
        <w:t>the following attributes of Monitoring Event API (Number of UEs in an area)</w:t>
      </w:r>
      <w:r w:rsidRPr="00AC7D0D">
        <w:t xml:space="preserve"> </w:t>
      </w:r>
      <w:r>
        <w:t>described clause 7.4.8</w:t>
      </w:r>
      <w:r w:rsidRPr="00CB720C">
        <w:rPr>
          <w:lang w:val="en-US"/>
        </w:rPr>
        <w:t>.</w:t>
      </w:r>
    </w:p>
    <w:p w14:paraId="4C053362" w14:textId="77777777" w:rsidR="00C91E9B" w:rsidRPr="00EC7E41" w:rsidRDefault="00C91E9B" w:rsidP="00C91E9B">
      <w:pPr>
        <w:pStyle w:val="B1"/>
      </w:pPr>
      <w:r w:rsidRPr="00CB720C">
        <w:t xml:space="preserve">The </w:t>
      </w:r>
      <w:r>
        <w:t>Host</w:t>
      </w:r>
      <w:r w:rsidRPr="008A0412">
        <w:rPr>
          <w:rFonts w:eastAsia="游明朝" w:hint="eastAsia"/>
          <w:lang w:eastAsia="ja-JP"/>
        </w:rPr>
        <w:t>i</w:t>
      </w:r>
      <w:r>
        <w:t>ng CSE</w:t>
      </w:r>
      <w:r w:rsidRPr="00CB720C">
        <w:t xml:space="preserve"> </w:t>
      </w:r>
      <w:r>
        <w:t xml:space="preserve">shall </w:t>
      </w:r>
      <w:r w:rsidRPr="00CB720C">
        <w:rPr>
          <w:lang w:val="en-US"/>
        </w:rPr>
        <w:t>set the fixed parameters wi</w:t>
      </w:r>
      <w:r w:rsidRPr="00CD759F">
        <w:rPr>
          <w:lang w:val="en-US"/>
        </w:rPr>
        <w:t xml:space="preserve">th </w:t>
      </w:r>
      <w:r>
        <w:rPr>
          <w:lang w:val="en-US"/>
        </w:rPr>
        <w:t xml:space="preserve">the </w:t>
      </w:r>
      <w:r w:rsidRPr="00CD759F">
        <w:rPr>
          <w:lang w:val="en-US"/>
        </w:rPr>
        <w:t xml:space="preserve">corresponding </w:t>
      </w:r>
      <w:r>
        <w:rPr>
          <w:lang w:val="en-US"/>
        </w:rPr>
        <w:t xml:space="preserve">attributes of the API (e.g. </w:t>
      </w:r>
      <w:r>
        <w:rPr>
          <w:i/>
        </w:rPr>
        <w:t>URI</w:t>
      </w:r>
      <w:r>
        <w:rPr>
          <w:i/>
          <w:lang w:eastAsia="zh-CN"/>
        </w:rPr>
        <w:t xml:space="preserve">, </w:t>
      </w:r>
      <w:proofErr w:type="spellStart"/>
      <w:r>
        <w:rPr>
          <w:i/>
          <w:lang w:eastAsia="zh-CN"/>
        </w:rPr>
        <w:t>supportedFeatures</w:t>
      </w:r>
      <w:proofErr w:type="spellEnd"/>
      <w:r>
        <w:rPr>
          <w:lang w:val="en-US"/>
        </w:rPr>
        <w:t>)</w:t>
      </w:r>
      <w:r>
        <w:t xml:space="preserve">. </w:t>
      </w:r>
    </w:p>
    <w:p w14:paraId="7E910379" w14:textId="77777777" w:rsidR="00C91E9B" w:rsidRDefault="00C91E9B" w:rsidP="00C91E9B">
      <w:pPr>
        <w:pStyle w:val="B1"/>
      </w:pPr>
      <w:r>
        <w:rPr>
          <w:i/>
        </w:rPr>
        <w:t>geographicArea</w:t>
      </w:r>
      <w:r w:rsidRPr="00701729">
        <w:t xml:space="preserve"> of </w:t>
      </w:r>
      <w:r>
        <w:t xml:space="preserve">the </w:t>
      </w:r>
      <w:r w:rsidRPr="00701729">
        <w:rPr>
          <w:rFonts w:hint="eastAsia"/>
          <w:lang w:eastAsia="zh-CN"/>
        </w:rPr>
        <w:t>&lt;</w:t>
      </w:r>
      <w:r w:rsidRPr="00227E3A">
        <w:rPr>
          <w:i/>
          <w:lang w:eastAsia="zh-CN"/>
        </w:rPr>
        <w:t>nwMonitoringReq</w:t>
      </w:r>
      <w:r w:rsidRPr="00701729">
        <w:rPr>
          <w:rFonts w:hint="eastAsia"/>
          <w:lang w:eastAsia="zh-CN"/>
        </w:rPr>
        <w:t>&gt;</w:t>
      </w:r>
      <w:r w:rsidRPr="00701729">
        <w:rPr>
          <w:lang w:eastAsia="zh-CN"/>
        </w:rPr>
        <w:t xml:space="preserve"> resource</w:t>
      </w:r>
      <w:r>
        <w:rPr>
          <w:lang w:eastAsia="zh-CN"/>
        </w:rPr>
        <w:t xml:space="preserve"> shall be set to </w:t>
      </w:r>
      <w:proofErr w:type="spellStart"/>
      <w:r>
        <w:rPr>
          <w:i/>
        </w:rPr>
        <w:t>locationArea</w:t>
      </w:r>
      <w:proofErr w:type="spellEnd"/>
      <w:r w:rsidRPr="00BA4037">
        <w:t xml:space="preserve"> </w:t>
      </w:r>
      <w:r>
        <w:t xml:space="preserve">or </w:t>
      </w:r>
      <w:r w:rsidRPr="001D5EE2">
        <w:rPr>
          <w:i/>
        </w:rPr>
        <w:t>locationArea5G</w:t>
      </w:r>
      <w:r>
        <w:rPr>
          <w:lang w:eastAsia="zh-CN"/>
        </w:rPr>
        <w:t>.</w:t>
      </w:r>
    </w:p>
    <w:p w14:paraId="1C3F4719" w14:textId="77777777" w:rsidR="00C91E9B" w:rsidRDefault="00C91E9B" w:rsidP="00C91E9B">
      <w:pPr>
        <w:pStyle w:val="B1"/>
      </w:pPr>
      <w:proofErr w:type="spellStart"/>
      <w:r w:rsidRPr="00577558">
        <w:rPr>
          <w:i/>
          <w:iCs/>
        </w:rPr>
        <w:t>externalGroupId</w:t>
      </w:r>
      <w:proofErr w:type="spellEnd"/>
      <w:r w:rsidRPr="00577558">
        <w:rPr>
          <w:i/>
          <w:iCs/>
        </w:rPr>
        <w:t xml:space="preserve"> </w:t>
      </w:r>
      <w:r>
        <w:t xml:space="preserve">shall be </w:t>
      </w:r>
      <w:r w:rsidRPr="00577558">
        <w:t xml:space="preserve">set to the </w:t>
      </w:r>
      <w:r w:rsidRPr="00577558">
        <w:rPr>
          <w:i/>
          <w:iCs/>
        </w:rPr>
        <w:t>externalGroupID</w:t>
      </w:r>
      <w:r w:rsidRPr="00577558">
        <w:t xml:space="preserve"> if in step </w:t>
      </w:r>
      <w:r>
        <w:t>2</w:t>
      </w:r>
      <w:r w:rsidRPr="00577558">
        <w:t xml:space="preserve"> the </w:t>
      </w:r>
      <w:r>
        <w:t>Hosting CSE</w:t>
      </w:r>
      <w:r w:rsidRPr="00577558">
        <w:t xml:space="preserve"> monitoring request targets identifying the number of UEs from a specific group in the area and the </w:t>
      </w:r>
      <w:r>
        <w:t>Hosting CSE</w:t>
      </w:r>
      <w:r w:rsidRPr="00577558">
        <w:t xml:space="preserve"> determined an </w:t>
      </w:r>
      <w:r w:rsidRPr="00577558">
        <w:rPr>
          <w:i/>
          <w:iCs/>
        </w:rPr>
        <w:t>externalGroupID</w:t>
      </w:r>
      <w:r w:rsidRPr="00577558">
        <w:t xml:space="preserve"> to be monitored.</w:t>
      </w:r>
    </w:p>
    <w:p w14:paraId="05842DB5" w14:textId="479F2071" w:rsidR="001C3522" w:rsidRDefault="00C91E9B" w:rsidP="00C91E9B">
      <w:pPr>
        <w:rPr>
          <w:ins w:id="39" w:author="Kenichi Yamamoto_SDSr0" w:date="2020-08-02T10:31:00Z"/>
          <w:rFonts w:eastAsia="游明朝"/>
          <w:lang w:val="en-US" w:eastAsia="ja-JP"/>
        </w:rPr>
      </w:pPr>
      <w:r w:rsidRPr="006B375C">
        <w:rPr>
          <w:lang w:val="en-US" w:eastAsia="ja-JP"/>
        </w:rPr>
        <w:t>T</w:t>
      </w:r>
      <w:r w:rsidRPr="00B27D99">
        <w:rPr>
          <w:lang w:val="en-US" w:eastAsia="ja-JP"/>
        </w:rPr>
        <w:t xml:space="preserve">hen </w:t>
      </w:r>
      <w:r>
        <w:rPr>
          <w:lang w:val="en-US" w:eastAsia="ja-JP"/>
        </w:rPr>
        <w:t>the Hosting CSE communicates with SCEF</w:t>
      </w:r>
      <w:r w:rsidRPr="00B27D99">
        <w:rPr>
          <w:rFonts w:hint="eastAsia"/>
          <w:lang w:val="en-US" w:eastAsia="ja-JP"/>
        </w:rPr>
        <w:t xml:space="preserve"> </w:t>
      </w:r>
      <w:r w:rsidRPr="00B27D99">
        <w:rPr>
          <w:lang w:val="en-US" w:eastAsia="ja-JP"/>
        </w:rPr>
        <w:t>by u</w:t>
      </w:r>
      <w:r>
        <w:rPr>
          <w:lang w:val="en-US" w:eastAsia="ja-JP"/>
        </w:rPr>
        <w:t xml:space="preserve">sing the procedures for </w:t>
      </w:r>
      <w:r w:rsidRPr="00CB720C">
        <w:t>Monitoring Event API (Number of UEs in an area)</w:t>
      </w:r>
      <w:r w:rsidRPr="00AC7D0D">
        <w:t xml:space="preserve"> </w:t>
      </w:r>
      <w:r w:rsidRPr="001E51EA">
        <w:rPr>
          <w:lang w:val="en-US" w:eastAsia="ja-JP"/>
        </w:rPr>
        <w:t xml:space="preserve"> described clause 7</w:t>
      </w:r>
      <w:r>
        <w:rPr>
          <w:lang w:val="en-US" w:eastAsia="ja-JP"/>
        </w:rPr>
        <w:t>.4</w:t>
      </w:r>
      <w:r w:rsidRPr="001E51EA">
        <w:rPr>
          <w:lang w:val="en-US" w:eastAsia="ja-JP"/>
        </w:rPr>
        <w:t>.8.</w:t>
      </w:r>
    </w:p>
    <w:p w14:paraId="3EAC64FE" w14:textId="36B30651" w:rsidR="001C3522" w:rsidRPr="001C3522" w:rsidDel="001C3522" w:rsidRDefault="001C3522" w:rsidP="00C91E9B">
      <w:pPr>
        <w:rPr>
          <w:ins w:id="40" w:author="Kenichi Yamamoto_SDSr2" w:date="2020-08-02T10:15:00Z"/>
          <w:del w:id="41" w:author="Kenichi Yamamoto_SDSr0" w:date="2020-08-02T10:34:00Z"/>
          <w:rFonts w:eastAsia="游明朝"/>
          <w:lang w:val="en-US" w:eastAsia="ja-JP"/>
        </w:rPr>
      </w:pPr>
    </w:p>
    <w:p w14:paraId="426E8299" w14:textId="5B2B5F70" w:rsidR="00C91E9B" w:rsidRPr="00076D59" w:rsidRDefault="00C91E9B" w:rsidP="00C91E9B">
      <w:pPr>
        <w:rPr>
          <w:b/>
          <w:lang w:val="en-US"/>
        </w:rPr>
      </w:pPr>
      <w:r w:rsidRPr="00C937D2">
        <w:rPr>
          <w:b/>
        </w:rPr>
        <w:t xml:space="preserve">Step </w:t>
      </w:r>
      <w:r>
        <w:rPr>
          <w:b/>
        </w:rPr>
        <w:t>4:</w:t>
      </w:r>
      <w:r w:rsidRPr="00C937D2">
        <w:rPr>
          <w:b/>
        </w:rPr>
        <w:t xml:space="preserve"> </w:t>
      </w:r>
      <w:del w:id="42" w:author="Kenichi Yamamoto_SDSr0" w:date="2020-08-01T23:36:00Z">
        <w:r w:rsidDel="005F068F">
          <w:rPr>
            <w:b/>
            <w:lang w:val="en-US"/>
          </w:rPr>
          <w:delText xml:space="preserve">Notification of </w:delText>
        </w:r>
      </w:del>
      <w:ins w:id="43" w:author="Kenichi Yamamoto_SDSr0" w:date="2020-08-01T23:36:00Z">
        <w:r w:rsidR="005F068F">
          <w:rPr>
            <w:b/>
          </w:rPr>
          <w:t>UPDATE</w:t>
        </w:r>
        <w:r w:rsidR="005F068F" w:rsidRPr="00802264">
          <w:rPr>
            <w:b/>
          </w:rPr>
          <w:t xml:space="preserve"> </w:t>
        </w:r>
      </w:ins>
      <w:r w:rsidRPr="0024263A">
        <w:rPr>
          <w:rFonts w:hint="eastAsia"/>
          <w:b/>
          <w:i/>
          <w:lang w:eastAsia="zh-CN"/>
        </w:rPr>
        <w:t>&lt;</w:t>
      </w:r>
      <w:r>
        <w:rPr>
          <w:b/>
          <w:i/>
          <w:lang w:eastAsia="zh-CN"/>
        </w:rPr>
        <w:t>nwMonitoringReq</w:t>
      </w:r>
      <w:r w:rsidRPr="0024263A">
        <w:rPr>
          <w:rFonts w:hint="eastAsia"/>
          <w:b/>
          <w:i/>
          <w:lang w:eastAsia="zh-CN"/>
        </w:rPr>
        <w:t>&gt;</w:t>
      </w:r>
      <w:ins w:id="44" w:author="Kenichi Yamamoto_SDSr0" w:date="2020-08-01T23:36:00Z">
        <w:r w:rsidR="005F068F">
          <w:rPr>
            <w:b/>
            <w:i/>
            <w:lang w:eastAsia="zh-CN"/>
          </w:rPr>
          <w:t xml:space="preserve"> </w:t>
        </w:r>
        <w:r w:rsidR="005F068F" w:rsidRPr="005F068F">
          <w:rPr>
            <w:b/>
            <w:rPrChange w:id="45" w:author="Kenichi Yamamoto_SDSr0" w:date="2020-08-01T23:37:00Z">
              <w:rPr>
                <w:b/>
                <w:i/>
                <w:lang w:eastAsia="zh-CN"/>
              </w:rPr>
            </w:rPrChange>
          </w:rPr>
          <w:t>Response</w:t>
        </w:r>
      </w:ins>
    </w:p>
    <w:p w14:paraId="24951102" w14:textId="78A504B6" w:rsidR="00C91E9B" w:rsidRDefault="00C91E9B" w:rsidP="00C91E9B">
      <w:pPr>
        <w:rPr>
          <w:lang w:val="en-US"/>
        </w:rPr>
      </w:pPr>
      <w:r w:rsidRPr="00570BA7">
        <w:rPr>
          <w:lang w:val="en-US" w:eastAsia="ja-JP"/>
        </w:rPr>
        <w:t xml:space="preserve">After completion of Step </w:t>
      </w:r>
      <w:r>
        <w:rPr>
          <w:lang w:val="en-US" w:eastAsia="ja-JP"/>
        </w:rPr>
        <w:t>3</w:t>
      </w:r>
      <w:r w:rsidRPr="00570BA7">
        <w:rPr>
          <w:lang w:val="en-US" w:eastAsia="ja-JP"/>
        </w:rPr>
        <w:t xml:space="preserve">a </w:t>
      </w:r>
      <w:commentRangeStart w:id="46"/>
      <w:ins w:id="47" w:author="Kenichi Yamamoto_SDSr0" w:date="2020-08-01T23:44:00Z">
        <w:r w:rsidR="00BB6C02">
          <w:rPr>
            <w:lang w:val="en-US" w:eastAsia="ja-JP"/>
          </w:rPr>
          <w:t>and</w:t>
        </w:r>
      </w:ins>
      <w:commentRangeEnd w:id="46"/>
      <w:r w:rsidR="00931271">
        <w:rPr>
          <w:rStyle w:val="afb"/>
        </w:rPr>
        <w:commentReference w:id="46"/>
      </w:r>
      <w:ins w:id="48" w:author="Kenichi Yamamoto_SDSr0" w:date="2020-08-01T23:44:00Z">
        <w:r w:rsidR="00BB6C02">
          <w:rPr>
            <w:lang w:val="en-US" w:eastAsia="ja-JP"/>
          </w:rPr>
          <w:t>/</w:t>
        </w:r>
      </w:ins>
      <w:r w:rsidRPr="00570BA7">
        <w:rPr>
          <w:lang w:val="en-US" w:eastAsia="ja-JP"/>
        </w:rPr>
        <w:t xml:space="preserve">or </w:t>
      </w:r>
      <w:r>
        <w:rPr>
          <w:lang w:val="en-US" w:eastAsia="ja-JP"/>
        </w:rPr>
        <w:t>3</w:t>
      </w:r>
      <w:r w:rsidRPr="00570BA7">
        <w:rPr>
          <w:lang w:val="en-US" w:eastAsia="ja-JP"/>
        </w:rPr>
        <w:t xml:space="preserve">b, </w:t>
      </w:r>
      <w:r w:rsidRPr="00570BA7">
        <w:t xml:space="preserve">the </w:t>
      </w:r>
      <w:r>
        <w:rPr>
          <w:lang w:val="en-US" w:eastAsia="zh-CN"/>
        </w:rPr>
        <w:t>Hosting CSE</w:t>
      </w:r>
      <w:r w:rsidRPr="00570BA7">
        <w:t xml:space="preserve"> </w:t>
      </w:r>
      <w:r>
        <w:t>shall</w:t>
      </w:r>
      <w:r w:rsidRPr="00570BA7">
        <w:t xml:space="preserve"> map the response of 3GPP T8 API to the </w:t>
      </w:r>
      <w:r>
        <w:t xml:space="preserve">following </w:t>
      </w:r>
      <w:r w:rsidRPr="00570BA7">
        <w:t xml:space="preserve">attributes of the </w:t>
      </w:r>
      <w:r w:rsidRPr="00570BA7">
        <w:rPr>
          <w:rFonts w:hint="eastAsia"/>
          <w:i/>
          <w:lang w:eastAsia="zh-CN"/>
        </w:rPr>
        <w:t>&lt;</w:t>
      </w:r>
      <w:r>
        <w:rPr>
          <w:i/>
          <w:lang w:eastAsia="zh-CN"/>
        </w:rPr>
        <w:t>nwMonitoringReq</w:t>
      </w:r>
      <w:r w:rsidRPr="00570BA7">
        <w:rPr>
          <w:rFonts w:hint="eastAsia"/>
          <w:i/>
          <w:lang w:eastAsia="zh-CN"/>
        </w:rPr>
        <w:t>&gt;</w:t>
      </w:r>
      <w:r w:rsidRPr="00570BA7">
        <w:rPr>
          <w:i/>
          <w:lang w:eastAsia="zh-CN"/>
        </w:rPr>
        <w:t xml:space="preserve"> </w:t>
      </w:r>
      <w:r w:rsidRPr="00570BA7">
        <w:rPr>
          <w:lang w:val="en-US"/>
        </w:rPr>
        <w:t xml:space="preserve">resource </w:t>
      </w:r>
      <w:r>
        <w:rPr>
          <w:lang w:val="en-US"/>
        </w:rPr>
        <w:t xml:space="preserve">as detailed below. The update </w:t>
      </w:r>
      <w:r w:rsidRPr="00B27D99">
        <w:rPr>
          <w:rFonts w:hint="eastAsia"/>
          <w:i/>
          <w:lang w:eastAsia="zh-CN"/>
        </w:rPr>
        <w:t>&lt;</w:t>
      </w:r>
      <w:r w:rsidRPr="00B27D99">
        <w:rPr>
          <w:i/>
          <w:lang w:eastAsia="zh-CN"/>
        </w:rPr>
        <w:t>nwMonitoringReq</w:t>
      </w:r>
      <w:r w:rsidRPr="00B27D99">
        <w:rPr>
          <w:rFonts w:hint="eastAsia"/>
          <w:i/>
          <w:lang w:eastAsia="zh-CN"/>
        </w:rPr>
        <w:t>&gt;</w:t>
      </w:r>
      <w:r w:rsidRPr="00B27D99">
        <w:rPr>
          <w:lang w:eastAsia="zh-CN"/>
        </w:rPr>
        <w:t xml:space="preserve"> </w:t>
      </w:r>
      <w:r>
        <w:rPr>
          <w:lang w:eastAsia="zh-CN"/>
        </w:rPr>
        <w:t xml:space="preserve">resource generates a corresponding </w:t>
      </w:r>
      <w:del w:id="49" w:author="Kenichi Yamamoto_SDSr0" w:date="2020-08-01T23:45:00Z">
        <w:r w:rsidDel="00BB6C02">
          <w:rPr>
            <w:lang w:eastAsia="zh-CN"/>
          </w:rPr>
          <w:delText xml:space="preserve">notification </w:delText>
        </w:r>
      </w:del>
      <w:r>
        <w:rPr>
          <w:lang w:eastAsia="zh-CN"/>
        </w:rPr>
        <w:t>r</w:t>
      </w:r>
      <w:r w:rsidRPr="00B27D99">
        <w:rPr>
          <w:lang w:eastAsia="zh-CN"/>
        </w:rPr>
        <w:t xml:space="preserve">esponse </w:t>
      </w:r>
      <w:r>
        <w:rPr>
          <w:lang w:eastAsia="zh-CN"/>
        </w:rPr>
        <w:t>to the Originator.</w:t>
      </w:r>
    </w:p>
    <w:p w14:paraId="05BA4303" w14:textId="77777777" w:rsidR="00C91E9B" w:rsidRPr="003B2461" w:rsidRDefault="00C91E9B" w:rsidP="00C91E9B">
      <w:pPr>
        <w:pStyle w:val="B1"/>
        <w:rPr>
          <w:i/>
          <w:lang w:val="en-US"/>
        </w:rPr>
      </w:pPr>
      <w:r w:rsidRPr="003B2461">
        <w:rPr>
          <w:lang w:val="en-US" w:eastAsia="zh-CN"/>
        </w:rPr>
        <w:t xml:space="preserve">If </w:t>
      </w:r>
      <w:r w:rsidRPr="003B2461">
        <w:t xml:space="preserve">the response indicates </w:t>
      </w:r>
      <w:proofErr w:type="spellStart"/>
      <w:r w:rsidRPr="003B2461">
        <w:rPr>
          <w:i/>
          <w:lang w:eastAsia="zh-CN"/>
        </w:rPr>
        <w:t>nsiValue</w:t>
      </w:r>
      <w:proofErr w:type="spellEnd"/>
      <w:r w:rsidRPr="003B2461">
        <w:t xml:space="preserve"> </w:t>
      </w:r>
      <w:r>
        <w:t xml:space="preserve">or </w:t>
      </w:r>
      <w:proofErr w:type="spellStart"/>
      <w:r w:rsidRPr="003B2461">
        <w:rPr>
          <w:i/>
          <w:lang w:eastAsia="zh-CN"/>
        </w:rPr>
        <w:t>nsiType</w:t>
      </w:r>
      <w:proofErr w:type="spellEnd"/>
      <w:r w:rsidRPr="003B2461">
        <w:rPr>
          <w:i/>
          <w:lang w:eastAsia="zh-CN"/>
        </w:rPr>
        <w:t xml:space="preserve">, </w:t>
      </w:r>
      <w:r w:rsidRPr="00B20062">
        <w:rPr>
          <w:lang w:eastAsia="zh-CN"/>
        </w:rPr>
        <w:t xml:space="preserve">the </w:t>
      </w:r>
      <w:r>
        <w:rPr>
          <w:lang w:eastAsia="zh-CN"/>
        </w:rPr>
        <w:t>Hosting CSE</w:t>
      </w:r>
      <w:r w:rsidRPr="003B2461">
        <w:rPr>
          <w:lang w:eastAsia="zh-CN"/>
        </w:rPr>
        <w:t xml:space="preserve"> </w:t>
      </w:r>
      <w:r>
        <w:rPr>
          <w:lang w:eastAsia="zh-CN"/>
        </w:rPr>
        <w:t xml:space="preserve">shall </w:t>
      </w:r>
      <w:r>
        <w:t>set</w:t>
      </w:r>
      <w:r w:rsidRPr="003B2461">
        <w:rPr>
          <w:lang w:eastAsia="zh-CN"/>
        </w:rPr>
        <w:t xml:space="preserve"> the </w:t>
      </w:r>
      <w:proofErr w:type="spellStart"/>
      <w:r>
        <w:rPr>
          <w:i/>
          <w:lang w:val="en-US"/>
        </w:rPr>
        <w:t>congestionStatus</w:t>
      </w:r>
      <w:proofErr w:type="spellEnd"/>
      <w:r w:rsidRPr="003B2461">
        <w:rPr>
          <w:lang w:eastAsia="zh-CN"/>
        </w:rPr>
        <w:t xml:space="preserve"> </w:t>
      </w:r>
      <w:r>
        <w:rPr>
          <w:lang w:eastAsia="zh-CN"/>
        </w:rPr>
        <w:t>parameter</w:t>
      </w:r>
      <w:r w:rsidRPr="003B2461">
        <w:rPr>
          <w:lang w:eastAsia="zh-CN"/>
        </w:rPr>
        <w:t xml:space="preserve"> of </w:t>
      </w:r>
      <w:r>
        <w:rPr>
          <w:lang w:eastAsia="zh-CN"/>
        </w:rPr>
        <w:t xml:space="preserve">the </w:t>
      </w:r>
      <w:r w:rsidRPr="003B2461">
        <w:rPr>
          <w:rFonts w:hint="eastAsia"/>
          <w:i/>
          <w:lang w:eastAsia="zh-CN"/>
        </w:rPr>
        <w:t>&lt;</w:t>
      </w:r>
      <w:proofErr w:type="spellStart"/>
      <w:r w:rsidRPr="003B2461">
        <w:rPr>
          <w:i/>
          <w:lang w:eastAsia="zh-CN"/>
        </w:rPr>
        <w:t>nwMonitoringReq</w:t>
      </w:r>
      <w:proofErr w:type="spellEnd"/>
      <w:r w:rsidRPr="003B2461">
        <w:rPr>
          <w:rFonts w:hint="eastAsia"/>
          <w:i/>
          <w:lang w:eastAsia="zh-CN"/>
        </w:rPr>
        <w:t>&gt;</w:t>
      </w:r>
      <w:r w:rsidRPr="003B2461">
        <w:rPr>
          <w:i/>
          <w:lang w:eastAsia="zh-CN"/>
        </w:rPr>
        <w:t xml:space="preserve"> </w:t>
      </w:r>
      <w:r w:rsidRPr="003B2461">
        <w:rPr>
          <w:lang w:eastAsia="zh-CN"/>
        </w:rPr>
        <w:t>resource.</w:t>
      </w:r>
    </w:p>
    <w:p w14:paraId="55A96FED" w14:textId="77777777" w:rsidR="00C91E9B" w:rsidRPr="004C3128" w:rsidRDefault="00C91E9B" w:rsidP="00C91E9B">
      <w:pPr>
        <w:pStyle w:val="B1"/>
        <w:rPr>
          <w:i/>
          <w:lang w:val="en-US"/>
        </w:rPr>
      </w:pPr>
      <w:r w:rsidRPr="003B2461">
        <w:rPr>
          <w:lang w:val="en-US" w:eastAsia="zh-CN"/>
        </w:rPr>
        <w:t xml:space="preserve">If </w:t>
      </w:r>
      <w:r w:rsidRPr="003B2461">
        <w:t xml:space="preserve">the response indicates </w:t>
      </w:r>
      <w:proofErr w:type="spellStart"/>
      <w:r w:rsidRPr="004F56C9">
        <w:rPr>
          <w:i/>
          <w:lang w:eastAsia="zh-CN"/>
        </w:rPr>
        <w:t>ueCount</w:t>
      </w:r>
      <w:proofErr w:type="spellEnd"/>
      <w:r w:rsidRPr="003B2461">
        <w:rPr>
          <w:i/>
          <w:lang w:eastAsia="zh-CN"/>
        </w:rPr>
        <w:t xml:space="preserve">, </w:t>
      </w:r>
      <w:r w:rsidRPr="003B2461">
        <w:rPr>
          <w:lang w:eastAsia="zh-CN"/>
        </w:rPr>
        <w:t>the</w:t>
      </w:r>
      <w:r>
        <w:rPr>
          <w:lang w:eastAsia="zh-CN"/>
        </w:rPr>
        <w:t xml:space="preserve"> Host</w:t>
      </w:r>
      <w:r w:rsidRPr="00721BC6">
        <w:rPr>
          <w:rFonts w:eastAsia="游明朝" w:hint="eastAsia"/>
          <w:lang w:eastAsia="ja-JP"/>
        </w:rPr>
        <w:t>i</w:t>
      </w:r>
      <w:r>
        <w:rPr>
          <w:lang w:eastAsia="zh-CN"/>
        </w:rPr>
        <w:t xml:space="preserve">ng </w:t>
      </w:r>
      <w:r w:rsidRPr="00E40930">
        <w:rPr>
          <w:lang w:val="en-US" w:eastAsia="ja-JP"/>
        </w:rPr>
        <w:t>CSE</w:t>
      </w:r>
      <w:r w:rsidRPr="003B2461">
        <w:rPr>
          <w:lang w:eastAsia="zh-CN"/>
        </w:rPr>
        <w:t xml:space="preserve"> </w:t>
      </w:r>
      <w:r>
        <w:rPr>
          <w:lang w:eastAsia="zh-CN"/>
        </w:rPr>
        <w:t xml:space="preserve">shall </w:t>
      </w:r>
      <w:r>
        <w:t>set</w:t>
      </w:r>
      <w:r w:rsidRPr="003B2461">
        <w:rPr>
          <w:lang w:eastAsia="zh-CN"/>
        </w:rPr>
        <w:t xml:space="preserve"> the </w:t>
      </w:r>
      <w:proofErr w:type="spellStart"/>
      <w:r>
        <w:rPr>
          <w:i/>
          <w:lang w:val="en-US"/>
        </w:rPr>
        <w:t>numberOfDevices</w:t>
      </w:r>
      <w:proofErr w:type="spellEnd"/>
      <w:r w:rsidRPr="003B2461">
        <w:rPr>
          <w:lang w:eastAsia="zh-CN"/>
        </w:rPr>
        <w:t xml:space="preserve"> </w:t>
      </w:r>
      <w:r>
        <w:rPr>
          <w:lang w:eastAsia="zh-CN"/>
        </w:rPr>
        <w:t>parameter</w:t>
      </w:r>
      <w:r w:rsidRPr="003B2461">
        <w:rPr>
          <w:lang w:eastAsia="zh-CN"/>
        </w:rPr>
        <w:t xml:space="preserve"> of </w:t>
      </w:r>
      <w:r>
        <w:rPr>
          <w:lang w:eastAsia="zh-CN"/>
        </w:rPr>
        <w:t xml:space="preserve">the </w:t>
      </w:r>
      <w:r w:rsidRPr="003B2461">
        <w:rPr>
          <w:rFonts w:hint="eastAsia"/>
          <w:i/>
          <w:lang w:eastAsia="zh-CN"/>
        </w:rPr>
        <w:t>&lt;</w:t>
      </w:r>
      <w:proofErr w:type="spellStart"/>
      <w:r w:rsidRPr="003B2461">
        <w:rPr>
          <w:i/>
          <w:lang w:eastAsia="zh-CN"/>
        </w:rPr>
        <w:t>nwMonitoringReq</w:t>
      </w:r>
      <w:proofErr w:type="spellEnd"/>
      <w:r w:rsidRPr="003B2461">
        <w:rPr>
          <w:rFonts w:hint="eastAsia"/>
          <w:i/>
          <w:lang w:eastAsia="zh-CN"/>
        </w:rPr>
        <w:t>&gt;</w:t>
      </w:r>
      <w:r w:rsidRPr="003B2461">
        <w:rPr>
          <w:i/>
          <w:lang w:eastAsia="zh-CN"/>
        </w:rPr>
        <w:t xml:space="preserve"> </w:t>
      </w:r>
      <w:r w:rsidRPr="003B2461">
        <w:rPr>
          <w:lang w:eastAsia="zh-CN"/>
        </w:rPr>
        <w:t>resource.</w:t>
      </w:r>
      <w:r>
        <w:rPr>
          <w:lang w:eastAsia="zh-CN"/>
        </w:rPr>
        <w:t xml:space="preserve"> </w:t>
      </w:r>
      <w:r>
        <w:t xml:space="preserve">If an </w:t>
      </w:r>
      <w:proofErr w:type="spellStart"/>
      <w:r w:rsidRPr="00900B59">
        <w:rPr>
          <w:i/>
        </w:rPr>
        <w:t>externalGroupId</w:t>
      </w:r>
      <w:proofErr w:type="spellEnd"/>
      <w:r>
        <w:rPr>
          <w:i/>
        </w:rPr>
        <w:t xml:space="preserve"> </w:t>
      </w:r>
      <w:r>
        <w:t>has been provided in the request, the count indicates the number of UEs from the given group which are found at the location.</w:t>
      </w:r>
    </w:p>
    <w:p w14:paraId="6037CCE2" w14:textId="77777777" w:rsidR="00C91E9B" w:rsidRPr="009659D6" w:rsidRDefault="00C91E9B" w:rsidP="00C91E9B">
      <w:pPr>
        <w:pStyle w:val="B1"/>
        <w:rPr>
          <w:i/>
          <w:lang w:val="en-US"/>
        </w:rPr>
      </w:pPr>
      <w:r w:rsidRPr="003B2461">
        <w:rPr>
          <w:lang w:val="en-US" w:eastAsia="zh-CN"/>
        </w:rPr>
        <w:t xml:space="preserve">If </w:t>
      </w:r>
      <w:r w:rsidRPr="003B2461">
        <w:t xml:space="preserve">the response indicates </w:t>
      </w:r>
      <w:proofErr w:type="spellStart"/>
      <w:r w:rsidRPr="00900B59">
        <w:rPr>
          <w:i/>
        </w:rPr>
        <w:t>externalIds</w:t>
      </w:r>
      <w:proofErr w:type="spellEnd"/>
      <w:r w:rsidRPr="003B2461">
        <w:rPr>
          <w:i/>
          <w:lang w:eastAsia="zh-CN"/>
        </w:rPr>
        <w:t xml:space="preserve">, </w:t>
      </w:r>
      <w:r w:rsidRPr="003B2461">
        <w:rPr>
          <w:lang w:eastAsia="zh-CN"/>
        </w:rPr>
        <w:t xml:space="preserve">the </w:t>
      </w:r>
      <w:r>
        <w:rPr>
          <w:lang w:eastAsia="zh-CN"/>
        </w:rPr>
        <w:t>Hosting CSE</w:t>
      </w:r>
      <w:r w:rsidRPr="003B2461">
        <w:rPr>
          <w:lang w:eastAsia="zh-CN"/>
        </w:rPr>
        <w:t xml:space="preserve"> </w:t>
      </w:r>
      <w:r>
        <w:rPr>
          <w:lang w:eastAsia="zh-CN"/>
        </w:rPr>
        <w:t xml:space="preserve">shall </w:t>
      </w:r>
      <w:r w:rsidRPr="00900B59">
        <w:t>configur</w:t>
      </w:r>
      <w:r>
        <w:t>e</w:t>
      </w:r>
      <w:r w:rsidRPr="00900B59">
        <w:t xml:space="preserve"> to indicate </w:t>
      </w:r>
      <w:r w:rsidRPr="007C2BD5">
        <w:rPr>
          <w:i/>
          <w:lang w:val="en-US"/>
        </w:rPr>
        <w:t>M2M-Ext-ID</w:t>
      </w:r>
      <w:r>
        <w:t xml:space="preserve"> </w:t>
      </w:r>
      <w:r w:rsidRPr="003B2461">
        <w:rPr>
          <w:lang w:eastAsia="zh-CN"/>
        </w:rPr>
        <w:t xml:space="preserve">attribute of </w:t>
      </w:r>
      <w:r>
        <w:rPr>
          <w:lang w:eastAsia="zh-CN"/>
        </w:rPr>
        <w:t xml:space="preserve">the </w:t>
      </w:r>
      <w:r w:rsidRPr="003B2461">
        <w:rPr>
          <w:rFonts w:hint="eastAsia"/>
          <w:i/>
          <w:lang w:eastAsia="zh-CN"/>
        </w:rPr>
        <w:t>&lt;</w:t>
      </w:r>
      <w:r w:rsidRPr="003B2461">
        <w:rPr>
          <w:i/>
          <w:lang w:eastAsia="zh-CN"/>
        </w:rPr>
        <w:t>nwMonitoringReq</w:t>
      </w:r>
      <w:r w:rsidRPr="003B2461">
        <w:rPr>
          <w:rFonts w:hint="eastAsia"/>
          <w:i/>
          <w:lang w:eastAsia="zh-CN"/>
        </w:rPr>
        <w:t>&gt;</w:t>
      </w:r>
      <w:r w:rsidRPr="003B2461">
        <w:rPr>
          <w:i/>
          <w:lang w:eastAsia="zh-CN"/>
        </w:rPr>
        <w:t xml:space="preserve"> </w:t>
      </w:r>
      <w:r w:rsidRPr="003B2461">
        <w:rPr>
          <w:lang w:eastAsia="zh-CN"/>
        </w:rPr>
        <w:t>resource</w:t>
      </w:r>
      <w:r>
        <w:rPr>
          <w:lang w:eastAsia="zh-CN"/>
        </w:rPr>
        <w:t>.</w:t>
      </w:r>
    </w:p>
    <w:p w14:paraId="57BBE89F" w14:textId="77777777" w:rsidR="00C91E9B" w:rsidRDefault="00C91E9B" w:rsidP="00C91E9B">
      <w:pPr>
        <w:rPr>
          <w:b/>
        </w:rPr>
      </w:pPr>
      <w:r w:rsidRPr="00C937D2">
        <w:rPr>
          <w:b/>
        </w:rPr>
        <w:t xml:space="preserve">Step </w:t>
      </w:r>
      <w:r>
        <w:rPr>
          <w:b/>
        </w:rPr>
        <w:t>5:</w:t>
      </w:r>
      <w:r w:rsidRPr="00C937D2">
        <w:rPr>
          <w:b/>
        </w:rPr>
        <w:t xml:space="preserve"> </w:t>
      </w:r>
      <w:r>
        <w:rPr>
          <w:b/>
        </w:rPr>
        <w:t xml:space="preserve">The Originator </w:t>
      </w:r>
      <w:r w:rsidRPr="00296561">
        <w:rPr>
          <w:b/>
        </w:rPr>
        <w:t xml:space="preserve">adjusts data processing/transfer for </w:t>
      </w:r>
      <w:r w:rsidRPr="00915EC3">
        <w:rPr>
          <w:b/>
        </w:rPr>
        <w:t>Field Domain Nodes</w:t>
      </w:r>
      <w:r w:rsidRPr="00296561">
        <w:rPr>
          <w:b/>
        </w:rPr>
        <w:t xml:space="preserve"> </w:t>
      </w:r>
      <w:r>
        <w:rPr>
          <w:b/>
        </w:rPr>
        <w:t>(</w:t>
      </w:r>
      <w:r w:rsidRPr="00296561">
        <w:rPr>
          <w:b/>
        </w:rPr>
        <w:t>ASN/MN/</w:t>
      </w:r>
      <w:r>
        <w:rPr>
          <w:b/>
        </w:rPr>
        <w:t>ADN)</w:t>
      </w:r>
    </w:p>
    <w:p w14:paraId="5ED7F287" w14:textId="77777777" w:rsidR="00C91E9B" w:rsidRDefault="00C91E9B" w:rsidP="00C91E9B">
      <w:r>
        <w:rPr>
          <w:lang w:eastAsia="zh-CN"/>
        </w:rPr>
        <w:t>The Originator</w:t>
      </w:r>
      <w:r w:rsidRPr="003E2F1B">
        <w:rPr>
          <w:lang w:eastAsia="zh-CN"/>
        </w:rPr>
        <w:t xml:space="preserve"> may </w:t>
      </w:r>
      <w:r>
        <w:rPr>
          <w:lang w:eastAsia="zh-CN"/>
        </w:rPr>
        <w:t xml:space="preserve">use the information </w:t>
      </w:r>
      <w:r w:rsidRPr="008B085E">
        <w:rPr>
          <w:lang w:val="en-US" w:eastAsia="zh-CN"/>
        </w:rPr>
        <w:t xml:space="preserve">provided in </w:t>
      </w:r>
      <w:r>
        <w:rPr>
          <w:lang w:val="en-US" w:eastAsia="zh-CN"/>
        </w:rPr>
        <w:t>step 4</w:t>
      </w:r>
      <w:r>
        <w:rPr>
          <w:lang w:eastAsia="zh-CN"/>
        </w:rPr>
        <w:t xml:space="preserve"> in ord</w:t>
      </w:r>
      <w:r w:rsidRPr="00B27D99">
        <w:rPr>
          <w:lang w:eastAsia="zh-CN"/>
        </w:rPr>
        <w:t xml:space="preserve">er to </w:t>
      </w:r>
      <w:r w:rsidRPr="00B27D99">
        <w:t>adjusts data processing/transfer for Field Domain Nodes (ASN/MN/ADN)</w:t>
      </w:r>
      <w:r>
        <w:t>.</w:t>
      </w:r>
    </w:p>
    <w:p w14:paraId="1D800BEC" w14:textId="77777777" w:rsidR="00C91E9B" w:rsidRDefault="00C91E9B" w:rsidP="00C91E9B">
      <w:pPr>
        <w:rPr>
          <w:lang w:eastAsia="zh-CN"/>
        </w:rPr>
      </w:pPr>
      <w:r w:rsidRPr="00B94610">
        <w:rPr>
          <w:b/>
          <w:lang w:eastAsia="zh-CN"/>
        </w:rPr>
        <w:t xml:space="preserve">Step </w:t>
      </w:r>
      <w:r>
        <w:rPr>
          <w:b/>
          <w:lang w:eastAsia="zh-CN"/>
        </w:rPr>
        <w:t>6 (Optional</w:t>
      </w:r>
      <w:r w:rsidRPr="00637C66">
        <w:rPr>
          <w:b/>
          <w:lang w:eastAsia="zh-CN"/>
        </w:rPr>
        <w:t xml:space="preserve">): </w:t>
      </w:r>
      <w:r>
        <w:rPr>
          <w:b/>
          <w:lang w:val="en-US"/>
        </w:rPr>
        <w:t xml:space="preserve">DELETE </w:t>
      </w:r>
      <w:r w:rsidRPr="0024263A">
        <w:rPr>
          <w:rFonts w:hint="eastAsia"/>
          <w:b/>
          <w:i/>
          <w:lang w:eastAsia="zh-CN"/>
        </w:rPr>
        <w:t>&lt;</w:t>
      </w:r>
      <w:r>
        <w:rPr>
          <w:b/>
          <w:i/>
          <w:lang w:eastAsia="zh-CN"/>
        </w:rPr>
        <w:t>nwMonitoringReq</w:t>
      </w:r>
      <w:r w:rsidRPr="0024263A">
        <w:rPr>
          <w:rFonts w:hint="eastAsia"/>
          <w:b/>
          <w:i/>
          <w:lang w:eastAsia="zh-CN"/>
        </w:rPr>
        <w:t>&gt;</w:t>
      </w:r>
      <w:r>
        <w:rPr>
          <w:b/>
          <w:i/>
          <w:lang w:eastAsia="zh-CN"/>
        </w:rPr>
        <w:t xml:space="preserve"> </w:t>
      </w:r>
      <w:r>
        <w:rPr>
          <w:b/>
          <w:lang w:val="en-US"/>
        </w:rPr>
        <w:t>Request</w:t>
      </w:r>
    </w:p>
    <w:p w14:paraId="54561F45" w14:textId="77777777" w:rsidR="00C91E9B" w:rsidRPr="0017055D" w:rsidRDefault="00C91E9B" w:rsidP="00C91E9B">
      <w:pPr>
        <w:rPr>
          <w:rFonts w:eastAsia="DengXian"/>
          <w:lang w:val="en-US" w:eastAsia="zh-CN"/>
        </w:rPr>
      </w:pPr>
      <w:r>
        <w:rPr>
          <w:lang w:val="en-US" w:eastAsia="zh-CN"/>
        </w:rPr>
        <w:t>The Originator sends a request to delete the &lt;</w:t>
      </w:r>
      <w:r w:rsidRPr="0017055D">
        <w:rPr>
          <w:bCs/>
          <w:i/>
          <w:lang w:eastAsia="zh-CN"/>
        </w:rPr>
        <w:t>nwMonitoringReq</w:t>
      </w:r>
      <w:r>
        <w:rPr>
          <w:lang w:val="en-US" w:eastAsia="zh-CN"/>
        </w:rPr>
        <w:t>&gt; resource.</w:t>
      </w:r>
    </w:p>
    <w:p w14:paraId="06FA7F4C" w14:textId="7B0B5163" w:rsidR="00C91E9B" w:rsidRPr="006C5ADF" w:rsidDel="00774D4F" w:rsidRDefault="00C91E9B" w:rsidP="00C91E9B">
      <w:pPr>
        <w:keepNext/>
        <w:keepLines/>
        <w:rPr>
          <w:del w:id="50" w:author="Kenichi Yamamoto_SDSr0" w:date="2020-08-02T10:42:00Z"/>
          <w:b/>
        </w:rPr>
      </w:pPr>
      <w:del w:id="51" w:author="Kenichi Yamamoto_SDSr0" w:date="2020-08-02T10:42:00Z">
        <w:r w:rsidDel="00774D4F">
          <w:rPr>
            <w:b/>
            <w:lang w:val="en-US"/>
          </w:rPr>
          <w:delText>Step 7 (Optional)</w:delText>
        </w:r>
        <w:r w:rsidRPr="008B085E" w:rsidDel="00774D4F">
          <w:rPr>
            <w:b/>
            <w:lang w:val="en-US"/>
          </w:rPr>
          <w:delText xml:space="preserve">: </w:delText>
        </w:r>
        <w:r w:rsidRPr="00C937D2" w:rsidDel="00774D4F">
          <w:rPr>
            <w:b/>
          </w:rPr>
          <w:delText>Proce</w:delText>
        </w:r>
        <w:r w:rsidDel="00774D4F">
          <w:rPr>
            <w:b/>
          </w:rPr>
          <w:delText xml:space="preserve">ss deletion of </w:delText>
        </w:r>
        <w:r w:rsidRPr="00C937D2" w:rsidDel="00774D4F">
          <w:rPr>
            <w:b/>
          </w:rPr>
          <w:delText>Network Status Reports</w:delText>
        </w:r>
        <w:r w:rsidDel="00774D4F">
          <w:rPr>
            <w:b/>
          </w:rPr>
          <w:delText xml:space="preserve"> </w:delText>
        </w:r>
      </w:del>
    </w:p>
    <w:p w14:paraId="52F2494B" w14:textId="5F5E459A" w:rsidR="00C91E9B" w:rsidRPr="0088018C" w:rsidDel="00774D4F" w:rsidRDefault="00C91E9B" w:rsidP="00C91E9B">
      <w:pPr>
        <w:rPr>
          <w:del w:id="52" w:author="Kenichi Yamamoto_SDSr0" w:date="2020-08-02T10:42:00Z"/>
          <w:lang w:eastAsia="zh-CN"/>
        </w:rPr>
      </w:pPr>
      <w:del w:id="53" w:author="Kenichi Yamamoto_SDSr0" w:date="2020-08-02T10:42:00Z">
        <w:r w:rsidDel="00774D4F">
          <w:rPr>
            <w:rFonts w:eastAsia="游明朝"/>
            <w:lang w:val="en-US" w:eastAsia="ja-JP"/>
          </w:rPr>
          <w:delText xml:space="preserve">If the </w:delText>
        </w:r>
        <w:r w:rsidRPr="009F34B9" w:rsidDel="00774D4F">
          <w:rPr>
            <w:i/>
            <w:lang w:val="en-US"/>
          </w:rPr>
          <w:delText>monitor</w:delText>
        </w:r>
        <w:r w:rsidDel="00774D4F">
          <w:rPr>
            <w:i/>
            <w:lang w:val="en-US"/>
          </w:rPr>
          <w:delText>Enable</w:delText>
        </w:r>
        <w:r w:rsidRPr="00C11909" w:rsidDel="00774D4F">
          <w:rPr>
            <w:lang w:val="en-US"/>
          </w:rPr>
          <w:delText xml:space="preserve"> </w:delText>
        </w:r>
        <w:r w:rsidDel="00774D4F">
          <w:rPr>
            <w:lang w:val="en-US"/>
          </w:rPr>
          <w:delText>attribute</w:delText>
        </w:r>
        <w:r w:rsidRPr="00C11909" w:rsidDel="00774D4F">
          <w:rPr>
            <w:lang w:val="en-US"/>
          </w:rPr>
          <w:delText xml:space="preserve"> is set to “</w:delText>
        </w:r>
        <w:r w:rsidRPr="00C11909" w:rsidDel="00774D4F">
          <w:rPr>
            <w:rFonts w:eastAsia="游明朝"/>
            <w:lang w:eastAsia="ja-JP"/>
          </w:rPr>
          <w:delText>enable congestion status in an area</w:delText>
        </w:r>
        <w:r w:rsidRPr="00C11909" w:rsidDel="00774D4F">
          <w:rPr>
            <w:lang w:val="en-US"/>
          </w:rPr>
          <w:delText>” or “</w:delText>
        </w:r>
        <w:r w:rsidRPr="00C11909" w:rsidDel="00774D4F">
          <w:rPr>
            <w:rFonts w:eastAsia="游明朝" w:hint="eastAsia"/>
            <w:lang w:eastAsia="ja-JP"/>
          </w:rPr>
          <w:delText>e</w:delText>
        </w:r>
        <w:r w:rsidRPr="00C11909" w:rsidDel="00774D4F">
          <w:rPr>
            <w:rFonts w:eastAsia="游明朝"/>
            <w:lang w:eastAsia="ja-JP"/>
          </w:rPr>
          <w:delText>nable both number of devices and congestion status</w:delText>
        </w:r>
        <w:r w:rsidDel="00774D4F">
          <w:rPr>
            <w:rFonts w:eastAsia="游明朝"/>
            <w:lang w:eastAsia="ja-JP"/>
          </w:rPr>
          <w:delText xml:space="preserve"> in an area</w:delText>
        </w:r>
        <w:r w:rsidRPr="00C11909" w:rsidDel="00774D4F">
          <w:rPr>
            <w:rFonts w:eastAsia="游明朝"/>
            <w:lang w:eastAsia="ja-JP"/>
          </w:rPr>
          <w:delText>”</w:delText>
        </w:r>
        <w:r w:rsidRPr="00C11909" w:rsidDel="00774D4F">
          <w:delText>,</w:delText>
        </w:r>
        <w:r w:rsidDel="00774D4F">
          <w:delText xml:space="preserve"> and </w:delText>
        </w:r>
        <w:r w:rsidDel="00774D4F">
          <w:rPr>
            <w:lang w:eastAsia="zh-CN"/>
          </w:rPr>
          <w:delText xml:space="preserve">the </w:delText>
        </w:r>
        <w:r w:rsidDel="00774D4F">
          <w:rPr>
            <w:i/>
            <w:lang w:val="en-US"/>
          </w:rPr>
          <w:delText>congestionLevel</w:delText>
        </w:r>
        <w:r w:rsidRPr="00227E3A" w:rsidDel="00774D4F">
          <w:rPr>
            <w:lang w:eastAsia="zh-CN"/>
          </w:rPr>
          <w:delText xml:space="preserve"> </w:delText>
        </w:r>
        <w:r w:rsidDel="00774D4F">
          <w:rPr>
            <w:lang w:val="en-US"/>
          </w:rPr>
          <w:delText>attribute</w:delText>
        </w:r>
        <w:r w:rsidDel="00774D4F">
          <w:rPr>
            <w:lang w:eastAsia="zh-CN"/>
          </w:rPr>
          <w:delText xml:space="preserve"> is set to</w:delText>
        </w:r>
        <w:r w:rsidRPr="00227E3A" w:rsidDel="00774D4F">
          <w:delText xml:space="preserve"> a</w:delText>
        </w:r>
        <w:r w:rsidDel="00774D4F">
          <w:delText xml:space="preserve"> value for </w:delText>
        </w:r>
        <w:r w:rsidRPr="00227E3A" w:rsidDel="00774D4F">
          <w:delText xml:space="preserve">congestion </w:delText>
        </w:r>
        <w:r w:rsidDel="00774D4F">
          <w:delText>level(</w:delText>
        </w:r>
        <w:r w:rsidRPr="00227E3A" w:rsidDel="00774D4F">
          <w:delText>s</w:delText>
        </w:r>
        <w:r w:rsidDel="00774D4F">
          <w:delText>)</w:delText>
        </w:r>
        <w:r w:rsidDel="00774D4F">
          <w:rPr>
            <w:lang w:eastAsia="zh-CN"/>
          </w:rPr>
          <w:delText xml:space="preserve">, </w:delText>
        </w:r>
        <w:r w:rsidDel="00774D4F">
          <w:rPr>
            <w:lang w:val="en-US" w:eastAsia="zh-CN"/>
          </w:rPr>
          <w:delText xml:space="preserve">the Hosting CSE sends a DELETE request of the Network Status </w:delText>
        </w:r>
        <w:r w:rsidRPr="003A3324" w:rsidDel="00774D4F">
          <w:delText>Reports</w:delText>
        </w:r>
        <w:r w:rsidRPr="006B375C" w:rsidDel="00774D4F">
          <w:delText xml:space="preserve"> API</w:delText>
        </w:r>
        <w:r w:rsidRPr="006B375C" w:rsidDel="00774D4F">
          <w:rPr>
            <w:lang w:val="en-US"/>
          </w:rPr>
          <w:delText xml:space="preserve"> </w:delText>
        </w:r>
        <w:r w:rsidDel="00774D4F">
          <w:rPr>
            <w:lang w:val="en-US"/>
          </w:rPr>
          <w:delText xml:space="preserve">to the SCEF </w:delText>
        </w:r>
        <w:r w:rsidRPr="00CD759F" w:rsidDel="00774D4F">
          <w:rPr>
            <w:lang w:val="en-US"/>
          </w:rPr>
          <w:delText>as de</w:delText>
        </w:r>
        <w:r w:rsidDel="00774D4F">
          <w:rPr>
            <w:lang w:val="en-US"/>
          </w:rPr>
          <w:delText>scribed</w:delText>
        </w:r>
        <w:r w:rsidRPr="00CD759F" w:rsidDel="00774D4F">
          <w:rPr>
            <w:lang w:val="en-US"/>
          </w:rPr>
          <w:delText xml:space="preserve"> in </w:delText>
        </w:r>
        <w:r w:rsidDel="00774D4F">
          <w:delText>clause 7.8</w:delText>
        </w:r>
        <w:r w:rsidDel="00774D4F">
          <w:rPr>
            <w:lang w:val="en-US" w:eastAsia="zh-CN"/>
          </w:rPr>
          <w:delText>.</w:delText>
        </w:r>
      </w:del>
    </w:p>
    <w:p w14:paraId="33F2B569" w14:textId="1DCC16C5" w:rsidR="00C91E9B" w:rsidRPr="00E40930" w:rsidDel="00FF7614" w:rsidRDefault="00C91E9B" w:rsidP="00C91E9B">
      <w:pPr>
        <w:rPr>
          <w:del w:id="54" w:author="Kenichi Yamamoto_SDSr0" w:date="2020-08-02T10:49:00Z"/>
          <w:b/>
          <w:lang w:val="en-US"/>
        </w:rPr>
      </w:pPr>
      <w:del w:id="55" w:author="Kenichi Yamamoto_SDSr0" w:date="2020-08-02T10:49:00Z">
        <w:r w:rsidRPr="004D3856" w:rsidDel="00FF7614">
          <w:rPr>
            <w:b/>
            <w:lang w:val="en-US" w:eastAsia="ja-JP"/>
          </w:rPr>
          <w:delText>Step</w:delText>
        </w:r>
        <w:r w:rsidDel="00FF7614">
          <w:rPr>
            <w:b/>
            <w:lang w:val="en-US" w:eastAsia="ja-JP"/>
          </w:rPr>
          <w:delText xml:space="preserve"> </w:delText>
        </w:r>
      </w:del>
      <w:del w:id="56" w:author="Kenichi Yamamoto_SDSr0" w:date="2020-08-02T10:44:00Z">
        <w:r w:rsidRPr="00B37D98" w:rsidDel="00774D4F">
          <w:rPr>
            <w:rFonts w:eastAsia="游明朝" w:hint="eastAsia"/>
            <w:b/>
            <w:lang w:val="en-US" w:eastAsia="ja-JP"/>
          </w:rPr>
          <w:delText>8</w:delText>
        </w:r>
      </w:del>
      <w:del w:id="57" w:author="Kenichi Yamamoto_SDSr0" w:date="2020-08-02T10:49:00Z">
        <w:r w:rsidRPr="00B37D98" w:rsidDel="00FF7614">
          <w:rPr>
            <w:rFonts w:eastAsia="游明朝"/>
            <w:b/>
            <w:lang w:val="en-US" w:eastAsia="ja-JP"/>
          </w:rPr>
          <w:delText xml:space="preserve"> </w:delText>
        </w:r>
        <w:r w:rsidDel="00FF7614">
          <w:rPr>
            <w:b/>
            <w:lang w:val="en-US"/>
          </w:rPr>
          <w:delText xml:space="preserve"> (Optional):</w:delText>
        </w:r>
        <w:r w:rsidRPr="004D3856" w:rsidDel="00FF7614">
          <w:rPr>
            <w:b/>
            <w:lang w:val="en-US"/>
          </w:rPr>
          <w:delText xml:space="preserve"> </w:delText>
        </w:r>
        <w:r w:rsidDel="00FF7614">
          <w:rPr>
            <w:b/>
            <w:lang w:val="en-US"/>
          </w:rPr>
          <w:delText>The Hosting CSE deletes</w:delText>
        </w:r>
        <w:r w:rsidRPr="004D3856" w:rsidDel="00FF7614">
          <w:rPr>
            <w:b/>
            <w:lang w:val="en-US"/>
          </w:rPr>
          <w:delText xml:space="preserve"> </w:delText>
        </w:r>
        <w:r w:rsidRPr="005D5714" w:rsidDel="00FF7614">
          <w:rPr>
            <w:b/>
            <w:lang w:val="en-US"/>
          </w:rPr>
          <w:delText xml:space="preserve">the </w:delText>
        </w:r>
        <w:r w:rsidRPr="00385958" w:rsidDel="00FF7614">
          <w:rPr>
            <w:b/>
            <w:bCs/>
            <w:lang w:val="en-US" w:eastAsia="zh-CN"/>
          </w:rPr>
          <w:delText>&lt;</w:delText>
        </w:r>
        <w:r w:rsidRPr="00385958" w:rsidDel="00FF7614">
          <w:rPr>
            <w:b/>
            <w:bCs/>
            <w:i/>
            <w:lang w:eastAsia="zh-CN"/>
          </w:rPr>
          <w:delText>nwMonitoringReq</w:delText>
        </w:r>
        <w:r w:rsidRPr="00385958" w:rsidDel="00FF7614">
          <w:rPr>
            <w:b/>
            <w:bCs/>
            <w:lang w:val="en-US" w:eastAsia="zh-CN"/>
          </w:rPr>
          <w:delText>&gt;</w:delText>
        </w:r>
        <w:r w:rsidRPr="00385958" w:rsidDel="00FF7614">
          <w:rPr>
            <w:b/>
            <w:bCs/>
            <w:lang w:val="en-US" w:eastAsia="ja-JP"/>
          </w:rPr>
          <w:delText xml:space="preserve"> </w:delText>
        </w:r>
        <w:r w:rsidDel="00FF7614">
          <w:rPr>
            <w:b/>
            <w:lang w:val="en-US"/>
          </w:rPr>
          <w:delText>resource</w:delText>
        </w:r>
      </w:del>
    </w:p>
    <w:p w14:paraId="01265DF5" w14:textId="43E36DF2" w:rsidR="00C91E9B" w:rsidDel="00FF7614" w:rsidRDefault="00C91E9B" w:rsidP="00C91E9B">
      <w:pPr>
        <w:rPr>
          <w:del w:id="58" w:author="Kenichi Yamamoto_SDSr0" w:date="2020-08-02T10:49:00Z"/>
          <w:lang w:val="en-US" w:eastAsia="zh-CN"/>
        </w:rPr>
      </w:pPr>
      <w:del w:id="59" w:author="Kenichi Yamamoto_SDSr0" w:date="2020-08-02T10:43:00Z">
        <w:r w:rsidDel="00774D4F">
          <w:rPr>
            <w:rFonts w:eastAsia="游明朝"/>
            <w:lang w:val="en-US" w:eastAsia="ja-JP"/>
          </w:rPr>
          <w:delText xml:space="preserve">If the </w:delText>
        </w:r>
        <w:r w:rsidRPr="009F34B9" w:rsidDel="00774D4F">
          <w:rPr>
            <w:i/>
            <w:lang w:val="en-US"/>
          </w:rPr>
          <w:delText>monitor</w:delText>
        </w:r>
        <w:r w:rsidDel="00774D4F">
          <w:rPr>
            <w:i/>
            <w:lang w:val="en-US"/>
          </w:rPr>
          <w:delText>Enable</w:delText>
        </w:r>
        <w:r w:rsidRPr="00C11909" w:rsidDel="00774D4F">
          <w:rPr>
            <w:lang w:val="en-US"/>
          </w:rPr>
          <w:delText xml:space="preserve"> </w:delText>
        </w:r>
        <w:r w:rsidDel="00774D4F">
          <w:rPr>
            <w:lang w:val="en-US"/>
          </w:rPr>
          <w:delText>attribute</w:delText>
        </w:r>
        <w:r w:rsidRPr="00C11909" w:rsidDel="00774D4F">
          <w:rPr>
            <w:lang w:val="en-US"/>
          </w:rPr>
          <w:delText xml:space="preserve"> is set to “</w:delText>
        </w:r>
        <w:r w:rsidRPr="00C11909" w:rsidDel="00774D4F">
          <w:rPr>
            <w:rFonts w:eastAsia="游明朝"/>
            <w:lang w:eastAsia="ja-JP"/>
          </w:rPr>
          <w:delText>enable number of devices in an area</w:delText>
        </w:r>
        <w:r w:rsidRPr="00C11909" w:rsidDel="00774D4F">
          <w:rPr>
            <w:lang w:val="en-US"/>
          </w:rPr>
          <w:delText>” or “</w:delText>
        </w:r>
        <w:r w:rsidRPr="00C11909" w:rsidDel="00774D4F">
          <w:rPr>
            <w:rFonts w:eastAsia="游明朝" w:hint="eastAsia"/>
            <w:lang w:eastAsia="ja-JP"/>
          </w:rPr>
          <w:delText>e</w:delText>
        </w:r>
        <w:r w:rsidRPr="00C11909" w:rsidDel="00774D4F">
          <w:rPr>
            <w:rFonts w:eastAsia="游明朝"/>
            <w:lang w:eastAsia="ja-JP"/>
          </w:rPr>
          <w:delText>n</w:delText>
        </w:r>
        <w:r w:rsidRPr="00CB720C" w:rsidDel="00774D4F">
          <w:rPr>
            <w:rFonts w:eastAsia="游明朝"/>
            <w:lang w:eastAsia="ja-JP"/>
          </w:rPr>
          <w:delText>able both number of devices and congestion status in an area”</w:delText>
        </w:r>
        <w:r w:rsidRPr="00C11909" w:rsidDel="00774D4F">
          <w:delText>,</w:delText>
        </w:r>
        <w:r w:rsidDel="00774D4F">
          <w:delText xml:space="preserve"> and </w:delText>
        </w:r>
        <w:r w:rsidDel="00774D4F">
          <w:rPr>
            <w:lang w:eastAsia="zh-CN"/>
          </w:rPr>
          <w:delText xml:space="preserve">the </w:delText>
        </w:r>
        <w:r w:rsidDel="00774D4F">
          <w:rPr>
            <w:i/>
            <w:lang w:val="en-US"/>
          </w:rPr>
          <w:delText>congestionLevel</w:delText>
        </w:r>
        <w:r w:rsidRPr="00227E3A" w:rsidDel="00774D4F">
          <w:rPr>
            <w:lang w:eastAsia="zh-CN"/>
          </w:rPr>
          <w:delText xml:space="preserve"> </w:delText>
        </w:r>
        <w:r w:rsidDel="00774D4F">
          <w:rPr>
            <w:lang w:val="en-US"/>
          </w:rPr>
          <w:delText>attribute</w:delText>
        </w:r>
        <w:r w:rsidDel="00774D4F">
          <w:rPr>
            <w:lang w:eastAsia="zh-CN"/>
          </w:rPr>
          <w:delText xml:space="preserve"> is not indicated, </w:delText>
        </w:r>
        <w:r w:rsidDel="00774D4F">
          <w:delText>t</w:delText>
        </w:r>
      </w:del>
      <w:del w:id="60" w:author="Kenichi Yamamoto_SDSr0" w:date="2020-08-02T10:49:00Z">
        <w:r w:rsidDel="00FF7614">
          <w:delText>he Hosting CSE</w:delText>
        </w:r>
        <w:r w:rsidDel="00FF7614">
          <w:rPr>
            <w:lang w:val="en-US"/>
          </w:rPr>
          <w:delText xml:space="preserve"> deletes</w:delText>
        </w:r>
        <w:r w:rsidDel="00FF7614">
          <w:rPr>
            <w:lang w:val="en-US" w:eastAsia="zh-CN"/>
          </w:rPr>
          <w:delText xml:space="preserve"> &lt;</w:delText>
        </w:r>
        <w:r w:rsidRPr="0017055D" w:rsidDel="00FF7614">
          <w:rPr>
            <w:bCs/>
            <w:i/>
            <w:lang w:eastAsia="zh-CN"/>
          </w:rPr>
          <w:delText>nwMonitoringReq</w:delText>
        </w:r>
        <w:r w:rsidDel="00FF7614">
          <w:rPr>
            <w:lang w:val="en-US" w:eastAsia="zh-CN"/>
          </w:rPr>
          <w:delText>&gt; resource.</w:delText>
        </w:r>
      </w:del>
    </w:p>
    <w:p w14:paraId="37EF2731" w14:textId="646DC9DF" w:rsidR="00C91E9B" w:rsidRPr="00364C1C" w:rsidDel="00774D4F" w:rsidRDefault="00C91E9B" w:rsidP="00C91E9B">
      <w:pPr>
        <w:rPr>
          <w:del w:id="61" w:author="Kenichi Yamamoto_SDSr0" w:date="2020-08-02T10:44:00Z"/>
          <w:b/>
          <w:lang w:val="en-US"/>
        </w:rPr>
      </w:pPr>
      <w:del w:id="62" w:author="Kenichi Yamamoto_SDSr0" w:date="2020-08-02T10:44:00Z">
        <w:r w:rsidDel="00774D4F">
          <w:delText>I</w:delText>
        </w:r>
        <w:r w:rsidRPr="00577558" w:rsidDel="00774D4F">
          <w:delText xml:space="preserve">f in step </w:delText>
        </w:r>
        <w:r w:rsidDel="00774D4F">
          <w:delText>7</w:delText>
        </w:r>
        <w:r w:rsidDel="00774D4F">
          <w:rPr>
            <w:lang w:val="en-US"/>
          </w:rPr>
          <w:delText xml:space="preserve"> the Hosting CSE receives a 204 No Content response code from the SCEF, it deletes</w:delText>
        </w:r>
        <w:r w:rsidDel="00774D4F">
          <w:rPr>
            <w:lang w:val="en-US" w:eastAsia="zh-CN"/>
          </w:rPr>
          <w:delText xml:space="preserve"> &lt;</w:delText>
        </w:r>
        <w:r w:rsidRPr="0017055D" w:rsidDel="00774D4F">
          <w:rPr>
            <w:bCs/>
            <w:i/>
            <w:lang w:eastAsia="zh-CN"/>
          </w:rPr>
          <w:delText>nwMonitoringReq</w:delText>
        </w:r>
        <w:r w:rsidDel="00774D4F">
          <w:rPr>
            <w:lang w:val="en-US" w:eastAsia="zh-CN"/>
          </w:rPr>
          <w:delText>&gt; resource.</w:delText>
        </w:r>
        <w:r w:rsidDel="00774D4F">
          <w:rPr>
            <w:lang w:val="en-US"/>
          </w:rPr>
          <w:delText xml:space="preserve"> Otherwise, the Hosting CSE does not delete the</w:delText>
        </w:r>
        <w:r w:rsidDel="00774D4F">
          <w:rPr>
            <w:lang w:val="en-US" w:eastAsia="zh-CN"/>
          </w:rPr>
          <w:delText xml:space="preserve"> &lt;</w:delText>
        </w:r>
        <w:r w:rsidRPr="0017055D" w:rsidDel="00774D4F">
          <w:rPr>
            <w:bCs/>
            <w:i/>
            <w:lang w:eastAsia="zh-CN"/>
          </w:rPr>
          <w:delText>nwMonitoringReq</w:delText>
        </w:r>
        <w:r w:rsidDel="00774D4F">
          <w:rPr>
            <w:lang w:val="en-US" w:eastAsia="zh-CN"/>
          </w:rPr>
          <w:delText>&gt;</w:delText>
        </w:r>
        <w:r w:rsidDel="00774D4F">
          <w:rPr>
            <w:lang w:val="en-US"/>
          </w:rPr>
          <w:delText xml:space="preserve"> resource.</w:delText>
        </w:r>
      </w:del>
    </w:p>
    <w:p w14:paraId="6CBF5C90" w14:textId="7E0CD545" w:rsidR="00C91E9B" w:rsidRDefault="00C91E9B" w:rsidP="00C91E9B">
      <w:pPr>
        <w:rPr>
          <w:lang w:eastAsia="zh-CN"/>
        </w:rPr>
      </w:pPr>
      <w:r w:rsidRPr="00B94610">
        <w:rPr>
          <w:b/>
          <w:lang w:eastAsia="zh-CN"/>
        </w:rPr>
        <w:t xml:space="preserve">Step </w:t>
      </w:r>
      <w:ins w:id="63" w:author="Kenichi Yamamoto_SDSr0" w:date="2020-08-02T10:49:00Z">
        <w:r w:rsidR="00FF7614">
          <w:rPr>
            <w:b/>
            <w:lang w:eastAsia="zh-CN"/>
          </w:rPr>
          <w:t>7</w:t>
        </w:r>
      </w:ins>
      <w:del w:id="64" w:author="Kenichi Yamamoto_SDSr0" w:date="2020-08-02T10:44:00Z">
        <w:r w:rsidDel="00774D4F">
          <w:rPr>
            <w:b/>
            <w:lang w:eastAsia="zh-CN"/>
          </w:rPr>
          <w:delText>9</w:delText>
        </w:r>
      </w:del>
      <w:r>
        <w:rPr>
          <w:b/>
          <w:lang w:eastAsia="zh-CN"/>
        </w:rPr>
        <w:t xml:space="preserve"> (Optional</w:t>
      </w:r>
      <w:r w:rsidRPr="00637C66">
        <w:rPr>
          <w:b/>
          <w:lang w:eastAsia="zh-CN"/>
        </w:rPr>
        <w:t xml:space="preserve">): The </w:t>
      </w:r>
      <w:r>
        <w:rPr>
          <w:b/>
          <w:lang w:eastAsia="zh-CN"/>
        </w:rPr>
        <w:t>Hosting CSE</w:t>
      </w:r>
      <w:r w:rsidRPr="00637C66">
        <w:rPr>
          <w:b/>
          <w:lang w:eastAsia="zh-CN"/>
        </w:rPr>
        <w:t xml:space="preserve"> </w:t>
      </w:r>
      <w:r>
        <w:rPr>
          <w:b/>
          <w:lang w:eastAsia="zh-CN"/>
        </w:rPr>
        <w:t>returns</w:t>
      </w:r>
      <w:r w:rsidRPr="00637C66">
        <w:rPr>
          <w:b/>
          <w:lang w:eastAsia="zh-CN"/>
        </w:rPr>
        <w:t xml:space="preserve"> response to the </w:t>
      </w:r>
      <w:r>
        <w:rPr>
          <w:b/>
          <w:lang w:eastAsia="zh-CN"/>
        </w:rPr>
        <w:t>Originator</w:t>
      </w:r>
      <w:r w:rsidRPr="00637C66">
        <w:rPr>
          <w:b/>
          <w:lang w:eastAsia="zh-CN"/>
        </w:rPr>
        <w:t>.</w:t>
      </w:r>
    </w:p>
    <w:p w14:paraId="044EFCD9" w14:textId="77777777" w:rsidR="00C91E9B" w:rsidRPr="009659D6" w:rsidRDefault="00C91E9B" w:rsidP="00C91E9B">
      <w:pPr>
        <w:rPr>
          <w:rFonts w:eastAsia="DengXian"/>
          <w:lang w:val="en-US" w:eastAsia="zh-CN"/>
        </w:rPr>
      </w:pPr>
      <w:r>
        <w:rPr>
          <w:lang w:val="en-US" w:eastAsia="zh-CN"/>
        </w:rPr>
        <w:t>The Hosting CSE sends a DELETE response back to the Originator.</w:t>
      </w:r>
    </w:p>
    <w:p w14:paraId="6546C01C" w14:textId="77777777" w:rsidR="00C91E9B" w:rsidRDefault="00C91E9B" w:rsidP="00C91E9B">
      <w:pPr>
        <w:tabs>
          <w:tab w:val="left" w:pos="284"/>
        </w:tabs>
        <w:overflowPunct/>
        <w:autoSpaceDE/>
        <w:autoSpaceDN/>
        <w:adjustRightInd/>
        <w:spacing w:before="120" w:after="0"/>
        <w:textAlignment w:val="auto"/>
      </w:pPr>
      <w:r>
        <w:t xml:space="preserve">See clause 8.3 </w:t>
      </w:r>
      <w:r w:rsidRPr="00CB720C">
        <w:t>fo</w:t>
      </w:r>
      <w:r>
        <w:t>r a list of possible error scenarios and error handling options for the Hosting CSE.</w:t>
      </w:r>
    </w:p>
    <w:p w14:paraId="3F6E4B02" w14:textId="07B25BF8" w:rsidR="00A04F53" w:rsidRDefault="00A04F53" w:rsidP="00A04F53">
      <w:pPr>
        <w:pStyle w:val="30"/>
        <w:rPr>
          <w:lang w:eastAsia="zh-CN"/>
        </w:rPr>
      </w:pPr>
      <w:r>
        <w:rPr>
          <w:lang w:eastAsia="zh-CN"/>
        </w:rPr>
        <w:lastRenderedPageBreak/>
        <w:t>----------------------end of change 1 -----------------------------------------------------</w:t>
      </w:r>
    </w:p>
    <w:p w14:paraId="0E55ABC7" w14:textId="77777777" w:rsidR="00A04F53" w:rsidRPr="00A04F53" w:rsidRDefault="00A04F53" w:rsidP="00820133">
      <w:pPr>
        <w:rPr>
          <w:rFonts w:eastAsia="ＭＳ 明朝"/>
          <w:lang w:eastAsia="ja-JP"/>
        </w:rPr>
      </w:pPr>
    </w:p>
    <w:sectPr w:rsidR="00A04F53" w:rsidRPr="00A04F53" w:rsidSect="009D66FE">
      <w:headerReference w:type="default" r:id="rId20"/>
      <w:footerReference w:type="default" r:id="rId21"/>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6" w:author="Kenichi Yamamoto_SDSr0" w:date="2020-08-02T10:35:00Z" w:initials="KY">
    <w:p w14:paraId="5CCE51BB" w14:textId="08A25F09" w:rsidR="001C3522" w:rsidRDefault="001C3522">
      <w:pPr>
        <w:pStyle w:val="afc"/>
      </w:pPr>
      <w:r>
        <w:rPr>
          <w:rStyle w:val="afb"/>
        </w:rPr>
        <w:annotationRef/>
      </w:r>
      <w:r w:rsidR="00775FEF">
        <w:t>Deletion</w:t>
      </w:r>
      <w:r w:rsidRPr="00775FEF">
        <w:t xml:space="preserve"> procedures</w:t>
      </w:r>
      <w:r w:rsidR="00E122D0" w:rsidRPr="00775FEF">
        <w:t xml:space="preserve"> for Network Status Report API</w:t>
      </w:r>
      <w:r w:rsidRPr="00775FEF">
        <w:t xml:space="preserve"> are </w:t>
      </w:r>
      <w:r w:rsidR="00D00452" w:rsidRPr="00775FEF">
        <w:rPr>
          <w:rFonts w:eastAsia="游明朝"/>
          <w:lang w:eastAsia="ja-JP"/>
        </w:rPr>
        <w:t>moved from Step 7</w:t>
      </w:r>
      <w:r w:rsidRPr="00775FEF">
        <w:t>.</w:t>
      </w:r>
      <w:r w:rsidR="00CA35DF" w:rsidRPr="00775FEF">
        <w:t xml:space="preserve"> </w:t>
      </w:r>
      <w:r w:rsidR="00775FEF" w:rsidRPr="00775FEF">
        <w:t>A</w:t>
      </w:r>
      <w:r w:rsidR="00CA35DF" w:rsidRPr="00775FEF">
        <w:t>fter receiving a Network Status Report Notification</w:t>
      </w:r>
      <w:r w:rsidR="00775FEF" w:rsidRPr="00775FEF">
        <w:t xml:space="preserve"> from SCEF</w:t>
      </w:r>
      <w:r w:rsidR="00CA35DF" w:rsidRPr="00775FEF">
        <w:t xml:space="preserve">, the </w:t>
      </w:r>
      <w:r w:rsidR="00775FEF" w:rsidRPr="00775FEF">
        <w:t>Hosting</w:t>
      </w:r>
      <w:r w:rsidR="00CA35DF" w:rsidRPr="00775FEF">
        <w:t>-CSE returns</w:t>
      </w:r>
      <w:r w:rsidR="00775FEF" w:rsidRPr="00775FEF">
        <w:t xml:space="preserve"> </w:t>
      </w:r>
      <w:r w:rsidR="00CA35DF" w:rsidRPr="00775FEF">
        <w:t xml:space="preserve">a 204 </w:t>
      </w:r>
      <w:r w:rsidR="00775FEF" w:rsidRPr="00775FEF">
        <w:t>response code and proceeds deletion procedures with SCEF.</w:t>
      </w:r>
    </w:p>
  </w:comment>
  <w:comment w:id="46" w:author="Kenichi Yamamoto_SDSr2" w:date="2020-08-02T16:49:00Z" w:initials="KY">
    <w:p w14:paraId="57FDF0AD" w14:textId="1596ECEC" w:rsidR="00931271" w:rsidRDefault="00931271">
      <w:pPr>
        <w:pStyle w:val="afc"/>
      </w:pPr>
      <w:r>
        <w:rPr>
          <w:rStyle w:val="afb"/>
        </w:rPr>
        <w:annotationRef/>
      </w:r>
      <w:r>
        <w:rPr>
          <w:lang w:val="en-US"/>
        </w:rPr>
        <w:t xml:space="preserve">If </w:t>
      </w:r>
      <w:r w:rsidRPr="009F34B9">
        <w:rPr>
          <w:i/>
          <w:lang w:val="en-US"/>
        </w:rPr>
        <w:t>monitor</w:t>
      </w:r>
      <w:r>
        <w:rPr>
          <w:i/>
          <w:lang w:val="en-US"/>
        </w:rPr>
        <w:t>Enable</w:t>
      </w:r>
      <w:r w:rsidRPr="00C11909">
        <w:rPr>
          <w:lang w:val="en-US"/>
        </w:rPr>
        <w:t xml:space="preserve"> </w:t>
      </w:r>
      <w:r>
        <w:rPr>
          <w:lang w:val="en-US"/>
        </w:rPr>
        <w:t>is set to</w:t>
      </w:r>
      <w:r w:rsidRPr="00C11909">
        <w:rPr>
          <w:lang w:val="en-US"/>
        </w:rPr>
        <w:t>“</w:t>
      </w:r>
      <w:r w:rsidRPr="00C11909">
        <w:rPr>
          <w:rFonts w:eastAsia="游明朝" w:hint="eastAsia"/>
          <w:lang w:eastAsia="ja-JP"/>
        </w:rPr>
        <w:t>e</w:t>
      </w:r>
      <w:r w:rsidRPr="00C11909">
        <w:rPr>
          <w:rFonts w:eastAsia="游明朝"/>
          <w:lang w:eastAsia="ja-JP"/>
        </w:rPr>
        <w:t>n</w:t>
      </w:r>
      <w:r w:rsidRPr="00CB720C">
        <w:rPr>
          <w:rFonts w:eastAsia="游明朝"/>
          <w:lang w:eastAsia="ja-JP"/>
        </w:rPr>
        <w:t>able both number of devices and congestion status in an area”</w:t>
      </w:r>
      <w:r>
        <w:rPr>
          <w:rFonts w:eastAsia="游明朝"/>
          <w:lang w:eastAsia="ja-JP"/>
        </w:rPr>
        <w:t>, step 3a and 3b need to be completed.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CCE51BB" w15:done="0"/>
  <w15:commentEx w15:paraId="57FDF0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11589" w16cex:dateUtc="2020-08-02T01:35:00Z"/>
  <w16cex:commentExtensible w16cex:durableId="22D16D11" w16cex:dateUtc="2020-08-02T07: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CCE51BB" w16cid:durableId="22D11589"/>
  <w16cid:commentId w16cid:paraId="57FDF0AD" w16cid:durableId="22D16D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115556" w14:textId="77777777" w:rsidR="003E3E99" w:rsidRDefault="003E3E99">
      <w:r>
        <w:separator/>
      </w:r>
    </w:p>
  </w:endnote>
  <w:endnote w:type="continuationSeparator" w:id="0">
    <w:p w14:paraId="3C3F3B0C" w14:textId="77777777" w:rsidR="003E3E99" w:rsidRDefault="003E3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yriad Pro">
    <w:altName w:val="Corbel"/>
    <w:charset w:val="00"/>
    <w:family w:val="auto"/>
    <w:pitch w:val="variable"/>
    <w:sig w:usb0="00000001"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3EFF3" w14:textId="77777777" w:rsidR="00B07916" w:rsidRPr="003C00E6" w:rsidRDefault="00B07916" w:rsidP="00325EA3">
    <w:pPr>
      <w:pStyle w:val="a5"/>
      <w:tabs>
        <w:tab w:val="center" w:pos="4678"/>
        <w:tab w:val="right" w:pos="9214"/>
      </w:tabs>
      <w:jc w:val="both"/>
      <w:rPr>
        <w:rFonts w:ascii="Times New Roman" w:eastAsia="Calibri" w:hAnsi="Times New Roman"/>
        <w:sz w:val="16"/>
        <w:szCs w:val="16"/>
        <w:lang w:val="en-US"/>
      </w:rPr>
    </w:pPr>
  </w:p>
  <w:p w14:paraId="4F290522" w14:textId="3D7B8292" w:rsidR="00B07916" w:rsidRPr="00861D0F" w:rsidRDefault="00B07916"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C043C3">
      <w:rPr>
        <w:noProof/>
        <w:sz w:val="20"/>
      </w:rPr>
      <w:t>2020</w:t>
    </w:r>
    <w:r w:rsidRPr="00232F4D">
      <w:rPr>
        <w:sz w:val="20"/>
      </w:rPr>
      <w:fldChar w:fldCharType="end"/>
    </w:r>
    <w:r>
      <w:t xml:space="preserve"> oneM2M Partners</w:t>
    </w:r>
    <w:r>
      <w:tab/>
      <w:t xml:space="preserve">                                                                                                   </w:t>
    </w:r>
    <w:r w:rsidRPr="00861D0F">
      <w:t xml:space="preserve">Page </w:t>
    </w:r>
    <w:r w:rsidRPr="00861D0F">
      <w:rPr>
        <w:rStyle w:val="afff3"/>
        <w:szCs w:val="20"/>
      </w:rPr>
      <w:fldChar w:fldCharType="begin"/>
    </w:r>
    <w:r w:rsidRPr="00861D0F">
      <w:rPr>
        <w:rStyle w:val="afff3"/>
        <w:szCs w:val="20"/>
      </w:rPr>
      <w:instrText xml:space="preserve"> PAGE </w:instrText>
    </w:r>
    <w:r w:rsidRPr="00861D0F">
      <w:rPr>
        <w:rStyle w:val="afff3"/>
        <w:szCs w:val="20"/>
      </w:rPr>
      <w:fldChar w:fldCharType="separate"/>
    </w:r>
    <w:r>
      <w:rPr>
        <w:rStyle w:val="afff3"/>
        <w:noProof/>
        <w:szCs w:val="20"/>
      </w:rPr>
      <w:t>4</w:t>
    </w:r>
    <w:r w:rsidRPr="00861D0F">
      <w:rPr>
        <w:rStyle w:val="afff3"/>
        <w:szCs w:val="20"/>
      </w:rPr>
      <w:fldChar w:fldCharType="end"/>
    </w:r>
    <w:r w:rsidRPr="00861D0F">
      <w:rPr>
        <w:rStyle w:val="afff3"/>
        <w:szCs w:val="20"/>
      </w:rPr>
      <w:t xml:space="preserve"> (o</w:t>
    </w:r>
    <w:r>
      <w:rPr>
        <w:rStyle w:val="afff3"/>
        <w:szCs w:val="20"/>
      </w:rPr>
      <w:t>f</w:t>
    </w:r>
    <w:r w:rsidRPr="00861D0F">
      <w:rPr>
        <w:rStyle w:val="afff3"/>
        <w:szCs w:val="20"/>
      </w:rPr>
      <w:t xml:space="preserve"> </w:t>
    </w:r>
    <w:r w:rsidRPr="00861D0F">
      <w:rPr>
        <w:rStyle w:val="afff3"/>
        <w:szCs w:val="20"/>
      </w:rPr>
      <w:fldChar w:fldCharType="begin"/>
    </w:r>
    <w:r w:rsidRPr="00861D0F">
      <w:rPr>
        <w:rStyle w:val="afff3"/>
        <w:szCs w:val="20"/>
      </w:rPr>
      <w:instrText xml:space="preserve"> NUMPAGES </w:instrText>
    </w:r>
    <w:r w:rsidRPr="00861D0F">
      <w:rPr>
        <w:rStyle w:val="afff3"/>
        <w:szCs w:val="20"/>
      </w:rPr>
      <w:fldChar w:fldCharType="separate"/>
    </w:r>
    <w:r>
      <w:rPr>
        <w:rStyle w:val="afff3"/>
        <w:noProof/>
        <w:szCs w:val="20"/>
      </w:rPr>
      <w:t>4</w:t>
    </w:r>
    <w:r w:rsidRPr="00861D0F">
      <w:rPr>
        <w:rStyle w:val="afff3"/>
        <w:szCs w:val="20"/>
      </w:rPr>
      <w:fldChar w:fldCharType="end"/>
    </w:r>
    <w:r w:rsidRPr="00861D0F">
      <w:rPr>
        <w:rStyle w:val="afff3"/>
        <w:szCs w:val="20"/>
      </w:rPr>
      <w:t>)</w:t>
    </w:r>
    <w:r w:rsidRPr="00861D0F">
      <w:tab/>
    </w:r>
  </w:p>
  <w:p w14:paraId="73B6CA9B" w14:textId="77777777" w:rsidR="00B07916" w:rsidRPr="00424964" w:rsidRDefault="00B07916" w:rsidP="00325EA3">
    <w:pPr>
      <w:pStyle w:val="a5"/>
      <w:tabs>
        <w:tab w:val="center" w:pos="4678"/>
        <w:tab w:val="right" w:pos="9214"/>
      </w:tabs>
      <w:jc w:val="both"/>
      <w:rPr>
        <w:lang w:val="en-GB"/>
      </w:rPr>
    </w:pPr>
  </w:p>
  <w:p w14:paraId="468793AB" w14:textId="77777777" w:rsidR="00B07916" w:rsidRDefault="00B07916"/>
  <w:p w14:paraId="5A38EE99" w14:textId="77777777" w:rsidR="00B07916" w:rsidRDefault="00B079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9A0D90" w14:textId="77777777" w:rsidR="003E3E99" w:rsidRDefault="003E3E99">
      <w:r>
        <w:separator/>
      </w:r>
    </w:p>
  </w:footnote>
  <w:footnote w:type="continuationSeparator" w:id="0">
    <w:p w14:paraId="15591623" w14:textId="77777777" w:rsidR="003E3E99" w:rsidRDefault="003E3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8068"/>
      <w:gridCol w:w="1569"/>
    </w:tblGrid>
    <w:tr w:rsidR="00B07916" w:rsidRPr="009B635D" w14:paraId="354CE148" w14:textId="77777777" w:rsidTr="00294EEF">
      <w:trPr>
        <w:trHeight w:val="831"/>
      </w:trPr>
      <w:tc>
        <w:tcPr>
          <w:tcW w:w="8068" w:type="dxa"/>
        </w:tcPr>
        <w:p w14:paraId="1DEA06E5" w14:textId="02039A6A" w:rsidR="00B07916" w:rsidRPr="00A9388B" w:rsidRDefault="00B07916" w:rsidP="00154F3B">
          <w:pPr>
            <w:pStyle w:val="oneM2M-PageHead"/>
          </w:pPr>
          <w:r>
            <w:rPr>
              <w:noProof/>
            </w:rPr>
            <w:fldChar w:fldCharType="begin"/>
          </w:r>
          <w:r>
            <w:rPr>
              <w:noProof/>
            </w:rPr>
            <w:instrText xml:space="preserve"> FILENAME   \* MERGEFORMAT </w:instrText>
          </w:r>
          <w:r>
            <w:rPr>
              <w:noProof/>
            </w:rPr>
            <w:fldChar w:fldCharType="separate"/>
          </w:r>
          <w:r w:rsidR="00C043C3">
            <w:rPr>
              <w:noProof/>
            </w:rPr>
            <w:t>SDS-2020-0248R01-TS-0026-Network_Monitoring_Request_editorial_R4.DOCX</w:t>
          </w:r>
          <w:r>
            <w:rPr>
              <w:noProof/>
            </w:rPr>
            <w:fldChar w:fldCharType="end"/>
          </w:r>
        </w:p>
      </w:tc>
      <w:tc>
        <w:tcPr>
          <w:tcW w:w="1569" w:type="dxa"/>
        </w:tcPr>
        <w:p w14:paraId="36174207" w14:textId="77777777" w:rsidR="00B07916" w:rsidRPr="009B635D" w:rsidRDefault="00B07916" w:rsidP="00410253">
          <w:pPr>
            <w:pStyle w:val="a3"/>
            <w:jc w:val="right"/>
          </w:pPr>
          <w:r>
            <w:rPr>
              <w:lang w:val="en-US" w:eastAsia="zh-CN"/>
            </w:rPr>
            <w:drawing>
              <wp:inline distT="0" distB="0" distL="0" distR="0" wp14:anchorId="540CD54F" wp14:editId="0B600EB2">
                <wp:extent cx="847090" cy="584835"/>
                <wp:effectExtent l="0" t="0" r="0" b="0"/>
                <wp:docPr id="2" name="Picture 1" descr="oneM2M-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090" cy="584835"/>
                        </a:xfrm>
                        <a:prstGeom prst="rect">
                          <a:avLst/>
                        </a:prstGeom>
                        <a:noFill/>
                        <a:ln>
                          <a:noFill/>
                        </a:ln>
                      </pic:spPr>
                    </pic:pic>
                  </a:graphicData>
                </a:graphic>
              </wp:inline>
            </w:drawing>
          </w:r>
        </w:p>
      </w:tc>
    </w:tr>
  </w:tbl>
  <w:p w14:paraId="616B5FB8" w14:textId="77777777" w:rsidR="00B07916" w:rsidRDefault="00B07916" w:rsidP="00294EEF">
    <w:pPr>
      <w:pStyle w:val="a3"/>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0ED7F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3"/>
      <w:lvlText w:val="%1."/>
      <w:lvlJc w:val="left"/>
      <w:pPr>
        <w:tabs>
          <w:tab w:val="num" w:pos="926"/>
        </w:tabs>
        <w:ind w:left="926" w:hanging="360"/>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23650FD7"/>
    <w:multiLevelType w:val="multilevel"/>
    <w:tmpl w:val="0409001F"/>
    <w:styleLink w:val="40"/>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DA31267"/>
    <w:multiLevelType w:val="hybridMultilevel"/>
    <w:tmpl w:val="F1A6021A"/>
    <w:lvl w:ilvl="0" w:tplc="347C0396">
      <w:start w:val="2020"/>
      <w:numFmt w:val="bullet"/>
      <w:lvlText w:val="-"/>
      <w:lvlJc w:val="left"/>
      <w:pPr>
        <w:ind w:left="360" w:hanging="360"/>
      </w:pPr>
      <w:rPr>
        <w:rFonts w:ascii="Times New Roman" w:eastAsia="游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661C7A02"/>
    <w:multiLevelType w:val="multilevel"/>
    <w:tmpl w:val="220A5550"/>
    <w:lvl w:ilvl="0">
      <w:start w:val="1"/>
      <w:numFmt w:val="upperLetter"/>
      <w:pStyle w:val="Annex1"/>
      <w:suff w:val="nothing"/>
      <w:lvlText w:val="Annex %1"/>
      <w:lvlJc w:val="left"/>
      <w:pPr>
        <w:ind w:left="0" w:firstLine="0"/>
      </w:pPr>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rPr>
    </w:lvl>
    <w:lvl w:ilvl="1">
      <w:start w:val="12"/>
      <w:numFmt w:val="decimal"/>
      <w:pStyle w:val="Annex2"/>
      <w:lvlText w:val="%1.%2."/>
      <w:lvlJc w:val="left"/>
      <w:pPr>
        <w:ind w:left="0" w:firstLine="0"/>
      </w:pPr>
      <w:rPr>
        <w:rFonts w:hint="eastAsia"/>
      </w:rPr>
    </w:lvl>
    <w:lvl w:ilvl="2">
      <w:numFmt w:val="decimal"/>
      <w:pStyle w:val="Annex3"/>
      <w:lvlText w:val="%1.%2.%3. "/>
      <w:lvlJc w:val="left"/>
      <w:pPr>
        <w:ind w:left="0" w:firstLine="0"/>
      </w:pPr>
      <w:rPr>
        <w:rFonts w:hint="eastAsia"/>
      </w:rPr>
    </w:lvl>
    <w:lvl w:ilvl="3">
      <w:start w:val="1"/>
      <w:numFmt w:val="decimal"/>
      <w:pStyle w:val="Annex4"/>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8"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9"/>
  </w:num>
  <w:num w:numId="2">
    <w:abstractNumId w:val="22"/>
  </w:num>
  <w:num w:numId="3">
    <w:abstractNumId w:val="3"/>
  </w:num>
  <w:num w:numId="4">
    <w:abstractNumId w:val="11"/>
  </w:num>
  <w:num w:numId="5">
    <w:abstractNumId w:val="13"/>
  </w:num>
  <w:num w:numId="6">
    <w:abstractNumId w:val="2"/>
  </w:num>
  <w:num w:numId="7">
    <w:abstractNumId w:val="1"/>
  </w:num>
  <w:num w:numId="8">
    <w:abstractNumId w:val="0"/>
  </w:num>
  <w:num w:numId="9">
    <w:abstractNumId w:val="12"/>
  </w:num>
  <w:num w:numId="10">
    <w:abstractNumId w:val="21"/>
  </w:num>
  <w:num w:numId="11">
    <w:abstractNumId w:val="19"/>
  </w:num>
  <w:num w:numId="12">
    <w:abstractNumId w:val="23"/>
  </w:num>
  <w:num w:numId="13">
    <w:abstractNumId w:val="14"/>
  </w:num>
  <w:num w:numId="14">
    <w:abstractNumId w:val="4"/>
  </w:num>
  <w:num w:numId="15">
    <w:abstractNumId w:val="8"/>
  </w:num>
  <w:num w:numId="16">
    <w:abstractNumId w:val="20"/>
  </w:num>
  <w:num w:numId="17">
    <w:abstractNumId w:val="6"/>
  </w:num>
  <w:num w:numId="18">
    <w:abstractNumId w:val="10"/>
  </w:num>
  <w:num w:numId="19">
    <w:abstractNumId w:val="7"/>
  </w:num>
  <w:num w:numId="20">
    <w:abstractNumId w:val="18"/>
  </w:num>
  <w:num w:numId="21">
    <w:abstractNumId w:val="5"/>
  </w:num>
  <w:num w:numId="22">
    <w:abstractNumId w:val="16"/>
  </w:num>
  <w:num w:numId="23">
    <w:abstractNumId w:val="17"/>
  </w:num>
  <w:num w:numId="24">
    <w:abstractNumId w:val="9"/>
  </w:num>
  <w:num w:numId="25">
    <w:abstractNumId w:val="15"/>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enichi Yamamoto_SDSr0">
    <w15:presenceInfo w15:providerId="None" w15:userId="Kenichi Yamamoto_SDSr0"/>
  </w15:person>
  <w15:person w15:author="Kenichi Yamamoto_SDSr2">
    <w15:presenceInfo w15:providerId="None" w15:userId="Kenichi Yamamoto_SDS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384D"/>
    <w:rsid w:val="00004171"/>
    <w:rsid w:val="000128B3"/>
    <w:rsid w:val="000133C8"/>
    <w:rsid w:val="00014539"/>
    <w:rsid w:val="00015026"/>
    <w:rsid w:val="00016F36"/>
    <w:rsid w:val="000235E0"/>
    <w:rsid w:val="0002604B"/>
    <w:rsid w:val="0003112F"/>
    <w:rsid w:val="0003477D"/>
    <w:rsid w:val="000354C5"/>
    <w:rsid w:val="000355B4"/>
    <w:rsid w:val="00037235"/>
    <w:rsid w:val="00040BF1"/>
    <w:rsid w:val="00040FE1"/>
    <w:rsid w:val="000419EE"/>
    <w:rsid w:val="000454A0"/>
    <w:rsid w:val="00052D23"/>
    <w:rsid w:val="0005377B"/>
    <w:rsid w:val="0005719E"/>
    <w:rsid w:val="00057276"/>
    <w:rsid w:val="00057692"/>
    <w:rsid w:val="00060789"/>
    <w:rsid w:val="000616A5"/>
    <w:rsid w:val="000629FA"/>
    <w:rsid w:val="00065C7E"/>
    <w:rsid w:val="00066D93"/>
    <w:rsid w:val="00067D72"/>
    <w:rsid w:val="00070738"/>
    <w:rsid w:val="00070988"/>
    <w:rsid w:val="00072C17"/>
    <w:rsid w:val="00073C62"/>
    <w:rsid w:val="000742AA"/>
    <w:rsid w:val="00077404"/>
    <w:rsid w:val="0007792C"/>
    <w:rsid w:val="000811DD"/>
    <w:rsid w:val="00081630"/>
    <w:rsid w:val="00081C01"/>
    <w:rsid w:val="00082D66"/>
    <w:rsid w:val="00082E55"/>
    <w:rsid w:val="00082E72"/>
    <w:rsid w:val="00083447"/>
    <w:rsid w:val="00084C42"/>
    <w:rsid w:val="00084D40"/>
    <w:rsid w:val="00091D49"/>
    <w:rsid w:val="000925E7"/>
    <w:rsid w:val="00094B23"/>
    <w:rsid w:val="00095709"/>
    <w:rsid w:val="00096029"/>
    <w:rsid w:val="00097DEE"/>
    <w:rsid w:val="000A1D1B"/>
    <w:rsid w:val="000A2673"/>
    <w:rsid w:val="000A2729"/>
    <w:rsid w:val="000A74AE"/>
    <w:rsid w:val="000B00A0"/>
    <w:rsid w:val="000B0910"/>
    <w:rsid w:val="000B305C"/>
    <w:rsid w:val="000B4F76"/>
    <w:rsid w:val="000C0A80"/>
    <w:rsid w:val="000C387D"/>
    <w:rsid w:val="000C406E"/>
    <w:rsid w:val="000C6B22"/>
    <w:rsid w:val="000D253E"/>
    <w:rsid w:val="000D3693"/>
    <w:rsid w:val="000D771B"/>
    <w:rsid w:val="000E3E99"/>
    <w:rsid w:val="000F0E42"/>
    <w:rsid w:val="000F17A4"/>
    <w:rsid w:val="000F2E4E"/>
    <w:rsid w:val="000F41B7"/>
    <w:rsid w:val="000F58B8"/>
    <w:rsid w:val="000F64D8"/>
    <w:rsid w:val="000F6B79"/>
    <w:rsid w:val="00103258"/>
    <w:rsid w:val="0010443E"/>
    <w:rsid w:val="0010749D"/>
    <w:rsid w:val="00110197"/>
    <w:rsid w:val="00111515"/>
    <w:rsid w:val="00112AAF"/>
    <w:rsid w:val="00113448"/>
    <w:rsid w:val="00114D1F"/>
    <w:rsid w:val="0011618D"/>
    <w:rsid w:val="001169AA"/>
    <w:rsid w:val="0011776E"/>
    <w:rsid w:val="001177B6"/>
    <w:rsid w:val="00117EAB"/>
    <w:rsid w:val="00120E6B"/>
    <w:rsid w:val="00122413"/>
    <w:rsid w:val="0013175C"/>
    <w:rsid w:val="001325EB"/>
    <w:rsid w:val="001343F8"/>
    <w:rsid w:val="0014213F"/>
    <w:rsid w:val="00143F78"/>
    <w:rsid w:val="00144DF1"/>
    <w:rsid w:val="00145C9B"/>
    <w:rsid w:val="00151F1F"/>
    <w:rsid w:val="00154F3B"/>
    <w:rsid w:val="0015576A"/>
    <w:rsid w:val="00156D65"/>
    <w:rsid w:val="00157547"/>
    <w:rsid w:val="00160573"/>
    <w:rsid w:val="00161159"/>
    <w:rsid w:val="00163179"/>
    <w:rsid w:val="0017053E"/>
    <w:rsid w:val="0017074B"/>
    <w:rsid w:val="0017124D"/>
    <w:rsid w:val="00172A4D"/>
    <w:rsid w:val="00175255"/>
    <w:rsid w:val="00176FC5"/>
    <w:rsid w:val="00180EA9"/>
    <w:rsid w:val="00181AD6"/>
    <w:rsid w:val="001835C9"/>
    <w:rsid w:val="001854F9"/>
    <w:rsid w:val="001855D6"/>
    <w:rsid w:val="00186763"/>
    <w:rsid w:val="00187283"/>
    <w:rsid w:val="00190CAC"/>
    <w:rsid w:val="0019152D"/>
    <w:rsid w:val="00191743"/>
    <w:rsid w:val="00194A7A"/>
    <w:rsid w:val="00197873"/>
    <w:rsid w:val="00197B9F"/>
    <w:rsid w:val="001A1398"/>
    <w:rsid w:val="001A1DF6"/>
    <w:rsid w:val="001B174A"/>
    <w:rsid w:val="001B213D"/>
    <w:rsid w:val="001B2DE1"/>
    <w:rsid w:val="001B46D6"/>
    <w:rsid w:val="001B776B"/>
    <w:rsid w:val="001C04C3"/>
    <w:rsid w:val="001C3522"/>
    <w:rsid w:val="001C43AF"/>
    <w:rsid w:val="001C53B6"/>
    <w:rsid w:val="001C58EC"/>
    <w:rsid w:val="001C5C90"/>
    <w:rsid w:val="001C5D2C"/>
    <w:rsid w:val="001C68DF"/>
    <w:rsid w:val="001C725D"/>
    <w:rsid w:val="001C7AAF"/>
    <w:rsid w:val="001D2888"/>
    <w:rsid w:val="001D3279"/>
    <w:rsid w:val="001D343C"/>
    <w:rsid w:val="001D4902"/>
    <w:rsid w:val="001D619F"/>
    <w:rsid w:val="001D7B6E"/>
    <w:rsid w:val="001E125B"/>
    <w:rsid w:val="001E1665"/>
    <w:rsid w:val="001E2258"/>
    <w:rsid w:val="001E4202"/>
    <w:rsid w:val="001E56B7"/>
    <w:rsid w:val="001E5F05"/>
    <w:rsid w:val="001E7187"/>
    <w:rsid w:val="001E7509"/>
    <w:rsid w:val="001F3880"/>
    <w:rsid w:val="00201BB1"/>
    <w:rsid w:val="002045FD"/>
    <w:rsid w:val="00205C4A"/>
    <w:rsid w:val="002065C6"/>
    <w:rsid w:val="002074D5"/>
    <w:rsid w:val="00210A2B"/>
    <w:rsid w:val="00211FF2"/>
    <w:rsid w:val="0021296C"/>
    <w:rsid w:val="0021643E"/>
    <w:rsid w:val="00222616"/>
    <w:rsid w:val="00224D4D"/>
    <w:rsid w:val="00227C5F"/>
    <w:rsid w:val="00232378"/>
    <w:rsid w:val="002324B3"/>
    <w:rsid w:val="00235C5B"/>
    <w:rsid w:val="002413F9"/>
    <w:rsid w:val="00241DE1"/>
    <w:rsid w:val="002424E8"/>
    <w:rsid w:val="0024346A"/>
    <w:rsid w:val="00250466"/>
    <w:rsid w:val="00250B89"/>
    <w:rsid w:val="00252ABC"/>
    <w:rsid w:val="002564D8"/>
    <w:rsid w:val="002646EB"/>
    <w:rsid w:val="002669AD"/>
    <w:rsid w:val="00267170"/>
    <w:rsid w:val="00276898"/>
    <w:rsid w:val="002817F7"/>
    <w:rsid w:val="00282932"/>
    <w:rsid w:val="00283746"/>
    <w:rsid w:val="0028475A"/>
    <w:rsid w:val="00291609"/>
    <w:rsid w:val="00292AD8"/>
    <w:rsid w:val="002935ED"/>
    <w:rsid w:val="00293AB0"/>
    <w:rsid w:val="00293D54"/>
    <w:rsid w:val="002945AC"/>
    <w:rsid w:val="00294EEF"/>
    <w:rsid w:val="00294FF2"/>
    <w:rsid w:val="00295071"/>
    <w:rsid w:val="00297CDA"/>
    <w:rsid w:val="00297FF2"/>
    <w:rsid w:val="002A0445"/>
    <w:rsid w:val="002A109A"/>
    <w:rsid w:val="002A4EAB"/>
    <w:rsid w:val="002A50C0"/>
    <w:rsid w:val="002A5BF4"/>
    <w:rsid w:val="002A6FCC"/>
    <w:rsid w:val="002B07F2"/>
    <w:rsid w:val="002B1734"/>
    <w:rsid w:val="002B27AB"/>
    <w:rsid w:val="002B2F4D"/>
    <w:rsid w:val="002B4F2B"/>
    <w:rsid w:val="002B64D9"/>
    <w:rsid w:val="002B7C69"/>
    <w:rsid w:val="002C26D1"/>
    <w:rsid w:val="002C28C5"/>
    <w:rsid w:val="002C31BD"/>
    <w:rsid w:val="002C47EE"/>
    <w:rsid w:val="002C6BB4"/>
    <w:rsid w:val="002D2155"/>
    <w:rsid w:val="002D4401"/>
    <w:rsid w:val="002D64AE"/>
    <w:rsid w:val="002E036B"/>
    <w:rsid w:val="002E0E12"/>
    <w:rsid w:val="002E3F5D"/>
    <w:rsid w:val="002E66E6"/>
    <w:rsid w:val="002F7600"/>
    <w:rsid w:val="00305434"/>
    <w:rsid w:val="00305DDD"/>
    <w:rsid w:val="00310DDF"/>
    <w:rsid w:val="0031376F"/>
    <w:rsid w:val="00314B9D"/>
    <w:rsid w:val="003153D3"/>
    <w:rsid w:val="00315546"/>
    <w:rsid w:val="003167CA"/>
    <w:rsid w:val="00317F64"/>
    <w:rsid w:val="00322263"/>
    <w:rsid w:val="00325EA3"/>
    <w:rsid w:val="0033142C"/>
    <w:rsid w:val="003315AE"/>
    <w:rsid w:val="0033536A"/>
    <w:rsid w:val="00335D7F"/>
    <w:rsid w:val="00336A41"/>
    <w:rsid w:val="00340481"/>
    <w:rsid w:val="00340ECF"/>
    <w:rsid w:val="00341402"/>
    <w:rsid w:val="003449C0"/>
    <w:rsid w:val="00345B89"/>
    <w:rsid w:val="00350FA5"/>
    <w:rsid w:val="00351567"/>
    <w:rsid w:val="00352286"/>
    <w:rsid w:val="0035259E"/>
    <w:rsid w:val="00352735"/>
    <w:rsid w:val="00356C28"/>
    <w:rsid w:val="0036118D"/>
    <w:rsid w:val="00361D31"/>
    <w:rsid w:val="00362346"/>
    <w:rsid w:val="003625AB"/>
    <w:rsid w:val="00362994"/>
    <w:rsid w:val="003643DB"/>
    <w:rsid w:val="00364426"/>
    <w:rsid w:val="00364E65"/>
    <w:rsid w:val="00365A36"/>
    <w:rsid w:val="00365B3C"/>
    <w:rsid w:val="00367916"/>
    <w:rsid w:val="00367BC4"/>
    <w:rsid w:val="00367D83"/>
    <w:rsid w:val="00371153"/>
    <w:rsid w:val="003746D6"/>
    <w:rsid w:val="00374903"/>
    <w:rsid w:val="00377762"/>
    <w:rsid w:val="0038499B"/>
    <w:rsid w:val="00385759"/>
    <w:rsid w:val="00392E2C"/>
    <w:rsid w:val="00394386"/>
    <w:rsid w:val="003943C7"/>
    <w:rsid w:val="003949C1"/>
    <w:rsid w:val="0039551C"/>
    <w:rsid w:val="00395E54"/>
    <w:rsid w:val="0039644B"/>
    <w:rsid w:val="003A193F"/>
    <w:rsid w:val="003A1EA6"/>
    <w:rsid w:val="003A23F7"/>
    <w:rsid w:val="003A4DE9"/>
    <w:rsid w:val="003A55AC"/>
    <w:rsid w:val="003A711A"/>
    <w:rsid w:val="003B061B"/>
    <w:rsid w:val="003B085B"/>
    <w:rsid w:val="003B3A42"/>
    <w:rsid w:val="003B4977"/>
    <w:rsid w:val="003C00E6"/>
    <w:rsid w:val="003C0BCB"/>
    <w:rsid w:val="003C13B6"/>
    <w:rsid w:val="003C6EC3"/>
    <w:rsid w:val="003D1530"/>
    <w:rsid w:val="003D185F"/>
    <w:rsid w:val="003D6202"/>
    <w:rsid w:val="003D63E8"/>
    <w:rsid w:val="003D6E99"/>
    <w:rsid w:val="003E2F2B"/>
    <w:rsid w:val="003E3E99"/>
    <w:rsid w:val="003E54A5"/>
    <w:rsid w:val="003F00EC"/>
    <w:rsid w:val="003F30A8"/>
    <w:rsid w:val="003F4F99"/>
    <w:rsid w:val="00401E1E"/>
    <w:rsid w:val="00403568"/>
    <w:rsid w:val="004044A5"/>
    <w:rsid w:val="00405656"/>
    <w:rsid w:val="00406A33"/>
    <w:rsid w:val="004071D6"/>
    <w:rsid w:val="004074D5"/>
    <w:rsid w:val="00410253"/>
    <w:rsid w:val="00410D3A"/>
    <w:rsid w:val="00412FE9"/>
    <w:rsid w:val="004138A5"/>
    <w:rsid w:val="00413D1F"/>
    <w:rsid w:val="00414C75"/>
    <w:rsid w:val="00415FC3"/>
    <w:rsid w:val="00416DDB"/>
    <w:rsid w:val="00420361"/>
    <w:rsid w:val="004231B0"/>
    <w:rsid w:val="00424964"/>
    <w:rsid w:val="00424A96"/>
    <w:rsid w:val="00426897"/>
    <w:rsid w:val="00432DC4"/>
    <w:rsid w:val="00436775"/>
    <w:rsid w:val="004448F9"/>
    <w:rsid w:val="004501CB"/>
    <w:rsid w:val="0045087C"/>
    <w:rsid w:val="00450AF1"/>
    <w:rsid w:val="00451B32"/>
    <w:rsid w:val="0045256E"/>
    <w:rsid w:val="00455262"/>
    <w:rsid w:val="00455DD1"/>
    <w:rsid w:val="00457D94"/>
    <w:rsid w:val="00460A93"/>
    <w:rsid w:val="0046449A"/>
    <w:rsid w:val="004662B5"/>
    <w:rsid w:val="004664D9"/>
    <w:rsid w:val="00470DF1"/>
    <w:rsid w:val="0047438E"/>
    <w:rsid w:val="00475F35"/>
    <w:rsid w:val="00480683"/>
    <w:rsid w:val="00480FFE"/>
    <w:rsid w:val="00482159"/>
    <w:rsid w:val="004840D1"/>
    <w:rsid w:val="00487905"/>
    <w:rsid w:val="004918A3"/>
    <w:rsid w:val="004924FF"/>
    <w:rsid w:val="004950B3"/>
    <w:rsid w:val="004959CE"/>
    <w:rsid w:val="00495A52"/>
    <w:rsid w:val="00496B5D"/>
    <w:rsid w:val="004A1E38"/>
    <w:rsid w:val="004A2661"/>
    <w:rsid w:val="004A3B38"/>
    <w:rsid w:val="004A50A1"/>
    <w:rsid w:val="004A644A"/>
    <w:rsid w:val="004B21DC"/>
    <w:rsid w:val="004B2AD8"/>
    <w:rsid w:val="004B2C68"/>
    <w:rsid w:val="004B30C7"/>
    <w:rsid w:val="004B53DD"/>
    <w:rsid w:val="004B585F"/>
    <w:rsid w:val="004C1A9C"/>
    <w:rsid w:val="004C365D"/>
    <w:rsid w:val="004C7F72"/>
    <w:rsid w:val="004D1EAB"/>
    <w:rsid w:val="004D1F3D"/>
    <w:rsid w:val="004D55DD"/>
    <w:rsid w:val="004D6033"/>
    <w:rsid w:val="004D7793"/>
    <w:rsid w:val="004E15C7"/>
    <w:rsid w:val="004E18E3"/>
    <w:rsid w:val="004E3D93"/>
    <w:rsid w:val="004E69AE"/>
    <w:rsid w:val="004E6A28"/>
    <w:rsid w:val="004E7746"/>
    <w:rsid w:val="004F04C5"/>
    <w:rsid w:val="004F0B33"/>
    <w:rsid w:val="004F1C90"/>
    <w:rsid w:val="004F4AF5"/>
    <w:rsid w:val="004F54DF"/>
    <w:rsid w:val="004F63C0"/>
    <w:rsid w:val="00500B9C"/>
    <w:rsid w:val="00500DF1"/>
    <w:rsid w:val="00504C62"/>
    <w:rsid w:val="00511B4E"/>
    <w:rsid w:val="0051360C"/>
    <w:rsid w:val="00513AE8"/>
    <w:rsid w:val="00521F2C"/>
    <w:rsid w:val="00525F73"/>
    <w:rsid w:val="005260DA"/>
    <w:rsid w:val="00526843"/>
    <w:rsid w:val="00526F3D"/>
    <w:rsid w:val="005326CF"/>
    <w:rsid w:val="00534EAC"/>
    <w:rsid w:val="00535DFE"/>
    <w:rsid w:val="005429ED"/>
    <w:rsid w:val="00543343"/>
    <w:rsid w:val="005453D4"/>
    <w:rsid w:val="005525B4"/>
    <w:rsid w:val="0055690D"/>
    <w:rsid w:val="00556BBE"/>
    <w:rsid w:val="005575F1"/>
    <w:rsid w:val="00560007"/>
    <w:rsid w:val="005601D3"/>
    <w:rsid w:val="00560764"/>
    <w:rsid w:val="00562500"/>
    <w:rsid w:val="00562C6D"/>
    <w:rsid w:val="00564D7A"/>
    <w:rsid w:val="0056624A"/>
    <w:rsid w:val="005726D2"/>
    <w:rsid w:val="00574A02"/>
    <w:rsid w:val="00574AA5"/>
    <w:rsid w:val="0057734A"/>
    <w:rsid w:val="0058303F"/>
    <w:rsid w:val="00590123"/>
    <w:rsid w:val="00594685"/>
    <w:rsid w:val="0059474F"/>
    <w:rsid w:val="0059511C"/>
    <w:rsid w:val="00595AA7"/>
    <w:rsid w:val="00596098"/>
    <w:rsid w:val="005A09E5"/>
    <w:rsid w:val="005A29A7"/>
    <w:rsid w:val="005A3A05"/>
    <w:rsid w:val="005A4A05"/>
    <w:rsid w:val="005A67A9"/>
    <w:rsid w:val="005A6956"/>
    <w:rsid w:val="005B7E41"/>
    <w:rsid w:val="005C0172"/>
    <w:rsid w:val="005C108C"/>
    <w:rsid w:val="005C3426"/>
    <w:rsid w:val="005C3785"/>
    <w:rsid w:val="005C4536"/>
    <w:rsid w:val="005C552F"/>
    <w:rsid w:val="005C5545"/>
    <w:rsid w:val="005D0649"/>
    <w:rsid w:val="005D0E81"/>
    <w:rsid w:val="005D177D"/>
    <w:rsid w:val="005D1BF9"/>
    <w:rsid w:val="005D2A0D"/>
    <w:rsid w:val="005D39E4"/>
    <w:rsid w:val="005D5DAA"/>
    <w:rsid w:val="005E0ED9"/>
    <w:rsid w:val="005E1047"/>
    <w:rsid w:val="005E2A12"/>
    <w:rsid w:val="005E4736"/>
    <w:rsid w:val="005E4A3C"/>
    <w:rsid w:val="005E4D52"/>
    <w:rsid w:val="005E4DDA"/>
    <w:rsid w:val="005E555C"/>
    <w:rsid w:val="005E56F6"/>
    <w:rsid w:val="005E75A1"/>
    <w:rsid w:val="005E77DD"/>
    <w:rsid w:val="005F068F"/>
    <w:rsid w:val="005F0DFA"/>
    <w:rsid w:val="005F1204"/>
    <w:rsid w:val="005F7E7D"/>
    <w:rsid w:val="00606548"/>
    <w:rsid w:val="00607FD8"/>
    <w:rsid w:val="00610F6A"/>
    <w:rsid w:val="006120DD"/>
    <w:rsid w:val="00613F47"/>
    <w:rsid w:val="0061411A"/>
    <w:rsid w:val="00615D2F"/>
    <w:rsid w:val="00615F9B"/>
    <w:rsid w:val="00617AF6"/>
    <w:rsid w:val="0062059E"/>
    <w:rsid w:val="00623C28"/>
    <w:rsid w:val="00634A81"/>
    <w:rsid w:val="00634BA6"/>
    <w:rsid w:val="00640591"/>
    <w:rsid w:val="00640EC6"/>
    <w:rsid w:val="006411A6"/>
    <w:rsid w:val="00641EB6"/>
    <w:rsid w:val="006422B1"/>
    <w:rsid w:val="006440A0"/>
    <w:rsid w:val="00646423"/>
    <w:rsid w:val="00650B9C"/>
    <w:rsid w:val="00653A3B"/>
    <w:rsid w:val="00653DD5"/>
    <w:rsid w:val="006540CD"/>
    <w:rsid w:val="00661898"/>
    <w:rsid w:val="0066445D"/>
    <w:rsid w:val="006679A7"/>
    <w:rsid w:val="00667EEB"/>
    <w:rsid w:val="00670B63"/>
    <w:rsid w:val="00672201"/>
    <w:rsid w:val="006725D8"/>
    <w:rsid w:val="00672A8D"/>
    <w:rsid w:val="006748E4"/>
    <w:rsid w:val="00674F34"/>
    <w:rsid w:val="0067669A"/>
    <w:rsid w:val="00681C1D"/>
    <w:rsid w:val="00684156"/>
    <w:rsid w:val="0068481B"/>
    <w:rsid w:val="00684D73"/>
    <w:rsid w:val="00685F6D"/>
    <w:rsid w:val="006867CD"/>
    <w:rsid w:val="006873CE"/>
    <w:rsid w:val="00693547"/>
    <w:rsid w:val="006936FF"/>
    <w:rsid w:val="006941C3"/>
    <w:rsid w:val="0069497D"/>
    <w:rsid w:val="00694B88"/>
    <w:rsid w:val="0069504B"/>
    <w:rsid w:val="00695254"/>
    <w:rsid w:val="00696191"/>
    <w:rsid w:val="006A090C"/>
    <w:rsid w:val="006A17BC"/>
    <w:rsid w:val="006A2A8D"/>
    <w:rsid w:val="006A2F4D"/>
    <w:rsid w:val="006A33EB"/>
    <w:rsid w:val="006A3A7B"/>
    <w:rsid w:val="006A3E89"/>
    <w:rsid w:val="006A4A4C"/>
    <w:rsid w:val="006A5FB9"/>
    <w:rsid w:val="006A6AD7"/>
    <w:rsid w:val="006A6B4D"/>
    <w:rsid w:val="006A7407"/>
    <w:rsid w:val="006B1366"/>
    <w:rsid w:val="006B38E8"/>
    <w:rsid w:val="006B6A30"/>
    <w:rsid w:val="006C0C26"/>
    <w:rsid w:val="006C20D4"/>
    <w:rsid w:val="006C3C32"/>
    <w:rsid w:val="006C6C9C"/>
    <w:rsid w:val="006C6CFC"/>
    <w:rsid w:val="006C7D69"/>
    <w:rsid w:val="006D1FB5"/>
    <w:rsid w:val="006D20A1"/>
    <w:rsid w:val="006D5EAF"/>
    <w:rsid w:val="006D78AA"/>
    <w:rsid w:val="006D7D87"/>
    <w:rsid w:val="006E7422"/>
    <w:rsid w:val="006F02D6"/>
    <w:rsid w:val="006F0B84"/>
    <w:rsid w:val="006F22F1"/>
    <w:rsid w:val="006F5E39"/>
    <w:rsid w:val="006F66F2"/>
    <w:rsid w:val="006F68D5"/>
    <w:rsid w:val="00703BC8"/>
    <w:rsid w:val="00703E81"/>
    <w:rsid w:val="00704827"/>
    <w:rsid w:val="00707BC7"/>
    <w:rsid w:val="0071124A"/>
    <w:rsid w:val="00712F2B"/>
    <w:rsid w:val="00715B3F"/>
    <w:rsid w:val="007208FB"/>
    <w:rsid w:val="007228F4"/>
    <w:rsid w:val="00724E04"/>
    <w:rsid w:val="007307CE"/>
    <w:rsid w:val="007308F6"/>
    <w:rsid w:val="0073163D"/>
    <w:rsid w:val="00742A8D"/>
    <w:rsid w:val="00743F24"/>
    <w:rsid w:val="00745924"/>
    <w:rsid w:val="00746242"/>
    <w:rsid w:val="007462C1"/>
    <w:rsid w:val="00746789"/>
    <w:rsid w:val="0075049C"/>
    <w:rsid w:val="00750F11"/>
    <w:rsid w:val="00751225"/>
    <w:rsid w:val="00754205"/>
    <w:rsid w:val="00755B41"/>
    <w:rsid w:val="00756094"/>
    <w:rsid w:val="0075719D"/>
    <w:rsid w:val="00757F7B"/>
    <w:rsid w:val="00760211"/>
    <w:rsid w:val="00760685"/>
    <w:rsid w:val="007620DA"/>
    <w:rsid w:val="00764D70"/>
    <w:rsid w:val="0076590D"/>
    <w:rsid w:val="0076601B"/>
    <w:rsid w:val="0076668F"/>
    <w:rsid w:val="00767897"/>
    <w:rsid w:val="007702B3"/>
    <w:rsid w:val="00774CAF"/>
    <w:rsid w:val="00774D4F"/>
    <w:rsid w:val="00775A2E"/>
    <w:rsid w:val="00775FEF"/>
    <w:rsid w:val="00777202"/>
    <w:rsid w:val="007778F1"/>
    <w:rsid w:val="0078063A"/>
    <w:rsid w:val="00780BA3"/>
    <w:rsid w:val="00782179"/>
    <w:rsid w:val="00783E95"/>
    <w:rsid w:val="007840B2"/>
    <w:rsid w:val="00786AE6"/>
    <w:rsid w:val="00787554"/>
    <w:rsid w:val="007925D9"/>
    <w:rsid w:val="007927D7"/>
    <w:rsid w:val="00792DC6"/>
    <w:rsid w:val="00793DC9"/>
    <w:rsid w:val="007A3FFD"/>
    <w:rsid w:val="007B0EAC"/>
    <w:rsid w:val="007B4EA2"/>
    <w:rsid w:val="007B55FC"/>
    <w:rsid w:val="007B5BDA"/>
    <w:rsid w:val="007B7941"/>
    <w:rsid w:val="007C0613"/>
    <w:rsid w:val="007C1B6A"/>
    <w:rsid w:val="007C2C07"/>
    <w:rsid w:val="007C3245"/>
    <w:rsid w:val="007C352E"/>
    <w:rsid w:val="007D1EF8"/>
    <w:rsid w:val="007D2B31"/>
    <w:rsid w:val="007D402A"/>
    <w:rsid w:val="007D635E"/>
    <w:rsid w:val="007D6541"/>
    <w:rsid w:val="007D6B49"/>
    <w:rsid w:val="007D6CE1"/>
    <w:rsid w:val="007E0173"/>
    <w:rsid w:val="007E0A19"/>
    <w:rsid w:val="007E166A"/>
    <w:rsid w:val="007E3689"/>
    <w:rsid w:val="007E501E"/>
    <w:rsid w:val="007E50A3"/>
    <w:rsid w:val="007E724F"/>
    <w:rsid w:val="007F0591"/>
    <w:rsid w:val="007F1B82"/>
    <w:rsid w:val="007F3641"/>
    <w:rsid w:val="007F3899"/>
    <w:rsid w:val="007F5CAC"/>
    <w:rsid w:val="0080001F"/>
    <w:rsid w:val="008008B4"/>
    <w:rsid w:val="00800FC8"/>
    <w:rsid w:val="0080119C"/>
    <w:rsid w:val="00802003"/>
    <w:rsid w:val="00802915"/>
    <w:rsid w:val="00805CF9"/>
    <w:rsid w:val="00807833"/>
    <w:rsid w:val="0081082A"/>
    <w:rsid w:val="00811A7A"/>
    <w:rsid w:val="0081275B"/>
    <w:rsid w:val="008138F3"/>
    <w:rsid w:val="00816106"/>
    <w:rsid w:val="00816BA8"/>
    <w:rsid w:val="00820133"/>
    <w:rsid w:val="00821082"/>
    <w:rsid w:val="00827F66"/>
    <w:rsid w:val="0083064A"/>
    <w:rsid w:val="00831704"/>
    <w:rsid w:val="00833937"/>
    <w:rsid w:val="00833E61"/>
    <w:rsid w:val="00836CE4"/>
    <w:rsid w:val="0084011C"/>
    <w:rsid w:val="0084078D"/>
    <w:rsid w:val="00841221"/>
    <w:rsid w:val="0084366A"/>
    <w:rsid w:val="008459D2"/>
    <w:rsid w:val="00846C16"/>
    <w:rsid w:val="00851A8C"/>
    <w:rsid w:val="00852197"/>
    <w:rsid w:val="00855074"/>
    <w:rsid w:val="00856453"/>
    <w:rsid w:val="00862D7E"/>
    <w:rsid w:val="00864410"/>
    <w:rsid w:val="00864E1F"/>
    <w:rsid w:val="00866A3B"/>
    <w:rsid w:val="00866E29"/>
    <w:rsid w:val="00867818"/>
    <w:rsid w:val="00867EBE"/>
    <w:rsid w:val="00870626"/>
    <w:rsid w:val="0087366A"/>
    <w:rsid w:val="008746DF"/>
    <w:rsid w:val="008751DD"/>
    <w:rsid w:val="00876A2B"/>
    <w:rsid w:val="0088018C"/>
    <w:rsid w:val="00882215"/>
    <w:rsid w:val="00883636"/>
    <w:rsid w:val="00883855"/>
    <w:rsid w:val="00883AE9"/>
    <w:rsid w:val="00884843"/>
    <w:rsid w:val="008849A4"/>
    <w:rsid w:val="008850DB"/>
    <w:rsid w:val="00887972"/>
    <w:rsid w:val="00890068"/>
    <w:rsid w:val="008903EB"/>
    <w:rsid w:val="0089067C"/>
    <w:rsid w:val="0089166A"/>
    <w:rsid w:val="0089176B"/>
    <w:rsid w:val="00891E9F"/>
    <w:rsid w:val="008925A6"/>
    <w:rsid w:val="00894B93"/>
    <w:rsid w:val="00895235"/>
    <w:rsid w:val="008A0234"/>
    <w:rsid w:val="008A585C"/>
    <w:rsid w:val="008A5B80"/>
    <w:rsid w:val="008A6323"/>
    <w:rsid w:val="008B384B"/>
    <w:rsid w:val="008B42E2"/>
    <w:rsid w:val="008B5454"/>
    <w:rsid w:val="008B6817"/>
    <w:rsid w:val="008B6E4E"/>
    <w:rsid w:val="008B7069"/>
    <w:rsid w:val="008C2469"/>
    <w:rsid w:val="008C2B2C"/>
    <w:rsid w:val="008C2BCC"/>
    <w:rsid w:val="008D0089"/>
    <w:rsid w:val="008D50B4"/>
    <w:rsid w:val="008E0ACD"/>
    <w:rsid w:val="008E27F0"/>
    <w:rsid w:val="008E7587"/>
    <w:rsid w:val="008F1385"/>
    <w:rsid w:val="008F29AE"/>
    <w:rsid w:val="008F3E6A"/>
    <w:rsid w:val="008F4BEB"/>
    <w:rsid w:val="008F6854"/>
    <w:rsid w:val="008F746E"/>
    <w:rsid w:val="009030D3"/>
    <w:rsid w:val="00904B51"/>
    <w:rsid w:val="009054AD"/>
    <w:rsid w:val="00906BD8"/>
    <w:rsid w:val="00906EB5"/>
    <w:rsid w:val="00910563"/>
    <w:rsid w:val="009133A9"/>
    <w:rsid w:val="00913484"/>
    <w:rsid w:val="009135EF"/>
    <w:rsid w:val="00914CA5"/>
    <w:rsid w:val="00925D83"/>
    <w:rsid w:val="00930B0E"/>
    <w:rsid w:val="00931271"/>
    <w:rsid w:val="009317C0"/>
    <w:rsid w:val="00934C46"/>
    <w:rsid w:val="0093722D"/>
    <w:rsid w:val="009429BA"/>
    <w:rsid w:val="0094637B"/>
    <w:rsid w:val="00950DF2"/>
    <w:rsid w:val="0095253C"/>
    <w:rsid w:val="00955691"/>
    <w:rsid w:val="00963BB2"/>
    <w:rsid w:val="0096529A"/>
    <w:rsid w:val="0097339A"/>
    <w:rsid w:val="00973606"/>
    <w:rsid w:val="009743C2"/>
    <w:rsid w:val="00975A53"/>
    <w:rsid w:val="00975BE8"/>
    <w:rsid w:val="00980258"/>
    <w:rsid w:val="0098472A"/>
    <w:rsid w:val="00990EA2"/>
    <w:rsid w:val="0099123B"/>
    <w:rsid w:val="00991D3D"/>
    <w:rsid w:val="0099400F"/>
    <w:rsid w:val="00995BDD"/>
    <w:rsid w:val="009A0190"/>
    <w:rsid w:val="009A108D"/>
    <w:rsid w:val="009A2C4C"/>
    <w:rsid w:val="009A5CC4"/>
    <w:rsid w:val="009B1D03"/>
    <w:rsid w:val="009B1E4C"/>
    <w:rsid w:val="009B28BE"/>
    <w:rsid w:val="009B59D8"/>
    <w:rsid w:val="009B635D"/>
    <w:rsid w:val="009C2820"/>
    <w:rsid w:val="009C77B5"/>
    <w:rsid w:val="009D1437"/>
    <w:rsid w:val="009D3094"/>
    <w:rsid w:val="009D3773"/>
    <w:rsid w:val="009D3C18"/>
    <w:rsid w:val="009D66FE"/>
    <w:rsid w:val="009D7282"/>
    <w:rsid w:val="009E0C4D"/>
    <w:rsid w:val="009E35BE"/>
    <w:rsid w:val="009F05D0"/>
    <w:rsid w:val="009F12AB"/>
    <w:rsid w:val="009F2CD4"/>
    <w:rsid w:val="00A00DEB"/>
    <w:rsid w:val="00A011D6"/>
    <w:rsid w:val="00A015F5"/>
    <w:rsid w:val="00A03E84"/>
    <w:rsid w:val="00A04F53"/>
    <w:rsid w:val="00A066FA"/>
    <w:rsid w:val="00A0770A"/>
    <w:rsid w:val="00A1538B"/>
    <w:rsid w:val="00A16424"/>
    <w:rsid w:val="00A200F0"/>
    <w:rsid w:val="00A20771"/>
    <w:rsid w:val="00A221FB"/>
    <w:rsid w:val="00A2584E"/>
    <w:rsid w:val="00A26527"/>
    <w:rsid w:val="00A27BF9"/>
    <w:rsid w:val="00A30063"/>
    <w:rsid w:val="00A31FA8"/>
    <w:rsid w:val="00A32E99"/>
    <w:rsid w:val="00A337F5"/>
    <w:rsid w:val="00A33F23"/>
    <w:rsid w:val="00A3428F"/>
    <w:rsid w:val="00A36C8C"/>
    <w:rsid w:val="00A377A6"/>
    <w:rsid w:val="00A4165C"/>
    <w:rsid w:val="00A423E7"/>
    <w:rsid w:val="00A42960"/>
    <w:rsid w:val="00A458ED"/>
    <w:rsid w:val="00A45D3A"/>
    <w:rsid w:val="00A543BD"/>
    <w:rsid w:val="00A554B7"/>
    <w:rsid w:val="00A57699"/>
    <w:rsid w:val="00A57B6E"/>
    <w:rsid w:val="00A620B4"/>
    <w:rsid w:val="00A6262E"/>
    <w:rsid w:val="00A63E54"/>
    <w:rsid w:val="00A66BFE"/>
    <w:rsid w:val="00A70A34"/>
    <w:rsid w:val="00A7135F"/>
    <w:rsid w:val="00A715EB"/>
    <w:rsid w:val="00A71AA0"/>
    <w:rsid w:val="00A728A7"/>
    <w:rsid w:val="00A76AF2"/>
    <w:rsid w:val="00A819E5"/>
    <w:rsid w:val="00A82D5A"/>
    <w:rsid w:val="00A83A52"/>
    <w:rsid w:val="00A862B1"/>
    <w:rsid w:val="00A937DC"/>
    <w:rsid w:val="00A964A7"/>
    <w:rsid w:val="00A97D74"/>
    <w:rsid w:val="00AA0FA1"/>
    <w:rsid w:val="00AA2065"/>
    <w:rsid w:val="00AA20E6"/>
    <w:rsid w:val="00AA2B24"/>
    <w:rsid w:val="00AA2CA1"/>
    <w:rsid w:val="00AA4A4A"/>
    <w:rsid w:val="00AA4AFD"/>
    <w:rsid w:val="00AA7809"/>
    <w:rsid w:val="00AB1F0D"/>
    <w:rsid w:val="00AB6FC0"/>
    <w:rsid w:val="00AB752C"/>
    <w:rsid w:val="00AC33EC"/>
    <w:rsid w:val="00AC4546"/>
    <w:rsid w:val="00AC5DD5"/>
    <w:rsid w:val="00AC7DCC"/>
    <w:rsid w:val="00AC7F93"/>
    <w:rsid w:val="00AD13DD"/>
    <w:rsid w:val="00AD22E9"/>
    <w:rsid w:val="00AD2B4F"/>
    <w:rsid w:val="00AD4ECA"/>
    <w:rsid w:val="00AD61EF"/>
    <w:rsid w:val="00AD7F57"/>
    <w:rsid w:val="00AE08A6"/>
    <w:rsid w:val="00AE1942"/>
    <w:rsid w:val="00AE19FD"/>
    <w:rsid w:val="00AE1D63"/>
    <w:rsid w:val="00AE2D24"/>
    <w:rsid w:val="00AE33E3"/>
    <w:rsid w:val="00AE3C35"/>
    <w:rsid w:val="00AE4D26"/>
    <w:rsid w:val="00AF1475"/>
    <w:rsid w:val="00AF26EC"/>
    <w:rsid w:val="00AF4135"/>
    <w:rsid w:val="00AF73F2"/>
    <w:rsid w:val="00B05482"/>
    <w:rsid w:val="00B0718E"/>
    <w:rsid w:val="00B07916"/>
    <w:rsid w:val="00B10CBC"/>
    <w:rsid w:val="00B120F1"/>
    <w:rsid w:val="00B13114"/>
    <w:rsid w:val="00B1314D"/>
    <w:rsid w:val="00B15DF4"/>
    <w:rsid w:val="00B15F9A"/>
    <w:rsid w:val="00B1635A"/>
    <w:rsid w:val="00B16F37"/>
    <w:rsid w:val="00B17485"/>
    <w:rsid w:val="00B2124E"/>
    <w:rsid w:val="00B21BD1"/>
    <w:rsid w:val="00B30F66"/>
    <w:rsid w:val="00B32241"/>
    <w:rsid w:val="00B34AFB"/>
    <w:rsid w:val="00B34D9C"/>
    <w:rsid w:val="00B35156"/>
    <w:rsid w:val="00B37521"/>
    <w:rsid w:val="00B41D1C"/>
    <w:rsid w:val="00B446F0"/>
    <w:rsid w:val="00B506EB"/>
    <w:rsid w:val="00B545AD"/>
    <w:rsid w:val="00B55D07"/>
    <w:rsid w:val="00B561BD"/>
    <w:rsid w:val="00B60C1C"/>
    <w:rsid w:val="00B60F2E"/>
    <w:rsid w:val="00B6424A"/>
    <w:rsid w:val="00B66217"/>
    <w:rsid w:val="00B663CB"/>
    <w:rsid w:val="00B675E3"/>
    <w:rsid w:val="00B71955"/>
    <w:rsid w:val="00B73DE0"/>
    <w:rsid w:val="00B746C2"/>
    <w:rsid w:val="00B7673F"/>
    <w:rsid w:val="00B778A2"/>
    <w:rsid w:val="00B77B1D"/>
    <w:rsid w:val="00B81CE1"/>
    <w:rsid w:val="00B82531"/>
    <w:rsid w:val="00B83C58"/>
    <w:rsid w:val="00B84275"/>
    <w:rsid w:val="00B84B47"/>
    <w:rsid w:val="00B860B3"/>
    <w:rsid w:val="00B86D06"/>
    <w:rsid w:val="00B914B4"/>
    <w:rsid w:val="00B92836"/>
    <w:rsid w:val="00B93786"/>
    <w:rsid w:val="00B9610C"/>
    <w:rsid w:val="00BA000B"/>
    <w:rsid w:val="00BA0537"/>
    <w:rsid w:val="00BA085E"/>
    <w:rsid w:val="00BA0E5B"/>
    <w:rsid w:val="00BA2D65"/>
    <w:rsid w:val="00BA6835"/>
    <w:rsid w:val="00BB06F4"/>
    <w:rsid w:val="00BB15BA"/>
    <w:rsid w:val="00BB4716"/>
    <w:rsid w:val="00BB616E"/>
    <w:rsid w:val="00BB6418"/>
    <w:rsid w:val="00BB6C02"/>
    <w:rsid w:val="00BC0A87"/>
    <w:rsid w:val="00BC1D27"/>
    <w:rsid w:val="00BC25F7"/>
    <w:rsid w:val="00BC2F2A"/>
    <w:rsid w:val="00BC33F7"/>
    <w:rsid w:val="00BC53EF"/>
    <w:rsid w:val="00BC5B57"/>
    <w:rsid w:val="00BD1315"/>
    <w:rsid w:val="00BD2C8E"/>
    <w:rsid w:val="00BD7AFA"/>
    <w:rsid w:val="00BE12DA"/>
    <w:rsid w:val="00BE1693"/>
    <w:rsid w:val="00BE16B6"/>
    <w:rsid w:val="00BE2439"/>
    <w:rsid w:val="00BE530A"/>
    <w:rsid w:val="00BE563F"/>
    <w:rsid w:val="00BE7D0E"/>
    <w:rsid w:val="00BE7E8A"/>
    <w:rsid w:val="00BF2E75"/>
    <w:rsid w:val="00BF3925"/>
    <w:rsid w:val="00BF6060"/>
    <w:rsid w:val="00BF635B"/>
    <w:rsid w:val="00C009B7"/>
    <w:rsid w:val="00C023FA"/>
    <w:rsid w:val="00C043C3"/>
    <w:rsid w:val="00C04BCB"/>
    <w:rsid w:val="00C05405"/>
    <w:rsid w:val="00C05E06"/>
    <w:rsid w:val="00C10F63"/>
    <w:rsid w:val="00C12661"/>
    <w:rsid w:val="00C218AC"/>
    <w:rsid w:val="00C21CE4"/>
    <w:rsid w:val="00C250AB"/>
    <w:rsid w:val="00C25BC9"/>
    <w:rsid w:val="00C2600C"/>
    <w:rsid w:val="00C2797C"/>
    <w:rsid w:val="00C32147"/>
    <w:rsid w:val="00C32E98"/>
    <w:rsid w:val="00C33F6E"/>
    <w:rsid w:val="00C35C50"/>
    <w:rsid w:val="00C36063"/>
    <w:rsid w:val="00C36550"/>
    <w:rsid w:val="00C376E8"/>
    <w:rsid w:val="00C4017D"/>
    <w:rsid w:val="00C40550"/>
    <w:rsid w:val="00C40DF0"/>
    <w:rsid w:val="00C413B0"/>
    <w:rsid w:val="00C42078"/>
    <w:rsid w:val="00C42C9E"/>
    <w:rsid w:val="00C43478"/>
    <w:rsid w:val="00C446EF"/>
    <w:rsid w:val="00C4543A"/>
    <w:rsid w:val="00C46D9E"/>
    <w:rsid w:val="00C5094F"/>
    <w:rsid w:val="00C51594"/>
    <w:rsid w:val="00C51838"/>
    <w:rsid w:val="00C51863"/>
    <w:rsid w:val="00C5234D"/>
    <w:rsid w:val="00C53994"/>
    <w:rsid w:val="00C560AA"/>
    <w:rsid w:val="00C56BC7"/>
    <w:rsid w:val="00C570AF"/>
    <w:rsid w:val="00C5720E"/>
    <w:rsid w:val="00C57A48"/>
    <w:rsid w:val="00C62AE6"/>
    <w:rsid w:val="00C633FC"/>
    <w:rsid w:val="00C64DF3"/>
    <w:rsid w:val="00C706F5"/>
    <w:rsid w:val="00C729D9"/>
    <w:rsid w:val="00C73874"/>
    <w:rsid w:val="00C74504"/>
    <w:rsid w:val="00C747C8"/>
    <w:rsid w:val="00C80B52"/>
    <w:rsid w:val="00C82E66"/>
    <w:rsid w:val="00C8547B"/>
    <w:rsid w:val="00C860AB"/>
    <w:rsid w:val="00C866B9"/>
    <w:rsid w:val="00C877DD"/>
    <w:rsid w:val="00C87B13"/>
    <w:rsid w:val="00C900BE"/>
    <w:rsid w:val="00C905A7"/>
    <w:rsid w:val="00C909C1"/>
    <w:rsid w:val="00C91E9B"/>
    <w:rsid w:val="00C95488"/>
    <w:rsid w:val="00C9618C"/>
    <w:rsid w:val="00C977DC"/>
    <w:rsid w:val="00C97A0A"/>
    <w:rsid w:val="00CA0C5D"/>
    <w:rsid w:val="00CA0EE4"/>
    <w:rsid w:val="00CA148D"/>
    <w:rsid w:val="00CA35DF"/>
    <w:rsid w:val="00CA53C3"/>
    <w:rsid w:val="00CA7994"/>
    <w:rsid w:val="00CB02D3"/>
    <w:rsid w:val="00CB0C8B"/>
    <w:rsid w:val="00CB178B"/>
    <w:rsid w:val="00CB2E4D"/>
    <w:rsid w:val="00CB3B41"/>
    <w:rsid w:val="00CB44DC"/>
    <w:rsid w:val="00CB4BBD"/>
    <w:rsid w:val="00CB51AA"/>
    <w:rsid w:val="00CB58C8"/>
    <w:rsid w:val="00CC04D5"/>
    <w:rsid w:val="00CC1C4E"/>
    <w:rsid w:val="00CC23A5"/>
    <w:rsid w:val="00CC35A3"/>
    <w:rsid w:val="00CC5791"/>
    <w:rsid w:val="00CC59D3"/>
    <w:rsid w:val="00CC70ED"/>
    <w:rsid w:val="00CC79AD"/>
    <w:rsid w:val="00CD0B24"/>
    <w:rsid w:val="00CD0B72"/>
    <w:rsid w:val="00CD2446"/>
    <w:rsid w:val="00CD28C4"/>
    <w:rsid w:val="00CD386D"/>
    <w:rsid w:val="00CD4D86"/>
    <w:rsid w:val="00CD5BE8"/>
    <w:rsid w:val="00CE6C11"/>
    <w:rsid w:val="00CE7B8A"/>
    <w:rsid w:val="00CE7C69"/>
    <w:rsid w:val="00CF14DF"/>
    <w:rsid w:val="00CF5B99"/>
    <w:rsid w:val="00CF6410"/>
    <w:rsid w:val="00CF694D"/>
    <w:rsid w:val="00CF7155"/>
    <w:rsid w:val="00D00452"/>
    <w:rsid w:val="00D00F9C"/>
    <w:rsid w:val="00D02A92"/>
    <w:rsid w:val="00D03C0F"/>
    <w:rsid w:val="00D048A9"/>
    <w:rsid w:val="00D066CC"/>
    <w:rsid w:val="00D06FB4"/>
    <w:rsid w:val="00D11022"/>
    <w:rsid w:val="00D141B4"/>
    <w:rsid w:val="00D14559"/>
    <w:rsid w:val="00D152ED"/>
    <w:rsid w:val="00D218E9"/>
    <w:rsid w:val="00D21E2C"/>
    <w:rsid w:val="00D243C7"/>
    <w:rsid w:val="00D24418"/>
    <w:rsid w:val="00D25CA3"/>
    <w:rsid w:val="00D3082A"/>
    <w:rsid w:val="00D308BF"/>
    <w:rsid w:val="00D320E0"/>
    <w:rsid w:val="00D3386A"/>
    <w:rsid w:val="00D34229"/>
    <w:rsid w:val="00D35D58"/>
    <w:rsid w:val="00D361DD"/>
    <w:rsid w:val="00D3622B"/>
    <w:rsid w:val="00D36564"/>
    <w:rsid w:val="00D40DD1"/>
    <w:rsid w:val="00D40E02"/>
    <w:rsid w:val="00D41F7B"/>
    <w:rsid w:val="00D44988"/>
    <w:rsid w:val="00D46D4D"/>
    <w:rsid w:val="00D47ED4"/>
    <w:rsid w:val="00D50A56"/>
    <w:rsid w:val="00D577D6"/>
    <w:rsid w:val="00D6029E"/>
    <w:rsid w:val="00D61246"/>
    <w:rsid w:val="00D61400"/>
    <w:rsid w:val="00D63F23"/>
    <w:rsid w:val="00D65F47"/>
    <w:rsid w:val="00D674C8"/>
    <w:rsid w:val="00D72EDE"/>
    <w:rsid w:val="00D7365C"/>
    <w:rsid w:val="00D74435"/>
    <w:rsid w:val="00D77455"/>
    <w:rsid w:val="00D777BA"/>
    <w:rsid w:val="00D778F4"/>
    <w:rsid w:val="00D77C73"/>
    <w:rsid w:val="00D81895"/>
    <w:rsid w:val="00D81FD1"/>
    <w:rsid w:val="00D8464B"/>
    <w:rsid w:val="00D87BAD"/>
    <w:rsid w:val="00D9215A"/>
    <w:rsid w:val="00D95218"/>
    <w:rsid w:val="00D97B19"/>
    <w:rsid w:val="00DA27B5"/>
    <w:rsid w:val="00DA2BB5"/>
    <w:rsid w:val="00DA31BB"/>
    <w:rsid w:val="00DB4DAE"/>
    <w:rsid w:val="00DB504E"/>
    <w:rsid w:val="00DB5D6A"/>
    <w:rsid w:val="00DC1172"/>
    <w:rsid w:val="00DC1FB6"/>
    <w:rsid w:val="00DC2794"/>
    <w:rsid w:val="00DC36C7"/>
    <w:rsid w:val="00DC44BE"/>
    <w:rsid w:val="00DC6A31"/>
    <w:rsid w:val="00DD4BC8"/>
    <w:rsid w:val="00DD521A"/>
    <w:rsid w:val="00DD7565"/>
    <w:rsid w:val="00DE0134"/>
    <w:rsid w:val="00DE01D5"/>
    <w:rsid w:val="00DE24B8"/>
    <w:rsid w:val="00DE4DD3"/>
    <w:rsid w:val="00DE51F5"/>
    <w:rsid w:val="00DE7742"/>
    <w:rsid w:val="00DF20B9"/>
    <w:rsid w:val="00DF2809"/>
    <w:rsid w:val="00DF307E"/>
    <w:rsid w:val="00DF3125"/>
    <w:rsid w:val="00DF3717"/>
    <w:rsid w:val="00DF3A31"/>
    <w:rsid w:val="00DF6DC2"/>
    <w:rsid w:val="00DF6E9D"/>
    <w:rsid w:val="00E01076"/>
    <w:rsid w:val="00E013D9"/>
    <w:rsid w:val="00E02898"/>
    <w:rsid w:val="00E05319"/>
    <w:rsid w:val="00E0642B"/>
    <w:rsid w:val="00E07EF4"/>
    <w:rsid w:val="00E10B1E"/>
    <w:rsid w:val="00E122D0"/>
    <w:rsid w:val="00E12C01"/>
    <w:rsid w:val="00E147B1"/>
    <w:rsid w:val="00E161DE"/>
    <w:rsid w:val="00E20CB7"/>
    <w:rsid w:val="00E22A05"/>
    <w:rsid w:val="00E2334B"/>
    <w:rsid w:val="00E25750"/>
    <w:rsid w:val="00E26904"/>
    <w:rsid w:val="00E27439"/>
    <w:rsid w:val="00E30FCA"/>
    <w:rsid w:val="00E32982"/>
    <w:rsid w:val="00E32F5C"/>
    <w:rsid w:val="00E3328A"/>
    <w:rsid w:val="00E36D3E"/>
    <w:rsid w:val="00E4214D"/>
    <w:rsid w:val="00E42C30"/>
    <w:rsid w:val="00E42FF2"/>
    <w:rsid w:val="00E4715E"/>
    <w:rsid w:val="00E473BF"/>
    <w:rsid w:val="00E474B5"/>
    <w:rsid w:val="00E500B1"/>
    <w:rsid w:val="00E524EB"/>
    <w:rsid w:val="00E5404B"/>
    <w:rsid w:val="00E55B19"/>
    <w:rsid w:val="00E561D9"/>
    <w:rsid w:val="00E62C9A"/>
    <w:rsid w:val="00E63A06"/>
    <w:rsid w:val="00E660BA"/>
    <w:rsid w:val="00E71310"/>
    <w:rsid w:val="00E736DD"/>
    <w:rsid w:val="00E75DAD"/>
    <w:rsid w:val="00E76088"/>
    <w:rsid w:val="00E76DF1"/>
    <w:rsid w:val="00E821D3"/>
    <w:rsid w:val="00E826AB"/>
    <w:rsid w:val="00E8345B"/>
    <w:rsid w:val="00E84C2E"/>
    <w:rsid w:val="00E93E67"/>
    <w:rsid w:val="00E95952"/>
    <w:rsid w:val="00E96A9C"/>
    <w:rsid w:val="00EA17A8"/>
    <w:rsid w:val="00EA45D8"/>
    <w:rsid w:val="00EA530F"/>
    <w:rsid w:val="00EA6547"/>
    <w:rsid w:val="00EB1C2F"/>
    <w:rsid w:val="00EB3089"/>
    <w:rsid w:val="00EB4125"/>
    <w:rsid w:val="00EB5F85"/>
    <w:rsid w:val="00EC0137"/>
    <w:rsid w:val="00EC546A"/>
    <w:rsid w:val="00EC754D"/>
    <w:rsid w:val="00EC7FEC"/>
    <w:rsid w:val="00ED0D29"/>
    <w:rsid w:val="00ED24F8"/>
    <w:rsid w:val="00ED2D3C"/>
    <w:rsid w:val="00ED2DF3"/>
    <w:rsid w:val="00ED36FC"/>
    <w:rsid w:val="00ED48AC"/>
    <w:rsid w:val="00EE01C4"/>
    <w:rsid w:val="00EE0457"/>
    <w:rsid w:val="00EE5A5C"/>
    <w:rsid w:val="00EE608C"/>
    <w:rsid w:val="00EE7E64"/>
    <w:rsid w:val="00EF053F"/>
    <w:rsid w:val="00EF27F0"/>
    <w:rsid w:val="00EF32AD"/>
    <w:rsid w:val="00EF4D5A"/>
    <w:rsid w:val="00EF51B7"/>
    <w:rsid w:val="00EF5EFD"/>
    <w:rsid w:val="00EF7969"/>
    <w:rsid w:val="00F01021"/>
    <w:rsid w:val="00F02197"/>
    <w:rsid w:val="00F039C5"/>
    <w:rsid w:val="00F0448B"/>
    <w:rsid w:val="00F05522"/>
    <w:rsid w:val="00F0699E"/>
    <w:rsid w:val="00F12DD3"/>
    <w:rsid w:val="00F13D3E"/>
    <w:rsid w:val="00F22D28"/>
    <w:rsid w:val="00F24897"/>
    <w:rsid w:val="00F252E9"/>
    <w:rsid w:val="00F31A3B"/>
    <w:rsid w:val="00F33668"/>
    <w:rsid w:val="00F33FEE"/>
    <w:rsid w:val="00F363AF"/>
    <w:rsid w:val="00F378F5"/>
    <w:rsid w:val="00F438DF"/>
    <w:rsid w:val="00F45B0D"/>
    <w:rsid w:val="00F45E3F"/>
    <w:rsid w:val="00F467CB"/>
    <w:rsid w:val="00F47484"/>
    <w:rsid w:val="00F50665"/>
    <w:rsid w:val="00F51481"/>
    <w:rsid w:val="00F52A2F"/>
    <w:rsid w:val="00F53C9A"/>
    <w:rsid w:val="00F546A6"/>
    <w:rsid w:val="00F55EF2"/>
    <w:rsid w:val="00F56765"/>
    <w:rsid w:val="00F56869"/>
    <w:rsid w:val="00F575F8"/>
    <w:rsid w:val="00F57C73"/>
    <w:rsid w:val="00F57D30"/>
    <w:rsid w:val="00F60AC8"/>
    <w:rsid w:val="00F631A4"/>
    <w:rsid w:val="00F63336"/>
    <w:rsid w:val="00F64E36"/>
    <w:rsid w:val="00F64E8D"/>
    <w:rsid w:val="00F66BC9"/>
    <w:rsid w:val="00F72333"/>
    <w:rsid w:val="00F741AB"/>
    <w:rsid w:val="00F76548"/>
    <w:rsid w:val="00F777C8"/>
    <w:rsid w:val="00F85143"/>
    <w:rsid w:val="00F85482"/>
    <w:rsid w:val="00F87191"/>
    <w:rsid w:val="00F87ECD"/>
    <w:rsid w:val="00F911E3"/>
    <w:rsid w:val="00F9129C"/>
    <w:rsid w:val="00F9136D"/>
    <w:rsid w:val="00F921E2"/>
    <w:rsid w:val="00F926D0"/>
    <w:rsid w:val="00F9405A"/>
    <w:rsid w:val="00F941AF"/>
    <w:rsid w:val="00F9420B"/>
    <w:rsid w:val="00F94D88"/>
    <w:rsid w:val="00F9603B"/>
    <w:rsid w:val="00FA1C68"/>
    <w:rsid w:val="00FA23CF"/>
    <w:rsid w:val="00FA2A8E"/>
    <w:rsid w:val="00FB1BFE"/>
    <w:rsid w:val="00FB2DE5"/>
    <w:rsid w:val="00FB501C"/>
    <w:rsid w:val="00FB59E4"/>
    <w:rsid w:val="00FC17F5"/>
    <w:rsid w:val="00FC4160"/>
    <w:rsid w:val="00FC5E28"/>
    <w:rsid w:val="00FC6B18"/>
    <w:rsid w:val="00FD0349"/>
    <w:rsid w:val="00FD15A6"/>
    <w:rsid w:val="00FD2127"/>
    <w:rsid w:val="00FD4016"/>
    <w:rsid w:val="00FD588B"/>
    <w:rsid w:val="00FE0866"/>
    <w:rsid w:val="00FE1981"/>
    <w:rsid w:val="00FE31CD"/>
    <w:rsid w:val="00FF500A"/>
    <w:rsid w:val="00FF74FE"/>
    <w:rsid w:val="00FF7614"/>
    <w:rsid w:val="00FF7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B77C62"/>
  <w15:chartTrackingRefBased/>
  <w15:docId w15:val="{C2427795-D820-468E-9F7B-9C157E56C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9" w:uiPriority="39"/>
    <w:lsdException w:name="header"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D386D"/>
    <w:pPr>
      <w:overflowPunct w:val="0"/>
      <w:autoSpaceDE w:val="0"/>
      <w:autoSpaceDN w:val="0"/>
      <w:adjustRightInd w:val="0"/>
      <w:spacing w:after="180"/>
      <w:textAlignment w:val="baseline"/>
    </w:pPr>
    <w:rPr>
      <w:lang w:val="en-GB"/>
    </w:rPr>
  </w:style>
  <w:style w:type="paragraph" w:styleId="10">
    <w:name w:val="heading 1"/>
    <w:next w:val="a"/>
    <w:link w:val="11"/>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0">
    <w:name w:val="heading 2"/>
    <w:basedOn w:val="10"/>
    <w:next w:val="a"/>
    <w:link w:val="22"/>
    <w:qFormat/>
    <w:rsid w:val="00CD386D"/>
    <w:pPr>
      <w:pBdr>
        <w:top w:val="none" w:sz="0" w:space="0" w:color="auto"/>
      </w:pBdr>
      <w:spacing w:before="180"/>
      <w:outlineLvl w:val="1"/>
    </w:pPr>
    <w:rPr>
      <w:sz w:val="32"/>
      <w:lang w:val="x-none"/>
    </w:rPr>
  </w:style>
  <w:style w:type="paragraph" w:styleId="30">
    <w:name w:val="heading 3"/>
    <w:basedOn w:val="20"/>
    <w:next w:val="a"/>
    <w:link w:val="32"/>
    <w:qFormat/>
    <w:rsid w:val="00CD386D"/>
    <w:pPr>
      <w:spacing w:before="120"/>
      <w:outlineLvl w:val="2"/>
    </w:pPr>
    <w:rPr>
      <w:sz w:val="28"/>
    </w:rPr>
  </w:style>
  <w:style w:type="paragraph" w:styleId="42">
    <w:name w:val="heading 4"/>
    <w:basedOn w:val="30"/>
    <w:next w:val="a"/>
    <w:link w:val="43"/>
    <w:qFormat/>
    <w:rsid w:val="00CD386D"/>
    <w:pPr>
      <w:ind w:left="1418" w:hanging="1418"/>
      <w:outlineLvl w:val="3"/>
    </w:pPr>
    <w:rPr>
      <w:sz w:val="24"/>
    </w:rPr>
  </w:style>
  <w:style w:type="paragraph" w:styleId="50">
    <w:name w:val="heading 5"/>
    <w:basedOn w:val="42"/>
    <w:next w:val="a"/>
    <w:link w:val="51"/>
    <w:qFormat/>
    <w:rsid w:val="00CD386D"/>
    <w:pPr>
      <w:ind w:left="1701" w:hanging="1701"/>
      <w:outlineLvl w:val="4"/>
    </w:pPr>
    <w:rPr>
      <w:sz w:val="22"/>
    </w:rPr>
  </w:style>
  <w:style w:type="paragraph" w:styleId="6">
    <w:name w:val="heading 6"/>
    <w:basedOn w:val="H6"/>
    <w:next w:val="a"/>
    <w:link w:val="60"/>
    <w:qFormat/>
    <w:rsid w:val="00CD386D"/>
    <w:pPr>
      <w:outlineLvl w:val="5"/>
    </w:pPr>
  </w:style>
  <w:style w:type="paragraph" w:styleId="7">
    <w:name w:val="heading 7"/>
    <w:basedOn w:val="H6"/>
    <w:next w:val="a"/>
    <w:link w:val="70"/>
    <w:qFormat/>
    <w:rsid w:val="00CD386D"/>
    <w:pPr>
      <w:outlineLvl w:val="6"/>
    </w:pPr>
  </w:style>
  <w:style w:type="paragraph" w:styleId="8">
    <w:name w:val="heading 8"/>
    <w:basedOn w:val="10"/>
    <w:next w:val="a"/>
    <w:link w:val="80"/>
    <w:qFormat/>
    <w:rsid w:val="00CD386D"/>
    <w:pPr>
      <w:ind w:left="0" w:firstLine="0"/>
      <w:outlineLvl w:val="7"/>
    </w:pPr>
  </w:style>
  <w:style w:type="paragraph" w:styleId="9">
    <w:name w:val="heading 9"/>
    <w:basedOn w:val="8"/>
    <w:next w:val="a"/>
    <w:link w:val="90"/>
    <w:qFormat/>
    <w:rsid w:val="00CD386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2">
    <w:name w:val="見出し 2 (文字)"/>
    <w:link w:val="20"/>
    <w:rsid w:val="00E05319"/>
    <w:rPr>
      <w:rFonts w:ascii="Arial" w:hAnsi="Arial"/>
      <w:sz w:val="32"/>
      <w:lang w:eastAsia="en-US"/>
    </w:rPr>
  </w:style>
  <w:style w:type="paragraph" w:customStyle="1" w:styleId="H6">
    <w:name w:val="H6"/>
    <w:basedOn w:val="50"/>
    <w:next w:val="a"/>
    <w:rsid w:val="00CD386D"/>
    <w:pPr>
      <w:ind w:left="1985" w:hanging="1985"/>
      <w:outlineLvl w:val="9"/>
    </w:pPr>
    <w:rPr>
      <w:sz w:val="20"/>
    </w:rPr>
  </w:style>
  <w:style w:type="paragraph" w:styleId="91">
    <w:name w:val="toc 9"/>
    <w:basedOn w:val="81"/>
    <w:uiPriority w:val="39"/>
    <w:rsid w:val="00CD386D"/>
    <w:pPr>
      <w:ind w:left="1418" w:hanging="1418"/>
    </w:pPr>
  </w:style>
  <w:style w:type="paragraph" w:styleId="81">
    <w:name w:val="toc 8"/>
    <w:basedOn w:val="13"/>
    <w:rsid w:val="00CD386D"/>
    <w:pPr>
      <w:spacing w:before="180"/>
      <w:ind w:left="2693" w:hanging="2693"/>
    </w:pPr>
    <w:rPr>
      <w:b/>
    </w:rPr>
  </w:style>
  <w:style w:type="paragraph" w:styleId="13">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a"/>
    <w:next w:val="a"/>
    <w:rsid w:val="00CD386D"/>
    <w:pPr>
      <w:keepLines/>
      <w:tabs>
        <w:tab w:val="center" w:pos="4536"/>
        <w:tab w:val="right" w:pos="9072"/>
      </w:tabs>
    </w:pPr>
    <w:rPr>
      <w:noProof/>
    </w:rPr>
  </w:style>
  <w:style w:type="character" w:customStyle="1" w:styleId="ZGSM">
    <w:name w:val="ZGSM"/>
    <w:rsid w:val="00CD386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
    <w:link w:val="a4"/>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
    <w:link w:val="a3"/>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52">
    <w:name w:val="toc 5"/>
    <w:basedOn w:val="44"/>
    <w:uiPriority w:val="39"/>
    <w:rsid w:val="00CD386D"/>
    <w:pPr>
      <w:ind w:left="1701" w:hanging="1701"/>
    </w:pPr>
  </w:style>
  <w:style w:type="paragraph" w:styleId="44">
    <w:name w:val="toc 4"/>
    <w:basedOn w:val="33"/>
    <w:uiPriority w:val="39"/>
    <w:rsid w:val="00CD386D"/>
    <w:pPr>
      <w:ind w:left="1418" w:hanging="1418"/>
    </w:pPr>
  </w:style>
  <w:style w:type="paragraph" w:styleId="33">
    <w:name w:val="toc 3"/>
    <w:basedOn w:val="23"/>
    <w:uiPriority w:val="39"/>
    <w:rsid w:val="00CD386D"/>
    <w:pPr>
      <w:ind w:left="1134" w:hanging="1134"/>
    </w:pPr>
  </w:style>
  <w:style w:type="paragraph" w:styleId="23">
    <w:name w:val="toc 2"/>
    <w:basedOn w:val="13"/>
    <w:uiPriority w:val="39"/>
    <w:rsid w:val="00CD386D"/>
    <w:pPr>
      <w:spacing w:before="0"/>
      <w:ind w:left="851" w:hanging="851"/>
    </w:pPr>
    <w:rPr>
      <w:sz w:val="20"/>
    </w:rPr>
  </w:style>
  <w:style w:type="paragraph" w:styleId="14">
    <w:name w:val="index 1"/>
    <w:basedOn w:val="a"/>
    <w:rsid w:val="00CD386D"/>
    <w:pPr>
      <w:keepLines/>
    </w:pPr>
  </w:style>
  <w:style w:type="paragraph" w:styleId="24">
    <w:name w:val="index 2"/>
    <w:basedOn w:val="14"/>
    <w:rsid w:val="00CD386D"/>
    <w:pPr>
      <w:ind w:left="284"/>
    </w:pPr>
  </w:style>
  <w:style w:type="paragraph" w:customStyle="1" w:styleId="TT">
    <w:name w:val="TT"/>
    <w:basedOn w:val="10"/>
    <w:next w:val="a"/>
    <w:rsid w:val="00CD386D"/>
    <w:pPr>
      <w:outlineLvl w:val="9"/>
    </w:pPr>
  </w:style>
  <w:style w:type="paragraph" w:styleId="a5">
    <w:name w:val="footer"/>
    <w:basedOn w:val="a3"/>
    <w:link w:val="a6"/>
    <w:rsid w:val="00CD386D"/>
    <w:pPr>
      <w:jc w:val="center"/>
    </w:pPr>
    <w:rPr>
      <w:i/>
      <w:lang w:val="x-none"/>
    </w:rPr>
  </w:style>
  <w:style w:type="character" w:customStyle="1" w:styleId="a6">
    <w:name w:val="フッター (文字)"/>
    <w:link w:val="a5"/>
    <w:rsid w:val="00BC33F7"/>
    <w:rPr>
      <w:rFonts w:ascii="Arial" w:hAnsi="Arial"/>
      <w:b/>
      <w:i/>
      <w:noProof/>
      <w:sz w:val="18"/>
      <w:lang w:eastAsia="en-US"/>
    </w:rPr>
  </w:style>
  <w:style w:type="character" w:styleId="a7">
    <w:name w:val="footnote reference"/>
    <w:rsid w:val="00CD386D"/>
    <w:rPr>
      <w:b/>
      <w:position w:val="6"/>
      <w:sz w:val="16"/>
    </w:rPr>
  </w:style>
  <w:style w:type="paragraph" w:styleId="a8">
    <w:name w:val="footnote text"/>
    <w:basedOn w:val="a"/>
    <w:link w:val="a9"/>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a"/>
    <w:link w:val="NOChar"/>
    <w:qFormat/>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a"/>
    <w:link w:val="TALChar1"/>
    <w:qFormat/>
    <w:rsid w:val="00CD386D"/>
    <w:pPr>
      <w:keepNext/>
      <w:keepLines/>
      <w:spacing w:after="0"/>
    </w:pPr>
    <w:rPr>
      <w:rFonts w:ascii="Arial" w:hAnsi="Arial"/>
      <w:sz w:val="18"/>
    </w:rPr>
  </w:style>
  <w:style w:type="paragraph" w:styleId="25">
    <w:name w:val="List Number 2"/>
    <w:basedOn w:val="aa"/>
    <w:rsid w:val="00CD386D"/>
    <w:pPr>
      <w:ind w:left="851"/>
    </w:pPr>
  </w:style>
  <w:style w:type="paragraph" w:styleId="aa">
    <w:name w:val="List Number"/>
    <w:basedOn w:val="ab"/>
    <w:rsid w:val="00CD386D"/>
  </w:style>
  <w:style w:type="paragraph" w:styleId="ab">
    <w:name w:val="List"/>
    <w:basedOn w:val="a"/>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a"/>
    <w:link w:val="EXCar"/>
    <w:rsid w:val="00CD386D"/>
    <w:pPr>
      <w:keepLines/>
      <w:ind w:left="1702" w:hanging="1418"/>
    </w:pPr>
  </w:style>
  <w:style w:type="paragraph" w:customStyle="1" w:styleId="FP">
    <w:name w:val="FP"/>
    <w:basedOn w:val="a"/>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ab"/>
    <w:link w:val="B1Char"/>
    <w:qFormat/>
    <w:rsid w:val="00CD386D"/>
    <w:pPr>
      <w:ind w:left="738" w:hanging="454"/>
    </w:pPr>
  </w:style>
  <w:style w:type="paragraph" w:styleId="61">
    <w:name w:val="toc 6"/>
    <w:basedOn w:val="52"/>
    <w:next w:val="a"/>
    <w:rsid w:val="00CD386D"/>
    <w:pPr>
      <w:ind w:left="1985" w:hanging="1985"/>
    </w:pPr>
  </w:style>
  <w:style w:type="paragraph" w:styleId="71">
    <w:name w:val="toc 7"/>
    <w:basedOn w:val="61"/>
    <w:next w:val="a"/>
    <w:rsid w:val="00CD386D"/>
    <w:pPr>
      <w:ind w:left="2268" w:hanging="2268"/>
    </w:pPr>
  </w:style>
  <w:style w:type="paragraph" w:styleId="26">
    <w:name w:val="List Bullet 2"/>
    <w:basedOn w:val="ac"/>
    <w:rsid w:val="00CD386D"/>
    <w:pPr>
      <w:ind w:left="851"/>
    </w:pPr>
  </w:style>
  <w:style w:type="paragraph" w:styleId="ac">
    <w:name w:val="List Bullet"/>
    <w:basedOn w:val="ab"/>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a"/>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link w:val="TANChar"/>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aliases w:val="left"/>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34">
    <w:name w:val="List Bullet 3"/>
    <w:basedOn w:val="26"/>
    <w:rsid w:val="00CD386D"/>
    <w:pPr>
      <w:ind w:left="1135"/>
    </w:pPr>
  </w:style>
  <w:style w:type="paragraph" w:styleId="27">
    <w:name w:val="List 2"/>
    <w:basedOn w:val="ab"/>
    <w:rsid w:val="00CD386D"/>
    <w:pPr>
      <w:ind w:left="851"/>
    </w:pPr>
  </w:style>
  <w:style w:type="paragraph" w:styleId="35">
    <w:name w:val="List 3"/>
    <w:basedOn w:val="27"/>
    <w:rsid w:val="00CD386D"/>
    <w:pPr>
      <w:ind w:left="1135"/>
    </w:pPr>
  </w:style>
  <w:style w:type="paragraph" w:styleId="45">
    <w:name w:val="List 4"/>
    <w:basedOn w:val="35"/>
    <w:rsid w:val="00CD386D"/>
    <w:pPr>
      <w:ind w:left="1418"/>
    </w:pPr>
  </w:style>
  <w:style w:type="paragraph" w:styleId="53">
    <w:name w:val="List 5"/>
    <w:basedOn w:val="45"/>
    <w:rsid w:val="00CD386D"/>
    <w:pPr>
      <w:ind w:left="1702"/>
    </w:pPr>
  </w:style>
  <w:style w:type="paragraph" w:styleId="46">
    <w:name w:val="List Bullet 4"/>
    <w:basedOn w:val="34"/>
    <w:rsid w:val="00CD386D"/>
    <w:pPr>
      <w:ind w:left="1418"/>
    </w:pPr>
  </w:style>
  <w:style w:type="paragraph" w:styleId="54">
    <w:name w:val="List Bullet 5"/>
    <w:basedOn w:val="46"/>
    <w:rsid w:val="00CD386D"/>
    <w:pPr>
      <w:ind w:left="1702"/>
    </w:pPr>
  </w:style>
  <w:style w:type="paragraph" w:customStyle="1" w:styleId="B20">
    <w:name w:val="B2"/>
    <w:basedOn w:val="27"/>
    <w:link w:val="B2Char"/>
    <w:rsid w:val="00CD386D"/>
    <w:pPr>
      <w:ind w:left="1191" w:hanging="454"/>
    </w:pPr>
  </w:style>
  <w:style w:type="paragraph" w:customStyle="1" w:styleId="B30">
    <w:name w:val="B3"/>
    <w:basedOn w:val="35"/>
    <w:rsid w:val="00CD386D"/>
    <w:pPr>
      <w:ind w:left="1645" w:hanging="454"/>
    </w:pPr>
  </w:style>
  <w:style w:type="paragraph" w:customStyle="1" w:styleId="B4">
    <w:name w:val="B4"/>
    <w:basedOn w:val="45"/>
    <w:rsid w:val="00CD386D"/>
    <w:pPr>
      <w:ind w:left="2098" w:hanging="454"/>
    </w:pPr>
  </w:style>
  <w:style w:type="paragraph" w:customStyle="1" w:styleId="B5">
    <w:name w:val="B5"/>
    <w:basedOn w:val="53"/>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ab"/>
  </w:style>
  <w:style w:type="paragraph" w:customStyle="1" w:styleId="I2">
    <w:name w:val="I2"/>
    <w:basedOn w:val="27"/>
  </w:style>
  <w:style w:type="paragraph" w:customStyle="1" w:styleId="I3">
    <w:name w:val="I3"/>
    <w:basedOn w:val="35"/>
  </w:style>
  <w:style w:type="paragraph" w:customStyle="1" w:styleId="IB3">
    <w:name w:val="IB3"/>
    <w:basedOn w:val="a"/>
    <w:pPr>
      <w:tabs>
        <w:tab w:val="left" w:pos="851"/>
        <w:tab w:val="num" w:pos="1644"/>
      </w:tabs>
      <w:ind w:left="851" w:hanging="567"/>
    </w:pPr>
  </w:style>
  <w:style w:type="paragraph" w:customStyle="1" w:styleId="IB1">
    <w:name w:val="IB1"/>
    <w:basedOn w:val="a"/>
    <w:pPr>
      <w:tabs>
        <w:tab w:val="left" w:pos="284"/>
        <w:tab w:val="num" w:pos="737"/>
      </w:tabs>
      <w:ind w:left="737" w:hanging="453"/>
    </w:pPr>
  </w:style>
  <w:style w:type="paragraph" w:customStyle="1" w:styleId="IB2">
    <w:name w:val="IB2"/>
    <w:basedOn w:val="a"/>
    <w:pPr>
      <w:tabs>
        <w:tab w:val="left" w:pos="567"/>
        <w:tab w:val="num" w:pos="1191"/>
      </w:tabs>
      <w:ind w:left="568" w:hanging="284"/>
    </w:pPr>
  </w:style>
  <w:style w:type="paragraph" w:customStyle="1" w:styleId="IBN">
    <w:name w:val="IBN"/>
    <w:basedOn w:val="a"/>
    <w:pPr>
      <w:tabs>
        <w:tab w:val="left" w:pos="567"/>
        <w:tab w:val="num" w:pos="737"/>
      </w:tabs>
      <w:ind w:left="568" w:hanging="284"/>
    </w:pPr>
  </w:style>
  <w:style w:type="paragraph" w:customStyle="1" w:styleId="IBL">
    <w:name w:val="IBL"/>
    <w:basedOn w:val="a"/>
    <w:pPr>
      <w:tabs>
        <w:tab w:val="left" w:pos="284"/>
        <w:tab w:val="num" w:pos="737"/>
      </w:tabs>
      <w:ind w:left="737" w:hanging="453"/>
    </w:pPr>
  </w:style>
  <w:style w:type="character" w:styleId="ae">
    <w:name w:val="Hyperlink"/>
    <w:rPr>
      <w:color w:val="0000FF"/>
      <w:u w:val="single"/>
    </w:rPr>
  </w:style>
  <w:style w:type="character" w:styleId="af">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a"/>
    <w:rsid w:val="00CD386D"/>
    <w:pPr>
      <w:numPr>
        <w:numId w:val="5"/>
      </w:numPr>
      <w:tabs>
        <w:tab w:val="left" w:pos="851"/>
      </w:tabs>
    </w:pPr>
  </w:style>
  <w:style w:type="paragraph" w:customStyle="1" w:styleId="BN">
    <w:name w:val="BN"/>
    <w:basedOn w:val="a"/>
    <w:rsid w:val="00CD386D"/>
    <w:pPr>
      <w:numPr>
        <w:numId w:val="4"/>
      </w:numPr>
    </w:pPr>
  </w:style>
  <w:style w:type="paragraph" w:styleId="af0">
    <w:name w:val="Body Text"/>
    <w:basedOn w:val="a"/>
    <w:link w:val="af1"/>
    <w:pPr>
      <w:keepNext/>
      <w:spacing w:after="140"/>
    </w:pPr>
  </w:style>
  <w:style w:type="paragraph" w:styleId="af2">
    <w:name w:val="Block Text"/>
    <w:basedOn w:val="a"/>
    <w:pPr>
      <w:spacing w:after="120"/>
      <w:ind w:left="1440" w:right="1440"/>
    </w:pPr>
  </w:style>
  <w:style w:type="paragraph" w:styleId="28">
    <w:name w:val="Body Text 2"/>
    <w:basedOn w:val="a"/>
    <w:link w:val="29"/>
    <w:pPr>
      <w:spacing w:after="120" w:line="480" w:lineRule="auto"/>
    </w:pPr>
  </w:style>
  <w:style w:type="paragraph" w:styleId="36">
    <w:name w:val="Body Text 3"/>
    <w:basedOn w:val="a"/>
    <w:link w:val="37"/>
    <w:pPr>
      <w:spacing w:after="120"/>
    </w:pPr>
    <w:rPr>
      <w:sz w:val="16"/>
      <w:szCs w:val="16"/>
    </w:rPr>
  </w:style>
  <w:style w:type="paragraph" w:styleId="af3">
    <w:name w:val="Body Text First Indent"/>
    <w:basedOn w:val="af0"/>
    <w:link w:val="af4"/>
    <w:pPr>
      <w:keepNext w:val="0"/>
      <w:spacing w:after="120"/>
      <w:ind w:firstLine="210"/>
    </w:pPr>
  </w:style>
  <w:style w:type="paragraph" w:styleId="af5">
    <w:name w:val="Body Text Indent"/>
    <w:basedOn w:val="a"/>
    <w:link w:val="af6"/>
    <w:pPr>
      <w:spacing w:after="120"/>
      <w:ind w:left="283"/>
    </w:pPr>
  </w:style>
  <w:style w:type="paragraph" w:styleId="2a">
    <w:name w:val="Body Text First Indent 2"/>
    <w:basedOn w:val="af5"/>
    <w:link w:val="2b"/>
    <w:pPr>
      <w:ind w:firstLine="210"/>
    </w:pPr>
  </w:style>
  <w:style w:type="paragraph" w:styleId="2c">
    <w:name w:val="Body Text Indent 2"/>
    <w:basedOn w:val="a"/>
    <w:link w:val="2d"/>
    <w:pPr>
      <w:spacing w:after="120" w:line="480" w:lineRule="auto"/>
      <w:ind w:left="283"/>
    </w:pPr>
  </w:style>
  <w:style w:type="paragraph" w:styleId="38">
    <w:name w:val="Body Text Indent 3"/>
    <w:basedOn w:val="a"/>
    <w:link w:val="39"/>
    <w:pPr>
      <w:spacing w:after="120"/>
      <w:ind w:left="283"/>
    </w:pPr>
    <w:rPr>
      <w:sz w:val="16"/>
      <w:szCs w:val="16"/>
    </w:rPr>
  </w:style>
  <w:style w:type="paragraph" w:styleId="af7">
    <w:name w:val="caption"/>
    <w:aliases w:val="fig and tbl,fighead2,fighead21,fighead22,fighead23,Table Caption1,fighead211,fighead24,Table Caption2,fighead25,fighead212,fighead26,Table Caption3,fighead27,fighead213,Table Caption4,fighead28,fighead214,fighead29,cap,Caption Char,figure Char"/>
    <w:basedOn w:val="a"/>
    <w:next w:val="a"/>
    <w:link w:val="af8"/>
    <w:qFormat/>
    <w:pPr>
      <w:spacing w:before="120" w:after="120"/>
    </w:pPr>
    <w:rPr>
      <w:b/>
      <w:bCs/>
    </w:rPr>
  </w:style>
  <w:style w:type="paragraph" w:styleId="af9">
    <w:name w:val="Closing"/>
    <w:basedOn w:val="a"/>
    <w:link w:val="afa"/>
    <w:pPr>
      <w:ind w:left="4252"/>
    </w:pPr>
  </w:style>
  <w:style w:type="character" w:styleId="afb">
    <w:name w:val="annotation reference"/>
    <w:rPr>
      <w:sz w:val="16"/>
      <w:szCs w:val="16"/>
    </w:rPr>
  </w:style>
  <w:style w:type="paragraph" w:styleId="afc">
    <w:name w:val="annotation text"/>
    <w:basedOn w:val="a"/>
    <w:link w:val="afd"/>
  </w:style>
  <w:style w:type="paragraph" w:styleId="afe">
    <w:name w:val="Date"/>
    <w:basedOn w:val="a"/>
    <w:next w:val="a"/>
    <w:link w:val="aff"/>
  </w:style>
  <w:style w:type="paragraph" w:styleId="aff0">
    <w:name w:val="Document Map"/>
    <w:basedOn w:val="a"/>
    <w:link w:val="aff1"/>
    <w:pPr>
      <w:shd w:val="clear" w:color="auto" w:fill="000080"/>
    </w:pPr>
    <w:rPr>
      <w:rFonts w:ascii="Tahoma" w:hAnsi="Tahoma" w:cs="Tahoma"/>
    </w:rPr>
  </w:style>
  <w:style w:type="paragraph" w:styleId="aff2">
    <w:name w:val="E-mail Signature"/>
    <w:basedOn w:val="a"/>
    <w:link w:val="aff3"/>
  </w:style>
  <w:style w:type="character" w:styleId="aff4">
    <w:name w:val="Emphasis"/>
    <w:qFormat/>
    <w:rPr>
      <w:i/>
      <w:iCs/>
    </w:rPr>
  </w:style>
  <w:style w:type="character" w:styleId="aff5">
    <w:name w:val="endnote reference"/>
    <w:semiHidden/>
    <w:rPr>
      <w:vertAlign w:val="superscript"/>
    </w:rPr>
  </w:style>
  <w:style w:type="paragraph" w:styleId="aff6">
    <w:name w:val="endnote text"/>
    <w:basedOn w:val="a"/>
    <w:link w:val="aff7"/>
    <w:semiHidden/>
  </w:style>
  <w:style w:type="paragraph" w:styleId="aff8">
    <w:name w:val="envelope address"/>
    <w:basedOn w:val="a"/>
    <w:pPr>
      <w:framePr w:w="7920" w:h="1980" w:hRule="exact" w:hSpace="180" w:wrap="auto" w:hAnchor="page" w:xAlign="center" w:yAlign="bottom"/>
      <w:ind w:left="2880"/>
    </w:pPr>
    <w:rPr>
      <w:rFonts w:ascii="Arial" w:hAnsi="Arial" w:cs="Arial"/>
      <w:sz w:val="24"/>
      <w:szCs w:val="24"/>
    </w:rPr>
  </w:style>
  <w:style w:type="paragraph" w:styleId="aff9">
    <w:name w:val="envelope return"/>
    <w:basedOn w:val="a"/>
    <w:rPr>
      <w:rFonts w:ascii="Arial" w:hAnsi="Arial" w:cs="Arial"/>
    </w:rPr>
  </w:style>
  <w:style w:type="character" w:styleId="HTML">
    <w:name w:val="HTML Acronym"/>
    <w:basedOn w:val="a0"/>
  </w:style>
  <w:style w:type="paragraph" w:styleId="HTML0">
    <w:name w:val="HTML Address"/>
    <w:basedOn w:val="a"/>
    <w:link w:val="HTML1"/>
    <w:rPr>
      <w:i/>
      <w:iCs/>
    </w:rPr>
  </w:style>
  <w:style w:type="character" w:styleId="HTML2">
    <w:name w:val="HTML Cite"/>
    <w:rPr>
      <w:i/>
      <w:iCs/>
    </w:rPr>
  </w:style>
  <w:style w:type="character" w:styleId="HTML3">
    <w:name w:val="HTML Code"/>
    <w:rPr>
      <w:rFonts w:ascii="Courier New" w:hAnsi="Courier New"/>
      <w:sz w:val="20"/>
      <w:szCs w:val="20"/>
    </w:rPr>
  </w:style>
  <w:style w:type="character" w:styleId="HTML4">
    <w:name w:val="HTML Definition"/>
    <w:rPr>
      <w:i/>
      <w:iCs/>
    </w:rPr>
  </w:style>
  <w:style w:type="character" w:styleId="HTML5">
    <w:name w:val="HTML Keyboard"/>
    <w:rPr>
      <w:rFonts w:ascii="Courier New" w:hAnsi="Courier New"/>
      <w:sz w:val="20"/>
      <w:szCs w:val="20"/>
    </w:rPr>
  </w:style>
  <w:style w:type="paragraph" w:styleId="HTML6">
    <w:name w:val="HTML Preformatted"/>
    <w:basedOn w:val="a"/>
    <w:link w:val="HTML7"/>
    <w:rPr>
      <w:rFonts w:ascii="Courier New" w:hAnsi="Courier New" w:cs="Courier New"/>
    </w:rPr>
  </w:style>
  <w:style w:type="character" w:styleId="HTML8">
    <w:name w:val="HTML Sample"/>
    <w:rPr>
      <w:rFonts w:ascii="Courier New" w:hAnsi="Courier New"/>
    </w:rPr>
  </w:style>
  <w:style w:type="character" w:styleId="HTML9">
    <w:name w:val="HTML Typewriter"/>
    <w:rPr>
      <w:rFonts w:ascii="Courier New" w:hAnsi="Courier New"/>
      <w:sz w:val="20"/>
      <w:szCs w:val="20"/>
    </w:rPr>
  </w:style>
  <w:style w:type="character" w:styleId="HTMLa">
    <w:name w:val="HTML Variable"/>
    <w:rPr>
      <w:i/>
      <w:iCs/>
    </w:rPr>
  </w:style>
  <w:style w:type="paragraph" w:styleId="3a">
    <w:name w:val="index 3"/>
    <w:basedOn w:val="a"/>
    <w:next w:val="a"/>
    <w:autoRedefine/>
    <w:semiHidden/>
    <w:pPr>
      <w:ind w:left="600" w:hanging="200"/>
    </w:pPr>
  </w:style>
  <w:style w:type="paragraph" w:styleId="47">
    <w:name w:val="index 4"/>
    <w:basedOn w:val="a"/>
    <w:next w:val="a"/>
    <w:autoRedefine/>
    <w:semiHidden/>
    <w:pPr>
      <w:ind w:left="800" w:hanging="200"/>
    </w:pPr>
  </w:style>
  <w:style w:type="paragraph" w:styleId="55">
    <w:name w:val="index 5"/>
    <w:basedOn w:val="a"/>
    <w:next w:val="a"/>
    <w:autoRedefine/>
    <w:semiHidden/>
    <w:pPr>
      <w:ind w:left="1000" w:hanging="200"/>
    </w:pPr>
  </w:style>
  <w:style w:type="paragraph" w:styleId="62">
    <w:name w:val="index 6"/>
    <w:basedOn w:val="a"/>
    <w:next w:val="a"/>
    <w:autoRedefine/>
    <w:semiHidden/>
    <w:pPr>
      <w:ind w:left="1200" w:hanging="200"/>
    </w:pPr>
  </w:style>
  <w:style w:type="paragraph" w:styleId="72">
    <w:name w:val="index 7"/>
    <w:basedOn w:val="a"/>
    <w:next w:val="a"/>
    <w:autoRedefine/>
    <w:semiHidden/>
    <w:pPr>
      <w:ind w:left="1400" w:hanging="200"/>
    </w:pPr>
  </w:style>
  <w:style w:type="paragraph" w:styleId="82">
    <w:name w:val="index 8"/>
    <w:basedOn w:val="a"/>
    <w:next w:val="a"/>
    <w:autoRedefine/>
    <w:semiHidden/>
    <w:pPr>
      <w:ind w:left="1600" w:hanging="200"/>
    </w:pPr>
  </w:style>
  <w:style w:type="paragraph" w:styleId="92">
    <w:name w:val="index 9"/>
    <w:basedOn w:val="a"/>
    <w:next w:val="a"/>
    <w:autoRedefine/>
    <w:semiHidden/>
    <w:pPr>
      <w:ind w:left="1800" w:hanging="200"/>
    </w:pPr>
  </w:style>
  <w:style w:type="character" w:styleId="affa">
    <w:name w:val="line number"/>
    <w:basedOn w:val="a0"/>
  </w:style>
  <w:style w:type="paragraph" w:styleId="affb">
    <w:name w:val="List Continue"/>
    <w:basedOn w:val="a"/>
    <w:pPr>
      <w:spacing w:after="120"/>
      <w:ind w:left="283"/>
    </w:pPr>
  </w:style>
  <w:style w:type="paragraph" w:styleId="2e">
    <w:name w:val="List Continue 2"/>
    <w:basedOn w:val="a"/>
    <w:pPr>
      <w:spacing w:after="120"/>
      <w:ind w:left="566"/>
    </w:pPr>
  </w:style>
  <w:style w:type="paragraph" w:styleId="3b">
    <w:name w:val="List Continue 3"/>
    <w:basedOn w:val="a"/>
    <w:pPr>
      <w:spacing w:after="120"/>
      <w:ind w:left="849"/>
    </w:pPr>
  </w:style>
  <w:style w:type="paragraph" w:styleId="48">
    <w:name w:val="List Continue 4"/>
    <w:basedOn w:val="a"/>
    <w:pPr>
      <w:spacing w:after="120"/>
      <w:ind w:left="1132"/>
    </w:pPr>
  </w:style>
  <w:style w:type="paragraph" w:styleId="56">
    <w:name w:val="List Continue 5"/>
    <w:basedOn w:val="a"/>
    <w:pPr>
      <w:spacing w:after="120"/>
      <w:ind w:left="1415"/>
    </w:pPr>
  </w:style>
  <w:style w:type="paragraph" w:styleId="3">
    <w:name w:val="List Number 3"/>
    <w:basedOn w:val="a"/>
    <w:pPr>
      <w:numPr>
        <w:numId w:val="6"/>
      </w:numPr>
    </w:pPr>
  </w:style>
  <w:style w:type="paragraph" w:styleId="4">
    <w:name w:val="List Number 4"/>
    <w:basedOn w:val="a"/>
    <w:pPr>
      <w:numPr>
        <w:numId w:val="7"/>
      </w:numPr>
    </w:pPr>
  </w:style>
  <w:style w:type="paragraph" w:styleId="5">
    <w:name w:val="List Number 5"/>
    <w:basedOn w:val="a"/>
    <w:pPr>
      <w:numPr>
        <w:numId w:val="8"/>
      </w:numPr>
    </w:pPr>
  </w:style>
  <w:style w:type="paragraph" w:styleId="affc">
    <w:name w:val="macro"/>
    <w:link w:val="affd"/>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affe">
    <w:name w:val="Message Header"/>
    <w:basedOn w:val="a"/>
    <w:link w:val="aff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Web">
    <w:name w:val="Normal (Web)"/>
    <w:basedOn w:val="a"/>
    <w:uiPriority w:val="99"/>
    <w:rPr>
      <w:sz w:val="24"/>
      <w:szCs w:val="24"/>
    </w:rPr>
  </w:style>
  <w:style w:type="paragraph" w:styleId="afff0">
    <w:name w:val="Normal Indent"/>
    <w:basedOn w:val="a"/>
    <w:pPr>
      <w:ind w:left="720"/>
    </w:pPr>
  </w:style>
  <w:style w:type="paragraph" w:styleId="afff1">
    <w:name w:val="Note Heading"/>
    <w:basedOn w:val="a"/>
    <w:next w:val="a"/>
    <w:link w:val="afff2"/>
  </w:style>
  <w:style w:type="character" w:styleId="afff3">
    <w:name w:val="page number"/>
    <w:basedOn w:val="a0"/>
  </w:style>
  <w:style w:type="paragraph" w:styleId="afff4">
    <w:name w:val="Plain Text"/>
    <w:basedOn w:val="a"/>
    <w:link w:val="afff5"/>
    <w:rPr>
      <w:rFonts w:ascii="Courier New" w:hAnsi="Courier New" w:cs="Courier New"/>
    </w:rPr>
  </w:style>
  <w:style w:type="paragraph" w:styleId="afff6">
    <w:name w:val="Salutation"/>
    <w:basedOn w:val="a"/>
    <w:next w:val="a"/>
    <w:link w:val="afff7"/>
  </w:style>
  <w:style w:type="paragraph" w:styleId="afff8">
    <w:name w:val="Signature"/>
    <w:basedOn w:val="a"/>
    <w:link w:val="afff9"/>
    <w:pPr>
      <w:ind w:left="4252"/>
    </w:pPr>
  </w:style>
  <w:style w:type="character" w:styleId="afffa">
    <w:name w:val="Strong"/>
    <w:qFormat/>
    <w:rPr>
      <w:b/>
      <w:bCs/>
    </w:rPr>
  </w:style>
  <w:style w:type="paragraph" w:styleId="afffb">
    <w:name w:val="Subtitle"/>
    <w:basedOn w:val="a"/>
    <w:link w:val="afffc"/>
    <w:qFormat/>
    <w:pPr>
      <w:spacing w:after="60"/>
      <w:jc w:val="center"/>
      <w:outlineLvl w:val="1"/>
    </w:pPr>
    <w:rPr>
      <w:rFonts w:ascii="Arial" w:hAnsi="Arial" w:cs="Arial"/>
      <w:sz w:val="24"/>
      <w:szCs w:val="24"/>
    </w:rPr>
  </w:style>
  <w:style w:type="paragraph" w:styleId="afffd">
    <w:name w:val="table of authorities"/>
    <w:basedOn w:val="a"/>
    <w:next w:val="a"/>
    <w:semiHidden/>
    <w:pPr>
      <w:ind w:left="200" w:hanging="200"/>
    </w:pPr>
  </w:style>
  <w:style w:type="paragraph" w:styleId="afffe">
    <w:name w:val="table of figures"/>
    <w:basedOn w:val="a"/>
    <w:next w:val="a"/>
    <w:pPr>
      <w:ind w:left="400" w:hanging="400"/>
    </w:pPr>
  </w:style>
  <w:style w:type="paragraph" w:styleId="affff">
    <w:name w:val="Title"/>
    <w:basedOn w:val="a"/>
    <w:link w:val="affff0"/>
    <w:qFormat/>
    <w:pPr>
      <w:spacing w:before="240" w:after="60"/>
      <w:jc w:val="center"/>
      <w:outlineLvl w:val="0"/>
    </w:pPr>
    <w:rPr>
      <w:rFonts w:ascii="Arial" w:hAnsi="Arial" w:cs="Arial"/>
      <w:b/>
      <w:bCs/>
      <w:kern w:val="28"/>
      <w:sz w:val="32"/>
      <w:szCs w:val="32"/>
    </w:rPr>
  </w:style>
  <w:style w:type="paragraph" w:styleId="affff1">
    <w:name w:val="toa heading"/>
    <w:basedOn w:val="a"/>
    <w:next w:val="a"/>
    <w:semiHidden/>
    <w:pPr>
      <w:spacing w:before="120"/>
    </w:pPr>
    <w:rPr>
      <w:rFonts w:ascii="Arial" w:hAnsi="Arial" w:cs="Arial"/>
      <w:b/>
      <w:bCs/>
      <w:sz w:val="24"/>
      <w:szCs w:val="24"/>
    </w:rPr>
  </w:style>
  <w:style w:type="paragraph" w:customStyle="1" w:styleId="TAJ">
    <w:name w:val="TAJ"/>
    <w:basedOn w:val="a"/>
    <w:rsid w:val="00CD386D"/>
    <w:pPr>
      <w:keepNext/>
      <w:keepLines/>
      <w:spacing w:after="0"/>
      <w:jc w:val="both"/>
    </w:pPr>
    <w:rPr>
      <w:rFonts w:ascii="Arial" w:hAnsi="Arial"/>
      <w:sz w:val="18"/>
    </w:rPr>
  </w:style>
  <w:style w:type="paragraph" w:styleId="affff2">
    <w:name w:val="Balloon Text"/>
    <w:basedOn w:val="a"/>
    <w:link w:val="affff3"/>
    <w:rsid w:val="00F12DD3"/>
    <w:pPr>
      <w:spacing w:after="0"/>
    </w:pPr>
    <w:rPr>
      <w:rFonts w:ascii="Tahoma" w:hAnsi="Tahoma"/>
      <w:sz w:val="16"/>
      <w:szCs w:val="16"/>
      <w:lang w:val="x-none"/>
    </w:rPr>
  </w:style>
  <w:style w:type="character" w:customStyle="1" w:styleId="affff3">
    <w:name w:val="吹き出し (文字)"/>
    <w:link w:val="affff2"/>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a"/>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a3"/>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a5"/>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affff4">
    <w:name w:val="List Paragraph"/>
    <w:basedOn w:val="a"/>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a"/>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a"/>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a"/>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affff5">
    <w:name w:val="annotation subject"/>
    <w:basedOn w:val="afc"/>
    <w:next w:val="afc"/>
    <w:link w:val="affff6"/>
    <w:rsid w:val="00782179"/>
    <w:rPr>
      <w:b/>
      <w:bCs/>
    </w:rPr>
  </w:style>
  <w:style w:type="character" w:customStyle="1" w:styleId="afd">
    <w:name w:val="コメント文字列 (文字)"/>
    <w:link w:val="afc"/>
    <w:rsid w:val="00782179"/>
    <w:rPr>
      <w:lang w:val="en-GB" w:eastAsia="en-US"/>
    </w:rPr>
  </w:style>
  <w:style w:type="character" w:customStyle="1" w:styleId="affff6">
    <w:name w:val="コメント内容 (文字)"/>
    <w:link w:val="affff5"/>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a"/>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locked/>
    <w:rsid w:val="0057734A"/>
    <w:rPr>
      <w:lang w:val="en-GB"/>
    </w:rPr>
  </w:style>
  <w:style w:type="paragraph" w:customStyle="1" w:styleId="OneM2M-UCHead1">
    <w:name w:val="OneM2M-UCHead1"/>
    <w:basedOn w:val="a"/>
    <w:uiPriority w:val="99"/>
    <w:qFormat/>
    <w:rsid w:val="00CD4D86"/>
    <w:pPr>
      <w:keepNext/>
      <w:keepLines/>
      <w:numPr>
        <w:ilvl w:val="1"/>
        <w:numId w:val="10"/>
      </w:numPr>
      <w:outlineLvl w:val="1"/>
    </w:pPr>
    <w:rPr>
      <w:rFonts w:ascii="Arial" w:eastAsia="Calibri" w:hAnsi="Arial"/>
      <w:sz w:val="32"/>
    </w:rPr>
  </w:style>
  <w:style w:type="character" w:customStyle="1" w:styleId="afff5">
    <w:name w:val="書式なし (文字)"/>
    <w:link w:val="afff4"/>
    <w:uiPriority w:val="99"/>
    <w:rsid w:val="003B4977"/>
    <w:rPr>
      <w:rFonts w:ascii="Courier New" w:hAnsi="Courier New" w:cs="Courier New"/>
      <w:lang w:val="en-GB"/>
    </w:rPr>
  </w:style>
  <w:style w:type="table" w:styleId="affff7">
    <w:name w:val="Table Grid"/>
    <w:basedOn w:val="a1"/>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a"/>
    <w:qFormat/>
    <w:rsid w:val="00232378"/>
    <w:pPr>
      <w:keepNext/>
      <w:keepLines/>
      <w:numPr>
        <w:numId w:val="11"/>
      </w:numPr>
      <w:tabs>
        <w:tab w:val="left" w:pos="720"/>
      </w:tabs>
      <w:spacing w:after="0"/>
    </w:pPr>
    <w:rPr>
      <w:rFonts w:ascii="Arial" w:eastAsia="Times New Roman" w:hAnsi="Arial"/>
      <w:sz w:val="18"/>
    </w:rPr>
  </w:style>
  <w:style w:type="character" w:customStyle="1" w:styleId="Mention1">
    <w:name w:val="Mention1"/>
    <w:uiPriority w:val="99"/>
    <w:semiHidden/>
    <w:unhideWhenUsed/>
    <w:rsid w:val="00DE7742"/>
    <w:rPr>
      <w:color w:val="2B579A"/>
      <w:shd w:val="clear" w:color="auto" w:fill="E6E6E6"/>
    </w:rPr>
  </w:style>
  <w:style w:type="character" w:customStyle="1" w:styleId="32">
    <w:name w:val="見出し 3 (文字)"/>
    <w:link w:val="30"/>
    <w:rsid w:val="007208FB"/>
    <w:rPr>
      <w:rFonts w:ascii="Arial" w:hAnsi="Arial"/>
      <w:sz w:val="28"/>
      <w:lang w:val="x-none"/>
    </w:rPr>
  </w:style>
  <w:style w:type="character" w:customStyle="1" w:styleId="80">
    <w:name w:val="見出し 8 (文字)"/>
    <w:link w:val="8"/>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ＭＳ 明朝"/>
      <w:lang w:val="en-GB"/>
    </w:rPr>
  </w:style>
  <w:style w:type="paragraph" w:customStyle="1" w:styleId="TB2">
    <w:name w:val="TB2"/>
    <w:basedOn w:val="a"/>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affff8">
    <w:name w:val="Revision"/>
    <w:hidden/>
    <w:uiPriority w:val="99"/>
    <w:semiHidden/>
    <w:rsid w:val="007208FB"/>
    <w:rPr>
      <w:rFonts w:eastAsia="ＭＳ 明朝"/>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11">
    <w:name w:val="見出し 1 (文字)"/>
    <w:link w:val="10"/>
    <w:rsid w:val="007208FB"/>
    <w:rPr>
      <w:rFonts w:ascii="Arial" w:hAnsi="Arial"/>
      <w:sz w:val="36"/>
      <w:lang w:val="en-GB"/>
    </w:rPr>
  </w:style>
  <w:style w:type="character" w:customStyle="1" w:styleId="43">
    <w:name w:val="見出し 4 (文字)"/>
    <w:link w:val="42"/>
    <w:rsid w:val="007208FB"/>
    <w:rPr>
      <w:rFonts w:ascii="Arial" w:hAnsi="Arial"/>
      <w:sz w:val="24"/>
      <w:lang w:val="x-none"/>
    </w:rPr>
  </w:style>
  <w:style w:type="character" w:customStyle="1" w:styleId="51">
    <w:name w:val="見出し 5 (文字)"/>
    <w:link w:val="50"/>
    <w:rsid w:val="007208FB"/>
    <w:rPr>
      <w:rFonts w:ascii="Arial" w:hAnsi="Arial"/>
      <w:sz w:val="22"/>
      <w:lang w:val="x-none"/>
    </w:rPr>
  </w:style>
  <w:style w:type="paragraph" w:customStyle="1" w:styleId="OneM2M-Normal">
    <w:name w:val="OneM2M-Normal"/>
    <w:basedOn w:val="a"/>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5">
    <w:name w:val="无列表1"/>
    <w:next w:val="a2"/>
    <w:uiPriority w:val="99"/>
    <w:semiHidden/>
    <w:unhideWhenUsed/>
    <w:rsid w:val="007208FB"/>
  </w:style>
  <w:style w:type="character" w:customStyle="1" w:styleId="a9">
    <w:name w:val="脚注文字列 (文字)"/>
    <w:link w:val="a8"/>
    <w:rsid w:val="007208FB"/>
    <w:rPr>
      <w:sz w:val="16"/>
      <w:lang w:val="en-GB"/>
    </w:rPr>
  </w:style>
  <w:style w:type="character" w:customStyle="1" w:styleId="af8">
    <w:name w:val="図表番号 (文字)"/>
    <w:aliases w:val="fig and tbl (文字),fighead2 (文字),fighead21 (文字),fighead22 (文字),fighead23 (文字),Table Caption1 (文字),fighead211 (文字),fighead24 (文字),Table Caption2 (文字),fighead25 (文字),fighead212 (文字),fighead26 (文字),Table Caption3 (文字),fighead27 (文字),fighead213 (文字)"/>
    <w:link w:val="af7"/>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customStyle="1" w:styleId="UnresolvedMention1">
    <w:name w:val="Unresolved Mention1"/>
    <w:uiPriority w:val="99"/>
    <w:semiHidden/>
    <w:unhideWhenUsed/>
    <w:rsid w:val="00767897"/>
    <w:rPr>
      <w:color w:val="605E5C"/>
      <w:shd w:val="clear" w:color="auto" w:fill="E1DFDD"/>
    </w:rPr>
  </w:style>
  <w:style w:type="paragraph" w:customStyle="1" w:styleId="xmsolistparagraph">
    <w:name w:val="x_msolistparagraph"/>
    <w:basedOn w:val="a"/>
    <w:rsid w:val="00336A41"/>
    <w:pPr>
      <w:overflowPunct/>
      <w:autoSpaceDE/>
      <w:autoSpaceDN/>
      <w:adjustRightInd/>
      <w:spacing w:after="0"/>
      <w:ind w:left="720"/>
      <w:textAlignment w:val="auto"/>
    </w:pPr>
    <w:rPr>
      <w:rFonts w:ascii="Calibri" w:eastAsia="Calibri" w:hAnsi="Calibri" w:cs="Calibri"/>
      <w:sz w:val="22"/>
      <w:szCs w:val="22"/>
      <w:lang w:val="en-US"/>
    </w:rPr>
  </w:style>
  <w:style w:type="character" w:customStyle="1" w:styleId="CommentTextChar">
    <w:name w:val="Comment Text Char"/>
    <w:rsid w:val="002B64D9"/>
    <w:rPr>
      <w:rFonts w:ascii="Times New Roman" w:eastAsia="SimSun" w:hAnsi="Times New Roman"/>
      <w:lang w:val="en-GB" w:eastAsia="en-US"/>
    </w:rPr>
  </w:style>
  <w:style w:type="character" w:customStyle="1" w:styleId="EXCar">
    <w:name w:val="EX Car"/>
    <w:link w:val="EX"/>
    <w:rsid w:val="002B64D9"/>
    <w:rPr>
      <w:lang w:val="en-GB"/>
    </w:rPr>
  </w:style>
  <w:style w:type="character" w:customStyle="1" w:styleId="WW8Num12z1">
    <w:name w:val="WW8Num12z1"/>
    <w:rsid w:val="002B64D9"/>
  </w:style>
  <w:style w:type="character" w:customStyle="1" w:styleId="TACChar">
    <w:name w:val="TAC Char"/>
    <w:link w:val="TAC"/>
    <w:rsid w:val="00EE608C"/>
    <w:rPr>
      <w:rFonts w:ascii="Arial" w:hAnsi="Arial"/>
      <w:sz w:val="18"/>
      <w:lang w:val="en-GB"/>
    </w:rPr>
  </w:style>
  <w:style w:type="numbering" w:customStyle="1" w:styleId="16">
    <w:name w:val="リストなし1"/>
    <w:next w:val="a2"/>
    <w:semiHidden/>
    <w:rsid w:val="00820133"/>
  </w:style>
  <w:style w:type="numbering" w:customStyle="1" w:styleId="1">
    <w:name w:val="スタイル1"/>
    <w:rsid w:val="00820133"/>
    <w:pPr>
      <w:numPr>
        <w:numId w:val="14"/>
      </w:numPr>
    </w:pPr>
  </w:style>
  <w:style w:type="numbering" w:customStyle="1" w:styleId="2">
    <w:name w:val="スタイル2"/>
    <w:rsid w:val="00820133"/>
    <w:pPr>
      <w:numPr>
        <w:numId w:val="15"/>
      </w:numPr>
    </w:pPr>
  </w:style>
  <w:style w:type="numbering" w:customStyle="1" w:styleId="3c">
    <w:name w:val="スタイル3"/>
    <w:rsid w:val="00820133"/>
  </w:style>
  <w:style w:type="numbering" w:customStyle="1" w:styleId="40">
    <w:name w:val="スタイル4"/>
    <w:rsid w:val="00820133"/>
    <w:pPr>
      <w:numPr>
        <w:numId w:val="17"/>
      </w:numPr>
    </w:pPr>
  </w:style>
  <w:style w:type="paragraph" w:customStyle="1" w:styleId="OneM2M-Heading3">
    <w:name w:val="OneM2M-Heading3"/>
    <w:basedOn w:val="30"/>
    <w:qFormat/>
    <w:rsid w:val="00820133"/>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0">
    <w:name w:val="リストなし11"/>
    <w:next w:val="a2"/>
    <w:uiPriority w:val="99"/>
    <w:semiHidden/>
    <w:unhideWhenUsed/>
    <w:rsid w:val="00820133"/>
  </w:style>
  <w:style w:type="paragraph" w:customStyle="1" w:styleId="OneM2M-FrontMatter">
    <w:name w:val="OneM2M-FrontMatter"/>
    <w:basedOn w:val="1tableentryleft"/>
    <w:rsid w:val="00820133"/>
    <w:rPr>
      <w:rFonts w:ascii="Arial" w:hAnsi="Arial"/>
    </w:rPr>
  </w:style>
  <w:style w:type="paragraph" w:customStyle="1" w:styleId="OneM2M-TableTitle">
    <w:name w:val="OneM2M-TableTitle"/>
    <w:basedOn w:val="a"/>
    <w:rsid w:val="00820133"/>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820133"/>
    <w:rPr>
      <w:color w:val="FFFFFF"/>
    </w:rPr>
  </w:style>
  <w:style w:type="paragraph" w:customStyle="1" w:styleId="OneM2M-DocNum">
    <w:name w:val="OneM2M-DocNum"/>
    <w:basedOn w:val="affff4"/>
    <w:qFormat/>
    <w:rsid w:val="00820133"/>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820133"/>
    <w:pPr>
      <w:numPr>
        <w:ilvl w:val="0"/>
        <w:numId w:val="0"/>
      </w:numPr>
      <w:ind w:left="2160" w:hanging="360"/>
    </w:pPr>
  </w:style>
  <w:style w:type="paragraph" w:customStyle="1" w:styleId="OneM2M-Numbered3">
    <w:name w:val="OneM2M-Numbered3"/>
    <w:basedOn w:val="OneM2M-Numbered2"/>
    <w:qFormat/>
    <w:rsid w:val="00820133"/>
    <w:pPr>
      <w:numPr>
        <w:ilvl w:val="0"/>
        <w:numId w:val="0"/>
      </w:numPr>
      <w:ind w:left="2160" w:hanging="180"/>
    </w:pPr>
  </w:style>
  <w:style w:type="paragraph" w:customStyle="1" w:styleId="OneM2M-Heading1">
    <w:name w:val="OneM2M-Heading1"/>
    <w:basedOn w:val="10"/>
    <w:qFormat/>
    <w:rsid w:val="00820133"/>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20"/>
    <w:qFormat/>
    <w:rsid w:val="00820133"/>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820133"/>
    <w:pPr>
      <w:numPr>
        <w:numId w:val="18"/>
      </w:numPr>
    </w:pPr>
    <w:rPr>
      <w:rFonts w:ascii="Arial" w:eastAsia="Times New Roman" w:hAnsi="Arial"/>
      <w:noProof w:val="0"/>
    </w:rPr>
  </w:style>
  <w:style w:type="paragraph" w:customStyle="1" w:styleId="OneM2M-Bullet2">
    <w:name w:val="OneM2M-Bullet2"/>
    <w:basedOn w:val="OneM2M-Normal"/>
    <w:qFormat/>
    <w:rsid w:val="00820133"/>
    <w:pPr>
      <w:numPr>
        <w:ilvl w:val="1"/>
        <w:numId w:val="18"/>
      </w:numPr>
    </w:pPr>
    <w:rPr>
      <w:rFonts w:ascii="Arial" w:eastAsia="Times New Roman" w:hAnsi="Arial"/>
      <w:noProof w:val="0"/>
    </w:rPr>
  </w:style>
  <w:style w:type="paragraph" w:customStyle="1" w:styleId="OneM2M-Numbered1">
    <w:name w:val="OneM2M-Numbered1"/>
    <w:basedOn w:val="OneM2M-Bullet1"/>
    <w:qFormat/>
    <w:rsid w:val="00820133"/>
    <w:pPr>
      <w:numPr>
        <w:numId w:val="19"/>
      </w:numPr>
    </w:pPr>
  </w:style>
  <w:style w:type="paragraph" w:customStyle="1" w:styleId="OneM2M-Numbered2">
    <w:name w:val="OneM2M-Numbered2"/>
    <w:basedOn w:val="OneM2M-Bullet1"/>
    <w:qFormat/>
    <w:rsid w:val="00820133"/>
    <w:pPr>
      <w:numPr>
        <w:ilvl w:val="1"/>
        <w:numId w:val="19"/>
      </w:numPr>
    </w:pPr>
  </w:style>
  <w:style w:type="numbering" w:customStyle="1" w:styleId="2f">
    <w:name w:val="リストなし2"/>
    <w:next w:val="a2"/>
    <w:uiPriority w:val="99"/>
    <w:semiHidden/>
    <w:unhideWhenUsed/>
    <w:rsid w:val="00820133"/>
  </w:style>
  <w:style w:type="paragraph" w:customStyle="1" w:styleId="H1">
    <w:name w:val="H1"/>
    <w:basedOn w:val="10"/>
    <w:link w:val="H10"/>
    <w:qFormat/>
    <w:rsid w:val="00820133"/>
    <w:pPr>
      <w:numPr>
        <w:numId w:val="20"/>
      </w:numPr>
    </w:pPr>
    <w:rPr>
      <w:rFonts w:eastAsia="ＭＳ 明朝"/>
      <w:lang w:eastAsia="ja-JP"/>
    </w:rPr>
  </w:style>
  <w:style w:type="paragraph" w:customStyle="1" w:styleId="H2">
    <w:name w:val="H2"/>
    <w:basedOn w:val="20"/>
    <w:qFormat/>
    <w:rsid w:val="00820133"/>
    <w:pPr>
      <w:numPr>
        <w:ilvl w:val="1"/>
        <w:numId w:val="21"/>
      </w:numPr>
    </w:pPr>
    <w:rPr>
      <w:rFonts w:eastAsia="ＭＳ 明朝"/>
      <w:lang w:val="en-GB" w:eastAsia="ja-JP"/>
    </w:rPr>
  </w:style>
  <w:style w:type="paragraph" w:customStyle="1" w:styleId="H3">
    <w:name w:val="H3"/>
    <w:basedOn w:val="30"/>
    <w:qFormat/>
    <w:rsid w:val="00820133"/>
    <w:pPr>
      <w:numPr>
        <w:ilvl w:val="2"/>
        <w:numId w:val="22"/>
      </w:numPr>
    </w:pPr>
    <w:rPr>
      <w:rFonts w:eastAsia="ＭＳ 明朝"/>
      <w:lang w:val="en-GB" w:eastAsia="ja-JP"/>
    </w:rPr>
  </w:style>
  <w:style w:type="paragraph" w:customStyle="1" w:styleId="H4">
    <w:name w:val="H4"/>
    <w:basedOn w:val="42"/>
    <w:qFormat/>
    <w:rsid w:val="00820133"/>
    <w:rPr>
      <w:rFonts w:eastAsia="ＭＳ 明朝"/>
      <w:lang w:val="en-GB" w:eastAsia="ja-JP"/>
    </w:rPr>
  </w:style>
  <w:style w:type="paragraph" w:customStyle="1" w:styleId="H5">
    <w:name w:val="H5"/>
    <w:basedOn w:val="50"/>
    <w:qFormat/>
    <w:rsid w:val="00820133"/>
    <w:rPr>
      <w:rFonts w:eastAsia="ＭＳ 明朝"/>
      <w:lang w:val="en-GB" w:eastAsia="ja-JP"/>
    </w:rPr>
  </w:style>
  <w:style w:type="paragraph" w:customStyle="1" w:styleId="Annex2">
    <w:name w:val="Annex 2"/>
    <w:basedOn w:val="20"/>
    <w:next w:val="a"/>
    <w:qFormat/>
    <w:rsid w:val="00820133"/>
    <w:pPr>
      <w:numPr>
        <w:ilvl w:val="1"/>
        <w:numId w:val="23"/>
      </w:numPr>
    </w:pPr>
    <w:rPr>
      <w:rFonts w:eastAsia="ＭＳ 明朝"/>
      <w:lang w:val="en-GB"/>
    </w:rPr>
  </w:style>
  <w:style w:type="paragraph" w:customStyle="1" w:styleId="Annex3">
    <w:name w:val="Annex 3"/>
    <w:basedOn w:val="30"/>
    <w:next w:val="a"/>
    <w:qFormat/>
    <w:rsid w:val="00820133"/>
    <w:pPr>
      <w:numPr>
        <w:ilvl w:val="2"/>
        <w:numId w:val="23"/>
      </w:numPr>
    </w:pPr>
    <w:rPr>
      <w:rFonts w:eastAsia="ＭＳ 明朝"/>
      <w:lang w:val="en-GB"/>
    </w:rPr>
  </w:style>
  <w:style w:type="paragraph" w:customStyle="1" w:styleId="Annex1">
    <w:name w:val="Annex 1"/>
    <w:basedOn w:val="10"/>
    <w:next w:val="a"/>
    <w:qFormat/>
    <w:rsid w:val="00820133"/>
    <w:pPr>
      <w:numPr>
        <w:numId w:val="23"/>
      </w:numPr>
    </w:pPr>
    <w:rPr>
      <w:rFonts w:eastAsia="ＭＳ 明朝"/>
    </w:rPr>
  </w:style>
  <w:style w:type="character" w:customStyle="1" w:styleId="st">
    <w:name w:val="st"/>
    <w:rsid w:val="00820133"/>
  </w:style>
  <w:style w:type="paragraph" w:customStyle="1" w:styleId="Annex4">
    <w:name w:val="Annex 4"/>
    <w:basedOn w:val="42"/>
    <w:qFormat/>
    <w:rsid w:val="00820133"/>
    <w:pPr>
      <w:numPr>
        <w:ilvl w:val="3"/>
        <w:numId w:val="23"/>
      </w:numPr>
    </w:pPr>
    <w:rPr>
      <w:rFonts w:eastAsia="Times New Roman"/>
      <w:lang w:val="en-GB"/>
    </w:rPr>
  </w:style>
  <w:style w:type="character" w:customStyle="1" w:styleId="H10">
    <w:name w:val="H1 (文字)"/>
    <w:link w:val="H1"/>
    <w:rsid w:val="00820133"/>
    <w:rPr>
      <w:rFonts w:ascii="Arial" w:eastAsia="ＭＳ 明朝" w:hAnsi="Arial"/>
      <w:sz w:val="36"/>
      <w:lang w:val="en-GB" w:eastAsia="ja-JP"/>
    </w:rPr>
  </w:style>
  <w:style w:type="numbering" w:customStyle="1" w:styleId="57">
    <w:name w:val="リストなし5"/>
    <w:next w:val="a2"/>
    <w:uiPriority w:val="99"/>
    <w:semiHidden/>
    <w:unhideWhenUsed/>
    <w:rsid w:val="00820133"/>
  </w:style>
  <w:style w:type="numbering" w:customStyle="1" w:styleId="3d">
    <w:name w:val="リストなし3"/>
    <w:next w:val="a2"/>
    <w:uiPriority w:val="99"/>
    <w:semiHidden/>
    <w:unhideWhenUsed/>
    <w:rsid w:val="00820133"/>
  </w:style>
  <w:style w:type="character" w:customStyle="1" w:styleId="style11">
    <w:name w:val="style11"/>
    <w:rsid w:val="00820133"/>
  </w:style>
  <w:style w:type="character" w:customStyle="1" w:styleId="smallboldtext">
    <w:name w:val="smallboldtext"/>
    <w:rsid w:val="00820133"/>
  </w:style>
  <w:style w:type="paragraph" w:customStyle="1" w:styleId="TALGuidance">
    <w:name w:val="TAL + Guidance"/>
    <w:basedOn w:val="TAL"/>
    <w:rsid w:val="00820133"/>
    <w:rPr>
      <w:rFonts w:eastAsia="Times New Roman"/>
      <w:i/>
      <w:color w:val="0000FF"/>
      <w:lang w:eastAsia="ja-JP"/>
    </w:rPr>
  </w:style>
  <w:style w:type="numbering" w:customStyle="1" w:styleId="49">
    <w:name w:val="リストなし4"/>
    <w:next w:val="a2"/>
    <w:uiPriority w:val="99"/>
    <w:semiHidden/>
    <w:unhideWhenUsed/>
    <w:rsid w:val="00820133"/>
  </w:style>
  <w:style w:type="character" w:customStyle="1" w:styleId="60">
    <w:name w:val="見出し 6 (文字)"/>
    <w:link w:val="6"/>
    <w:rsid w:val="00820133"/>
    <w:rPr>
      <w:rFonts w:ascii="Arial" w:hAnsi="Arial"/>
      <w:lang w:val="x-none"/>
    </w:rPr>
  </w:style>
  <w:style w:type="character" w:customStyle="1" w:styleId="afff2">
    <w:name w:val="記 (文字)"/>
    <w:link w:val="afff1"/>
    <w:rsid w:val="00820133"/>
    <w:rPr>
      <w:lang w:val="en-GB"/>
    </w:rPr>
  </w:style>
  <w:style w:type="numbering" w:customStyle="1" w:styleId="112">
    <w:name w:val="スタイル11"/>
    <w:rsid w:val="00820133"/>
  </w:style>
  <w:style w:type="paragraph" w:customStyle="1" w:styleId="BNSimSun">
    <w:name w:val="スタイル BN + (日) SimSun 斜体"/>
    <w:basedOn w:val="BN"/>
    <w:next w:val="BN"/>
    <w:rsid w:val="00820133"/>
    <w:rPr>
      <w:rFonts w:eastAsia="Times New Roman"/>
      <w:i/>
      <w:iCs/>
    </w:rPr>
  </w:style>
  <w:style w:type="paragraph" w:customStyle="1" w:styleId="TableRow">
    <w:name w:val="Table Row"/>
    <w:basedOn w:val="a"/>
    <w:rsid w:val="00820133"/>
    <w:pPr>
      <w:overflowPunct/>
      <w:autoSpaceDE/>
      <w:autoSpaceDN/>
      <w:adjustRightInd/>
      <w:spacing w:before="20" w:after="20"/>
      <w:textAlignment w:val="auto"/>
    </w:pPr>
  </w:style>
  <w:style w:type="numbering" w:customStyle="1" w:styleId="63">
    <w:name w:val="リストなし6"/>
    <w:next w:val="a2"/>
    <w:uiPriority w:val="99"/>
    <w:semiHidden/>
    <w:unhideWhenUsed/>
    <w:rsid w:val="00820133"/>
  </w:style>
  <w:style w:type="table" w:customStyle="1" w:styleId="17">
    <w:name w:val="表 (格子)1"/>
    <w:basedOn w:val="a1"/>
    <w:next w:val="affff7"/>
    <w:rsid w:val="00820133"/>
    <w:rPr>
      <w:rFonts w:ascii="Calibri" w:eastAsia="SimSun"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a"/>
    <w:rsid w:val="00820133"/>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a"/>
    <w:qFormat/>
    <w:rsid w:val="00820133"/>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affff4"/>
    <w:qFormat/>
    <w:rsid w:val="00820133"/>
    <w:pPr>
      <w:tabs>
        <w:tab w:val="left" w:pos="284"/>
        <w:tab w:val="num" w:pos="737"/>
      </w:tabs>
      <w:spacing w:before="120"/>
      <w:ind w:left="737" w:hanging="453"/>
    </w:pPr>
    <w:rPr>
      <w:rFonts w:ascii="Arial" w:eastAsia="Times New Roman" w:hAnsi="Arial"/>
      <w:lang w:val="en-GB"/>
    </w:rPr>
  </w:style>
  <w:style w:type="character" w:customStyle="1" w:styleId="70">
    <w:name w:val="見出し 7 (文字)"/>
    <w:link w:val="7"/>
    <w:rsid w:val="00820133"/>
    <w:rPr>
      <w:rFonts w:ascii="Arial" w:hAnsi="Arial"/>
      <w:lang w:val="x-none"/>
    </w:rPr>
  </w:style>
  <w:style w:type="character" w:customStyle="1" w:styleId="90">
    <w:name w:val="見出し 9 (文字)"/>
    <w:link w:val="9"/>
    <w:rsid w:val="00820133"/>
    <w:rPr>
      <w:rFonts w:ascii="Arial" w:hAnsi="Arial"/>
      <w:sz w:val="36"/>
      <w:lang w:val="en-GB"/>
    </w:rPr>
  </w:style>
  <w:style w:type="paragraph" w:customStyle="1" w:styleId="OneM2M-PageHead0">
    <w:name w:val="OneM2M-PageHead"/>
    <w:basedOn w:val="a3"/>
    <w:qFormat/>
    <w:rsid w:val="00820133"/>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a5"/>
    <w:qFormat/>
    <w:rsid w:val="00820133"/>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820133"/>
    <w:rPr>
      <w:rFonts w:ascii="Times New Roman" w:eastAsia="SimSun" w:hAnsi="Times New Roman"/>
      <w:color w:val="FF0000"/>
      <w:lang w:val="en-GB" w:eastAsia="x-none"/>
    </w:rPr>
  </w:style>
  <w:style w:type="character" w:customStyle="1" w:styleId="af1">
    <w:name w:val="本文 (文字)"/>
    <w:link w:val="af0"/>
    <w:rsid w:val="00820133"/>
    <w:rPr>
      <w:lang w:val="en-GB"/>
    </w:rPr>
  </w:style>
  <w:style w:type="character" w:customStyle="1" w:styleId="29">
    <w:name w:val="本文 2 (文字)"/>
    <w:link w:val="28"/>
    <w:rsid w:val="00820133"/>
    <w:rPr>
      <w:lang w:val="en-GB"/>
    </w:rPr>
  </w:style>
  <w:style w:type="character" w:customStyle="1" w:styleId="37">
    <w:name w:val="本文 3 (文字)"/>
    <w:link w:val="36"/>
    <w:rsid w:val="00820133"/>
    <w:rPr>
      <w:sz w:val="16"/>
      <w:szCs w:val="16"/>
      <w:lang w:val="en-GB"/>
    </w:rPr>
  </w:style>
  <w:style w:type="character" w:customStyle="1" w:styleId="af4">
    <w:name w:val="本文字下げ (文字)"/>
    <w:link w:val="af3"/>
    <w:rsid w:val="00820133"/>
    <w:rPr>
      <w:lang w:val="en-GB"/>
    </w:rPr>
  </w:style>
  <w:style w:type="character" w:customStyle="1" w:styleId="af6">
    <w:name w:val="本文インデント (文字)"/>
    <w:link w:val="af5"/>
    <w:rsid w:val="00820133"/>
    <w:rPr>
      <w:lang w:val="en-GB"/>
    </w:rPr>
  </w:style>
  <w:style w:type="character" w:customStyle="1" w:styleId="2b">
    <w:name w:val="本文字下げ 2 (文字)"/>
    <w:link w:val="2a"/>
    <w:rsid w:val="00820133"/>
    <w:rPr>
      <w:lang w:val="en-GB"/>
    </w:rPr>
  </w:style>
  <w:style w:type="character" w:customStyle="1" w:styleId="2d">
    <w:name w:val="本文インデント 2 (文字)"/>
    <w:link w:val="2c"/>
    <w:rsid w:val="00820133"/>
    <w:rPr>
      <w:lang w:val="en-GB"/>
    </w:rPr>
  </w:style>
  <w:style w:type="character" w:customStyle="1" w:styleId="39">
    <w:name w:val="本文インデント 3 (文字)"/>
    <w:link w:val="38"/>
    <w:rsid w:val="00820133"/>
    <w:rPr>
      <w:sz w:val="16"/>
      <w:szCs w:val="16"/>
      <w:lang w:val="en-GB"/>
    </w:rPr>
  </w:style>
  <w:style w:type="character" w:customStyle="1" w:styleId="afa">
    <w:name w:val="結語 (文字)"/>
    <w:link w:val="af9"/>
    <w:rsid w:val="00820133"/>
    <w:rPr>
      <w:lang w:val="en-GB"/>
    </w:rPr>
  </w:style>
  <w:style w:type="character" w:customStyle="1" w:styleId="aff">
    <w:name w:val="日付 (文字)"/>
    <w:link w:val="afe"/>
    <w:rsid w:val="00820133"/>
    <w:rPr>
      <w:lang w:val="en-GB"/>
    </w:rPr>
  </w:style>
  <w:style w:type="character" w:customStyle="1" w:styleId="aff1">
    <w:name w:val="見出しマップ (文字)"/>
    <w:link w:val="aff0"/>
    <w:rsid w:val="00820133"/>
    <w:rPr>
      <w:rFonts w:ascii="Tahoma" w:hAnsi="Tahoma" w:cs="Tahoma"/>
      <w:shd w:val="clear" w:color="auto" w:fill="000080"/>
      <w:lang w:val="en-GB"/>
    </w:rPr>
  </w:style>
  <w:style w:type="character" w:customStyle="1" w:styleId="aff3">
    <w:name w:val="電子メール署名 (文字)"/>
    <w:link w:val="aff2"/>
    <w:rsid w:val="00820133"/>
    <w:rPr>
      <w:lang w:val="en-GB"/>
    </w:rPr>
  </w:style>
  <w:style w:type="character" w:customStyle="1" w:styleId="aff7">
    <w:name w:val="文末脚注文字列 (文字)"/>
    <w:link w:val="aff6"/>
    <w:semiHidden/>
    <w:rsid w:val="00820133"/>
    <w:rPr>
      <w:lang w:val="en-GB"/>
    </w:rPr>
  </w:style>
  <w:style w:type="character" w:customStyle="1" w:styleId="HTML1">
    <w:name w:val="HTML アドレス (文字)"/>
    <w:link w:val="HTML0"/>
    <w:rsid w:val="00820133"/>
    <w:rPr>
      <w:i/>
      <w:iCs/>
      <w:lang w:val="en-GB"/>
    </w:rPr>
  </w:style>
  <w:style w:type="character" w:customStyle="1" w:styleId="HTML7">
    <w:name w:val="HTML 書式付き (文字)"/>
    <w:link w:val="HTML6"/>
    <w:uiPriority w:val="99"/>
    <w:rsid w:val="00820133"/>
    <w:rPr>
      <w:rFonts w:ascii="Courier New" w:hAnsi="Courier New" w:cs="Courier New"/>
      <w:lang w:val="en-GB"/>
    </w:rPr>
  </w:style>
  <w:style w:type="character" w:customStyle="1" w:styleId="affd">
    <w:name w:val="マクロ文字列 (文字)"/>
    <w:link w:val="affc"/>
    <w:semiHidden/>
    <w:rsid w:val="00820133"/>
    <w:rPr>
      <w:rFonts w:ascii="Courier New" w:hAnsi="Courier New" w:cs="Courier New"/>
      <w:lang w:val="en-GB"/>
    </w:rPr>
  </w:style>
  <w:style w:type="character" w:customStyle="1" w:styleId="afff">
    <w:name w:val="メッセージ見出し (文字)"/>
    <w:link w:val="affe"/>
    <w:rsid w:val="00820133"/>
    <w:rPr>
      <w:rFonts w:ascii="Arial" w:hAnsi="Arial" w:cs="Arial"/>
      <w:sz w:val="24"/>
      <w:szCs w:val="24"/>
      <w:shd w:val="pct20" w:color="auto" w:fill="auto"/>
      <w:lang w:val="en-GB"/>
    </w:rPr>
  </w:style>
  <w:style w:type="character" w:customStyle="1" w:styleId="afff7">
    <w:name w:val="挨拶文 (文字)"/>
    <w:link w:val="afff6"/>
    <w:rsid w:val="00820133"/>
    <w:rPr>
      <w:lang w:val="en-GB"/>
    </w:rPr>
  </w:style>
  <w:style w:type="character" w:customStyle="1" w:styleId="afff9">
    <w:name w:val="署名 (文字)"/>
    <w:link w:val="afff8"/>
    <w:rsid w:val="00820133"/>
    <w:rPr>
      <w:lang w:val="en-GB"/>
    </w:rPr>
  </w:style>
  <w:style w:type="character" w:customStyle="1" w:styleId="afffc">
    <w:name w:val="副題 (文字)"/>
    <w:link w:val="afffb"/>
    <w:rsid w:val="00820133"/>
    <w:rPr>
      <w:rFonts w:ascii="Arial" w:hAnsi="Arial" w:cs="Arial"/>
      <w:sz w:val="24"/>
      <w:szCs w:val="24"/>
      <w:lang w:val="en-GB"/>
    </w:rPr>
  </w:style>
  <w:style w:type="character" w:customStyle="1" w:styleId="affff0">
    <w:name w:val="表題 (文字)"/>
    <w:link w:val="affff"/>
    <w:rsid w:val="00820133"/>
    <w:rPr>
      <w:rFonts w:ascii="Arial" w:hAnsi="Arial" w:cs="Arial"/>
      <w:b/>
      <w:bCs/>
      <w:kern w:val="28"/>
      <w:sz w:val="32"/>
      <w:szCs w:val="32"/>
      <w:lang w:val="en-GB"/>
    </w:rPr>
  </w:style>
  <w:style w:type="character" w:customStyle="1" w:styleId="Char2">
    <w:name w:val="批注框文本 Char2"/>
    <w:locked/>
    <w:rsid w:val="00820133"/>
    <w:rPr>
      <w:rFonts w:ascii="Tahoma" w:hAnsi="Tahoma" w:cs="Tahoma"/>
      <w:sz w:val="16"/>
      <w:szCs w:val="16"/>
      <w:lang w:val="x-none" w:eastAsia="en-US"/>
    </w:rPr>
  </w:style>
  <w:style w:type="character" w:customStyle="1" w:styleId="Heading2Char">
    <w:name w:val="Heading 2 Char"/>
    <w:locked/>
    <w:rsid w:val="00820133"/>
    <w:rPr>
      <w:rFonts w:ascii="Arial" w:hAnsi="Arial" w:cs="Times New Roman"/>
      <w:sz w:val="32"/>
      <w:lang w:val="en-GB" w:eastAsia="en-US" w:bidi="ar-SA"/>
    </w:rPr>
  </w:style>
  <w:style w:type="character" w:customStyle="1" w:styleId="Heading6Char">
    <w:name w:val="Heading 6 Char"/>
    <w:locked/>
    <w:rsid w:val="00820133"/>
    <w:rPr>
      <w:rFonts w:ascii="Arial" w:hAnsi="Arial" w:cs="Times New Roman"/>
      <w:sz w:val="20"/>
      <w:szCs w:val="20"/>
    </w:rPr>
  </w:style>
  <w:style w:type="character" w:customStyle="1" w:styleId="StyleGuidanceArial18pt">
    <w:name w:val="Style Guidance + Arial 18 pt"/>
    <w:rsid w:val="00820133"/>
    <w:rPr>
      <w:rFonts w:ascii="Arial" w:hAnsi="Arial" w:cs="Times New Roman"/>
      <w:i/>
      <w:iCs/>
      <w:color w:val="0000FF"/>
      <w:sz w:val="36"/>
    </w:rPr>
  </w:style>
  <w:style w:type="character" w:customStyle="1" w:styleId="ZDONTMODIFY">
    <w:name w:val="ZDONTMODIFY"/>
    <w:rsid w:val="00820133"/>
    <w:rPr>
      <w:rFonts w:cs="Times New Roman"/>
    </w:rPr>
  </w:style>
  <w:style w:type="character" w:customStyle="1" w:styleId="ZREGNAME">
    <w:name w:val="ZREGNAME"/>
    <w:rsid w:val="00820133"/>
    <w:rPr>
      <w:rFonts w:cs="Times New Roman"/>
    </w:rPr>
  </w:style>
  <w:style w:type="character" w:customStyle="1" w:styleId="HeaderChar">
    <w:name w:val="Header Char"/>
    <w:uiPriority w:val="99"/>
    <w:locked/>
    <w:rsid w:val="00820133"/>
    <w:rPr>
      <w:rFonts w:ascii="Arial" w:hAnsi="Arial" w:cs="Times New Roman"/>
      <w:b/>
      <w:noProof/>
      <w:sz w:val="18"/>
      <w:lang w:val="en-GB" w:eastAsia="en-US" w:bidi="ar-SA"/>
    </w:rPr>
  </w:style>
  <w:style w:type="character" w:customStyle="1" w:styleId="FooterChar">
    <w:name w:val="Footer Char"/>
    <w:locked/>
    <w:rsid w:val="00820133"/>
    <w:rPr>
      <w:rFonts w:ascii="Arial" w:hAnsi="Arial" w:cs="Times New Roman"/>
      <w:b/>
      <w:i/>
      <w:noProof/>
      <w:sz w:val="20"/>
      <w:szCs w:val="20"/>
    </w:rPr>
  </w:style>
  <w:style w:type="character" w:customStyle="1" w:styleId="FootnoteTextChar">
    <w:name w:val="Footnote Text Char"/>
    <w:uiPriority w:val="99"/>
    <w:locked/>
    <w:rsid w:val="00820133"/>
    <w:rPr>
      <w:rFonts w:ascii="Times New Roman" w:hAnsi="Times New Roman" w:cs="Times New Roman"/>
      <w:sz w:val="20"/>
      <w:szCs w:val="20"/>
    </w:rPr>
  </w:style>
  <w:style w:type="character" w:customStyle="1" w:styleId="Heading1Char">
    <w:name w:val="Heading 1 Char"/>
    <w:uiPriority w:val="9"/>
    <w:locked/>
    <w:rsid w:val="00820133"/>
    <w:rPr>
      <w:rFonts w:ascii="Arial" w:hAnsi="Arial" w:cs="Times New Roman"/>
      <w:sz w:val="36"/>
      <w:lang w:val="en-GB" w:eastAsia="en-US" w:bidi="ar-SA"/>
    </w:rPr>
  </w:style>
  <w:style w:type="character" w:customStyle="1" w:styleId="Heading3Char">
    <w:name w:val="Heading 3 Char"/>
    <w:uiPriority w:val="9"/>
    <w:locked/>
    <w:rsid w:val="00820133"/>
    <w:rPr>
      <w:rFonts w:ascii="Arial" w:hAnsi="Arial" w:cs="Times New Roman"/>
      <w:sz w:val="20"/>
      <w:szCs w:val="20"/>
    </w:rPr>
  </w:style>
  <w:style w:type="character" w:customStyle="1" w:styleId="Heading4Char">
    <w:name w:val="Heading 4 Char"/>
    <w:locked/>
    <w:rsid w:val="00820133"/>
    <w:rPr>
      <w:rFonts w:ascii="Arial" w:hAnsi="Arial" w:cs="Times New Roman"/>
      <w:sz w:val="20"/>
      <w:szCs w:val="20"/>
    </w:rPr>
  </w:style>
  <w:style w:type="character" w:customStyle="1" w:styleId="Heading5Char">
    <w:name w:val="Heading 5 Char"/>
    <w:locked/>
    <w:rsid w:val="00820133"/>
    <w:rPr>
      <w:rFonts w:ascii="Arial" w:hAnsi="Arial" w:cs="Times New Roman"/>
      <w:sz w:val="20"/>
      <w:szCs w:val="20"/>
    </w:rPr>
  </w:style>
  <w:style w:type="character" w:customStyle="1" w:styleId="Heading7Char">
    <w:name w:val="Heading 7 Char"/>
    <w:locked/>
    <w:rsid w:val="00820133"/>
    <w:rPr>
      <w:rFonts w:ascii="Arial" w:hAnsi="Arial" w:cs="Times New Roman"/>
      <w:sz w:val="20"/>
      <w:szCs w:val="20"/>
    </w:rPr>
  </w:style>
  <w:style w:type="character" w:customStyle="1" w:styleId="Heading8Char">
    <w:name w:val="Heading 8 Char"/>
    <w:locked/>
    <w:rsid w:val="00820133"/>
    <w:rPr>
      <w:rFonts w:ascii="Arial" w:eastAsia="SimSun" w:hAnsi="Arial" w:cs="Times New Roman"/>
      <w:sz w:val="36"/>
      <w:lang w:val="en-GB" w:eastAsia="en-US" w:bidi="ar-SA"/>
    </w:rPr>
  </w:style>
  <w:style w:type="character" w:customStyle="1" w:styleId="Heading9Char">
    <w:name w:val="Heading 9 Char"/>
    <w:locked/>
    <w:rsid w:val="00820133"/>
    <w:rPr>
      <w:rFonts w:ascii="Arial" w:eastAsia="SimSun" w:hAnsi="Arial" w:cs="Times New Roman"/>
      <w:sz w:val="36"/>
      <w:lang w:val="en-GB" w:eastAsia="en-US" w:bidi="ar-SA"/>
    </w:rPr>
  </w:style>
  <w:style w:type="character" w:customStyle="1" w:styleId="BalloonTextChar">
    <w:name w:val="Balloon Text Char"/>
    <w:locked/>
    <w:rsid w:val="00820133"/>
    <w:rPr>
      <w:rFonts w:ascii="Tahoma" w:hAnsi="Tahoma" w:cs="Tahoma"/>
      <w:sz w:val="16"/>
      <w:szCs w:val="16"/>
    </w:rPr>
  </w:style>
  <w:style w:type="paragraph" w:customStyle="1" w:styleId="BNSimSun1">
    <w:name w:val="スタイル BN + (日) SimSun 斜体1"/>
    <w:basedOn w:val="BN"/>
    <w:rsid w:val="00820133"/>
    <w:rPr>
      <w:rFonts w:eastAsia="SimSun"/>
      <w:i/>
      <w:iCs/>
    </w:rPr>
  </w:style>
  <w:style w:type="character" w:customStyle="1" w:styleId="CharChar13">
    <w:name w:val="Char Char13"/>
    <w:locked/>
    <w:rsid w:val="00820133"/>
    <w:rPr>
      <w:rFonts w:ascii="Arial" w:hAnsi="Arial" w:cs="Times New Roman"/>
      <w:sz w:val="36"/>
      <w:lang w:val="en-GB" w:eastAsia="en-US" w:bidi="ar-SA"/>
    </w:rPr>
  </w:style>
  <w:style w:type="character" w:customStyle="1" w:styleId="CharChar12">
    <w:name w:val="Char Char12"/>
    <w:rsid w:val="00820133"/>
    <w:rPr>
      <w:rFonts w:ascii="Arial" w:hAnsi="Arial" w:cs="Times New Roman"/>
      <w:sz w:val="32"/>
      <w:lang w:val="en-GB" w:eastAsia="en-US" w:bidi="ar-SA"/>
    </w:rPr>
  </w:style>
  <w:style w:type="character" w:customStyle="1" w:styleId="CharChar4">
    <w:name w:val="Char Char4"/>
    <w:locked/>
    <w:rsid w:val="00820133"/>
    <w:rPr>
      <w:rFonts w:ascii="Arial" w:hAnsi="Arial" w:cs="Times New Roman"/>
      <w:b/>
      <w:noProof/>
      <w:sz w:val="18"/>
      <w:lang w:val="en-GB" w:eastAsia="en-US" w:bidi="ar-SA"/>
    </w:rPr>
  </w:style>
  <w:style w:type="character" w:customStyle="1" w:styleId="CharChar">
    <w:name w:val="Char Char"/>
    <w:rsid w:val="00820133"/>
    <w:rPr>
      <w:rFonts w:ascii="Tahoma" w:hAnsi="Tahoma" w:cs="Tahoma"/>
      <w:sz w:val="16"/>
      <w:szCs w:val="16"/>
      <w:lang w:val="en-GB" w:eastAsia="en-US" w:bidi="ar-SA"/>
    </w:rPr>
  </w:style>
  <w:style w:type="character" w:customStyle="1" w:styleId="EmailStyle237">
    <w:name w:val="EmailStyle237"/>
    <w:semiHidden/>
    <w:rsid w:val="00820133"/>
    <w:rPr>
      <w:rFonts w:ascii="Times New Roman" w:hAnsi="Times New Roman" w:cs="Times New Roman"/>
      <w:color w:val="auto"/>
      <w:sz w:val="24"/>
      <w:szCs w:val="24"/>
      <w:u w:val="none"/>
      <w:effect w:val="none"/>
    </w:rPr>
  </w:style>
  <w:style w:type="character" w:customStyle="1" w:styleId="citation">
    <w:name w:val="citation"/>
    <w:rsid w:val="00820133"/>
    <w:rPr>
      <w:rFonts w:cs="Times New Roman"/>
    </w:rPr>
  </w:style>
  <w:style w:type="character" w:customStyle="1" w:styleId="CharChar11">
    <w:name w:val="Char Char11"/>
    <w:semiHidden/>
    <w:locked/>
    <w:rsid w:val="00820133"/>
    <w:rPr>
      <w:rFonts w:ascii="Arial" w:hAnsi="Arial" w:cs="Times New Roman"/>
      <w:sz w:val="28"/>
      <w:lang w:val="en-GB" w:eastAsia="en-US" w:bidi="ar-SA"/>
    </w:rPr>
  </w:style>
  <w:style w:type="character" w:customStyle="1" w:styleId="CharChar10">
    <w:name w:val="Char Char10"/>
    <w:semiHidden/>
    <w:locked/>
    <w:rsid w:val="00820133"/>
    <w:rPr>
      <w:rFonts w:ascii="Arial" w:hAnsi="Arial" w:cs="Times New Roman"/>
      <w:sz w:val="24"/>
      <w:lang w:val="en-GB" w:eastAsia="en-US" w:bidi="ar-SA"/>
    </w:rPr>
  </w:style>
  <w:style w:type="character" w:customStyle="1" w:styleId="CharChar9">
    <w:name w:val="Char Char9"/>
    <w:semiHidden/>
    <w:locked/>
    <w:rsid w:val="00820133"/>
    <w:rPr>
      <w:rFonts w:ascii="Arial" w:hAnsi="Arial" w:cs="Times New Roman"/>
      <w:sz w:val="22"/>
      <w:lang w:val="en-GB" w:eastAsia="en-US" w:bidi="ar-SA"/>
    </w:rPr>
  </w:style>
  <w:style w:type="character" w:customStyle="1" w:styleId="CharChar8">
    <w:name w:val="Char Char8"/>
    <w:semiHidden/>
    <w:locked/>
    <w:rsid w:val="00820133"/>
    <w:rPr>
      <w:rFonts w:ascii="Arial" w:hAnsi="Arial" w:cs="Times New Roman"/>
      <w:lang w:val="en-GB" w:eastAsia="en-US" w:bidi="ar-SA"/>
    </w:rPr>
  </w:style>
  <w:style w:type="character" w:customStyle="1" w:styleId="CharChar7">
    <w:name w:val="Char Char7"/>
    <w:semiHidden/>
    <w:locked/>
    <w:rsid w:val="00820133"/>
    <w:rPr>
      <w:rFonts w:ascii="Arial" w:hAnsi="Arial" w:cs="Times New Roman"/>
      <w:lang w:val="en-GB" w:eastAsia="en-US" w:bidi="ar-SA"/>
    </w:rPr>
  </w:style>
  <w:style w:type="character" w:customStyle="1" w:styleId="CharChar6">
    <w:name w:val="Char Char6"/>
    <w:semiHidden/>
    <w:locked/>
    <w:rsid w:val="00820133"/>
    <w:rPr>
      <w:rFonts w:ascii="Arial" w:hAnsi="Arial" w:cs="Times New Roman"/>
      <w:sz w:val="36"/>
      <w:lang w:val="en-GB" w:eastAsia="en-US" w:bidi="ar-SA"/>
    </w:rPr>
  </w:style>
  <w:style w:type="character" w:customStyle="1" w:styleId="CharChar5">
    <w:name w:val="Char Char5"/>
    <w:semiHidden/>
    <w:locked/>
    <w:rsid w:val="00820133"/>
    <w:rPr>
      <w:rFonts w:ascii="Arial" w:hAnsi="Arial" w:cs="Times New Roman"/>
      <w:sz w:val="36"/>
      <w:lang w:val="en-GB" w:eastAsia="en-US" w:bidi="ar-SA"/>
    </w:rPr>
  </w:style>
  <w:style w:type="character" w:customStyle="1" w:styleId="CharChar3">
    <w:name w:val="Char Char3"/>
    <w:semiHidden/>
    <w:locked/>
    <w:rsid w:val="00820133"/>
    <w:rPr>
      <w:rFonts w:ascii="Arial" w:hAnsi="Arial" w:cs="Times New Roman"/>
      <w:b/>
      <w:i/>
      <w:noProof/>
      <w:sz w:val="18"/>
      <w:lang w:val="en-GB" w:eastAsia="en-US" w:bidi="ar-SA"/>
    </w:rPr>
  </w:style>
  <w:style w:type="character" w:customStyle="1" w:styleId="CharChar2">
    <w:name w:val="Char Char2"/>
    <w:semiHidden/>
    <w:locked/>
    <w:rsid w:val="00820133"/>
    <w:rPr>
      <w:rFonts w:cs="Times New Roman"/>
      <w:sz w:val="16"/>
      <w:lang w:val="en-GB" w:eastAsia="en-US" w:bidi="ar-SA"/>
    </w:rPr>
  </w:style>
  <w:style w:type="character" w:customStyle="1" w:styleId="CharChar16">
    <w:name w:val="Char Char16"/>
    <w:semiHidden/>
    <w:locked/>
    <w:rsid w:val="00820133"/>
    <w:rPr>
      <w:rFonts w:cs="Times New Roman"/>
      <w:lang w:val="en-GB" w:eastAsia="en-US" w:bidi="ar-SA"/>
    </w:rPr>
  </w:style>
  <w:style w:type="paragraph" w:styleId="affff9">
    <w:name w:val="No Spacing"/>
    <w:qFormat/>
    <w:rsid w:val="00820133"/>
    <w:pPr>
      <w:overflowPunct w:val="0"/>
      <w:autoSpaceDE w:val="0"/>
      <w:autoSpaceDN w:val="0"/>
      <w:adjustRightInd w:val="0"/>
      <w:textAlignment w:val="baseline"/>
    </w:pPr>
    <w:rPr>
      <w:rFonts w:eastAsia="SimSun"/>
      <w:lang w:val="en-GB"/>
    </w:rPr>
  </w:style>
  <w:style w:type="character" w:customStyle="1" w:styleId="xapple-style-span">
    <w:name w:val="x_apple-style-span"/>
    <w:rsid w:val="00820133"/>
    <w:rPr>
      <w:rFonts w:cs="Times New Roman"/>
    </w:rPr>
  </w:style>
  <w:style w:type="paragraph" w:customStyle="1" w:styleId="2f0">
    <w:name w:val="修订2"/>
    <w:hidden/>
    <w:semiHidden/>
    <w:rsid w:val="00820133"/>
    <w:rPr>
      <w:rFonts w:ascii="Arial" w:eastAsia="SimSun" w:hAnsi="Arial"/>
      <w:lang w:val="en-GB"/>
    </w:rPr>
  </w:style>
  <w:style w:type="character" w:customStyle="1" w:styleId="EmailStyle92">
    <w:name w:val="EmailStyle92"/>
    <w:semiHidden/>
    <w:rsid w:val="00820133"/>
    <w:rPr>
      <w:rFonts w:ascii="Times New Roman" w:hAnsi="Times New Roman" w:cs="Times New Roman"/>
      <w:color w:val="auto"/>
      <w:sz w:val="24"/>
      <w:szCs w:val="24"/>
      <w:u w:val="none"/>
      <w:effect w:val="none"/>
    </w:rPr>
  </w:style>
  <w:style w:type="character" w:customStyle="1" w:styleId="zmodify">
    <w:name w:val="zmodify"/>
    <w:rsid w:val="00820133"/>
  </w:style>
  <w:style w:type="character" w:customStyle="1" w:styleId="DocumentMapChar">
    <w:name w:val="Document Map Char"/>
    <w:semiHidden/>
    <w:locked/>
    <w:rsid w:val="00820133"/>
    <w:rPr>
      <w:rFonts w:ascii="Times New Roman" w:hAnsi="Times New Roman" w:cs="Times New Roman"/>
      <w:sz w:val="2"/>
      <w:lang w:val="en-GB" w:eastAsia="x-none"/>
    </w:rPr>
  </w:style>
  <w:style w:type="character" w:customStyle="1" w:styleId="CarCar11">
    <w:name w:val="Car Car11"/>
    <w:semiHidden/>
    <w:locked/>
    <w:rsid w:val="00820133"/>
    <w:rPr>
      <w:rFonts w:ascii="Cambria" w:hAnsi="Cambria" w:cs="Times New Roman"/>
      <w:b/>
      <w:bCs/>
      <w:i/>
      <w:iCs/>
      <w:sz w:val="28"/>
      <w:szCs w:val="28"/>
      <w:lang w:val="en-GB" w:eastAsia="en-US"/>
    </w:rPr>
  </w:style>
  <w:style w:type="character" w:customStyle="1" w:styleId="CarCar10">
    <w:name w:val="Car Car10"/>
    <w:semiHidden/>
    <w:locked/>
    <w:rsid w:val="00820133"/>
    <w:rPr>
      <w:rFonts w:ascii="Cambria" w:hAnsi="Cambria" w:cs="Times New Roman"/>
      <w:b/>
      <w:bCs/>
      <w:sz w:val="26"/>
      <w:szCs w:val="26"/>
      <w:lang w:val="en-GB" w:eastAsia="en-US"/>
    </w:rPr>
  </w:style>
  <w:style w:type="character" w:customStyle="1" w:styleId="CarCar9">
    <w:name w:val="Car Car9"/>
    <w:semiHidden/>
    <w:locked/>
    <w:rsid w:val="00820133"/>
    <w:rPr>
      <w:rFonts w:ascii="Calibri" w:hAnsi="Calibri" w:cs="Times New Roman"/>
      <w:b/>
      <w:bCs/>
      <w:sz w:val="28"/>
      <w:szCs w:val="28"/>
      <w:lang w:val="en-GB" w:eastAsia="en-US"/>
    </w:rPr>
  </w:style>
  <w:style w:type="character" w:customStyle="1" w:styleId="CarCar8">
    <w:name w:val="Car Car8"/>
    <w:semiHidden/>
    <w:locked/>
    <w:rsid w:val="00820133"/>
    <w:rPr>
      <w:rFonts w:ascii="Calibri" w:hAnsi="Calibri" w:cs="Times New Roman"/>
      <w:b/>
      <w:bCs/>
      <w:i/>
      <w:iCs/>
      <w:sz w:val="26"/>
      <w:szCs w:val="26"/>
      <w:lang w:val="en-GB" w:eastAsia="en-US"/>
    </w:rPr>
  </w:style>
  <w:style w:type="character" w:customStyle="1" w:styleId="CarCar7">
    <w:name w:val="Car Car7"/>
    <w:semiHidden/>
    <w:locked/>
    <w:rsid w:val="00820133"/>
    <w:rPr>
      <w:rFonts w:ascii="Calibri" w:hAnsi="Calibri" w:cs="Times New Roman"/>
      <w:b/>
      <w:bCs/>
      <w:lang w:val="en-GB" w:eastAsia="en-US"/>
    </w:rPr>
  </w:style>
  <w:style w:type="character" w:customStyle="1" w:styleId="CarCar6">
    <w:name w:val="Car Car6"/>
    <w:semiHidden/>
    <w:locked/>
    <w:rsid w:val="00820133"/>
    <w:rPr>
      <w:rFonts w:ascii="Calibri" w:hAnsi="Calibri" w:cs="Times New Roman"/>
      <w:sz w:val="24"/>
      <w:szCs w:val="24"/>
      <w:lang w:val="en-GB" w:eastAsia="en-US"/>
    </w:rPr>
  </w:style>
  <w:style w:type="character" w:customStyle="1" w:styleId="CarCar5">
    <w:name w:val="Car Car5"/>
    <w:semiHidden/>
    <w:locked/>
    <w:rsid w:val="00820133"/>
    <w:rPr>
      <w:rFonts w:ascii="Calibri" w:hAnsi="Calibri" w:cs="Times New Roman"/>
      <w:i/>
      <w:iCs/>
      <w:sz w:val="24"/>
      <w:szCs w:val="24"/>
      <w:lang w:val="en-GB" w:eastAsia="en-US"/>
    </w:rPr>
  </w:style>
  <w:style w:type="character" w:customStyle="1" w:styleId="CarCar4">
    <w:name w:val="Car Car4"/>
    <w:semiHidden/>
    <w:locked/>
    <w:rsid w:val="00820133"/>
    <w:rPr>
      <w:rFonts w:ascii="Cambria" w:hAnsi="Cambria" w:cs="Times New Roman"/>
      <w:lang w:val="en-GB" w:eastAsia="en-US"/>
    </w:rPr>
  </w:style>
  <w:style w:type="character" w:customStyle="1" w:styleId="CarCar3">
    <w:name w:val="Car Car3"/>
    <w:semiHidden/>
    <w:locked/>
    <w:rsid w:val="00820133"/>
    <w:rPr>
      <w:rFonts w:cs="Times New Roman"/>
    </w:rPr>
  </w:style>
  <w:style w:type="character" w:customStyle="1" w:styleId="CarCar2">
    <w:name w:val="Car Car2"/>
    <w:semiHidden/>
    <w:locked/>
    <w:rsid w:val="00820133"/>
    <w:rPr>
      <w:rFonts w:cs="Times New Roman"/>
    </w:rPr>
  </w:style>
  <w:style w:type="character" w:customStyle="1" w:styleId="CarCar">
    <w:name w:val="Car Car"/>
    <w:semiHidden/>
    <w:locked/>
    <w:rsid w:val="00820133"/>
    <w:rPr>
      <w:rFonts w:ascii="Times New Roman" w:hAnsi="Times New Roman" w:cs="Times New Roman"/>
      <w:sz w:val="2"/>
      <w:lang w:val="en-GB" w:eastAsia="en-US"/>
    </w:rPr>
  </w:style>
  <w:style w:type="paragraph" w:customStyle="1" w:styleId="Revision1">
    <w:name w:val="Revision1"/>
    <w:hidden/>
    <w:semiHidden/>
    <w:rsid w:val="00820133"/>
    <w:rPr>
      <w:rFonts w:eastAsia="SimSun"/>
      <w:lang w:val="en-GB"/>
    </w:rPr>
  </w:style>
  <w:style w:type="paragraph" w:styleId="affffa">
    <w:name w:val="TOC Heading"/>
    <w:basedOn w:val="10"/>
    <w:next w:val="a"/>
    <w:uiPriority w:val="39"/>
    <w:qFormat/>
    <w:rsid w:val="00820133"/>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820133"/>
    <w:rPr>
      <w:color w:val="0000FF"/>
    </w:rPr>
  </w:style>
  <w:style w:type="character" w:customStyle="1" w:styleId="t1">
    <w:name w:val="t1"/>
    <w:rsid w:val="00820133"/>
    <w:rPr>
      <w:color w:val="990000"/>
    </w:rPr>
  </w:style>
  <w:style w:type="character" w:customStyle="1" w:styleId="ci1">
    <w:name w:val="ci1"/>
    <w:rsid w:val="00820133"/>
    <w:rPr>
      <w:rFonts w:ascii="Courier New" w:hAnsi="Courier New" w:hint="default"/>
      <w:color w:val="888888"/>
      <w:sz w:val="24"/>
      <w:szCs w:val="24"/>
    </w:rPr>
  </w:style>
  <w:style w:type="character" w:customStyle="1" w:styleId="tx1">
    <w:name w:val="tx1"/>
    <w:rsid w:val="00820133"/>
    <w:rPr>
      <w:b/>
      <w:bCs/>
    </w:rPr>
  </w:style>
  <w:style w:type="character" w:customStyle="1" w:styleId="at1">
    <w:name w:val="at1"/>
    <w:rsid w:val="00820133"/>
    <w:rPr>
      <w:color w:val="FF0000"/>
    </w:rPr>
  </w:style>
  <w:style w:type="character" w:customStyle="1" w:styleId="av1">
    <w:name w:val="av1"/>
    <w:rsid w:val="00820133"/>
    <w:rPr>
      <w:color w:val="0000FF"/>
    </w:rPr>
  </w:style>
  <w:style w:type="paragraph" w:customStyle="1" w:styleId="Default">
    <w:name w:val="Default"/>
    <w:rsid w:val="00820133"/>
    <w:pPr>
      <w:autoSpaceDE w:val="0"/>
      <w:autoSpaceDN w:val="0"/>
      <w:adjustRightInd w:val="0"/>
    </w:pPr>
    <w:rPr>
      <w:rFonts w:ascii="Arial" w:eastAsia="Calibri" w:hAnsi="Arial" w:cs="Arial"/>
      <w:color w:val="000000"/>
      <w:sz w:val="24"/>
      <w:szCs w:val="24"/>
    </w:rPr>
  </w:style>
  <w:style w:type="character" w:customStyle="1" w:styleId="B1Char1">
    <w:name w:val="B1 Char1"/>
    <w:rsid w:val="00820133"/>
    <w:rPr>
      <w:rFonts w:ascii="Times New Roman" w:eastAsia="Times New Roman" w:hAnsi="Times New Roman"/>
      <w:lang w:val="en-GB"/>
    </w:rPr>
  </w:style>
  <w:style w:type="character" w:customStyle="1" w:styleId="NOZchn">
    <w:name w:val="NO Zchn"/>
    <w:rsid w:val="00820133"/>
    <w:rPr>
      <w:lang w:eastAsia="en-US"/>
    </w:rPr>
  </w:style>
  <w:style w:type="character" w:customStyle="1" w:styleId="Char10">
    <w:name w:val="批注框文本 Char1"/>
    <w:locked/>
    <w:rsid w:val="00820133"/>
    <w:rPr>
      <w:rFonts w:ascii="Tahoma" w:hAnsi="Tahoma" w:cs="Tahoma"/>
      <w:sz w:val="16"/>
      <w:szCs w:val="16"/>
      <w:lang w:eastAsia="en-US"/>
    </w:rPr>
  </w:style>
  <w:style w:type="character" w:customStyle="1" w:styleId="EmailStyle2221">
    <w:name w:val="EmailStyle2221"/>
    <w:semiHidden/>
    <w:rsid w:val="00820133"/>
    <w:rPr>
      <w:rFonts w:ascii="Times New Roman" w:hAnsi="Times New Roman" w:cs="Times New Roman"/>
      <w:color w:val="auto"/>
      <w:sz w:val="24"/>
      <w:szCs w:val="24"/>
      <w:u w:val="none"/>
      <w:effect w:val="none"/>
    </w:rPr>
  </w:style>
  <w:style w:type="paragraph" w:customStyle="1" w:styleId="18">
    <w:name w:val="修订1"/>
    <w:hidden/>
    <w:semiHidden/>
    <w:rsid w:val="00820133"/>
    <w:rPr>
      <w:rFonts w:ascii="Arial" w:eastAsia="SimSun" w:hAnsi="Arial"/>
      <w:lang w:val="en-GB"/>
    </w:rPr>
  </w:style>
  <w:style w:type="character" w:customStyle="1" w:styleId="CarCar113">
    <w:name w:val="Car Car113"/>
    <w:semiHidden/>
    <w:locked/>
    <w:rsid w:val="00820133"/>
    <w:rPr>
      <w:rFonts w:ascii="Cambria" w:hAnsi="Cambria" w:cs="Times New Roman"/>
      <w:b/>
      <w:bCs/>
      <w:i/>
      <w:iCs/>
      <w:sz w:val="28"/>
      <w:szCs w:val="28"/>
      <w:lang w:val="en-GB" w:eastAsia="en-US"/>
    </w:rPr>
  </w:style>
  <w:style w:type="character" w:customStyle="1" w:styleId="CarCar103">
    <w:name w:val="Car Car103"/>
    <w:semiHidden/>
    <w:locked/>
    <w:rsid w:val="00820133"/>
    <w:rPr>
      <w:rFonts w:ascii="Cambria" w:hAnsi="Cambria" w:cs="Times New Roman"/>
      <w:b/>
      <w:bCs/>
      <w:sz w:val="26"/>
      <w:szCs w:val="26"/>
      <w:lang w:val="en-GB" w:eastAsia="en-US"/>
    </w:rPr>
  </w:style>
  <w:style w:type="character" w:customStyle="1" w:styleId="CarCar93">
    <w:name w:val="Car Car93"/>
    <w:semiHidden/>
    <w:locked/>
    <w:rsid w:val="00820133"/>
    <w:rPr>
      <w:rFonts w:ascii="Calibri" w:hAnsi="Calibri" w:cs="Times New Roman"/>
      <w:b/>
      <w:bCs/>
      <w:sz w:val="28"/>
      <w:szCs w:val="28"/>
      <w:lang w:val="en-GB" w:eastAsia="en-US"/>
    </w:rPr>
  </w:style>
  <w:style w:type="character" w:customStyle="1" w:styleId="CarCar83">
    <w:name w:val="Car Car83"/>
    <w:semiHidden/>
    <w:locked/>
    <w:rsid w:val="00820133"/>
    <w:rPr>
      <w:rFonts w:ascii="Calibri" w:hAnsi="Calibri" w:cs="Times New Roman"/>
      <w:b/>
      <w:bCs/>
      <w:i/>
      <w:iCs/>
      <w:sz w:val="26"/>
      <w:szCs w:val="26"/>
      <w:lang w:val="en-GB" w:eastAsia="en-US"/>
    </w:rPr>
  </w:style>
  <w:style w:type="character" w:customStyle="1" w:styleId="CarCar73">
    <w:name w:val="Car Car73"/>
    <w:semiHidden/>
    <w:locked/>
    <w:rsid w:val="00820133"/>
    <w:rPr>
      <w:rFonts w:ascii="Calibri" w:hAnsi="Calibri" w:cs="Times New Roman"/>
      <w:b/>
      <w:bCs/>
      <w:lang w:val="en-GB" w:eastAsia="en-US"/>
    </w:rPr>
  </w:style>
  <w:style w:type="character" w:customStyle="1" w:styleId="CarCar63">
    <w:name w:val="Car Car63"/>
    <w:semiHidden/>
    <w:locked/>
    <w:rsid w:val="00820133"/>
    <w:rPr>
      <w:rFonts w:ascii="Calibri" w:hAnsi="Calibri" w:cs="Times New Roman"/>
      <w:sz w:val="24"/>
      <w:szCs w:val="24"/>
      <w:lang w:val="en-GB" w:eastAsia="en-US"/>
    </w:rPr>
  </w:style>
  <w:style w:type="character" w:customStyle="1" w:styleId="CarCar53">
    <w:name w:val="Car Car53"/>
    <w:semiHidden/>
    <w:locked/>
    <w:rsid w:val="00820133"/>
    <w:rPr>
      <w:rFonts w:ascii="Calibri" w:hAnsi="Calibri" w:cs="Times New Roman"/>
      <w:i/>
      <w:iCs/>
      <w:sz w:val="24"/>
      <w:szCs w:val="24"/>
      <w:lang w:val="en-GB" w:eastAsia="en-US"/>
    </w:rPr>
  </w:style>
  <w:style w:type="character" w:customStyle="1" w:styleId="CarCar43">
    <w:name w:val="Car Car43"/>
    <w:semiHidden/>
    <w:locked/>
    <w:rsid w:val="00820133"/>
    <w:rPr>
      <w:rFonts w:ascii="Cambria" w:hAnsi="Cambria" w:cs="Times New Roman"/>
      <w:lang w:val="en-GB" w:eastAsia="en-US"/>
    </w:rPr>
  </w:style>
  <w:style w:type="character" w:customStyle="1" w:styleId="CarCar33">
    <w:name w:val="Car Car33"/>
    <w:semiHidden/>
    <w:locked/>
    <w:rsid w:val="00820133"/>
    <w:rPr>
      <w:rFonts w:cs="Times New Roman"/>
    </w:rPr>
  </w:style>
  <w:style w:type="character" w:customStyle="1" w:styleId="CarCar23">
    <w:name w:val="Car Car23"/>
    <w:semiHidden/>
    <w:locked/>
    <w:rsid w:val="00820133"/>
    <w:rPr>
      <w:rFonts w:cs="Times New Roman"/>
    </w:rPr>
  </w:style>
  <w:style w:type="character" w:customStyle="1" w:styleId="CarCar13">
    <w:name w:val="Car Car13"/>
    <w:semiHidden/>
    <w:locked/>
    <w:rsid w:val="00820133"/>
    <w:rPr>
      <w:rFonts w:ascii="Times New Roman" w:hAnsi="Times New Roman" w:cs="Times New Roman"/>
      <w:sz w:val="2"/>
      <w:lang w:val="en-GB" w:eastAsia="en-US"/>
    </w:rPr>
  </w:style>
  <w:style w:type="character" w:customStyle="1" w:styleId="EmailStyle267">
    <w:name w:val="EmailStyle267"/>
    <w:semiHidden/>
    <w:rsid w:val="00820133"/>
    <w:rPr>
      <w:rFonts w:ascii="Times New Roman" w:hAnsi="Times New Roman" w:cs="Times New Roman"/>
      <w:color w:val="auto"/>
      <w:sz w:val="24"/>
      <w:szCs w:val="24"/>
      <w:u w:val="none"/>
      <w:effect w:val="none"/>
    </w:rPr>
  </w:style>
  <w:style w:type="character" w:customStyle="1" w:styleId="EmailStyle268">
    <w:name w:val="EmailStyle268"/>
    <w:semiHidden/>
    <w:rsid w:val="00820133"/>
    <w:rPr>
      <w:rFonts w:ascii="Times New Roman" w:hAnsi="Times New Roman" w:cs="Times New Roman"/>
      <w:color w:val="auto"/>
      <w:sz w:val="24"/>
      <w:szCs w:val="24"/>
      <w:u w:val="none"/>
      <w:effect w:val="none"/>
    </w:rPr>
  </w:style>
  <w:style w:type="character" w:customStyle="1" w:styleId="CarCar112">
    <w:name w:val="Car Car112"/>
    <w:semiHidden/>
    <w:locked/>
    <w:rsid w:val="00820133"/>
    <w:rPr>
      <w:rFonts w:ascii="Cambria" w:hAnsi="Cambria" w:cs="Times New Roman"/>
      <w:b/>
      <w:bCs/>
      <w:i/>
      <w:iCs/>
      <w:sz w:val="28"/>
      <w:szCs w:val="28"/>
      <w:lang w:val="en-GB" w:eastAsia="en-US"/>
    </w:rPr>
  </w:style>
  <w:style w:type="character" w:customStyle="1" w:styleId="CarCar102">
    <w:name w:val="Car Car102"/>
    <w:semiHidden/>
    <w:locked/>
    <w:rsid w:val="00820133"/>
    <w:rPr>
      <w:rFonts w:ascii="Cambria" w:hAnsi="Cambria" w:cs="Times New Roman"/>
      <w:b/>
      <w:bCs/>
      <w:sz w:val="26"/>
      <w:szCs w:val="26"/>
      <w:lang w:val="en-GB" w:eastAsia="en-US"/>
    </w:rPr>
  </w:style>
  <w:style w:type="character" w:customStyle="1" w:styleId="CarCar92">
    <w:name w:val="Car Car92"/>
    <w:semiHidden/>
    <w:locked/>
    <w:rsid w:val="00820133"/>
    <w:rPr>
      <w:rFonts w:ascii="Calibri" w:hAnsi="Calibri" w:cs="Times New Roman"/>
      <w:b/>
      <w:bCs/>
      <w:sz w:val="28"/>
      <w:szCs w:val="28"/>
      <w:lang w:val="en-GB" w:eastAsia="en-US"/>
    </w:rPr>
  </w:style>
  <w:style w:type="character" w:customStyle="1" w:styleId="CarCar82">
    <w:name w:val="Car Car82"/>
    <w:semiHidden/>
    <w:locked/>
    <w:rsid w:val="00820133"/>
    <w:rPr>
      <w:rFonts w:ascii="Calibri" w:hAnsi="Calibri" w:cs="Times New Roman"/>
      <w:b/>
      <w:bCs/>
      <w:i/>
      <w:iCs/>
      <w:sz w:val="26"/>
      <w:szCs w:val="26"/>
      <w:lang w:val="en-GB" w:eastAsia="en-US"/>
    </w:rPr>
  </w:style>
  <w:style w:type="character" w:customStyle="1" w:styleId="CarCar72">
    <w:name w:val="Car Car72"/>
    <w:semiHidden/>
    <w:locked/>
    <w:rsid w:val="00820133"/>
    <w:rPr>
      <w:rFonts w:ascii="Calibri" w:hAnsi="Calibri" w:cs="Times New Roman"/>
      <w:b/>
      <w:bCs/>
      <w:lang w:val="en-GB" w:eastAsia="en-US"/>
    </w:rPr>
  </w:style>
  <w:style w:type="character" w:customStyle="1" w:styleId="CarCar62">
    <w:name w:val="Car Car62"/>
    <w:semiHidden/>
    <w:locked/>
    <w:rsid w:val="00820133"/>
    <w:rPr>
      <w:rFonts w:ascii="Calibri" w:hAnsi="Calibri" w:cs="Times New Roman"/>
      <w:sz w:val="24"/>
      <w:szCs w:val="24"/>
      <w:lang w:val="en-GB" w:eastAsia="en-US"/>
    </w:rPr>
  </w:style>
  <w:style w:type="character" w:customStyle="1" w:styleId="CarCar52">
    <w:name w:val="Car Car52"/>
    <w:semiHidden/>
    <w:locked/>
    <w:rsid w:val="00820133"/>
    <w:rPr>
      <w:rFonts w:ascii="Calibri" w:hAnsi="Calibri" w:cs="Times New Roman"/>
      <w:i/>
      <w:iCs/>
      <w:sz w:val="24"/>
      <w:szCs w:val="24"/>
      <w:lang w:val="en-GB" w:eastAsia="en-US"/>
    </w:rPr>
  </w:style>
  <w:style w:type="character" w:customStyle="1" w:styleId="CarCar42">
    <w:name w:val="Car Car42"/>
    <w:semiHidden/>
    <w:locked/>
    <w:rsid w:val="00820133"/>
    <w:rPr>
      <w:rFonts w:ascii="Cambria" w:hAnsi="Cambria" w:cs="Times New Roman"/>
      <w:lang w:val="en-GB" w:eastAsia="en-US"/>
    </w:rPr>
  </w:style>
  <w:style w:type="character" w:customStyle="1" w:styleId="CarCar32">
    <w:name w:val="Car Car32"/>
    <w:semiHidden/>
    <w:locked/>
    <w:rsid w:val="00820133"/>
    <w:rPr>
      <w:rFonts w:cs="Times New Roman"/>
    </w:rPr>
  </w:style>
  <w:style w:type="character" w:customStyle="1" w:styleId="CarCar22">
    <w:name w:val="Car Car22"/>
    <w:semiHidden/>
    <w:locked/>
    <w:rsid w:val="00820133"/>
    <w:rPr>
      <w:rFonts w:cs="Times New Roman"/>
    </w:rPr>
  </w:style>
  <w:style w:type="character" w:customStyle="1" w:styleId="CarCar12">
    <w:name w:val="Car Car12"/>
    <w:semiHidden/>
    <w:locked/>
    <w:rsid w:val="00820133"/>
    <w:rPr>
      <w:rFonts w:ascii="Times New Roman" w:hAnsi="Times New Roman" w:cs="Times New Roman"/>
      <w:sz w:val="2"/>
      <w:lang w:val="en-GB" w:eastAsia="en-US"/>
    </w:rPr>
  </w:style>
  <w:style w:type="character" w:customStyle="1" w:styleId="EmailStyle2801">
    <w:name w:val="EmailStyle2801"/>
    <w:semiHidden/>
    <w:rsid w:val="00820133"/>
    <w:rPr>
      <w:rFonts w:ascii="Times New Roman" w:hAnsi="Times New Roman" w:cs="Times New Roman"/>
      <w:color w:val="auto"/>
      <w:sz w:val="24"/>
      <w:szCs w:val="24"/>
      <w:u w:val="none"/>
      <w:effect w:val="none"/>
    </w:rPr>
  </w:style>
  <w:style w:type="character" w:customStyle="1" w:styleId="EmailStyle2811">
    <w:name w:val="EmailStyle2811"/>
    <w:semiHidden/>
    <w:rsid w:val="00820133"/>
    <w:rPr>
      <w:rFonts w:ascii="Times New Roman" w:hAnsi="Times New Roman" w:cs="Times New Roman"/>
      <w:color w:val="auto"/>
      <w:sz w:val="24"/>
      <w:szCs w:val="24"/>
      <w:u w:val="none"/>
      <w:effect w:val="none"/>
    </w:rPr>
  </w:style>
  <w:style w:type="character" w:customStyle="1" w:styleId="CarCar111">
    <w:name w:val="Car Car111"/>
    <w:semiHidden/>
    <w:locked/>
    <w:rsid w:val="00820133"/>
    <w:rPr>
      <w:rFonts w:ascii="Cambria" w:hAnsi="Cambria" w:cs="Times New Roman"/>
      <w:b/>
      <w:bCs/>
      <w:i/>
      <w:iCs/>
      <w:sz w:val="28"/>
      <w:szCs w:val="28"/>
      <w:lang w:val="en-GB" w:eastAsia="en-US"/>
    </w:rPr>
  </w:style>
  <w:style w:type="character" w:customStyle="1" w:styleId="CarCar101">
    <w:name w:val="Car Car101"/>
    <w:semiHidden/>
    <w:locked/>
    <w:rsid w:val="00820133"/>
    <w:rPr>
      <w:rFonts w:ascii="Cambria" w:hAnsi="Cambria" w:cs="Times New Roman"/>
      <w:b/>
      <w:bCs/>
      <w:sz w:val="26"/>
      <w:szCs w:val="26"/>
      <w:lang w:val="en-GB" w:eastAsia="en-US"/>
    </w:rPr>
  </w:style>
  <w:style w:type="character" w:customStyle="1" w:styleId="CarCar91">
    <w:name w:val="Car Car91"/>
    <w:semiHidden/>
    <w:locked/>
    <w:rsid w:val="00820133"/>
    <w:rPr>
      <w:rFonts w:ascii="Calibri" w:hAnsi="Calibri" w:cs="Times New Roman"/>
      <w:b/>
      <w:bCs/>
      <w:sz w:val="28"/>
      <w:szCs w:val="28"/>
      <w:lang w:val="en-GB" w:eastAsia="en-US"/>
    </w:rPr>
  </w:style>
  <w:style w:type="character" w:customStyle="1" w:styleId="CarCar81">
    <w:name w:val="Car Car81"/>
    <w:semiHidden/>
    <w:locked/>
    <w:rsid w:val="00820133"/>
    <w:rPr>
      <w:rFonts w:ascii="Calibri" w:hAnsi="Calibri" w:cs="Times New Roman"/>
      <w:b/>
      <w:bCs/>
      <w:i/>
      <w:iCs/>
      <w:sz w:val="26"/>
      <w:szCs w:val="26"/>
      <w:lang w:val="en-GB" w:eastAsia="en-US"/>
    </w:rPr>
  </w:style>
  <w:style w:type="character" w:customStyle="1" w:styleId="CarCar71">
    <w:name w:val="Car Car71"/>
    <w:semiHidden/>
    <w:locked/>
    <w:rsid w:val="00820133"/>
    <w:rPr>
      <w:rFonts w:ascii="Calibri" w:hAnsi="Calibri" w:cs="Times New Roman"/>
      <w:b/>
      <w:bCs/>
      <w:lang w:val="en-GB" w:eastAsia="en-US"/>
    </w:rPr>
  </w:style>
  <w:style w:type="character" w:customStyle="1" w:styleId="CarCar61">
    <w:name w:val="Car Car61"/>
    <w:semiHidden/>
    <w:locked/>
    <w:rsid w:val="00820133"/>
    <w:rPr>
      <w:rFonts w:ascii="Calibri" w:hAnsi="Calibri" w:cs="Times New Roman"/>
      <w:sz w:val="24"/>
      <w:szCs w:val="24"/>
      <w:lang w:val="en-GB" w:eastAsia="en-US"/>
    </w:rPr>
  </w:style>
  <w:style w:type="character" w:customStyle="1" w:styleId="CarCar51">
    <w:name w:val="Car Car51"/>
    <w:semiHidden/>
    <w:locked/>
    <w:rsid w:val="00820133"/>
    <w:rPr>
      <w:rFonts w:ascii="Calibri" w:hAnsi="Calibri" w:cs="Times New Roman"/>
      <w:i/>
      <w:iCs/>
      <w:sz w:val="24"/>
      <w:szCs w:val="24"/>
      <w:lang w:val="en-GB" w:eastAsia="en-US"/>
    </w:rPr>
  </w:style>
  <w:style w:type="character" w:customStyle="1" w:styleId="CarCar41">
    <w:name w:val="Car Car41"/>
    <w:semiHidden/>
    <w:locked/>
    <w:rsid w:val="00820133"/>
    <w:rPr>
      <w:rFonts w:ascii="Cambria" w:hAnsi="Cambria" w:cs="Times New Roman"/>
      <w:lang w:val="en-GB" w:eastAsia="en-US"/>
    </w:rPr>
  </w:style>
  <w:style w:type="character" w:customStyle="1" w:styleId="CarCar31">
    <w:name w:val="Car Car31"/>
    <w:semiHidden/>
    <w:locked/>
    <w:rsid w:val="00820133"/>
    <w:rPr>
      <w:rFonts w:cs="Times New Roman"/>
    </w:rPr>
  </w:style>
  <w:style w:type="character" w:customStyle="1" w:styleId="CarCar21">
    <w:name w:val="Car Car21"/>
    <w:semiHidden/>
    <w:locked/>
    <w:rsid w:val="00820133"/>
    <w:rPr>
      <w:rFonts w:cs="Times New Roman"/>
    </w:rPr>
  </w:style>
  <w:style w:type="character" w:customStyle="1" w:styleId="CarCar1">
    <w:name w:val="Car Car1"/>
    <w:semiHidden/>
    <w:locked/>
    <w:rsid w:val="00820133"/>
    <w:rPr>
      <w:rFonts w:ascii="Times New Roman" w:hAnsi="Times New Roman" w:cs="Times New Roman"/>
      <w:sz w:val="2"/>
      <w:lang w:val="en-GB" w:eastAsia="en-US"/>
    </w:rPr>
  </w:style>
  <w:style w:type="numbering" w:customStyle="1" w:styleId="2f1">
    <w:name w:val="无列表2"/>
    <w:next w:val="a2"/>
    <w:uiPriority w:val="99"/>
    <w:semiHidden/>
    <w:rsid w:val="00820133"/>
  </w:style>
  <w:style w:type="numbering" w:customStyle="1" w:styleId="120">
    <w:name w:val="リストなし12"/>
    <w:next w:val="a2"/>
    <w:semiHidden/>
    <w:rsid w:val="00820133"/>
  </w:style>
  <w:style w:type="numbering" w:customStyle="1" w:styleId="12">
    <w:name w:val="スタイル12"/>
    <w:rsid w:val="00820133"/>
    <w:pPr>
      <w:numPr>
        <w:numId w:val="18"/>
      </w:numPr>
    </w:pPr>
  </w:style>
  <w:style w:type="numbering" w:customStyle="1" w:styleId="21">
    <w:name w:val="スタイル21"/>
    <w:rsid w:val="00820133"/>
    <w:pPr>
      <w:numPr>
        <w:numId w:val="19"/>
      </w:numPr>
    </w:pPr>
  </w:style>
  <w:style w:type="numbering" w:customStyle="1" w:styleId="31">
    <w:name w:val="スタイル31"/>
    <w:rsid w:val="00820133"/>
    <w:pPr>
      <w:numPr>
        <w:numId w:val="20"/>
      </w:numPr>
    </w:pPr>
  </w:style>
  <w:style w:type="numbering" w:customStyle="1" w:styleId="41">
    <w:name w:val="スタイル41"/>
    <w:rsid w:val="00820133"/>
    <w:pPr>
      <w:numPr>
        <w:numId w:val="21"/>
      </w:numPr>
    </w:pPr>
  </w:style>
  <w:style w:type="numbering" w:customStyle="1" w:styleId="1110">
    <w:name w:val="リストなし111"/>
    <w:next w:val="a2"/>
    <w:uiPriority w:val="99"/>
    <w:semiHidden/>
    <w:unhideWhenUsed/>
    <w:rsid w:val="00820133"/>
  </w:style>
  <w:style w:type="numbering" w:customStyle="1" w:styleId="210">
    <w:name w:val="リストなし21"/>
    <w:next w:val="a2"/>
    <w:uiPriority w:val="99"/>
    <w:semiHidden/>
    <w:unhideWhenUsed/>
    <w:rsid w:val="00820133"/>
  </w:style>
  <w:style w:type="paragraph" w:customStyle="1" w:styleId="AnnexTitle">
    <w:name w:val="Annex Title"/>
    <w:basedOn w:val="8"/>
    <w:next w:val="a"/>
    <w:qFormat/>
    <w:rsid w:val="00820133"/>
    <w:rPr>
      <w:rFonts w:eastAsia="ＭＳ 明朝"/>
    </w:rPr>
  </w:style>
  <w:style w:type="paragraph" w:customStyle="1" w:styleId="Clause1">
    <w:name w:val="Clause 1"/>
    <w:basedOn w:val="10"/>
    <w:qFormat/>
    <w:rsid w:val="00820133"/>
    <w:pPr>
      <w:ind w:left="360" w:hanging="360"/>
    </w:pPr>
    <w:rPr>
      <w:rFonts w:eastAsia="ＭＳ 明朝"/>
    </w:rPr>
  </w:style>
  <w:style w:type="paragraph" w:customStyle="1" w:styleId="Clause2">
    <w:name w:val="Clause 2"/>
    <w:basedOn w:val="20"/>
    <w:next w:val="a"/>
    <w:qFormat/>
    <w:rsid w:val="00820133"/>
    <w:pPr>
      <w:ind w:left="792" w:hanging="432"/>
    </w:pPr>
    <w:rPr>
      <w:rFonts w:eastAsia="ＭＳ 明朝"/>
      <w:lang w:val="en-GB"/>
    </w:rPr>
  </w:style>
  <w:style w:type="paragraph" w:customStyle="1" w:styleId="Clause3">
    <w:name w:val="Clause 3"/>
    <w:basedOn w:val="30"/>
    <w:next w:val="a"/>
    <w:qFormat/>
    <w:rsid w:val="00820133"/>
    <w:pPr>
      <w:ind w:left="1224" w:hanging="504"/>
    </w:pPr>
    <w:rPr>
      <w:rFonts w:eastAsia="ＭＳ 明朝"/>
      <w:lang w:val="en-GB"/>
    </w:rPr>
  </w:style>
  <w:style w:type="paragraph" w:customStyle="1" w:styleId="Clause4">
    <w:name w:val="Clause 4"/>
    <w:basedOn w:val="42"/>
    <w:next w:val="a"/>
    <w:qFormat/>
    <w:rsid w:val="00820133"/>
    <w:pPr>
      <w:ind w:left="1728" w:hanging="648"/>
    </w:pPr>
    <w:rPr>
      <w:rFonts w:eastAsia="ＭＳ 明朝"/>
      <w:lang w:val="en-GB"/>
    </w:rPr>
  </w:style>
  <w:style w:type="paragraph" w:customStyle="1" w:styleId="Clause5">
    <w:name w:val="Clause 5"/>
    <w:basedOn w:val="50"/>
    <w:next w:val="a"/>
    <w:qFormat/>
    <w:rsid w:val="00820133"/>
    <w:pPr>
      <w:ind w:left="2232" w:hanging="792"/>
    </w:pPr>
    <w:rPr>
      <w:rFonts w:eastAsia="ＭＳ 明朝"/>
      <w:lang w:val="en-GB"/>
    </w:rPr>
  </w:style>
  <w:style w:type="numbering" w:customStyle="1" w:styleId="310">
    <w:name w:val="リストなし31"/>
    <w:next w:val="a2"/>
    <w:uiPriority w:val="99"/>
    <w:semiHidden/>
    <w:unhideWhenUsed/>
    <w:rsid w:val="00820133"/>
  </w:style>
  <w:style w:type="table" w:customStyle="1" w:styleId="19">
    <w:name w:val="网格型1"/>
    <w:basedOn w:val="a1"/>
    <w:next w:val="affff7"/>
    <w:uiPriority w:val="59"/>
    <w:rsid w:val="00820133"/>
    <w:rPr>
      <w:rFonts w:ascii="Calibri" w:eastAsia="ＭＳ 明朝"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a2"/>
    <w:uiPriority w:val="99"/>
    <w:semiHidden/>
    <w:unhideWhenUsed/>
    <w:rsid w:val="00820133"/>
  </w:style>
  <w:style w:type="numbering" w:customStyle="1" w:styleId="111">
    <w:name w:val="スタイル111"/>
    <w:rsid w:val="00820133"/>
    <w:pPr>
      <w:numPr>
        <w:numId w:val="16"/>
      </w:numPr>
    </w:pPr>
  </w:style>
  <w:style w:type="character" w:customStyle="1" w:styleId="oneM2M-primitive-parameter-name">
    <w:name w:val="oneM2M-primitive-parameter-name"/>
    <w:qFormat/>
    <w:rsid w:val="00820133"/>
    <w:rPr>
      <w:rFonts w:eastAsia="ＭＳ 明朝"/>
      <w:b/>
      <w:i/>
      <w:lang w:eastAsia="ja-JP"/>
    </w:rPr>
  </w:style>
  <w:style w:type="character" w:customStyle="1" w:styleId="oneM2M-resource-attribute">
    <w:name w:val="oneM2M-resource-attribute"/>
    <w:rsid w:val="00820133"/>
    <w:rPr>
      <w:rFonts w:eastAsia="Arial"/>
      <w:i/>
    </w:rPr>
  </w:style>
  <w:style w:type="character" w:customStyle="1" w:styleId="PL-face">
    <w:name w:val="PL-face"/>
    <w:qFormat/>
    <w:rsid w:val="00820133"/>
    <w:rPr>
      <w:rFonts w:ascii="Consolas" w:eastAsia="ＭＳ 明朝" w:hAnsi="Consolas" w:cs="Consolas"/>
      <w:sz w:val="16"/>
    </w:rPr>
  </w:style>
  <w:style w:type="character" w:customStyle="1" w:styleId="affffb">
    <w:name w:val="批注引用"/>
    <w:rsid w:val="00820133"/>
    <w:rPr>
      <w:sz w:val="16"/>
      <w:szCs w:val="16"/>
    </w:rPr>
  </w:style>
  <w:style w:type="character" w:customStyle="1" w:styleId="WW8Num19z1">
    <w:name w:val="WW8Num19z1"/>
    <w:rsid w:val="00820133"/>
  </w:style>
  <w:style w:type="numbering" w:customStyle="1" w:styleId="1111">
    <w:name w:val="スタイル1111"/>
    <w:rsid w:val="00820133"/>
  </w:style>
  <w:style w:type="character" w:styleId="affffc">
    <w:name w:val="Unresolved Mention"/>
    <w:uiPriority w:val="99"/>
    <w:semiHidden/>
    <w:unhideWhenUsed/>
    <w:rsid w:val="00820133"/>
    <w:rPr>
      <w:color w:val="808080"/>
      <w:shd w:val="clear" w:color="auto" w:fill="E6E6E6"/>
    </w:rPr>
  </w:style>
  <w:style w:type="paragraph" w:customStyle="1" w:styleId="TAL0">
    <w:name w:val="TAL*"/>
    <w:basedOn w:val="TAC"/>
    <w:qFormat/>
    <w:rsid w:val="00820133"/>
    <w:rPr>
      <w:rFonts w:eastAsia="ＭＳ 明朝"/>
      <w:lang w:eastAsia="ja-JP"/>
    </w:rPr>
  </w:style>
  <w:style w:type="character" w:customStyle="1" w:styleId="WW8Num16z6">
    <w:name w:val="WW8Num16z6"/>
    <w:rsid w:val="00820133"/>
  </w:style>
  <w:style w:type="character" w:customStyle="1" w:styleId="WW8Num17z5">
    <w:name w:val="WW8Num17z5"/>
    <w:rsid w:val="00820133"/>
  </w:style>
  <w:style w:type="character" w:customStyle="1" w:styleId="WW8Num16z7">
    <w:name w:val="WW8Num16z7"/>
    <w:rsid w:val="00820133"/>
  </w:style>
  <w:style w:type="character" w:customStyle="1" w:styleId="TANChar">
    <w:name w:val="TAN Char"/>
    <w:link w:val="TAN"/>
    <w:rsid w:val="00C91E9B"/>
    <w:rPr>
      <w:rFonts w:ascii="Arial" w:hAnsi="Arial"/>
      <w:sz w:val="18"/>
      <w:lang w:val="en-GB"/>
    </w:rPr>
  </w:style>
  <w:style w:type="character" w:customStyle="1" w:styleId="B2Char">
    <w:name w:val="B2 Char"/>
    <w:link w:val="B20"/>
    <w:rsid w:val="00C91E9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09379">
      <w:bodyDiv w:val="1"/>
      <w:marLeft w:val="0"/>
      <w:marRight w:val="0"/>
      <w:marTop w:val="0"/>
      <w:marBottom w:val="0"/>
      <w:divBdr>
        <w:top w:val="none" w:sz="0" w:space="0" w:color="auto"/>
        <w:left w:val="none" w:sz="0" w:space="0" w:color="auto"/>
        <w:bottom w:val="none" w:sz="0" w:space="0" w:color="auto"/>
        <w:right w:val="none" w:sz="0" w:space="0" w:color="auto"/>
      </w:divBdr>
    </w:div>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70209556">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592084033">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emf"/><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package" Target="embeddings/Microsoft_Visio_Drawing1.vsdx"/><Relationship Id="rId23" Type="http://schemas.microsoft.com/office/2011/relationships/people" Target="peop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05ADE8812678E4AA8F6F53C062372B0" ma:contentTypeVersion="0" ma:contentTypeDescription="Create a new document." ma:contentTypeScope="" ma:versionID="133cfef4176a0aec64d7b6c2f393d80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34B64F-3C39-48EE-8E45-B2FE72A6E3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EEF4E4-18CF-4D64-BF80-20C5EDA45DB9}">
  <ds:schemaRefs>
    <ds:schemaRef ds:uri="http://schemas.openxmlformats.org/officeDocument/2006/bibliography"/>
  </ds:schemaRefs>
</ds:datastoreItem>
</file>

<file path=customXml/itemProps3.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4.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5.xml><?xml version="1.0" encoding="utf-8"?>
<ds:datastoreItem xmlns:ds="http://schemas.openxmlformats.org/officeDocument/2006/customXml" ds:itemID="{BB3821EB-3C94-43CF-B5F6-46075137C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ETSIW_80.DOT</Template>
  <TotalTime>408</TotalTime>
  <Pages>1</Pages>
  <Words>1955</Words>
  <Characters>11148</Characters>
  <Application>Microsoft Office Word</Application>
  <DocSecurity>0</DocSecurity>
  <Lines>92</Lines>
  <Paragraphs>26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oneM2M Template Change Request</vt:lpstr>
    </vt:vector>
  </TitlesOfParts>
  <Company>ETS Sophia Antipolis</Company>
  <LinksUpToDate>false</LinksUpToDate>
  <CharactersWithSpaces>13077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Remove mentions to ISBN</dc:description>
  <cp:lastModifiedBy>Kenichi Yamamoto_SDSr2</cp:lastModifiedBy>
  <cp:revision>40</cp:revision>
  <cp:lastPrinted>2012-10-11T14:05:00Z</cp:lastPrinted>
  <dcterms:created xsi:type="dcterms:W3CDTF">2020-02-19T01:51:00Z</dcterms:created>
  <dcterms:modified xsi:type="dcterms:W3CDTF">2020-08-11T06:09:00Z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y fmtid="{D5CDD505-2E9C-101B-9397-08002B2CF9AE}" pid="5" name="_2015_ms_pID_725343">
    <vt:lpwstr>(3)lXSihrUJjmXVNBIQKKqqSKAPt1uC+E/8A+yFwTnth+qbw8peMlKu5yAx99woS+i6zID6fDRP
t/Q1obZ6XjjOx2Js8ALM6saoBAblYncPFVu57k19qnKWLeGhhMuIHMAvkf17yd8ytg8MDiqD
SlzELfk6Ebo+hS2t5aGKRKs+sLFmDvsMAR6D59iE/XjkWlEAqW0Is328Cax2upDvjRXYwpCi
9nDJXENgsq6GLDa1YQ</vt:lpwstr>
  </property>
  <property fmtid="{D5CDD505-2E9C-101B-9397-08002B2CF9AE}" pid="6" name="_2015_ms_pID_7253431">
    <vt:lpwstr>rpTNa0Z818jBZyXh4I/F4sV/mfsECj84kMuZJJ8Ib8+qa997dgSki/
Rhd7SoGqfcPNGZ5TXcwAnxz1CA4/S0H2US0np8YG2q215X2pVFMJZo3bs4K9IqsuqIc8v5Hu
G/FUAdgiM+0RGGhb1ckrRPf9gjELPrurhlIy4jDsn4X12HsVInqDOq/LN+uUN3yBYzspED8d
P2PA1KTYnEXdyd8ZNzGC0G2ft2o5ttVQr96O</vt:lpwstr>
  </property>
  <property fmtid="{D5CDD505-2E9C-101B-9397-08002B2CF9AE}" pid="7" name="_2015_ms_pID_7253432">
    <vt:lpwstr>PQ==</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1562807435</vt:lpwstr>
  </property>
</Properties>
</file>