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CAA46E0" w:rsidR="00767897" w:rsidRPr="00EF5EFD" w:rsidRDefault="001B4583" w:rsidP="00F64E36">
            <w:pPr>
              <w:pStyle w:val="oneM2M-CoverTableText"/>
            </w:pPr>
            <w:r>
              <w:t>SDS</w:t>
            </w:r>
            <w:r w:rsidR="00767897" w:rsidRPr="00EF5EFD">
              <w:t xml:space="preserve"> </w:t>
            </w:r>
            <w:r w:rsidR="00767897">
              <w:t>4</w:t>
            </w:r>
            <w:r w:rsidR="002A10E6">
              <w:t>6.2</w:t>
            </w:r>
          </w:p>
        </w:tc>
      </w:tr>
      <w:tr w:rsidR="00767897" w:rsidRPr="008F28B4"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bookmarkStart w:id="2" w:name="_GoBack"/>
            <w:bookmarkEnd w:id="2"/>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4"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0DDA4BA" w:rsidR="00767897" w:rsidRPr="00EF5EFD" w:rsidRDefault="00767897" w:rsidP="00F64E36">
            <w:pPr>
              <w:pStyle w:val="oneM2M-CoverTableText"/>
            </w:pPr>
            <w:r>
              <w:t>TS-00</w:t>
            </w:r>
            <w:r w:rsidR="001B4583">
              <w:t>01</w:t>
            </w:r>
            <w:r w:rsidR="00606548">
              <w:t xml:space="preserve"> v</w:t>
            </w:r>
            <w:r w:rsidR="001B4583">
              <w:t>4</w:t>
            </w:r>
            <w:r w:rsidR="00606548">
              <w:t>.</w:t>
            </w:r>
            <w:r w:rsidR="0077252D">
              <w:t>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CE2A2F">
              <w:rPr>
                <w:rFonts w:ascii="Times New Roman" w:hAnsi="Times New Roman"/>
                <w:sz w:val="24"/>
              </w:rPr>
            </w:r>
            <w:r w:rsidR="00CE2A2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E2A2F">
              <w:rPr>
                <w:rFonts w:ascii="Times New Roman" w:hAnsi="Times New Roman"/>
                <w:szCs w:val="22"/>
              </w:rPr>
            </w:r>
            <w:r w:rsidR="00CE2A2F">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E2A2F">
              <w:rPr>
                <w:rFonts w:ascii="Times New Roman" w:hAnsi="Times New Roman"/>
                <w:sz w:val="24"/>
              </w:rPr>
            </w:r>
            <w:r w:rsidR="00CE2A2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E2A2F">
              <w:rPr>
                <w:rFonts w:ascii="Times New Roman" w:hAnsi="Times New Roman"/>
                <w:sz w:val="24"/>
              </w:rPr>
            </w:r>
            <w:r w:rsidR="00CE2A2F">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829942C" w14:textId="30468CEB" w:rsidR="006D4D2D"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6582AE3B" w:rsidR="006D7155" w:rsidRDefault="00CC7ACB" w:rsidP="0077252D">
      <w:pPr>
        <w:rPr>
          <w:lang w:val="en-US"/>
        </w:rPr>
      </w:pPr>
      <w:r>
        <w:rPr>
          <w:noProof/>
          <w:lang w:val="en-US"/>
        </w:rPr>
        <w:lastRenderedPageBreak/>
        <w:drawing>
          <wp:inline distT="0" distB="0" distL="0" distR="0" wp14:anchorId="21246273" wp14:editId="0FEF2C49">
            <wp:extent cx="6111875" cy="3224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875" cy="3224530"/>
                    </a:xfrm>
                    <a:prstGeom prst="rect">
                      <a:avLst/>
                    </a:prstGeom>
                    <a:noFill/>
                    <a:ln>
                      <a:noFill/>
                    </a:ln>
                  </pic:spPr>
                </pic:pic>
              </a:graphicData>
            </a:graphic>
          </wp:inline>
        </w:drawing>
      </w:r>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77777777"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F982928" w14:textId="77777777" w:rsidR="00F02EAA" w:rsidRPr="00962EDE" w:rsidRDefault="00F02EAA" w:rsidP="00F02EAA">
      <w:pPr>
        <w:ind w:left="360"/>
        <w:rPr>
          <w:lang w:val="en-US"/>
        </w:rPr>
      </w:pPr>
    </w:p>
    <w:p w14:paraId="55F1CC95" w14:textId="76A96CCB" w:rsidR="008B7622" w:rsidRPr="00796CAB" w:rsidRDefault="00AF58BA" w:rsidP="004A214E">
      <w:pPr>
        <w:pStyle w:val="ListParagraph"/>
      </w:pPr>
      <w:r>
        <w:rPr>
          <w:noProof/>
        </w:rPr>
        <w:drawing>
          <wp:anchor distT="0" distB="0" distL="114300" distR="114300" simplePos="0" relativeHeight="251658240" behindDoc="0" locked="0" layoutInCell="1" allowOverlap="1" wp14:anchorId="03D3BEC9" wp14:editId="78B9D36C">
            <wp:simplePos x="0" y="0"/>
            <wp:positionH relativeFrom="column">
              <wp:posOffset>460124</wp:posOffset>
            </wp:positionH>
            <wp:positionV relativeFrom="paragraph">
              <wp:posOffset>-2747</wp:posOffset>
            </wp:positionV>
            <wp:extent cx="6035040" cy="64922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040" cy="6492240"/>
                    </a:xfrm>
                    <a:prstGeom prst="rect">
                      <a:avLst/>
                    </a:prstGeom>
                    <a:noFill/>
                    <a:ln>
                      <a:noFill/>
                    </a:ln>
                  </pic:spPr>
                </pic:pic>
              </a:graphicData>
            </a:graphic>
          </wp:anchor>
        </w:drawing>
      </w:r>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lastRenderedPageBreak/>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5" w:name="_Toc470164239"/>
      <w:bookmarkStart w:id="6" w:name="_Toc470164821"/>
      <w:bookmarkStart w:id="7" w:name="_Toc475715430"/>
      <w:bookmarkStart w:id="8" w:name="_Toc479349242"/>
      <w:bookmarkStart w:id="9" w:name="_Toc484070690"/>
      <w:bookmarkStart w:id="10" w:name="_Toc47603636"/>
      <w:r w:rsidRPr="005A3421">
        <w:t>10.2.1</w:t>
      </w:r>
      <w:r>
        <w:t>3</w:t>
      </w:r>
      <w:r w:rsidRPr="005A3421">
        <w:t>.</w:t>
      </w:r>
      <w:r>
        <w:t>2</w:t>
      </w:r>
      <w:r w:rsidRPr="005A3421">
        <w:tab/>
        <w:t>Procedure for AE and CSE to initiate Creation of an Announced Resource</w:t>
      </w:r>
      <w:bookmarkEnd w:id="5"/>
      <w:bookmarkEnd w:id="6"/>
      <w:bookmarkEnd w:id="7"/>
      <w:bookmarkEnd w:id="8"/>
      <w:bookmarkEnd w:id="9"/>
      <w:bookmarkEnd w:id="10"/>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09.6pt" o:ole="">
            <v:imagedata r:id="rId17" o:title=""/>
          </v:shape>
          <o:OLEObject Type="Embed" ProgID="Visio.Drawing.11" ShapeID="_x0000_i1025" DrawAspect="Content" ObjectID="_1660040273" r:id="rId18"/>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77777777" w:rsidR="00075A4D" w:rsidRPr="005A3421" w:rsidRDefault="00075A4D" w:rsidP="00075A4D">
      <w:pPr>
        <w:pStyle w:val="TH"/>
      </w:pPr>
      <w:r w:rsidRPr="005A3421">
        <w:lastRenderedPageBreak/>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75A4D" w:rsidRPr="005A3421" w14:paraId="0E77E595" w14:textId="77777777" w:rsidTr="00796CAB">
        <w:trPr>
          <w:tblHeader/>
          <w:jc w:val="center"/>
        </w:trPr>
        <w:tc>
          <w:tcPr>
            <w:tcW w:w="9167" w:type="dxa"/>
            <w:gridSpan w:val="2"/>
            <w:shd w:val="clear" w:color="auto" w:fill="DDDDDD"/>
          </w:tcPr>
          <w:p w14:paraId="780C647C" w14:textId="77777777" w:rsidR="00075A4D" w:rsidRPr="00CF2F35" w:rsidRDefault="00075A4D" w:rsidP="00796CAB">
            <w:pPr>
              <w:pStyle w:val="TAH"/>
              <w:rPr>
                <w:lang w:eastAsia="ko-KR"/>
              </w:rPr>
            </w:pPr>
            <w:r w:rsidRPr="00CF2F35">
              <w:rPr>
                <w:i/>
              </w:rPr>
              <w:t xml:space="preserve">Initiate Resource Announcement: </w:t>
            </w:r>
            <w:r w:rsidRPr="00CF2F35">
              <w:t>CREATE or UPDATE</w:t>
            </w:r>
          </w:p>
        </w:tc>
      </w:tr>
      <w:tr w:rsidR="00075A4D" w:rsidRPr="005A3421" w14:paraId="477043B2" w14:textId="77777777" w:rsidTr="00796CAB">
        <w:trPr>
          <w:jc w:val="center"/>
        </w:trPr>
        <w:tc>
          <w:tcPr>
            <w:tcW w:w="2093" w:type="dxa"/>
            <w:shd w:val="clear" w:color="auto" w:fill="auto"/>
          </w:tcPr>
          <w:p w14:paraId="28AF3469" w14:textId="77777777" w:rsidR="00075A4D" w:rsidRPr="00CF2F35" w:rsidRDefault="00075A4D" w:rsidP="00796CAB">
            <w:pPr>
              <w:pStyle w:val="TAL"/>
              <w:rPr>
                <w:lang w:eastAsia="ko-KR"/>
              </w:rPr>
            </w:pPr>
            <w:r w:rsidRPr="00CF2F35">
              <w:rPr>
                <w:rFonts w:eastAsia="Arial Unicode MS"/>
              </w:rPr>
              <w:t>Information in Request message</w:t>
            </w:r>
          </w:p>
        </w:tc>
        <w:tc>
          <w:tcPr>
            <w:tcW w:w="7074" w:type="dxa"/>
            <w:shd w:val="clear" w:color="auto" w:fill="auto"/>
          </w:tcPr>
          <w:p w14:paraId="647A6B39"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 xml:space="preserve">All parameters defined in table 8.1.2-3 are applicable as indicated in that table. In addition, for the case of the CREATE procedure for a specific resource is described in clause 10.2. </w:t>
            </w:r>
            <w:r w:rsidRPr="00CF2F35">
              <w:rPr>
                <w:rFonts w:eastAsia="Arial Unicode MS" w:hint="eastAsia"/>
                <w:szCs w:val="18"/>
                <w:lang w:eastAsia="ko-KR"/>
              </w:rPr>
              <w:t xml:space="preserve">The Originator </w:t>
            </w:r>
            <w:r w:rsidRPr="00CF2F35">
              <w:rPr>
                <w:rFonts w:eastAsia="Arial Unicode MS"/>
                <w:szCs w:val="18"/>
                <w:lang w:eastAsia="ko-KR"/>
              </w:rPr>
              <w:t>suggests</w:t>
            </w:r>
            <w:r w:rsidRPr="00CF2F35">
              <w:rPr>
                <w:rFonts w:eastAsia="Arial Unicode MS" w:hint="eastAsia"/>
                <w:szCs w:val="18"/>
                <w:lang w:eastAsia="ko-KR"/>
              </w:rPr>
              <w:t xml:space="preserve"> the </w:t>
            </w:r>
            <w:r w:rsidRPr="00CF2F35">
              <w:rPr>
                <w:rFonts w:eastAsia="Arial Unicode MS"/>
                <w:szCs w:val="18"/>
                <w:lang w:eastAsia="ko-KR"/>
              </w:rPr>
              <w:t>address(es)</w:t>
            </w:r>
            <w:r w:rsidRPr="00CF2F35">
              <w:rPr>
                <w:rFonts w:eastAsia="Arial Unicode MS" w:hint="eastAsia"/>
                <w:szCs w:val="18"/>
                <w:lang w:eastAsia="ko-KR"/>
              </w:rPr>
              <w:t xml:space="preserve"> or</w:t>
            </w:r>
            <w:r w:rsidRPr="00CF2F35">
              <w:rPr>
                <w:rFonts w:eastAsia="Arial Unicode MS"/>
                <w:szCs w:val="18"/>
                <w:lang w:eastAsia="ko-KR"/>
              </w:rPr>
              <w:t xml:space="preserve"> the</w:t>
            </w:r>
            <w:r w:rsidRPr="00CF2F35">
              <w:rPr>
                <w:rFonts w:eastAsia="Arial Unicode MS" w:hint="eastAsia"/>
                <w:szCs w:val="18"/>
                <w:lang w:eastAsia="ko-KR"/>
              </w:rPr>
              <w:t xml:space="preserve"> CSE-ID</w:t>
            </w:r>
            <w:r w:rsidRPr="00CF2F35">
              <w:rPr>
                <w:rFonts w:eastAsia="Arial Unicode MS"/>
                <w:szCs w:val="18"/>
                <w:lang w:eastAsia="ko-KR"/>
              </w:rPr>
              <w:t>(s)</w:t>
            </w:r>
            <w:r w:rsidRPr="00CF2F35">
              <w:rPr>
                <w:rFonts w:eastAsia="Arial Unicode MS" w:hint="eastAsia"/>
                <w:szCs w:val="18"/>
                <w:lang w:eastAsia="ko-KR"/>
              </w:rPr>
              <w:t xml:space="preserve"> to which the resource will be announced</w:t>
            </w:r>
            <w:r w:rsidRPr="00CF2F35">
              <w:rPr>
                <w:rFonts w:eastAsia="Arial Unicode MS"/>
                <w:szCs w:val="18"/>
                <w:lang w:eastAsia="ko-KR"/>
              </w:rPr>
              <w:t xml:space="preserve"> in the </w:t>
            </w:r>
            <w:r w:rsidRPr="00CF2F35">
              <w:rPr>
                <w:rFonts w:eastAsia="Arial Unicode MS"/>
                <w:b/>
                <w:i/>
                <w:szCs w:val="18"/>
                <w:lang w:eastAsia="ko-KR"/>
              </w:rPr>
              <w:t>Content</w:t>
            </w:r>
            <w:r w:rsidRPr="00CF2F35">
              <w:rPr>
                <w:rFonts w:eastAsia="Arial Unicode MS"/>
                <w:szCs w:val="18"/>
                <w:lang w:eastAsia="ko-KR"/>
              </w:rPr>
              <w:t xml:space="preserve"> parameter.</w:t>
            </w:r>
          </w:p>
        </w:tc>
      </w:tr>
      <w:tr w:rsidR="00075A4D" w:rsidRPr="005A3421" w14:paraId="02EA76BD" w14:textId="77777777" w:rsidTr="00796CAB">
        <w:trPr>
          <w:jc w:val="center"/>
        </w:trPr>
        <w:tc>
          <w:tcPr>
            <w:tcW w:w="2093" w:type="dxa"/>
            <w:shd w:val="clear" w:color="auto" w:fill="auto"/>
          </w:tcPr>
          <w:p w14:paraId="38E1E346" w14:textId="77777777" w:rsidR="00075A4D" w:rsidRPr="00CF2F35" w:rsidRDefault="00075A4D" w:rsidP="00796CAB">
            <w:pPr>
              <w:pStyle w:val="TAL"/>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CD8C594" w14:textId="77777777" w:rsidR="00075A4D" w:rsidRPr="00CF2F35" w:rsidRDefault="00075A4D" w:rsidP="00796CAB">
            <w:pPr>
              <w:pStyle w:val="TAL"/>
            </w:pPr>
            <w:r w:rsidRPr="00CF2F35">
              <w:rPr>
                <w:rFonts w:eastAsia="Arial Unicode MS"/>
                <w:b/>
                <w:i/>
                <w:szCs w:val="18"/>
                <w:lang w:eastAsia="ko-KR"/>
              </w:rPr>
              <w:t>Content</w:t>
            </w:r>
            <w:r w:rsidRPr="00CF2F35">
              <w:rPr>
                <w:rFonts w:eastAsia="Arial Unicode MS"/>
                <w:b/>
                <w:szCs w:val="18"/>
                <w:lang w:eastAsia="ko-KR"/>
              </w:rPr>
              <w:t>:</w:t>
            </w:r>
            <w:r w:rsidRPr="00CF2F35">
              <w:rPr>
                <w:rFonts w:eastAsia="Arial Unicode MS"/>
                <w:szCs w:val="18"/>
                <w:lang w:eastAsia="ko-KR"/>
              </w:rPr>
              <w:t xml:space="preserve"> contains address where the resource needs to be announced (within </w:t>
            </w:r>
            <w:r w:rsidRPr="00CF2F35">
              <w:rPr>
                <w:rFonts w:eastAsia="Arial Unicode MS"/>
                <w:i/>
                <w:szCs w:val="18"/>
                <w:lang w:eastAsia="ko-KR"/>
              </w:rPr>
              <w:t>announceTo</w:t>
            </w:r>
            <w:r w:rsidRPr="00CF2F35">
              <w:rPr>
                <w:rFonts w:eastAsia="Arial Unicode MS"/>
                <w:szCs w:val="18"/>
                <w:lang w:eastAsia="ko-KR"/>
              </w:rPr>
              <w:t xml:space="preserve"> attribute):</w:t>
            </w:r>
          </w:p>
          <w:p w14:paraId="33208DBE" w14:textId="77777777" w:rsidR="00075A4D" w:rsidRPr="005A3421" w:rsidRDefault="00075A4D" w:rsidP="00796CAB">
            <w:pPr>
              <w:pStyle w:val="TB1"/>
            </w:pPr>
            <w:r w:rsidRPr="005A3421">
              <w:t>The Originator provides either the address(es) for the announced resource or the list of</w:t>
            </w:r>
            <w:r w:rsidRPr="005A3421">
              <w:rPr>
                <w:rFonts w:hint="eastAsia"/>
              </w:rPr>
              <w:t xml:space="preserve"> </w:t>
            </w:r>
            <w:r w:rsidRPr="005A3421">
              <w:t xml:space="preserve">CSE-IDs of the remote CSEs where the original resource needs to be announced by including such information within the </w:t>
            </w:r>
            <w:r w:rsidRPr="005A3421">
              <w:rPr>
                <w:i/>
              </w:rPr>
              <w:t>announceTo</w:t>
            </w:r>
            <w:r w:rsidRPr="005A3421">
              <w:t xml:space="preserve"> attribute of the UPDATE or CREATE Request.</w:t>
            </w:r>
          </w:p>
        </w:tc>
      </w:tr>
      <w:tr w:rsidR="00075A4D" w:rsidRPr="005A3421" w14:paraId="12C0F3C8" w14:textId="77777777" w:rsidTr="00796CAB">
        <w:trPr>
          <w:jc w:val="center"/>
        </w:trPr>
        <w:tc>
          <w:tcPr>
            <w:tcW w:w="2093" w:type="dxa"/>
            <w:shd w:val="clear" w:color="auto" w:fill="auto"/>
          </w:tcPr>
          <w:p w14:paraId="77D9D36C" w14:textId="77777777" w:rsidR="00075A4D" w:rsidRPr="00CF2F35" w:rsidRDefault="00075A4D" w:rsidP="00796CAB">
            <w:pPr>
              <w:pStyle w:val="TAL"/>
              <w:rPr>
                <w:rFonts w:eastAsia="Arial Unicode MS"/>
              </w:rPr>
            </w:pPr>
            <w:r w:rsidRPr="00CF2F35">
              <w:rPr>
                <w:rFonts w:eastAsia="Arial Unicode MS"/>
              </w:rPr>
              <w:t>Processing at the Receiver</w:t>
            </w:r>
          </w:p>
        </w:tc>
        <w:tc>
          <w:tcPr>
            <w:tcW w:w="7074" w:type="dxa"/>
            <w:shd w:val="clear" w:color="auto" w:fill="auto"/>
          </w:tcPr>
          <w:p w14:paraId="7A90E13A" w14:textId="77777777" w:rsidR="00075A4D" w:rsidRPr="00CF2F35" w:rsidRDefault="00075A4D" w:rsidP="00796CAB">
            <w:pPr>
              <w:pStyle w:val="TAL"/>
            </w:pPr>
            <w:r w:rsidRPr="00CF2F35">
              <w:t>Once the Originator has been successfully authorized, the Receiver (which shall be the original resource Hosting CSE) shall grant the Request after successful validation of the Request:</w:t>
            </w:r>
          </w:p>
          <w:p w14:paraId="231D5CBE" w14:textId="77777777" w:rsidR="00075A4D" w:rsidRPr="005A3421" w:rsidRDefault="00075A4D" w:rsidP="00796CAB">
            <w:pPr>
              <w:pStyle w:val="TB1"/>
            </w:pPr>
            <w:r w:rsidRPr="005A3421">
              <w:t>If the Request provides address(es)</w:t>
            </w:r>
            <w:r w:rsidRPr="005A3421">
              <w:rPr>
                <w:rFonts w:hint="eastAsia"/>
                <w:lang w:eastAsia="zh-CN"/>
              </w:rPr>
              <w:t xml:space="preserve"> for the announced resource</w:t>
            </w:r>
            <w:r w:rsidRPr="005A3421">
              <w:t xml:space="preserve"> that are not already stored in the </w:t>
            </w:r>
            <w:r w:rsidRPr="005A3421">
              <w:rPr>
                <w:i/>
              </w:rPr>
              <w:t>announceTo</w:t>
            </w:r>
            <w:r w:rsidRPr="005A3421">
              <w:t xml:space="preserve"> attribute or for newly created </w:t>
            </w:r>
            <w:r w:rsidRPr="005A3421">
              <w:rPr>
                <w:i/>
              </w:rPr>
              <w:t>announceTo</w:t>
            </w:r>
            <w:r w:rsidRPr="005A3421">
              <w:t xml:space="preserve"> attribute, the Receiver shall announce the resource to </w:t>
            </w:r>
            <w:r w:rsidRPr="005A3421">
              <w:rPr>
                <w:rFonts w:eastAsia="SimSun" w:hint="eastAsia"/>
                <w:lang w:eastAsia="zh-CN"/>
              </w:rPr>
              <w:t>the announcement target CSE</w:t>
            </w:r>
            <w:r w:rsidRPr="005A3421">
              <w:t>.</w:t>
            </w:r>
          </w:p>
          <w:p w14:paraId="387BA371" w14:textId="77777777" w:rsidR="00075A4D" w:rsidRPr="005A3421" w:rsidRDefault="00075A4D" w:rsidP="00796CAB">
            <w:pPr>
              <w:pStyle w:val="TB1"/>
              <w:rPr>
                <w:rFonts w:eastAsia="SimSun"/>
              </w:rPr>
            </w:pPr>
            <w:r w:rsidRPr="005A3421">
              <w:t xml:space="preserve">If the Request provides a list of CSE-IDs of the remote CSEs that are not already stored in the </w:t>
            </w:r>
            <w:r w:rsidRPr="005A3421">
              <w:rPr>
                <w:i/>
              </w:rPr>
              <w:t>announceTo</w:t>
            </w:r>
            <w:r w:rsidRPr="005A3421">
              <w:t xml:space="preserve"> attribute of for the newly created or updated </w:t>
            </w:r>
            <w:r w:rsidRPr="005A3421">
              <w:rPr>
                <w:i/>
              </w:rPr>
              <w:t>announceTo</w:t>
            </w:r>
            <w:r w:rsidRPr="005A3421">
              <w:t xml:space="preserve"> attribute, the Receiver shall decide the location at the remote CSE(s) identified by CSE-ID(s) </w:t>
            </w:r>
            <w:r w:rsidRPr="005A3421">
              <w:rPr>
                <w:rFonts w:eastAsia="SimSun" w:hint="eastAsia"/>
                <w:lang w:eastAsia="zh-CN"/>
              </w:rPr>
              <w:t>and announce the resource to the announcement target CSE.</w:t>
            </w:r>
          </w:p>
          <w:p w14:paraId="7A39E549" w14:textId="142D7DA2" w:rsidR="00075A4D" w:rsidRPr="00586C9A" w:rsidRDefault="00075A4D" w:rsidP="00796CAB">
            <w:pPr>
              <w:pStyle w:val="TAL"/>
            </w:pPr>
            <w:r>
              <w:t>The original resource Hosting CSE</w:t>
            </w:r>
            <w:r w:rsidRPr="00586C9A">
              <w:t xml:space="preserve"> shall </w:t>
            </w:r>
            <w:r>
              <w:t xml:space="preserve">first </w:t>
            </w:r>
            <w:r w:rsidRPr="00586C9A">
              <w:t xml:space="preserve">check if </w:t>
            </w:r>
            <w:ins w:id="11" w:author="Bob Flynn" w:date="2020-08-26T15:07:00Z">
              <w:r>
                <w:t>&lt;</w:t>
              </w:r>
            </w:ins>
            <w:ins w:id="12" w:author="Bob Flynn" w:date="2020-08-26T15:09:00Z">
              <w:r w:rsidR="00761462">
                <w:t>CSEBase</w:t>
              </w:r>
            </w:ins>
            <w:ins w:id="13" w:author="Bob Flynn" w:date="2020-08-26T15:07:00Z">
              <w:r>
                <w:t>&gt; i</w:t>
              </w:r>
            </w:ins>
            <w:ins w:id="14" w:author="Bob Flynn" w:date="2020-08-26T15:08:00Z">
              <w:r>
                <w:t xml:space="preserve">s announced to the announcement target CSE </w:t>
              </w:r>
            </w:ins>
            <w:ins w:id="15" w:author="Bob Flynn" w:date="2020-08-26T15:09:00Z">
              <w:r w:rsidR="00761462">
                <w:t xml:space="preserve">by checking the </w:t>
              </w:r>
              <w:r w:rsidR="00761462">
                <w:rPr>
                  <w:i/>
                  <w:iCs/>
                </w:rPr>
                <w:t>announceTo</w:t>
              </w:r>
              <w:r w:rsidR="00761462">
                <w:t xml:space="preserve"> attribute</w:t>
              </w:r>
            </w:ins>
            <w:ins w:id="16" w:author="Bob Flynn" w:date="2020-08-26T15:10:00Z">
              <w:r w:rsidR="00761462">
                <w:t xml:space="preserve"> of &lt;CSE</w:t>
              </w:r>
            </w:ins>
            <w:ins w:id="17" w:author="Bob Flynn" w:date="2020-08-26T16:21:00Z">
              <w:r w:rsidR="006E3EA1">
                <w:t>Base&gt;.</w:t>
              </w:r>
            </w:ins>
            <w:del w:id="18" w:author="Bob Flynn" w:date="2020-08-26T16:21:00Z">
              <w:r w:rsidRPr="00586C9A" w:rsidDel="006E3EA1">
                <w:delText>it is a Registree or the Registrar of the announcement target CSE. If that is the case, the announced resource shall be created as a direct child of the Hosting CSE’s &lt;</w:delText>
              </w:r>
              <w:r w:rsidRPr="003F09D0" w:rsidDel="006E3EA1">
                <w:rPr>
                  <w:i/>
                </w:rPr>
                <w:delText>remoteCSE</w:delText>
              </w:r>
              <w:r w:rsidRPr="00586C9A" w:rsidDel="006E3EA1">
                <w:delText>&gt; resource hosted by the announcement target CSE.</w:delText>
              </w:r>
            </w:del>
            <w:r w:rsidRPr="00586C9A">
              <w:t xml:space="preserve"> If that is not the case, the Hosting CSE shall </w:t>
            </w:r>
            <w:ins w:id="19" w:author="Bob Flynn" w:date="2020-08-26T16:22:00Z">
              <w:r w:rsidR="006E3EA1">
                <w:t xml:space="preserve">send a </w:t>
              </w:r>
            </w:ins>
            <w:ins w:id="20" w:author="Bob Flynn" w:date="2020-08-26T16:24:00Z">
              <w:r w:rsidR="006E3EA1">
                <w:t xml:space="preserve">CREATE </w:t>
              </w:r>
            </w:ins>
            <w:ins w:id="21" w:author="Bob Flynn" w:date="2020-08-26T16:22:00Z">
              <w:r w:rsidR="006E3EA1">
                <w:t>&lt;</w:t>
              </w:r>
              <w:proofErr w:type="spellStart"/>
              <w:r w:rsidR="006E3EA1">
                <w:t>CSEBase</w:t>
              </w:r>
            </w:ins>
            <w:ins w:id="22" w:author="Bob Flynn" w:date="2020-08-26T16:24:00Z">
              <w:r w:rsidR="006E3EA1">
                <w:t>Annc</w:t>
              </w:r>
            </w:ins>
            <w:proofErr w:type="spellEnd"/>
            <w:ins w:id="23" w:author="Bob Flynn" w:date="2020-08-26T16:22:00Z">
              <w:r w:rsidR="006E3EA1">
                <w:t xml:space="preserve">&gt; </w:t>
              </w:r>
            </w:ins>
            <w:ins w:id="24" w:author="Bob Flynn" w:date="2020-08-26T16:24:00Z">
              <w:r w:rsidR="006E3EA1">
                <w:t xml:space="preserve">to the announcement target CSE. </w:t>
              </w:r>
            </w:ins>
            <w:del w:id="25" w:author="Bob Flynn" w:date="2020-08-26T16:25:00Z">
              <w:r w:rsidRPr="00586C9A" w:rsidDel="006E3EA1">
                <w:delText>next check if its &lt;</w:delText>
              </w:r>
              <w:r w:rsidRPr="003F09D0" w:rsidDel="006E3EA1">
                <w:rPr>
                  <w:i/>
                </w:rPr>
                <w:delText>remoteCSE</w:delText>
              </w:r>
              <w:r w:rsidRPr="00586C9A" w:rsidDel="006E3EA1">
                <w:delText>&gt; resource has been announced to the announcement target CSE. The Hosting C</w:delText>
              </w:r>
              <w:r w:rsidDel="006E3EA1">
                <w:delText xml:space="preserve">SE shall perform this check by </w:delText>
              </w:r>
              <w:r w:rsidRPr="00586C9A" w:rsidDel="006E3EA1">
                <w:delText xml:space="preserve">checking the </w:delText>
              </w:r>
              <w:r w:rsidRPr="003F09D0" w:rsidDel="006E3EA1">
                <w:rPr>
                  <w:i/>
                </w:rPr>
                <w:delText>announceTo</w:delText>
              </w:r>
              <w:r w:rsidRPr="00586C9A" w:rsidDel="006E3EA1">
                <w:delText xml:space="preserve"> attribute of its &lt;</w:delText>
              </w:r>
              <w:r w:rsidRPr="003F09D0" w:rsidDel="006E3EA1">
                <w:rPr>
                  <w:i/>
                </w:rPr>
                <w:delText>remoteCSE</w:delText>
              </w:r>
              <w:r w:rsidRPr="00586C9A" w:rsidDel="006E3EA1">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Pr="003F09D0" w:rsidDel="006E3EA1">
                <w:rPr>
                  <w:i/>
                </w:rPr>
                <w:delText>remoteCSEAnnc</w:delText>
              </w:r>
              <w:r w:rsidRPr="00586C9A" w:rsidDel="006E3EA1">
                <w:delText>&gt; resource representing the Hosting CSE as a direct child of the &lt;</w:delText>
              </w:r>
              <w:r w:rsidRPr="003F09D0" w:rsidDel="006E3EA1">
                <w:rPr>
                  <w:i/>
                </w:rPr>
                <w:delText>CSEBase</w:delText>
              </w:r>
              <w:r w:rsidRPr="00586C9A" w:rsidDel="006E3EA1">
                <w:delText xml:space="preserve">&gt; of the announcement target CSE. </w:delText>
              </w:r>
            </w:del>
            <w:r w:rsidRPr="00586C9A">
              <w:t xml:space="preserve">The announced resource shall then be created by the Hosting CSE as a direct child resource of the </w:t>
            </w:r>
            <w:ins w:id="26" w:author="Bob Flynn" w:date="2020-08-26T16:26:00Z">
              <w:r w:rsidR="006E3EA1">
                <w:t>&lt;</w:t>
              </w:r>
              <w:proofErr w:type="spellStart"/>
              <w:r w:rsidR="006E3EA1">
                <w:t>CSEBaseAnnc</w:t>
              </w:r>
              <w:proofErr w:type="spellEnd"/>
              <w:r w:rsidR="006E3EA1">
                <w:t>&gt;</w:t>
              </w:r>
            </w:ins>
            <w:del w:id="27" w:author="Bob Flynn" w:date="2020-08-26T16:26:00Z">
              <w:r w:rsidRPr="00586C9A" w:rsidDel="006E3EA1">
                <w:delText>&lt;</w:delText>
              </w:r>
              <w:r w:rsidRPr="003F09D0" w:rsidDel="006E3EA1">
                <w:rPr>
                  <w:i/>
                </w:rPr>
                <w:delText>remoteCSEAnnc</w:delText>
              </w:r>
              <w:r w:rsidRPr="00586C9A" w:rsidDel="006E3EA1">
                <w:delText>&gt;</w:delText>
              </w:r>
            </w:del>
            <w:r w:rsidRPr="00586C9A">
              <w:t xml:space="preserve"> resource. </w:t>
            </w:r>
          </w:p>
          <w:p w14:paraId="1A1E2D6A" w14:textId="77777777" w:rsidR="00075A4D" w:rsidRPr="00CF2F35" w:rsidRDefault="00075A4D" w:rsidP="00796CAB">
            <w:pPr>
              <w:pStyle w:val="TAL"/>
              <w:rPr>
                <w:rFonts w:eastAsia="SimSun"/>
              </w:rPr>
            </w:pPr>
          </w:p>
        </w:tc>
      </w:tr>
      <w:tr w:rsidR="00075A4D" w:rsidRPr="005A3421" w14:paraId="35B4A60D" w14:textId="77777777" w:rsidTr="00796CAB">
        <w:trPr>
          <w:jc w:val="center"/>
        </w:trPr>
        <w:tc>
          <w:tcPr>
            <w:tcW w:w="2093" w:type="dxa"/>
            <w:shd w:val="clear" w:color="auto" w:fill="auto"/>
          </w:tcPr>
          <w:p w14:paraId="0F5502F2" w14:textId="77777777" w:rsidR="00075A4D" w:rsidRPr="00CF2F35" w:rsidRDefault="00075A4D" w:rsidP="00796CAB">
            <w:pPr>
              <w:pStyle w:val="TAL"/>
              <w:rPr>
                <w:rFonts w:eastAsia="Arial Unicode MS"/>
              </w:rPr>
            </w:pPr>
            <w:r w:rsidRPr="00CF2F35">
              <w:rPr>
                <w:rFonts w:eastAsia="Arial Unicode MS"/>
              </w:rPr>
              <w:t>Information in Response message</w:t>
            </w:r>
          </w:p>
        </w:tc>
        <w:tc>
          <w:tcPr>
            <w:tcW w:w="7074" w:type="dxa"/>
            <w:shd w:val="clear" w:color="auto" w:fill="auto"/>
          </w:tcPr>
          <w:p w14:paraId="4B5EB5BC" w14:textId="77777777" w:rsidR="00075A4D" w:rsidRPr="00CF2F35" w:rsidRDefault="00075A4D" w:rsidP="00796CAB">
            <w:pPr>
              <w:pStyle w:val="TAL"/>
              <w:rPr>
                <w:rFonts w:eastAsia="Arial Unicode MS"/>
                <w:iCs/>
                <w:szCs w:val="18"/>
              </w:rPr>
            </w:pPr>
            <w:r w:rsidRPr="00CF2F35">
              <w:rPr>
                <w:rFonts w:eastAsia="Arial Unicode MS"/>
                <w:iCs/>
                <w:szCs w:val="18"/>
              </w:rPr>
              <w:t>On successful completion of resource announcement as in clause 10.2.</w:t>
            </w:r>
            <w:r>
              <w:rPr>
                <w:rFonts w:eastAsia="Arial Unicode MS" w:hint="eastAsia"/>
                <w:iCs/>
                <w:szCs w:val="18"/>
                <w:lang w:eastAsia="zh-CN"/>
              </w:rPr>
              <w:t>3</w:t>
            </w:r>
            <w:r w:rsidRPr="00CF2F35">
              <w:rPr>
                <w:rFonts w:eastAsia="Arial Unicode MS"/>
                <w:iCs/>
                <w:szCs w:val="18"/>
              </w:rPr>
              <w:t>.</w:t>
            </w:r>
            <w:r>
              <w:rPr>
                <w:rFonts w:eastAsia="Arial Unicode MS" w:hint="eastAsia"/>
                <w:iCs/>
                <w:szCs w:val="18"/>
                <w:lang w:eastAsia="zh-CN"/>
              </w:rPr>
              <w:t>5</w:t>
            </w:r>
            <w:r w:rsidRPr="00CF2F35">
              <w:rPr>
                <w:rFonts w:eastAsia="Arial Unicode MS"/>
                <w:iCs/>
                <w:szCs w:val="18"/>
              </w:rPr>
              <w:t>, the Receiver shall provide all parameters defined in table 8.1.3-1 that are applicable as indicated in that table in the Response message:</w:t>
            </w:r>
          </w:p>
          <w:p w14:paraId="0B6ED381" w14:textId="77777777" w:rsidR="00075A4D" w:rsidRPr="005A3421" w:rsidRDefault="00075A4D" w:rsidP="00796CAB">
            <w:pPr>
              <w:pStyle w:val="TB1"/>
            </w:pPr>
            <w:r w:rsidRPr="005A3421">
              <w:t xml:space="preserve">The Receiver shall provide the address(es) of the announced resource to the Originator by updating the content of the </w:t>
            </w:r>
            <w:r w:rsidRPr="005A3421">
              <w:rPr>
                <w:i/>
              </w:rPr>
              <w:t>announceTo</w:t>
            </w:r>
            <w:r w:rsidRPr="005A3421">
              <w:t xml:space="preserve"> attribute in the original resource and by providing it in the UPDATE or CREATE Response message depending on the type of the Request.</w:t>
            </w:r>
          </w:p>
        </w:tc>
      </w:tr>
      <w:tr w:rsidR="00075A4D" w:rsidRPr="005A3421" w14:paraId="33DE03D8"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E52FE50" w14:textId="77777777" w:rsidR="00075A4D" w:rsidRPr="00CF2F35" w:rsidRDefault="00075A4D" w:rsidP="00796CAB">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0F328BF" w14:textId="77777777" w:rsidR="00075A4D" w:rsidRPr="00CF2F35" w:rsidRDefault="00075A4D" w:rsidP="00796CAB">
            <w:pPr>
              <w:pStyle w:val="TAL"/>
              <w:rPr>
                <w:rFonts w:eastAsia="Arial Unicode MS"/>
                <w:szCs w:val="18"/>
                <w:lang w:eastAsia="ko-KR"/>
              </w:rPr>
            </w:pPr>
            <w:r w:rsidRPr="00CF2F35">
              <w:rPr>
                <w:rFonts w:eastAsia="Arial Unicode MS"/>
                <w:szCs w:val="18"/>
              </w:rPr>
              <w:t>According to clause 10.1.</w:t>
            </w:r>
            <w:r>
              <w:rPr>
                <w:rFonts w:eastAsia="Arial Unicode MS" w:hint="eastAsia"/>
                <w:szCs w:val="18"/>
                <w:lang w:eastAsia="zh-CN"/>
              </w:rPr>
              <w:t>2</w:t>
            </w:r>
            <w:r w:rsidRPr="00CF2F35">
              <w:rPr>
                <w:rFonts w:eastAsia="Arial Unicode MS" w:hint="eastAsia"/>
                <w:szCs w:val="18"/>
                <w:lang w:eastAsia="ko-KR"/>
              </w:rPr>
              <w:t xml:space="preserve"> in case of CREATE Request</w:t>
            </w:r>
            <w:r w:rsidRPr="00CF2F35">
              <w:rPr>
                <w:rFonts w:eastAsia="Arial Unicode MS"/>
                <w:szCs w:val="18"/>
                <w:lang w:eastAsia="ko-KR"/>
              </w:rPr>
              <w:t>.</w:t>
            </w:r>
          </w:p>
          <w:p w14:paraId="0B6EC73C"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According to clause 10.1.</w:t>
            </w:r>
            <w:r>
              <w:rPr>
                <w:rFonts w:eastAsia="Arial Unicode MS" w:hint="eastAsia"/>
                <w:szCs w:val="18"/>
                <w:lang w:eastAsia="zh-CN"/>
              </w:rPr>
              <w:t>4</w:t>
            </w:r>
            <w:r w:rsidRPr="00CF2F35">
              <w:rPr>
                <w:rFonts w:eastAsia="Arial Unicode MS" w:hint="eastAsia"/>
                <w:szCs w:val="18"/>
                <w:lang w:eastAsia="ko-KR"/>
              </w:rPr>
              <w:t xml:space="preserve"> in case of UPDATE Request</w:t>
            </w:r>
            <w:r w:rsidRPr="00CF2F35">
              <w:rPr>
                <w:rFonts w:eastAsia="Arial Unicode MS"/>
                <w:szCs w:val="18"/>
                <w:lang w:eastAsia="ko-KR"/>
              </w:rPr>
              <w:t>.</w:t>
            </w:r>
          </w:p>
        </w:tc>
      </w:tr>
      <w:tr w:rsidR="00075A4D" w:rsidRPr="005A3421" w14:paraId="689FFBA0"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746398A" w14:textId="77777777" w:rsidR="00075A4D" w:rsidRPr="00CF2F35" w:rsidRDefault="00075A4D" w:rsidP="00796CAB">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1A50F2" w14:textId="77777777" w:rsidR="00075A4D" w:rsidRPr="00CF2F35" w:rsidRDefault="00075A4D" w:rsidP="00796CAB">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5C850D4D" w14:textId="77777777" w:rsidR="00075A4D" w:rsidRPr="005A3421" w:rsidRDefault="00075A4D" w:rsidP="00075A4D"/>
    <w:p w14:paraId="63709783" w14:textId="77777777" w:rsidR="00075A4D" w:rsidRPr="00075A4D" w:rsidRDefault="00075A4D" w:rsidP="00075A4D"/>
    <w:bookmarkEnd w:id="3"/>
    <w:bookmarkEnd w:id="4"/>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lastRenderedPageBreak/>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28" w:name="_Toc445302717"/>
      <w:bookmarkStart w:id="29" w:name="_Toc445389884"/>
      <w:bookmarkStart w:id="30" w:name="_Toc447042943"/>
      <w:bookmarkStart w:id="31" w:name="_Toc457493704"/>
      <w:bookmarkStart w:id="32" w:name="_Toc459976803"/>
      <w:bookmarkStart w:id="33" w:name="_Toc470163984"/>
      <w:bookmarkStart w:id="34" w:name="_Toc470164566"/>
      <w:bookmarkStart w:id="35" w:name="_Toc475715175"/>
      <w:bookmarkStart w:id="36" w:name="_Toc479348977"/>
      <w:bookmarkStart w:id="37" w:name="_Toc484070425"/>
      <w:bookmarkStart w:id="38" w:name="_Toc47603317"/>
      <w:r w:rsidRPr="00357143">
        <w:t>9.6.3</w:t>
      </w:r>
      <w:r w:rsidRPr="00357143">
        <w:tab/>
        <w:t xml:space="preserve">Resource Type </w:t>
      </w:r>
      <w:r w:rsidRPr="00357143">
        <w:rPr>
          <w:i/>
        </w:rPr>
        <w:t>CSEBase</w:t>
      </w:r>
      <w:bookmarkEnd w:id="28"/>
      <w:bookmarkEnd w:id="29"/>
      <w:bookmarkEnd w:id="30"/>
      <w:bookmarkEnd w:id="31"/>
      <w:bookmarkEnd w:id="32"/>
      <w:bookmarkEnd w:id="33"/>
      <w:bookmarkEnd w:id="34"/>
      <w:bookmarkEnd w:id="35"/>
      <w:bookmarkEnd w:id="36"/>
      <w:bookmarkEnd w:id="37"/>
      <w:bookmarkEnd w:id="38"/>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39" w:name="_MON_1553089157"/>
      <w:bookmarkEnd w:id="39"/>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2022D8" w:rsidRPr="00357143" w14:paraId="577682E1" w14:textId="77777777" w:rsidTr="00796CAB">
        <w:trPr>
          <w:jc w:val="center"/>
          <w:ins w:id="40" w:author="Miguel Angel Reina Ortega R01" w:date="2020-08-27T06:09:00Z"/>
        </w:trPr>
        <w:tc>
          <w:tcPr>
            <w:tcW w:w="2160" w:type="dxa"/>
            <w:tcBorders>
              <w:bottom w:val="single" w:sz="4" w:space="0" w:color="000000"/>
            </w:tcBorders>
          </w:tcPr>
          <w:p w14:paraId="71017ADB" w14:textId="48C0C2AD" w:rsidR="002022D8" w:rsidRPr="00357143" w:rsidRDefault="002022D8" w:rsidP="00796CAB">
            <w:pPr>
              <w:pStyle w:val="TAL"/>
              <w:rPr>
                <w:ins w:id="41" w:author="Miguel Angel Reina Ortega R01" w:date="2020-08-27T06:09:00Z"/>
                <w:rFonts w:eastAsia="Arial Unicode MS"/>
                <w:i/>
                <w:lang w:eastAsia="ko-KR"/>
              </w:rPr>
            </w:pPr>
            <w:ins w:id="42" w:author="Miguel Angel Reina Ortega R01" w:date="2020-08-27T06:09:00Z">
              <w:r>
                <w:rPr>
                  <w:rFonts w:eastAsia="Arial Unicode MS"/>
                  <w:i/>
                  <w:lang w:eastAsia="ko-KR"/>
                </w:rPr>
                <w:t>[variable]</w:t>
              </w:r>
            </w:ins>
          </w:p>
        </w:tc>
        <w:tc>
          <w:tcPr>
            <w:tcW w:w="2016" w:type="dxa"/>
            <w:tcBorders>
              <w:bottom w:val="single" w:sz="4" w:space="0" w:color="000000"/>
            </w:tcBorders>
          </w:tcPr>
          <w:p w14:paraId="60D312FA" w14:textId="6F4FD8BD" w:rsidR="002022D8" w:rsidRPr="00357143" w:rsidRDefault="002022D8" w:rsidP="00796CAB">
            <w:pPr>
              <w:pStyle w:val="TAL"/>
              <w:jc w:val="center"/>
              <w:rPr>
                <w:ins w:id="43" w:author="Miguel Angel Reina Ortega R01" w:date="2020-08-27T06:09:00Z"/>
                <w:rFonts w:eastAsia="Arial Unicode MS"/>
                <w:i/>
              </w:rPr>
            </w:pPr>
            <w:ins w:id="44" w:author="Miguel Angel Reina Ortega R01" w:date="2020-08-27T06:09:00Z">
              <w:r>
                <w:rPr>
                  <w:rFonts w:eastAsia="Arial Unicode MS"/>
                  <w:i/>
                </w:rPr>
                <w:t>&lt;</w:t>
              </w:r>
              <w:proofErr w:type="spellStart"/>
              <w:r>
                <w:rPr>
                  <w:rFonts w:eastAsia="Arial Unicode MS"/>
                  <w:i/>
                </w:rPr>
                <w:t>cseBaseAnnc</w:t>
              </w:r>
              <w:proofErr w:type="spellEnd"/>
              <w:r>
                <w:rPr>
                  <w:rFonts w:eastAsia="Arial Unicode MS"/>
                  <w:i/>
                </w:rPr>
                <w:t>&gt;</w:t>
              </w:r>
            </w:ins>
          </w:p>
        </w:tc>
        <w:tc>
          <w:tcPr>
            <w:tcW w:w="1083" w:type="dxa"/>
            <w:tcBorders>
              <w:bottom w:val="single" w:sz="4" w:space="0" w:color="000000"/>
            </w:tcBorders>
          </w:tcPr>
          <w:p w14:paraId="1C8BDE8F" w14:textId="5BE2BEDE" w:rsidR="002022D8" w:rsidRPr="00357143" w:rsidRDefault="002022D8" w:rsidP="00796CAB">
            <w:pPr>
              <w:pStyle w:val="TAL"/>
              <w:jc w:val="center"/>
              <w:rPr>
                <w:ins w:id="45" w:author="Miguel Angel Reina Ortega R01" w:date="2020-08-27T06:09:00Z"/>
                <w:rFonts w:eastAsia="Arial Unicode MS"/>
              </w:rPr>
            </w:pPr>
            <w:ins w:id="46" w:author="Miguel Angel Reina Ortega R01" w:date="2020-08-27T06:09:00Z">
              <w:r>
                <w:rPr>
                  <w:rFonts w:eastAsia="Arial Unicode MS"/>
                </w:rPr>
                <w:t>0..n</w:t>
              </w:r>
            </w:ins>
          </w:p>
        </w:tc>
        <w:tc>
          <w:tcPr>
            <w:tcW w:w="3744" w:type="dxa"/>
            <w:tcBorders>
              <w:bottom w:val="single" w:sz="4" w:space="0" w:color="000000"/>
            </w:tcBorders>
          </w:tcPr>
          <w:p w14:paraId="3CE5D058" w14:textId="6F056AB5" w:rsidR="002022D8" w:rsidRPr="00357143" w:rsidRDefault="002022D8" w:rsidP="00796CAB">
            <w:pPr>
              <w:pStyle w:val="TAL"/>
              <w:rPr>
                <w:ins w:id="47" w:author="Miguel Angel Reina Ortega R01" w:date="2020-08-27T06:09:00Z"/>
                <w:rFonts w:eastAsia="Arial Unicode MS"/>
              </w:rPr>
            </w:pPr>
            <w:ins w:id="48" w:author="Miguel Angel Reina Ortega R01" w:date="2020-08-27T06:10:00Z">
              <w:r>
                <w:rPr>
                  <w:rFonts w:eastAsia="Arial Unicode MS"/>
                </w:rPr>
                <w:t>Announced variant of &lt;</w:t>
              </w:r>
              <w:proofErr w:type="spellStart"/>
              <w:r>
                <w:rPr>
                  <w:rFonts w:eastAsia="Arial Unicode MS"/>
                </w:rPr>
                <w:t>cseBase</w:t>
              </w:r>
              <w:proofErr w:type="spellEnd"/>
              <w:r>
                <w:rPr>
                  <w:rFonts w:eastAsia="Arial Unicode MS"/>
                </w:rPr>
                <w:t>&gt;.</w:t>
              </w:r>
            </w:ins>
            <w:ins w:id="49" w:author="Miguel Angel Reina Ortega R01" w:date="2020-08-27T06:11:00Z">
              <w:r>
                <w:rPr>
                  <w:rFonts w:eastAsia="Arial Unicode MS"/>
                </w:rPr>
                <w:t xml:space="preserve">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r w:rsidRPr="00357143">
              <w:rPr>
                <w:rFonts w:eastAsia="Arial Unicode MS"/>
              </w:rPr>
              <w:t>0..n</w:t>
            </w:r>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r w:rsidRPr="00357143">
              <w:rPr>
                <w:rFonts w:eastAsia="Arial Unicode MS" w:cs="Arial"/>
              </w:rPr>
              <w:t>0..n</w:t>
            </w:r>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zh-CN"/>
              </w:rPr>
              <w:t>0..n</w:t>
            </w:r>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r w:rsidRPr="00357143">
              <w:rPr>
                <w:rFonts w:eastAsia="Arial Unicode MS" w:hint="eastAsia"/>
                <w:lang w:eastAsia="zh-CN"/>
              </w:rPr>
              <w:t>0..n</w:t>
            </w:r>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r>
              <w:rPr>
                <w:rFonts w:eastAsia="Arial Unicode MS"/>
                <w:lang w:eastAsia="zh-CN"/>
              </w:rPr>
              <w:t>0..n</w:t>
            </w:r>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w:t>
            </w:r>
            <w:r>
              <w:rPr>
                <w:rFonts w:ascii="Arial" w:eastAsia="Arial Unicode MS" w:hAnsi="Arial"/>
                <w:sz w:val="18"/>
                <w:lang w:eastAsia="zh-CN"/>
              </w:rPr>
              <w:t>n</w:t>
            </w:r>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0..n</w:t>
            </w:r>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52CEA1C" w:rsidR="00823A4C" w:rsidRPr="00357143" w:rsidRDefault="00823A4C" w:rsidP="00823A4C">
      <w:del w:id="50" w:author="Miguel Angel Reina Ortega R01" w:date="2020-08-27T06:12:00Z">
        <w:r w:rsidRPr="00357143" w:rsidDel="002022D8">
          <w:delText xml:space="preserve">An instance of a </w:delText>
        </w:r>
        <w:r w:rsidRPr="00357143" w:rsidDel="002022D8">
          <w:rPr>
            <w:rFonts w:eastAsia="Arial Unicode MS"/>
            <w:i/>
          </w:rPr>
          <w:delText xml:space="preserve">&lt;remoteCSEAnnc&gt; </w:delText>
        </w:r>
        <w:r w:rsidRPr="00357143" w:rsidDel="002022D8">
          <w:rPr>
            <w:rFonts w:eastAsia="Arial Unicode MS"/>
          </w:rPr>
          <w:delText>resource</w:delText>
        </w:r>
        <w:r w:rsidRPr="00357143" w:rsidDel="002022D8">
          <w:delText xml:space="preserve"> </w:delText>
        </w:r>
        <w:r w:rsidRPr="00357143" w:rsidDel="002022D8">
          <w:rPr>
            <w:rFonts w:eastAsia="SimSun" w:hint="eastAsia"/>
            <w:lang w:eastAsia="zh-CN"/>
          </w:rPr>
          <w:delText>shall</w:delText>
        </w:r>
        <w:r w:rsidRPr="00357143" w:rsidDel="002022D8">
          <w:delText xml:space="preserve"> be created </w:delText>
        </w:r>
        <w:r w:rsidRPr="00357143" w:rsidDel="002022D8">
          <w:rPr>
            <w:rFonts w:eastAsia="Arial Unicode MS"/>
          </w:rPr>
          <w:delText xml:space="preserve">as a child </w:delText>
        </w:r>
        <w:r w:rsidRPr="00357143" w:rsidDel="002022D8">
          <w:delText xml:space="preserve">of a </w:delText>
        </w:r>
        <w:r w:rsidRPr="00357143" w:rsidDel="002022D8">
          <w:rPr>
            <w:i/>
          </w:rPr>
          <w:delText>&lt;CSEBase&gt;</w:delText>
        </w:r>
        <w:r w:rsidRPr="00357143" w:rsidDel="002022D8">
          <w:delText xml:space="preserve"> resource when an Originator CSE of an announcement request (i.e. original resource Hosting CSE) and a </w:delText>
        </w:r>
        <w:r w:rsidRPr="00357143" w:rsidDel="002022D8">
          <w:rPr>
            <w:rFonts w:eastAsia="SimSun" w:hint="eastAsia"/>
            <w:lang w:eastAsia="zh-CN"/>
          </w:rPr>
          <w:delText xml:space="preserve">targeted </w:delText>
        </w:r>
        <w:r w:rsidRPr="00357143" w:rsidDel="002022D8">
          <w:delText xml:space="preserve">Hosting CSE of an announced resource (i.e. announced resource Hosting CSE) have no registration relationship (e.g. the Originator CSE has not created </w:delText>
        </w:r>
        <w:r w:rsidRPr="00357143" w:rsidDel="002022D8">
          <w:rPr>
            <w:i/>
          </w:rPr>
          <w:delText>&lt;remoteCSE&gt;</w:delText>
        </w:r>
        <w:r w:rsidRPr="00357143" w:rsidDel="002022D8">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823A4C" w:rsidRPr="00357143" w14:paraId="176BF8E5" w14:textId="69386D3C" w:rsidTr="00823A4C">
        <w:trPr>
          <w:jc w:val="center"/>
        </w:trPr>
        <w:tc>
          <w:tcPr>
            <w:tcW w:w="2160" w:type="dxa"/>
            <w:shd w:val="clear" w:color="auto" w:fill="E0E0E0"/>
            <w:vAlign w:val="center"/>
          </w:tcPr>
          <w:p w14:paraId="5610EF1A" w14:textId="77777777" w:rsidR="00823A4C" w:rsidRPr="00357143" w:rsidRDefault="00823A4C" w:rsidP="00823A4C">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823A4C" w:rsidRPr="00357143" w:rsidRDefault="00823A4C" w:rsidP="00823A4C">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823A4C" w:rsidRPr="00357143" w:rsidRDefault="00823A4C" w:rsidP="00823A4C">
            <w:pPr>
              <w:pStyle w:val="TAH"/>
              <w:rPr>
                <w:rFonts w:eastAsia="Arial Unicode MS"/>
              </w:rPr>
            </w:pPr>
            <w:r w:rsidRPr="00357143">
              <w:rPr>
                <w:rFonts w:eastAsia="Arial Unicode MS"/>
              </w:rPr>
              <w:t>RW/</w:t>
            </w:r>
          </w:p>
          <w:p w14:paraId="2D104639" w14:textId="77777777" w:rsidR="00823A4C" w:rsidRPr="00357143" w:rsidRDefault="00823A4C" w:rsidP="00823A4C">
            <w:pPr>
              <w:pStyle w:val="TAH"/>
              <w:rPr>
                <w:rFonts w:eastAsia="Arial Unicode MS"/>
              </w:rPr>
            </w:pPr>
            <w:r w:rsidRPr="00357143">
              <w:rPr>
                <w:rFonts w:eastAsia="Arial Unicode MS"/>
              </w:rPr>
              <w:t>RO/</w:t>
            </w:r>
          </w:p>
          <w:p w14:paraId="6462B5B2" w14:textId="77777777" w:rsidR="00823A4C" w:rsidRPr="00357143" w:rsidRDefault="00823A4C" w:rsidP="00823A4C">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823A4C" w:rsidRPr="00357143" w:rsidRDefault="00823A4C" w:rsidP="00823A4C">
            <w:pPr>
              <w:pStyle w:val="TAH"/>
              <w:rPr>
                <w:rFonts w:eastAsia="Arial Unicode MS"/>
              </w:rPr>
            </w:pPr>
            <w:r w:rsidRPr="00357143">
              <w:rPr>
                <w:rFonts w:eastAsia="Arial Unicode MS"/>
              </w:rPr>
              <w:t>Description</w:t>
            </w:r>
          </w:p>
        </w:tc>
        <w:tc>
          <w:tcPr>
            <w:tcW w:w="2104" w:type="dxa"/>
            <w:shd w:val="clear" w:color="auto" w:fill="E0E0E0"/>
          </w:tcPr>
          <w:p w14:paraId="6252CD48" w14:textId="77777777" w:rsidR="00823A4C" w:rsidRDefault="00823A4C" w:rsidP="00823A4C">
            <w:pPr>
              <w:pStyle w:val="TAH"/>
              <w:rPr>
                <w:ins w:id="51" w:author="Bob Flynn" w:date="2020-08-26T16:41:00Z"/>
                <w:rFonts w:eastAsia="Arial Unicode MS"/>
              </w:rPr>
            </w:pPr>
            <w:ins w:id="52" w:author="Bob Flynn" w:date="2020-08-26T16:41:00Z">
              <w:r w:rsidRPr="00357143">
                <w:rPr>
                  <w:rFonts w:eastAsia="Arial Unicode MS"/>
                  <w:i/>
                </w:rPr>
                <w:t>&lt;CSE</w:t>
              </w:r>
              <w:r>
                <w:rPr>
                  <w:rFonts w:eastAsia="Arial Unicode MS"/>
                  <w:i/>
                </w:rPr>
                <w:t>Base</w:t>
              </w:r>
              <w:r w:rsidRPr="00357143">
                <w:rPr>
                  <w:rFonts w:eastAsia="Arial Unicode MS"/>
                  <w:i/>
                </w:rPr>
                <w:t>&gt;</w:t>
              </w:r>
              <w:r w:rsidRPr="00357143">
                <w:rPr>
                  <w:rFonts w:eastAsia="Arial Unicode MS"/>
                </w:rPr>
                <w:t xml:space="preserve"> </w:t>
              </w:r>
            </w:ins>
          </w:p>
          <w:p w14:paraId="1C1700EA" w14:textId="1D9A3400" w:rsidR="00823A4C" w:rsidRPr="00357143" w:rsidRDefault="00823A4C" w:rsidP="00823A4C">
            <w:pPr>
              <w:pStyle w:val="TAH"/>
              <w:rPr>
                <w:ins w:id="53" w:author="Bob Flynn" w:date="2020-08-26T16:41:00Z"/>
                <w:rFonts w:eastAsia="Arial Unicode MS"/>
              </w:rPr>
            </w:pPr>
            <w:ins w:id="54" w:author="Bob Flynn" w:date="2020-08-26T16:41:00Z">
              <w:r w:rsidRPr="00357143">
                <w:rPr>
                  <w:rFonts w:eastAsia="Arial Unicode MS"/>
                </w:rPr>
                <w:t>Attributes</w:t>
              </w:r>
            </w:ins>
          </w:p>
        </w:tc>
      </w:tr>
      <w:tr w:rsidR="00823A4C" w:rsidRPr="00357143" w14:paraId="6471977E" w14:textId="4C4B8647" w:rsidTr="00823A4C">
        <w:trPr>
          <w:jc w:val="center"/>
        </w:trPr>
        <w:tc>
          <w:tcPr>
            <w:tcW w:w="2160" w:type="dxa"/>
            <w:tcBorders>
              <w:bottom w:val="single" w:sz="4" w:space="0" w:color="000000"/>
            </w:tcBorders>
          </w:tcPr>
          <w:p w14:paraId="24381A45" w14:textId="77777777" w:rsidR="00823A4C" w:rsidRPr="00357143" w:rsidRDefault="00823A4C" w:rsidP="00823A4C">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14:paraId="1754A1EF"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05224AA" w14:textId="3FC9AC9B" w:rsidR="00823A4C" w:rsidRPr="00357143" w:rsidRDefault="00823A4C" w:rsidP="005459A9">
            <w:pPr>
              <w:pStyle w:val="TAL"/>
              <w:jc w:val="center"/>
              <w:rPr>
                <w:ins w:id="55" w:author="Bob Flynn" w:date="2020-08-26T16:41:00Z"/>
                <w:rFonts w:eastAsia="Arial Unicode MS"/>
              </w:rPr>
            </w:pPr>
            <w:ins w:id="56" w:author="Bob Flynn" w:date="2020-08-26T16:41:00Z">
              <w:r w:rsidRPr="00357143">
                <w:rPr>
                  <w:rFonts w:eastAsia="Arial Unicode MS"/>
                  <w:lang w:eastAsia="ko-KR"/>
                </w:rPr>
                <w:t>NA</w:t>
              </w:r>
            </w:ins>
          </w:p>
        </w:tc>
      </w:tr>
      <w:tr w:rsidR="00823A4C" w:rsidRPr="00357143" w14:paraId="6FEFB6D9" w14:textId="13F12675" w:rsidTr="00823A4C">
        <w:trPr>
          <w:jc w:val="center"/>
        </w:trPr>
        <w:tc>
          <w:tcPr>
            <w:tcW w:w="2160" w:type="dxa"/>
            <w:tcBorders>
              <w:bottom w:val="single" w:sz="4" w:space="0" w:color="000000"/>
            </w:tcBorders>
          </w:tcPr>
          <w:p w14:paraId="74CDB64E" w14:textId="77777777" w:rsidR="00823A4C" w:rsidRPr="00357143" w:rsidRDefault="00823A4C" w:rsidP="00823A4C">
            <w:pPr>
              <w:pStyle w:val="TAL"/>
              <w:rPr>
                <w:rFonts w:eastAsia="Arial Unicode MS"/>
                <w:i/>
              </w:rPr>
            </w:pPr>
            <w:proofErr w:type="spellStart"/>
            <w:r w:rsidRPr="00357143">
              <w:rPr>
                <w:rFonts w:eastAsia="Arial Unicode MS"/>
                <w:i/>
              </w:rPr>
              <w:t>resourceID</w:t>
            </w:r>
            <w:proofErr w:type="spellEnd"/>
          </w:p>
        </w:tc>
        <w:tc>
          <w:tcPr>
            <w:tcW w:w="1077" w:type="dxa"/>
            <w:tcBorders>
              <w:bottom w:val="single" w:sz="4" w:space="0" w:color="000000"/>
            </w:tcBorders>
          </w:tcPr>
          <w:p w14:paraId="12D7C001"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0432E6C8" w14:textId="36EF9086" w:rsidR="00823A4C" w:rsidRPr="00357143" w:rsidRDefault="00823A4C" w:rsidP="005459A9">
            <w:pPr>
              <w:pStyle w:val="TAL"/>
              <w:jc w:val="center"/>
              <w:rPr>
                <w:ins w:id="57" w:author="Bob Flynn" w:date="2020-08-26T16:41:00Z"/>
                <w:rFonts w:eastAsia="Arial Unicode MS"/>
              </w:rPr>
            </w:pPr>
            <w:ins w:id="58" w:author="Bob Flynn" w:date="2020-08-26T16:41:00Z">
              <w:r w:rsidRPr="00357143">
                <w:rPr>
                  <w:rFonts w:eastAsia="Arial Unicode MS"/>
                  <w:lang w:eastAsia="ko-KR"/>
                </w:rPr>
                <w:t>NA</w:t>
              </w:r>
            </w:ins>
          </w:p>
        </w:tc>
      </w:tr>
      <w:tr w:rsidR="00823A4C" w:rsidRPr="00357143" w14:paraId="3D4441C4" w14:textId="7C3B0087" w:rsidTr="00823A4C">
        <w:trPr>
          <w:jc w:val="center"/>
        </w:trPr>
        <w:tc>
          <w:tcPr>
            <w:tcW w:w="2160" w:type="dxa"/>
            <w:tcBorders>
              <w:bottom w:val="single" w:sz="4" w:space="0" w:color="000000"/>
            </w:tcBorders>
          </w:tcPr>
          <w:p w14:paraId="5A468DFA" w14:textId="77777777" w:rsidR="00823A4C" w:rsidRPr="00357143" w:rsidRDefault="00823A4C" w:rsidP="00823A4C">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823A4C" w:rsidRPr="00357143" w:rsidRDefault="00823A4C" w:rsidP="00823A4C">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4A602AB2" w14:textId="1F8832D5" w:rsidR="00823A4C" w:rsidRPr="00357143" w:rsidRDefault="00823A4C" w:rsidP="005459A9">
            <w:pPr>
              <w:pStyle w:val="TAL"/>
              <w:jc w:val="center"/>
              <w:rPr>
                <w:ins w:id="59" w:author="Bob Flynn" w:date="2020-08-26T16:41:00Z"/>
                <w:rFonts w:eastAsia="Arial Unicode MS"/>
              </w:rPr>
            </w:pPr>
            <w:ins w:id="60" w:author="Bob Flynn" w:date="2020-08-26T16:41:00Z">
              <w:r w:rsidRPr="00357143">
                <w:rPr>
                  <w:rFonts w:eastAsia="Arial Unicode MS"/>
                  <w:lang w:eastAsia="ko-KR"/>
                </w:rPr>
                <w:t>NA</w:t>
              </w:r>
            </w:ins>
          </w:p>
        </w:tc>
      </w:tr>
      <w:tr w:rsidR="00823A4C" w:rsidRPr="00357143" w14:paraId="2D8F75DC" w14:textId="7B74D1B4" w:rsidTr="00823A4C">
        <w:trPr>
          <w:jc w:val="center"/>
        </w:trPr>
        <w:tc>
          <w:tcPr>
            <w:tcW w:w="2160" w:type="dxa"/>
            <w:tcBorders>
              <w:bottom w:val="single" w:sz="4" w:space="0" w:color="000000"/>
            </w:tcBorders>
          </w:tcPr>
          <w:p w14:paraId="7E9BBE5C" w14:textId="77777777" w:rsidR="00823A4C" w:rsidRPr="00357143" w:rsidRDefault="00823A4C" w:rsidP="00823A4C">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823A4C" w:rsidRPr="00357143" w:rsidRDefault="00823A4C" w:rsidP="00823A4C">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823A4C" w:rsidRPr="00357143" w:rsidRDefault="00823A4C" w:rsidP="00823A4C">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0E8CE970" w14:textId="4712DA2A" w:rsidR="00823A4C" w:rsidRPr="00357143" w:rsidRDefault="00823A4C" w:rsidP="005459A9">
            <w:pPr>
              <w:pStyle w:val="TAL"/>
              <w:jc w:val="center"/>
              <w:rPr>
                <w:ins w:id="61" w:author="Bob Flynn" w:date="2020-08-26T16:41:00Z"/>
                <w:rFonts w:eastAsia="Arial Unicode MS"/>
              </w:rPr>
            </w:pPr>
            <w:ins w:id="62" w:author="Bob Flynn" w:date="2020-08-26T16:41:00Z">
              <w:r w:rsidRPr="00357143">
                <w:rPr>
                  <w:rFonts w:eastAsia="Arial Unicode MS"/>
                  <w:lang w:eastAsia="ko-KR"/>
                </w:rPr>
                <w:t>NA</w:t>
              </w:r>
            </w:ins>
          </w:p>
        </w:tc>
      </w:tr>
      <w:tr w:rsidR="00823A4C" w:rsidRPr="00357143" w14:paraId="0E752B30" w14:textId="02903363" w:rsidTr="00823A4C">
        <w:trPr>
          <w:jc w:val="center"/>
        </w:trPr>
        <w:tc>
          <w:tcPr>
            <w:tcW w:w="2160" w:type="dxa"/>
            <w:tcBorders>
              <w:bottom w:val="single" w:sz="4" w:space="0" w:color="000000"/>
            </w:tcBorders>
          </w:tcPr>
          <w:p w14:paraId="73A93B3B"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2C1C3F2" w14:textId="39484D5B" w:rsidR="00823A4C" w:rsidRPr="00357143" w:rsidRDefault="00823A4C" w:rsidP="005459A9">
            <w:pPr>
              <w:pStyle w:val="TAL"/>
              <w:jc w:val="center"/>
              <w:rPr>
                <w:ins w:id="63" w:author="Bob Flynn" w:date="2020-08-26T16:41:00Z"/>
                <w:rFonts w:eastAsia="Arial Unicode MS"/>
              </w:rPr>
            </w:pPr>
            <w:ins w:id="64" w:author="Bob Flynn" w:date="2020-08-26T16:41:00Z">
              <w:r w:rsidRPr="00357143">
                <w:rPr>
                  <w:rFonts w:eastAsia="Arial Unicode MS"/>
                  <w:lang w:eastAsia="ko-KR"/>
                </w:rPr>
                <w:t>NA</w:t>
              </w:r>
            </w:ins>
          </w:p>
        </w:tc>
      </w:tr>
      <w:tr w:rsidR="00823A4C" w:rsidRPr="00357143" w14:paraId="51C43E6D" w14:textId="0D59D300" w:rsidTr="00823A4C">
        <w:trPr>
          <w:jc w:val="center"/>
        </w:trPr>
        <w:tc>
          <w:tcPr>
            <w:tcW w:w="2160" w:type="dxa"/>
            <w:tcBorders>
              <w:bottom w:val="single" w:sz="4" w:space="0" w:color="000000"/>
            </w:tcBorders>
          </w:tcPr>
          <w:p w14:paraId="400676A7"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8D5F3E5" w14:textId="25CC7C91" w:rsidR="00823A4C" w:rsidRPr="00357143" w:rsidRDefault="00823A4C" w:rsidP="005459A9">
            <w:pPr>
              <w:pStyle w:val="TAL"/>
              <w:jc w:val="center"/>
              <w:rPr>
                <w:ins w:id="65" w:author="Bob Flynn" w:date="2020-08-26T16:41:00Z"/>
                <w:rFonts w:eastAsia="Arial Unicode MS"/>
              </w:rPr>
            </w:pPr>
            <w:ins w:id="66" w:author="Bob Flynn" w:date="2020-08-26T16:41:00Z">
              <w:r w:rsidRPr="00357143">
                <w:rPr>
                  <w:rFonts w:eastAsia="Arial Unicode MS"/>
                  <w:lang w:eastAsia="ko-KR"/>
                </w:rPr>
                <w:t>NA</w:t>
              </w:r>
            </w:ins>
          </w:p>
        </w:tc>
      </w:tr>
      <w:tr w:rsidR="00823A4C" w:rsidRPr="00357143" w14:paraId="39354DC9" w14:textId="0AEC4860" w:rsidTr="00823A4C">
        <w:trPr>
          <w:jc w:val="center"/>
        </w:trPr>
        <w:tc>
          <w:tcPr>
            <w:tcW w:w="2160" w:type="dxa"/>
            <w:tcBorders>
              <w:bottom w:val="single" w:sz="4" w:space="0" w:color="000000"/>
            </w:tcBorders>
          </w:tcPr>
          <w:p w14:paraId="709BAA32"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823A4C" w:rsidRPr="00357143" w:rsidRDefault="00823A4C" w:rsidP="00823A4C">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3763AEB9" w14:textId="30D39EB8" w:rsidR="00823A4C" w:rsidRPr="00357143" w:rsidRDefault="00823A4C" w:rsidP="005459A9">
            <w:pPr>
              <w:pStyle w:val="TAL"/>
              <w:jc w:val="center"/>
              <w:rPr>
                <w:ins w:id="67" w:author="Bob Flynn" w:date="2020-08-26T16:41:00Z"/>
                <w:rFonts w:eastAsia="Arial Unicode MS"/>
              </w:rPr>
            </w:pPr>
            <w:ins w:id="68" w:author="Bob Flynn" w:date="2020-08-26T16:41:00Z">
              <w:r>
                <w:rPr>
                  <w:rFonts w:eastAsia="Arial Unicode MS"/>
                  <w:lang w:eastAsia="ko-KR"/>
                </w:rPr>
                <w:t>M</w:t>
              </w:r>
              <w:r w:rsidRPr="00357143">
                <w:rPr>
                  <w:rFonts w:eastAsia="Arial Unicode MS"/>
                  <w:lang w:eastAsia="ko-KR"/>
                </w:rPr>
                <w:t>A</w:t>
              </w:r>
            </w:ins>
          </w:p>
        </w:tc>
      </w:tr>
      <w:tr w:rsidR="00823A4C" w:rsidRPr="00357143" w14:paraId="6AE69D0D" w14:textId="35C515A9" w:rsidTr="00823A4C">
        <w:trPr>
          <w:jc w:val="center"/>
        </w:trPr>
        <w:tc>
          <w:tcPr>
            <w:tcW w:w="2160" w:type="dxa"/>
            <w:tcBorders>
              <w:bottom w:val="single" w:sz="4" w:space="0" w:color="000000"/>
            </w:tcBorders>
          </w:tcPr>
          <w:p w14:paraId="4CF5F9BA" w14:textId="77777777" w:rsidR="00823A4C" w:rsidRPr="00357143" w:rsidRDefault="00823A4C" w:rsidP="00823A4C">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823A4C" w:rsidRPr="00357143" w:rsidRDefault="00823A4C" w:rsidP="00823A4C">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66E4512F" w14:textId="13C0759C" w:rsidR="00823A4C" w:rsidRPr="00357143" w:rsidRDefault="00CC1334" w:rsidP="005459A9">
            <w:pPr>
              <w:pStyle w:val="TAL"/>
              <w:jc w:val="center"/>
              <w:rPr>
                <w:ins w:id="69" w:author="Bob Flynn" w:date="2020-08-26T16:41:00Z"/>
                <w:rFonts w:eastAsia="Arial Unicode MS"/>
              </w:rPr>
            </w:pPr>
            <w:ins w:id="70" w:author="Miguel Angel Reina Ortega R01" w:date="2020-08-27T06:14:00Z">
              <w:r>
                <w:rPr>
                  <w:rFonts w:eastAsia="Arial Unicode MS"/>
                  <w:lang w:eastAsia="ko-KR"/>
                </w:rPr>
                <w:t>M</w:t>
              </w:r>
            </w:ins>
            <w:ins w:id="71" w:author="Bob Flynn" w:date="2020-08-26T16:41:00Z">
              <w:del w:id="72" w:author="Miguel Angel Reina Ortega R01" w:date="2020-08-27T06:14:00Z">
                <w:r w:rsidR="00823A4C" w:rsidRPr="00357143" w:rsidDel="00CC1334">
                  <w:rPr>
                    <w:rFonts w:eastAsia="Arial Unicode MS"/>
                    <w:lang w:eastAsia="ko-KR"/>
                  </w:rPr>
                  <w:delText>N</w:delText>
                </w:r>
              </w:del>
              <w:r w:rsidR="00823A4C" w:rsidRPr="00357143">
                <w:rPr>
                  <w:rFonts w:eastAsia="Arial Unicode MS"/>
                  <w:lang w:eastAsia="ko-KR"/>
                </w:rPr>
                <w:t>A</w:t>
              </w:r>
            </w:ins>
          </w:p>
        </w:tc>
      </w:tr>
      <w:tr w:rsidR="00CC1334" w:rsidRPr="00357143" w14:paraId="73502D60" w14:textId="77777777" w:rsidTr="00823A4C">
        <w:trPr>
          <w:jc w:val="center"/>
          <w:ins w:id="73" w:author="Miguel Angel Reina Ortega R01" w:date="2020-08-27T06:13:00Z"/>
        </w:trPr>
        <w:tc>
          <w:tcPr>
            <w:tcW w:w="2160" w:type="dxa"/>
            <w:tcBorders>
              <w:bottom w:val="single" w:sz="4" w:space="0" w:color="000000"/>
            </w:tcBorders>
          </w:tcPr>
          <w:p w14:paraId="65F0C4DB" w14:textId="7B5105D0" w:rsidR="00CC1334" w:rsidRPr="00357143" w:rsidRDefault="00CC1334" w:rsidP="00CC1334">
            <w:pPr>
              <w:pStyle w:val="TAL"/>
              <w:rPr>
                <w:ins w:id="74" w:author="Miguel Angel Reina Ortega R01" w:date="2020-08-27T06:13:00Z"/>
                <w:rFonts w:eastAsia="Arial Unicode MS"/>
                <w:i/>
                <w:lang w:eastAsia="ko-KR"/>
              </w:rPr>
            </w:pPr>
            <w:ins w:id="75" w:author="Miguel Angel Reina Ortega R01" w:date="2020-08-27T06:13:00Z">
              <w:r w:rsidRPr="00357143">
                <w:rPr>
                  <w:rFonts w:eastAsia="Arial Unicode MS" w:hint="eastAsia"/>
                  <w:i/>
                  <w:lang w:eastAsia="ko-KR"/>
                </w:rPr>
                <w:t>announceTo</w:t>
              </w:r>
            </w:ins>
          </w:p>
        </w:tc>
        <w:tc>
          <w:tcPr>
            <w:tcW w:w="1077" w:type="dxa"/>
            <w:tcBorders>
              <w:bottom w:val="single" w:sz="4" w:space="0" w:color="000000"/>
            </w:tcBorders>
          </w:tcPr>
          <w:p w14:paraId="60BCEB76" w14:textId="6E58FB90" w:rsidR="00CC1334" w:rsidRPr="00357143" w:rsidRDefault="00CC1334" w:rsidP="00CC1334">
            <w:pPr>
              <w:pStyle w:val="TAL"/>
              <w:jc w:val="center"/>
              <w:rPr>
                <w:ins w:id="76" w:author="Miguel Angel Reina Ortega R01" w:date="2020-08-27T06:13:00Z"/>
                <w:rFonts w:eastAsia="Arial Unicode MS"/>
                <w:lang w:eastAsia="ko-KR"/>
              </w:rPr>
            </w:pPr>
            <w:ins w:id="77"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4AA1E8E8" w14:textId="66B7BF04" w:rsidR="00CC1334" w:rsidRPr="00357143" w:rsidRDefault="00CC1334" w:rsidP="00CC1334">
            <w:pPr>
              <w:pStyle w:val="TAL"/>
              <w:jc w:val="center"/>
              <w:rPr>
                <w:ins w:id="78" w:author="Miguel Angel Reina Ortega R01" w:date="2020-08-27T06:13:00Z"/>
                <w:rFonts w:eastAsia="Arial Unicode MS"/>
                <w:lang w:eastAsia="ko-KR"/>
              </w:rPr>
            </w:pPr>
            <w:ins w:id="79"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4070DA5B" w14:textId="3227F876" w:rsidR="00CC1334" w:rsidRPr="00357143" w:rsidRDefault="00CC1334" w:rsidP="00CC1334">
            <w:pPr>
              <w:pStyle w:val="TAL"/>
              <w:rPr>
                <w:ins w:id="80" w:author="Miguel Angel Reina Ortega R01" w:date="2020-08-27T06:13:00Z"/>
                <w:rFonts w:eastAsia="Arial Unicode MS"/>
              </w:rPr>
            </w:pPr>
            <w:ins w:id="81" w:author="Miguel Angel Reina Ortega R01" w:date="2020-08-27T06:13:00Z">
              <w:r w:rsidRPr="00357143">
                <w:rPr>
                  <w:rFonts w:eastAsia="Arial Unicode MS"/>
                </w:rPr>
                <w:t>See clause 9.6.1.3.</w:t>
              </w:r>
            </w:ins>
          </w:p>
        </w:tc>
        <w:tc>
          <w:tcPr>
            <w:tcW w:w="2104" w:type="dxa"/>
            <w:tcBorders>
              <w:bottom w:val="single" w:sz="4" w:space="0" w:color="000000"/>
            </w:tcBorders>
          </w:tcPr>
          <w:p w14:paraId="4475B93D" w14:textId="427391F2" w:rsidR="00CC1334" w:rsidRPr="00357143" w:rsidRDefault="00CC1334" w:rsidP="00CC1334">
            <w:pPr>
              <w:pStyle w:val="TAL"/>
              <w:jc w:val="center"/>
              <w:rPr>
                <w:ins w:id="82" w:author="Miguel Angel Reina Ortega R01" w:date="2020-08-27T06:13:00Z"/>
                <w:rFonts w:eastAsia="Arial Unicode MS"/>
                <w:lang w:eastAsia="ko-KR"/>
              </w:rPr>
            </w:pPr>
            <w:ins w:id="83" w:author="Miguel Angel Reina Ortega R01" w:date="2020-08-27T06:13:00Z">
              <w:r w:rsidRPr="00357143">
                <w:rPr>
                  <w:rFonts w:eastAsia="Arial Unicode MS"/>
                  <w:lang w:eastAsia="ko-KR"/>
                </w:rPr>
                <w:t>NA</w:t>
              </w:r>
            </w:ins>
          </w:p>
        </w:tc>
      </w:tr>
      <w:tr w:rsidR="00CC1334" w:rsidRPr="00357143" w14:paraId="463F9429" w14:textId="77777777" w:rsidTr="00823A4C">
        <w:trPr>
          <w:jc w:val="center"/>
          <w:ins w:id="84" w:author="Miguel Angel Reina Ortega R01" w:date="2020-08-27T06:13:00Z"/>
        </w:trPr>
        <w:tc>
          <w:tcPr>
            <w:tcW w:w="2160" w:type="dxa"/>
            <w:tcBorders>
              <w:bottom w:val="single" w:sz="4" w:space="0" w:color="000000"/>
            </w:tcBorders>
          </w:tcPr>
          <w:p w14:paraId="57DD8358" w14:textId="66B2CAE7" w:rsidR="00CC1334" w:rsidRPr="00357143" w:rsidRDefault="00CC1334" w:rsidP="00CC1334">
            <w:pPr>
              <w:pStyle w:val="TAL"/>
              <w:rPr>
                <w:ins w:id="85" w:author="Miguel Angel Reina Ortega R01" w:date="2020-08-27T06:13:00Z"/>
                <w:rFonts w:eastAsia="Arial Unicode MS"/>
                <w:i/>
                <w:lang w:eastAsia="ko-KR"/>
              </w:rPr>
            </w:pPr>
            <w:proofErr w:type="spellStart"/>
            <w:ins w:id="86" w:author="Miguel Angel Reina Ortega R01" w:date="2020-08-27T06:13:00Z">
              <w:r w:rsidRPr="00357143">
                <w:rPr>
                  <w:rFonts w:eastAsia="Arial Unicode MS" w:hint="eastAsia"/>
                  <w:i/>
                  <w:lang w:eastAsia="ko-KR"/>
                </w:rPr>
                <w:t>announcedAttribute</w:t>
              </w:r>
              <w:proofErr w:type="spellEnd"/>
            </w:ins>
          </w:p>
        </w:tc>
        <w:tc>
          <w:tcPr>
            <w:tcW w:w="1077" w:type="dxa"/>
            <w:tcBorders>
              <w:bottom w:val="single" w:sz="4" w:space="0" w:color="000000"/>
            </w:tcBorders>
          </w:tcPr>
          <w:p w14:paraId="6804ADB1" w14:textId="741EDF86" w:rsidR="00CC1334" w:rsidRPr="00357143" w:rsidRDefault="00CC1334" w:rsidP="00CC1334">
            <w:pPr>
              <w:pStyle w:val="TAL"/>
              <w:jc w:val="center"/>
              <w:rPr>
                <w:ins w:id="87" w:author="Miguel Angel Reina Ortega R01" w:date="2020-08-27T06:13:00Z"/>
                <w:rFonts w:eastAsia="Arial Unicode MS"/>
                <w:lang w:eastAsia="ko-KR"/>
              </w:rPr>
            </w:pPr>
            <w:ins w:id="88"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168860A1" w14:textId="5F720F30" w:rsidR="00CC1334" w:rsidRPr="00357143" w:rsidRDefault="00CC1334" w:rsidP="00CC1334">
            <w:pPr>
              <w:pStyle w:val="TAL"/>
              <w:jc w:val="center"/>
              <w:rPr>
                <w:ins w:id="89" w:author="Miguel Angel Reina Ortega R01" w:date="2020-08-27T06:13:00Z"/>
                <w:rFonts w:eastAsia="Arial Unicode MS"/>
                <w:lang w:eastAsia="ko-KR"/>
              </w:rPr>
            </w:pPr>
            <w:ins w:id="90"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08EFC799" w14:textId="35BD99DA" w:rsidR="00CC1334" w:rsidRPr="00357143" w:rsidRDefault="00CC1334" w:rsidP="00CC1334">
            <w:pPr>
              <w:pStyle w:val="TAL"/>
              <w:rPr>
                <w:ins w:id="91" w:author="Miguel Angel Reina Ortega R01" w:date="2020-08-27T06:13:00Z"/>
                <w:rFonts w:eastAsia="Arial Unicode MS"/>
              </w:rPr>
            </w:pPr>
            <w:ins w:id="92" w:author="Miguel Angel Reina Ortega R01" w:date="2020-08-27T06:13:00Z">
              <w:r w:rsidRPr="00357143">
                <w:rPr>
                  <w:rFonts w:eastAsia="Arial Unicode MS"/>
                </w:rPr>
                <w:t>See clause 9.6.1.3.</w:t>
              </w:r>
            </w:ins>
          </w:p>
        </w:tc>
        <w:tc>
          <w:tcPr>
            <w:tcW w:w="2104" w:type="dxa"/>
            <w:tcBorders>
              <w:bottom w:val="single" w:sz="4" w:space="0" w:color="000000"/>
            </w:tcBorders>
          </w:tcPr>
          <w:p w14:paraId="71C8FA84" w14:textId="45C40BDF" w:rsidR="00CC1334" w:rsidRPr="00357143" w:rsidRDefault="00CC1334" w:rsidP="00CC1334">
            <w:pPr>
              <w:pStyle w:val="TAL"/>
              <w:jc w:val="center"/>
              <w:rPr>
                <w:ins w:id="93" w:author="Miguel Angel Reina Ortega R01" w:date="2020-08-27T06:13:00Z"/>
                <w:rFonts w:eastAsia="Arial Unicode MS"/>
                <w:lang w:eastAsia="ko-KR"/>
              </w:rPr>
            </w:pPr>
            <w:ins w:id="94" w:author="Miguel Angel Reina Ortega R01" w:date="2020-08-27T06:13:00Z">
              <w:r w:rsidRPr="00357143">
                <w:rPr>
                  <w:rFonts w:eastAsia="Arial Unicode MS"/>
                  <w:lang w:eastAsia="ko-KR"/>
                </w:rPr>
                <w:t>NA</w:t>
              </w:r>
            </w:ins>
          </w:p>
        </w:tc>
      </w:tr>
      <w:tr w:rsidR="00CC1334" w:rsidRPr="00357143" w14:paraId="47BCFAF6" w14:textId="063CA156" w:rsidTr="00823A4C">
        <w:trPr>
          <w:jc w:val="center"/>
        </w:trPr>
        <w:tc>
          <w:tcPr>
            <w:tcW w:w="2160" w:type="dxa"/>
            <w:tcBorders>
              <w:bottom w:val="single" w:sz="4" w:space="0" w:color="000000"/>
            </w:tcBorders>
          </w:tcPr>
          <w:p w14:paraId="2C23DEDB"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C1334" w:rsidRPr="00357143" w:rsidRDefault="00CC1334" w:rsidP="00CC1334">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C1334" w:rsidRPr="00357143" w:rsidRDefault="00CC1334" w:rsidP="00CC1334">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C1334" w:rsidRPr="00357143" w:rsidRDefault="00CC1334" w:rsidP="00CC1334">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E43C4D1" w14:textId="596C8F74" w:rsidR="00CC1334" w:rsidRPr="00357143" w:rsidRDefault="00CC1334" w:rsidP="00CC1334">
            <w:pPr>
              <w:pStyle w:val="TAL"/>
              <w:jc w:val="center"/>
              <w:rPr>
                <w:ins w:id="95" w:author="Bob Flynn" w:date="2020-08-26T16:41:00Z"/>
                <w:rFonts w:eastAsia="Arial Unicode MS"/>
              </w:rPr>
            </w:pPr>
            <w:ins w:id="96" w:author="Miguel Angel Reina Ortega R01" w:date="2020-08-27T06:14:00Z">
              <w:r>
                <w:rPr>
                  <w:rFonts w:eastAsia="Arial Unicode MS"/>
                  <w:lang w:eastAsia="ko-KR"/>
                </w:rPr>
                <w:t>O</w:t>
              </w:r>
            </w:ins>
            <w:ins w:id="97" w:author="Bob Flynn" w:date="2020-08-26T16:41:00Z">
              <w:del w:id="9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521BAAD8" w14:textId="049A2944" w:rsidTr="00823A4C">
        <w:trPr>
          <w:jc w:val="center"/>
        </w:trPr>
        <w:tc>
          <w:tcPr>
            <w:tcW w:w="2160" w:type="dxa"/>
            <w:tcBorders>
              <w:bottom w:val="single" w:sz="4" w:space="0" w:color="000000"/>
            </w:tcBorders>
          </w:tcPr>
          <w:p w14:paraId="37F495F2" w14:textId="77777777" w:rsidR="00CC1334" w:rsidRPr="00A8470B" w:rsidRDefault="00CC1334" w:rsidP="00CC1334">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C1334" w:rsidRPr="00A8470B" w:rsidRDefault="00CC1334" w:rsidP="00CC1334">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1F4CF635" w14:textId="4D5AF950" w:rsidR="00CC1334" w:rsidRDefault="00CC1334" w:rsidP="00CC1334">
            <w:pPr>
              <w:pStyle w:val="TAL"/>
              <w:jc w:val="center"/>
              <w:rPr>
                <w:ins w:id="99" w:author="Bob Flynn" w:date="2020-08-26T16:41:00Z"/>
                <w:rFonts w:eastAsia="Arial Unicode MS" w:cs="Arial"/>
              </w:rPr>
            </w:pPr>
            <w:ins w:id="100" w:author="Bob Flynn" w:date="2020-08-26T16:41:00Z">
              <w:r w:rsidRPr="00357143">
                <w:rPr>
                  <w:rFonts w:eastAsia="Arial Unicode MS"/>
                  <w:lang w:eastAsia="ko-KR"/>
                </w:rPr>
                <w:t>NA</w:t>
              </w:r>
            </w:ins>
          </w:p>
        </w:tc>
      </w:tr>
      <w:tr w:rsidR="00CC1334" w:rsidRPr="00357143" w14:paraId="2CC61A30" w14:textId="5ACB4F8E" w:rsidTr="00823A4C">
        <w:trPr>
          <w:jc w:val="center"/>
        </w:trPr>
        <w:tc>
          <w:tcPr>
            <w:tcW w:w="2160" w:type="dxa"/>
            <w:tcBorders>
              <w:bottom w:val="single" w:sz="4" w:space="0" w:color="000000"/>
            </w:tcBorders>
          </w:tcPr>
          <w:p w14:paraId="0A7614E9" w14:textId="77777777" w:rsidR="00CC1334" w:rsidRPr="00357143" w:rsidRDefault="00CC1334" w:rsidP="00CC1334">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C1334" w:rsidRPr="00357143" w:rsidRDefault="00CC1334" w:rsidP="00CC1334">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709896C7" w14:textId="34C82E4E" w:rsidR="00CC1334" w:rsidRPr="00A8470B" w:rsidRDefault="00CC1334" w:rsidP="00CC1334">
            <w:pPr>
              <w:pStyle w:val="TAL"/>
              <w:jc w:val="center"/>
              <w:rPr>
                <w:ins w:id="101" w:author="Bob Flynn" w:date="2020-08-26T16:41:00Z"/>
                <w:rFonts w:eastAsia="Arial Unicode MS" w:cs="Arial"/>
              </w:rPr>
            </w:pPr>
            <w:ins w:id="102" w:author="Miguel Angel Reina Ortega R01" w:date="2020-08-27T06:14:00Z">
              <w:r>
                <w:rPr>
                  <w:rFonts w:eastAsia="Arial Unicode MS"/>
                  <w:lang w:eastAsia="ko-KR"/>
                </w:rPr>
                <w:t>O</w:t>
              </w:r>
            </w:ins>
            <w:ins w:id="103" w:author="Bob Flynn" w:date="2020-08-26T16:41:00Z">
              <w:del w:id="104"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417E9B2" w14:textId="5FA739DE" w:rsidTr="00823A4C">
        <w:trPr>
          <w:jc w:val="center"/>
        </w:trPr>
        <w:tc>
          <w:tcPr>
            <w:tcW w:w="2160" w:type="dxa"/>
            <w:tcBorders>
              <w:bottom w:val="single" w:sz="4" w:space="0" w:color="000000"/>
            </w:tcBorders>
          </w:tcPr>
          <w:p w14:paraId="46E77BED" w14:textId="77777777" w:rsidR="00CC1334" w:rsidRPr="00357143" w:rsidRDefault="00CC1334" w:rsidP="00CC1334">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C1334" w:rsidRPr="00357143" w:rsidRDefault="00CC1334" w:rsidP="00CC1334">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C1334" w:rsidRPr="00357143" w:rsidRDefault="00CC1334" w:rsidP="00CC1334">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C1334" w:rsidRPr="00357143" w:rsidRDefault="00CC1334" w:rsidP="00CC1334">
            <w:pPr>
              <w:pStyle w:val="TB1"/>
              <w:rPr>
                <w:lang w:eastAsia="zh-CN"/>
              </w:rPr>
            </w:pPr>
            <w:r w:rsidRPr="00357143">
              <w:rPr>
                <w:lang w:eastAsia="zh-CN"/>
              </w:rPr>
              <w:t>Mandatory for an IN-CSE, hence multiplicity (1).</w:t>
            </w:r>
          </w:p>
          <w:p w14:paraId="17BC766D" w14:textId="77777777" w:rsidR="00CC1334" w:rsidRPr="00357143" w:rsidRDefault="00CC1334" w:rsidP="00CC1334">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4949D937" w14:textId="7EA54604" w:rsidR="00CC1334" w:rsidRPr="00357143" w:rsidRDefault="00CC1334" w:rsidP="00CC1334">
            <w:pPr>
              <w:pStyle w:val="TAL"/>
              <w:jc w:val="center"/>
              <w:rPr>
                <w:ins w:id="105" w:author="Bob Flynn" w:date="2020-08-26T16:41:00Z"/>
                <w:rFonts w:eastAsia="Arial Unicode MS"/>
                <w:lang w:eastAsia="zh-CN"/>
              </w:rPr>
            </w:pPr>
            <w:ins w:id="106" w:author="Miguel Angel Reina Ortega R01" w:date="2020-08-27T06:14:00Z">
              <w:r>
                <w:rPr>
                  <w:rFonts w:eastAsia="Arial Unicode MS"/>
                  <w:lang w:eastAsia="ko-KR"/>
                </w:rPr>
                <w:t>O</w:t>
              </w:r>
            </w:ins>
            <w:ins w:id="107" w:author="Bob Flynn" w:date="2020-08-26T16:41:00Z">
              <w:del w:id="10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D13FB51" w14:textId="6970372F" w:rsidTr="00823A4C">
        <w:trPr>
          <w:jc w:val="center"/>
        </w:trPr>
        <w:tc>
          <w:tcPr>
            <w:tcW w:w="2160" w:type="dxa"/>
          </w:tcPr>
          <w:p w14:paraId="146D310D" w14:textId="77777777" w:rsidR="00CC1334" w:rsidRPr="00357143" w:rsidRDefault="00CC1334" w:rsidP="00CC1334">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C1334" w:rsidRPr="00357143" w:rsidRDefault="00CC1334" w:rsidP="00CC1334">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C1334" w:rsidRPr="00357143" w:rsidRDefault="00CC1334" w:rsidP="00CC1334">
            <w:pPr>
              <w:pStyle w:val="TAL"/>
              <w:rPr>
                <w:rFonts w:eastAsia="Arial Unicode MS" w:cs="Arial"/>
                <w:szCs w:val="18"/>
              </w:rPr>
            </w:pPr>
            <w:r w:rsidRPr="00357143">
              <w:rPr>
                <w:rFonts w:eastAsia="Arial Unicode MS"/>
              </w:rPr>
              <w:t>The CSE identifier in SP-relative CSE-ID format (clause 7.2).</w:t>
            </w:r>
          </w:p>
        </w:tc>
        <w:tc>
          <w:tcPr>
            <w:tcW w:w="2104" w:type="dxa"/>
          </w:tcPr>
          <w:p w14:paraId="0D3BC5C3" w14:textId="4EC09873" w:rsidR="00CC1334" w:rsidRPr="00357143" w:rsidRDefault="00CC1334" w:rsidP="00CC1334">
            <w:pPr>
              <w:pStyle w:val="TAL"/>
              <w:jc w:val="center"/>
              <w:rPr>
                <w:ins w:id="109" w:author="Bob Flynn" w:date="2020-08-26T16:41:00Z"/>
                <w:rFonts w:eastAsia="Arial Unicode MS"/>
              </w:rPr>
            </w:pPr>
            <w:ins w:id="110" w:author="Miguel Angel Reina Ortega R01" w:date="2020-08-27T06:15:00Z">
              <w:r>
                <w:rPr>
                  <w:rFonts w:eastAsia="Arial Unicode MS"/>
                  <w:lang w:eastAsia="ko-KR"/>
                </w:rPr>
                <w:t>O</w:t>
              </w:r>
            </w:ins>
            <w:ins w:id="111" w:author="Bob Flynn" w:date="2020-08-26T16:41:00Z">
              <w:del w:id="11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0F1545D9" w14:textId="1339802E" w:rsidTr="00823A4C">
        <w:trPr>
          <w:jc w:val="center"/>
        </w:trPr>
        <w:tc>
          <w:tcPr>
            <w:tcW w:w="2160" w:type="dxa"/>
          </w:tcPr>
          <w:p w14:paraId="329D4E82"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C1334" w:rsidRPr="00357143" w:rsidRDefault="00CC1334" w:rsidP="00CC1334">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331BEE31" w14:textId="065CDE15" w:rsidR="00CC1334" w:rsidRPr="00357143" w:rsidRDefault="00CC1334" w:rsidP="00CC1334">
            <w:pPr>
              <w:pStyle w:val="TAL"/>
              <w:jc w:val="center"/>
              <w:rPr>
                <w:ins w:id="113" w:author="Bob Flynn" w:date="2020-08-26T16:41:00Z"/>
                <w:rFonts w:eastAsia="Arial Unicode MS"/>
                <w:lang w:eastAsia="ko-KR"/>
              </w:rPr>
            </w:pPr>
            <w:ins w:id="114" w:author="Bob Flynn" w:date="2020-08-26T16:41:00Z">
              <w:r w:rsidRPr="00357143">
                <w:rPr>
                  <w:rFonts w:eastAsia="Arial Unicode MS"/>
                  <w:lang w:eastAsia="ko-KR"/>
                </w:rPr>
                <w:t>NA</w:t>
              </w:r>
            </w:ins>
          </w:p>
        </w:tc>
      </w:tr>
      <w:tr w:rsidR="00CC1334" w:rsidRPr="00357143" w14:paraId="78715723" w14:textId="647645F9" w:rsidTr="00823A4C">
        <w:trPr>
          <w:jc w:val="center"/>
        </w:trPr>
        <w:tc>
          <w:tcPr>
            <w:tcW w:w="2160" w:type="dxa"/>
          </w:tcPr>
          <w:p w14:paraId="3E255034"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C1334" w:rsidRPr="00357143" w:rsidRDefault="00CC1334" w:rsidP="00CC1334">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411A7F1F" w14:textId="15D60669" w:rsidR="00CC1334" w:rsidRPr="00357143" w:rsidRDefault="00CC1334" w:rsidP="00CC1334">
            <w:pPr>
              <w:pStyle w:val="TAL"/>
              <w:jc w:val="center"/>
              <w:rPr>
                <w:ins w:id="115" w:author="Bob Flynn" w:date="2020-08-26T16:41:00Z"/>
                <w:rFonts w:eastAsia="Arial Unicode MS"/>
                <w:lang w:eastAsia="ko-KR"/>
              </w:rPr>
            </w:pPr>
            <w:ins w:id="116" w:author="Miguel Angel Reina Ortega R01" w:date="2020-08-27T06:14:00Z">
              <w:r>
                <w:rPr>
                  <w:rFonts w:eastAsia="Arial Unicode MS"/>
                  <w:lang w:eastAsia="ko-KR"/>
                </w:rPr>
                <w:t>O</w:t>
              </w:r>
            </w:ins>
            <w:ins w:id="117" w:author="Bob Flynn" w:date="2020-08-26T16:41:00Z">
              <w:del w:id="11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4F69AB8F" w14:textId="1B6BE382" w:rsidTr="00823A4C">
        <w:trPr>
          <w:jc w:val="center"/>
        </w:trPr>
        <w:tc>
          <w:tcPr>
            <w:tcW w:w="2160" w:type="dxa"/>
          </w:tcPr>
          <w:p w14:paraId="2F28E29C" w14:textId="77777777" w:rsidR="00CC1334" w:rsidRPr="00357143" w:rsidRDefault="00CC1334" w:rsidP="00CC1334">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C1334" w:rsidRPr="00357143" w:rsidRDefault="00CC1334" w:rsidP="00CC1334">
            <w:pPr>
              <w:pStyle w:val="TAL"/>
              <w:jc w:val="center"/>
              <w:rPr>
                <w:rFonts w:eastAsia="Arial Unicode MS"/>
              </w:rPr>
            </w:pPr>
            <w:r w:rsidRPr="00357143">
              <w:rPr>
                <w:rFonts w:eastAsia="Arial Unicode MS" w:hint="eastAsia"/>
              </w:rPr>
              <w:t>0..1</w:t>
            </w:r>
          </w:p>
        </w:tc>
        <w:tc>
          <w:tcPr>
            <w:tcW w:w="864" w:type="dxa"/>
          </w:tcPr>
          <w:p w14:paraId="2B0A0093" w14:textId="77777777" w:rsidR="00CC1334" w:rsidRPr="00357143" w:rsidRDefault="00CC1334" w:rsidP="00CC1334">
            <w:pPr>
              <w:pStyle w:val="TAL"/>
              <w:jc w:val="center"/>
              <w:rPr>
                <w:rFonts w:eastAsia="Arial Unicode MS"/>
              </w:rPr>
            </w:pPr>
            <w:r w:rsidRPr="00357143">
              <w:rPr>
                <w:rFonts w:eastAsia="Arial Unicode MS" w:hint="eastAsia"/>
              </w:rPr>
              <w:t>RO</w:t>
            </w:r>
          </w:p>
        </w:tc>
        <w:tc>
          <w:tcPr>
            <w:tcW w:w="5040" w:type="dxa"/>
          </w:tcPr>
          <w:p w14:paraId="39C4D69A" w14:textId="77777777" w:rsidR="00CC1334" w:rsidRPr="00357143" w:rsidRDefault="00CC1334" w:rsidP="00CC1334">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79CD9A7B" w14:textId="63AC3952" w:rsidR="00CC1334" w:rsidRPr="00357143" w:rsidRDefault="00CC1334" w:rsidP="00CC1334">
            <w:pPr>
              <w:pStyle w:val="TAL"/>
              <w:jc w:val="center"/>
              <w:rPr>
                <w:ins w:id="119" w:author="Bob Flynn" w:date="2020-08-26T16:41:00Z"/>
              </w:rPr>
            </w:pPr>
            <w:ins w:id="120" w:author="Miguel Angel Reina Ortega R01" w:date="2020-08-27T06:15:00Z">
              <w:r>
                <w:rPr>
                  <w:rFonts w:eastAsia="Arial Unicode MS"/>
                  <w:lang w:eastAsia="ko-KR"/>
                </w:rPr>
                <w:t>O</w:t>
              </w:r>
            </w:ins>
            <w:ins w:id="121" w:author="Bob Flynn" w:date="2020-08-26T16:41:00Z">
              <w:del w:id="12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EC2DCD4" w14:textId="49F2A54D" w:rsidTr="00823A4C">
        <w:trPr>
          <w:jc w:val="center"/>
        </w:trPr>
        <w:tc>
          <w:tcPr>
            <w:tcW w:w="2160" w:type="dxa"/>
          </w:tcPr>
          <w:p w14:paraId="23E77015"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C1334" w:rsidRPr="00357143" w:rsidRDefault="00CC1334" w:rsidP="00CC1334">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74248997" w14:textId="381C4C0E" w:rsidR="00CC1334" w:rsidRPr="00357143" w:rsidRDefault="00CC1334" w:rsidP="00CC1334">
            <w:pPr>
              <w:pStyle w:val="TAL"/>
              <w:jc w:val="center"/>
              <w:rPr>
                <w:ins w:id="123" w:author="Bob Flynn" w:date="2020-08-26T16:41:00Z"/>
                <w:rFonts w:eastAsia="Arial Unicode MS"/>
                <w:lang w:eastAsia="ko-KR"/>
              </w:rPr>
            </w:pPr>
            <w:ins w:id="124" w:author="Miguel Angel Reina Ortega R01" w:date="2020-08-27T06:17:00Z">
              <w:r>
                <w:rPr>
                  <w:rFonts w:eastAsia="Arial Unicode MS"/>
                  <w:lang w:eastAsia="ko-KR"/>
                </w:rPr>
                <w:t>O</w:t>
              </w:r>
            </w:ins>
            <w:ins w:id="125" w:author="Bob Flynn" w:date="2020-08-26T16:41:00Z">
              <w:del w:id="126" w:author="Miguel Angel Reina Ortega R01" w:date="2020-08-27T06:17: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E32CD26" w14:textId="60873BCD" w:rsidTr="00823A4C">
        <w:trPr>
          <w:jc w:val="center"/>
        </w:trPr>
        <w:tc>
          <w:tcPr>
            <w:tcW w:w="2160" w:type="dxa"/>
          </w:tcPr>
          <w:p w14:paraId="449EAAA0"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C1334" w:rsidRPr="00357143" w:rsidRDefault="00CC1334" w:rsidP="00CC1334">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C1334" w:rsidRPr="00357143" w:rsidRDefault="00CC1334" w:rsidP="00CC1334">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C1334" w:rsidRPr="00357143" w:rsidRDefault="00CC1334" w:rsidP="00CC1334">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F3FDBDB" w14:textId="07F4F2E5" w:rsidR="00CC1334" w:rsidRPr="00357143" w:rsidRDefault="00CC1334" w:rsidP="00CC1334">
            <w:pPr>
              <w:pStyle w:val="TAL"/>
              <w:jc w:val="center"/>
              <w:rPr>
                <w:ins w:id="127" w:author="Bob Flynn" w:date="2020-08-26T16:41:00Z"/>
                <w:rFonts w:eastAsia="Arial Unicode MS" w:cs="Arial"/>
                <w:color w:val="000000"/>
                <w:lang w:eastAsia="ko-KR"/>
              </w:rPr>
            </w:pPr>
            <w:ins w:id="128" w:author="Bob Flynn" w:date="2020-08-26T16:41:00Z">
              <w:r>
                <w:rPr>
                  <w:rFonts w:eastAsia="Arial Unicode MS"/>
                  <w:lang w:eastAsia="ko-KR"/>
                </w:rPr>
                <w:t>O</w:t>
              </w:r>
              <w:r w:rsidRPr="00357143">
                <w:rPr>
                  <w:rFonts w:eastAsia="Arial Unicode MS"/>
                  <w:lang w:eastAsia="ko-KR"/>
                </w:rPr>
                <w:t>A</w:t>
              </w:r>
            </w:ins>
          </w:p>
        </w:tc>
      </w:tr>
      <w:tr w:rsidR="00CC1334" w:rsidRPr="00357143" w14:paraId="2D0D98DA" w14:textId="1A128C2E" w:rsidTr="00823A4C">
        <w:trPr>
          <w:jc w:val="center"/>
        </w:trPr>
        <w:tc>
          <w:tcPr>
            <w:tcW w:w="2160" w:type="dxa"/>
          </w:tcPr>
          <w:p w14:paraId="3DF4FD73" w14:textId="77777777" w:rsidR="00CC1334" w:rsidRPr="00357143" w:rsidRDefault="00CC1334" w:rsidP="00CC1334">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C1334" w:rsidRPr="00357143" w:rsidRDefault="00CC1334" w:rsidP="00CC1334">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C1334" w:rsidRPr="00357143" w:rsidRDefault="00CC1334" w:rsidP="00CC1334">
            <w:pPr>
              <w:pStyle w:val="TAL"/>
              <w:rPr>
                <w:rFonts w:eastAsia="Arial Unicode MS"/>
                <w:lang w:eastAsia="ko-KR"/>
              </w:rPr>
            </w:pPr>
            <w:r w:rsidRPr="00357143">
              <w:rPr>
                <w:rFonts w:eastAsia="Arial Unicode MS"/>
              </w:rPr>
              <w:t>See clause 9.6.1.3.</w:t>
            </w:r>
          </w:p>
        </w:tc>
        <w:tc>
          <w:tcPr>
            <w:tcW w:w="2104" w:type="dxa"/>
          </w:tcPr>
          <w:p w14:paraId="4FAE88DD" w14:textId="37ED60CD" w:rsidR="00CC1334" w:rsidRPr="00357143" w:rsidRDefault="00CC1334" w:rsidP="00CC1334">
            <w:pPr>
              <w:pStyle w:val="TAL"/>
              <w:jc w:val="center"/>
              <w:rPr>
                <w:ins w:id="129" w:author="Bob Flynn" w:date="2020-08-26T16:41:00Z"/>
                <w:rFonts w:eastAsia="Arial Unicode MS"/>
              </w:rPr>
            </w:pPr>
            <w:ins w:id="130" w:author="Miguel Angel Reina Ortega R01" w:date="2020-08-27T06:15:00Z">
              <w:r>
                <w:rPr>
                  <w:rFonts w:eastAsia="Arial Unicode MS"/>
                  <w:lang w:eastAsia="ko-KR"/>
                </w:rPr>
                <w:t>M</w:t>
              </w:r>
            </w:ins>
            <w:ins w:id="131" w:author="Bob Flynn" w:date="2020-08-26T16:41:00Z">
              <w:del w:id="13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1E348447" w14:textId="7C2633A2" w:rsidTr="00823A4C">
        <w:trPr>
          <w:jc w:val="center"/>
        </w:trPr>
        <w:tc>
          <w:tcPr>
            <w:tcW w:w="2160" w:type="dxa"/>
          </w:tcPr>
          <w:p w14:paraId="7DADC0A1" w14:textId="77777777" w:rsidR="00CC1334" w:rsidRPr="00357143" w:rsidRDefault="00CC1334" w:rsidP="00CC1334">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C1334" w:rsidRPr="00357143" w:rsidRDefault="00CC1334" w:rsidP="00CC1334">
            <w:pPr>
              <w:pStyle w:val="TAL"/>
              <w:jc w:val="center"/>
              <w:rPr>
                <w:rFonts w:eastAsia="Arial Unicode MS"/>
                <w:lang w:eastAsia="ko-KR"/>
              </w:rPr>
            </w:pPr>
            <w:r>
              <w:rPr>
                <w:rFonts w:eastAsia="Arial Unicode MS"/>
                <w:lang w:eastAsia="ko-KR"/>
              </w:rPr>
              <w:t>0..1 (L)</w:t>
            </w:r>
          </w:p>
        </w:tc>
        <w:tc>
          <w:tcPr>
            <w:tcW w:w="864" w:type="dxa"/>
          </w:tcPr>
          <w:p w14:paraId="2BB878D8" w14:textId="77777777" w:rsidR="00CC1334" w:rsidRPr="00357143" w:rsidRDefault="00CC1334" w:rsidP="00CC1334">
            <w:pPr>
              <w:pStyle w:val="TAL"/>
              <w:jc w:val="center"/>
              <w:rPr>
                <w:rFonts w:eastAsia="Arial Unicode MS"/>
                <w:lang w:eastAsia="zh-CN"/>
              </w:rPr>
            </w:pPr>
            <w:r>
              <w:rPr>
                <w:rFonts w:eastAsia="Arial Unicode MS"/>
                <w:lang w:eastAsia="zh-CN"/>
              </w:rPr>
              <w:t>RO</w:t>
            </w:r>
          </w:p>
        </w:tc>
        <w:tc>
          <w:tcPr>
            <w:tcW w:w="5040" w:type="dxa"/>
          </w:tcPr>
          <w:p w14:paraId="5F00BE40" w14:textId="77777777" w:rsidR="00CC1334" w:rsidRDefault="00CC1334" w:rsidP="00CC1334">
            <w:pPr>
              <w:pStyle w:val="TAL"/>
              <w:rPr>
                <w:rFonts w:eastAsia="Arial Unicode MS"/>
              </w:rPr>
            </w:pPr>
            <w:r>
              <w:rPr>
                <w:rFonts w:eastAsia="Arial Unicode MS"/>
              </w:rPr>
              <w:t xml:space="preserve">List of oneM2M release versions which are supported by the CSE.  </w:t>
            </w:r>
          </w:p>
          <w:p w14:paraId="3A8F778A" w14:textId="77777777" w:rsidR="00CC1334" w:rsidRDefault="00CC1334" w:rsidP="00CC1334">
            <w:pPr>
              <w:pStyle w:val="TAL"/>
              <w:rPr>
                <w:rFonts w:eastAsia="Arial Unicode MS"/>
              </w:rPr>
            </w:pPr>
          </w:p>
          <w:p w14:paraId="2CE9BE41" w14:textId="77777777" w:rsidR="00CC1334" w:rsidRPr="00357143" w:rsidRDefault="00CC1334" w:rsidP="00CC1334">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2FAF412E" w14:textId="257D5F09" w:rsidR="00CC1334" w:rsidRDefault="00CC1334" w:rsidP="00CC1334">
            <w:pPr>
              <w:pStyle w:val="TAL"/>
              <w:jc w:val="center"/>
              <w:rPr>
                <w:ins w:id="133" w:author="Bob Flynn" w:date="2020-08-26T16:41:00Z"/>
                <w:rFonts w:eastAsia="Arial Unicode MS"/>
              </w:rPr>
            </w:pPr>
            <w:ins w:id="134" w:author="Miguel Angel Reina Ortega R01" w:date="2020-08-27T06:16:00Z">
              <w:r>
                <w:rPr>
                  <w:rFonts w:eastAsia="Arial Unicode MS"/>
                  <w:lang w:eastAsia="ko-KR"/>
                </w:rPr>
                <w:t>M</w:t>
              </w:r>
            </w:ins>
            <w:ins w:id="135" w:author="Bob Flynn" w:date="2020-08-26T16:41:00Z">
              <w:del w:id="136" w:author="Miguel Angel Reina Ortega R01" w:date="2020-08-27T06:16:00Z">
                <w:r w:rsidDel="00CC1334">
                  <w:rPr>
                    <w:rFonts w:eastAsia="Arial Unicode MS"/>
                    <w:lang w:eastAsia="ko-KR"/>
                  </w:rPr>
                  <w:delText>O</w:delText>
                </w:r>
              </w:del>
              <w:r w:rsidRPr="00357143">
                <w:rPr>
                  <w:rFonts w:eastAsia="Arial Unicode MS"/>
                  <w:lang w:eastAsia="ko-KR"/>
                </w:rPr>
                <w:t>A</w:t>
              </w:r>
            </w:ins>
          </w:p>
        </w:tc>
      </w:tr>
      <w:tr w:rsidR="00CC1334" w:rsidRPr="00357143" w14:paraId="6A5318D4" w14:textId="3C21B150" w:rsidTr="00823A4C">
        <w:trPr>
          <w:jc w:val="center"/>
        </w:trPr>
        <w:tc>
          <w:tcPr>
            <w:tcW w:w="2160" w:type="dxa"/>
          </w:tcPr>
          <w:p w14:paraId="5FC36844" w14:textId="77777777" w:rsidR="00CC1334" w:rsidRDefault="00CC1334" w:rsidP="00CC1334">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
          <w:p w14:paraId="6683D5B0" w14:textId="77777777" w:rsidR="00CC1334" w:rsidRDefault="00CC1334" w:rsidP="00CC1334">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C1334" w:rsidRDefault="00CC1334" w:rsidP="00CC1334">
            <w:pPr>
              <w:pStyle w:val="TAL"/>
              <w:jc w:val="center"/>
              <w:rPr>
                <w:rFonts w:eastAsia="Arial Unicode MS"/>
                <w:lang w:eastAsia="zh-CN"/>
              </w:rPr>
            </w:pPr>
            <w:r>
              <w:rPr>
                <w:rFonts w:eastAsia="Arial Unicode MS"/>
                <w:lang w:eastAsia="ko-KR"/>
              </w:rPr>
              <w:t>RO</w:t>
            </w:r>
          </w:p>
        </w:tc>
        <w:tc>
          <w:tcPr>
            <w:tcW w:w="5040" w:type="dxa"/>
          </w:tcPr>
          <w:p w14:paraId="0A07DA6C" w14:textId="77777777" w:rsidR="00CC1334" w:rsidRDefault="00CC1334" w:rsidP="00CC1334">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2D8FB625" w14:textId="52A5BD84" w:rsidR="00CC1334" w:rsidRPr="00372A9D" w:rsidRDefault="00CC1334" w:rsidP="00CC1334">
            <w:pPr>
              <w:pStyle w:val="TAL"/>
              <w:jc w:val="center"/>
              <w:rPr>
                <w:ins w:id="137" w:author="Bob Flynn" w:date="2020-08-26T16:41:00Z"/>
                <w:rFonts w:eastAsia="Arial Unicode MS"/>
                <w:lang w:eastAsia="ko-KR"/>
              </w:rPr>
            </w:pPr>
            <w:ins w:id="138" w:author="Miguel Angel Reina Ortega R01" w:date="2020-08-27T06:16:00Z">
              <w:r>
                <w:rPr>
                  <w:rFonts w:eastAsia="Arial Unicode MS"/>
                  <w:lang w:eastAsia="ko-KR"/>
                </w:rPr>
                <w:t>O</w:t>
              </w:r>
            </w:ins>
            <w:ins w:id="139" w:author="Bob Flynn" w:date="2020-08-26T16:41:00Z">
              <w:del w:id="140" w:author="Miguel Angel Reina Ortega R01" w:date="2020-08-27T06:16:00Z">
                <w:r w:rsidRPr="00357143" w:rsidDel="00CC1334">
                  <w:rPr>
                    <w:rFonts w:eastAsia="Arial Unicode MS"/>
                    <w:lang w:eastAsia="ko-KR"/>
                  </w:rPr>
                  <w:delText>N</w:delText>
                </w:r>
              </w:del>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141" w:name="_Toc445302742"/>
      <w:bookmarkStart w:id="142" w:name="_Toc445389909"/>
      <w:bookmarkStart w:id="143" w:name="_Toc447042968"/>
      <w:bookmarkStart w:id="144" w:name="_Toc457493729"/>
      <w:bookmarkStart w:id="145" w:name="_Toc459976828"/>
      <w:bookmarkStart w:id="146" w:name="_Toc470164009"/>
      <w:bookmarkStart w:id="147" w:name="_Toc470164591"/>
      <w:bookmarkStart w:id="148" w:name="_Toc475715200"/>
      <w:bookmarkStart w:id="149" w:name="_Toc479349002"/>
      <w:bookmarkStart w:id="150" w:name="_Toc484070450"/>
      <w:bookmarkStart w:id="151" w:name="_Toc41643800"/>
      <w:r w:rsidRPr="00D517A9">
        <w:rPr>
          <w:rFonts w:ascii="Arial" w:eastAsia="Times New Roman" w:hAnsi="Arial"/>
          <w:sz w:val="24"/>
        </w:rPr>
        <w:t>9.6.26.1</w:t>
      </w:r>
      <w:r w:rsidRPr="00D517A9">
        <w:rPr>
          <w:rFonts w:ascii="Arial" w:eastAsia="Times New Roman" w:hAnsi="Arial"/>
          <w:sz w:val="24"/>
        </w:rPr>
        <w:tab/>
        <w:t>Overview</w:t>
      </w:r>
      <w:bookmarkEnd w:id="141"/>
      <w:bookmarkEnd w:id="142"/>
      <w:bookmarkEnd w:id="143"/>
      <w:bookmarkEnd w:id="144"/>
      <w:bookmarkEnd w:id="145"/>
      <w:bookmarkEnd w:id="146"/>
      <w:bookmarkEnd w:id="147"/>
      <w:bookmarkEnd w:id="148"/>
      <w:bookmarkEnd w:id="149"/>
      <w:bookmarkEnd w:id="150"/>
      <w:bookmarkEnd w:id="151"/>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procedure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30523EDE" w14:textId="2130C15A" w:rsidR="00D517A9" w:rsidRPr="00D517A9" w:rsidRDefault="00D517A9" w:rsidP="00D517A9">
      <w:pPr>
        <w:rPr>
          <w:rFonts w:eastAsia="Times New Roman"/>
        </w:rPr>
      </w:pPr>
      <w:r w:rsidRPr="00D517A9">
        <w:rPr>
          <w:rFonts w:eastAsia="Times New Roman"/>
        </w:rPr>
        <w:lastRenderedPageBreak/>
        <w:t xml:space="preserve">When a Hosting CSE of an original resource is initiating an announcement, it shall first check if </w:t>
      </w:r>
      <w:ins w:id="152" w:author="Miguel Angel Reina Ortega R01" w:date="2020-08-27T06:29:00Z">
        <w:r>
          <w:t xml:space="preserve">&lt;CSEBase&gt; is announced to the announcement target CSE by checking the </w:t>
        </w:r>
        <w:r>
          <w:rPr>
            <w:i/>
            <w:iCs/>
          </w:rPr>
          <w:t>announceTo</w:t>
        </w:r>
        <w:r>
          <w:t xml:space="preserve"> attribute of &lt;CSEBase&gt;.</w:t>
        </w:r>
      </w:ins>
      <w:del w:id="153" w:author="Miguel Angel Reina Ortega R01" w:date="2020-08-27T06:29:00Z">
        <w:r w:rsidRPr="00D517A9" w:rsidDel="00D517A9">
          <w:rPr>
            <w:rFonts w:eastAsia="Times New Roman"/>
          </w:rPr>
          <w:delText>it is a Registree or the Registrar of the announcement target CSE. If that is the case, the announced resource shall be created as a direct child of the Hosting CSE’s &lt;</w:delText>
        </w:r>
        <w:r w:rsidRPr="00D517A9" w:rsidDel="00D517A9">
          <w:rPr>
            <w:rFonts w:eastAsia="Times New Roman"/>
            <w:i/>
          </w:rPr>
          <w:delText>remoteCSE</w:delText>
        </w:r>
        <w:r w:rsidRPr="00D517A9" w:rsidDel="00D517A9">
          <w:rPr>
            <w:rFonts w:eastAsia="Times New Roman"/>
          </w:rPr>
          <w:delText>&gt; hosted by the announcement target CSE. If that is not the case, the Hosting CSE shall next check if its &lt;</w:delText>
        </w:r>
        <w:r w:rsidRPr="00D517A9" w:rsidDel="00D517A9">
          <w:rPr>
            <w:rFonts w:eastAsia="Times New Roman"/>
            <w:i/>
          </w:rPr>
          <w:delText>remoteCSE</w:delText>
        </w:r>
        <w:r w:rsidRPr="00D517A9" w:rsidDel="00D517A9">
          <w:rPr>
            <w:rFonts w:eastAsia="Times New Roman"/>
          </w:rPr>
          <w:delText>&gt; resource has been announced to the announcement target CSE</w:delText>
        </w:r>
      </w:del>
      <w:del w:id="154" w:author="Miguel Angel Reina Ortega R01" w:date="2020-08-27T06:31:00Z">
        <w:r w:rsidRPr="00D517A9" w:rsidDel="00D517A9">
          <w:rPr>
            <w:rFonts w:eastAsia="Times New Roman"/>
          </w:rPr>
          <w:delText xml:space="preserve">. The Hosting CSE shall perform this check by checking the </w:delText>
        </w:r>
        <w:r w:rsidRPr="00D517A9" w:rsidDel="00D517A9">
          <w:rPr>
            <w:rFonts w:eastAsia="Times New Roman"/>
            <w:i/>
          </w:rPr>
          <w:delText>announceTo</w:delText>
        </w:r>
        <w:r w:rsidRPr="00D517A9" w:rsidDel="00D517A9">
          <w:rPr>
            <w:rFonts w:eastAsia="Times New Roman"/>
          </w:rPr>
          <w:delText xml:space="preserve"> attribute of its &lt;</w:delText>
        </w:r>
        <w:r w:rsidRPr="00D517A9" w:rsidDel="00D517A9">
          <w:rPr>
            <w:rFonts w:eastAsia="Times New Roman"/>
            <w:i/>
          </w:rPr>
          <w:delText>remoteCSE</w:delText>
        </w:r>
        <w:r w:rsidRPr="00D517A9" w:rsidDel="00D517A9">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D517A9">
        <w:rPr>
          <w:rFonts w:eastAsia="Times New Roman"/>
        </w:rPr>
        <w:t xml:space="preserve">If it is not announced, the Hosting CSE shall </w:t>
      </w:r>
      <w:ins w:id="155" w:author="Miguel Angel Reina Ortega R01" w:date="2020-08-27T06:32:00Z">
        <w:r>
          <w:t>send a CREATE &lt;</w:t>
        </w:r>
        <w:proofErr w:type="spellStart"/>
        <w:r>
          <w:t>CSEBaseAnnc</w:t>
        </w:r>
        <w:proofErr w:type="spellEnd"/>
        <w:r>
          <w:t>&gt; to the announcement target CSE.</w:t>
        </w:r>
      </w:ins>
      <w:del w:id="156" w:author="Miguel Angel Reina Ortega R01" w:date="2020-08-27T06:32:00Z">
        <w:r w:rsidRPr="00D517A9" w:rsidDel="00D517A9">
          <w:rPr>
            <w:rFonts w:eastAsia="Times New Roman"/>
          </w:rPr>
          <w:delText>request that its Registrar CSE (If the target CSE is not its descendant CSE) or Registree CSE (if the target CSE is its descendant CSE) to create a &lt;</w:delText>
        </w:r>
        <w:r w:rsidRPr="00D517A9" w:rsidDel="00D517A9">
          <w:rPr>
            <w:rFonts w:eastAsia="Times New Roman"/>
            <w:i/>
            <w:iCs/>
          </w:rPr>
          <w:delText>remoteCSEAnnc</w:delText>
        </w:r>
        <w:r w:rsidRPr="00D517A9" w:rsidDel="00D517A9">
          <w:rPr>
            <w:rFonts w:eastAsia="Times New Roman"/>
          </w:rPr>
          <w:delText>&gt; resource representing the Hosting CSE as a direct child of the &lt;</w:delText>
        </w:r>
        <w:r w:rsidRPr="00D517A9" w:rsidDel="00D517A9">
          <w:rPr>
            <w:rFonts w:eastAsia="Times New Roman"/>
            <w:i/>
          </w:rPr>
          <w:delText>CSEBase</w:delText>
        </w:r>
        <w:r w:rsidRPr="00D517A9" w:rsidDel="00D517A9">
          <w:rPr>
            <w:rFonts w:eastAsia="Times New Roman"/>
          </w:rPr>
          <w:delText>&gt; representing the announcement target CSE</w:delText>
        </w:r>
      </w:del>
      <w:r w:rsidRPr="00D517A9">
        <w:rPr>
          <w:rFonts w:eastAsia="Times New Roman"/>
        </w:rPr>
        <w:t>. The announced resource shall then be created as a child resource of the &lt;</w:t>
      </w:r>
      <w:proofErr w:type="spellStart"/>
      <w:del w:id="157" w:author="Miguel Angel Reina Ortega R01" w:date="2020-08-27T06:32:00Z">
        <w:r w:rsidRPr="00D517A9" w:rsidDel="00D517A9">
          <w:rPr>
            <w:rFonts w:eastAsia="Times New Roman"/>
            <w:i/>
          </w:rPr>
          <w:delText>remoteCSEAnnc</w:delText>
        </w:r>
      </w:del>
      <w:ins w:id="158" w:author="Miguel Angel Reina Ortega R01" w:date="2020-08-27T06:32:00Z">
        <w:r>
          <w:rPr>
            <w:rFonts w:eastAsia="Times New Roman"/>
            <w:i/>
          </w:rPr>
          <w:t>CSEBase</w:t>
        </w:r>
        <w:r w:rsidRPr="00D517A9">
          <w:rPr>
            <w:rFonts w:eastAsia="Times New Roman"/>
            <w:i/>
          </w:rPr>
          <w:t>Annc</w:t>
        </w:r>
      </w:ins>
      <w:proofErr w:type="spellEnd"/>
      <w:r w:rsidRPr="00D517A9">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and also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flexContainerAnnc</w:t>
            </w:r>
            <w:proofErr w:type="spell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r w:rsidRPr="00D517A9">
              <w:rPr>
                <w:rFonts w:ascii="Arial" w:eastAsia="Arial Unicode MS" w:hAnsi="Arial"/>
                <w:i/>
                <w:sz w:val="18"/>
                <w:szCs w:val="18"/>
                <w:lang w:val="fr-FR"/>
              </w:rPr>
              <w:t>contentInstance</w:t>
            </w:r>
            <w:proofErr w:type="spell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timeSeries</w:t>
            </w:r>
            <w:proofErr w:type="spell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B934E1" w:rsidRPr="00D517A9" w14:paraId="64E61A19" w14:textId="77777777" w:rsidTr="00AC7F08">
        <w:trPr>
          <w:jc w:val="center"/>
          <w:ins w:id="159" w:author="Miguel Angel Reina Ortega R01" w:date="2020-08-27T06:33:00Z"/>
        </w:trPr>
        <w:tc>
          <w:tcPr>
            <w:tcW w:w="2448" w:type="dxa"/>
            <w:shd w:val="clear" w:color="auto" w:fill="auto"/>
          </w:tcPr>
          <w:p w14:paraId="393EC8A3" w14:textId="5163C21F" w:rsidR="00B934E1" w:rsidRPr="00D517A9" w:rsidRDefault="00B934E1" w:rsidP="00D517A9">
            <w:pPr>
              <w:keepNext/>
              <w:keepLines/>
              <w:spacing w:after="0"/>
              <w:rPr>
                <w:ins w:id="160" w:author="Miguel Angel Reina Ortega R01" w:date="2020-08-27T06:33:00Z"/>
                <w:rFonts w:ascii="Arial" w:eastAsia="Arial Unicode MS" w:hAnsi="Arial"/>
                <w:i/>
                <w:sz w:val="18"/>
              </w:rPr>
            </w:pPr>
            <w:proofErr w:type="spellStart"/>
            <w:ins w:id="161" w:author="Miguel Angel Reina Ortega R01" w:date="2020-08-27T06:34:00Z">
              <w:r>
                <w:rPr>
                  <w:rFonts w:ascii="Arial" w:eastAsia="Arial Unicode MS" w:hAnsi="Arial"/>
                  <w:i/>
                  <w:sz w:val="18"/>
                </w:rPr>
                <w:t>CSEBaseAnnc</w:t>
              </w:r>
            </w:ins>
            <w:proofErr w:type="spellEnd"/>
          </w:p>
        </w:tc>
        <w:tc>
          <w:tcPr>
            <w:tcW w:w="3168" w:type="dxa"/>
            <w:shd w:val="clear" w:color="auto" w:fill="auto"/>
          </w:tcPr>
          <w:p w14:paraId="38A3EA56" w14:textId="32E7F2F6" w:rsidR="00B934E1" w:rsidRPr="00D517A9" w:rsidRDefault="00B934E1" w:rsidP="00D517A9">
            <w:pPr>
              <w:keepNext/>
              <w:keepLines/>
              <w:spacing w:after="0"/>
              <w:rPr>
                <w:ins w:id="162" w:author="Miguel Angel Reina Ortega R01" w:date="2020-08-27T06:33:00Z"/>
                <w:rFonts w:ascii="Arial" w:eastAsia="Arial Unicode MS" w:hAnsi="Arial"/>
                <w:sz w:val="18"/>
              </w:rPr>
            </w:pPr>
            <w:ins w:id="163" w:author="Miguel Angel Reina Ortega R01" w:date="2020-08-27T06:34:00Z">
              <w:r>
                <w:rPr>
                  <w:rFonts w:ascii="Arial" w:eastAsia="Arial Unicode MS" w:hAnsi="Arial"/>
                  <w:sz w:val="18"/>
                </w:rPr>
                <w:t>Announced variant of CSEBase</w:t>
              </w:r>
            </w:ins>
          </w:p>
        </w:tc>
        <w:tc>
          <w:tcPr>
            <w:tcW w:w="2356" w:type="dxa"/>
            <w:shd w:val="clear" w:color="auto" w:fill="auto"/>
          </w:tcPr>
          <w:p w14:paraId="3F4F4F9F" w14:textId="77777777" w:rsidR="00B934E1" w:rsidRPr="00D517A9" w:rsidRDefault="00B934E1" w:rsidP="00B934E1">
            <w:pPr>
              <w:keepNext/>
              <w:keepLines/>
              <w:spacing w:after="0"/>
              <w:rPr>
                <w:ins w:id="164" w:author="Miguel Angel Reina Ortega R01" w:date="2020-08-27T06:34:00Z"/>
                <w:rFonts w:ascii="Arial" w:eastAsia="Arial Unicode MS" w:hAnsi="Arial"/>
                <w:i/>
                <w:sz w:val="18"/>
                <w:lang w:val="fr-FR"/>
              </w:rPr>
            </w:pPr>
            <w:proofErr w:type="spellStart"/>
            <w:ins w:id="165" w:author="Miguel Angel Reina Ortega R01" w:date="2020-08-27T06:34:00Z">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ins>
          </w:p>
          <w:p w14:paraId="1A4FE18E" w14:textId="77777777" w:rsidR="00B934E1" w:rsidRPr="00D517A9" w:rsidRDefault="00B934E1" w:rsidP="00B934E1">
            <w:pPr>
              <w:keepNext/>
              <w:keepLines/>
              <w:spacing w:after="0"/>
              <w:rPr>
                <w:ins w:id="166" w:author="Miguel Angel Reina Ortega R01" w:date="2020-08-27T06:34:00Z"/>
                <w:rFonts w:ascii="Arial" w:eastAsia="Arial Unicode MS" w:hAnsi="Arial" w:cs="Arial"/>
                <w:i/>
                <w:sz w:val="18"/>
                <w:lang w:val="fr-FR" w:eastAsia="zh-CN"/>
              </w:rPr>
            </w:pPr>
            <w:proofErr w:type="spellStart"/>
            <w:ins w:id="167" w:author="Miguel Angel Reina Ortega R01" w:date="2020-08-27T06:34:00Z">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ins>
          </w:p>
          <w:p w14:paraId="0397C2D0" w14:textId="77777777" w:rsidR="00B934E1" w:rsidRPr="00B934E1" w:rsidRDefault="00B934E1" w:rsidP="00B934E1">
            <w:pPr>
              <w:keepNext/>
              <w:keepLines/>
              <w:spacing w:after="0"/>
              <w:rPr>
                <w:ins w:id="168" w:author="Miguel Angel Reina Ortega R01" w:date="2020-08-27T06:34:00Z"/>
                <w:rFonts w:ascii="Arial" w:eastAsia="Arial Unicode MS" w:hAnsi="Arial"/>
                <w:i/>
                <w:sz w:val="18"/>
                <w:lang w:val="fr-FR"/>
                <w:rPrChange w:id="169" w:author="Miguel Angel Reina Ortega R01" w:date="2020-08-27T06:35:00Z">
                  <w:rPr>
                    <w:ins w:id="170" w:author="Miguel Angel Reina Ortega R01" w:date="2020-08-27T06:34:00Z"/>
                    <w:rFonts w:ascii="Arial" w:eastAsia="Arial Unicode MS" w:hAnsi="Arial"/>
                    <w:i/>
                    <w:sz w:val="18"/>
                    <w:lang w:val="en-US"/>
                  </w:rPr>
                </w:rPrChange>
              </w:rPr>
            </w:pPr>
            <w:proofErr w:type="spellStart"/>
            <w:ins w:id="171" w:author="Miguel Angel Reina Ortega R01" w:date="2020-08-27T06:34:00Z">
              <w:r w:rsidRPr="00B934E1">
                <w:rPr>
                  <w:rFonts w:ascii="Arial" w:eastAsia="Arial Unicode MS" w:hAnsi="Arial"/>
                  <w:i/>
                  <w:sz w:val="18"/>
                  <w:lang w:val="fr-FR"/>
                  <w:rPrChange w:id="172" w:author="Miguel Angel Reina Ortega R01" w:date="2020-08-27T06:35:00Z">
                    <w:rPr>
                      <w:rFonts w:ascii="Arial" w:eastAsia="Arial Unicode MS" w:hAnsi="Arial"/>
                      <w:i/>
                      <w:sz w:val="18"/>
                      <w:lang w:val="en-US"/>
                    </w:rPr>
                  </w:rPrChange>
                </w:rPr>
                <w:t>groupAnnc</w:t>
              </w:r>
              <w:proofErr w:type="spellEnd"/>
              <w:r w:rsidRPr="00B934E1">
                <w:rPr>
                  <w:rFonts w:ascii="Arial" w:eastAsia="Arial Unicode MS" w:hAnsi="Arial"/>
                  <w:i/>
                  <w:sz w:val="18"/>
                  <w:lang w:val="fr-FR"/>
                  <w:rPrChange w:id="173" w:author="Miguel Angel Reina Ortega R01" w:date="2020-08-27T06:35:00Z">
                    <w:rPr>
                      <w:rFonts w:ascii="Arial" w:eastAsia="Arial Unicode MS" w:hAnsi="Arial"/>
                      <w:i/>
                      <w:sz w:val="18"/>
                      <w:lang w:val="en-US"/>
                    </w:rPr>
                  </w:rPrChange>
                </w:rPr>
                <w:t>,</w:t>
              </w:r>
            </w:ins>
          </w:p>
          <w:p w14:paraId="1A2007C9" w14:textId="77777777" w:rsidR="00B934E1" w:rsidRPr="00B934E1" w:rsidRDefault="00B934E1" w:rsidP="00B934E1">
            <w:pPr>
              <w:keepNext/>
              <w:keepLines/>
              <w:spacing w:after="0"/>
              <w:rPr>
                <w:ins w:id="174" w:author="Miguel Angel Reina Ortega R01" w:date="2020-08-27T06:34:00Z"/>
                <w:rFonts w:ascii="Arial" w:eastAsia="Arial Unicode MS" w:hAnsi="Arial"/>
                <w:i/>
                <w:sz w:val="18"/>
                <w:lang w:val="fr-FR"/>
                <w:rPrChange w:id="175" w:author="Miguel Angel Reina Ortega R01" w:date="2020-08-27T06:35:00Z">
                  <w:rPr>
                    <w:ins w:id="176" w:author="Miguel Angel Reina Ortega R01" w:date="2020-08-27T06:34:00Z"/>
                    <w:rFonts w:ascii="Arial" w:eastAsia="Arial Unicode MS" w:hAnsi="Arial"/>
                    <w:i/>
                    <w:sz w:val="18"/>
                  </w:rPr>
                </w:rPrChange>
              </w:rPr>
            </w:pPr>
            <w:proofErr w:type="spellStart"/>
            <w:ins w:id="177" w:author="Miguel Angel Reina Ortega R01" w:date="2020-08-27T06:34:00Z">
              <w:r w:rsidRPr="00B934E1">
                <w:rPr>
                  <w:rFonts w:ascii="Arial" w:eastAsia="Arial Unicode MS" w:hAnsi="Arial"/>
                  <w:i/>
                  <w:sz w:val="18"/>
                  <w:lang w:val="fr-FR"/>
                  <w:rPrChange w:id="178" w:author="Miguel Angel Reina Ortega R01" w:date="2020-08-27T06:35:00Z">
                    <w:rPr>
                      <w:rFonts w:ascii="Arial" w:eastAsia="Arial Unicode MS" w:hAnsi="Arial"/>
                      <w:i/>
                      <w:sz w:val="18"/>
                    </w:rPr>
                  </w:rPrChange>
                </w:rPr>
                <w:t>accessControlPolicyAnnc</w:t>
              </w:r>
              <w:proofErr w:type="spellEnd"/>
              <w:r w:rsidRPr="00B934E1">
                <w:rPr>
                  <w:rFonts w:ascii="Arial" w:eastAsia="Arial Unicode MS" w:hAnsi="Arial"/>
                  <w:i/>
                  <w:sz w:val="18"/>
                  <w:lang w:val="fr-FR"/>
                  <w:rPrChange w:id="179" w:author="Miguel Angel Reina Ortega R01" w:date="2020-08-27T06:35:00Z">
                    <w:rPr>
                      <w:rFonts w:ascii="Arial" w:eastAsia="Arial Unicode MS" w:hAnsi="Arial"/>
                      <w:i/>
                      <w:sz w:val="18"/>
                    </w:rPr>
                  </w:rPrChange>
                </w:rPr>
                <w:t>,</w:t>
              </w:r>
            </w:ins>
          </w:p>
          <w:p w14:paraId="39D97864" w14:textId="77777777" w:rsidR="00B934E1" w:rsidRPr="00D517A9" w:rsidRDefault="00B934E1" w:rsidP="00B934E1">
            <w:pPr>
              <w:keepNext/>
              <w:keepLines/>
              <w:spacing w:after="0"/>
              <w:rPr>
                <w:ins w:id="180" w:author="Miguel Angel Reina Ortega R01" w:date="2020-08-27T06:34:00Z"/>
                <w:rFonts w:ascii="Arial" w:eastAsia="Arial Unicode MS" w:hAnsi="Arial"/>
                <w:i/>
                <w:sz w:val="18"/>
                <w:lang w:eastAsia="zh-CN"/>
              </w:rPr>
            </w:pPr>
            <w:proofErr w:type="spellStart"/>
            <w:ins w:id="181" w:author="Miguel Angel Reina Ortega R01" w:date="2020-08-27T06:34: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15E10997" w14:textId="77777777" w:rsidR="00B934E1" w:rsidRPr="00D517A9" w:rsidRDefault="00B934E1" w:rsidP="00B934E1">
            <w:pPr>
              <w:keepNext/>
              <w:keepLines/>
              <w:spacing w:after="0"/>
              <w:rPr>
                <w:ins w:id="182" w:author="Miguel Angel Reina Ortega R01" w:date="2020-08-27T06:34:00Z"/>
                <w:rFonts w:ascii="Arial" w:eastAsia="Arial Unicode MS" w:hAnsi="Arial"/>
                <w:i/>
                <w:sz w:val="18"/>
              </w:rPr>
            </w:pPr>
            <w:proofErr w:type="spellStart"/>
            <w:ins w:id="183" w:author="Miguel Angel Reina Ortega R01" w:date="2020-08-27T06:34: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7539AD69" w14:textId="77777777" w:rsidR="00B934E1" w:rsidRPr="00D517A9" w:rsidRDefault="00B934E1" w:rsidP="00B934E1">
            <w:pPr>
              <w:keepNext/>
              <w:keepLines/>
              <w:spacing w:after="0"/>
              <w:rPr>
                <w:ins w:id="184" w:author="Miguel Angel Reina Ortega R01" w:date="2020-08-27T06:34:00Z"/>
                <w:rFonts w:ascii="Arial" w:eastAsia="Arial Unicode MS" w:hAnsi="Arial"/>
                <w:i/>
                <w:sz w:val="18"/>
              </w:rPr>
            </w:pPr>
            <w:proofErr w:type="spellStart"/>
            <w:ins w:id="185" w:author="Miguel Angel Reina Ortega R01" w:date="2020-08-27T06:34:00Z">
              <w:r w:rsidRPr="00D517A9">
                <w:rPr>
                  <w:rFonts w:ascii="Arial" w:eastAsia="Arial Unicode MS" w:hAnsi="Arial"/>
                  <w:i/>
                  <w:sz w:val="18"/>
                </w:rPr>
                <w:t>timeSeriesInstanceAnnc</w:t>
              </w:r>
              <w:proofErr w:type="spellEnd"/>
              <w:r w:rsidRPr="00D517A9">
                <w:rPr>
                  <w:rFonts w:ascii="Arial" w:eastAsia="Arial Unicode MS" w:hAnsi="Arial"/>
                  <w:i/>
                  <w:sz w:val="18"/>
                </w:rPr>
                <w:t>,</w:t>
              </w:r>
            </w:ins>
          </w:p>
          <w:p w14:paraId="40BE80E4" w14:textId="77777777" w:rsidR="00B934E1" w:rsidRPr="00D517A9" w:rsidRDefault="00B934E1" w:rsidP="00B934E1">
            <w:pPr>
              <w:keepNext/>
              <w:keepLines/>
              <w:spacing w:after="0"/>
              <w:rPr>
                <w:ins w:id="186" w:author="Miguel Angel Reina Ortega R01" w:date="2020-08-27T06:34:00Z"/>
                <w:rFonts w:ascii="Arial" w:eastAsia="Arial Unicode MS" w:hAnsi="Arial"/>
                <w:i/>
                <w:sz w:val="18"/>
              </w:rPr>
            </w:pPr>
            <w:ins w:id="187" w:author="Miguel Angel Reina Ortega R01" w:date="2020-08-27T06:34:00Z">
              <w:r w:rsidRPr="00D517A9">
                <w:rPr>
                  <w:rFonts w:ascii="Arial" w:eastAsia="Arial Unicode MS" w:hAnsi="Arial"/>
                  <w:i/>
                  <w:sz w:val="18"/>
                </w:rPr>
                <w:t>remoteCSEAnnc,</w:t>
              </w:r>
            </w:ins>
          </w:p>
          <w:p w14:paraId="67638C75" w14:textId="77777777" w:rsidR="00B934E1" w:rsidRPr="00D517A9" w:rsidRDefault="00B934E1" w:rsidP="00B934E1">
            <w:pPr>
              <w:keepNext/>
              <w:keepLines/>
              <w:spacing w:after="0"/>
              <w:rPr>
                <w:ins w:id="188" w:author="Miguel Angel Reina Ortega R01" w:date="2020-08-27T06:34:00Z"/>
                <w:rFonts w:ascii="Arial" w:eastAsia="Arial Unicode MS" w:hAnsi="Arial"/>
                <w:i/>
                <w:sz w:val="18"/>
              </w:rPr>
            </w:pPr>
            <w:proofErr w:type="spellStart"/>
            <w:ins w:id="189" w:author="Miguel Angel Reina Ortega R01" w:date="2020-08-27T06:34: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71105857" w14:textId="77777777" w:rsidR="00B934E1" w:rsidRPr="00D517A9" w:rsidRDefault="00B934E1" w:rsidP="00B934E1">
            <w:pPr>
              <w:keepNext/>
              <w:keepLines/>
              <w:spacing w:after="0"/>
              <w:rPr>
                <w:ins w:id="190" w:author="Miguel Angel Reina Ortega R01" w:date="2020-08-27T06:34:00Z"/>
                <w:rFonts w:ascii="Arial" w:eastAsia="Arial Unicode MS" w:hAnsi="Arial"/>
                <w:i/>
                <w:sz w:val="18"/>
                <w:lang w:eastAsia="zh-CN"/>
              </w:rPr>
            </w:pPr>
            <w:proofErr w:type="spellStart"/>
            <w:ins w:id="191" w:author="Miguel Angel Reina Ortega R01" w:date="2020-08-27T06:34:00Z">
              <w:r w:rsidRPr="00D517A9">
                <w:rPr>
                  <w:rFonts w:ascii="Arial" w:eastAsia="Arial Unicode MS" w:hAnsi="Arial"/>
                  <w:i/>
                  <w:sz w:val="18"/>
                </w:rPr>
                <w:t>mgmtObjAnnc</w:t>
              </w:r>
              <w:proofErr w:type="spellEnd"/>
              <w:r w:rsidRPr="00D517A9">
                <w:rPr>
                  <w:rFonts w:ascii="Arial" w:eastAsia="Arial Unicode MS" w:hAnsi="Arial"/>
                  <w:i/>
                  <w:sz w:val="18"/>
                </w:rPr>
                <w:t>,</w:t>
              </w:r>
            </w:ins>
          </w:p>
          <w:p w14:paraId="1B19FAC4" w14:textId="77777777" w:rsidR="00B934E1" w:rsidRPr="00D517A9" w:rsidRDefault="00B934E1" w:rsidP="00B934E1">
            <w:pPr>
              <w:keepNext/>
              <w:keepLines/>
              <w:spacing w:after="0"/>
              <w:rPr>
                <w:ins w:id="192" w:author="Miguel Angel Reina Ortega R01" w:date="2020-08-27T06:34:00Z"/>
                <w:rFonts w:ascii="Arial" w:eastAsia="Arial Unicode MS" w:hAnsi="Arial"/>
                <w:i/>
                <w:sz w:val="18"/>
              </w:rPr>
            </w:pPr>
            <w:ins w:id="193" w:author="Miguel Angel Reina Ortega R01" w:date="2020-08-27T06:34:00Z">
              <w:r w:rsidRPr="00D517A9">
                <w:rPr>
                  <w:rFonts w:ascii="Arial" w:eastAsia="Arial Unicode MS" w:hAnsi="Arial"/>
                  <w:i/>
                  <w:sz w:val="18"/>
                </w:rPr>
                <w:t>AEAnnc,</w:t>
              </w:r>
            </w:ins>
          </w:p>
          <w:p w14:paraId="0361A5E9" w14:textId="4EB6001A" w:rsidR="00B934E1" w:rsidRPr="00D517A9" w:rsidRDefault="00B934E1" w:rsidP="00B934E1">
            <w:pPr>
              <w:keepNext/>
              <w:keepLines/>
              <w:spacing w:after="0"/>
              <w:rPr>
                <w:ins w:id="194" w:author="Miguel Angel Reina Ortega R01" w:date="2020-08-27T06:33:00Z"/>
                <w:rFonts w:ascii="Arial" w:eastAsia="Arial Unicode MS" w:hAnsi="Arial"/>
                <w:i/>
                <w:sz w:val="18"/>
                <w:lang w:val="fr-FR"/>
              </w:rPr>
            </w:pPr>
            <w:proofErr w:type="spellStart"/>
            <w:ins w:id="195" w:author="Miguel Angel Reina Ortega R01" w:date="2020-08-27T06:34:00Z">
              <w:r w:rsidRPr="00D517A9">
                <w:rPr>
                  <w:rFonts w:ascii="Arial" w:eastAsia="Arial Unicode MS" w:hAnsi="Arial"/>
                  <w:i/>
                  <w:sz w:val="18"/>
                </w:rPr>
                <w:t>locationPolicyAnnc</w:t>
              </w:r>
            </w:ins>
            <w:proofErr w:type="spellEnd"/>
          </w:p>
        </w:tc>
        <w:tc>
          <w:tcPr>
            <w:tcW w:w="1080" w:type="dxa"/>
            <w:shd w:val="clear" w:color="auto" w:fill="auto"/>
          </w:tcPr>
          <w:p w14:paraId="542685C1" w14:textId="3A88EDD9" w:rsidR="00B934E1" w:rsidRPr="00D517A9" w:rsidRDefault="00B934E1" w:rsidP="00D517A9">
            <w:pPr>
              <w:keepNext/>
              <w:keepLines/>
              <w:spacing w:after="0"/>
              <w:rPr>
                <w:ins w:id="196" w:author="Miguel Angel Reina Ortega R01" w:date="2020-08-27T06:33:00Z"/>
                <w:rFonts w:ascii="Arial" w:eastAsia="Arial Unicode MS" w:hAnsi="Arial"/>
                <w:sz w:val="18"/>
              </w:rPr>
            </w:pPr>
            <w:ins w:id="197" w:author="Miguel Angel Reina Ortega R01" w:date="2020-08-27T06:36:00Z">
              <w:r>
                <w:rPr>
                  <w:rFonts w:ascii="Arial" w:eastAsia="Arial Unicode MS" w:hAnsi="Arial"/>
                  <w:sz w:val="18"/>
                </w:rPr>
                <w:t>9.6.3</w:t>
              </w:r>
            </w:ins>
          </w:p>
        </w:tc>
      </w:tr>
      <w:tr w:rsidR="00D517A9" w:rsidRPr="00D517A9" w14:paraId="5949FC7A" w14:textId="77777777" w:rsidTr="00AC7F08">
        <w:trPr>
          <w:jc w:val="center"/>
        </w:trPr>
        <w:tc>
          <w:tcPr>
            <w:tcW w:w="2448" w:type="dxa"/>
            <w:shd w:val="clear" w:color="auto" w:fill="auto"/>
          </w:tcPr>
          <w:p w14:paraId="30BF06A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flexContainerAnnc</w:t>
            </w:r>
            <w:proofErr w:type="spellEnd"/>
          </w:p>
        </w:tc>
        <w:tc>
          <w:tcPr>
            <w:tcW w:w="3168" w:type="dxa"/>
            <w:shd w:val="clear" w:color="auto" w:fill="auto"/>
          </w:tcPr>
          <w:p w14:paraId="2B701EB9" w14:textId="77777777" w:rsidR="00D517A9" w:rsidRPr="00D517A9" w:rsidRDefault="00D517A9" w:rsidP="00D517A9">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3FFFA7B9"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p>
          <w:p w14:paraId="4DD244CA"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6A5D865" w14:textId="77777777" w:rsidR="00D517A9" w:rsidRPr="00D517A9" w:rsidRDefault="00D517A9" w:rsidP="00D517A9">
            <w:pPr>
              <w:keepNext/>
              <w:keepLines/>
              <w:spacing w:after="0"/>
              <w:rPr>
                <w:rFonts w:ascii="Arial" w:eastAsia="Arial Unicode MS" w:hAnsi="Arial" w:cs="Arial"/>
                <w:i/>
                <w:sz w:val="18"/>
                <w:szCs w:val="18"/>
                <w:lang w:val="fr-FR"/>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736B5A74"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787A0415"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9.6.35</w:t>
            </w:r>
          </w:p>
        </w:tc>
      </w:tr>
      <w:tr w:rsidR="00D517A9" w:rsidRPr="00D517A9" w14:paraId="0035F3E5" w14:textId="77777777" w:rsidTr="00AC7F08">
        <w:trPr>
          <w:jc w:val="center"/>
        </w:trPr>
        <w:tc>
          <w:tcPr>
            <w:tcW w:w="2448" w:type="dxa"/>
            <w:shd w:val="clear" w:color="auto" w:fill="auto"/>
          </w:tcPr>
          <w:p w14:paraId="0667BA9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9.6.13</w:t>
            </w:r>
          </w:p>
        </w:tc>
      </w:tr>
      <w:tr w:rsidR="00D517A9" w:rsidRPr="00D517A9" w14:paraId="7E7F1FF2" w14:textId="77777777" w:rsidTr="00AC7F08">
        <w:trPr>
          <w:jc w:val="center"/>
        </w:trPr>
        <w:tc>
          <w:tcPr>
            <w:tcW w:w="2448" w:type="dxa"/>
            <w:shd w:val="clear" w:color="auto" w:fill="auto"/>
          </w:tcPr>
          <w:p w14:paraId="30DA3F0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9.6.10</w:t>
            </w:r>
          </w:p>
        </w:tc>
      </w:tr>
      <w:tr w:rsidR="00D517A9" w:rsidRPr="00D517A9" w14:paraId="4A763E28" w14:textId="77777777" w:rsidTr="00AC7F08">
        <w:trPr>
          <w:jc w:val="center"/>
        </w:trPr>
        <w:tc>
          <w:tcPr>
            <w:tcW w:w="2448" w:type="dxa"/>
            <w:shd w:val="clear" w:color="auto" w:fill="auto"/>
          </w:tcPr>
          <w:p w14:paraId="6DF9920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mgmtObjAnnc</w:t>
            </w:r>
            <w:proofErr w:type="spellEnd"/>
          </w:p>
        </w:tc>
        <w:tc>
          <w:tcPr>
            <w:tcW w:w="3168" w:type="dxa"/>
            <w:shd w:val="clear" w:color="auto" w:fill="auto"/>
          </w:tcPr>
          <w:p w14:paraId="1A6508C4"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9.6.15</w:t>
            </w:r>
          </w:p>
        </w:tc>
      </w:tr>
      <w:tr w:rsidR="00D517A9" w:rsidRPr="00D517A9" w14:paraId="15986136" w14:textId="77777777" w:rsidTr="00AC7F08">
        <w:trPr>
          <w:jc w:val="center"/>
        </w:trPr>
        <w:tc>
          <w:tcPr>
            <w:tcW w:w="2448" w:type="dxa"/>
            <w:shd w:val="clear" w:color="auto" w:fill="auto"/>
          </w:tcPr>
          <w:p w14:paraId="353B63B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nodeAnnc</w:t>
            </w:r>
            <w:proofErr w:type="spellEnd"/>
          </w:p>
        </w:tc>
        <w:tc>
          <w:tcPr>
            <w:tcW w:w="3168" w:type="dxa"/>
            <w:shd w:val="clear" w:color="auto" w:fill="auto"/>
          </w:tcPr>
          <w:p w14:paraId="426C620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mgmtObjAnnc</w:t>
            </w:r>
            <w:proofErr w:type="spellEnd"/>
            <w:r w:rsidRPr="00D517A9">
              <w:rPr>
                <w:rFonts w:ascii="Arial" w:eastAsia="Arial Unicode MS" w:hAnsi="Arial"/>
                <w:i/>
                <w:sz w:val="18"/>
                <w:lang w:val="fr-FR"/>
              </w:rPr>
              <w:t>,</w:t>
            </w:r>
          </w:p>
          <w:p w14:paraId="26F8864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0970EB99"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eastAsia="ja-JP"/>
              </w:rPr>
              <w:t>scheduleAnnc</w:t>
            </w:r>
            <w:proofErr w:type="spellEnd"/>
          </w:p>
          <w:p w14:paraId="4C0AF6C4" w14:textId="77777777" w:rsidR="00D517A9" w:rsidRPr="00D517A9" w:rsidRDefault="00D517A9" w:rsidP="00D517A9">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9.6.18</w:t>
            </w:r>
          </w:p>
        </w:tc>
      </w:tr>
      <w:tr w:rsidR="00D517A9" w:rsidRPr="00D517A9" w14:paraId="30585B57" w14:textId="77777777" w:rsidTr="00AC7F08">
        <w:trPr>
          <w:jc w:val="center"/>
        </w:trPr>
        <w:tc>
          <w:tcPr>
            <w:tcW w:w="2448" w:type="dxa"/>
            <w:shd w:val="clear" w:color="auto" w:fill="auto"/>
          </w:tcPr>
          <w:p w14:paraId="11D61AC1"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66B0268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p>
          <w:p w14:paraId="0EC40D2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23A26EE" w14:textId="77777777" w:rsidR="00D517A9" w:rsidRPr="00D517A9" w:rsidRDefault="00D517A9" w:rsidP="00D517A9">
            <w:pPr>
              <w:keepNext/>
              <w:keepLines/>
              <w:spacing w:after="0"/>
              <w:rPr>
                <w:rFonts w:ascii="Arial" w:eastAsia="Arial Unicode MS" w:hAnsi="Arial" w:cs="Arial"/>
                <w:i/>
                <w:sz w:val="18"/>
                <w:lang w:val="fr-FR" w:eastAsia="zh-CN"/>
              </w:rPr>
            </w:pPr>
            <w:proofErr w:type="spellStart"/>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p>
          <w:p w14:paraId="5BF4390C" w14:textId="77777777" w:rsidR="00D517A9" w:rsidRPr="00D517A9" w:rsidRDefault="00D517A9" w:rsidP="00D517A9">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D517A9" w:rsidRPr="00D517A9" w:rsidRDefault="00D517A9" w:rsidP="00D517A9">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9B49ED2"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scheduleAnnc</w:t>
            </w:r>
            <w:proofErr w:type="spellEnd"/>
            <w:r w:rsidRPr="00D517A9">
              <w:rPr>
                <w:rFonts w:ascii="Arial" w:eastAsia="Arial Unicode MS" w:hAnsi="Arial"/>
                <w:i/>
                <w:sz w:val="18"/>
              </w:rPr>
              <w:t>,</w:t>
            </w:r>
          </w:p>
          <w:p w14:paraId="413DADC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7640ED8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p>
          <w:p w14:paraId="33E466E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timeSeriesInstanceAnnc</w:t>
            </w:r>
            <w:proofErr w:type="spellEnd"/>
            <w:r w:rsidRPr="00D517A9">
              <w:rPr>
                <w:rFonts w:ascii="Arial" w:eastAsia="Arial Unicode MS" w:hAnsi="Arial"/>
                <w:i/>
                <w:sz w:val="18"/>
              </w:rPr>
              <w:t>,</w:t>
            </w:r>
          </w:p>
          <w:p w14:paraId="5C4B605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9.6.4</w:t>
            </w:r>
          </w:p>
        </w:tc>
      </w:tr>
      <w:tr w:rsidR="00D517A9"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9.6.9</w:t>
            </w:r>
          </w:p>
        </w:tc>
      </w:tr>
      <w:tr w:rsidR="00D517A9" w:rsidRPr="00D517A9" w14:paraId="53F84D01" w14:textId="77777777" w:rsidTr="00AC7F08">
        <w:trPr>
          <w:jc w:val="center"/>
        </w:trPr>
        <w:tc>
          <w:tcPr>
            <w:tcW w:w="2448" w:type="dxa"/>
            <w:shd w:val="clear" w:color="auto" w:fill="auto"/>
          </w:tcPr>
          <w:p w14:paraId="57D3DB9F"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D517A9" w:rsidRPr="00D517A9" w14:paraId="7180B420" w14:textId="77777777" w:rsidTr="00AC7F08">
        <w:trPr>
          <w:jc w:val="center"/>
        </w:trPr>
        <w:tc>
          <w:tcPr>
            <w:tcW w:w="2448" w:type="dxa"/>
            <w:shd w:val="clear" w:color="auto" w:fill="auto"/>
          </w:tcPr>
          <w:p w14:paraId="77AEF826"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D517A9" w:rsidRPr="00D517A9" w:rsidRDefault="00D517A9" w:rsidP="00D517A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D517A9" w:rsidRPr="00D517A9" w14:paraId="645005EE" w14:textId="77777777" w:rsidTr="00AC7F08">
        <w:trPr>
          <w:jc w:val="center"/>
        </w:trPr>
        <w:tc>
          <w:tcPr>
            <w:tcW w:w="2448" w:type="dxa"/>
            <w:shd w:val="clear" w:color="auto" w:fill="auto"/>
          </w:tcPr>
          <w:p w14:paraId="718B1F7E"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D517A9" w:rsidRPr="00D517A9" w:rsidRDefault="00D517A9" w:rsidP="00D517A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77777777" w:rsidR="00443CB7" w:rsidRPr="00A24EDA" w:rsidRDefault="00443CB7" w:rsidP="00A24EDA">
      <w:pPr>
        <w:rPr>
          <w:lang w:val="x-none"/>
        </w:rPr>
      </w:pPr>
    </w:p>
    <w:sectPr w:rsidR="00443CB7" w:rsidRPr="00A24EDA"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C7E2" w14:textId="77777777" w:rsidR="00796CAB" w:rsidRDefault="00796CAB">
      <w:r>
        <w:separator/>
      </w:r>
    </w:p>
  </w:endnote>
  <w:endnote w:type="continuationSeparator" w:id="0">
    <w:p w14:paraId="5030532E" w14:textId="77777777" w:rsidR="00796CAB" w:rsidRDefault="0079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2DED9798"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F58BA">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FD32F" w14:textId="77777777" w:rsidR="00796CAB" w:rsidRDefault="00796CAB">
      <w:r>
        <w:separator/>
      </w:r>
    </w:p>
  </w:footnote>
  <w:footnote w:type="continuationSeparator" w:id="0">
    <w:p w14:paraId="1699D5F9" w14:textId="77777777" w:rsidR="00796CAB" w:rsidRDefault="0079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5CD2C6DB" w:rsidR="00796CAB" w:rsidRPr="00CE36A7" w:rsidRDefault="00CE2A2F" w:rsidP="00154F3B">
          <w:pPr>
            <w:pStyle w:val="oneM2M-PageHead"/>
            <w:rPr>
              <w:lang w:val="en-GB"/>
            </w:rPr>
          </w:pPr>
          <w:r w:rsidRPr="00CE2A2F">
            <w:rPr>
              <w:noProof/>
            </w:rPr>
            <w:t>SDS-2020-0263-TS-0001_AnnouncementUpdate</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Bob.Flynn@InterDigital.com::0d65ac38-1033-4876-8b9c-720df5f271b4"/>
  </w15:person>
  <w15:person w15:author="Miguel Angel Reina Ortega R01">
    <w15:presenceInfo w15:providerId="None" w15:userId="Miguel Angel Reina Orteg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4611"/>
    <w:rsid w:val="00075A4D"/>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A68ED"/>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794"/>
    <w:rsid w:val="001F3880"/>
    <w:rsid w:val="002022D8"/>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7438E"/>
    <w:rsid w:val="00480683"/>
    <w:rsid w:val="00480FFE"/>
    <w:rsid w:val="00482159"/>
    <w:rsid w:val="004840D1"/>
    <w:rsid w:val="004918A3"/>
    <w:rsid w:val="004924FF"/>
    <w:rsid w:val="004950B3"/>
    <w:rsid w:val="00495A52"/>
    <w:rsid w:val="00496B5D"/>
    <w:rsid w:val="004A1E38"/>
    <w:rsid w:val="004A214E"/>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459A9"/>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4655A"/>
    <w:rsid w:val="00647024"/>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4D2D"/>
    <w:rsid w:val="006D5EAF"/>
    <w:rsid w:val="006D7155"/>
    <w:rsid w:val="006D78AA"/>
    <w:rsid w:val="006D7D87"/>
    <w:rsid w:val="006E0E01"/>
    <w:rsid w:val="006E20DA"/>
    <w:rsid w:val="006E3EA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1462"/>
    <w:rsid w:val="007620DA"/>
    <w:rsid w:val="0076590D"/>
    <w:rsid w:val="0076601B"/>
    <w:rsid w:val="00767897"/>
    <w:rsid w:val="007702B3"/>
    <w:rsid w:val="0077252D"/>
    <w:rsid w:val="00773D7E"/>
    <w:rsid w:val="00774CAF"/>
    <w:rsid w:val="00775A2E"/>
    <w:rsid w:val="00777202"/>
    <w:rsid w:val="007778F1"/>
    <w:rsid w:val="0078063A"/>
    <w:rsid w:val="00780BA3"/>
    <w:rsid w:val="00782179"/>
    <w:rsid w:val="00783E95"/>
    <w:rsid w:val="00786AE6"/>
    <w:rsid w:val="00787554"/>
    <w:rsid w:val="00793DC9"/>
    <w:rsid w:val="00796CAB"/>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23A4C"/>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C2469"/>
    <w:rsid w:val="008C2B2C"/>
    <w:rsid w:val="008D0089"/>
    <w:rsid w:val="008D60B6"/>
    <w:rsid w:val="008E00DF"/>
    <w:rsid w:val="008E27F0"/>
    <w:rsid w:val="008F1385"/>
    <w:rsid w:val="008F28B4"/>
    <w:rsid w:val="008F29AE"/>
    <w:rsid w:val="008F3E6A"/>
    <w:rsid w:val="008F4BEB"/>
    <w:rsid w:val="008F6854"/>
    <w:rsid w:val="009030D3"/>
    <w:rsid w:val="00904B51"/>
    <w:rsid w:val="009054AD"/>
    <w:rsid w:val="00906BD8"/>
    <w:rsid w:val="00906EB5"/>
    <w:rsid w:val="00910563"/>
    <w:rsid w:val="009135EF"/>
    <w:rsid w:val="00914CA5"/>
    <w:rsid w:val="00922F9E"/>
    <w:rsid w:val="00930B0E"/>
    <w:rsid w:val="009317C0"/>
    <w:rsid w:val="00934C46"/>
    <w:rsid w:val="00945178"/>
    <w:rsid w:val="0094637B"/>
    <w:rsid w:val="00950DF2"/>
    <w:rsid w:val="00962EDE"/>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1B64"/>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58BA"/>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472D9"/>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A0537"/>
    <w:rsid w:val="00BA085E"/>
    <w:rsid w:val="00BA0E5B"/>
    <w:rsid w:val="00BA2D65"/>
    <w:rsid w:val="00BA301A"/>
    <w:rsid w:val="00BA41E3"/>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121A"/>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1CFD"/>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guelAngel.ReinaOrtega@etsi.org"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349BEC-25B9-4A95-9243-FF92488B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43</TotalTime>
  <Pages>18</Pages>
  <Words>3536</Words>
  <Characters>23999</Characters>
  <Application>Microsoft Office Word</Application>
  <DocSecurity>0</DocSecurity>
  <Lines>199</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20</cp:revision>
  <cp:lastPrinted>2012-10-11T14:05:00Z</cp:lastPrinted>
  <dcterms:created xsi:type="dcterms:W3CDTF">2020-08-27T04:37:00Z</dcterms:created>
  <dcterms:modified xsi:type="dcterms:W3CDTF">2020-08-27T11:25:00Z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