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E34652">
              <w:t>47</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E5620A">
              <w:fldChar w:fldCharType="begin"/>
            </w:r>
            <w:r w:rsidR="00E5620A" w:rsidRPr="00530ECD">
              <w:rPr>
                <w:lang w:val="de-DE"/>
              </w:rPr>
              <w:instrText xml:space="preserve"> HYPERLINK "mailto:Andreas.Kraft@t-systems.com" </w:instrText>
            </w:r>
            <w:r w:rsidR="00E5620A">
              <w:fldChar w:fldCharType="separate"/>
            </w:r>
            <w:r w:rsidRPr="00E34652">
              <w:rPr>
                <w:rStyle w:val="Hyperlink"/>
                <w:lang w:val="de-DE"/>
              </w:rPr>
              <w:t>Andreas.Kraft@t-systems.com</w:t>
            </w:r>
            <w:r w:rsidR="00E5620A">
              <w:rPr>
                <w:rStyle w:val="Hyperlink"/>
                <w:lang w:val="de-DE"/>
              </w:rPr>
              <w:fldChar w:fldCharType="end"/>
            </w:r>
            <w:r w:rsidR="005D1E12" w:rsidRPr="00E34652">
              <w:rPr>
                <w:lang w:val="de-DE"/>
              </w:rPr>
              <w:t xml:space="preserve"> </w:t>
            </w:r>
          </w:p>
          <w:p w:rsidR="007B7314" w:rsidRPr="00013D95" w:rsidRDefault="00013D95" w:rsidP="009C6E57">
            <w:pPr>
              <w:pStyle w:val="oneM2M-CoverTableText"/>
            </w:pPr>
            <w:proofErr w:type="spellStart"/>
            <w:r w:rsidRPr="00013D95">
              <w:t>Xiaotao</w:t>
            </w:r>
            <w:proofErr w:type="spellEnd"/>
            <w:r w:rsidRPr="00013D95">
              <w:t xml:space="preserve"> Li</w:t>
            </w:r>
            <w:r w:rsidR="007B7314" w:rsidRPr="00013D95">
              <w:t xml:space="preserve">, </w:t>
            </w:r>
            <w:r>
              <w:t>China Mobile</w:t>
            </w:r>
            <w:r w:rsidR="007B7314" w:rsidRPr="00013D95">
              <w:t xml:space="preserve">, </w:t>
            </w:r>
            <w:hyperlink r:id="rId11" w:history="1">
              <w:r w:rsidRPr="005422D0">
                <w:rPr>
                  <w:rStyle w:val="Hyperlink"/>
                </w:rPr>
                <w:t>lixiaotao@chinamobile.com</w:t>
              </w:r>
            </w:hyperlink>
            <w: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EF5EFD" w:rsidRDefault="005A15CD" w:rsidP="005D1E12">
            <w:pPr>
              <w:pStyle w:val="oneM2M-CoverTableText"/>
            </w:pPr>
            <w:r w:rsidRPr="00E34652">
              <w:rPr>
                <w:highlight w:val="yellow"/>
              </w:rPr>
              <w:t>20</w:t>
            </w:r>
            <w:r w:rsidR="00AF0EB1" w:rsidRPr="00E34652">
              <w:rPr>
                <w:highlight w:val="yellow"/>
              </w:rPr>
              <w:t>20</w:t>
            </w:r>
            <w:r w:rsidRPr="00E34652">
              <w:rPr>
                <w:highlight w:val="yellow"/>
              </w:rPr>
              <w:t>-</w:t>
            </w:r>
            <w:r w:rsidR="00E34652" w:rsidRPr="00E34652">
              <w:rPr>
                <w:highlight w:val="yellow"/>
              </w:rPr>
              <w:t>xx-xx</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Change/s:*</w:t>
            </w:r>
          </w:p>
        </w:tc>
        <w:tc>
          <w:tcPr>
            <w:tcW w:w="6999" w:type="dxa"/>
            <w:shd w:val="clear" w:color="auto" w:fill="FFFFFF"/>
          </w:tcPr>
          <w:p w:rsidR="005A15CD" w:rsidRPr="00EF5EFD" w:rsidRDefault="00AB4BBB" w:rsidP="005A15CD">
            <w:pPr>
              <w:pStyle w:val="oneM2M-CoverTableText"/>
            </w:pPr>
            <w:r>
              <w:t xml:space="preserve">Adding clarification for XOR </w:t>
            </w:r>
            <w:proofErr w:type="spellStart"/>
            <w:r>
              <w:t>filterOperation</w:t>
            </w:r>
            <w:proofErr w:type="spellEnd"/>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AB4BBB">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013D95" w:rsidP="00AA6800">
            <w:pPr>
              <w:pStyle w:val="oneM2M-CoverTableText"/>
            </w:pPr>
            <w:r w:rsidRPr="00FB3571">
              <w:t>TS-0001</w:t>
            </w:r>
            <w:r>
              <w:t xml:space="preserve"> </w:t>
            </w:r>
            <w:r w:rsidRPr="00FB3571">
              <w:t>V</w:t>
            </w:r>
            <w:r>
              <w:t>4</w:t>
            </w:r>
            <w:r w:rsidRPr="00FB3571">
              <w:t>.</w:t>
            </w:r>
            <w:r>
              <w:t>7</w:t>
            </w:r>
            <w:r w:rsidRPr="00FB3571">
              <w:t>.</w:t>
            </w:r>
            <w:r w:rsidRPr="00121EF5">
              <w:t>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D61EFA">
              <w:rPr>
                <w:lang w:eastAsia="ko-KR"/>
              </w:rPr>
              <w:t xml:space="preserve">8.1.2, </w:t>
            </w:r>
            <w:r w:rsidR="008300BD">
              <w:rPr>
                <w:lang w:eastAsia="ko-KR"/>
              </w:rPr>
              <w:t>9.6.8</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5620A">
              <w:rPr>
                <w:rFonts w:ascii="Times New Roman" w:hAnsi="Times New Roman"/>
                <w:sz w:val="24"/>
              </w:rPr>
            </w:r>
            <w:r w:rsidR="00E5620A">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20A">
              <w:rPr>
                <w:rFonts w:ascii="Times New Roman" w:hAnsi="Times New Roman"/>
                <w:szCs w:val="22"/>
              </w:rPr>
            </w:r>
            <w:r w:rsidR="00E5620A">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5620A">
              <w:rPr>
                <w:rFonts w:ascii="Times New Roman" w:hAnsi="Times New Roman"/>
                <w:sz w:val="24"/>
              </w:rPr>
            </w:r>
            <w:r w:rsidR="00E5620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5620A">
              <w:rPr>
                <w:rFonts w:ascii="Times New Roman" w:hAnsi="Times New Roman"/>
                <w:sz w:val="24"/>
              </w:rPr>
            </w:r>
            <w:r w:rsidR="00E5620A">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981CB5" w:rsidRDefault="00762C57" w:rsidP="00E625EC">
      <w:pPr>
        <w:pStyle w:val="Kommentartext"/>
      </w:pPr>
      <w:r>
        <w:t>TS-0001</w:t>
      </w:r>
      <w:r w:rsidR="008300BD">
        <w:t xml:space="preserve">, tables </w:t>
      </w:r>
      <w:r w:rsidR="008300BD" w:rsidRPr="008300BD">
        <w:t xml:space="preserve">8.1.2-2: </w:t>
      </w:r>
      <w:r w:rsidR="008300BD">
        <w:t>“</w:t>
      </w:r>
      <w:r w:rsidR="008300BD" w:rsidRPr="008300BD">
        <w:t>Filter Criteria conditions</w:t>
      </w:r>
      <w:r w:rsidR="008300BD">
        <w:t>”</w:t>
      </w:r>
      <w:r w:rsidR="00D72FE2">
        <w:t xml:space="preserve"> </w:t>
      </w:r>
      <w:r w:rsidR="008300BD">
        <w:t>and t</w:t>
      </w:r>
      <w:r w:rsidR="008300BD" w:rsidRPr="008300BD">
        <w:t xml:space="preserve">able 9.6.8-3: </w:t>
      </w:r>
      <w:r w:rsidR="008300BD">
        <w:t>“</w:t>
      </w:r>
      <w:proofErr w:type="spellStart"/>
      <w:r w:rsidR="008300BD" w:rsidRPr="008300BD">
        <w:t>eventNotificationCriteria</w:t>
      </w:r>
      <w:proofErr w:type="spellEnd"/>
      <w:r w:rsidR="008300BD" w:rsidRPr="008300BD">
        <w:t xml:space="preserve"> conditions</w:t>
      </w:r>
      <w:r w:rsidR="008300BD">
        <w:t xml:space="preserve">” define values for the </w:t>
      </w:r>
      <w:proofErr w:type="spellStart"/>
      <w:r w:rsidR="008300BD">
        <w:rPr>
          <w:i/>
        </w:rPr>
        <w:t>filterOperation</w:t>
      </w:r>
      <w:proofErr w:type="spellEnd"/>
      <w:r w:rsidR="008300BD">
        <w:t xml:space="preserve"> arguments and parameters. These are currently </w:t>
      </w:r>
      <w:r w:rsidR="008300BD">
        <w:rPr>
          <w:i/>
        </w:rPr>
        <w:t>AND</w:t>
      </w:r>
      <w:r w:rsidR="008300BD">
        <w:t xml:space="preserve">, </w:t>
      </w:r>
      <w:r w:rsidR="008300BD">
        <w:rPr>
          <w:i/>
        </w:rPr>
        <w:t>OR</w:t>
      </w:r>
      <w:r w:rsidR="008300BD">
        <w:t xml:space="preserve">, and </w:t>
      </w:r>
      <w:r w:rsidR="00BB3A78">
        <w:rPr>
          <w:i/>
        </w:rPr>
        <w:t>XOR</w:t>
      </w:r>
      <w:r w:rsidR="00BB3A78">
        <w:t xml:space="preserve">. While </w:t>
      </w:r>
      <w:r w:rsidR="00BB3A78">
        <w:rPr>
          <w:i/>
        </w:rPr>
        <w:t>AND</w:t>
      </w:r>
      <w:r w:rsidR="00BB3A78">
        <w:t xml:space="preserve"> </w:t>
      </w:r>
      <w:proofErr w:type="spellStart"/>
      <w:r w:rsidR="00BB3A78">
        <w:t>and</w:t>
      </w:r>
      <w:proofErr w:type="spellEnd"/>
      <w:r w:rsidR="00BB3A78">
        <w:t xml:space="preserve"> </w:t>
      </w:r>
      <w:r w:rsidR="00BB3A78">
        <w:rPr>
          <w:i/>
        </w:rPr>
        <w:t>OR</w:t>
      </w:r>
      <w:r w:rsidR="00BB3A78">
        <w:t xml:space="preserve"> operators are clearly defined, the usage of the </w:t>
      </w:r>
      <w:r w:rsidR="00BB3A78">
        <w:rPr>
          <w:i/>
        </w:rPr>
        <w:t>XOR</w:t>
      </w:r>
      <w:r w:rsidR="00BB3A78">
        <w:t xml:space="preserve"> operator may be open to interpretation. This CR adds a short explanation for how this operator </w:t>
      </w:r>
      <w:del w:id="4" w:author="cmcc" w:date="2020-09-10T00:02:00Z">
        <w:r w:rsidR="00BB3A78" w:rsidDel="00F85E38">
          <w:delText xml:space="preserve">is </w:delText>
        </w:r>
      </w:del>
      <w:r w:rsidR="00BB3A78">
        <w:t>shall be used.</w:t>
      </w:r>
    </w:p>
    <w:p w:rsidR="00BB3A78" w:rsidRDefault="00BB3A78" w:rsidP="00E625EC">
      <w:pPr>
        <w:pStyle w:val="Kommentartext"/>
      </w:pPr>
      <w:r>
        <w:t xml:space="preserve">Change 1 concerns the text right after table </w:t>
      </w:r>
      <w:r w:rsidRPr="008300BD">
        <w:t xml:space="preserve">8.1.2-2: </w:t>
      </w:r>
      <w:r>
        <w:t>“</w:t>
      </w:r>
      <w:r w:rsidRPr="008300BD">
        <w:t>Filter Criteria conditions</w:t>
      </w:r>
      <w:r>
        <w:t>”.</w:t>
      </w:r>
    </w:p>
    <w:p w:rsidR="00BB3A78" w:rsidRPr="00F85E38" w:rsidRDefault="00BB3A78" w:rsidP="00E625EC">
      <w:pPr>
        <w:pStyle w:val="Kommentartext"/>
        <w:rPr>
          <w:rFonts w:eastAsiaTheme="minorEastAsia"/>
          <w:lang w:eastAsia="zh-CN"/>
        </w:rPr>
      </w:pPr>
      <w:r>
        <w:t>Change 2 concerns the text right after t</w:t>
      </w:r>
      <w:r w:rsidRPr="008300BD">
        <w:t xml:space="preserve">able 9.6.8-3: </w:t>
      </w:r>
      <w:r>
        <w:t>“</w:t>
      </w:r>
      <w:proofErr w:type="spellStart"/>
      <w:r w:rsidRPr="008300BD">
        <w:t>eventNotificationCriteria</w:t>
      </w:r>
      <w:proofErr w:type="spellEnd"/>
      <w:r w:rsidRPr="008300BD">
        <w:t xml:space="preserve"> conditions</w:t>
      </w:r>
      <w:r>
        <w:t>”</w:t>
      </w:r>
      <w:ins w:id="5" w:author="cmcc" w:date="2020-09-10T00:02:00Z">
        <w:r w:rsidR="00F85E38">
          <w:rPr>
            <w:rFonts w:eastAsiaTheme="minorEastAsia" w:hint="eastAsia"/>
            <w:lang w:eastAsia="zh-CN"/>
          </w:rPr>
          <w:t>.</w:t>
        </w:r>
      </w:ins>
    </w:p>
    <w:p w:rsidR="00BB3A78" w:rsidRDefault="00BB3A78" w:rsidP="00C15C4D">
      <w:pPr>
        <w:pStyle w:val="berschrift3"/>
      </w:pPr>
      <w:bookmarkStart w:id="6" w:name="_Toc445302706"/>
      <w:bookmarkStart w:id="7" w:name="_Toc445389873"/>
      <w:bookmarkStart w:id="8" w:name="_Toc447042930"/>
      <w:bookmarkStart w:id="9" w:name="_Toc457493690"/>
      <w:bookmarkStart w:id="10" w:name="_Toc459976789"/>
      <w:bookmarkStart w:id="11" w:name="_Toc470163970"/>
      <w:bookmarkStart w:id="12" w:name="_Toc470164552"/>
      <w:bookmarkStart w:id="13" w:name="_Toc475715161"/>
      <w:bookmarkStart w:id="14" w:name="_Toc479348963"/>
      <w:bookmarkStart w:id="15" w:name="_Toc484070411"/>
      <w:bookmarkStart w:id="16" w:name="_Toc505694254"/>
    </w:p>
    <w:p w:rsidR="00C15C4D" w:rsidRPr="00B0766B" w:rsidRDefault="0030420F" w:rsidP="00C15C4D">
      <w:pPr>
        <w:pStyle w:val="berschrift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6"/>
      <w:bookmarkEnd w:id="7"/>
      <w:bookmarkEnd w:id="8"/>
      <w:bookmarkEnd w:id="9"/>
      <w:bookmarkEnd w:id="10"/>
      <w:bookmarkEnd w:id="11"/>
      <w:bookmarkEnd w:id="12"/>
      <w:bookmarkEnd w:id="13"/>
      <w:bookmarkEnd w:id="14"/>
      <w:bookmarkEnd w:id="15"/>
      <w:bookmarkEnd w:id="16"/>
      <w:r w:rsidR="00B0766B">
        <w:rPr>
          <w:lang w:val="en-US"/>
        </w:rPr>
        <w:t>*******</w:t>
      </w:r>
    </w:p>
    <w:p w:rsidR="00BD7D6F" w:rsidRPr="00357143" w:rsidRDefault="00BD7D6F" w:rsidP="00BD7D6F">
      <w:r w:rsidRPr="00357143">
        <w:t>The rules when multiple conditions are used together shall be as follows:</w:t>
      </w:r>
    </w:p>
    <w:p w:rsidR="00BD7D6F" w:rsidRPr="00357143" w:rsidRDefault="00BD7D6F" w:rsidP="00BD7D6F">
      <w:pPr>
        <w:pStyle w:val="B1"/>
      </w:pPr>
      <w:r w:rsidRPr="00357143">
        <w:rPr>
          <w:rFonts w:eastAsia="SimSun" w:hint="eastAsia"/>
          <w:lang w:eastAsia="zh-CN"/>
        </w:rPr>
        <w:t>D</w:t>
      </w:r>
      <w:r w:rsidRPr="00357143">
        <w:t>ifferent condition tags shall use the "AND</w:t>
      </w:r>
      <w:r w:rsidRPr="00357143">
        <w:rPr>
          <w:rFonts w:eastAsia="SimSun" w:hint="eastAsia"/>
          <w:lang w:eastAsia="zh-CN"/>
        </w:rPr>
        <w:t>/OR</w:t>
      </w:r>
      <w:r>
        <w:rPr>
          <w:rFonts w:eastAsia="Arial Unicode MS" w:hint="eastAsia"/>
          <w:lang w:eastAsia="zh-CN"/>
        </w:rPr>
        <w:t>/XOR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rsidR="00BD7D6F" w:rsidRDefault="00BD7D6F" w:rsidP="00BD7D6F">
      <w:pPr>
        <w:pStyle w:val="B1"/>
        <w:rPr>
          <w:ins w:id="17" w:author="Kraft, Andreas" w:date="2020-09-09T17:08:00Z"/>
        </w:rPr>
      </w:pPr>
      <w:r w:rsidRPr="00357143">
        <w:rPr>
          <w:rFonts w:eastAsia="SimSun" w:hint="eastAsia"/>
          <w:lang w:eastAsia="zh-CN"/>
        </w:rPr>
        <w:t>S</w:t>
      </w:r>
      <w:r w:rsidRPr="00357143">
        <w:t xml:space="preserve">ame condition tags shall use the "OR" logical operation. </w:t>
      </w:r>
    </w:p>
    <w:p w:rsidR="00F42304" w:rsidRPr="00F42304" w:rsidRDefault="00F42304" w:rsidP="00F42304">
      <w:pPr>
        <w:pStyle w:val="B1"/>
        <w:rPr>
          <w:lang w:val="en-US"/>
        </w:rPr>
      </w:pPr>
      <w:ins w:id="18" w:author="Kraft, Andreas" w:date="2020-09-09T17:08:00Z">
        <w:r>
          <w:rPr>
            <w:lang w:val="en-US"/>
          </w:rPr>
          <w:t>The XOR operation tests whether an odd number of condition tags in a filter criteria evaluate to true. If this is the case then the whole expression evaluates to true, otherwise it evaluates to false.</w:t>
        </w:r>
      </w:ins>
    </w:p>
    <w:p w:rsidR="00BD7D6F" w:rsidRDefault="00BD7D6F" w:rsidP="00BD7D6F">
      <w:r w:rsidRPr="00357143">
        <w:lastRenderedPageBreak/>
        <w:t>No mixed AND/OR</w:t>
      </w:r>
      <w:r>
        <w:rPr>
          <w:rFonts w:eastAsia="Arial Unicode MS" w:hint="eastAsia"/>
          <w:lang w:eastAsia="zh-CN"/>
        </w:rPr>
        <w:t>/XOR</w:t>
      </w:r>
      <w:r w:rsidRPr="00357143">
        <w:t xml:space="preserve"> filter operation will be supported.</w:t>
      </w:r>
    </w:p>
    <w:p w:rsidR="00762C57" w:rsidRPr="00532F36" w:rsidRDefault="00762C57" w:rsidP="005D1E12">
      <w:pPr>
        <w:pStyle w:val="berschrift3"/>
        <w:rPr>
          <w:lang w:val="en-GB"/>
        </w:rPr>
      </w:pPr>
    </w:p>
    <w:p w:rsidR="005D1E12"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rsidR="00BB3A78" w:rsidRPr="00BB3A78" w:rsidRDefault="00BB3A78" w:rsidP="00BB3A78">
      <w:pPr>
        <w:rPr>
          <w:lang w:val="en-US"/>
        </w:rPr>
      </w:pPr>
    </w:p>
    <w:p w:rsidR="00BB3A78" w:rsidRPr="00B0766B" w:rsidRDefault="00BB3A78" w:rsidP="00BB3A78">
      <w:pPr>
        <w:pStyle w:val="berschrift3"/>
        <w:rPr>
          <w:lang w:val="en-US"/>
        </w:rPr>
      </w:pPr>
      <w:r w:rsidRPr="0083538B">
        <w:t>**********************</w:t>
      </w:r>
      <w:r>
        <w:rPr>
          <w:lang w:val="en-US"/>
        </w:rPr>
        <w:t xml:space="preserve">  </w:t>
      </w:r>
      <w:r w:rsidRPr="00F24E21">
        <w:t xml:space="preserve">Start of change </w:t>
      </w:r>
      <w:r w:rsidRPr="00BB3A78">
        <w:rPr>
          <w:lang w:val="en-US"/>
        </w:rPr>
        <w:t xml:space="preserve">2 </w:t>
      </w:r>
      <w:r>
        <w:rPr>
          <w:lang w:val="en-US"/>
        </w:rPr>
        <w:t xml:space="preserve">  </w:t>
      </w:r>
      <w:r w:rsidRPr="0083538B">
        <w:t>**********************</w:t>
      </w:r>
      <w:r>
        <w:rPr>
          <w:lang w:val="en-US"/>
        </w:rPr>
        <w:t>*******</w:t>
      </w:r>
    </w:p>
    <w:p w:rsidR="00F42304" w:rsidRPr="00357143" w:rsidRDefault="00F42304" w:rsidP="00F42304">
      <w:r w:rsidRPr="00357143">
        <w:t>The rules when multiple conditions are used together shall be as follows:</w:t>
      </w:r>
    </w:p>
    <w:p w:rsidR="00F42304" w:rsidRPr="00357143" w:rsidRDefault="00F42304" w:rsidP="00F42304">
      <w:pPr>
        <w:pStyle w:val="B1"/>
      </w:pPr>
      <w:r w:rsidRPr="00357143">
        <w:rPr>
          <w:rFonts w:eastAsia="SimSun" w:hint="eastAsia"/>
          <w:lang w:eastAsia="zh-CN"/>
        </w:rPr>
        <w:t>D</w:t>
      </w:r>
      <w:r w:rsidRPr="00357143">
        <w:t>ifferent condition tags shall use the "AND</w:t>
      </w:r>
      <w:r w:rsidRPr="00357143">
        <w:rPr>
          <w:rFonts w:eastAsia="SimSun" w:hint="eastAsia"/>
          <w:lang w:eastAsia="zh-CN"/>
        </w:rPr>
        <w:t>/OR</w:t>
      </w:r>
      <w:r>
        <w:rPr>
          <w:rFonts w:eastAsia="Arial Unicode MS" w:hint="eastAsia"/>
          <w:lang w:eastAsia="zh-CN"/>
        </w:rPr>
        <w:t>/XOR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rsidR="00F42304" w:rsidRDefault="00F42304" w:rsidP="00F42304">
      <w:pPr>
        <w:pStyle w:val="B1"/>
      </w:pPr>
      <w:r w:rsidRPr="00357143">
        <w:rPr>
          <w:rFonts w:eastAsia="SimSun" w:hint="eastAsia"/>
          <w:lang w:eastAsia="zh-CN"/>
        </w:rPr>
        <w:t>S</w:t>
      </w:r>
      <w:r w:rsidRPr="00357143">
        <w:t xml:space="preserve">ame condition tags shall use the "OR" logical operation. </w:t>
      </w:r>
    </w:p>
    <w:p w:rsidR="00F42304" w:rsidRPr="00F42304" w:rsidRDefault="00F42304" w:rsidP="00F42304">
      <w:pPr>
        <w:pStyle w:val="B1"/>
        <w:rPr>
          <w:lang w:val="en-US"/>
        </w:rPr>
      </w:pPr>
      <w:ins w:id="19" w:author="Kraft, Andreas" w:date="2020-09-09T17:08:00Z">
        <w:r>
          <w:rPr>
            <w:lang w:val="en-US"/>
          </w:rPr>
          <w:t>The XOR operation tests whether an odd number of condition tags in a</w:t>
        </w:r>
      </w:ins>
      <w:ins w:id="20" w:author="Kraft, Andreas" w:date="2020-09-09T17:19:00Z">
        <w:r w:rsidR="00A73403">
          <w:rPr>
            <w:lang w:val="en-US"/>
          </w:rPr>
          <w:t>n</w:t>
        </w:r>
      </w:ins>
      <w:ins w:id="21" w:author="Kraft, Andreas" w:date="2020-09-09T17:08:00Z">
        <w:r>
          <w:rPr>
            <w:lang w:val="en-US"/>
          </w:rPr>
          <w:t xml:space="preserve"> </w:t>
        </w:r>
      </w:ins>
      <w:proofErr w:type="spellStart"/>
      <w:ins w:id="22" w:author="Kraft, Andreas" w:date="2020-09-09T17:13:00Z">
        <w:r w:rsidRPr="00F42304">
          <w:rPr>
            <w:i/>
            <w:lang w:val="en-US"/>
          </w:rPr>
          <w:t>eventNotificationCriteria</w:t>
        </w:r>
        <w:proofErr w:type="spellEnd"/>
        <w:r w:rsidRPr="00F42304">
          <w:rPr>
            <w:lang w:val="en-US"/>
          </w:rPr>
          <w:t xml:space="preserve"> </w:t>
        </w:r>
      </w:ins>
      <w:ins w:id="23" w:author="Kraft, Andreas" w:date="2020-09-09T17:08:00Z">
        <w:r>
          <w:rPr>
            <w:lang w:val="en-US"/>
          </w:rPr>
          <w:t>evaluate to true. If this is the case then the whole expression evaluates to true, otherwise it evaluates to false.</w:t>
        </w:r>
      </w:ins>
    </w:p>
    <w:p w:rsidR="00F42304" w:rsidRDefault="00F42304" w:rsidP="00F42304">
      <w:r w:rsidRPr="00357143">
        <w:t>No mixed AND/OR</w:t>
      </w:r>
      <w:r>
        <w:rPr>
          <w:rFonts w:eastAsia="Arial Unicode MS" w:hint="eastAsia"/>
          <w:lang w:eastAsia="zh-CN"/>
        </w:rPr>
        <w:t>/XOR</w:t>
      </w:r>
      <w:r w:rsidRPr="00357143">
        <w:t xml:space="preserve"> filter operation will be supported.</w:t>
      </w:r>
    </w:p>
    <w:p w:rsidR="00BB3A78" w:rsidRPr="00532F36" w:rsidRDefault="00BB3A78" w:rsidP="00BB3A78">
      <w:pPr>
        <w:pStyle w:val="berschrift3"/>
        <w:rPr>
          <w:lang w:val="en-GB"/>
        </w:rPr>
      </w:pPr>
    </w:p>
    <w:p w:rsidR="00BB3A78" w:rsidRDefault="00BB3A78" w:rsidP="00BB3A78">
      <w:pPr>
        <w:pStyle w:val="berschrift3"/>
        <w:rPr>
          <w:lang w:val="en-US"/>
        </w:rPr>
      </w:pPr>
      <w:r w:rsidRPr="0083538B">
        <w:t>*****</w:t>
      </w:r>
      <w:r>
        <w:t xml:space="preserve">**************** End of Change </w:t>
      </w:r>
      <w:r>
        <w:rPr>
          <w:lang w:val="en-US"/>
        </w:rPr>
        <w:t xml:space="preserve">2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0A" w:rsidRDefault="00E5620A">
      <w:r>
        <w:separator/>
      </w:r>
    </w:p>
  </w:endnote>
  <w:endnote w:type="continuationSeparator" w:id="0">
    <w:p w:rsidR="00E5620A" w:rsidRDefault="00E5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97A" w:rsidRPr="003C00E6" w:rsidRDefault="0093597A" w:rsidP="00325EA3">
    <w:pPr>
      <w:pStyle w:val="Fuzeile"/>
      <w:tabs>
        <w:tab w:val="center" w:pos="4678"/>
        <w:tab w:val="right" w:pos="9214"/>
      </w:tabs>
      <w:jc w:val="both"/>
      <w:rPr>
        <w:rFonts w:ascii="Times New Roman" w:eastAsia="Calibri" w:hAnsi="Times New Roman"/>
        <w:sz w:val="16"/>
        <w:szCs w:val="16"/>
        <w:lang w:val="en-US"/>
      </w:rPr>
    </w:pPr>
  </w:p>
  <w:p w:rsidR="0093597A" w:rsidRPr="00861D0F" w:rsidRDefault="0093597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30ECD">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sidR="00F85E38">
      <w:rPr>
        <w:rStyle w:val="Seitenzahl"/>
        <w:noProof/>
        <w:szCs w:val="20"/>
      </w:rPr>
      <w:t>1</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sidR="00F85E38">
      <w:rPr>
        <w:rStyle w:val="Seitenzahl"/>
        <w:noProof/>
        <w:szCs w:val="20"/>
      </w:rPr>
      <w:t>3</w:t>
    </w:r>
    <w:r w:rsidRPr="00861D0F">
      <w:rPr>
        <w:rStyle w:val="Seitenzahl"/>
        <w:szCs w:val="20"/>
      </w:rPr>
      <w:fldChar w:fldCharType="end"/>
    </w:r>
    <w:r w:rsidRPr="00861D0F">
      <w:rPr>
        <w:rStyle w:val="Seitenzahl"/>
        <w:szCs w:val="20"/>
      </w:rPr>
      <w:t>)</w:t>
    </w:r>
    <w:r w:rsidRPr="00861D0F">
      <w:tab/>
    </w:r>
  </w:p>
  <w:p w:rsidR="0093597A" w:rsidRPr="00424964" w:rsidRDefault="0093597A" w:rsidP="00325EA3">
    <w:pPr>
      <w:pStyle w:val="Fuzeile"/>
      <w:tabs>
        <w:tab w:val="center" w:pos="4678"/>
        <w:tab w:val="right" w:pos="9214"/>
      </w:tabs>
      <w:jc w:val="both"/>
      <w:rPr>
        <w:lang w:val="en-GB"/>
      </w:rPr>
    </w:pPr>
  </w:p>
  <w:p w:rsidR="0093597A" w:rsidRDefault="009359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0A" w:rsidRDefault="00E5620A">
      <w:r>
        <w:separator/>
      </w:r>
    </w:p>
  </w:footnote>
  <w:footnote w:type="continuationSeparator" w:id="0">
    <w:p w:rsidR="00E5620A" w:rsidRDefault="00E5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3597A" w:rsidRPr="009B635D" w:rsidTr="00294EEF">
      <w:trPr>
        <w:trHeight w:val="831"/>
      </w:trPr>
      <w:tc>
        <w:tcPr>
          <w:tcW w:w="8068" w:type="dxa"/>
        </w:tcPr>
        <w:p w:rsidR="0093597A" w:rsidRPr="00823177" w:rsidRDefault="0093597A"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530ECD">
            <w:rPr>
              <w:noProof/>
            </w:rPr>
            <w:t>SDS-2020-0266R01-Adding_clarification_for_XOR_filterOperation.docx</w:t>
          </w:r>
          <w:r>
            <w:rPr>
              <w:noProof/>
            </w:rPr>
            <w:fldChar w:fldCharType="end"/>
          </w:r>
          <w:bookmarkStart w:id="24" w:name="_GoBack"/>
          <w:bookmarkEnd w:id="24"/>
        </w:p>
        <w:p w:rsidR="0093597A" w:rsidRPr="00A9388B" w:rsidRDefault="0093597A" w:rsidP="00410253">
          <w:pPr>
            <w:pStyle w:val="oneM2M-PageHead"/>
          </w:pPr>
          <w:r>
            <w:t>Change Request</w:t>
          </w:r>
        </w:p>
      </w:tc>
      <w:tc>
        <w:tcPr>
          <w:tcW w:w="1569" w:type="dxa"/>
        </w:tcPr>
        <w:p w:rsidR="0093597A" w:rsidRPr="009B635D" w:rsidRDefault="0093597A" w:rsidP="00410253">
          <w:pPr>
            <w:pStyle w:val="Kopfzeile"/>
            <w:jc w:val="right"/>
          </w:pPr>
          <w:r>
            <w:rPr>
              <w:lang w:val="en-US" w:eastAsia="zh-CN"/>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93597A" w:rsidRDefault="0093597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77" w:rsidRDefault="008231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3D95"/>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0029"/>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59"/>
    <w:rsid w:val="00417366"/>
    <w:rsid w:val="00417725"/>
    <w:rsid w:val="00421CC0"/>
    <w:rsid w:val="00421EE6"/>
    <w:rsid w:val="0042320E"/>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09FC"/>
    <w:rsid w:val="004E1144"/>
    <w:rsid w:val="004E44B8"/>
    <w:rsid w:val="004F04C5"/>
    <w:rsid w:val="004F16D8"/>
    <w:rsid w:val="004F24DA"/>
    <w:rsid w:val="004F324F"/>
    <w:rsid w:val="004F54DF"/>
    <w:rsid w:val="004F5C1E"/>
    <w:rsid w:val="004F7BCD"/>
    <w:rsid w:val="005035CE"/>
    <w:rsid w:val="0051084C"/>
    <w:rsid w:val="00510DE4"/>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0ECD"/>
    <w:rsid w:val="0053143F"/>
    <w:rsid w:val="005316A9"/>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00BD"/>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403"/>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4BBB"/>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3A78"/>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D7D6F"/>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EFA"/>
    <w:rsid w:val="00D61F03"/>
    <w:rsid w:val="00D62CC0"/>
    <w:rsid w:val="00D63B0B"/>
    <w:rsid w:val="00D65F47"/>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0EFB"/>
    <w:rsid w:val="00E32F5C"/>
    <w:rsid w:val="00E34652"/>
    <w:rsid w:val="00E43AA3"/>
    <w:rsid w:val="00E4512A"/>
    <w:rsid w:val="00E4747C"/>
    <w:rsid w:val="00E47BDC"/>
    <w:rsid w:val="00E5231F"/>
    <w:rsid w:val="00E5291A"/>
    <w:rsid w:val="00E5404B"/>
    <w:rsid w:val="00E550E4"/>
    <w:rsid w:val="00E5620A"/>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42304"/>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E38"/>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BCBF46-C32C-4FB8-8EAF-E6423E92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2">
    <w:name w:val="访问过的超链接2"/>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7538894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524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xiaotao@chinamobil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6D8C0-E18C-4945-BC8B-3FC1AE15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748</Words>
  <Characters>4716</Characters>
  <Application>Microsoft Office Word</Application>
  <DocSecurity>0</DocSecurity>
  <Lines>39</Lines>
  <Paragraphs>10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5454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16</cp:revision>
  <cp:lastPrinted>2020-02-13T09:12:00Z</cp:lastPrinted>
  <dcterms:created xsi:type="dcterms:W3CDTF">2020-07-15T14:26:00Z</dcterms:created>
  <dcterms:modified xsi:type="dcterms:W3CDTF">2020-09-10T09:44:00Z</dcterms:modified>
</cp:coreProperties>
</file>