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715A6B">
              <w:t>46.4</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EF5EFD" w:rsidRDefault="005A15CD" w:rsidP="005D1E12">
            <w:pPr>
              <w:pStyle w:val="oneM2M-CoverTableText"/>
            </w:pPr>
            <w:r w:rsidRPr="00305C45">
              <w:t>20</w:t>
            </w:r>
            <w:r w:rsidR="00AF0EB1" w:rsidRPr="00305C45">
              <w:t>20</w:t>
            </w:r>
            <w:r w:rsidRPr="00305C45">
              <w:t>-</w:t>
            </w:r>
            <w:r w:rsidR="00305C45" w:rsidRPr="00305C45">
              <w:t>0914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42643E" w:rsidP="005A15CD">
            <w:pPr>
              <w:pStyle w:val="oneM2M-CoverTableText"/>
            </w:pPr>
            <w:r>
              <w:t>Correct mappings of not-unreserved characters in TS-0014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E3465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bookmarkStart w:id="2" w:name="_GoBack" w:colFirst="1" w:colLast="1"/>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TS-00</w:t>
            </w:r>
            <w:r w:rsidR="00E34652">
              <w:t>14</w:t>
            </w:r>
            <w:r>
              <w:t xml:space="preserve"> </w:t>
            </w:r>
            <w:r w:rsidR="00227790">
              <w:t>v.</w:t>
            </w:r>
            <w:r w:rsidR="00E34652">
              <w:t>3.1.1</w:t>
            </w:r>
          </w:p>
        </w:tc>
      </w:tr>
      <w:bookmarkEnd w:id="2"/>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6.3.2.1</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46B1A">
              <w:rPr>
                <w:rFonts w:ascii="Times New Roman" w:hAnsi="Times New Roman"/>
                <w:sz w:val="24"/>
              </w:rPr>
            </w:r>
            <w:r w:rsidR="00546B1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46B1A">
              <w:rPr>
                <w:rFonts w:ascii="Times New Roman" w:hAnsi="Times New Roman"/>
                <w:szCs w:val="22"/>
              </w:rPr>
            </w:r>
            <w:r w:rsidR="00546B1A">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46B1A">
              <w:rPr>
                <w:rFonts w:ascii="Times New Roman" w:hAnsi="Times New Roman"/>
                <w:sz w:val="24"/>
              </w:rPr>
            </w:r>
            <w:r w:rsidR="00546B1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46B1A">
              <w:rPr>
                <w:rFonts w:ascii="Times New Roman" w:hAnsi="Times New Roman"/>
                <w:sz w:val="24"/>
              </w:rPr>
            </w:r>
            <w:r w:rsidR="00546B1A">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0E7C1D" w:rsidRDefault="00856DF3" w:rsidP="00E625EC">
      <w:pPr>
        <w:pStyle w:val="Kommentartext"/>
      </w:pPr>
      <w:r>
        <w:t xml:space="preserve">The section that is the target of this CR specifies an incompatible encoding for LwM2M paths. The original specification defines the use of the slash (/) character when encoding LWM2MURI and LWM2MPTH in oneM2M’s </w:t>
      </w:r>
      <w:proofErr w:type="spellStart"/>
      <w:r w:rsidRPr="00856DF3">
        <w:rPr>
          <w:i/>
        </w:rPr>
        <w:t>resourceName</w:t>
      </w:r>
      <w:proofErr w:type="spellEnd"/>
      <w:r>
        <w:t xml:space="preserve"> attribute. Since only characters from the unreserved character set are allowed (see also IETF RFC 3986) in </w:t>
      </w:r>
      <w:proofErr w:type="spellStart"/>
      <w:r w:rsidRPr="00856DF3">
        <w:rPr>
          <w:i/>
        </w:rPr>
        <w:t>resourceName</w:t>
      </w:r>
      <w:proofErr w:type="spellEnd"/>
      <w:r>
        <w:t xml:space="preserve"> attributes, the specification and the example in TS-0014 is wrong.</w:t>
      </w:r>
      <w:r w:rsidR="00150A6A">
        <w:t xml:space="preserve"> The example from TS-0014 is:</w:t>
      </w:r>
    </w:p>
    <w:p w:rsidR="00150A6A" w:rsidRPr="00150A6A" w:rsidRDefault="00150A6A" w:rsidP="00150A6A">
      <w:pPr>
        <w:ind w:left="288"/>
        <w:rPr>
          <w:i/>
          <w:iCs/>
        </w:rPr>
      </w:pPr>
      <w:r w:rsidRPr="00150A6A">
        <w:rPr>
          <w:i/>
          <w:iCs/>
        </w:rPr>
        <w:t xml:space="preserve">For </w:t>
      </w:r>
      <w:proofErr w:type="gramStart"/>
      <w:r w:rsidRPr="00150A6A">
        <w:rPr>
          <w:i/>
          <w:iCs/>
        </w:rPr>
        <w:t>example</w:t>
      </w:r>
      <w:proofErr w:type="gramEnd"/>
      <w:r w:rsidRPr="00150A6A">
        <w:rPr>
          <w:i/>
          <w:iCs/>
        </w:rPr>
        <w:t xml:space="preserve"> if the LWM2MURI is "/1/0 and the LWM2MPTH is "/" then the </w:t>
      </w:r>
      <w:proofErr w:type="spellStart"/>
      <w:r w:rsidRPr="00150A6A">
        <w:rPr>
          <w:i/>
          <w:iCs/>
        </w:rPr>
        <w:t>resourceName</w:t>
      </w:r>
      <w:proofErr w:type="spellEnd"/>
      <w:r w:rsidRPr="00150A6A">
        <w:rPr>
          <w:i/>
          <w:iCs/>
        </w:rPr>
        <w:t xml:space="preserve"> attribute of the oneM2M resource could be "/1/0".</w:t>
      </w:r>
    </w:p>
    <w:p w:rsidR="00863159" w:rsidRDefault="00150A6A" w:rsidP="00150A6A">
      <w:r>
        <w:t xml:space="preserve">As described above the resulting value for </w:t>
      </w:r>
      <w:proofErr w:type="spellStart"/>
      <w:r>
        <w:rPr>
          <w:i/>
        </w:rPr>
        <w:t>resourceName</w:t>
      </w:r>
      <w:proofErr w:type="spellEnd"/>
      <w:r>
        <w:t xml:space="preserve"> “/1/0” is not allowed.</w:t>
      </w:r>
    </w:p>
    <w:p w:rsidR="00863159" w:rsidRPr="00150A6A" w:rsidRDefault="00863159" w:rsidP="00150A6A">
      <w:r>
        <w:t>The same problem occurs when mapping LWM2MURI to the &lt;</w:t>
      </w:r>
      <w:proofErr w:type="spellStart"/>
      <w:r>
        <w:t>mgmtObj</w:t>
      </w:r>
      <w:proofErr w:type="spellEnd"/>
      <w:r>
        <w:t xml:space="preserve">&gt;’s </w:t>
      </w:r>
      <w:proofErr w:type="spellStart"/>
      <w:r>
        <w:t>objectPath</w:t>
      </w:r>
      <w:proofErr w:type="spellEnd"/>
      <w:r>
        <w:t xml:space="preserve"> attribute.</w:t>
      </w:r>
    </w:p>
    <w:p w:rsidR="00150A6A" w:rsidRDefault="00150A6A" w:rsidP="00E625EC">
      <w:pPr>
        <w:pStyle w:val="Kommentartext"/>
      </w:pPr>
      <w:r>
        <w:t>This CR proposes to change the text of 6.3.2.1</w:t>
      </w:r>
      <w:r w:rsidR="00863159">
        <w:t xml:space="preserve"> as follows</w:t>
      </w:r>
      <w:r>
        <w:t>.</w:t>
      </w:r>
    </w:p>
    <w:p w:rsidR="00C15C4D" w:rsidRPr="00B0766B" w:rsidRDefault="0030420F" w:rsidP="00C15C4D">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150A6A" w:rsidRPr="00816B15" w:rsidRDefault="00150A6A" w:rsidP="00150A6A">
      <w:pPr>
        <w:pStyle w:val="berschrift4"/>
      </w:pPr>
      <w:bookmarkStart w:id="16" w:name="_Toc442356871"/>
      <w:bookmarkStart w:id="17" w:name="_Toc487288091"/>
      <w:r w:rsidRPr="00816B15">
        <w:t>6.3.2.1</w:t>
      </w:r>
      <w:r w:rsidRPr="00816B15">
        <w:tab/>
      </w:r>
      <w:proofErr w:type="spellStart"/>
      <w:r w:rsidRPr="00816B15">
        <w:t>Introduction</w:t>
      </w:r>
      <w:bookmarkEnd w:id="16"/>
      <w:bookmarkEnd w:id="17"/>
      <w:proofErr w:type="spellEnd"/>
    </w:p>
    <w:p w:rsidR="00150A6A" w:rsidRPr="00816B15" w:rsidRDefault="00150A6A" w:rsidP="00150A6A">
      <w:r w:rsidRPr="00816B15">
        <w:t>Through the Registration Interface, the LWM2M Client provides the list of supported LWM2M Objects and existing LWM2M Object Instances. Each element of the list is described by its path, which can be the path of an Object or an Object Instance.</w:t>
      </w:r>
    </w:p>
    <w:p w:rsidR="00150A6A" w:rsidRPr="00816B15" w:rsidRDefault="00150A6A" w:rsidP="00150A6A">
      <w:pPr>
        <w:rPr>
          <w:lang w:eastAsia="ko-KR"/>
        </w:rPr>
      </w:pPr>
      <w:r w:rsidRPr="00816B15">
        <w:lastRenderedPageBreak/>
        <w:t xml:space="preserve">For </w:t>
      </w:r>
      <w:proofErr w:type="gramStart"/>
      <w:r w:rsidRPr="00816B15">
        <w:t>example</w:t>
      </w:r>
      <w:proofErr w:type="gramEnd"/>
      <w:r w:rsidRPr="00816B15">
        <w:t xml:space="preserve"> the LWM2M Client could provide the following list of paths: &lt;/1/</w:t>
      </w:r>
      <w:r w:rsidRPr="00816B15">
        <w:rPr>
          <w:lang w:eastAsia="ko-KR"/>
        </w:rPr>
        <w:t>0</w:t>
      </w:r>
      <w:r w:rsidRPr="00816B15">
        <w:t>&gt;, &lt;/1/</w:t>
      </w:r>
      <w:r w:rsidRPr="00816B15">
        <w:rPr>
          <w:lang w:eastAsia="ko-KR"/>
        </w:rPr>
        <w:t>1</w:t>
      </w:r>
      <w:r w:rsidRPr="00816B15">
        <w:t>&gt;, &lt;/2/0&gt;, &lt;/2/1&gt;,</w:t>
      </w:r>
      <w:r w:rsidRPr="00816B15">
        <w:rPr>
          <w:lang w:eastAsia="ko-KR"/>
        </w:rPr>
        <w:t xml:space="preserve"> </w:t>
      </w:r>
      <w:r w:rsidRPr="00816B15">
        <w:t>&lt;/3/0&gt;, &lt;/4/0&gt;, &lt;/</w:t>
      </w:r>
      <w:r w:rsidRPr="00816B15">
        <w:rPr>
          <w:lang w:eastAsia="ko-KR"/>
        </w:rPr>
        <w:t xml:space="preserve">5&gt;. This list of paths is a valid list of LWM2M Objects and LWM2M Object Instances in the </w:t>
      </w:r>
      <w:proofErr w:type="spellStart"/>
      <w:r w:rsidRPr="00816B15">
        <w:rPr>
          <w:lang w:eastAsia="ko-KR"/>
        </w:rPr>
        <w:t>CoRE</w:t>
      </w:r>
      <w:proofErr w:type="spellEnd"/>
      <w:r w:rsidRPr="00816B15">
        <w:rPr>
          <w:lang w:eastAsia="ko-KR"/>
        </w:rPr>
        <w:t xml:space="preserve"> Link Format [RFC6690], specifying that LWM2M Objects with OMNA Identifiers 1, 2, 3,4, and 5 are supported. The respective OMNA references </w:t>
      </w:r>
      <w:proofErr w:type="gramStart"/>
      <w:r w:rsidRPr="00816B15">
        <w:rPr>
          <w:lang w:eastAsia="ko-KR"/>
        </w:rPr>
        <w:t>are :</w:t>
      </w:r>
      <w:proofErr w:type="gramEnd"/>
      <w:r w:rsidRPr="00816B15">
        <w:rPr>
          <w:lang w:eastAsia="ko-KR"/>
        </w:rPr>
        <w:t xml:space="preserve"> urn:oma:lwm2m:oma:1, urn:oma:lwm2m:oma:2, urn:oma:lwm2m:oma:3, urn:oma:lwm2m:oma:4, urn:oma:lwm2m:oma:5. </w:t>
      </w:r>
    </w:p>
    <w:p w:rsidR="00150A6A" w:rsidRPr="00816B15" w:rsidRDefault="00150A6A" w:rsidP="00150A6A">
      <w:pPr>
        <w:rPr>
          <w:lang w:eastAsia="ko-KR"/>
        </w:rPr>
      </w:pPr>
      <w:r w:rsidRPr="00816B15">
        <w:rPr>
          <w:lang w:eastAsia="ko-KR"/>
        </w:rPr>
        <w:t>Additionally, information is provided that LWM2M Object 1 (Server Object) and LWM2M Object 2 (Access Control Object) have 2 instances (Instance Identifiers 0 and 1); LWM2M Object 3 (Device Object) and LWM2M Object 4 (Connectivity Monitoring Object) have 1 instance each (0); LWM2M Object 5 is supported but no instance has been created yet for that LWM2M Object.</w:t>
      </w:r>
    </w:p>
    <w:p w:rsidR="00150A6A" w:rsidRPr="00816B15" w:rsidRDefault="00150A6A" w:rsidP="00150A6A">
      <w:pPr>
        <w:rPr>
          <w:lang w:eastAsia="ko-KR"/>
        </w:rPr>
      </w:pPr>
      <w:r w:rsidRPr="00816B15">
        <w:rPr>
          <w:lang w:eastAsia="ko-KR"/>
        </w:rPr>
        <w:t>Optionally other information can be carried by that list as the capability for all the Objects in the LWM2M Client to support:</w:t>
      </w:r>
    </w:p>
    <w:p w:rsidR="00150A6A" w:rsidRPr="00816B15" w:rsidRDefault="00150A6A" w:rsidP="00150A6A">
      <w:pPr>
        <w:pStyle w:val="B1"/>
        <w:rPr>
          <w:lang w:eastAsia="ko-KR"/>
        </w:rPr>
      </w:pPr>
      <w:r w:rsidRPr="00816B15">
        <w:rPr>
          <w:lang w:eastAsia="ko-KR"/>
        </w:rPr>
        <w:t>an alternate root path (default root path is '/');</w:t>
      </w:r>
    </w:p>
    <w:p w:rsidR="00150A6A" w:rsidRPr="00816B15" w:rsidRDefault="00150A6A" w:rsidP="00150A6A">
      <w:pPr>
        <w:pStyle w:val="B1"/>
        <w:rPr>
          <w:lang w:eastAsia="ko-KR"/>
        </w:rPr>
      </w:pPr>
      <w:r w:rsidRPr="00816B15">
        <w:rPr>
          <w:lang w:eastAsia="ko-KR"/>
        </w:rPr>
        <w:t>a specific Content-Format (e.g. LWM2M JSON Content-Format).</w:t>
      </w:r>
    </w:p>
    <w:p w:rsidR="00150A6A" w:rsidRDefault="00150A6A" w:rsidP="00150A6A">
      <w:r w:rsidRPr="00816B15">
        <w:t xml:space="preserve">For discovery of LWM2M Objects by M2M Applications, the properties carried by LWM2M Objects list (i.e. </w:t>
      </w:r>
      <w:r>
        <w:t xml:space="preserve">technology, </w:t>
      </w:r>
      <w:r w:rsidRPr="00816B15">
        <w:t xml:space="preserve">Objects and LWM2M Object Instances Identifiers, optional alternate </w:t>
      </w:r>
      <w:proofErr w:type="spellStart"/>
      <w:r w:rsidRPr="00816B15">
        <w:t>rootpath</w:t>
      </w:r>
      <w:proofErr w:type="spellEnd"/>
      <w:r w:rsidRPr="00816B15">
        <w:t>, supported Content-Format) shall be translated into the labels attribute of the Content Sharing Resource as separate entries with the following format:</w:t>
      </w:r>
    </w:p>
    <w:p w:rsidR="00150A6A" w:rsidRDefault="00150A6A" w:rsidP="00150A6A">
      <w:pPr>
        <w:pStyle w:val="B1"/>
      </w:pPr>
      <w:r>
        <w:t>Iwked-</w:t>
      </w:r>
      <w:proofErr w:type="gramStart"/>
      <w:r>
        <w:t>Technology:LWM</w:t>
      </w:r>
      <w:proofErr w:type="gramEnd"/>
      <w:r>
        <w:t>2M</w:t>
      </w:r>
    </w:p>
    <w:p w:rsidR="00150A6A" w:rsidRPr="00816B15" w:rsidRDefault="00150A6A" w:rsidP="00150A6A">
      <w:pPr>
        <w:pStyle w:val="B1"/>
      </w:pPr>
      <w:proofErr w:type="spellStart"/>
      <w:r>
        <w:t>I</w:t>
      </w:r>
      <w:r w:rsidRPr="0059070D">
        <w:t>wked</w:t>
      </w:r>
      <w:r>
        <w:t>-</w:t>
      </w:r>
      <w:r w:rsidRPr="0059070D">
        <w:t>Entity</w:t>
      </w:r>
      <w:r>
        <w:t>-</w:t>
      </w:r>
      <w:proofErr w:type="gramStart"/>
      <w:r w:rsidRPr="0059070D">
        <w:t>Type</w:t>
      </w:r>
      <w:r>
        <w:t>:Resource</w:t>
      </w:r>
      <w:proofErr w:type="spellEnd"/>
      <w:proofErr w:type="gramEnd"/>
      <w:r>
        <w:t xml:space="preserve"> Type</w:t>
      </w:r>
    </w:p>
    <w:p w:rsidR="00150A6A" w:rsidRPr="00816B15" w:rsidRDefault="00150A6A" w:rsidP="00150A6A">
      <w:pPr>
        <w:pStyle w:val="B1"/>
      </w:pPr>
      <w:r w:rsidRPr="00816B15">
        <w:t>LWM2M</w:t>
      </w:r>
      <w:r>
        <w:t>-</w:t>
      </w:r>
      <w:proofErr w:type="gramStart"/>
      <w:r w:rsidRPr="00816B15">
        <w:t>P</w:t>
      </w:r>
      <w:r>
        <w:t>A</w:t>
      </w:r>
      <w:r w:rsidRPr="00816B15">
        <w:t>TH:Resource</w:t>
      </w:r>
      <w:proofErr w:type="gramEnd"/>
      <w:r w:rsidRPr="00816B15">
        <w:t xml:space="preserve"> Root Path (for LWM2M default </w:t>
      </w:r>
      <w:proofErr w:type="spellStart"/>
      <w:r w:rsidRPr="00816B15">
        <w:t>rootpath</w:t>
      </w:r>
      <w:proofErr w:type="spellEnd"/>
      <w:r w:rsidRPr="00816B15">
        <w:t xml:space="preserve"> is "/").</w:t>
      </w:r>
    </w:p>
    <w:p w:rsidR="00150A6A" w:rsidRPr="00816B15" w:rsidRDefault="00150A6A" w:rsidP="00150A6A">
      <w:pPr>
        <w:pStyle w:val="B1"/>
      </w:pPr>
      <w:proofErr w:type="spellStart"/>
      <w:r>
        <w:t>I</w:t>
      </w:r>
      <w:r w:rsidRPr="0059070D">
        <w:t>wked</w:t>
      </w:r>
      <w:r>
        <w:t>-</w:t>
      </w:r>
      <w:r w:rsidRPr="0059070D">
        <w:t>Entity</w:t>
      </w:r>
      <w:r>
        <w:t>-</w:t>
      </w:r>
      <w:proofErr w:type="gramStart"/>
      <w:r w:rsidRPr="0059070D">
        <w:t>ID</w:t>
      </w:r>
      <w:r w:rsidRPr="00816B15">
        <w:t>:Resource</w:t>
      </w:r>
      <w:proofErr w:type="spellEnd"/>
      <w:proofErr w:type="gramEnd"/>
      <w:r w:rsidRPr="00816B15">
        <w:t xml:space="preserve"> Path Object Identifier and Instance Identifier.</w:t>
      </w:r>
    </w:p>
    <w:p w:rsidR="00150A6A" w:rsidRPr="00816B15" w:rsidRDefault="00150A6A" w:rsidP="00150A6A">
      <w:pPr>
        <w:pStyle w:val="B1"/>
      </w:pPr>
      <w:proofErr w:type="spellStart"/>
      <w:r>
        <w:t>I</w:t>
      </w:r>
      <w:r w:rsidRPr="0059070D">
        <w:t>wked</w:t>
      </w:r>
      <w:proofErr w:type="spellEnd"/>
      <w:r>
        <w:t>-</w:t>
      </w:r>
      <w:r w:rsidRPr="0059070D">
        <w:t>Content</w:t>
      </w:r>
      <w:r>
        <w:t>-</w:t>
      </w:r>
      <w:r w:rsidRPr="0059070D">
        <w:t>Type</w:t>
      </w:r>
      <w:r w:rsidRPr="00816B15">
        <w:t xml:space="preserve">: Supported Content Format (LWM2M default Supported </w:t>
      </w:r>
      <w:proofErr w:type="spellStart"/>
      <w:r w:rsidRPr="00816B15">
        <w:t>ContentFormat</w:t>
      </w:r>
      <w:proofErr w:type="spellEnd"/>
      <w:r w:rsidRPr="00816B15">
        <w:t xml:space="preserve"> is LWM2M TLV other can be LWM2M JSON).</w:t>
      </w:r>
    </w:p>
    <w:p w:rsidR="00150A6A" w:rsidRDefault="00150A6A" w:rsidP="00150A6A">
      <w:r>
        <w:t>For the case where LWM2M Objects are represented as &lt;</w:t>
      </w:r>
      <w:proofErr w:type="spellStart"/>
      <w:r>
        <w:t>mgmtObj</w:t>
      </w:r>
      <w:proofErr w:type="spellEnd"/>
      <w:r>
        <w:t>&gt; resources in the M2M Service Layer, the properties carried by the LWM2M Objects list shall be translated into the labels attribute of the &lt;node&gt; resource using the above format.</w:t>
      </w:r>
    </w:p>
    <w:p w:rsidR="00150A6A" w:rsidRPr="00816B15" w:rsidRDefault="00150A6A" w:rsidP="00150A6A">
      <w:pPr>
        <w:rPr>
          <w:lang w:eastAsia="ko-KR"/>
        </w:rPr>
      </w:pPr>
      <w:r w:rsidRPr="00816B15">
        <w:t xml:space="preserve">For example if the LWM2M Endpoint provided the following LWM2M Objects as part of the Client Registration Interface: </w:t>
      </w:r>
      <w:r w:rsidRPr="00816B15">
        <w:rPr>
          <w:lang w:eastAsia="ko-KR"/>
        </w:rPr>
        <w:t>&lt;/lwm2m&gt;;rt="</w:t>
      </w:r>
      <w:r w:rsidRPr="00816B15">
        <w:t>oma.lwm2m</w:t>
      </w:r>
      <w:r w:rsidRPr="00816B15">
        <w:rPr>
          <w:lang w:eastAsia="ko-KR"/>
        </w:rPr>
        <w:t>";ct=LWM2M+JSON,</w:t>
      </w:r>
      <w:r w:rsidRPr="00816B15">
        <w:t>&lt;</w:t>
      </w:r>
      <w:r w:rsidRPr="00816B15">
        <w:rPr>
          <w:lang w:eastAsia="ko-KR"/>
        </w:rPr>
        <w:t>/</w:t>
      </w:r>
      <w:r w:rsidRPr="00816B15">
        <w:t>1/</w:t>
      </w:r>
      <w:r w:rsidRPr="00816B15">
        <w:rPr>
          <w:lang w:eastAsia="ko-KR"/>
        </w:rPr>
        <w:t>0</w:t>
      </w:r>
      <w:r w:rsidRPr="00816B15">
        <w:t xml:space="preserve">&gt; would translate into a &lt;container&gt; resource with the following entries in the labels attribute: </w:t>
      </w:r>
      <w:r>
        <w:t>Iwked-Technology:LWM2M Iwked-Entity-Type</w:t>
      </w:r>
      <w:r w:rsidRPr="00816B15">
        <w:t>:</w:t>
      </w:r>
      <w:r>
        <w:t>”</w:t>
      </w:r>
      <w:r w:rsidRPr="00816B15">
        <w:t>urn:oma:lwm2m:oma:1</w:t>
      </w:r>
      <w:r>
        <w:t>”</w:t>
      </w:r>
      <w:r w:rsidRPr="00816B15">
        <w:t xml:space="preserve"> LWM2MPTH:"/lwm2m"</w:t>
      </w:r>
      <w:r>
        <w:t xml:space="preserve"> </w:t>
      </w:r>
      <w:proofErr w:type="spellStart"/>
      <w:r>
        <w:t>Iwked</w:t>
      </w:r>
      <w:proofErr w:type="spellEnd"/>
      <w:r>
        <w:t>-Entity-ID</w:t>
      </w:r>
      <w:r w:rsidRPr="00816B15">
        <w:t>:</w:t>
      </w:r>
      <w:r w:rsidRPr="00816B15">
        <w:rPr>
          <w:lang w:eastAsia="ko-KR"/>
        </w:rPr>
        <w:t xml:space="preserve"> "</w:t>
      </w:r>
      <w:r w:rsidRPr="00816B15">
        <w:t>/1/</w:t>
      </w:r>
      <w:r w:rsidRPr="00816B15">
        <w:rPr>
          <w:lang w:eastAsia="ko-KR"/>
        </w:rPr>
        <w:t>0"</w:t>
      </w:r>
      <w:r>
        <w:t xml:space="preserve"> Iwked-Content-Type</w:t>
      </w:r>
      <w:r>
        <w:rPr>
          <w:lang w:eastAsia="ko-KR"/>
        </w:rPr>
        <w:t>:</w:t>
      </w:r>
      <w:r w:rsidRPr="00816B15">
        <w:rPr>
          <w:lang w:eastAsia="ko-KR"/>
        </w:rPr>
        <w:t>LWM2M+JSON (see note).</w:t>
      </w:r>
    </w:p>
    <w:p w:rsidR="00150A6A" w:rsidRPr="00816B15" w:rsidRDefault="00150A6A" w:rsidP="00150A6A">
      <w:pPr>
        <w:pStyle w:val="NO"/>
      </w:pPr>
      <w:r w:rsidRPr="00816B15">
        <w:rPr>
          <w:lang w:eastAsia="ko-KR"/>
        </w:rPr>
        <w:t>NOTE:</w:t>
      </w:r>
      <w:r w:rsidRPr="00816B15">
        <w:rPr>
          <w:lang w:eastAsia="ko-KR"/>
        </w:rPr>
        <w:tab/>
        <w:t xml:space="preserve">LWM2M+JSON </w:t>
      </w:r>
      <w:proofErr w:type="spellStart"/>
      <w:r w:rsidRPr="00816B15">
        <w:rPr>
          <w:lang w:eastAsia="ko-KR"/>
        </w:rPr>
        <w:t>is</w:t>
      </w:r>
      <w:proofErr w:type="spellEnd"/>
      <w:r w:rsidRPr="00816B15">
        <w:rPr>
          <w:lang w:eastAsia="ko-KR"/>
        </w:rPr>
        <w:t xml:space="preserve"> an </w:t>
      </w:r>
      <w:proofErr w:type="spellStart"/>
      <w:r w:rsidRPr="00816B15">
        <w:rPr>
          <w:lang w:eastAsia="ko-KR"/>
        </w:rPr>
        <w:t>entry</w:t>
      </w:r>
      <w:proofErr w:type="spellEnd"/>
      <w:r w:rsidRPr="00816B15">
        <w:rPr>
          <w:lang w:eastAsia="ko-KR"/>
        </w:rPr>
        <w:t xml:space="preserve"> (</w:t>
      </w:r>
      <w:proofErr w:type="spellStart"/>
      <w:r w:rsidRPr="00816B15">
        <w:rPr>
          <w:lang w:eastAsia="ko-KR"/>
        </w:rPr>
        <w:t>numerical</w:t>
      </w:r>
      <w:proofErr w:type="spellEnd"/>
      <w:r w:rsidRPr="00816B15">
        <w:rPr>
          <w:lang w:eastAsia="ko-KR"/>
        </w:rPr>
        <w:t xml:space="preserve"> ID) in </w:t>
      </w:r>
      <w:proofErr w:type="spellStart"/>
      <w:r w:rsidRPr="00816B15">
        <w:rPr>
          <w:lang w:eastAsia="ko-KR"/>
        </w:rPr>
        <w:t>the</w:t>
      </w:r>
      <w:proofErr w:type="spellEnd"/>
      <w:r w:rsidRPr="00816B15">
        <w:rPr>
          <w:lang w:eastAsia="ko-KR"/>
        </w:rPr>
        <w:t xml:space="preserve"> </w:t>
      </w:r>
      <w:proofErr w:type="spellStart"/>
      <w:r w:rsidRPr="00816B15">
        <w:rPr>
          <w:lang w:eastAsia="ko-KR"/>
        </w:rPr>
        <w:t>CoAP</w:t>
      </w:r>
      <w:proofErr w:type="spellEnd"/>
      <w:r w:rsidRPr="00816B15">
        <w:rPr>
          <w:lang w:eastAsia="ko-KR"/>
        </w:rPr>
        <w:t xml:space="preserve"> Content-Format Registry </w:t>
      </w:r>
      <w:proofErr w:type="spellStart"/>
      <w:r w:rsidRPr="00816B15">
        <w:rPr>
          <w:lang w:eastAsia="ko-KR"/>
        </w:rPr>
        <w:t>representing</w:t>
      </w:r>
      <w:proofErr w:type="spellEnd"/>
      <w:r w:rsidRPr="00816B15">
        <w:rPr>
          <w:lang w:eastAsia="ko-KR"/>
        </w:rPr>
        <w:t xml:space="preserve"> </w:t>
      </w:r>
      <w:proofErr w:type="spellStart"/>
      <w:r w:rsidRPr="00816B15">
        <w:rPr>
          <w:lang w:eastAsia="ko-KR"/>
        </w:rPr>
        <w:t>the</w:t>
      </w:r>
      <w:proofErr w:type="spellEnd"/>
      <w:r w:rsidRPr="00816B15">
        <w:rPr>
          <w:lang w:eastAsia="ko-KR"/>
        </w:rPr>
        <w:t xml:space="preserve"> media-type "</w:t>
      </w:r>
      <w:proofErr w:type="spellStart"/>
      <w:r w:rsidRPr="00816B15">
        <w:rPr>
          <w:lang w:eastAsia="ko-KR"/>
        </w:rPr>
        <w:t>application</w:t>
      </w:r>
      <w:proofErr w:type="spellEnd"/>
      <w:r w:rsidRPr="00816B15">
        <w:rPr>
          <w:lang w:eastAsia="ko-KR"/>
        </w:rPr>
        <w:t>/</w:t>
      </w:r>
      <w:r w:rsidRPr="00816B15">
        <w:t>vnd.oma.lwm2m+json"</w:t>
      </w:r>
      <w:r w:rsidRPr="00816B15">
        <w:rPr>
          <w:lang w:eastAsia="ko-KR"/>
        </w:rPr>
        <w:t xml:space="preserve"> </w:t>
      </w:r>
      <w:proofErr w:type="spellStart"/>
      <w:r w:rsidRPr="00816B15">
        <w:rPr>
          <w:lang w:eastAsia="ko-KR"/>
        </w:rPr>
        <w:t>used</w:t>
      </w:r>
      <w:proofErr w:type="spellEnd"/>
      <w:r w:rsidRPr="00816B15">
        <w:rPr>
          <w:lang w:eastAsia="ko-KR"/>
        </w:rPr>
        <w:t xml:space="preserve"> in LWM2M TS 1.0 </w:t>
      </w:r>
      <w:proofErr w:type="spellStart"/>
      <w:r w:rsidRPr="00816B15">
        <w:rPr>
          <w:lang w:eastAsia="ko-KR"/>
        </w:rPr>
        <w:t>enabler</w:t>
      </w:r>
      <w:proofErr w:type="spellEnd"/>
      <w:r w:rsidRPr="00816B15">
        <w:rPr>
          <w:lang w:eastAsia="ko-KR"/>
        </w:rPr>
        <w:t xml:space="preserve"> and </w:t>
      </w:r>
      <w:proofErr w:type="spellStart"/>
      <w:r w:rsidRPr="00816B15">
        <w:rPr>
          <w:lang w:eastAsia="ko-KR"/>
        </w:rPr>
        <w:t>currently</w:t>
      </w:r>
      <w:proofErr w:type="spellEnd"/>
      <w:r w:rsidRPr="00816B15">
        <w:rPr>
          <w:lang w:eastAsia="ko-KR"/>
        </w:rPr>
        <w:t xml:space="preserve"> </w:t>
      </w:r>
      <w:proofErr w:type="spellStart"/>
      <w:r w:rsidRPr="00816B15">
        <w:rPr>
          <w:lang w:eastAsia="ko-KR"/>
        </w:rPr>
        <w:t>engaged</w:t>
      </w:r>
      <w:proofErr w:type="spellEnd"/>
      <w:r w:rsidRPr="00816B15">
        <w:rPr>
          <w:lang w:eastAsia="ko-KR"/>
        </w:rPr>
        <w:t xml:space="preserve"> in </w:t>
      </w:r>
      <w:proofErr w:type="spellStart"/>
      <w:r w:rsidRPr="00816B15">
        <w:rPr>
          <w:lang w:eastAsia="ko-KR"/>
        </w:rPr>
        <w:t>the</w:t>
      </w:r>
      <w:proofErr w:type="spellEnd"/>
      <w:r w:rsidRPr="00816B15">
        <w:rPr>
          <w:lang w:eastAsia="ko-KR"/>
        </w:rPr>
        <w:t xml:space="preserve"> IANA </w:t>
      </w:r>
      <w:proofErr w:type="spellStart"/>
      <w:r w:rsidRPr="00816B15">
        <w:rPr>
          <w:lang w:eastAsia="ko-KR"/>
        </w:rPr>
        <w:t>registration</w:t>
      </w:r>
      <w:proofErr w:type="spellEnd"/>
      <w:r w:rsidRPr="00816B15">
        <w:rPr>
          <w:lang w:eastAsia="ko-KR"/>
        </w:rPr>
        <w:t xml:space="preserve"> </w:t>
      </w:r>
      <w:proofErr w:type="spellStart"/>
      <w:r w:rsidRPr="00816B15">
        <w:rPr>
          <w:lang w:eastAsia="ko-KR"/>
        </w:rPr>
        <w:t>process</w:t>
      </w:r>
      <w:proofErr w:type="spellEnd"/>
      <w:r w:rsidRPr="00816B15">
        <w:rPr>
          <w:lang w:eastAsia="ko-KR"/>
        </w:rPr>
        <w:t>.</w:t>
      </w:r>
    </w:p>
    <w:p w:rsidR="00150A6A" w:rsidRPr="00816B15" w:rsidRDefault="00150A6A" w:rsidP="00150A6A">
      <w:r w:rsidRPr="00816B15">
        <w:t xml:space="preserve">The </w:t>
      </w:r>
      <w:proofErr w:type="spellStart"/>
      <w:r w:rsidRPr="00816B15">
        <w:t>CoAP</w:t>
      </w:r>
      <w:proofErr w:type="spellEnd"/>
      <w:r w:rsidRPr="00816B15">
        <w:t xml:space="preserve"> Resource Type may also be used as the semantic ontology of the &lt;container&gt; resource by inserting this value in the </w:t>
      </w:r>
      <w:proofErr w:type="spellStart"/>
      <w:r w:rsidRPr="00816B15">
        <w:t>ontologyRef</w:t>
      </w:r>
      <w:proofErr w:type="spellEnd"/>
      <w:r w:rsidRPr="00816B15">
        <w:t xml:space="preserve"> attribute of the &lt;container&gt;</w:t>
      </w:r>
      <w:r>
        <w:t xml:space="preserve"> or other translated oneM2M</w:t>
      </w:r>
      <w:r w:rsidRPr="00816B15">
        <w:t xml:space="preserve"> resource. </w:t>
      </w:r>
    </w:p>
    <w:p w:rsidR="00150A6A" w:rsidRDefault="00150A6A" w:rsidP="00150A6A">
      <w:r>
        <w:t>For the case where LWM2M Objects are represented as &lt;</w:t>
      </w:r>
      <w:proofErr w:type="spellStart"/>
      <w:r>
        <w:t>mgmtObj</w:t>
      </w:r>
      <w:proofErr w:type="spellEnd"/>
      <w:r>
        <w:t xml:space="preserve">&gt; resources in the M2M Service Layer, the IPE shall use information carried in the LWM2M Objects list to configure not only the </w:t>
      </w:r>
      <w:r w:rsidRPr="00CF3C09">
        <w:rPr>
          <w:i/>
        </w:rPr>
        <w:t>labels</w:t>
      </w:r>
      <w:r>
        <w:t xml:space="preserve"> and </w:t>
      </w:r>
      <w:r w:rsidRPr="00C02626">
        <w:rPr>
          <w:i/>
        </w:rPr>
        <w:t>description</w:t>
      </w:r>
      <w:r>
        <w:t xml:space="preserve"> attributes but also the </w:t>
      </w:r>
      <w:proofErr w:type="spellStart"/>
      <w:r w:rsidRPr="00CF3C09">
        <w:rPr>
          <w:i/>
        </w:rPr>
        <w:t>objectID</w:t>
      </w:r>
      <w:proofErr w:type="spellEnd"/>
      <w:r>
        <w:t xml:space="preserve"> and </w:t>
      </w:r>
      <w:proofErr w:type="spellStart"/>
      <w:r w:rsidRPr="00CF3C09">
        <w:rPr>
          <w:i/>
        </w:rPr>
        <w:t>objectPath</w:t>
      </w:r>
      <w:proofErr w:type="spellEnd"/>
      <w:r>
        <w:t xml:space="preserve"> attributes of the &lt;</w:t>
      </w:r>
      <w:proofErr w:type="spellStart"/>
      <w:r>
        <w:t>mgmtObj</w:t>
      </w:r>
      <w:proofErr w:type="spellEnd"/>
      <w:r>
        <w:t xml:space="preserve">&gt; resources since </w:t>
      </w:r>
      <w:proofErr w:type="spellStart"/>
      <w:r w:rsidRPr="00CF3C09">
        <w:rPr>
          <w:i/>
        </w:rPr>
        <w:t>objectID</w:t>
      </w:r>
      <w:proofErr w:type="spellEnd"/>
      <w:r>
        <w:t xml:space="preserve"> and </w:t>
      </w:r>
      <w:proofErr w:type="spellStart"/>
      <w:r w:rsidRPr="00CF3C09">
        <w:rPr>
          <w:i/>
        </w:rPr>
        <w:t>objectPath</w:t>
      </w:r>
      <w:proofErr w:type="spellEnd"/>
      <w:r>
        <w:t xml:space="preserve"> can also be helpful for discovery of the supported LWM2M Objects. For the case that 1:1 mapping of LWM2M Object to oneM2M &lt;</w:t>
      </w:r>
      <w:proofErr w:type="spellStart"/>
      <w:r>
        <w:t>mgmtObj</w:t>
      </w:r>
      <w:proofErr w:type="spellEnd"/>
      <w:r>
        <w:t xml:space="preserve">&gt; is desired, the </w:t>
      </w:r>
      <w:proofErr w:type="spellStart"/>
      <w:r w:rsidRPr="00C02626">
        <w:rPr>
          <w:i/>
        </w:rPr>
        <w:t>objectIDs</w:t>
      </w:r>
      <w:proofErr w:type="spellEnd"/>
      <w:r>
        <w:t xml:space="preserve"> attribute shall contain the URN of the corresponding LWM2M Object and the </w:t>
      </w:r>
      <w:proofErr w:type="spellStart"/>
      <w:r w:rsidRPr="00657635">
        <w:rPr>
          <w:i/>
        </w:rPr>
        <w:t>mgmtSchema</w:t>
      </w:r>
      <w:proofErr w:type="spellEnd"/>
      <w:r>
        <w:t xml:space="preserve"> attribute shall contain a URI of the schema file for the new &lt;</w:t>
      </w:r>
      <w:proofErr w:type="spellStart"/>
      <w:r>
        <w:t>mgmtObj</w:t>
      </w:r>
      <w:proofErr w:type="spellEnd"/>
      <w:r>
        <w:t xml:space="preserve">&gt; specialization as outlined in </w:t>
      </w:r>
      <w:r>
        <w:rPr>
          <w:lang w:val="en-US"/>
        </w:rPr>
        <w:t>Clause 6.7 of TS-0005 [4].</w:t>
      </w:r>
    </w:p>
    <w:p w:rsidR="00150A6A" w:rsidRPr="00816B15" w:rsidRDefault="00150A6A" w:rsidP="00150A6A">
      <w:r w:rsidRPr="00816B15">
        <w:t xml:space="preserve">LWM2M Object Resources are identified by their URI within the context of the LWM2M Endpoint described in clause 6.2.1 of the LWM2M Technical Specification [3]. </w:t>
      </w:r>
    </w:p>
    <w:p w:rsidR="00150A6A" w:rsidRPr="00816B15" w:rsidRDefault="00150A6A" w:rsidP="00150A6A">
      <w:r w:rsidRPr="00816B15">
        <w:lastRenderedPageBreak/>
        <w:t xml:space="preserve">As the LWM2M Endpoint is represented as an &lt;AE&gt; resource and a LWM2M Object is represented as a </w:t>
      </w:r>
      <w:r>
        <w:t xml:space="preserve">oneM2M resource </w:t>
      </w:r>
      <w:r w:rsidRPr="00816B15">
        <w:t xml:space="preserve">in the M2M Service Layer, a reference shall be made between the &lt;AE&gt; resource that represents the LWM2M Endpoint and the </w:t>
      </w:r>
      <w:r>
        <w:t>oneM2M resource</w:t>
      </w:r>
      <w:r w:rsidRPr="00816B15" w:rsidDel="00B8552A">
        <w:t xml:space="preserve"> </w:t>
      </w:r>
      <w:r w:rsidRPr="00816B15">
        <w:t xml:space="preserve">which represent the list of LWM2M Objects and Object Instances available in the LWM2M Client. </w:t>
      </w:r>
    </w:p>
    <w:p w:rsidR="00150A6A" w:rsidRDefault="00150A6A" w:rsidP="00150A6A">
      <w:r>
        <w:t xml:space="preserve">For the case where a LWM2M Object is represented </w:t>
      </w:r>
      <w:proofErr w:type="gramStart"/>
      <w:r>
        <w:t>as  a</w:t>
      </w:r>
      <w:proofErr w:type="gramEnd"/>
      <w:r>
        <w:t xml:space="preserve"> &lt;</w:t>
      </w:r>
      <w:proofErr w:type="spellStart"/>
      <w:r>
        <w:t>mgmtObj</w:t>
      </w:r>
      <w:proofErr w:type="spellEnd"/>
      <w:r>
        <w:t xml:space="preserve">&gt; resource, this reference is already provided by the AE’s </w:t>
      </w:r>
      <w:proofErr w:type="spellStart"/>
      <w:r>
        <w:t>nodeLink</w:t>
      </w:r>
      <w:proofErr w:type="spellEnd"/>
      <w:r>
        <w:t xml:space="preserve"> attribute.</w:t>
      </w:r>
    </w:p>
    <w:p w:rsidR="00150A6A" w:rsidRPr="00816B15" w:rsidRDefault="00150A6A" w:rsidP="00863159">
      <w:r w:rsidRPr="00FC0B85">
        <w:t>In addition, oneM2M resources</w:t>
      </w:r>
      <w:r w:rsidRPr="00FC0B85" w:rsidDel="00B8552A">
        <w:t xml:space="preserve"> </w:t>
      </w:r>
      <w:r w:rsidRPr="00FC0B85">
        <w:t>that represents the LWM2M Object or LWM2M Object Instance uses the Hierarchical and Non-Hierarchical mechanisms for Resource Addressing as defined in clause 9.3.1 of oneM2M TS</w:t>
      </w:r>
      <w:r w:rsidRPr="00FC0B85">
        <w:noBreakHyphen/>
        <w:t xml:space="preserve">0001 [2] where the </w:t>
      </w:r>
      <w:proofErr w:type="spellStart"/>
      <w:r w:rsidRPr="00FC0B85">
        <w:rPr>
          <w:i/>
        </w:rPr>
        <w:t>resourceName</w:t>
      </w:r>
      <w:proofErr w:type="spellEnd"/>
      <w:r w:rsidRPr="00FC0B85">
        <w:rPr>
          <w:i/>
        </w:rPr>
        <w:t xml:space="preserve"> </w:t>
      </w:r>
      <w:r w:rsidRPr="00FC0B85">
        <w:t>attribute of the Content Sharing or oneM2M resource shall be the value of the LWM2MURI</w:t>
      </w:r>
      <w:ins w:id="18" w:author="Kraft, Andreas" w:date="2020-09-07T16:05:00Z">
        <w:r w:rsidR="00863159">
          <w:t>. A</w:t>
        </w:r>
      </w:ins>
      <w:ins w:id="19" w:author="Kraft, Andreas" w:date="2020-09-07T16:03:00Z">
        <w:r>
          <w:t>ll character</w:t>
        </w:r>
      </w:ins>
      <w:ins w:id="20" w:author="Kraft, Andreas" w:date="2020-09-07T16:05:00Z">
        <w:r w:rsidR="00863159">
          <w:t>s</w:t>
        </w:r>
      </w:ins>
      <w:ins w:id="21" w:author="Kraft, Andreas" w:date="2020-09-07T16:03:00Z">
        <w:r>
          <w:t xml:space="preserve"> that are not in the reserved character set </w:t>
        </w:r>
      </w:ins>
      <w:ins w:id="22" w:author="Kraft, Andreas" w:date="2020-09-07T16:04:00Z">
        <w:r w:rsidR="00863159">
          <w:t xml:space="preserve">defined in clause 2.3 of the </w:t>
        </w:r>
      </w:ins>
      <w:ins w:id="23" w:author="Kraft, Andreas" w:date="2020-09-07T16:03:00Z">
        <w:r>
          <w:t xml:space="preserve">of IETF </w:t>
        </w:r>
      </w:ins>
      <w:ins w:id="24" w:author="Kraft, Andreas" w:date="2020-09-07T16:04:00Z">
        <w:r w:rsidR="00863159">
          <w:t>RFC 3986</w:t>
        </w:r>
      </w:ins>
      <w:ins w:id="25" w:author="Kraft, Andreas" w:date="2020-09-07T16:05:00Z">
        <w:r w:rsidR="00863159">
          <w:t xml:space="preserve"> must be percent encoded</w:t>
        </w:r>
      </w:ins>
      <w:ins w:id="26" w:author="Kraft, Andreas" w:date="2020-09-07T16:06:00Z">
        <w:r w:rsidR="00863159">
          <w:t xml:space="preserve"> as defined in clause 2.1 of </w:t>
        </w:r>
      </w:ins>
      <w:ins w:id="27" w:author="Kraft, Andreas" w:date="2020-09-07T16:07:00Z">
        <w:r w:rsidR="00863159">
          <w:t>the same IETF RFC</w:t>
        </w:r>
      </w:ins>
      <w:ins w:id="28" w:author="Kraft, Andreas" w:date="2020-09-07T16:22:00Z">
        <w:r w:rsidR="007B7314">
          <w:t>, specifically the forward</w:t>
        </w:r>
      </w:ins>
      <w:ins w:id="29" w:author="Kraft, Andreas" w:date="2020-09-07T16:23:00Z">
        <w:r w:rsidR="007B7314">
          <w:t xml:space="preserve"> slash (/) character</w:t>
        </w:r>
      </w:ins>
      <w:r>
        <w:t>.</w:t>
      </w:r>
    </w:p>
    <w:p w:rsidR="00150A6A" w:rsidRDefault="00150A6A" w:rsidP="00150A6A">
      <w:bookmarkStart w:id="30" w:name="_Hlk50386821"/>
      <w:r w:rsidRPr="00816B15">
        <w:t xml:space="preserve">For </w:t>
      </w:r>
      <w:proofErr w:type="gramStart"/>
      <w:r w:rsidRPr="00816B15">
        <w:t>example</w:t>
      </w:r>
      <w:proofErr w:type="gramEnd"/>
      <w:r w:rsidRPr="00816B15">
        <w:t xml:space="preserve"> if the LWM2MURI is "/1/0 and the LWM2MPTH is "/" then the </w:t>
      </w:r>
      <w:proofErr w:type="spellStart"/>
      <w:r w:rsidRPr="00816B15">
        <w:rPr>
          <w:i/>
        </w:rPr>
        <w:t>resourceName</w:t>
      </w:r>
      <w:proofErr w:type="spellEnd"/>
      <w:r w:rsidRPr="00816B15">
        <w:rPr>
          <w:i/>
        </w:rPr>
        <w:t xml:space="preserve"> </w:t>
      </w:r>
      <w:r w:rsidRPr="00816B15">
        <w:t xml:space="preserve">attribute of the </w:t>
      </w:r>
      <w:r>
        <w:t>oneM2M resource</w:t>
      </w:r>
      <w:r w:rsidRPr="00816B15">
        <w:t xml:space="preserve"> could be "</w:t>
      </w:r>
      <w:ins w:id="31" w:author="Kraft, Andreas" w:date="2020-09-07T16:22:00Z">
        <w:r w:rsidR="007B7314">
          <w:t>%2F1%sF0</w:t>
        </w:r>
      </w:ins>
      <w:del w:id="32" w:author="Kraft, Andreas" w:date="2020-09-07T16:22:00Z">
        <w:r w:rsidRPr="00816B15" w:rsidDel="007B7314">
          <w:delText>/1/0</w:delText>
        </w:r>
      </w:del>
      <w:r w:rsidRPr="00816B15">
        <w:t>".</w:t>
      </w:r>
    </w:p>
    <w:bookmarkEnd w:id="30"/>
    <w:p w:rsidR="009C6E57" w:rsidRPr="00A615E1" w:rsidDel="001A1F65" w:rsidRDefault="00150A6A" w:rsidP="009C6E57">
      <w:r>
        <w:t>For the case where &lt;</w:t>
      </w:r>
      <w:proofErr w:type="spellStart"/>
      <w:r>
        <w:t>mgmtObj</w:t>
      </w:r>
      <w:proofErr w:type="spellEnd"/>
      <w:r>
        <w:t>&gt; resources are used, the “/1/0” LWM2MURI is mapped to the &lt;</w:t>
      </w:r>
      <w:proofErr w:type="spellStart"/>
      <w:r>
        <w:t>mgmtObj</w:t>
      </w:r>
      <w:proofErr w:type="spellEnd"/>
      <w:r>
        <w:t xml:space="preserve">&gt;’s </w:t>
      </w:r>
      <w:proofErr w:type="spellStart"/>
      <w:r>
        <w:t>objectPath</w:t>
      </w:r>
      <w:proofErr w:type="spellEnd"/>
      <w:r>
        <w:t xml:space="preserve"> attribute.</w:t>
      </w:r>
      <w:ins w:id="33" w:author="Kraft, Andreas" w:date="2020-09-07T16:23:00Z">
        <w:r w:rsidR="007B7314">
          <w:t xml:space="preserve"> All characters that are not in the reserved character (</w:t>
        </w:r>
        <w:proofErr w:type="spellStart"/>
        <w:r w:rsidR="007B7314">
          <w:t>s.a.</w:t>
        </w:r>
        <w:proofErr w:type="spellEnd"/>
        <w:r w:rsidR="007B7314">
          <w:t>) must be percent encoded as well.</w:t>
        </w:r>
      </w:ins>
    </w:p>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B1A" w:rsidRDefault="00546B1A">
      <w:r>
        <w:separator/>
      </w:r>
    </w:p>
  </w:endnote>
  <w:endnote w:type="continuationSeparator" w:id="0">
    <w:p w:rsidR="00546B1A" w:rsidRDefault="0054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159" w:rsidRPr="003C00E6" w:rsidRDefault="00863159" w:rsidP="00325EA3">
    <w:pPr>
      <w:pStyle w:val="Fuzeile"/>
      <w:tabs>
        <w:tab w:val="center" w:pos="4678"/>
        <w:tab w:val="right" w:pos="9214"/>
      </w:tabs>
      <w:jc w:val="both"/>
      <w:rPr>
        <w:rFonts w:ascii="Times New Roman" w:eastAsia="Calibri" w:hAnsi="Times New Roman"/>
        <w:sz w:val="16"/>
        <w:szCs w:val="16"/>
        <w:lang w:val="en-US"/>
      </w:rPr>
    </w:pPr>
  </w:p>
  <w:p w:rsidR="00863159" w:rsidRPr="00861D0F" w:rsidRDefault="008631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05C45">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863159" w:rsidRPr="00424964" w:rsidRDefault="00863159" w:rsidP="00325EA3">
    <w:pPr>
      <w:pStyle w:val="Fuzeile"/>
      <w:tabs>
        <w:tab w:val="center" w:pos="4678"/>
        <w:tab w:val="right" w:pos="9214"/>
      </w:tabs>
      <w:jc w:val="both"/>
      <w:rPr>
        <w:lang w:val="en-GB"/>
      </w:rPr>
    </w:pPr>
  </w:p>
  <w:p w:rsidR="00863159" w:rsidRDefault="00863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B1A" w:rsidRDefault="00546B1A">
      <w:r>
        <w:separator/>
      </w:r>
    </w:p>
  </w:footnote>
  <w:footnote w:type="continuationSeparator" w:id="0">
    <w:p w:rsidR="00546B1A" w:rsidRDefault="0054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63159" w:rsidRPr="009B635D" w:rsidTr="00294EEF">
      <w:trPr>
        <w:trHeight w:val="831"/>
      </w:trPr>
      <w:tc>
        <w:tcPr>
          <w:tcW w:w="8068" w:type="dxa"/>
        </w:tcPr>
        <w:p w:rsidR="00863159" w:rsidRPr="00305C45" w:rsidRDefault="00863159" w:rsidP="00410253">
          <w:pPr>
            <w:pStyle w:val="oneM2M-PageHead"/>
            <w:rPr>
              <w:noProof/>
            </w:rPr>
          </w:pPr>
          <w:r w:rsidRPr="00305C45">
            <w:t xml:space="preserve">Doc# </w:t>
          </w:r>
          <w:r>
            <w:fldChar w:fldCharType="begin"/>
          </w:r>
          <w:r w:rsidRPr="00305C45">
            <w:instrText xml:space="preserve"> FILENAME   \* MERGEFORMAT </w:instrText>
          </w:r>
          <w:r>
            <w:fldChar w:fldCharType="separate"/>
          </w:r>
          <w:r w:rsidR="00D83FF9" w:rsidRPr="00305C45">
            <w:rPr>
              <w:noProof/>
            </w:rPr>
            <w:t>SDS-2020-xxxx - Correct mappings of not-unreserved characters in TS-0014.docx</w:t>
          </w:r>
          <w:r>
            <w:rPr>
              <w:noProof/>
            </w:rPr>
            <w:fldChar w:fldCharType="end"/>
          </w:r>
        </w:p>
        <w:p w:rsidR="00863159" w:rsidRPr="00A9388B" w:rsidRDefault="00863159" w:rsidP="00410253">
          <w:pPr>
            <w:pStyle w:val="oneM2M-PageHead"/>
          </w:pPr>
          <w:r>
            <w:t>Change Request</w:t>
          </w:r>
        </w:p>
      </w:tc>
      <w:tc>
        <w:tcPr>
          <w:tcW w:w="1569" w:type="dxa"/>
        </w:tcPr>
        <w:p w:rsidR="00863159" w:rsidRPr="009B635D" w:rsidRDefault="00863159"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863159" w:rsidRDefault="00863159"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05C45"/>
    <w:rsid w:val="00312CDE"/>
    <w:rsid w:val="0031435B"/>
    <w:rsid w:val="003167CA"/>
    <w:rsid w:val="003174E1"/>
    <w:rsid w:val="00317821"/>
    <w:rsid w:val="00320FFC"/>
    <w:rsid w:val="00321379"/>
    <w:rsid w:val="00322905"/>
    <w:rsid w:val="00323714"/>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433E"/>
    <w:rsid w:val="00544591"/>
    <w:rsid w:val="005453D4"/>
    <w:rsid w:val="00546B1A"/>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A6B"/>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A6CF5"/>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C968B-98A0-40D3-8A28-4F7807E7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1350</Words>
  <Characters>8505</Characters>
  <Application>Microsoft Office Word</Application>
  <DocSecurity>0</DocSecurity>
  <Lines>70</Lines>
  <Paragraphs>19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9836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9</cp:revision>
  <cp:lastPrinted>2020-02-13T09:12:00Z</cp:lastPrinted>
  <dcterms:created xsi:type="dcterms:W3CDTF">2020-07-15T14:26:00Z</dcterms:created>
  <dcterms:modified xsi:type="dcterms:W3CDTF">2020-09-14T14:16:00Z</dcterms:modified>
</cp:coreProperties>
</file>